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C18A4" w14:textId="118CEE3B"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B7071">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637429">
        <w:rPr>
          <w:rFonts w:ascii="Arial" w:hAnsi="Arial"/>
          <w:b/>
          <w:i/>
          <w:noProof/>
          <w:sz w:val="28"/>
        </w:rPr>
        <w:t>0</w:t>
      </w:r>
      <w:r w:rsidR="005352C5">
        <w:rPr>
          <w:rFonts w:ascii="Arial" w:hAnsi="Arial"/>
          <w:b/>
          <w:i/>
          <w:noProof/>
          <w:sz w:val="28"/>
        </w:rPr>
        <w:t>xxxx</w:t>
      </w:r>
    </w:p>
    <w:p w14:paraId="433A3AD9" w14:textId="58F24105"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D01BDC">
        <w:rPr>
          <w:rFonts w:ascii="Arial" w:hAnsi="Arial"/>
          <w:b/>
          <w:noProof/>
          <w:sz w:val="24"/>
        </w:rPr>
        <w:t>May</w:t>
      </w:r>
      <w:r w:rsidRPr="002B584B">
        <w:rPr>
          <w:rFonts w:ascii="Arial" w:hAnsi="Arial"/>
          <w:b/>
          <w:noProof/>
          <w:sz w:val="24"/>
        </w:rPr>
        <w:t xml:space="preserve"> </w:t>
      </w:r>
      <w:r w:rsidR="00D01BDC">
        <w:rPr>
          <w:rFonts w:ascii="Arial" w:hAnsi="Arial"/>
          <w:b/>
          <w:noProof/>
          <w:sz w:val="24"/>
        </w:rPr>
        <w:t>9</w:t>
      </w:r>
      <w:r w:rsidRPr="002B584B">
        <w:rPr>
          <w:rFonts w:ascii="Arial" w:hAnsi="Arial"/>
          <w:b/>
          <w:noProof/>
          <w:sz w:val="24"/>
        </w:rPr>
        <w:t xml:space="preserve"> – </w:t>
      </w:r>
      <w:r w:rsidR="00331B85">
        <w:rPr>
          <w:rFonts w:ascii="Arial" w:hAnsi="Arial"/>
          <w:b/>
          <w:noProof/>
          <w:sz w:val="24"/>
        </w:rPr>
        <w:t>2</w:t>
      </w:r>
      <w:r w:rsidR="00D01BDC">
        <w:rPr>
          <w:rFonts w:ascii="Arial" w:hAnsi="Arial"/>
          <w:b/>
          <w:noProof/>
          <w:sz w:val="24"/>
        </w:rPr>
        <w:t>0</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4A325211" w:rsidR="00A44A4E" w:rsidRDefault="005352C5" w:rsidP="005F1AFC">
            <w:pPr>
              <w:pStyle w:val="CRCoverPage"/>
              <w:spacing w:after="0"/>
            </w:pPr>
            <w:r>
              <w:rPr>
                <w:b/>
                <w:noProof/>
                <w:sz w:val="28"/>
              </w:rPr>
              <w: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1B20687A" w:rsidR="00A44A4E" w:rsidRDefault="005352C5" w:rsidP="005E3269">
            <w:pPr>
              <w:pStyle w:val="CRCoverPage"/>
              <w:spacing w:after="0"/>
              <w:jc w:val="center"/>
              <w:rPr>
                <w:b/>
              </w:rPr>
            </w:pPr>
            <w:r>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C9670C1" w:rsidR="00A44A4E" w:rsidRPr="00F03779" w:rsidRDefault="00A44A4E" w:rsidP="005E3269">
            <w:pPr>
              <w:pStyle w:val="CRCoverPage"/>
              <w:spacing w:after="0"/>
              <w:jc w:val="center"/>
              <w:rPr>
                <w:b/>
                <w:bCs/>
                <w:sz w:val="28"/>
              </w:rPr>
            </w:pPr>
            <w:r w:rsidRPr="00F03779">
              <w:rPr>
                <w:b/>
                <w:bCs/>
                <w:sz w:val="28"/>
              </w:rPr>
              <w:t>16.</w:t>
            </w:r>
            <w:r w:rsidR="00FC2BC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6"/>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6"/>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FC8BC8F" w:rsidR="00516175" w:rsidRDefault="00516175" w:rsidP="00516175">
            <w:pPr>
              <w:pStyle w:val="CRCoverPage"/>
              <w:spacing w:after="0"/>
            </w:pPr>
            <w:r>
              <w:t>Release-17 UE capabilities based on R1 and R4 feature lists</w:t>
            </w:r>
            <w:r w:rsidR="1FCE0FAB">
              <w:t xml:space="preserve"> (TS38.331)</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516175" w:rsidRDefault="00516175" w:rsidP="00516175">
            <w:pPr>
              <w:pStyle w:val="CRCoverPage"/>
              <w:spacing w:after="0"/>
              <w:ind w:left="100"/>
            </w:pPr>
            <w:r>
              <w:t>Intel Corporation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commentRangeStart w:id="12"/>
            <w:r>
              <w:rPr>
                <w:b/>
                <w:i/>
              </w:rPr>
              <w:t>Work item code:</w:t>
            </w:r>
            <w:commentRangeEnd w:id="12"/>
            <w:r w:rsidR="00EA720C">
              <w:rPr>
                <w:rStyle w:val="af7"/>
                <w:rFonts w:ascii="Times New Roman" w:hAnsi="Times New Roman"/>
              </w:rPr>
              <w:commentReference w:id="12"/>
            </w:r>
          </w:p>
        </w:tc>
        <w:tc>
          <w:tcPr>
            <w:tcW w:w="3686" w:type="dxa"/>
            <w:gridSpan w:val="5"/>
            <w:shd w:val="clear" w:color="auto" w:fill="FFFF99"/>
          </w:tcPr>
          <w:p w14:paraId="66937962" w14:textId="77777777" w:rsidR="00FE5586" w:rsidRDefault="00FE5586" w:rsidP="00FE5586">
            <w:pPr>
              <w:pStyle w:val="CRCoverPage"/>
              <w:spacing w:after="0"/>
              <w:ind w:left="100"/>
            </w:pPr>
            <w:r w:rsidRPr="0090738F">
              <w:t>NR_MBS-Core</w:t>
            </w:r>
            <w:r>
              <w:t xml:space="preserve">, </w:t>
            </w:r>
            <w:proofErr w:type="spellStart"/>
            <w:r w:rsidRPr="002E0377">
              <w:t>NR_IAB_enh</w:t>
            </w:r>
            <w:proofErr w:type="spellEnd"/>
            <w:r w:rsidRPr="002E0377">
              <w:t>-Core</w:t>
            </w:r>
            <w:r>
              <w:t xml:space="preserve">, </w:t>
            </w:r>
            <w:proofErr w:type="spellStart"/>
            <w:r w:rsidRPr="00510891">
              <w:t>NR_IIOT_URLLC_enh</w:t>
            </w:r>
            <w:proofErr w:type="spellEnd"/>
            <w:r w:rsidRPr="00510891">
              <w:t>-Core</w:t>
            </w:r>
            <w:r>
              <w:t>,</w:t>
            </w:r>
          </w:p>
          <w:p w14:paraId="7CDD6066" w14:textId="77777777" w:rsidR="00516175" w:rsidRDefault="00FE5586" w:rsidP="00FE5586">
            <w:pPr>
              <w:pStyle w:val="CRCoverPage"/>
              <w:spacing w:after="0"/>
              <w:ind w:left="100"/>
            </w:pPr>
            <w:proofErr w:type="spellStart"/>
            <w:r>
              <w:t>NR_UE_pow_sav_enh</w:t>
            </w:r>
            <w:proofErr w:type="spellEnd"/>
            <w:r>
              <w:t xml:space="preserve">-Core, </w:t>
            </w:r>
            <w:proofErr w:type="spellStart"/>
            <w:r w:rsidRPr="0053437E">
              <w:t>NR_NTN_solutions</w:t>
            </w:r>
            <w:proofErr w:type="spellEnd"/>
            <w:r w:rsidRPr="0053437E">
              <w:t>-Core</w:t>
            </w:r>
            <w:r>
              <w:t xml:space="preserve">, </w:t>
            </w:r>
            <w:proofErr w:type="spellStart"/>
            <w:r w:rsidRPr="00313AE7">
              <w:t>NR_pos_enh</w:t>
            </w:r>
            <w:proofErr w:type="spellEnd"/>
            <w:r w:rsidRPr="00313AE7">
              <w:t>-Core</w:t>
            </w:r>
            <w:r>
              <w:t xml:space="preserve">, </w:t>
            </w:r>
            <w:proofErr w:type="spellStart"/>
            <w:r w:rsidRPr="006D6BB8">
              <w:t>NR_redcap</w:t>
            </w:r>
            <w:proofErr w:type="spellEnd"/>
            <w:r w:rsidRPr="006D6BB8">
              <w:t>-Core</w:t>
            </w:r>
            <w:r>
              <w:t xml:space="preserve">, </w:t>
            </w:r>
            <w:proofErr w:type="spellStart"/>
            <w:r w:rsidRPr="00CC5F0E">
              <w:t>NR_SL_enh</w:t>
            </w:r>
            <w:proofErr w:type="spellEnd"/>
            <w:r w:rsidRPr="00CC5F0E">
              <w:t>-Core</w:t>
            </w:r>
            <w:r>
              <w:t xml:space="preserve">, </w:t>
            </w:r>
            <w:proofErr w:type="spellStart"/>
            <w:r w:rsidRPr="00181A6B">
              <w:t>NR_feMIMO</w:t>
            </w:r>
            <w:proofErr w:type="spellEnd"/>
            <w:r w:rsidRPr="00181A6B">
              <w:t>-Core</w:t>
            </w:r>
            <w:r>
              <w:t xml:space="preserve">, </w:t>
            </w:r>
            <w:proofErr w:type="spellStart"/>
            <w:r w:rsidRPr="007D1B4F">
              <w:t>NR_cov_enh</w:t>
            </w:r>
            <w:proofErr w:type="spellEnd"/>
            <w:r w:rsidRPr="007D1B4F">
              <w:t>-Core</w:t>
            </w:r>
            <w:r>
              <w:t xml:space="preserve">, </w:t>
            </w:r>
            <w:r w:rsidRPr="00E06466">
              <w:t>NR_</w:t>
            </w:r>
            <w:r w:rsidR="00CA5702">
              <w:t>DL1024QAM_FR1</w:t>
            </w:r>
            <w:r w:rsidR="00B7395C">
              <w:t>, TEI17, NR_HS</w:t>
            </w:r>
            <w:r w:rsidR="00B7395C">
              <w:rPr>
                <w:rFonts w:cs="Arial"/>
                <w:bCs/>
                <w:lang w:val="en-US"/>
              </w:rPr>
              <w:t>T_FR2</w:t>
            </w:r>
            <w:r w:rsidR="00171AA2">
              <w:rPr>
                <w:rFonts w:cs="Arial"/>
                <w:bCs/>
                <w:lang w:val="en-US"/>
              </w:rPr>
              <w:t xml:space="preserve">, </w:t>
            </w:r>
            <w:r w:rsidR="00171AA2" w:rsidRPr="005C07FD">
              <w:rPr>
                <w:rFonts w:cs="Arial"/>
                <w:lang w:eastAsia="zh-CN"/>
              </w:rPr>
              <w:t>NR_HST_FR1_enh</w:t>
            </w:r>
            <w:r w:rsidR="00387FAC">
              <w:rPr>
                <w:rFonts w:cs="Arial"/>
                <w:lang w:eastAsia="zh-CN"/>
              </w:rPr>
              <w:t xml:space="preserve">, </w:t>
            </w:r>
            <w:r w:rsidR="00387FAC" w:rsidRPr="005678E3">
              <w:t>NR_BCS4-Core</w:t>
            </w:r>
            <w:r w:rsidR="00907B06">
              <w:t xml:space="preserve">, </w:t>
            </w:r>
            <w:r w:rsidR="00907B06" w:rsidRPr="00907B06">
              <w:t>NR_FR2_FWA_Bn257_Bn258-Core</w:t>
            </w:r>
            <w:r w:rsidR="00A346D8">
              <w:t xml:space="preserve">, </w:t>
            </w:r>
            <w:r w:rsidR="00A346D8" w:rsidRPr="00A346D8">
              <w:t>NR_SAR_PC2_interB_SUL_2BUL</w:t>
            </w:r>
            <w:r w:rsidR="00A91776">
              <w:t xml:space="preserve">, </w:t>
            </w:r>
            <w:proofErr w:type="spellStart"/>
            <w:r w:rsidR="00A91776" w:rsidRPr="00795B1D">
              <w:t>NR_MG_enh</w:t>
            </w:r>
            <w:proofErr w:type="spellEnd"/>
            <w:r w:rsidR="00A91776" w:rsidRPr="00795B1D">
              <w:t>-Core</w:t>
            </w:r>
            <w:r w:rsidR="0057207D">
              <w:t xml:space="preserve">, </w:t>
            </w:r>
            <w:r w:rsidR="0057207D" w:rsidRPr="0057207D">
              <w:t>NR_ext_to_71GHz-Core</w:t>
            </w:r>
            <w:r w:rsidR="00CB6E61">
              <w:t>,</w:t>
            </w:r>
          </w:p>
          <w:p w14:paraId="7D933BA7" w14:textId="7B1587C6" w:rsidR="00CB6E61" w:rsidRDefault="006E71F9" w:rsidP="00FE5586">
            <w:pPr>
              <w:pStyle w:val="CRCoverPage"/>
              <w:spacing w:after="0"/>
              <w:ind w:left="100"/>
            </w:pPr>
            <w:proofErr w:type="spellStart"/>
            <w:r>
              <w:t>NR_QoE</w:t>
            </w:r>
            <w:proofErr w:type="spellEnd"/>
            <w:r>
              <w:t>-Core</w:t>
            </w:r>
            <w:r w:rsidR="004D4C97">
              <w:t xml:space="preserve">, </w:t>
            </w:r>
            <w:bookmarkStart w:id="13" w:name="OLE_LINK1"/>
            <w:proofErr w:type="spellStart"/>
            <w:r w:rsidR="004D4C97" w:rsidRPr="006E2750">
              <w:t>NR_ENDC_SON_MDT_enh</w:t>
            </w:r>
            <w:proofErr w:type="spellEnd"/>
            <w:r w:rsidR="004D4C97">
              <w:t>-Core</w:t>
            </w:r>
            <w:bookmarkEnd w:id="13"/>
            <w:r w:rsidR="00090E74">
              <w:t xml:space="preserve">, </w:t>
            </w:r>
            <w:r w:rsidR="00090E74" w:rsidRPr="00A67B86">
              <w:rPr>
                <w:noProof/>
              </w:rPr>
              <w:t>NR_redcap-Core</w:t>
            </w:r>
            <w:r w:rsidR="00410896">
              <w:rPr>
                <w:noProof/>
              </w:rPr>
              <w:t xml:space="preserve">, </w:t>
            </w:r>
            <w:proofErr w:type="spellStart"/>
            <w:r w:rsidR="00410896">
              <w:t>NR_SL_relay</w:t>
            </w:r>
            <w:proofErr w:type="spellEnd"/>
            <w:r w:rsidR="00410896">
              <w:t>-Core</w:t>
            </w:r>
            <w:r w:rsidR="00315E64">
              <w:t xml:space="preserve">, </w:t>
            </w:r>
            <w:r w:rsidR="00315E64" w:rsidRPr="00155E47">
              <w:rPr>
                <w:noProof/>
              </w:rPr>
              <w:t>NR_SmallData_INACTIVE</w:t>
            </w:r>
            <w:r w:rsidR="00DE432B">
              <w:rPr>
                <w:noProof/>
              </w:rPr>
              <w:t xml:space="preserve">, </w:t>
            </w:r>
            <w:r w:rsidR="00DE432B" w:rsidRPr="00DE432B">
              <w:rPr>
                <w:noProof/>
              </w:rPr>
              <w:t>NR_IAB_enh-Core</w:t>
            </w:r>
            <w:r w:rsidR="0092144B">
              <w:rPr>
                <w:noProof/>
              </w:rPr>
              <w:t xml:space="preserve">, </w:t>
            </w:r>
            <w:r w:rsidR="0092144B">
              <w:t>LTE_NR_M</w:t>
            </w:r>
            <w:r w:rsidR="0092144B">
              <w:rPr>
                <w:lang w:eastAsia="zh-CN"/>
              </w:rPr>
              <w:t>USIM</w:t>
            </w:r>
            <w:r w:rsidR="0092144B">
              <w:t>-Core</w:t>
            </w:r>
            <w:r w:rsidR="00F73920">
              <w:t xml:space="preserve">, </w:t>
            </w:r>
            <w:r w:rsidR="00F73920" w:rsidRPr="00A944DC">
              <w:t>NR_RF_FR1_enh</w:t>
            </w:r>
            <w:r w:rsidR="00770D80">
              <w:t xml:space="preserve">, </w:t>
            </w:r>
            <w:r w:rsidR="00770D80">
              <w:rPr>
                <w:rFonts w:cs="Arial"/>
              </w:rPr>
              <w:t>NR_UDC-Core</w:t>
            </w:r>
            <w:r w:rsidR="00C23E2E">
              <w:rPr>
                <w:rFonts w:cs="Arial"/>
              </w:rPr>
              <w:t xml:space="preserve">, </w:t>
            </w:r>
            <w:r w:rsidR="00C23E2E" w:rsidRPr="000C66FB">
              <w:rPr>
                <w:noProof/>
              </w:rPr>
              <w:t>LTE_NR_DC_enh2-Core</w:t>
            </w:r>
            <w:r w:rsidR="003167BD">
              <w:rPr>
                <w:noProof/>
              </w:rPr>
              <w:t xml:space="preserve">, </w:t>
            </w:r>
            <w:r w:rsidR="00F023D0" w:rsidRPr="00F023D0">
              <w:rPr>
                <w:noProof/>
              </w:rPr>
              <w:t>NR_Slice-</w:t>
            </w:r>
            <w:commentRangeStart w:id="14"/>
            <w:r w:rsidR="00F023D0" w:rsidRPr="00F023D0">
              <w:rPr>
                <w:noProof/>
              </w:rPr>
              <w:t>Core</w:t>
            </w:r>
            <w:commentRangeEnd w:id="14"/>
            <w:r w:rsidR="00EA720C">
              <w:rPr>
                <w:rStyle w:val="af7"/>
                <w:rFonts w:ascii="Times New Roman" w:hAnsi="Times New Roman"/>
              </w:rPr>
              <w:commentReference w:id="14"/>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63E0539" w:rsidR="00516175" w:rsidRDefault="009D73A1" w:rsidP="00516175">
            <w:pPr>
              <w:pStyle w:val="CRCoverPage"/>
              <w:spacing w:after="0"/>
              <w:ind w:left="100"/>
            </w:pPr>
            <w:r>
              <w:t>2022-0</w:t>
            </w:r>
            <w:r w:rsidR="0091551D">
              <w:t>4</w:t>
            </w:r>
            <w:r>
              <w:t>-</w:t>
            </w:r>
            <w:r w:rsidR="00C0186A">
              <w:t>25</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7777777" w:rsidR="00516175" w:rsidRDefault="00516175" w:rsidP="00516175">
            <w:pPr>
              <w:pStyle w:val="CRCoverPage"/>
              <w:spacing w:after="0"/>
              <w:ind w:left="100" w:right="-609" w:firstLineChars="100" w:firstLine="201"/>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6"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411BDC9C" w14:textId="6D47AF3F" w:rsidR="00500F57" w:rsidRDefault="00500F57" w:rsidP="00500F57">
            <w:pPr>
              <w:pStyle w:val="CRCoverPage"/>
              <w:spacing w:after="0"/>
            </w:pPr>
            <w:r>
              <w:t>Capture further Release-17 UE capabilities based on the RAN1 UE feature list (R1-2</w:t>
            </w:r>
            <w:r w:rsidR="00383955">
              <w:t>20</w:t>
            </w:r>
            <w:r w:rsidR="00C53D15">
              <w:t>2928</w:t>
            </w:r>
            <w:r>
              <w:t>). The RAN4 UE feature list for this CR is based on (R4-2</w:t>
            </w:r>
            <w:r w:rsidR="00383955">
              <w:t>20</w:t>
            </w:r>
            <w:r w:rsidR="00662AFA">
              <w:t>6571</w:t>
            </w:r>
            <w:r>
              <w:t>).</w:t>
            </w:r>
          </w:p>
          <w:p w14:paraId="64EB31F9" w14:textId="77777777" w:rsidR="00500F57" w:rsidRDefault="00500F57" w:rsidP="00500F57">
            <w:pPr>
              <w:pStyle w:val="CRCoverPage"/>
              <w:spacing w:after="0"/>
              <w:rPr>
                <w:u w:val="single"/>
              </w:rPr>
            </w:pPr>
          </w:p>
          <w:p w14:paraId="233398BD" w14:textId="6FA8495C" w:rsidR="009E1E23" w:rsidRDefault="00500F57" w:rsidP="00387FAC">
            <w:pPr>
              <w:pStyle w:val="CRCoverPage"/>
              <w:spacing w:afterLines="50"/>
              <w:jc w:val="both"/>
            </w:pPr>
            <w:r>
              <w:lastRenderedPageBreak/>
              <w:t xml:space="preserve">All the entries that are not concluded in the feature lists from RAN4 feature lists </w:t>
            </w:r>
            <w:r w:rsidR="008C381B">
              <w:t xml:space="preserve"> and those that are highlighted</w:t>
            </w:r>
            <w:r w:rsidR="007013EE">
              <w:t xml:space="preserve"> (or has pre-requisite </w:t>
            </w:r>
            <w:r w:rsidR="0056077A">
              <w:t>with features that are highlighted)</w:t>
            </w:r>
            <w:r w:rsidR="008C381B">
              <w:t xml:space="preserve"> in</w:t>
            </w:r>
            <w:r w:rsidR="0056077A">
              <w:t xml:space="preserve"> R1 feature list</w:t>
            </w:r>
            <w:r w:rsidR="008C381B">
              <w:t xml:space="preserve"> </w:t>
            </w:r>
            <w:r>
              <w:t>are not considered as part of this CR.</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31AC7D65" w:rsidR="00380BF3" w:rsidRDefault="00380BF3" w:rsidP="00380BF3">
            <w:pPr>
              <w:pStyle w:val="CRCoverPage"/>
              <w:spacing w:after="0"/>
            </w:pPr>
            <w:r>
              <w:t>The RAN1 and 4 feature lists included:</w:t>
            </w:r>
          </w:p>
          <w:p w14:paraId="68DB27B3" w14:textId="77777777" w:rsidR="00380BF3" w:rsidRDefault="00380BF3" w:rsidP="00380BF3">
            <w:pPr>
              <w:pStyle w:val="CRCoverPage"/>
              <w:spacing w:after="0"/>
            </w:pPr>
          </w:p>
          <w:p w14:paraId="5A46F12A" w14:textId="46E13E59" w:rsidR="00F651DF" w:rsidRPr="00F651DF" w:rsidRDefault="00380BF3" w:rsidP="00387FAC">
            <w:pPr>
              <w:pStyle w:val="af9"/>
              <w:numPr>
                <w:ilvl w:val="0"/>
                <w:numId w:val="4"/>
              </w:numPr>
              <w:rPr>
                <w:rFonts w:ascii="Arial" w:eastAsia="Yu Mincho" w:hAnsi="Arial"/>
                <w:sz w:val="20"/>
                <w:szCs w:val="20"/>
                <w:lang w:val="en-GB"/>
              </w:rPr>
            </w:pPr>
            <w:r w:rsidRPr="00F651DF">
              <w:rPr>
                <w:lang w:val="en-GB"/>
              </w:rPr>
              <w:t>R1-2</w:t>
            </w:r>
            <w:r w:rsidR="00383955">
              <w:rPr>
                <w:lang w:val="en-GB"/>
              </w:rPr>
              <w:t>20</w:t>
            </w:r>
            <w:r w:rsidR="00EA0865">
              <w:rPr>
                <w:lang w:val="en-GB"/>
              </w:rPr>
              <w:t>2928</w:t>
            </w:r>
            <w:r w:rsidRPr="00F651DF">
              <w:rPr>
                <w:lang w:val="en-GB"/>
              </w:rPr>
              <w:t xml:space="preserve"> </w:t>
            </w:r>
            <w:r w:rsidR="00415451">
              <w:rPr>
                <w:lang w:val="en-GB"/>
              </w:rPr>
              <w:t>Rel</w:t>
            </w:r>
            <w:r w:rsidRPr="00F651DF">
              <w:rPr>
                <w:lang w:val="en-GB"/>
              </w:rPr>
              <w:t>1</w:t>
            </w:r>
            <w:r w:rsidR="000E729D">
              <w:rPr>
                <w:lang w:val="en-GB"/>
              </w:rPr>
              <w:t>7</w:t>
            </w:r>
            <w:r w:rsidR="00415451">
              <w:rPr>
                <w:lang w:val="en-GB"/>
              </w:rPr>
              <w:t xml:space="preserve"> </w:t>
            </w:r>
            <w:r w:rsidRPr="00F651DF">
              <w:rPr>
                <w:lang w:val="en-GB"/>
              </w:rPr>
              <w:t>RAN1</w:t>
            </w:r>
            <w:r w:rsidR="00415451">
              <w:rPr>
                <w:lang w:val="en-GB"/>
              </w:rPr>
              <w:t xml:space="preserve"> </w:t>
            </w:r>
            <w:r w:rsidRPr="00F651DF">
              <w:rPr>
                <w:lang w:val="en-GB"/>
              </w:rPr>
              <w:t>UE feature List</w:t>
            </w:r>
          </w:p>
          <w:p w14:paraId="710C924E" w14:textId="1849D9CA" w:rsidR="007B2805" w:rsidRDefault="00380BF3" w:rsidP="00EF56EB">
            <w:pPr>
              <w:pStyle w:val="CRCoverPage"/>
              <w:numPr>
                <w:ilvl w:val="0"/>
                <w:numId w:val="4"/>
              </w:numPr>
              <w:spacing w:after="0"/>
            </w:pPr>
            <w:r>
              <w:t>R4-2</w:t>
            </w:r>
            <w:r w:rsidR="00383955">
              <w:t>20</w:t>
            </w:r>
            <w:r w:rsidR="00EA0865">
              <w:t>6571</w:t>
            </w:r>
            <w:r>
              <w:t xml:space="preserve"> </w:t>
            </w:r>
            <w:r w:rsidR="00415451">
              <w:t xml:space="preserve">Rel-17 </w:t>
            </w:r>
            <w:r>
              <w:t>RAN4 UE features list</w:t>
            </w: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3A86CA4" w:rsidR="00516175" w:rsidRDefault="00516175" w:rsidP="00516175">
            <w:pPr>
              <w:pStyle w:val="CRCoverPage"/>
              <w:spacing w:after="0"/>
              <w:rPr>
                <w:rFonts w:eastAsia="宋体"/>
                <w:lang w:val="en-US" w:eastAsia="zh-CN"/>
              </w:rPr>
            </w:pPr>
            <w:r>
              <w:rPr>
                <w:rFonts w:eastAsia="宋体"/>
                <w:lang w:val="en-US" w:eastAsia="zh-CN"/>
              </w:rPr>
              <w:t>6.3.3</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3BEEA741" w:rsidR="00516175" w:rsidRDefault="00516175" w:rsidP="00345294">
            <w:pPr>
              <w:pStyle w:val="CRCoverPage"/>
              <w:spacing w:after="0"/>
              <w:ind w:left="99"/>
            </w:pPr>
            <w:r>
              <w:t>TS/TR 38.306 CR</w:t>
            </w:r>
            <w:r w:rsidR="00345294">
              <w:t xml:space="preserve"> </w:t>
            </w:r>
            <w:proofErr w:type="spellStart"/>
            <w:r w:rsidR="00345294">
              <w:t>xxxx</w:t>
            </w:r>
            <w:proofErr w:type="spellEnd"/>
            <w:r>
              <w:t xml:space="preserve">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Start w:id="15" w:name="_Toc37153581"/>
      <w:bookmarkStart w:id="16" w:name="_Toc46501737"/>
      <w:bookmarkStart w:id="17" w:name="_Toc518610664"/>
      <w:bookmarkStart w:id="18" w:name="_Toc46501735"/>
    </w:p>
    <w:p w14:paraId="716FF07B" w14:textId="63A43F59" w:rsidR="00AF7EF0" w:rsidRDefault="00AF7EF0" w:rsidP="00AF7EF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9" w:name="_Toc60777428"/>
      <w:bookmarkStart w:id="20" w:name="_Toc83740384"/>
      <w:bookmarkEnd w:id="15"/>
      <w:bookmarkEnd w:id="16"/>
      <w:bookmarkEnd w:id="17"/>
      <w:bookmarkEnd w:id="18"/>
      <w:r w:rsidRPr="00AF7EF0">
        <w:rPr>
          <w:rFonts w:ascii="Arial" w:eastAsia="Times New Roman" w:hAnsi="Arial"/>
          <w:sz w:val="28"/>
          <w:lang w:eastAsia="ja-JP"/>
        </w:rPr>
        <w:t>6.3.3</w:t>
      </w:r>
      <w:r w:rsidRPr="00AF7EF0">
        <w:rPr>
          <w:rFonts w:ascii="Arial" w:eastAsia="Times New Roman" w:hAnsi="Arial"/>
          <w:sz w:val="28"/>
          <w:lang w:eastAsia="ja-JP"/>
        </w:rPr>
        <w:tab/>
        <w:t>UE capability information elements</w:t>
      </w:r>
      <w:bookmarkEnd w:id="19"/>
      <w:bookmarkEnd w:id="20"/>
    </w:p>
    <w:p w14:paraId="66F0F9F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 w:name="_Toc90651302"/>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AccessStratumRelease</w:t>
      </w:r>
      <w:bookmarkEnd w:id="21"/>
      <w:proofErr w:type="spellEnd"/>
    </w:p>
    <w:p w14:paraId="45B1B39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AccessStratumRelease</w:t>
      </w:r>
      <w:proofErr w:type="spellEnd"/>
      <w:r w:rsidRPr="00D43030">
        <w:rPr>
          <w:rFonts w:eastAsia="Times New Roman"/>
          <w:lang w:eastAsia="ja-JP"/>
        </w:rPr>
        <w:t xml:space="preserve"> indicates the release supported by the UE.</w:t>
      </w:r>
    </w:p>
    <w:p w14:paraId="4D42CF2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AccessStratumRelease</w:t>
      </w:r>
      <w:proofErr w:type="spellEnd"/>
      <w:r w:rsidRPr="00D43030">
        <w:rPr>
          <w:rFonts w:ascii="Arial" w:eastAsia="Times New Roman" w:hAnsi="Arial"/>
          <w:b/>
          <w:lang w:eastAsia="ja-JP"/>
        </w:rPr>
        <w:t xml:space="preserve"> information element</w:t>
      </w:r>
    </w:p>
    <w:p w14:paraId="17116F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2F01A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TAG-ACCESSSTRATUMRELEASE-START</w:t>
      </w:r>
    </w:p>
    <w:p w14:paraId="20294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B06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AccessStratumRelease ::= ENUMERATED {</w:t>
      </w:r>
    </w:p>
    <w:p w14:paraId="612CF0BE" w14:textId="6DFABA41"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rel15, rel16, </w:t>
      </w:r>
      <w:r w:rsidR="009214E8">
        <w:rPr>
          <w:rFonts w:ascii="Courier New" w:eastAsia="Times New Roman" w:hAnsi="Courier New"/>
          <w:noProof/>
          <w:sz w:val="16"/>
          <w:lang w:eastAsia="en-GB"/>
        </w:rPr>
        <w:t>rel17</w:t>
      </w:r>
      <w:r w:rsidRPr="00D43030">
        <w:rPr>
          <w:rFonts w:ascii="Courier New" w:eastAsia="Times New Roman" w:hAnsi="Courier New"/>
          <w:noProof/>
          <w:sz w:val="16"/>
          <w:lang w:eastAsia="en-GB"/>
        </w:rPr>
        <w:t>, spare5, spare4, spare3, spare2, spare1, ... }</w:t>
      </w:r>
    </w:p>
    <w:p w14:paraId="141CA2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9513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TAG-ACCESSSTRATUMRELEASE-STOP</w:t>
      </w:r>
    </w:p>
    <w:p w14:paraId="57106D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37F7B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25ED3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 w:name="_Toc9065130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BandCombinationList</w:t>
      </w:r>
      <w:bookmarkEnd w:id="22"/>
    </w:p>
    <w:p w14:paraId="1C09F50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BandCombinationList</w:t>
      </w:r>
      <w:proofErr w:type="spellEnd"/>
      <w:r w:rsidRPr="00D43030">
        <w:rPr>
          <w:rFonts w:eastAsia="Times New Roman"/>
          <w:lang w:eastAsia="ja-JP"/>
        </w:rPr>
        <w:t xml:space="preserve"> contains a list of NR CA</w:t>
      </w:r>
      <w:r w:rsidRPr="00D43030">
        <w:rPr>
          <w:rFonts w:eastAsia="Times New Roman"/>
          <w:lang w:eastAsia="zh-CN"/>
        </w:rPr>
        <w:t>, NR non-CA</w:t>
      </w:r>
      <w:r w:rsidRPr="00D43030">
        <w:rPr>
          <w:rFonts w:eastAsia="Times New Roman"/>
          <w:lang w:eastAsia="ja-JP"/>
        </w:rPr>
        <w:t xml:space="preserve"> and/or MR-DC band combinations (also including DL only or UL only band).</w:t>
      </w:r>
    </w:p>
    <w:p w14:paraId="4509E1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BandCombinationList</w:t>
      </w:r>
      <w:proofErr w:type="spellEnd"/>
      <w:r w:rsidRPr="00D43030">
        <w:rPr>
          <w:rFonts w:ascii="Arial" w:eastAsia="Times New Roman" w:hAnsi="Arial"/>
          <w:b/>
          <w:lang w:eastAsia="ja-JP"/>
        </w:rPr>
        <w:t xml:space="preserve"> information element</w:t>
      </w:r>
    </w:p>
    <w:p w14:paraId="2712B6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3FEA7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TAG-BANDCOMBINATIONLIST-START</w:t>
      </w:r>
    </w:p>
    <w:p w14:paraId="2B779F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DA7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 ::=             SEQUENCE (SIZE (1..maxBandComb)) OF BandCombination</w:t>
      </w:r>
    </w:p>
    <w:p w14:paraId="034DB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EB4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BandCombinationList-v1540 ::=       SEQUENCE (SIZE (1..maxBandComb)) OF BandCombination-v1540</w:t>
      </w:r>
    </w:p>
    <w:p w14:paraId="6A2202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074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BandCombinationList-v1550 ::=       SEQUENCE (SIZE (1..maxBandComb)) OF BandCombination-v1550</w:t>
      </w:r>
    </w:p>
    <w:p w14:paraId="191778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3B1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BandCombinationList-v1560 ::=       SEQUENCE (SIZE (1..maxBandComb)) OF BandCombination-v1560</w:t>
      </w:r>
    </w:p>
    <w:p w14:paraId="3B4F0C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A8E8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BandCombinationList-v1570 ::=       SEQUENCE (SIZE (1..maxBandComb)) OF BandCombination-v1570</w:t>
      </w:r>
    </w:p>
    <w:p w14:paraId="04E02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C6F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BandCombinationList-v1580 ::=       SEQUENCE (SIZE (1..maxBandComb)) OF BandCombination-v1580</w:t>
      </w:r>
    </w:p>
    <w:p w14:paraId="6347F9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99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BandCombinationList-v1590 ::=       SEQUENCE (SIZE (1..maxBandComb)) OF BandCombination-v1590</w:t>
      </w:r>
    </w:p>
    <w:p w14:paraId="64BC1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32E1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BandCombinationList-v15g0 ::=       SEQUENCE (SIZE (1..maxBandComb)) OF BandCombination-v15g0</w:t>
      </w:r>
    </w:p>
    <w:p w14:paraId="21147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1AE8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BandCombinationList-v1610 ::=       SEQUENCE (SIZE (1..maxBandComb)) OF BandCombination-v1610</w:t>
      </w:r>
    </w:p>
    <w:p w14:paraId="085F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77C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BandCombinationList-v1630 ::=       SEQUENCE (SIZE (1..maxBandComb)) OF BandCombination-v1630</w:t>
      </w:r>
    </w:p>
    <w:p w14:paraId="61ADF0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DD21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BandCombinationList-v1640 ::=       SEQUENCE (SIZE (1..maxBandComb)) OF BandCombination-v1640</w:t>
      </w:r>
    </w:p>
    <w:p w14:paraId="065306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09D87F"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BandCombinationList-v1650 ::=       SEQUENCE (SIZE (1..maxBandComb)) OF BandCombination-v1650</w:t>
      </w:r>
    </w:p>
    <w:p w14:paraId="66C371A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BF4B3"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BandCombinationList-v17xy ::=</w:t>
      </w:r>
      <w:r>
        <w:rPr>
          <w:rFonts w:ascii="Courier New" w:eastAsia="Times New Roman" w:hAnsi="Courier New"/>
          <w:noProof/>
          <w:sz w:val="16"/>
          <w:lang w:eastAsia="en-GB"/>
        </w:rPr>
        <w:tab/>
      </w:r>
      <w:r>
        <w:rPr>
          <w:rFonts w:ascii="Courier New" w:eastAsia="Times New Roman" w:hAnsi="Courier New"/>
          <w:noProof/>
          <w:sz w:val="16"/>
          <w:lang w:eastAsia="en-GB"/>
        </w:rPr>
        <w:tab/>
        <w:t>SEQUENCE (SIZE (1..maxBandComb)) OF BandCombination-v17xy</w:t>
      </w:r>
    </w:p>
    <w:p w14:paraId="3A257976" w14:textId="6117597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B174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6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BandCombinationList-UplinkTxSwitch-r16 ::= SEQUENCE (SIZE (1..maxBandComb)) OF BandCombination-UplinkTxSwitch-r16</w:t>
      </w:r>
    </w:p>
    <w:p w14:paraId="1161C2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799E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BandCombinationList-UplinkTxSwitch-v1630 ::= SEQUENCE (SIZE (1..maxBandComb)) OF BandCombination-UplinkTxSwitch-v1630</w:t>
      </w:r>
    </w:p>
    <w:p w14:paraId="4AC5C1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F5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BandCombinationList-UplinkTxSwitch-v1640 ::= SEQUENCE (SIZE (1..maxBandComb)) OF BandCombination-UplinkTxSwitch-v1640</w:t>
      </w:r>
    </w:p>
    <w:p w14:paraId="2420A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59A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BandCombinationList-UplinkTxSwitch-v1650 ::= SEQUENCE (SIZE (1..maxBandComb)) OF BandCombination-UplinkTxSwitch-v1650</w:t>
      </w:r>
    </w:p>
    <w:p w14:paraId="4E3BC0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005DB"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BandCombinationList-UplinkTxSwitch-v1670 ::= SEQUENCE (SIZE (1..maxBandComb)) OF BandCombination-UplinkTxSwitch-v1670</w:t>
      </w:r>
    </w:p>
    <w:p w14:paraId="476D7761"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898F64"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BandCombinationList-UplinkTxSwitch-v17xy ::= SEQUENCE </w:t>
      </w:r>
      <w:r w:rsidRPr="00AF7EF0">
        <w:rPr>
          <w:rFonts w:ascii="Courier New" w:eastAsia="Times New Roman" w:hAnsi="Courier New"/>
          <w:noProof/>
          <w:sz w:val="16"/>
          <w:lang w:eastAsia="en-GB"/>
        </w:rPr>
        <w:t>(</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(1..maxBandComb))</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BandCombination-UplinkTxSwitch-v</w:t>
      </w:r>
      <w:r>
        <w:rPr>
          <w:rFonts w:ascii="Courier New" w:eastAsia="Times New Roman" w:hAnsi="Courier New"/>
          <w:noProof/>
          <w:sz w:val="16"/>
          <w:lang w:eastAsia="en-GB"/>
        </w:rPr>
        <w:t>17xy</w:t>
      </w:r>
    </w:p>
    <w:p w14:paraId="65656185" w14:textId="314ED049"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5B1D3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C57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 ::=                 SEQUENCE {</w:t>
      </w:r>
    </w:p>
    <w:p w14:paraId="5C3CE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                            SEQUENCE (SIZE (1..maxSimultaneousBands)) OF BandParameters,</w:t>
      </w:r>
    </w:p>
    <w:p w14:paraId="27A70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               FeatureSetCombinationId,</w:t>
      </w:r>
    </w:p>
    <w:p w14:paraId="4DAB13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                  CA-ParametersEUTRA                          OPTIONAL,</w:t>
      </w:r>
    </w:p>
    <w:p w14:paraId="371F50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                     CA-ParametersNR                             OPTIONAL,</w:t>
      </w:r>
    </w:p>
    <w:p w14:paraId="4754D2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                     MRDC-Parameters                             OPTIONAL,</w:t>
      </w:r>
    </w:p>
    <w:p w14:paraId="1C0D08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    BIT STRING (SIZE (1..32))                   OPTIONAL,</w:t>
      </w:r>
    </w:p>
    <w:p w14:paraId="3B1BA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powerClass-v1530                    ENUMERATED {pc2}                            OPTIONAL</w:t>
      </w:r>
    </w:p>
    <w:p w14:paraId="2F02AA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45CE1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310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BandCombination-v1540::=            SEQUENCE {</w:t>
      </w:r>
    </w:p>
    <w:p w14:paraId="56DDDB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bandList-v1540                      SEQUENCE (SIZE (1..maxSimultaneousBands)) OF BandParameters-v1540,</w:t>
      </w:r>
    </w:p>
    <w:p w14:paraId="18297F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ca-ParametersNR-v1540               CA-ParametersNR-v1540                       OPTIONAL</w:t>
      </w:r>
    </w:p>
    <w:p w14:paraId="0B111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9A3B6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736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BandCombination-v1550 ::=           SEQUENCE {</w:t>
      </w:r>
    </w:p>
    <w:p w14:paraId="2C23A7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ca-ParametersNR-v1550               CA-ParametersNR-v1550</w:t>
      </w:r>
    </w:p>
    <w:p w14:paraId="6EE72F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60F039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BandCombination-v1560::=            SEQUENCE {</w:t>
      </w:r>
    </w:p>
    <w:p w14:paraId="790A08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ne-DC-BC                                ENUMERATED {supported}                 OPTIONAL,</w:t>
      </w:r>
    </w:p>
    <w:p w14:paraId="10F05E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                       CA-ParametersNRDC                      OPTIONAL,</w:t>
      </w:r>
    </w:p>
    <w:p w14:paraId="70658E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ca-ParametersEUTRA-v1560                CA-ParametersEUTRA-v1560               OPTIONAL,</w:t>
      </w:r>
    </w:p>
    <w:p w14:paraId="031C2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ca-ParametersNR-v1560                   CA-ParametersNR-v1560                  OPTIONAL</w:t>
      </w:r>
    </w:p>
    <w:p w14:paraId="69C44B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A8E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07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BandCombination-v1570 ::=           SEQUENCE {</w:t>
      </w:r>
    </w:p>
    <w:p w14:paraId="2284A3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ca-ParametersEUTRA-v1570            CA-ParametersEUTRA-v1570</w:t>
      </w:r>
    </w:p>
    <w:p w14:paraId="5589A0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BE367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84E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BandCombination-v1580 ::=           SEQUENCE {</w:t>
      </w:r>
    </w:p>
    <w:p w14:paraId="1FC24D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mrdc-Parameters-v1580               MRDC-Parameters-v1580</w:t>
      </w:r>
    </w:p>
    <w:p w14:paraId="7C2BDB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91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20D8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BandCombination-v1590::=            SEQUENCE {</w:t>
      </w:r>
    </w:p>
    <w:p w14:paraId="340CF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supportedBandwidthCombinationSetIntraENDC  BIT STRING (SIZE (1..32))           OPTIONAL,</w:t>
      </w:r>
    </w:p>
    <w:p w14:paraId="70DA3A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mrdc-Parameters-v1590                      MRDC-Parameters-v1590</w:t>
      </w:r>
    </w:p>
    <w:p w14:paraId="7F134CF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7BB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5875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BandCombination-v15g0::=            SEQUENCE {</w:t>
      </w:r>
    </w:p>
    <w:p w14:paraId="7F9E7C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ca-ParametersNR-v15g0               CA-ParametersNR-v15g0                      OPTIONAL,</w:t>
      </w:r>
    </w:p>
    <w:p w14:paraId="7E19CA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ca-ParametersNRDC-v15g0             CA-ParametersNRDC-v15g0                    OPTIONAL,</w:t>
      </w:r>
    </w:p>
    <w:p w14:paraId="3E74D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mrdc-Parameters-v15g0               MRDC-Parameters-v15g0                      OPTIONAL</w:t>
      </w:r>
    </w:p>
    <w:p w14:paraId="23B1F9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C326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989F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BandCombination-v1610 ::=          SEQUENCE {</w:t>
      </w:r>
    </w:p>
    <w:p w14:paraId="7435D5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bandList-v1610                      SEQUENCE (SIZE (1..maxSimultaneousBands)) OF BandParameters-v1610  OPTIONAL,</w:t>
      </w:r>
    </w:p>
    <w:p w14:paraId="504206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ca-ParametersNR-v1610               CA-ParametersNR-v1610                  OPTIONAL,</w:t>
      </w:r>
    </w:p>
    <w:p w14:paraId="10064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ca-ParametersNRDC-v1610             CA-ParametersNRDC-v1610                OPTIONAL,</w:t>
      </w:r>
    </w:p>
    <w:p w14:paraId="5CCA7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powerClass-v1610                    ENUMERATED {pc1dot5}                   OPTIONAL,</w:t>
      </w:r>
    </w:p>
    <w:p w14:paraId="5E3BB7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powerClassNRPart-r16                ENUMERATED {pc1, pc2, pc3, pc5}        OPTIONAL,</w:t>
      </w:r>
    </w:p>
    <w:p w14:paraId="33FCFD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featureSetCombinationDAPS-r16       FeatureSetCombinationId                OPTIONAL,</w:t>
      </w:r>
    </w:p>
    <w:p w14:paraId="0B9BC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mrdc-Parameters-v1620               MRDC-Parameters-v1620                  OPTIONAL</w:t>
      </w:r>
    </w:p>
    <w:p w14:paraId="71ED59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819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1A2F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BandCombination-v1630 ::=                   SEQUENCE {</w:t>
      </w:r>
    </w:p>
    <w:p w14:paraId="76AAE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ca-ParametersNR-v1630                       CA-ParametersNR-v1630                                             OPTIONAL,</w:t>
      </w:r>
    </w:p>
    <w:p w14:paraId="14D4C1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ca-ParametersNRDC-v1630                     CA-ParametersNRDC-v1630                                           OPTIONAL,</w:t>
      </w:r>
    </w:p>
    <w:p w14:paraId="410F9D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mrdc-Parameters-v1630                       MRDC-Parameters-v1630                                             OPTIONAL,</w:t>
      </w:r>
    </w:p>
    <w:p w14:paraId="0F1CB6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supportedTxBandCombListPerBC-Sidelink-r16   BIT STRING (SIZE (1..maxBandComb))                                OPTIONAL,</w:t>
      </w:r>
    </w:p>
    <w:p w14:paraId="5B969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supportedRxBandCombListPerBC-Sidelink-r16   BIT STRING (SIZE (1..maxBandComb))                                OPTIONAL,</w:t>
      </w:r>
    </w:p>
    <w:p w14:paraId="3B373E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scalingFactorTxSidelink-r16                 SEQUENCE (SIZE (1..maxBandComb)) OF ScalingFactorSidelink-r16     OPTIONAL,</w:t>
      </w:r>
    </w:p>
    <w:p w14:paraId="517463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scalingFactorRxSidelink-r16                 SEQUENCE (SIZE (1..maxBandComb)) OF ScalingFactorSidelink-r16     OPTIONAL</w:t>
      </w:r>
    </w:p>
    <w:p w14:paraId="790AD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010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1D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BandCombination-v1640 ::=                   SEQUENCE {</w:t>
      </w:r>
    </w:p>
    <w:p w14:paraId="0B6AFE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ca-ParametersNR-v1640                       CA-ParametersNR-v1640                                             OPTIONAL,</w:t>
      </w:r>
    </w:p>
    <w:p w14:paraId="22AC54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ca-ParametersNRDC-v1640                     CA-ParametersNRDC-v1640                                           OPTIONAL</w:t>
      </w:r>
    </w:p>
    <w:p w14:paraId="48368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E1682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58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BandCombination-v1650 ::=          SEQUENCE {</w:t>
      </w:r>
    </w:p>
    <w:p w14:paraId="34B397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ca-ParametersNRDC-v1650             CA-ParametersNRDC-v1650                 OPTIONAL</w:t>
      </w:r>
    </w:p>
    <w:p w14:paraId="68C095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3499E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01EC1E" w14:textId="7C64EFC1"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w:t>
      </w:r>
      <w:r w:rsidR="008E1E8C">
        <w:rPr>
          <w:rFonts w:ascii="Courier New" w:eastAsia="Times New Roman" w:hAnsi="Courier New"/>
          <w:noProof/>
          <w:sz w:val="16"/>
          <w:lang w:eastAsia="en-GB"/>
        </w:rPr>
        <w:t>Combination</w:t>
      </w:r>
      <w:r>
        <w:rPr>
          <w:rFonts w:ascii="Courier New" w:eastAsia="Times New Roman" w:hAnsi="Courier New"/>
          <w:noProof/>
          <w:sz w:val="16"/>
          <w:lang w:eastAsia="en-GB"/>
        </w:rPr>
        <w:t>-v17xy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SEQUENCE {</w:t>
      </w:r>
    </w:p>
    <w:p w14:paraId="7EB0C3CC" w14:textId="79EE5910" w:rsidR="0058257A" w:rsidRDefault="0058257A" w:rsidP="00582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ca-ParametersNR-v17xy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CA-ParametersNR-v17x</w:t>
      </w:r>
      <w:r w:rsidR="00056A4E">
        <w:rPr>
          <w:rFonts w:ascii="Courier New" w:eastAsia="Times New Roman" w:hAnsi="Courier New"/>
          <w:noProof/>
          <w:sz w:val="16"/>
          <w:lang w:eastAsia="en-GB"/>
        </w:rPr>
        <w:t>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00BF55FE">
        <w:rPr>
          <w:rFonts w:ascii="Courier New" w:eastAsia="Times New Roman" w:hAnsi="Courier New"/>
          <w:noProof/>
          <w:sz w:val="16"/>
          <w:lang w:eastAsia="en-GB"/>
        </w:rPr>
        <w:t>,</w:t>
      </w:r>
    </w:p>
    <w:p w14:paraId="08CC1EA2" w14:textId="47FA3074"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ca-Param</w:t>
      </w:r>
      <w:r w:rsidR="003D5EEE">
        <w:rPr>
          <w:rFonts w:ascii="Courier New" w:eastAsia="Times New Roman" w:hAnsi="Courier New"/>
          <w:noProof/>
          <w:sz w:val="16"/>
          <w:lang w:eastAsia="en-GB"/>
        </w:rPr>
        <w:t>e</w:t>
      </w:r>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w:t>
      </w:r>
      <w:r w:rsidR="008E1E8C">
        <w:rPr>
          <w:rFonts w:ascii="Courier New" w:eastAsia="Times New Roman" w:hAnsi="Courier New"/>
          <w:noProof/>
          <w:sz w:val="16"/>
          <w:lang w:eastAsia="en-GB"/>
        </w:rPr>
        <w:t>e</w:t>
      </w:r>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002A6881">
        <w:rPr>
          <w:rFonts w:ascii="Courier New" w:eastAsia="Times New Roman" w:hAnsi="Courier New"/>
          <w:noProof/>
          <w:sz w:val="16"/>
          <w:lang w:eastAsia="en-GB"/>
        </w:rPr>
        <w:t>,</w:t>
      </w:r>
    </w:p>
    <w:p w14:paraId="7D70D9C1" w14:textId="164BC514" w:rsidR="00F9796D" w:rsidRDefault="00F9796D"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NR_feMIMO-Core" w:date="2022-03-28T09:06:00Z"/>
          <w:rFonts w:ascii="Courier New" w:eastAsia="Times New Roman" w:hAnsi="Courier New"/>
          <w:noProof/>
          <w:sz w:val="16"/>
          <w:lang w:eastAsia="en-GB"/>
        </w:rPr>
      </w:pPr>
      <w:r w:rsidRPr="00F9796D">
        <w:rPr>
          <w:rFonts w:ascii="Courier New" w:eastAsia="Times New Roman" w:hAnsi="Courier New"/>
          <w:noProof/>
          <w:sz w:val="16"/>
          <w:lang w:eastAsia="en-GB"/>
        </w:rPr>
        <w:tab/>
        <w:t>mrdc-Parameters-v17x0               MRDC-Parameters-v17x0                   OPTIONAL</w:t>
      </w:r>
      <w:ins w:id="24" w:author="NR_feMIMO-Core" w:date="2022-03-28T09:06:00Z">
        <w:r w:rsidR="001A30B8">
          <w:rPr>
            <w:rFonts w:ascii="Courier New" w:eastAsia="Times New Roman" w:hAnsi="Courier New"/>
            <w:noProof/>
            <w:sz w:val="16"/>
            <w:lang w:eastAsia="en-GB"/>
          </w:rPr>
          <w:t>,</w:t>
        </w:r>
      </w:ins>
    </w:p>
    <w:p w14:paraId="33204BB6" w14:textId="479BBA9A" w:rsidR="001A30B8" w:rsidRDefault="001A30B8"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5" w:author="NR_feMIMO-Core" w:date="2022-03-28T09:06:00Z">
        <w:r w:rsidRPr="00D43030">
          <w:rPr>
            <w:rFonts w:ascii="Courier New" w:eastAsia="Times New Roman" w:hAnsi="Courier New"/>
            <w:noProof/>
            <w:sz w:val="16"/>
            <w:lang w:eastAsia="en-GB"/>
          </w:rPr>
          <w:t xml:space="preserve">    bandList-v1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SEQUENCE (SIZE (1..maxSimultaneousBands)) OF BandParameters-v1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OPTIONAL</w:t>
        </w:r>
      </w:ins>
    </w:p>
    <w:p w14:paraId="19BFD757" w14:textId="0E12AC83"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F3CED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53F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BandCombination-UplinkTxSwitch-r16 ::= SEQUENCE {</w:t>
      </w:r>
    </w:p>
    <w:p w14:paraId="0A3C60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bandCombination-r16                 BandCombination,</w:t>
      </w:r>
    </w:p>
    <w:p w14:paraId="495D2A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bandCombination-v1540               BandCombination-v1540                      OPTIONAL,</w:t>
      </w:r>
    </w:p>
    <w:p w14:paraId="16360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bandCombination-v1560               BandCombination-v1560                      OPTIONAL,</w:t>
      </w:r>
    </w:p>
    <w:p w14:paraId="31B8D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bandCombination-v1570               BandCombination-v1570                      OPTIONAL,</w:t>
      </w:r>
    </w:p>
    <w:p w14:paraId="1C1F13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bandCombination-v1580               BandCombination-v1580                      OPTIONAL,</w:t>
      </w:r>
    </w:p>
    <w:p w14:paraId="6F330A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bandCombination-v1590               BandCombination-v1590                      OPTIONAL,</w:t>
      </w:r>
    </w:p>
    <w:p w14:paraId="142F07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bandCombination-v1610               BandCombination-v1610                      OPTIONAL,</w:t>
      </w:r>
    </w:p>
    <w:p w14:paraId="6B47CD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supportedBandPairListNR-r16         SEQUENCE (SIZE (1..maxULTxSwitchingBandPairs)) OF ULTxSwitchingBandPair-r16,</w:t>
      </w:r>
    </w:p>
    <w:p w14:paraId="3CA08F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uplinkTxSwitching-OptionSupport-r16 ENUMERATED {switchedUL, dualUL, both}      OPTIONAL,</w:t>
      </w:r>
    </w:p>
    <w:p w14:paraId="76A1EE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uplinkTxSwitching-PowerBoosting-r16 ENUMERATED {supported}                     OPTIONAL,</w:t>
      </w:r>
    </w:p>
    <w:p w14:paraId="71E927BF" w14:textId="1345202D" w:rsidR="00ED24D3" w:rsidRPr="00A944DC" w:rsidRDefault="00D43030"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3030">
        <w:rPr>
          <w:rFonts w:ascii="Courier New" w:eastAsia="Times New Roman" w:hAnsi="Courier New"/>
          <w:noProof/>
          <w:sz w:val="16"/>
          <w:lang w:eastAsia="en-GB"/>
        </w:rPr>
        <w:t xml:space="preserve">    ...</w:t>
      </w:r>
      <w:r w:rsidR="00ED24D3" w:rsidRPr="00A944DC">
        <w:rPr>
          <w:rFonts w:ascii="Courier New" w:eastAsia="Times New Roman" w:hAnsi="Courier New" w:cs="Courier New"/>
          <w:noProof/>
          <w:sz w:val="16"/>
          <w:lang w:eastAsia="en-GB"/>
        </w:rPr>
        <w:t>,</w:t>
      </w:r>
    </w:p>
    <w:p w14:paraId="18A6C798" w14:textId="05C88CB0" w:rsidR="00ED24D3" w:rsidRDefault="00ED24D3" w:rsidP="00281B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r w:rsidRPr="00A944DC">
        <w:rPr>
          <w:rFonts w:ascii="Courier New" w:hAnsi="Courier New" w:cs="Courier New"/>
          <w:noProof/>
          <w:sz w:val="16"/>
          <w:lang w:eastAsia="zh-CN"/>
        </w:rPr>
        <w:t>[[</w:t>
      </w:r>
    </w:p>
    <w:p w14:paraId="04E56454" w14:textId="12C35A0D" w:rsidR="00281B87" w:rsidRPr="00A944DC" w:rsidRDefault="00281B87" w:rsidP="00281B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r>
        <w:rPr>
          <w:rFonts w:ascii="Courier New" w:hAnsi="Courier New" w:cs="Courier New"/>
          <w:noProof/>
          <w:sz w:val="16"/>
          <w:lang w:eastAsia="zh-CN"/>
        </w:rPr>
        <w:t xml:space="preserve">R4 16-5 </w:t>
      </w:r>
      <w:r w:rsidR="006F3F5A" w:rsidRPr="006F3F5A">
        <w:rPr>
          <w:rFonts w:ascii="Courier New" w:hAnsi="Courier New" w:cs="Courier New"/>
          <w:noProof/>
          <w:sz w:val="16"/>
          <w:lang w:eastAsia="zh-CN"/>
        </w:rPr>
        <w:t>UL-MIMO coherence capability for dynamic Tx switching between 3CC 1Tx-2Tx switching</w:t>
      </w:r>
    </w:p>
    <w:p w14:paraId="5143D9C6" w14:textId="77777777" w:rsidR="00ED24D3" w:rsidRPr="00A944DC" w:rsidRDefault="00ED24D3"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    uplinkTxSwitching-PUSCH-TransCoherence-r16         ENUMERATED {nonCoherent, fullCoherent}            OPTIONAL</w:t>
      </w:r>
    </w:p>
    <w:p w14:paraId="3D37D766" w14:textId="45F511E4" w:rsidR="00D43030" w:rsidRPr="00D43030" w:rsidRDefault="00ED24D3" w:rsidP="00F40B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noProof/>
          <w:sz w:val="16"/>
          <w:lang w:eastAsia="en-GB"/>
        </w:rPr>
      </w:pPr>
      <w:r w:rsidRPr="00A944DC">
        <w:rPr>
          <w:rFonts w:ascii="Courier New" w:hAnsi="Courier New" w:cs="Courier New" w:hint="eastAsia"/>
          <w:noProof/>
          <w:sz w:val="16"/>
          <w:lang w:eastAsia="zh-CN"/>
        </w:rPr>
        <w:t xml:space="preserve"> </w:t>
      </w:r>
      <w:r w:rsidRPr="00A944DC">
        <w:rPr>
          <w:rFonts w:ascii="Courier New" w:hAnsi="Courier New" w:cs="Courier New"/>
          <w:noProof/>
          <w:sz w:val="16"/>
          <w:lang w:eastAsia="zh-CN"/>
        </w:rPr>
        <w:t xml:space="preserve">   ]]</w:t>
      </w:r>
    </w:p>
    <w:p w14:paraId="224F45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25BEEE" w14:textId="64C645F7" w:rsid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839C8">
        <w:rPr>
          <w:rFonts w:ascii="Courier New" w:eastAsia="Times New Roman" w:hAnsi="Courier New"/>
          <w:noProof/>
          <w:sz w:val="16"/>
          <w:lang w:eastAsia="en-GB"/>
        </w:rPr>
        <w:t>-- Editor’s Note: whether switching option can be reported differently for 1T2T and 2T2T is FFS.</w:t>
      </w:r>
    </w:p>
    <w:p w14:paraId="76FCBEED" w14:textId="77777777" w:rsidR="000839C8" w:rsidRP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1A93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BandCombination-UplinkTxSwitch-v1630 ::=    SEQUENCE {</w:t>
      </w:r>
    </w:p>
    <w:p w14:paraId="73A2AD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bandCombination-v1630                       BandCombination-v1630              OPTIONAL</w:t>
      </w:r>
    </w:p>
    <w:p w14:paraId="42E11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0C49C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BBF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BandCombination-UplinkTxSwitch-v1640 ::=    SEQUENCE {</w:t>
      </w:r>
    </w:p>
    <w:p w14:paraId="54CB95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bandCombination-v1640                       BandCombination-v1640              OPTIONAL</w:t>
      </w:r>
    </w:p>
    <w:p w14:paraId="21353C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64CB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D553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BandCombination-UplinkTxSwitch-v1650 ::= SEQUENCE {</w:t>
      </w:r>
    </w:p>
    <w:p w14:paraId="75FF90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bandCombination-v1650               BandCombination-v1650                      OPTIONAL</w:t>
      </w:r>
    </w:p>
    <w:p w14:paraId="68489D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4C660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6808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BandCombination-UplinkTxSwitch-v1670 ::= SEQUENCE {</w:t>
      </w:r>
    </w:p>
    <w:p w14:paraId="772414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bandCombination-v15g0                    BandCombination-v15g0                 OPTIONAL</w:t>
      </w:r>
    </w:p>
    <w:p w14:paraId="630A6E1D"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2F48E5"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0C446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BandCombination-UplinkTxSwitch-v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p>
    <w:p w14:paraId="70A9A4CB" w14:textId="06E0FB68"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AF7EF0">
        <w:rPr>
          <w:rFonts w:ascii="Courier New" w:eastAsia="Times New Roman" w:hAnsi="Courier New"/>
          <w:noProof/>
          <w:sz w:val="16"/>
          <w:lang w:eastAsia="en-GB"/>
        </w:rPr>
        <w:t xml:space="preserve">    bandCombination-v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r w:rsidR="00253726">
        <w:rPr>
          <w:rFonts w:ascii="Courier New" w:eastAsia="Times New Roman" w:hAnsi="Courier New"/>
          <w:noProof/>
          <w:color w:val="993366"/>
          <w:sz w:val="16"/>
          <w:lang w:eastAsia="en-GB"/>
        </w:rPr>
        <w:t>,</w:t>
      </w:r>
    </w:p>
    <w:p w14:paraId="5B3151BD" w14:textId="5EE148F3" w:rsidR="003278CD" w:rsidRDefault="003278CD"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bookmarkStart w:id="26" w:name="_Hlk81382987"/>
      <w:r>
        <w:rPr>
          <w:rFonts w:ascii="Courier New" w:eastAsia="Times New Roman" w:hAnsi="Courier New" w:cs="Courier New"/>
          <w:noProof/>
          <w:sz w:val="16"/>
          <w:lang w:eastAsia="en-GB"/>
        </w:rPr>
        <w:t>R4 16-1</w:t>
      </w:r>
      <w:r w:rsidR="009F6573">
        <w:rPr>
          <w:rFonts w:ascii="Courier New" w:eastAsia="Times New Roman" w:hAnsi="Courier New" w:cs="Courier New"/>
          <w:noProof/>
          <w:sz w:val="16"/>
          <w:lang w:eastAsia="en-GB"/>
        </w:rPr>
        <w:t>/16-</w:t>
      </w:r>
      <w:r w:rsidR="00CE68D5">
        <w:rPr>
          <w:rFonts w:ascii="Courier New" w:eastAsia="Times New Roman" w:hAnsi="Courier New" w:cs="Courier New"/>
          <w:noProof/>
          <w:sz w:val="16"/>
          <w:lang w:eastAsia="en-GB"/>
        </w:rPr>
        <w:t>2/16-3</w:t>
      </w:r>
      <w:r>
        <w:rPr>
          <w:rFonts w:ascii="Courier New" w:eastAsia="Times New Roman" w:hAnsi="Courier New" w:cs="Courier New"/>
          <w:noProof/>
          <w:sz w:val="16"/>
          <w:lang w:eastAsia="en-GB"/>
        </w:rPr>
        <w:t xml:space="preserve"> </w:t>
      </w:r>
      <w:r w:rsidRPr="003278CD">
        <w:rPr>
          <w:rFonts w:ascii="Courier New" w:eastAsia="Times New Roman" w:hAnsi="Courier New" w:cs="Courier New"/>
          <w:noProof/>
          <w:sz w:val="16"/>
          <w:lang w:eastAsia="en-GB"/>
        </w:rPr>
        <w:t>Dynamic Tx switching between 2CC</w:t>
      </w:r>
      <w:r w:rsidR="00CE68D5">
        <w:rPr>
          <w:rFonts w:ascii="Courier New" w:eastAsia="Times New Roman" w:hAnsi="Courier New" w:cs="Courier New"/>
          <w:noProof/>
          <w:sz w:val="16"/>
          <w:lang w:eastAsia="en-GB"/>
        </w:rPr>
        <w:t>/3CC</w:t>
      </w:r>
      <w:r w:rsidRPr="003278CD">
        <w:rPr>
          <w:rFonts w:ascii="Courier New" w:eastAsia="Times New Roman" w:hAnsi="Courier New" w:cs="Courier New"/>
          <w:noProof/>
          <w:sz w:val="16"/>
          <w:lang w:eastAsia="en-GB"/>
        </w:rPr>
        <w:t xml:space="preserve"> 2Tx-2Tx</w:t>
      </w:r>
      <w:r w:rsidR="00CE68D5">
        <w:rPr>
          <w:rFonts w:ascii="Courier New" w:eastAsia="Times New Roman" w:hAnsi="Courier New" w:cs="Courier New"/>
          <w:noProof/>
          <w:sz w:val="16"/>
          <w:lang w:eastAsia="en-GB"/>
        </w:rPr>
        <w:t>/1T</w:t>
      </w:r>
      <w:r w:rsidR="008D601C">
        <w:rPr>
          <w:rFonts w:ascii="Courier New" w:eastAsia="Times New Roman" w:hAnsi="Courier New" w:cs="Courier New"/>
          <w:noProof/>
          <w:sz w:val="16"/>
          <w:lang w:eastAsia="en-GB"/>
        </w:rPr>
        <w:t>x</w:t>
      </w:r>
      <w:r w:rsidR="00CE68D5">
        <w:rPr>
          <w:rFonts w:ascii="Courier New" w:eastAsia="Times New Roman" w:hAnsi="Courier New" w:cs="Courier New"/>
          <w:noProof/>
          <w:sz w:val="16"/>
          <w:lang w:eastAsia="en-GB"/>
        </w:rPr>
        <w:t>-2T</w:t>
      </w:r>
      <w:r w:rsidR="008D601C">
        <w:rPr>
          <w:rFonts w:ascii="Courier New" w:eastAsia="Times New Roman" w:hAnsi="Courier New" w:cs="Courier New"/>
          <w:noProof/>
          <w:sz w:val="16"/>
          <w:lang w:eastAsia="en-GB"/>
        </w:rPr>
        <w:t>x</w:t>
      </w:r>
      <w:r w:rsidRPr="003278CD">
        <w:rPr>
          <w:rFonts w:ascii="Courier New" w:eastAsia="Times New Roman" w:hAnsi="Courier New" w:cs="Courier New"/>
          <w:noProof/>
          <w:sz w:val="16"/>
          <w:lang w:eastAsia="en-GB"/>
        </w:rPr>
        <w:t xml:space="preserve"> switching</w:t>
      </w:r>
    </w:p>
    <w:p w14:paraId="24A5C0A3" w14:textId="462A2DF1" w:rsidR="00245E07"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993366"/>
          <w:sz w:val="16"/>
          <w:lang w:eastAsia="en-GB"/>
        </w:rPr>
      </w:pPr>
      <w:r w:rsidRPr="00A944DC">
        <w:rPr>
          <w:rFonts w:ascii="Courier New" w:eastAsia="Times New Roman" w:hAnsi="Courier New" w:cs="Courier New"/>
          <w:noProof/>
          <w:sz w:val="16"/>
          <w:lang w:eastAsia="en-GB"/>
        </w:rPr>
        <w:t>supportedBandPairListNR-v17xx</w:t>
      </w:r>
      <w:bookmarkEnd w:id="26"/>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SIZE</w:t>
      </w:r>
      <w:r w:rsidRPr="00A944DC">
        <w:rPr>
          <w:rFonts w:ascii="Courier New" w:eastAsia="Times New Roman" w:hAnsi="Courier New" w:cs="Courier New"/>
          <w:noProof/>
          <w:sz w:val="16"/>
          <w:lang w:eastAsia="en-GB"/>
        </w:rPr>
        <w:t xml:space="preserve"> (1..maxULTxSwitchingBandPairs))</w:t>
      </w:r>
      <w:r w:rsidRPr="00A944DC">
        <w:rPr>
          <w:rFonts w:ascii="Courier New" w:eastAsia="Times New Roman" w:hAnsi="Courier New" w:cs="Courier New"/>
          <w:noProof/>
          <w:color w:val="993366"/>
          <w:sz w:val="16"/>
          <w:lang w:eastAsia="en-GB"/>
        </w:rPr>
        <w:t xml:space="preserve"> OF</w:t>
      </w:r>
      <w:r w:rsidRPr="00A944DC">
        <w:rPr>
          <w:rFonts w:ascii="Courier New" w:eastAsia="Times New Roman" w:hAnsi="Courier New" w:cs="Courier New"/>
          <w:noProof/>
          <w:sz w:val="16"/>
          <w:lang w:eastAsia="en-GB"/>
        </w:rPr>
        <w:t xml:space="preserve"> ULTxSwitchingBandPair-v17xx</w:t>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p>
    <w:p w14:paraId="70F52116" w14:textId="0E501934" w:rsidR="004174CD" w:rsidRDefault="004174CD"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993366"/>
          <w:sz w:val="16"/>
          <w:lang w:eastAsia="en-GB"/>
        </w:rPr>
      </w:pPr>
      <w:r>
        <w:rPr>
          <w:rFonts w:ascii="Courier New" w:eastAsia="Times New Roman" w:hAnsi="Courier New" w:cs="Courier New"/>
          <w:noProof/>
          <w:color w:val="993366"/>
          <w:sz w:val="16"/>
          <w:lang w:eastAsia="en-GB"/>
        </w:rPr>
        <w:t>R4</w:t>
      </w:r>
      <w:r w:rsidR="00221DAA">
        <w:rPr>
          <w:rFonts w:ascii="Courier New" w:eastAsia="Times New Roman" w:hAnsi="Courier New" w:cs="Courier New"/>
          <w:noProof/>
          <w:color w:val="993366"/>
          <w:sz w:val="16"/>
          <w:lang w:eastAsia="en-GB"/>
        </w:rPr>
        <w:t xml:space="preserve"> 16-6</w:t>
      </w:r>
      <w:r w:rsidR="00C576BD">
        <w:rPr>
          <w:rFonts w:ascii="Courier New" w:eastAsia="Times New Roman" w:hAnsi="Courier New" w:cs="Courier New"/>
          <w:noProof/>
          <w:color w:val="993366"/>
          <w:sz w:val="16"/>
          <w:lang w:eastAsia="en-GB"/>
        </w:rPr>
        <w:t xml:space="preserve">: </w:t>
      </w:r>
      <w:r w:rsidR="00C576BD" w:rsidRPr="00C576BD">
        <w:rPr>
          <w:rFonts w:ascii="Courier New" w:eastAsia="Times New Roman" w:hAnsi="Courier New" w:cs="Courier New"/>
          <w:noProof/>
          <w:color w:val="993366"/>
          <w:sz w:val="16"/>
          <w:lang w:eastAsia="en-GB"/>
        </w:rPr>
        <w:t>UL-MIMO coherence capability for dynamic Tx switching between 2Tx-2Tx switching</w:t>
      </w:r>
    </w:p>
    <w:p w14:paraId="00196C33" w14:textId="5F4639FF" w:rsidR="00245E07" w:rsidRPr="00AF7EF0"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noProof/>
          <w:sz w:val="16"/>
          <w:lang w:eastAsia="en-GB"/>
        </w:rPr>
      </w:pPr>
      <w:r w:rsidRPr="00300D9A">
        <w:rPr>
          <w:rFonts w:ascii="Courier New" w:eastAsia="Times New Roman" w:hAnsi="Courier New" w:cs="Courier New"/>
          <w:noProof/>
          <w:sz w:val="16"/>
          <w:lang w:eastAsia="en-GB"/>
        </w:rPr>
        <w:t xml:space="preserve">uplinkTxSwitchingBandParametersList-v17xx </w:t>
      </w:r>
      <w:r>
        <w:rPr>
          <w:rFonts w:ascii="Courier New" w:eastAsia="Times New Roman" w:hAnsi="Courier New" w:cs="Courier New"/>
          <w:noProof/>
          <w:color w:val="993366"/>
          <w:sz w:val="16"/>
          <w:lang w:eastAsia="en-GB"/>
        </w:rPr>
        <w:tab/>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w:t>
      </w:r>
      <w:r w:rsidRPr="007C5EFB">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maxSimultaneousBands</w:t>
      </w:r>
      <w:r w:rsidRPr="003C62CC">
        <w:rPr>
          <w:rFonts w:ascii="Courier New" w:eastAsia="Times New Roman" w:hAnsi="Courier New" w:cs="Courier New"/>
          <w:noProof/>
          <w:sz w:val="16"/>
          <w:lang w:eastAsia="en-GB"/>
        </w:rPr>
        <w:t>))</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w:t>
      </w:r>
      <w:r w:rsidRPr="00300D9A">
        <w:rPr>
          <w:rFonts w:ascii="Courier New" w:eastAsia="Times New Roman" w:hAnsi="Courier New" w:cs="Courier New"/>
          <w:noProof/>
          <w:sz w:val="16"/>
          <w:lang w:eastAsia="en-GB"/>
        </w:rPr>
        <w:t>UplinkTxSwitchingBandParameters-v17xx</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3C62CC">
        <w:rPr>
          <w:rFonts w:ascii="Courier New" w:eastAsia="Times New Roman" w:hAnsi="Courier New" w:cs="Courier New"/>
          <w:noProof/>
          <w:color w:val="993366"/>
          <w:sz w:val="16"/>
          <w:lang w:eastAsia="en-GB"/>
        </w:rPr>
        <w:t>OPTIONAL</w:t>
      </w:r>
    </w:p>
    <w:p w14:paraId="3723FD7A"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w:t>
      </w:r>
    </w:p>
    <w:p w14:paraId="3E2204F3" w14:textId="7AC0035D"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24AA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BC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ULTxSwitchingBandPair-r16 ::=       SEQUENCE {</w:t>
      </w:r>
    </w:p>
    <w:p w14:paraId="11437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bandIndexUL1-r16                    INTEGER(1..maxSimultaneousBands),</w:t>
      </w:r>
    </w:p>
    <w:p w14:paraId="656B5E1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bandIndexUL2-r16                    INTEGER(1..maxSimultaneousBands),</w:t>
      </w:r>
    </w:p>
    <w:p w14:paraId="63048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uplinkTxSwitchingPeriod-r16         ENUMERATED {n35us, n140us, n210us},</w:t>
      </w:r>
    </w:p>
    <w:p w14:paraId="3FDB4E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uplinkTxSwitching-DL-Interruption-r16 BIT STRING (SIZE(1..maxSimultaneousBands)) OPTIONAL</w:t>
      </w:r>
    </w:p>
    <w:p w14:paraId="5B5A46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1418C53" w14:textId="6841477F"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B0E394"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ULTxSwitchingBandPair-v17xx ::=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p>
    <w:p w14:paraId="64178EB6"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uplinkTxSwitchingPeriod2T2T-r17         </w:t>
      </w:r>
      <w:r w:rsidRPr="00A944DC">
        <w:rPr>
          <w:rFonts w:ascii="Courier New" w:eastAsia="Times New Roman" w:hAnsi="Courier New" w:cs="Courier New"/>
          <w:noProof/>
          <w:color w:val="993366"/>
          <w:sz w:val="16"/>
          <w:lang w:eastAsia="en-GB"/>
        </w:rPr>
        <w:t>ENUMERATED</w:t>
      </w:r>
      <w:r w:rsidRPr="00A944DC">
        <w:rPr>
          <w:rFonts w:ascii="Courier New" w:eastAsia="Times New Roman" w:hAnsi="Courier New" w:cs="Courier New"/>
          <w:noProof/>
          <w:sz w:val="16"/>
          <w:lang w:eastAsia="en-GB"/>
        </w:rPr>
        <w:t xml:space="preserve"> {n35us, n140us, n210us}  </w:t>
      </w:r>
      <w:r w:rsidRPr="00A944DC">
        <w:rPr>
          <w:rFonts w:ascii="Courier New" w:eastAsia="Times New Roman" w:hAnsi="Courier New" w:cs="Courier New"/>
          <w:noProof/>
          <w:color w:val="993366"/>
          <w:sz w:val="16"/>
          <w:lang w:eastAsia="en-GB"/>
        </w:rPr>
        <w:t>OPTIONAL</w:t>
      </w:r>
    </w:p>
    <w:p w14:paraId="76CAD652"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w:t>
      </w:r>
    </w:p>
    <w:p w14:paraId="5E8D11CE"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F0FC2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UplinkTxSwitchin</w:t>
      </w:r>
      <w:r w:rsidRPr="00300D9A">
        <w:rPr>
          <w:rFonts w:ascii="Courier New" w:eastAsia="Times New Roman" w:hAnsi="Courier New" w:cs="Courier New"/>
          <w:noProof/>
          <w:sz w:val="16"/>
          <w:lang w:eastAsia="en-GB"/>
        </w:rPr>
        <w:t>gBandParameters</w:t>
      </w:r>
      <w:r>
        <w:rPr>
          <w:rFonts w:ascii="Courier New" w:eastAsia="Times New Roman" w:hAnsi="Courier New" w:cs="Courier New"/>
          <w:noProof/>
          <w:sz w:val="16"/>
          <w:lang w:eastAsia="en-GB"/>
        </w:rPr>
        <w:t xml:space="preserve">-v17xx </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0C0648BA"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bandIndex-r17</w:t>
      </w:r>
      <w:r w:rsidRPr="001C528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 xml:space="preserve">(1..maxSimultaneousBands),   </w:t>
      </w:r>
    </w:p>
    <w:p w14:paraId="6820B1E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3B3922">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2T2T</w:t>
      </w:r>
      <w:r w:rsidRPr="003B3922">
        <w:rPr>
          <w:rFonts w:ascii="Courier New" w:eastAsia="Times New Roman" w:hAnsi="Courier New" w:cs="Courier New"/>
          <w:noProof/>
          <w:sz w:val="16"/>
          <w:lang w:eastAsia="en-GB"/>
        </w:rPr>
        <w:t>-PUSCH-TransCoherence</w:t>
      </w:r>
      <w:r>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ab/>
      </w:r>
      <w:r w:rsidRPr="001C528C">
        <w:rPr>
          <w:rFonts w:ascii="Courier New" w:eastAsia="Times New Roman" w:hAnsi="Courier New" w:cs="Courier New"/>
          <w:noProof/>
          <w:sz w:val="16"/>
          <w:lang w:eastAsia="en-GB"/>
        </w:rPr>
        <w:t>ENUMERATED {nonCoherent,</w:t>
      </w:r>
      <w:r>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fullCoherent}            OPTIONAL</w:t>
      </w:r>
    </w:p>
    <w:p w14:paraId="4955DCCF"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2B60AF9A" w14:textId="373D5FF7" w:rsidR="00DB42C8"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976956" w14:textId="77777777" w:rsidR="00DB42C8" w:rsidRPr="00D43030"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B11D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 ::=                      CHOICE {</w:t>
      </w:r>
    </w:p>
    <w:p w14:paraId="37BDE1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0A91EB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1B1712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w:t>
      </w:r>
    </w:p>
    <w:p w14:paraId="5F1BE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w:t>
      </w:r>
    </w:p>
    <w:p w14:paraId="4D9058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58D0C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175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3CB7D8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ca-BandwidthClassDL-NR              CA-BandwidthClassNR                    OPTIONAL,</w:t>
      </w:r>
    </w:p>
    <w:p w14:paraId="73FE0A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ca-BandwidthClassUL-NR              CA-BandwidthClassNR                    OPTIONAL</w:t>
      </w:r>
    </w:p>
    <w:p w14:paraId="73EA85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703D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A273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92CE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BandParameters-v1540 ::=            SEQUENCE {</w:t>
      </w:r>
    </w:p>
    <w:p w14:paraId="30FED0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srs-CarrierSwitch                   CHOICE {</w:t>
      </w:r>
    </w:p>
    <w:p w14:paraId="3A939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BC5F9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srs-SwitchingTimesListNR            SEQUENCE (SIZE (1..maxSimultaneousBands)) OF SRS-SwitchingTimeNR</w:t>
      </w:r>
    </w:p>
    <w:p w14:paraId="0510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6C4AF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29633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srs-SwitchingTimesListEUTRA         SEQUENCE (SIZE (1..maxSimultaneousBands)) OF SRS-SwitchingTimeEUTRA</w:t>
      </w:r>
    </w:p>
    <w:p w14:paraId="073B3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5727F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7FA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                    SEQUENCE {</w:t>
      </w:r>
    </w:p>
    <w:p w14:paraId="013384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       ENUMERATED {t1r2, t1r4, t2r4, t1r4-t2r4, t1r1, t2r2, t4r4, notSupported},</w:t>
      </w:r>
    </w:p>
    <w:p w14:paraId="307690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txSwitchImpactToRx              INTEGER (1..32)                            OPTIONAL,</w:t>
      </w:r>
    </w:p>
    <w:p w14:paraId="4F9C32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txSwitchWithAnotherBand         INTEGER (1..32)                            OPTIONAL</w:t>
      </w:r>
    </w:p>
    <w:p w14:paraId="363BDE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1C7B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92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729B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BandParameters-v1610 ::=         SEQUENCE {</w:t>
      </w:r>
    </w:p>
    <w:p w14:paraId="1ED0B7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srs-TxSwitch-v1610               SEQUENCE {</w:t>
      </w:r>
    </w:p>
    <w:p w14:paraId="482659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supportedSRS-TxPortSwitch-v1610  ENUMERATED {t1r1-t1r2, t1r1-t1r2-t1r4, t1r1-t1r2-t2r2-t2r4, t1r1-t1r2-t2r2-t1r4-t2r4,</w:t>
      </w:r>
    </w:p>
    <w:p w14:paraId="02485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t1r1-t2r2, t1r1-t2r2-t4r4}</w:t>
      </w:r>
    </w:p>
    <w:p w14:paraId="2C5BC6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33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E6614D"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NR_feMIMO-Core" w:date="2022-03-28T09:04:00Z"/>
          <w:rFonts w:ascii="Courier New" w:eastAsia="Times New Roman" w:hAnsi="Courier New"/>
          <w:noProof/>
          <w:sz w:val="16"/>
          <w:lang w:eastAsia="en-GB"/>
        </w:rPr>
      </w:pPr>
    </w:p>
    <w:p w14:paraId="6B3AD906" w14:textId="022EDBDC" w:rsidR="00FD0FA9" w:rsidRPr="00D43030"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NR_feMIMO-Core" w:date="2022-03-28T09:04:00Z"/>
          <w:rFonts w:ascii="Courier New" w:eastAsia="Times New Roman" w:hAnsi="Courier New"/>
          <w:noProof/>
          <w:sz w:val="16"/>
          <w:lang w:eastAsia="en-GB"/>
        </w:rPr>
      </w:pPr>
      <w:ins w:id="29" w:author="NR_feMIMO-Core" w:date="2022-03-28T09:04:00Z">
        <w:r w:rsidRPr="00D43030">
          <w:rPr>
            <w:rFonts w:ascii="Courier New" w:eastAsia="Times New Roman" w:hAnsi="Courier New"/>
            <w:noProof/>
            <w:sz w:val="16"/>
            <w:lang w:eastAsia="en-GB"/>
          </w:rPr>
          <w:t>BandParameters-v1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SEQUENCE {</w:t>
        </w:r>
      </w:ins>
    </w:p>
    <w:p w14:paraId="4D135B49"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 w:author="NR_feMIMO-Core" w:date="2022-03-28T09:04:00Z"/>
          <w:rFonts w:ascii="Courier New" w:eastAsia="Times New Roman" w:hAnsi="Courier New"/>
          <w:noProof/>
          <w:sz w:val="16"/>
          <w:lang w:eastAsia="en-GB"/>
        </w:rPr>
      </w:pPr>
      <w:commentRangeStart w:id="31"/>
      <w:ins w:id="32" w:author="NR_feMIMO-Core" w:date="2022-03-28T09:04:00Z">
        <w:r w:rsidRPr="00D43030">
          <w:rPr>
            <w:rFonts w:ascii="Courier New" w:eastAsia="Times New Roman" w:hAnsi="Courier New"/>
            <w:noProof/>
            <w:sz w:val="16"/>
            <w:lang w:eastAsia="en-GB"/>
          </w:rPr>
          <w:t xml:space="preserve">   -- R1 </w:t>
        </w:r>
        <w:r w:rsidRPr="004333FF">
          <w:rPr>
            <w:rFonts w:ascii="Courier New" w:eastAsia="Times New Roman" w:hAnsi="Courier New"/>
            <w:noProof/>
            <w:sz w:val="16"/>
            <w:lang w:eastAsia="en-GB"/>
          </w:rPr>
          <w:t>23-8-3</w:t>
        </w:r>
        <w:r w:rsidRPr="004333FF">
          <w:rPr>
            <w:rFonts w:ascii="Courier New" w:eastAsia="Times New Roman" w:hAnsi="Courier New"/>
            <w:noProof/>
            <w:sz w:val="16"/>
            <w:lang w:eastAsia="en-GB"/>
          </w:rPr>
          <w:tab/>
          <w:t>SRS Antenna switching for &gt;4Rx</w:t>
        </w:r>
      </w:ins>
    </w:p>
    <w:p w14:paraId="7AA1EBDD" w14:textId="77777777" w:rsidR="00FD0FA9" w:rsidRPr="00D43030"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 w:author="NR_feMIMO-Core" w:date="2022-03-28T09:04:00Z"/>
          <w:rFonts w:ascii="Courier New" w:eastAsia="Times New Roman" w:hAnsi="Courier New"/>
          <w:noProof/>
          <w:sz w:val="16"/>
          <w:lang w:eastAsia="en-GB"/>
        </w:rPr>
      </w:pPr>
      <w:ins w:id="34" w:author="NR_feMIMO-Core" w:date="2022-03-28T09:04:00Z">
        <w:r>
          <w:rPr>
            <w:rFonts w:ascii="Courier New" w:eastAsia="Times New Roman" w:hAnsi="Courier New"/>
            <w:noProof/>
            <w:sz w:val="16"/>
            <w:lang w:eastAsia="en-GB"/>
          </w:rPr>
          <w:tab/>
          <w:t>srs-AntennaSwitching</w:t>
        </w:r>
        <w:commentRangeStart w:id="35"/>
        <w:r>
          <w:rPr>
            <w:rFonts w:ascii="Courier New" w:eastAsia="Times New Roman" w:hAnsi="Courier New"/>
            <w:noProof/>
            <w:sz w:val="16"/>
            <w:lang w:eastAsia="en-GB"/>
          </w:rPr>
          <w:t>4RX</w:t>
        </w:r>
      </w:ins>
      <w:commentRangeEnd w:id="35"/>
      <w:r w:rsidR="00C939C7">
        <w:rPr>
          <w:rStyle w:val="af7"/>
        </w:rPr>
        <w:commentReference w:id="35"/>
      </w:r>
      <w:ins w:id="36" w:author="NR_feMIMO-Core" w:date="2022-03-28T09:04: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SEQUENCE {</w:t>
        </w:r>
      </w:ins>
    </w:p>
    <w:p w14:paraId="30E27027" w14:textId="77777777" w:rsidR="00FD0FA9" w:rsidRPr="00176A8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 w:author="NR_feMIMO-Core" w:date="2022-03-28T09:04:00Z"/>
          <w:rFonts w:ascii="Courier New" w:eastAsia="Times New Roman" w:hAnsi="Courier New"/>
          <w:noProof/>
          <w:sz w:val="16"/>
          <w:lang w:eastAsia="en-GB"/>
        </w:rPr>
      </w:pPr>
      <w:ins w:id="38"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1. Support of SRS antenna switching xTyR with y&gt;4</w:t>
        </w:r>
      </w:ins>
    </w:p>
    <w:p w14:paraId="79F54D2C" w14:textId="77777777" w:rsidR="00FD0FA9" w:rsidRPr="00176A8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NR_feMIMO-Core" w:date="2022-03-28T09:04:00Z"/>
          <w:rFonts w:ascii="Courier New" w:eastAsia="Times New Roman" w:hAnsi="Courier New"/>
          <w:noProof/>
          <w:sz w:val="16"/>
          <w:lang w:eastAsia="en-GB"/>
        </w:rPr>
      </w:pPr>
      <w:ins w:id="40"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r>
        <w:r w:rsidRPr="00B66457">
          <w:rPr>
            <w:rFonts w:ascii="Courier New" w:eastAsia="Times New Roman" w:hAnsi="Courier New"/>
            <w:noProof/>
            <w:sz w:val="16"/>
            <w:lang w:eastAsia="en-GB"/>
          </w:rPr>
          <w:t>supportedSRS-TxPortSwitch</w:t>
        </w:r>
        <w:commentRangeStart w:id="41"/>
        <w:r>
          <w:rPr>
            <w:rFonts w:ascii="Courier New" w:eastAsia="Times New Roman" w:hAnsi="Courier New"/>
            <w:noProof/>
            <w:sz w:val="16"/>
            <w:lang w:eastAsia="en-GB"/>
          </w:rPr>
          <w:t>4Rx</w:t>
        </w:r>
      </w:ins>
      <w:commentRangeEnd w:id="41"/>
      <w:r w:rsidR="005A51DF">
        <w:rPr>
          <w:rStyle w:val="af7"/>
        </w:rPr>
        <w:commentReference w:id="41"/>
      </w:r>
      <w:ins w:id="42" w:author="NR_feMIMO-Core" w:date="2022-03-28T09:04: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BIT STRING (SIZE (</w:t>
        </w:r>
        <w:r>
          <w:rPr>
            <w:rFonts w:ascii="Courier New" w:eastAsia="Times New Roman" w:hAnsi="Courier New"/>
            <w:noProof/>
            <w:sz w:val="16"/>
            <w:lang w:eastAsia="en-GB"/>
          </w:rPr>
          <w:t>11</w:t>
        </w:r>
        <w:r w:rsidRPr="00C15879">
          <w:rPr>
            <w:rFonts w:ascii="Courier New" w:eastAsia="Times New Roman" w:hAnsi="Courier New"/>
            <w:noProof/>
            <w:sz w:val="16"/>
            <w:lang w:eastAsia="en-GB"/>
          </w:rPr>
          <w:t>)</w:t>
        </w:r>
        <w:r>
          <w:rPr>
            <w:rFonts w:ascii="Courier New" w:eastAsia="Times New Roman" w:hAnsi="Courier New"/>
            <w:noProof/>
            <w:sz w:val="16"/>
            <w:lang w:eastAsia="en-GB"/>
          </w:rPr>
          <w:t>),</w:t>
        </w:r>
        <w:r w:rsidRPr="00C15879">
          <w:rPr>
            <w:rFonts w:ascii="Courier New" w:eastAsia="Times New Roman" w:hAnsi="Courier New"/>
            <w:noProof/>
            <w:sz w:val="16"/>
            <w:lang w:eastAsia="en-GB"/>
          </w:rPr>
          <w:t xml:space="preserve">  </w:t>
        </w:r>
      </w:ins>
      <w:commentRangeEnd w:id="31"/>
      <w:r w:rsidR="005402AA">
        <w:rPr>
          <w:rStyle w:val="af7"/>
        </w:rPr>
        <w:commentReference w:id="31"/>
      </w:r>
      <w:ins w:id="43" w:author="NR_feMIMO-Core" w:date="2022-03-28T09:04:00Z">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p>
    <w:p w14:paraId="529E9C5A"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 w:author="NR_feMIMO-Core" w:date="2022-03-28T09:04:00Z"/>
          <w:rFonts w:ascii="Courier New" w:eastAsia="Times New Roman" w:hAnsi="Courier New"/>
          <w:noProof/>
          <w:sz w:val="16"/>
          <w:lang w:eastAsia="en-GB"/>
        </w:rPr>
      </w:pPr>
      <w:ins w:id="45"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r>
        <w:commentRangeStart w:id="46"/>
        <w:commentRangeStart w:id="47"/>
        <w:r>
          <w:rPr>
            <w:rFonts w:ascii="Courier New" w:eastAsia="Times New Roman" w:hAnsi="Courier New"/>
            <w:noProof/>
            <w:sz w:val="16"/>
            <w:lang w:eastAsia="en-GB"/>
          </w:rPr>
          <w:t xml:space="preserve">-- </w:t>
        </w:r>
        <w:r w:rsidRPr="00176A89">
          <w:rPr>
            <w:rFonts w:ascii="Courier New" w:eastAsia="Times New Roman" w:hAnsi="Courier New"/>
            <w:noProof/>
            <w:sz w:val="16"/>
            <w:lang w:eastAsia="en-GB"/>
          </w:rPr>
          <w:t>2. Report the entry number of the first-listed band with UL in the band combination that affects this DL</w:t>
        </w:r>
      </w:ins>
    </w:p>
    <w:p w14:paraId="29E0FCD7"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 w:author="NR_feMIMO-Core" w:date="2022-03-28T09:04:00Z"/>
          <w:rFonts w:ascii="Courier New" w:eastAsia="Times New Roman" w:hAnsi="Courier New"/>
          <w:noProof/>
          <w:sz w:val="16"/>
          <w:lang w:eastAsia="en-GB"/>
        </w:rPr>
      </w:pPr>
      <w:ins w:id="49"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entryNumberAffect4Rx</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INTEGER (1..</w:t>
        </w:r>
        <w:r>
          <w:rPr>
            <w:rFonts w:ascii="Courier New" w:eastAsia="Times New Roman" w:hAnsi="Courier New"/>
            <w:noProof/>
            <w:sz w:val="16"/>
            <w:lang w:eastAsia="en-GB"/>
          </w:rPr>
          <w:t>32)</w:t>
        </w:r>
        <w:r w:rsidRPr="00D43030">
          <w:rPr>
            <w:rFonts w:ascii="Courier New" w:eastAsia="Times New Roman" w:hAnsi="Courier New"/>
            <w:noProof/>
            <w:sz w:val="16"/>
            <w:lang w:eastAsia="en-GB"/>
          </w:rPr>
          <w:t>,</w:t>
        </w:r>
      </w:ins>
    </w:p>
    <w:p w14:paraId="37509D45"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 w:author="NR_feMIMO-Core" w:date="2022-03-28T09:04:00Z"/>
          <w:rFonts w:ascii="Courier New" w:eastAsia="Times New Roman" w:hAnsi="Courier New"/>
          <w:noProof/>
          <w:sz w:val="16"/>
          <w:lang w:eastAsia="en-GB"/>
        </w:rPr>
      </w:pPr>
      <w:ins w:id="51" w:author="NR_feMIMO-Core" w:date="2022-03-28T09:04:00Z">
        <w:r>
          <w:rPr>
            <w:rFonts w:ascii="Courier New" w:eastAsia="Times New Roman" w:hAnsi="Courier New"/>
            <w:noProof/>
            <w:sz w:val="16"/>
            <w:lang w:eastAsia="en-GB"/>
          </w:rPr>
          <w:t xml:space="preserve">    </w:t>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3. Report the entry number of the first-listed band with UL in the band combination that switches together with this UL</w:t>
        </w:r>
      </w:ins>
    </w:p>
    <w:p w14:paraId="2AAE3FC0"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 w:author="NR_feMIMO-Core" w:date="2022-03-28T09:04:00Z"/>
          <w:rFonts w:ascii="Courier New" w:eastAsia="Times New Roman" w:hAnsi="Courier New"/>
          <w:noProof/>
          <w:sz w:val="16"/>
          <w:lang w:eastAsia="en-GB"/>
        </w:rPr>
      </w:pPr>
      <w:ins w:id="53"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entryNumberSwitch4Rx</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INTEGER (1..</w:t>
        </w:r>
        <w:r>
          <w:rPr>
            <w:rFonts w:ascii="Courier New" w:eastAsia="Times New Roman" w:hAnsi="Courier New"/>
            <w:noProof/>
            <w:sz w:val="16"/>
            <w:lang w:eastAsia="en-GB"/>
          </w:rPr>
          <w:t>32)</w:t>
        </w:r>
        <w:r w:rsidRPr="00D43030">
          <w:rPr>
            <w:rFonts w:ascii="Courier New" w:eastAsia="Times New Roman" w:hAnsi="Courier New"/>
            <w:noProof/>
            <w:sz w:val="16"/>
            <w:lang w:eastAsia="en-GB"/>
          </w:rPr>
          <w:t>,</w:t>
        </w:r>
      </w:ins>
      <w:commentRangeEnd w:id="46"/>
      <w:r w:rsidR="00E90354">
        <w:rPr>
          <w:rStyle w:val="af7"/>
        </w:rPr>
        <w:commentReference w:id="46"/>
      </w:r>
      <w:commentRangeEnd w:id="47"/>
      <w:r w:rsidR="00511EFA">
        <w:rPr>
          <w:rStyle w:val="af7"/>
        </w:rPr>
        <w:commentReference w:id="47"/>
      </w:r>
    </w:p>
    <w:p w14:paraId="79D080DD" w14:textId="5AB53EBE"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 w:author="NR_feMIMO-Core" w:date="2022-03-28T09:04:00Z"/>
          <w:rFonts w:ascii="Courier New" w:eastAsia="Times New Roman" w:hAnsi="Courier New"/>
          <w:noProof/>
          <w:sz w:val="16"/>
          <w:lang w:eastAsia="en-GB"/>
        </w:rPr>
      </w:pPr>
      <w:ins w:id="56" w:author="NR_feMIMO-Core" w:date="2022-03-28T09:04:00Z">
        <w:r>
          <w:rPr>
            <w:rFonts w:ascii="Courier New" w:eastAsia="Times New Roman" w:hAnsi="Courier New"/>
            <w:noProof/>
            <w:sz w:val="16"/>
            <w:lang w:eastAsia="en-GB"/>
          </w:rPr>
          <w:lastRenderedPageBreak/>
          <w:tab/>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ins>
    </w:p>
    <w:p w14:paraId="664AC99F" w14:textId="4346212E" w:rsidR="00FD0FA9" w:rsidRDefault="00B5405F"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NR_feMIMO-Core" w:date="2022-03-28T09:04:00Z"/>
          <w:rFonts w:ascii="Courier New" w:eastAsia="Times New Roman" w:hAnsi="Courier New"/>
          <w:noProof/>
          <w:sz w:val="16"/>
          <w:lang w:eastAsia="en-GB"/>
        </w:rPr>
      </w:pPr>
      <w:ins w:id="58" w:author="NR_feMIMO-Core" w:date="2022-03-28T09:04:00Z">
        <w:r>
          <w:rPr>
            <w:rFonts w:ascii="Courier New" w:eastAsia="Times New Roman" w:hAnsi="Courier New"/>
            <w:noProof/>
            <w:sz w:val="16"/>
            <w:lang w:eastAsia="en-GB"/>
          </w:rPr>
          <w:t>}</w:t>
        </w:r>
      </w:ins>
    </w:p>
    <w:p w14:paraId="519A3BD7" w14:textId="77777777" w:rsidR="00FD0FA9" w:rsidRDefault="00FD0FA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 w:author="NR_feMIMO-Core" w:date="2022-03-28T09:04:00Z"/>
          <w:rFonts w:ascii="Courier New" w:eastAsia="Times New Roman" w:hAnsi="Courier New"/>
          <w:noProof/>
          <w:sz w:val="16"/>
          <w:lang w:eastAsia="en-GB"/>
        </w:rPr>
      </w:pPr>
    </w:p>
    <w:p w14:paraId="1F7E586F" w14:textId="77777777" w:rsidR="00FD0FA9" w:rsidRPr="00D43030" w:rsidRDefault="00FD0FA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2FBB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ScalingFactorSidelink-r16 ::=       ENUMERATED {f0p4, f0p75, f0p8, f1}</w:t>
      </w:r>
    </w:p>
    <w:p w14:paraId="67358F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C837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TAG-BANDCOMBINATIONLIST-STOP</w:t>
      </w:r>
    </w:p>
    <w:p w14:paraId="780117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CF4F081" w14:textId="77777777" w:rsidR="00D43030" w:rsidRPr="00D43030" w:rsidRDefault="00D43030" w:rsidP="00D43030">
      <w:pPr>
        <w:shd w:val="pct10" w:color="auto" w:fill="auto"/>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1DFEF322"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BBB5D81"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D43030">
              <w:rPr>
                <w:rFonts w:ascii="Arial" w:eastAsia="Times New Roman" w:hAnsi="Arial"/>
                <w:b/>
                <w:i/>
                <w:sz w:val="18"/>
                <w:szCs w:val="22"/>
                <w:lang w:eastAsia="sv-SE"/>
              </w:rPr>
              <w:lastRenderedPageBreak/>
              <w:t>BandCombination</w:t>
            </w:r>
            <w:proofErr w:type="spellEnd"/>
            <w:r w:rsidRPr="00D43030">
              <w:rPr>
                <w:rFonts w:ascii="Arial" w:eastAsia="Times New Roman" w:hAnsi="Arial"/>
                <w:b/>
                <w:i/>
                <w:sz w:val="18"/>
                <w:szCs w:val="22"/>
                <w:lang w:eastAsia="sv-SE"/>
              </w:rPr>
              <w:t xml:space="preserve"> </w:t>
            </w:r>
            <w:r w:rsidRPr="00D43030">
              <w:rPr>
                <w:rFonts w:ascii="Arial" w:eastAsia="Times New Roman" w:hAnsi="Arial"/>
                <w:b/>
                <w:sz w:val="18"/>
                <w:szCs w:val="22"/>
                <w:lang w:eastAsia="sv-SE"/>
              </w:rPr>
              <w:t>field descriptions</w:t>
            </w:r>
          </w:p>
        </w:tc>
      </w:tr>
      <w:tr w:rsidR="00D43030" w:rsidRPr="00D43030" w14:paraId="4F52A324"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8C22DF3" w14:textId="29F8EE5A"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BandCombinationList-v1540, BandCombinationList-v1550, BandCombinationList-v1560</w:t>
            </w:r>
            <w:r w:rsidRPr="00D43030">
              <w:rPr>
                <w:rFonts w:ascii="Arial" w:eastAsia="Times New Roman" w:hAnsi="Arial" w:cs="Arial"/>
                <w:b/>
                <w:i/>
                <w:sz w:val="18"/>
                <w:lang w:eastAsia="sv-SE"/>
              </w:rPr>
              <w:t>, BandCombinationList-v1570, BandCombinationList-v1580</w:t>
            </w:r>
            <w:r w:rsidRPr="00D43030">
              <w:rPr>
                <w:rFonts w:ascii="Arial" w:eastAsia="Times New Roman" w:hAnsi="Arial"/>
                <w:b/>
                <w:i/>
                <w:sz w:val="18"/>
                <w:lang w:eastAsia="sv-SE"/>
              </w:rPr>
              <w:t>, BandCombinationList-v1590</w:t>
            </w:r>
            <w:r w:rsidRPr="00D43030">
              <w:rPr>
                <w:rFonts w:ascii="Arial" w:eastAsia="Times New Roman" w:hAnsi="Arial" w:cs="Arial"/>
                <w:b/>
                <w:i/>
                <w:sz w:val="18"/>
                <w:lang w:eastAsia="sv-SE"/>
              </w:rPr>
              <w:t xml:space="preserve">, </w:t>
            </w:r>
            <w:r w:rsidRPr="00D43030">
              <w:rPr>
                <w:rFonts w:ascii="Arial" w:eastAsia="Times New Roman" w:hAnsi="Arial"/>
                <w:b/>
                <w:i/>
                <w:sz w:val="18"/>
                <w:lang w:eastAsia="x-none"/>
              </w:rPr>
              <w:t>BandCombinationList-v15g0,</w:t>
            </w:r>
            <w:r w:rsidRPr="00D43030">
              <w:rPr>
                <w:rFonts w:ascii="Arial" w:eastAsia="Times New Roman" w:hAnsi="Arial" w:cs="Arial"/>
                <w:b/>
                <w:i/>
                <w:sz w:val="18"/>
                <w:lang w:eastAsia="sv-SE"/>
              </w:rPr>
              <w:t xml:space="preserve"> BandCombinationList-r16</w:t>
            </w:r>
            <w:r w:rsidR="00440C97">
              <w:rPr>
                <w:rFonts w:ascii="Arial" w:eastAsia="Times New Roman" w:hAnsi="Arial" w:cs="Arial"/>
                <w:b/>
                <w:i/>
                <w:sz w:val="18"/>
                <w:lang w:eastAsia="sv-SE"/>
              </w:rPr>
              <w:t xml:space="preserve">, </w:t>
            </w:r>
            <w:r w:rsidR="00440C97" w:rsidRPr="00440C97">
              <w:rPr>
                <w:rFonts w:ascii="Arial" w:eastAsia="Times New Roman" w:hAnsi="Arial" w:cs="Arial"/>
                <w:b/>
                <w:i/>
                <w:sz w:val="18"/>
                <w:lang w:eastAsia="sv-SE"/>
              </w:rPr>
              <w:t>BandCombinationList-v17xy</w:t>
            </w:r>
          </w:p>
          <w:p w14:paraId="2C69B1D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43030">
              <w:rPr>
                <w:rFonts w:ascii="Arial" w:eastAsia="Times New Roman" w:hAnsi="Arial"/>
                <w:sz w:val="18"/>
                <w:lang w:eastAsia="sv-SE"/>
              </w:rPr>
              <w:t xml:space="preserve">The UE shall include the same number of entries, and listed in the same order, as in </w:t>
            </w:r>
            <w:proofErr w:type="spellStart"/>
            <w:r w:rsidRPr="00D43030">
              <w:rPr>
                <w:rFonts w:ascii="Arial" w:eastAsia="Times New Roman" w:hAnsi="Arial"/>
                <w:i/>
                <w:sz w:val="18"/>
                <w:lang w:eastAsia="sv-SE"/>
              </w:rPr>
              <w:t>BandCombinationList</w:t>
            </w:r>
            <w:proofErr w:type="spellEnd"/>
            <w:r w:rsidRPr="00D43030">
              <w:rPr>
                <w:rFonts w:ascii="Arial" w:eastAsia="Times New Roman" w:hAnsi="Arial"/>
                <w:sz w:val="18"/>
                <w:lang w:eastAsia="sv-SE"/>
              </w:rPr>
              <w:t xml:space="preserve"> (without suffix).</w:t>
            </w:r>
            <w:r w:rsidRPr="00D43030">
              <w:rPr>
                <w:rFonts w:ascii="Arial" w:eastAsia="Times New Roman" w:hAnsi="Arial"/>
                <w:sz w:val="18"/>
                <w:lang w:eastAsia="ja-JP"/>
              </w:rPr>
              <w:t xml:space="preserve"> </w:t>
            </w:r>
            <w:r w:rsidRPr="00D43030">
              <w:rPr>
                <w:rFonts w:ascii="Arial" w:eastAsia="Times New Roman" w:hAnsi="Arial"/>
                <w:sz w:val="18"/>
                <w:lang w:eastAsia="x-none"/>
              </w:rPr>
              <w:t xml:space="preserve">If the field is included in </w:t>
            </w:r>
            <w:r w:rsidRPr="00D43030">
              <w:rPr>
                <w:rFonts w:ascii="Arial" w:eastAsia="Times New Roman" w:hAnsi="Arial"/>
                <w:i/>
                <w:iCs/>
                <w:sz w:val="18"/>
                <w:lang w:eastAsia="x-none"/>
              </w:rPr>
              <w:t>supportedBandCombinationListNEDC-Only-v1610</w:t>
            </w:r>
            <w:r w:rsidRPr="00D43030">
              <w:rPr>
                <w:rFonts w:ascii="Arial" w:eastAsia="Times New Roman" w:hAnsi="Arial"/>
                <w:sz w:val="18"/>
                <w:lang w:eastAsia="x-none"/>
              </w:rPr>
              <w:t xml:space="preserve">, the UE shall include the same number of entries, and listed in the same order, as in </w:t>
            </w:r>
            <w:proofErr w:type="spellStart"/>
            <w:r w:rsidRPr="00D43030">
              <w:rPr>
                <w:rFonts w:ascii="Arial" w:eastAsia="Times New Roman" w:hAnsi="Arial"/>
                <w:i/>
                <w:iCs/>
                <w:sz w:val="18"/>
                <w:lang w:eastAsia="x-none"/>
              </w:rPr>
              <w:t>BandCombinationList</w:t>
            </w:r>
            <w:proofErr w:type="spellEnd"/>
            <w:r w:rsidRPr="00D43030">
              <w:rPr>
                <w:rFonts w:ascii="Arial" w:eastAsia="Times New Roman" w:hAnsi="Arial"/>
                <w:sz w:val="18"/>
                <w:lang w:eastAsia="x-none"/>
              </w:rPr>
              <w:t xml:space="preserve"> of </w:t>
            </w:r>
            <w:proofErr w:type="spellStart"/>
            <w:r w:rsidRPr="00D43030">
              <w:rPr>
                <w:rFonts w:ascii="Arial" w:eastAsia="Times New Roman" w:hAnsi="Arial"/>
                <w:i/>
                <w:iCs/>
                <w:sz w:val="18"/>
                <w:lang w:eastAsia="x-none"/>
              </w:rPr>
              <w:t>supportedBandCombinationListNEDC</w:t>
            </w:r>
            <w:proofErr w:type="spellEnd"/>
            <w:r w:rsidRPr="00D43030">
              <w:rPr>
                <w:rFonts w:ascii="Arial" w:eastAsia="Times New Roman" w:hAnsi="Arial"/>
                <w:i/>
                <w:iCs/>
                <w:sz w:val="18"/>
                <w:lang w:eastAsia="x-none"/>
              </w:rPr>
              <w:t xml:space="preserve">-Only </w:t>
            </w:r>
            <w:r w:rsidRPr="00D43030">
              <w:rPr>
                <w:rFonts w:ascii="Arial" w:eastAsia="Times New Roman" w:hAnsi="Arial"/>
                <w:sz w:val="18"/>
                <w:lang w:eastAsia="x-none"/>
              </w:rPr>
              <w:t>(without suffix) field.</w:t>
            </w:r>
          </w:p>
          <w:p w14:paraId="6DD995B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x-none"/>
              </w:rPr>
              <w:t xml:space="preserve">If the field is included in </w:t>
            </w:r>
            <w:r w:rsidRPr="00D43030">
              <w:rPr>
                <w:rFonts w:ascii="Arial" w:eastAsia="Times New Roman" w:hAnsi="Arial"/>
                <w:i/>
                <w:sz w:val="18"/>
                <w:lang w:eastAsia="x-none"/>
              </w:rPr>
              <w:t>supportedBandCombinationListNEDC-Only-v15a0</w:t>
            </w:r>
            <w:r w:rsidRPr="00D43030">
              <w:rPr>
                <w:rFonts w:ascii="Arial" w:eastAsia="Times New Roman" w:hAnsi="Arial"/>
                <w:sz w:val="18"/>
                <w:lang w:eastAsia="x-none"/>
              </w:rPr>
              <w:t xml:space="preserve">, the UE shall include the same number of entries, and listed in the same order, as in </w:t>
            </w:r>
            <w:proofErr w:type="spellStart"/>
            <w:r w:rsidRPr="00D43030">
              <w:rPr>
                <w:rFonts w:ascii="Arial" w:eastAsia="Times New Roman" w:hAnsi="Arial"/>
                <w:i/>
                <w:sz w:val="18"/>
                <w:lang w:eastAsia="x-none"/>
              </w:rPr>
              <w:t>BandCombinationList</w:t>
            </w:r>
            <w:proofErr w:type="spellEnd"/>
            <w:r w:rsidRPr="00D43030">
              <w:rPr>
                <w:rFonts w:ascii="Arial" w:eastAsia="Times New Roman" w:hAnsi="Arial"/>
                <w:sz w:val="18"/>
                <w:lang w:eastAsia="x-none"/>
              </w:rPr>
              <w:t xml:space="preserve"> </w:t>
            </w:r>
            <w:r w:rsidRPr="00D43030">
              <w:rPr>
                <w:rFonts w:ascii="Arial" w:eastAsia="等线" w:hAnsi="Arial"/>
                <w:sz w:val="18"/>
                <w:lang w:eastAsia="ja-JP"/>
              </w:rPr>
              <w:t xml:space="preserve">(without suffix) </w:t>
            </w:r>
            <w:r w:rsidRPr="00D43030">
              <w:rPr>
                <w:rFonts w:ascii="Arial" w:eastAsia="Times New Roman" w:hAnsi="Arial"/>
                <w:sz w:val="18"/>
                <w:lang w:eastAsia="x-none"/>
              </w:rPr>
              <w:t xml:space="preserve">of </w:t>
            </w:r>
            <w:proofErr w:type="spellStart"/>
            <w:r w:rsidRPr="00D43030">
              <w:rPr>
                <w:rFonts w:ascii="Arial" w:eastAsia="Times New Roman" w:hAnsi="Arial"/>
                <w:i/>
                <w:sz w:val="18"/>
                <w:lang w:eastAsia="x-none"/>
              </w:rPr>
              <w:t>supportedBandCombinationListNEDC</w:t>
            </w:r>
            <w:proofErr w:type="spellEnd"/>
            <w:r w:rsidRPr="00D43030">
              <w:rPr>
                <w:rFonts w:ascii="Arial" w:eastAsia="Times New Roman" w:hAnsi="Arial"/>
                <w:i/>
                <w:sz w:val="18"/>
                <w:lang w:eastAsia="x-none"/>
              </w:rPr>
              <w:t>-Only</w:t>
            </w:r>
            <w:r w:rsidRPr="00D43030">
              <w:rPr>
                <w:rFonts w:ascii="Arial" w:eastAsia="Times New Roman" w:hAnsi="Arial"/>
                <w:sz w:val="18"/>
                <w:lang w:eastAsia="x-none"/>
              </w:rPr>
              <w:t xml:space="preserve"> </w:t>
            </w:r>
            <w:r w:rsidRPr="00D43030">
              <w:rPr>
                <w:rFonts w:ascii="Arial" w:eastAsia="等线" w:hAnsi="Arial"/>
                <w:sz w:val="18"/>
                <w:lang w:eastAsia="ja-JP"/>
              </w:rPr>
              <w:t xml:space="preserve">(without suffix) </w:t>
            </w:r>
            <w:r w:rsidRPr="00D43030">
              <w:rPr>
                <w:rFonts w:ascii="Arial" w:eastAsia="Times New Roman" w:hAnsi="Arial"/>
                <w:sz w:val="18"/>
                <w:lang w:eastAsia="x-none"/>
              </w:rPr>
              <w:t>field.</w:t>
            </w:r>
          </w:p>
        </w:tc>
      </w:tr>
      <w:tr w:rsidR="00364951" w:rsidRPr="00D43030" w14:paraId="027ABD9E" w14:textId="77777777" w:rsidTr="007E43AD">
        <w:tc>
          <w:tcPr>
            <w:tcW w:w="14173" w:type="dxa"/>
            <w:tcBorders>
              <w:top w:val="single" w:sz="4" w:space="0" w:color="auto"/>
              <w:left w:val="single" w:sz="4" w:space="0" w:color="auto"/>
              <w:bottom w:val="single" w:sz="4" w:space="0" w:color="auto"/>
              <w:right w:val="single" w:sz="4" w:space="0" w:color="auto"/>
            </w:tcBorders>
          </w:tcPr>
          <w:p w14:paraId="6C1C3B6C" w14:textId="308DFD61" w:rsidR="00E4287D" w:rsidRPr="00A944DC" w:rsidRDefault="00E4287D" w:rsidP="00E4287D">
            <w:pPr>
              <w:keepNext/>
              <w:keepLines/>
              <w:overflowPunct w:val="0"/>
              <w:autoSpaceDE w:val="0"/>
              <w:autoSpaceDN w:val="0"/>
              <w:adjustRightInd w:val="0"/>
              <w:spacing w:after="0"/>
              <w:rPr>
                <w:rFonts w:ascii="Arial" w:eastAsia="Times New Roman" w:hAnsi="Arial" w:cs="Arial"/>
                <w:b/>
                <w:i/>
                <w:sz w:val="18"/>
                <w:lang w:eastAsia="sv-SE"/>
              </w:rPr>
            </w:pPr>
            <w:r w:rsidRPr="00A944DC">
              <w:rPr>
                <w:rFonts w:ascii="Arial" w:eastAsia="Times New Roman" w:hAnsi="Arial" w:cs="Arial"/>
                <w:b/>
                <w:i/>
                <w:sz w:val="18"/>
                <w:lang w:eastAsia="sv-SE"/>
              </w:rPr>
              <w:t>BandCombinationList-UplinkTxSwitch-r16, BandCombinationList-UplinkTxSwitch-v1630, BandCombinationList-UplinkTxSwitch-v1640, BandCombinationList-UplinkTxSwitch-v1650, BandCombinationList-UplinkTxSwitch-v17x</w:t>
            </w:r>
            <w:r>
              <w:rPr>
                <w:rFonts w:ascii="Arial" w:eastAsia="Times New Roman" w:hAnsi="Arial" w:cs="Arial"/>
                <w:b/>
                <w:i/>
                <w:sz w:val="18"/>
                <w:lang w:eastAsia="sv-SE"/>
              </w:rPr>
              <w:t>y</w:t>
            </w:r>
          </w:p>
          <w:p w14:paraId="122095AC" w14:textId="77777777" w:rsidR="00E4287D" w:rsidRPr="00A944DC" w:rsidRDefault="00E4287D" w:rsidP="00E4287D">
            <w:pPr>
              <w:keepNext/>
              <w:keepLines/>
              <w:overflowPunct w:val="0"/>
              <w:autoSpaceDE w:val="0"/>
              <w:autoSpaceDN w:val="0"/>
              <w:adjustRightInd w:val="0"/>
              <w:spacing w:after="0"/>
              <w:rPr>
                <w:rFonts w:ascii="Arial" w:eastAsia="Times New Roman" w:hAnsi="Arial" w:cs="Arial"/>
                <w:sz w:val="18"/>
                <w:lang w:eastAsia="x-none"/>
              </w:rPr>
            </w:pPr>
            <w:r w:rsidRPr="00A944DC">
              <w:rPr>
                <w:rFonts w:ascii="Arial" w:eastAsia="Times New Roman" w:hAnsi="Arial" w:cs="Arial"/>
                <w:sz w:val="18"/>
                <w:lang w:eastAsia="sv-SE"/>
              </w:rPr>
              <w:t xml:space="preserve">The UE shall include the same number of entries, and listed in the same order, as in </w:t>
            </w:r>
            <w:r w:rsidRPr="00A944DC">
              <w:rPr>
                <w:rFonts w:ascii="Arial" w:eastAsia="Times New Roman" w:hAnsi="Arial" w:cs="Arial"/>
                <w:i/>
                <w:sz w:val="18"/>
                <w:lang w:eastAsia="sv-SE"/>
              </w:rPr>
              <w:t>BandCombinationList-UplinkTxSwitch-r16</w:t>
            </w:r>
            <w:r w:rsidRPr="00A944DC">
              <w:rPr>
                <w:rFonts w:ascii="Arial" w:eastAsia="Times New Roman" w:hAnsi="Arial" w:cs="Arial"/>
                <w:sz w:val="18"/>
                <w:lang w:eastAsia="sv-SE"/>
              </w:rPr>
              <w:t>.</w:t>
            </w:r>
            <w:r w:rsidRPr="00A944DC">
              <w:rPr>
                <w:rFonts w:ascii="Arial" w:eastAsia="Times New Roman" w:hAnsi="Arial" w:cs="Arial"/>
                <w:sz w:val="18"/>
                <w:lang w:eastAsia="ja-JP"/>
              </w:rPr>
              <w:t xml:space="preserve"> </w:t>
            </w:r>
          </w:p>
          <w:p w14:paraId="7256AEBF" w14:textId="071AAFA5" w:rsidR="00364951" w:rsidRPr="00D43030" w:rsidRDefault="00E4287D" w:rsidP="00E4287D">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A944DC">
              <w:rPr>
                <w:rFonts w:ascii="Arial" w:eastAsia="Times New Roman" w:hAnsi="Arial" w:cs="Arial"/>
                <w:bCs/>
                <w:iCs/>
                <w:sz w:val="18"/>
                <w:szCs w:val="22"/>
                <w:lang w:eastAsia="sv-SE"/>
              </w:rPr>
              <w:t xml:space="preserve">For the field of </w:t>
            </w:r>
            <w:r w:rsidRPr="00A944DC">
              <w:rPr>
                <w:rFonts w:ascii="Arial" w:eastAsia="Times New Roman" w:hAnsi="Arial" w:cs="Arial"/>
                <w:bCs/>
                <w:i/>
                <w:iCs/>
                <w:sz w:val="18"/>
                <w:szCs w:val="22"/>
                <w:lang w:eastAsia="sv-SE"/>
              </w:rPr>
              <w:t>supportedBandCombinationList-UplinkTxSwitch-v17xx</w:t>
            </w:r>
            <w:r w:rsidRPr="00A944DC">
              <w:rPr>
                <w:rFonts w:ascii="Arial" w:eastAsia="Times New Roman" w:hAnsi="Arial" w:cs="Arial"/>
                <w:bCs/>
                <w:iCs/>
                <w:sz w:val="18"/>
                <w:szCs w:val="22"/>
                <w:lang w:eastAsia="sv-SE"/>
              </w:rPr>
              <w:t xml:space="preserve">, </w:t>
            </w:r>
            <w:r w:rsidRPr="00A944DC">
              <w:rPr>
                <w:rFonts w:ascii="Arial" w:eastAsia="Times New Roman" w:hAnsi="Arial" w:cs="Arial"/>
                <w:sz w:val="18"/>
                <w:lang w:eastAsia="sv-SE"/>
              </w:rPr>
              <w:t xml:space="preserve">if the UE does not support 2Tx-2Tx switching for a given band combination, the field of </w:t>
            </w:r>
            <w:r w:rsidRPr="00A944DC">
              <w:rPr>
                <w:rFonts w:ascii="Arial" w:eastAsia="Times New Roman" w:hAnsi="Arial" w:cs="Arial"/>
                <w:bCs/>
                <w:i/>
                <w:iCs/>
                <w:sz w:val="18"/>
                <w:szCs w:val="22"/>
                <w:lang w:eastAsia="sv-SE"/>
              </w:rPr>
              <w:t>supportedBandPairListNR-v17xx</w:t>
            </w:r>
            <w:r w:rsidRPr="00A944DC">
              <w:rPr>
                <w:rFonts w:ascii="Arial" w:eastAsia="Times New Roman" w:hAnsi="Arial" w:cs="Arial"/>
                <w:sz w:val="18"/>
                <w:lang w:eastAsia="sv-SE"/>
              </w:rPr>
              <w:t xml:space="preserve"> in the corresponding entry is absent.</w:t>
            </w:r>
          </w:p>
        </w:tc>
      </w:tr>
      <w:tr w:rsidR="00D43030" w:rsidRPr="00D43030" w14:paraId="261BAAA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04985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ca-</w:t>
            </w:r>
            <w:proofErr w:type="spellStart"/>
            <w:r w:rsidRPr="00D43030">
              <w:rPr>
                <w:rFonts w:ascii="Arial" w:eastAsia="Times New Roman" w:hAnsi="Arial"/>
                <w:b/>
                <w:i/>
                <w:sz w:val="18"/>
                <w:lang w:eastAsia="sv-SE"/>
              </w:rPr>
              <w:t>ParametersNRDC</w:t>
            </w:r>
            <w:proofErr w:type="spellEnd"/>
          </w:p>
          <w:p w14:paraId="0F936F25"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NR capability container, the field indicates support of NR-DC. Otherwise, the field is absent.</w:t>
            </w:r>
          </w:p>
        </w:tc>
      </w:tr>
      <w:tr w:rsidR="00D43030" w:rsidRPr="00D43030" w14:paraId="27C7101B" w14:textId="77777777" w:rsidTr="007E43AD">
        <w:tc>
          <w:tcPr>
            <w:tcW w:w="14173" w:type="dxa"/>
            <w:tcBorders>
              <w:top w:val="single" w:sz="4" w:space="0" w:color="auto"/>
              <w:left w:val="single" w:sz="4" w:space="0" w:color="auto"/>
              <w:bottom w:val="single" w:sz="4" w:space="0" w:color="auto"/>
              <w:right w:val="single" w:sz="4" w:space="0" w:color="auto"/>
            </w:tcBorders>
          </w:tcPr>
          <w:p w14:paraId="0E6E4B5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D43030">
              <w:rPr>
                <w:rFonts w:ascii="Arial" w:eastAsia="Times New Roman" w:hAnsi="Arial"/>
                <w:b/>
                <w:bCs/>
                <w:i/>
                <w:iCs/>
                <w:sz w:val="18"/>
                <w:lang w:eastAsia="sv-SE"/>
              </w:rPr>
              <w:t>featureSetCombinationDAPS</w:t>
            </w:r>
            <w:proofErr w:type="spellEnd"/>
          </w:p>
          <w:p w14:paraId="384E1D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3030" w:rsidRPr="00D43030" w14:paraId="06E9EB2B"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1AC19C5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ne-DC-BC</w:t>
            </w:r>
          </w:p>
          <w:p w14:paraId="1096DEB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MR-DC capability container, the field indicates support of NE-DC. Otherwise, the field is absent.</w:t>
            </w:r>
          </w:p>
        </w:tc>
      </w:tr>
      <w:tr w:rsidR="00DD1536" w:rsidRPr="00D43030" w14:paraId="48D3083B" w14:textId="77777777" w:rsidTr="007E43AD">
        <w:tc>
          <w:tcPr>
            <w:tcW w:w="14173" w:type="dxa"/>
            <w:tcBorders>
              <w:top w:val="single" w:sz="4" w:space="0" w:color="auto"/>
              <w:left w:val="single" w:sz="4" w:space="0" w:color="auto"/>
              <w:bottom w:val="single" w:sz="4" w:space="0" w:color="auto"/>
              <w:right w:val="single" w:sz="4" w:space="0" w:color="auto"/>
            </w:tcBorders>
          </w:tcPr>
          <w:p w14:paraId="222B8EE2"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b/>
                <w:i/>
                <w:sz w:val="18"/>
                <w:lang w:eastAsia="sv-SE"/>
              </w:rPr>
            </w:pPr>
            <w:r w:rsidRPr="00A944DC">
              <w:rPr>
                <w:rFonts w:ascii="Arial" w:eastAsia="Times New Roman" w:hAnsi="Arial" w:cs="Arial"/>
                <w:b/>
                <w:i/>
                <w:sz w:val="18"/>
                <w:lang w:eastAsia="sv-SE"/>
              </w:rPr>
              <w:t>supportedBandPairListNR-r16, supportedBandPairListNR-v17xx</w:t>
            </w:r>
          </w:p>
          <w:p w14:paraId="7C152879"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sz w:val="18"/>
                <w:lang w:eastAsia="sv-SE"/>
              </w:rPr>
            </w:pPr>
            <w:r w:rsidRPr="00A944DC">
              <w:rPr>
                <w:rFonts w:ascii="Arial" w:eastAsia="Times New Roman" w:hAnsi="Arial" w:cs="Arial"/>
                <w:sz w:val="18"/>
                <w:lang w:eastAsia="sv-SE"/>
              </w:rPr>
              <w:t xml:space="preserve">Indicates a list of band pair supporting UL </w:t>
            </w:r>
            <w:proofErr w:type="spellStart"/>
            <w:r w:rsidRPr="00A944DC">
              <w:rPr>
                <w:rFonts w:ascii="Arial" w:eastAsia="Times New Roman" w:hAnsi="Arial" w:cs="Arial"/>
                <w:sz w:val="18"/>
                <w:lang w:eastAsia="sv-SE"/>
              </w:rPr>
              <w:t>Tx</w:t>
            </w:r>
            <w:proofErr w:type="spellEnd"/>
            <w:r w:rsidRPr="00A944DC">
              <w:rPr>
                <w:rFonts w:ascii="Arial" w:eastAsia="Times New Roman" w:hAnsi="Arial" w:cs="Arial"/>
                <w:sz w:val="18"/>
                <w:lang w:eastAsia="sv-SE"/>
              </w:rPr>
              <w:t xml:space="preserve"> switching as defined in TS 38.101-1 [15] for a given band combination. </w:t>
            </w:r>
          </w:p>
          <w:p w14:paraId="52BEA8E2"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i/>
                <w:sz w:val="18"/>
                <w:lang w:eastAsia="sv-SE"/>
              </w:rPr>
            </w:pPr>
            <w:r w:rsidRPr="00A944DC">
              <w:rPr>
                <w:rFonts w:ascii="Arial" w:eastAsia="Times New Roman" w:hAnsi="Arial" w:cs="Arial"/>
                <w:sz w:val="18"/>
                <w:lang w:eastAsia="sv-SE"/>
              </w:rPr>
              <w:t xml:space="preserve">A UE supporting 2Tx-2Tx switching should include both of </w:t>
            </w:r>
            <w:r w:rsidRPr="00A944DC">
              <w:rPr>
                <w:rFonts w:ascii="Arial" w:eastAsia="Times New Roman" w:hAnsi="Arial" w:cs="Arial"/>
                <w:i/>
                <w:sz w:val="18"/>
                <w:lang w:eastAsia="sv-SE"/>
              </w:rPr>
              <w:t>supportedBandPairListNR-r16</w:t>
            </w:r>
            <w:r w:rsidRPr="00A944DC">
              <w:rPr>
                <w:rFonts w:ascii="Arial" w:eastAsia="Times New Roman" w:hAnsi="Arial" w:cs="Arial"/>
                <w:sz w:val="18"/>
                <w:lang w:eastAsia="sv-SE"/>
              </w:rPr>
              <w:t xml:space="preserve"> and </w:t>
            </w:r>
            <w:r w:rsidRPr="00A944DC">
              <w:rPr>
                <w:rFonts w:ascii="Arial" w:eastAsia="Times New Roman" w:hAnsi="Arial" w:cs="Arial"/>
                <w:i/>
                <w:sz w:val="18"/>
                <w:lang w:eastAsia="sv-SE"/>
              </w:rPr>
              <w:t>supportedBandPairListNR-v17xx</w:t>
            </w:r>
            <w:r w:rsidRPr="00A944DC">
              <w:rPr>
                <w:rFonts w:ascii="Arial" w:eastAsia="Times New Roman" w:hAnsi="Arial" w:cs="Arial"/>
                <w:sz w:val="18"/>
                <w:lang w:eastAsia="sv-SE"/>
              </w:rPr>
              <w:t xml:space="preserve">. And the UE shall include the same number of entries listed in the same order as in </w:t>
            </w:r>
            <w:r w:rsidRPr="00A944DC">
              <w:rPr>
                <w:rFonts w:ascii="Arial" w:eastAsia="Times New Roman" w:hAnsi="Arial" w:cs="Arial"/>
                <w:i/>
                <w:sz w:val="18"/>
                <w:lang w:eastAsia="sv-SE"/>
              </w:rPr>
              <w:t>supportedBandPairListNR-r16.</w:t>
            </w:r>
          </w:p>
          <w:p w14:paraId="63CCF4AA" w14:textId="7761DAE9"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A944DC">
              <w:rPr>
                <w:rFonts w:ascii="Arial" w:eastAsia="Times New Roman" w:hAnsi="Arial" w:cs="Arial"/>
                <w:sz w:val="18"/>
                <w:lang w:eastAsia="sv-SE"/>
              </w:rPr>
              <w:t xml:space="preserve">If the UE does not support 2Tx-2Tx switching for a given band pair, the field of </w:t>
            </w:r>
            <w:r w:rsidRPr="00A944DC">
              <w:rPr>
                <w:rFonts w:ascii="Arial" w:eastAsia="Times New Roman" w:hAnsi="Arial" w:cs="Arial"/>
                <w:i/>
                <w:sz w:val="18"/>
                <w:lang w:eastAsia="sv-SE"/>
              </w:rPr>
              <w:t>uplinkTxSwitchingPeriod2T2T</w:t>
            </w:r>
            <w:r w:rsidRPr="00A944DC">
              <w:rPr>
                <w:rFonts w:ascii="Arial" w:eastAsia="Times New Roman" w:hAnsi="Arial" w:cs="Arial"/>
                <w:sz w:val="18"/>
                <w:lang w:eastAsia="sv-SE"/>
              </w:rPr>
              <w:t xml:space="preserve"> in the corresponding entry is absent.</w:t>
            </w:r>
          </w:p>
        </w:tc>
      </w:tr>
      <w:tr w:rsidR="00DD1536" w:rsidRPr="00D43030" w14:paraId="4930AA28"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6EF934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43030">
              <w:rPr>
                <w:rFonts w:ascii="Arial" w:eastAsia="Times New Roman" w:hAnsi="Arial"/>
                <w:b/>
                <w:i/>
                <w:sz w:val="18"/>
                <w:lang w:eastAsia="sv-SE"/>
              </w:rPr>
              <w:t>srs-SwitchingTimesListNR</w:t>
            </w:r>
            <w:proofErr w:type="spellEnd"/>
          </w:p>
          <w:p w14:paraId="3FF30A80"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9E6B14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NR band, the UE shall include the same number of entries for NR bands as in </w:t>
            </w:r>
            <w:proofErr w:type="spellStart"/>
            <w:r w:rsidRPr="00D43030">
              <w:rPr>
                <w:rFonts w:ascii="Arial" w:eastAsia="Times New Roman" w:hAnsi="Arial"/>
                <w:i/>
                <w:sz w:val="18"/>
                <w:lang w:eastAsia="sv-SE"/>
              </w:rPr>
              <w:t>bandList</w:t>
            </w:r>
            <w:proofErr w:type="spellEnd"/>
            <w:r w:rsidRPr="00D43030">
              <w:rPr>
                <w:rFonts w:ascii="Arial" w:eastAsia="Times New Roman" w:hAnsi="Arial" w:cs="Arial"/>
                <w:sz w:val="18"/>
                <w:szCs w:val="18"/>
                <w:lang w:eastAsia="sv-SE"/>
              </w:rPr>
              <w:t xml:space="preserve">, i.e. first entry corresponds to first NR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522CF140"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NR band, the UE shall include one entry less, i.e. first entry corresponds to the second NR band in </w:t>
            </w:r>
            <w:proofErr w:type="spellStart"/>
            <w:r w:rsidRPr="00D43030">
              <w:rPr>
                <w:rFonts w:ascii="Arial" w:eastAsia="Times New Roman" w:hAnsi="Arial"/>
                <w:i/>
                <w:sz w:val="18"/>
                <w:lang w:eastAsia="sv-SE"/>
              </w:rPr>
              <w:t>bandList</w:t>
            </w:r>
            <w:proofErr w:type="spellEnd"/>
            <w:r w:rsidRPr="00D43030">
              <w:rPr>
                <w:rFonts w:ascii="Arial" w:eastAsia="Times New Roman" w:hAnsi="Arial" w:cs="Arial"/>
                <w:sz w:val="18"/>
                <w:szCs w:val="18"/>
                <w:lang w:eastAsia="sv-SE"/>
              </w:rPr>
              <w:t xml:space="preserve"> and so on</w:t>
            </w:r>
          </w:p>
          <w:p w14:paraId="212FFE04"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And so on</w:t>
            </w:r>
          </w:p>
        </w:tc>
      </w:tr>
      <w:tr w:rsidR="00DD1536" w:rsidRPr="00D43030" w14:paraId="434F0B5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6AFC9E0A"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43030">
              <w:rPr>
                <w:rFonts w:ascii="Arial" w:eastAsia="Times New Roman" w:hAnsi="Arial"/>
                <w:b/>
                <w:i/>
                <w:sz w:val="18"/>
                <w:lang w:eastAsia="sv-SE"/>
              </w:rPr>
              <w:t>srs-SwitchingTimesListEUTRA</w:t>
            </w:r>
            <w:proofErr w:type="spellEnd"/>
          </w:p>
          <w:p w14:paraId="7847D9D8"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77D292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E-UTRA band, the UE shall include the same number of entries for E-UTRA bands as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i/>
                <w:sz w:val="18"/>
                <w:szCs w:val="18"/>
                <w:lang w:eastAsia="sv-SE"/>
              </w:rPr>
              <w:t>,</w:t>
            </w:r>
            <w:r w:rsidRPr="00D43030">
              <w:rPr>
                <w:rFonts w:ascii="Arial" w:eastAsia="Times New Roman" w:hAnsi="Arial" w:cs="Arial"/>
                <w:sz w:val="18"/>
                <w:szCs w:val="18"/>
                <w:lang w:eastAsia="sv-SE"/>
              </w:rPr>
              <w:t xml:space="preserve"> i.e. first entry corresponds to first E-UTRA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17A1B157"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E-UTRA band, the UE shall include one entry less, i.e. first entry corresponds to the second E-UTRA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311D122D"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sz w:val="18"/>
                <w:lang w:eastAsia="sv-SE"/>
              </w:rPr>
              <w:t xml:space="preserve"> -</w:t>
            </w:r>
            <w:r w:rsidRPr="00D43030">
              <w:rPr>
                <w:rFonts w:ascii="Arial" w:eastAsia="Times New Roman" w:hAnsi="Arial"/>
                <w:sz w:val="18"/>
                <w:lang w:eastAsia="sv-SE"/>
              </w:rPr>
              <w:tab/>
              <w:t>And so on</w:t>
            </w:r>
          </w:p>
        </w:tc>
      </w:tr>
      <w:tr w:rsidR="00DD1536" w:rsidRPr="00D43030" w14:paraId="7912D8B1" w14:textId="77777777" w:rsidTr="007E43AD">
        <w:tc>
          <w:tcPr>
            <w:tcW w:w="14170" w:type="dxa"/>
            <w:tcBorders>
              <w:top w:val="single" w:sz="4" w:space="0" w:color="auto"/>
              <w:left w:val="single" w:sz="4" w:space="0" w:color="auto"/>
              <w:bottom w:val="single" w:sz="4" w:space="0" w:color="auto"/>
              <w:right w:val="single" w:sz="4" w:space="0" w:color="auto"/>
            </w:tcBorders>
            <w:hideMark/>
          </w:tcPr>
          <w:p w14:paraId="4A72A48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43030">
              <w:rPr>
                <w:rFonts w:ascii="Arial" w:eastAsia="Times New Roman" w:hAnsi="Arial"/>
                <w:b/>
                <w:bCs/>
                <w:i/>
                <w:iCs/>
                <w:sz w:val="18"/>
                <w:lang w:eastAsia="ja-JP"/>
              </w:rPr>
              <w:t>srs-TxSwitch</w:t>
            </w:r>
            <w:proofErr w:type="spellEnd"/>
          </w:p>
          <w:p w14:paraId="2B1FABE9"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szCs w:val="22"/>
                <w:lang w:eastAsia="ja-JP"/>
              </w:rPr>
              <w:t xml:space="preserve">Indicates supported SRS antenna switch capability for the associated band. If the UE indicates support of </w:t>
            </w:r>
            <w:r w:rsidRPr="00D43030">
              <w:rPr>
                <w:rFonts w:ascii="Arial" w:eastAsia="Times New Roman" w:hAnsi="Arial"/>
                <w:i/>
                <w:sz w:val="18"/>
                <w:szCs w:val="22"/>
                <w:lang w:eastAsia="ja-JP"/>
              </w:rPr>
              <w:t>SRS-</w:t>
            </w:r>
            <w:proofErr w:type="spellStart"/>
            <w:r w:rsidRPr="00D43030">
              <w:rPr>
                <w:rFonts w:ascii="Arial" w:eastAsia="Times New Roman" w:hAnsi="Arial"/>
                <w:i/>
                <w:sz w:val="18"/>
                <w:szCs w:val="22"/>
                <w:lang w:eastAsia="ja-JP"/>
              </w:rPr>
              <w:t>SwitchingTimeNR</w:t>
            </w:r>
            <w:proofErr w:type="spellEnd"/>
            <w:r w:rsidRPr="00D43030">
              <w:rPr>
                <w:rFonts w:ascii="Arial" w:eastAsia="Times New Roman" w:hAnsi="Arial"/>
                <w:sz w:val="18"/>
                <w:szCs w:val="22"/>
                <w:lang w:eastAsia="ja-JP"/>
              </w:rPr>
              <w:t xml:space="preserve">, the UE is allowed to set this field for a band with associated </w:t>
            </w:r>
            <w:proofErr w:type="spellStart"/>
            <w:r w:rsidRPr="00D43030">
              <w:rPr>
                <w:rFonts w:ascii="Arial" w:eastAsia="Times New Roman" w:hAnsi="Arial"/>
                <w:i/>
                <w:iCs/>
                <w:sz w:val="18"/>
                <w:szCs w:val="22"/>
                <w:lang w:eastAsia="ja-JP"/>
              </w:rPr>
              <w:t>FeatureSetUplinkId</w:t>
            </w:r>
            <w:proofErr w:type="spellEnd"/>
            <w:r w:rsidRPr="00D43030">
              <w:rPr>
                <w:rFonts w:ascii="Arial" w:eastAsia="Times New Roman" w:hAnsi="Arial"/>
                <w:sz w:val="18"/>
                <w:szCs w:val="22"/>
                <w:lang w:eastAsia="ja-JP"/>
              </w:rPr>
              <w:t xml:space="preserve"> set to 0 for SRS carrier switching.</w:t>
            </w:r>
          </w:p>
        </w:tc>
      </w:tr>
      <w:tr w:rsidR="007E43AD" w:rsidRPr="00D43030" w14:paraId="5E2364C3" w14:textId="77777777" w:rsidTr="007E43AD">
        <w:tc>
          <w:tcPr>
            <w:tcW w:w="14170" w:type="dxa"/>
            <w:tcBorders>
              <w:top w:val="single" w:sz="4" w:space="0" w:color="auto"/>
              <w:left w:val="single" w:sz="4" w:space="0" w:color="auto"/>
              <w:bottom w:val="single" w:sz="4" w:space="0" w:color="auto"/>
              <w:right w:val="single" w:sz="4" w:space="0" w:color="auto"/>
            </w:tcBorders>
          </w:tcPr>
          <w:p w14:paraId="0EDD7D4F" w14:textId="77777777" w:rsidR="007E43AD" w:rsidRPr="00A9622F" w:rsidRDefault="007E43AD" w:rsidP="007E43AD">
            <w:pPr>
              <w:keepNext/>
              <w:keepLines/>
              <w:overflowPunct w:val="0"/>
              <w:autoSpaceDE w:val="0"/>
              <w:autoSpaceDN w:val="0"/>
              <w:adjustRightInd w:val="0"/>
              <w:spacing w:after="0"/>
              <w:rPr>
                <w:rFonts w:ascii="Arial" w:eastAsia="Times New Roman" w:hAnsi="Arial" w:cs="Arial"/>
                <w:b/>
                <w:bCs/>
                <w:i/>
                <w:iCs/>
                <w:sz w:val="18"/>
                <w:lang w:eastAsia="ja-JP"/>
              </w:rPr>
            </w:pPr>
            <w:r w:rsidRPr="00A9622F">
              <w:rPr>
                <w:rFonts w:ascii="Arial" w:eastAsia="Times New Roman" w:hAnsi="Arial" w:cs="Arial"/>
                <w:b/>
                <w:bCs/>
                <w:i/>
                <w:iCs/>
                <w:sz w:val="18"/>
                <w:lang w:eastAsia="ja-JP"/>
              </w:rPr>
              <w:t>uplinkTxSwitching</w:t>
            </w:r>
            <w:r>
              <w:rPr>
                <w:rFonts w:ascii="Arial" w:eastAsia="Times New Roman" w:hAnsi="Arial" w:cs="Arial"/>
                <w:b/>
                <w:bCs/>
                <w:i/>
                <w:iCs/>
                <w:sz w:val="18"/>
                <w:lang w:eastAsia="ja-JP"/>
              </w:rPr>
              <w:t>BandParameters</w:t>
            </w:r>
            <w:r w:rsidRPr="00A9622F">
              <w:rPr>
                <w:rFonts w:ascii="Arial" w:eastAsia="Times New Roman" w:hAnsi="Arial" w:cs="Arial"/>
                <w:b/>
                <w:bCs/>
                <w:i/>
                <w:iCs/>
                <w:sz w:val="18"/>
                <w:lang w:eastAsia="ja-JP"/>
              </w:rPr>
              <w:t>List-v17xx</w:t>
            </w:r>
          </w:p>
          <w:p w14:paraId="3C427F88" w14:textId="621D0BD3" w:rsidR="007E43AD" w:rsidRPr="00D43030" w:rsidRDefault="007E43AD" w:rsidP="007E43AD">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cs="Arial"/>
                <w:sz w:val="18"/>
                <w:szCs w:val="22"/>
                <w:lang w:eastAsia="ja-JP"/>
              </w:rPr>
              <w:t xml:space="preserve">Indicates a list of </w:t>
            </w:r>
            <w:r>
              <w:rPr>
                <w:rFonts w:ascii="Arial" w:eastAsia="Times New Roman" w:hAnsi="Arial" w:cs="Arial"/>
                <w:bCs/>
                <w:iCs/>
                <w:sz w:val="18"/>
                <w:lang w:eastAsia="ja-JP"/>
              </w:rPr>
              <w:t xml:space="preserve">per band per band combination capabilities for UL </w:t>
            </w:r>
            <w:proofErr w:type="spellStart"/>
            <w:r>
              <w:rPr>
                <w:rFonts w:ascii="Arial" w:eastAsia="Times New Roman" w:hAnsi="Arial" w:cs="Arial"/>
                <w:bCs/>
                <w:iCs/>
                <w:sz w:val="18"/>
                <w:lang w:eastAsia="ja-JP"/>
              </w:rPr>
              <w:t>Tx</w:t>
            </w:r>
            <w:proofErr w:type="spellEnd"/>
            <w:r>
              <w:rPr>
                <w:rFonts w:ascii="Arial" w:eastAsia="Times New Roman" w:hAnsi="Arial" w:cs="Arial"/>
                <w:bCs/>
                <w:iCs/>
                <w:sz w:val="18"/>
                <w:lang w:eastAsia="ja-JP"/>
              </w:rPr>
              <w:t xml:space="preserve"> switching</w:t>
            </w:r>
            <w:r w:rsidRPr="00D34DC0">
              <w:rPr>
                <w:rFonts w:ascii="Arial" w:hAnsi="Arial" w:cs="Arial"/>
                <w:bCs/>
                <w:iCs/>
                <w:sz w:val="18"/>
                <w:szCs w:val="18"/>
              </w:rPr>
              <w:t>.</w:t>
            </w:r>
          </w:p>
        </w:tc>
      </w:tr>
    </w:tbl>
    <w:p w14:paraId="630FF05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584252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0" w:name="_Toc90651304"/>
      <w:r w:rsidRPr="00D43030">
        <w:rPr>
          <w:rFonts w:ascii="Arial" w:eastAsia="Times New Roman" w:hAnsi="Arial"/>
          <w:sz w:val="24"/>
          <w:lang w:eastAsia="ja-JP"/>
        </w:rPr>
        <w:lastRenderedPageBreak/>
        <w:t>–</w:t>
      </w:r>
      <w:r w:rsidRPr="00D43030">
        <w:rPr>
          <w:rFonts w:ascii="Arial" w:eastAsia="Times New Roman" w:hAnsi="Arial"/>
          <w:sz w:val="24"/>
          <w:lang w:eastAsia="ja-JP"/>
        </w:rPr>
        <w:tab/>
      </w:r>
      <w:proofErr w:type="spellStart"/>
      <w:r w:rsidRPr="00D43030">
        <w:rPr>
          <w:rFonts w:ascii="Arial" w:eastAsia="Times New Roman" w:hAnsi="Arial"/>
          <w:i/>
          <w:iCs/>
          <w:sz w:val="24"/>
          <w:lang w:eastAsia="ja-JP"/>
        </w:rPr>
        <w:t>BandCombinationListSidelinkEUTRA</w:t>
      </w:r>
      <w:proofErr w:type="spellEnd"/>
      <w:r w:rsidRPr="00D43030">
        <w:rPr>
          <w:rFonts w:ascii="Arial" w:eastAsia="Times New Roman" w:hAnsi="Arial"/>
          <w:i/>
          <w:iCs/>
          <w:sz w:val="24"/>
          <w:lang w:eastAsia="ja-JP"/>
        </w:rPr>
        <w:t>-NR</w:t>
      </w:r>
      <w:bookmarkEnd w:id="60"/>
    </w:p>
    <w:p w14:paraId="69912F9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BandCombinationListSidelinkEUTRA</w:t>
      </w:r>
      <w:proofErr w:type="spellEnd"/>
      <w:r w:rsidRPr="00D43030">
        <w:rPr>
          <w:rFonts w:eastAsia="Times New Roman"/>
          <w:i/>
          <w:lang w:eastAsia="ja-JP"/>
        </w:rPr>
        <w:t>-NR</w:t>
      </w:r>
      <w:r w:rsidRPr="00D43030">
        <w:rPr>
          <w:rFonts w:eastAsia="Times New Roman"/>
          <w:lang w:eastAsia="ja-JP"/>
        </w:rPr>
        <w:t xml:space="preserve"> contains a list of V2X </w:t>
      </w:r>
      <w:proofErr w:type="spellStart"/>
      <w:r w:rsidRPr="00D43030">
        <w:rPr>
          <w:rFonts w:eastAsia="Times New Roman"/>
          <w:lang w:eastAsia="ja-JP"/>
        </w:rPr>
        <w:t>sidelink</w:t>
      </w:r>
      <w:proofErr w:type="spellEnd"/>
      <w:r w:rsidRPr="00D43030">
        <w:rPr>
          <w:rFonts w:eastAsia="Times New Roman"/>
          <w:lang w:eastAsia="ja-JP"/>
        </w:rPr>
        <w:t xml:space="preserve"> and NR </w:t>
      </w:r>
      <w:proofErr w:type="spellStart"/>
      <w:r w:rsidRPr="00D43030">
        <w:rPr>
          <w:rFonts w:eastAsia="Times New Roman"/>
          <w:lang w:eastAsia="ja-JP"/>
        </w:rPr>
        <w:t>sidelink</w:t>
      </w:r>
      <w:proofErr w:type="spellEnd"/>
      <w:r w:rsidRPr="00D43030">
        <w:rPr>
          <w:rFonts w:eastAsia="Times New Roman"/>
          <w:lang w:eastAsia="ja-JP"/>
        </w:rPr>
        <w:t xml:space="preserve"> band combinations.</w:t>
      </w:r>
    </w:p>
    <w:p w14:paraId="01DA99B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lang w:eastAsia="ja-JP"/>
        </w:rPr>
        <w:t>BandCombinationListSidelinkEUTRA</w:t>
      </w:r>
      <w:proofErr w:type="spellEnd"/>
      <w:r w:rsidRPr="00D43030">
        <w:rPr>
          <w:rFonts w:ascii="Arial" w:eastAsia="Times New Roman" w:hAnsi="Arial"/>
          <w:b/>
          <w:lang w:eastAsia="ja-JP"/>
        </w:rPr>
        <w:t>-NR information element</w:t>
      </w:r>
    </w:p>
    <w:p w14:paraId="3A485C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50E6B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TAG-BANDCOMBINATIONLISTSIDELINKEUTRANR-START</w:t>
      </w:r>
    </w:p>
    <w:p w14:paraId="154412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D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BandCombinationListSidelinkEUTRA-NR-r16 ::= SEQUENCE (SIZE (1..maxBandComb)) OF BandCombinationParametersSidelinkEUTRA-NR-r16</w:t>
      </w:r>
    </w:p>
    <w:p w14:paraId="3C76DF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76B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BandCombinationListSidelinkEUTRA-NR-v1630 ::= SEQUENCE (SIZE (1..maxBandComb)) OF BandCombinationParametersSidelinkEUTRA-NR-v1630</w:t>
      </w:r>
    </w:p>
    <w:p w14:paraId="603283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CF9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BandCombinationParametersSidelinkEUTRA-NR-r16 ::= SEQUENCE (SIZE (1..maxSimultaneousBands)) OF BandParametersSidelinkEUTRA-NR-r16</w:t>
      </w:r>
    </w:p>
    <w:p w14:paraId="7A3848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39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 w:author="NR_SL_enh-Core" w:date="2022-03-24T11:14:00Z"/>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BandCombinationParametersSidelinkEUTRA-NR-v1630 ::= SEQUENCE (SIZE (1..maxSimultaneousBands)) OF BandParametersSidelinkEUTRA-NR-v1630</w:t>
      </w:r>
    </w:p>
    <w:p w14:paraId="563EA40F" w14:textId="77777777" w:rsidR="00A3782E" w:rsidRDefault="00A3782E"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 w:author="NR_SL_enh-Core" w:date="2022-03-24T11:14:00Z"/>
          <w:rFonts w:ascii="Courier New" w:eastAsia="Times New Roman" w:hAnsi="Courier New"/>
          <w:noProof/>
          <w:sz w:val="16"/>
          <w:lang w:eastAsia="en-GB"/>
        </w:rPr>
      </w:pPr>
    </w:p>
    <w:p w14:paraId="02A33DFE" w14:textId="693D50A5" w:rsidR="00A3782E" w:rsidRPr="00D43030" w:rsidRDefault="00A3782E"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63" w:author="NR_SL_enh-Core" w:date="2022-03-24T11:14:00Z">
        <w:r w:rsidRPr="00D43030">
          <w:rPr>
            <w:rFonts w:ascii="Courier New" w:eastAsia="Times New Roman" w:hAnsi="Courier New"/>
            <w:noProof/>
            <w:sz w:val="16"/>
            <w:lang w:eastAsia="en-GB"/>
          </w:rPr>
          <w:t>BandCombinationParametersSidelinkEUTRA-NR-v1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SEQUENCE (SIZE (1..maxSimultaneousBands)) OF BandParametersSidelinkEUTRA-NR-v1</w:t>
        </w:r>
        <w:r>
          <w:rPr>
            <w:rFonts w:ascii="Courier New" w:eastAsia="Times New Roman" w:hAnsi="Courier New"/>
            <w:noProof/>
            <w:sz w:val="16"/>
            <w:lang w:eastAsia="en-GB"/>
          </w:rPr>
          <w:t>7xy</w:t>
        </w:r>
      </w:ins>
    </w:p>
    <w:p w14:paraId="2660F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25F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BandParametersSidelinkEUTRA-NR-r16 ::= CHOICE {</w:t>
      </w:r>
    </w:p>
    <w:p w14:paraId="660345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269A62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bandParametersSidelinkEUTRA1-r16       OCTET STRING                         OPTIONAL,</w:t>
      </w:r>
    </w:p>
    <w:p w14:paraId="0BB73C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bandParametersSidelinkEUTRA2-r16       OCTET STRING                         OPTIONAL</w:t>
      </w:r>
    </w:p>
    <w:p w14:paraId="0F8DC8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4D423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576B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bandParametersSidelinkNR-r16           BandParametersSidelink-r16</w:t>
      </w:r>
    </w:p>
    <w:p w14:paraId="57B8D3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689D84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FB2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7202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BandParametersSidelinkEUTRA-NR-v1630 ::= CHOICE {</w:t>
      </w:r>
    </w:p>
    <w:p w14:paraId="7ED25E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NULL,</w:t>
      </w:r>
    </w:p>
    <w:p w14:paraId="6782A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1A96AA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tx-Sidelink-r16                          ENUMERATED {supported}                          OPTIONAL,</w:t>
      </w:r>
    </w:p>
    <w:p w14:paraId="21053E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rx-Sidelink-r16                          ENUMERATED {supported}                          OPTIONAL,</w:t>
      </w:r>
    </w:p>
    <w:p w14:paraId="61306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sl-CrossCarrierScheduling-r16            ENUMERATED {supported}                          OPTIONAL</w:t>
      </w:r>
    </w:p>
    <w:p w14:paraId="17F3FC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commentRangeStart w:id="64"/>
      <w:commentRangeEnd w:id="64"/>
      <w:r w:rsidR="0019170C">
        <w:rPr>
          <w:rStyle w:val="af7"/>
        </w:rPr>
        <w:commentReference w:id="64"/>
      </w:r>
    </w:p>
    <w:p w14:paraId="063426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EF12D0A"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 w:author="NR_SL_enh-Core" w:date="2022-03-24T11:15:00Z"/>
          <w:rFonts w:ascii="Courier New" w:eastAsia="Times New Roman" w:hAnsi="Courier New"/>
          <w:noProof/>
          <w:sz w:val="16"/>
          <w:lang w:eastAsia="en-GB"/>
        </w:rPr>
      </w:pPr>
    </w:p>
    <w:p w14:paraId="24D4A8A8" w14:textId="66D6F13A"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 w:author="NR_SL_enh-Core" w:date="2022-03-24T11:15:00Z"/>
          <w:rFonts w:ascii="Courier New" w:eastAsia="Times New Roman" w:hAnsi="Courier New"/>
          <w:noProof/>
          <w:sz w:val="16"/>
          <w:lang w:eastAsia="en-GB"/>
        </w:rPr>
      </w:pPr>
      <w:ins w:id="67" w:author="NR_SL_enh-Core" w:date="2022-03-24T11:15:00Z">
        <w:r w:rsidRPr="00D43030">
          <w:rPr>
            <w:rFonts w:ascii="Courier New" w:eastAsia="Times New Roman" w:hAnsi="Courier New"/>
            <w:noProof/>
            <w:sz w:val="16"/>
            <w:lang w:eastAsia="en-GB"/>
          </w:rPr>
          <w:t>BandParametersSidelinkEUTRA-NR-v1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CHOICE {</w:t>
        </w:r>
      </w:ins>
    </w:p>
    <w:p w14:paraId="0D570296"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 w:author="NR_SL_enh-Core" w:date="2022-03-24T11:15:00Z"/>
          <w:rFonts w:ascii="Courier New" w:eastAsia="Times New Roman" w:hAnsi="Courier New"/>
          <w:noProof/>
          <w:sz w:val="16"/>
          <w:lang w:eastAsia="en-GB"/>
        </w:rPr>
      </w:pPr>
      <w:ins w:id="69" w:author="NR_SL_enh-Core" w:date="2022-03-24T11:15:00Z">
        <w:r w:rsidRPr="00D43030">
          <w:rPr>
            <w:rFonts w:ascii="Courier New" w:eastAsia="Times New Roman" w:hAnsi="Courier New"/>
            <w:noProof/>
            <w:sz w:val="16"/>
            <w:lang w:eastAsia="en-GB"/>
          </w:rPr>
          <w:t xml:space="preserve">    eutra                                    NULL,</w:t>
        </w:r>
      </w:ins>
    </w:p>
    <w:p w14:paraId="5E0AE7E4"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 w:author="NR_SL_enh-Core" w:date="2022-03-24T11:15:00Z"/>
          <w:rFonts w:ascii="Courier New" w:eastAsia="Times New Roman" w:hAnsi="Courier New"/>
          <w:noProof/>
          <w:sz w:val="16"/>
          <w:lang w:eastAsia="en-GB"/>
        </w:rPr>
      </w:pPr>
      <w:ins w:id="71" w:author="NR_SL_enh-Core" w:date="2022-03-24T11:15:00Z">
        <w:r w:rsidRPr="00D43030">
          <w:rPr>
            <w:rFonts w:ascii="Courier New" w:eastAsia="Times New Roman" w:hAnsi="Courier New"/>
            <w:noProof/>
            <w:sz w:val="16"/>
            <w:lang w:eastAsia="en-GB"/>
          </w:rPr>
          <w:t xml:space="preserve">    nr                                       SEQUENCE {</w:t>
        </w:r>
      </w:ins>
    </w:p>
    <w:p w14:paraId="636F06E5"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 w:author="NR_SL_enh-Core" w:date="2022-03-24T11:15:00Z"/>
          <w:rFonts w:ascii="Courier New" w:eastAsia="MS Mincho" w:hAnsi="Courier New"/>
          <w:noProof/>
          <w:sz w:val="16"/>
          <w:lang w:eastAsia="en-GB"/>
        </w:rPr>
      </w:pPr>
      <w:ins w:id="73" w:author="NR_SL_enh-Core" w:date="2022-03-24T11:15:00Z">
        <w:r>
          <w:rPr>
            <w:rFonts w:ascii="Courier New" w:eastAsia="Times New Roman" w:hAnsi="Courier New"/>
            <w:noProof/>
            <w:sz w:val="16"/>
            <w:lang w:eastAsia="en-GB"/>
          </w:rPr>
          <w:t xml:space="preserve">    </w:t>
        </w:r>
        <w:r w:rsidRPr="008478C0">
          <w:rPr>
            <w:rFonts w:ascii="Courier New" w:eastAsia="MS Mincho" w:hAnsi="Courier New"/>
            <w:sz w:val="16"/>
            <w:lang w:eastAsia="en-GB"/>
          </w:rPr>
          <w:t>--32-4</w:t>
        </w:r>
      </w:ins>
    </w:p>
    <w:p w14:paraId="35685CB4"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 w:author="NR_SL_enh-Core" w:date="2022-03-24T11:15:00Z"/>
          <w:rFonts w:ascii="Courier New" w:eastAsia="MS Mincho" w:hAnsi="Courier New"/>
          <w:noProof/>
          <w:sz w:val="16"/>
          <w:lang w:eastAsia="en-GB"/>
        </w:rPr>
      </w:pPr>
      <w:ins w:id="75" w:author="NR_SL_enh-Core" w:date="2022-03-24T11:15:00Z">
        <w:r>
          <w:rPr>
            <w:rFonts w:ascii="Courier New" w:eastAsia="MS Mincho" w:hAnsi="Courier New"/>
            <w:noProof/>
            <w:sz w:val="16"/>
            <w:lang w:eastAsia="en-GB"/>
          </w:rPr>
          <w:t xml:space="preserve">    </w:t>
        </w:r>
        <w:commentRangeStart w:id="76"/>
        <w:r>
          <w:rPr>
            <w:rFonts w:ascii="Courier New" w:eastAsia="MS Mincho" w:hAnsi="Courier New"/>
            <w:noProof/>
            <w:sz w:val="16"/>
            <w:lang w:eastAsia="en-GB"/>
          </w:rPr>
          <w:t>sl-TransmissionMode2-</w:t>
        </w:r>
        <w:r w:rsidRPr="00E04599">
          <w:rPr>
            <w:rFonts w:ascii="Courier New" w:eastAsia="MS Mincho" w:hAnsi="Courier New"/>
            <w:noProof/>
            <w:sz w:val="16"/>
            <w:lang w:eastAsia="en-GB"/>
          </w:rPr>
          <w:t>PartialSensing</w:t>
        </w:r>
        <w:r>
          <w:rPr>
            <w:rFonts w:ascii="Courier New" w:eastAsia="MS Mincho" w:hAnsi="Courier New"/>
            <w:noProof/>
            <w:sz w:val="16"/>
            <w:lang w:eastAsia="en-GB"/>
          </w:rPr>
          <w:t>-r17</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SEQUENCE {</w:t>
        </w:r>
      </w:ins>
      <w:commentRangeEnd w:id="76"/>
      <w:r w:rsidR="00EF4911">
        <w:rPr>
          <w:rStyle w:val="af7"/>
        </w:rPr>
        <w:commentReference w:id="76"/>
      </w:r>
    </w:p>
    <w:p w14:paraId="7FB9333D"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 w:author="NR_SL_enh-Core" w:date="2022-03-24T11:15:00Z"/>
          <w:rFonts w:ascii="Courier New" w:eastAsia="MS Mincho" w:hAnsi="Courier New"/>
          <w:noProof/>
          <w:sz w:val="16"/>
          <w:lang w:eastAsia="en-GB"/>
        </w:rPr>
      </w:pPr>
      <w:ins w:id="78" w:author="NR_SL_enh-Core" w:date="2022-03-24T11:15:00Z">
        <w:r>
          <w:rPr>
            <w:rFonts w:ascii="Courier New" w:eastAsia="Times New Roman" w:hAnsi="Courier New"/>
            <w:noProof/>
            <w:sz w:val="16"/>
            <w:lang w:eastAsia="en-GB"/>
          </w:rPr>
          <w:t xml:space="preserve">        </w:t>
        </w:r>
        <w:commentRangeStart w:id="79"/>
        <w:commentRangeStart w:id="80"/>
        <w:commentRangeStart w:id="81"/>
        <w:r>
          <w:rPr>
            <w:rFonts w:ascii="Courier New" w:eastAsia="MS Mincho" w:hAnsi="Courier New"/>
            <w:noProof/>
            <w:sz w:val="16"/>
            <w:lang w:eastAsia="en-GB"/>
          </w:rPr>
          <w:t>harq-TxProcessModeTwoSidelink-r17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ENUMERATED {n8, n16},</w:t>
        </w:r>
      </w:ins>
      <w:commentRangeEnd w:id="79"/>
      <w:r w:rsidR="008E0CCF">
        <w:rPr>
          <w:rStyle w:val="af7"/>
        </w:rPr>
        <w:commentReference w:id="79"/>
      </w:r>
      <w:commentRangeEnd w:id="80"/>
      <w:r w:rsidR="009E76F4">
        <w:rPr>
          <w:rStyle w:val="af7"/>
        </w:rPr>
        <w:commentReference w:id="80"/>
      </w:r>
      <w:commentRangeEnd w:id="81"/>
      <w:r w:rsidR="002743AC">
        <w:rPr>
          <w:rStyle w:val="af7"/>
        </w:rPr>
        <w:commentReference w:id="81"/>
      </w:r>
    </w:p>
    <w:p w14:paraId="7EEFA0CB"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 w:author="NR_SL_enh-Core" w:date="2022-03-24T11:15:00Z"/>
          <w:rFonts w:ascii="Courier New" w:eastAsia="MS Mincho" w:hAnsi="Courier New"/>
          <w:noProof/>
          <w:sz w:val="16"/>
          <w:lang w:eastAsia="en-GB"/>
        </w:rPr>
      </w:pPr>
      <w:ins w:id="83" w:author="NR_SL_enh-Core" w:date="2022-03-24T11:15:00Z">
        <w:r>
          <w:rPr>
            <w:rFonts w:ascii="Courier New" w:eastAsia="Times New Roman" w:hAnsi="Courier New"/>
            <w:noProof/>
            <w:sz w:val="16"/>
            <w:lang w:eastAsia="en-GB"/>
          </w:rPr>
          <w:t xml:space="preserve">        </w:t>
        </w:r>
        <w:r w:rsidRPr="000C34E1">
          <w:rPr>
            <w:rFonts w:ascii="Courier New" w:eastAsia="Times New Roman" w:hAnsi="Courier New"/>
            <w:noProof/>
            <w:sz w:val="16"/>
            <w:lang w:eastAsia="en-GB"/>
          </w:rPr>
          <w:t>scs-CP-PatternTxSidelinkModeTwo</w:t>
        </w:r>
        <w:r>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CHOICE {</w:t>
        </w:r>
      </w:ins>
    </w:p>
    <w:p w14:paraId="49F892D7"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 w:author="NR_SL_enh-Core" w:date="2022-03-24T11:15:00Z"/>
          <w:rFonts w:ascii="Courier New" w:eastAsia="Times New Roman" w:hAnsi="Courier New"/>
          <w:noProof/>
          <w:sz w:val="16"/>
          <w:lang w:eastAsia="en-GB"/>
        </w:rPr>
      </w:pPr>
      <w:ins w:id="85" w:author="NR_SL_enh-Core" w:date="2022-03-24T11:15:00Z">
        <w:r w:rsidRPr="00C02CFE">
          <w:rPr>
            <w:rFonts w:ascii="Courier New" w:eastAsia="Times New Roman" w:hAnsi="Courier New"/>
            <w:noProof/>
            <w:sz w:val="16"/>
            <w:lang w:eastAsia="en-GB"/>
          </w:rPr>
          <w:t xml:space="preserve">            </w:t>
        </w:r>
        <w:r w:rsidRPr="00B9326E">
          <w:rPr>
            <w:rFonts w:ascii="Courier New" w:eastAsia="Times New Roman" w:hAnsi="Courier New"/>
            <w:noProof/>
            <w:sz w:val="16"/>
            <w:lang w:eastAsia="en-GB"/>
          </w:rPr>
          <w:t>fr1-r1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60262F20"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 w:author="NR_SL_enh-Core" w:date="2022-03-24T11:15:00Z"/>
          <w:rFonts w:ascii="Courier New" w:eastAsia="Times New Roman" w:hAnsi="Courier New"/>
          <w:noProof/>
          <w:sz w:val="16"/>
          <w:lang w:eastAsia="en-GB"/>
        </w:rPr>
      </w:pPr>
      <w:ins w:id="87" w:author="NR_SL_enh-Core" w:date="2022-03-24T11:15:00Z">
        <w:r w:rsidRPr="00B9326E">
          <w:rPr>
            <w:rFonts w:ascii="Courier New" w:eastAsia="Times New Roman" w:hAnsi="Courier New"/>
            <w:noProof/>
            <w:sz w:val="16"/>
            <w:lang w:eastAsia="en-GB"/>
          </w:rPr>
          <w:t xml:space="preserve">                scs-15kHz-r1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33EAC37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 w:author="NR_SL_enh-Core" w:date="2022-03-24T11:15:00Z"/>
          <w:rFonts w:ascii="Courier New" w:eastAsia="Times New Roman" w:hAnsi="Courier New"/>
          <w:noProof/>
          <w:sz w:val="16"/>
          <w:lang w:eastAsia="en-GB"/>
        </w:rPr>
      </w:pPr>
      <w:ins w:id="89" w:author="NR_SL_enh-Core" w:date="2022-03-24T11:15:00Z">
        <w:r w:rsidRPr="00B9326E">
          <w:rPr>
            <w:rFonts w:ascii="Courier New" w:eastAsia="Times New Roman" w:hAnsi="Courier New"/>
            <w:noProof/>
            <w:sz w:val="16"/>
            <w:lang w:eastAsia="en-GB"/>
          </w:rPr>
          <w:t xml:space="preserve">                scs-30kHz-r1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505A0BE4"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 w:author="NR_SL_enh-Core" w:date="2022-03-24T11:15:00Z"/>
          <w:rFonts w:ascii="Courier New" w:eastAsia="Times New Roman" w:hAnsi="Courier New"/>
          <w:noProof/>
          <w:sz w:val="16"/>
          <w:lang w:eastAsia="en-GB"/>
        </w:rPr>
      </w:pPr>
      <w:ins w:id="91" w:author="NR_SL_enh-Core" w:date="2022-03-24T11:15: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29870B3D"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 w:author="NR_SL_enh-Core" w:date="2022-03-24T11:15:00Z"/>
          <w:rFonts w:ascii="Courier New" w:eastAsia="Times New Roman" w:hAnsi="Courier New"/>
          <w:noProof/>
          <w:sz w:val="16"/>
          <w:lang w:eastAsia="en-GB"/>
        </w:rPr>
      </w:pPr>
      <w:ins w:id="93" w:author="NR_SL_enh-Core" w:date="2022-03-24T11:15:00Z">
        <w:r w:rsidRPr="00B9326E">
          <w:rPr>
            <w:rFonts w:ascii="Courier New" w:eastAsia="Times New Roman" w:hAnsi="Courier New"/>
            <w:noProof/>
            <w:sz w:val="16"/>
            <w:lang w:eastAsia="en-GB"/>
          </w:rPr>
          <w:t xml:space="preserve">            },</w:t>
        </w:r>
      </w:ins>
    </w:p>
    <w:p w14:paraId="3CC6DBB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 w:author="NR_SL_enh-Core" w:date="2022-03-24T11:15:00Z"/>
          <w:rFonts w:ascii="Courier New" w:eastAsia="Times New Roman" w:hAnsi="Courier New"/>
          <w:noProof/>
          <w:sz w:val="16"/>
          <w:lang w:eastAsia="en-GB"/>
        </w:rPr>
      </w:pPr>
      <w:ins w:id="95" w:author="NR_SL_enh-Core" w:date="2022-03-24T11:15:00Z">
        <w:r w:rsidRPr="00B9326E">
          <w:rPr>
            <w:rFonts w:ascii="Courier New" w:eastAsia="Times New Roman" w:hAnsi="Courier New"/>
            <w:noProof/>
            <w:sz w:val="16"/>
            <w:lang w:eastAsia="en-GB"/>
          </w:rPr>
          <w:t xml:space="preserve">            fr2-r1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33E87418"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 w:author="NR_SL_enh-Core" w:date="2022-03-24T11:15:00Z"/>
          <w:rFonts w:ascii="Courier New" w:eastAsia="Times New Roman" w:hAnsi="Courier New"/>
          <w:noProof/>
          <w:sz w:val="16"/>
          <w:lang w:eastAsia="en-GB"/>
        </w:rPr>
      </w:pPr>
      <w:ins w:id="97" w:author="NR_SL_enh-Core" w:date="2022-03-24T11:15:00Z">
        <w:r w:rsidRPr="00B9326E">
          <w:rPr>
            <w:rFonts w:ascii="Courier New" w:eastAsia="Times New Roman" w:hAnsi="Courier New"/>
            <w:noProof/>
            <w:sz w:val="16"/>
            <w:lang w:eastAsia="en-GB"/>
          </w:rPr>
          <w:lastRenderedPageBreak/>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77BA8A6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 w:author="NR_SL_enh-Core" w:date="2022-03-24T11:15:00Z"/>
          <w:rFonts w:ascii="Courier New" w:eastAsia="Times New Roman" w:hAnsi="Courier New"/>
          <w:noProof/>
          <w:sz w:val="16"/>
          <w:lang w:eastAsia="en-GB"/>
        </w:rPr>
      </w:pPr>
      <w:ins w:id="99" w:author="NR_SL_enh-Core" w:date="2022-03-24T11:15:00Z">
        <w:r w:rsidRPr="00B9326E">
          <w:rPr>
            <w:rFonts w:ascii="Courier New" w:eastAsia="Times New Roman" w:hAnsi="Courier New"/>
            <w:noProof/>
            <w:sz w:val="16"/>
            <w:lang w:eastAsia="en-GB"/>
          </w:rPr>
          <w:t xml:space="preserve">                scs-120kHz-r1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4A5D1292"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 w:author="NR_SL_enh-Core" w:date="2022-03-24T11:15:00Z"/>
          <w:rFonts w:ascii="Courier New" w:eastAsia="Times New Roman" w:hAnsi="Courier New"/>
          <w:noProof/>
          <w:sz w:val="16"/>
          <w:lang w:eastAsia="en-GB"/>
        </w:rPr>
      </w:pPr>
      <w:ins w:id="101" w:author="NR_SL_enh-Core" w:date="2022-03-24T11:15:00Z">
        <w:r w:rsidRPr="00B9326E">
          <w:rPr>
            <w:rFonts w:ascii="Courier New" w:eastAsia="Times New Roman" w:hAnsi="Courier New"/>
            <w:noProof/>
            <w:sz w:val="16"/>
            <w:lang w:eastAsia="en-GB"/>
          </w:rPr>
          <w:t xml:space="preserve">            }</w:t>
        </w:r>
      </w:ins>
    </w:p>
    <w:p w14:paraId="6F9E53DC" w14:textId="77777777" w:rsidR="00785470" w:rsidRPr="00C02CF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 w:author="NR_SL_enh-Core" w:date="2022-03-24T11:15:00Z"/>
          <w:rFonts w:ascii="Courier New" w:eastAsia="Times New Roman" w:hAnsi="Courier New"/>
          <w:noProof/>
          <w:sz w:val="16"/>
          <w:lang w:eastAsia="en-GB"/>
        </w:rPr>
      </w:pPr>
      <w:ins w:id="103" w:author="NR_SL_enh-Core" w:date="2022-03-24T11:15:00Z">
        <w:r w:rsidRPr="00B9326E">
          <w:rPr>
            <w:rFonts w:ascii="Courier New" w:eastAsia="Times New Roman" w:hAnsi="Courier New"/>
            <w:noProof/>
            <w:sz w:val="16"/>
            <w:lang w:eastAsia="en-GB"/>
          </w:rPr>
          <w:t xml:space="preserve">        </w:t>
        </w:r>
        <w:r w:rsidRPr="00C02CFE">
          <w:rPr>
            <w:rFonts w:ascii="Courier New" w:eastAsia="Times New Roman" w:hAnsi="Courier New"/>
            <w:noProof/>
            <w:sz w:val="16"/>
            <w:lang w:eastAsia="en-GB"/>
          </w:rPr>
          <w:t>}                                                                                           OPTIONAL,</w:t>
        </w:r>
      </w:ins>
    </w:p>
    <w:p w14:paraId="2804238C"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 w:author="NR_SL_enh-Core" w:date="2022-03-24T11:15:00Z"/>
          <w:rFonts w:ascii="Courier New" w:eastAsia="MS Mincho" w:hAnsi="Courier New"/>
          <w:noProof/>
          <w:sz w:val="16"/>
          <w:lang w:eastAsia="en-GB"/>
        </w:rPr>
      </w:pPr>
      <w:ins w:id="105" w:author="NR_SL_enh-Core" w:date="2022-03-24T11:15:00Z">
        <w:r>
          <w:rPr>
            <w:rFonts w:ascii="Courier New" w:eastAsia="Times New Roman" w:hAnsi="Courier New"/>
            <w:noProof/>
            <w:sz w:val="16"/>
            <w:lang w:eastAsia="en-GB"/>
          </w:rPr>
          <w:t xml:space="preserve">        </w:t>
        </w:r>
        <w:r>
          <w:rPr>
            <w:rFonts w:ascii="Courier New" w:eastAsia="MS Mincho" w:hAnsi="Courier New"/>
            <w:noProof/>
            <w:sz w:val="16"/>
            <w:lang w:eastAsia="en-GB"/>
          </w:rPr>
          <w:t>dl-openLoopPC-Sidelink-r17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ENUMERATED {supported}</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41D478D1"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 w:author="NR_SL_enh-Core" w:date="2022-03-24T11:15:00Z"/>
          <w:rFonts w:ascii="Courier New" w:eastAsia="MS Mincho" w:hAnsi="Courier New"/>
          <w:noProof/>
          <w:sz w:val="16"/>
          <w:lang w:eastAsia="en-GB"/>
        </w:rPr>
      </w:pPr>
      <w:ins w:id="107" w:author="NR_SL_enh-Core" w:date="2022-03-24T11:15:00Z">
        <w:r>
          <w:rPr>
            <w:rFonts w:ascii="Courier New" w:eastAsia="Times New Roman" w:hAnsi="Courier New"/>
            <w:noProof/>
            <w:sz w:val="16"/>
            <w:lang w:eastAsia="en-GB"/>
          </w:rPr>
          <w:t xml:space="preserve">    </w:t>
        </w:r>
        <w:r>
          <w:rPr>
            <w:rFonts w:ascii="Courier New" w:eastAsia="MS Mincho" w:hAnsi="Courier New"/>
            <w:noProof/>
            <w:sz w:val="16"/>
            <w:lang w:eastAsia="en-GB"/>
          </w:rPr>
          <w:t>}</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0F2BC44B"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 w:author="NR_SL_enh-Core" w:date="2022-03-24T11:15:00Z"/>
          <w:rFonts w:ascii="Courier New" w:eastAsia="Times New Roman" w:hAnsi="Courier New"/>
          <w:noProof/>
          <w:sz w:val="16"/>
          <w:lang w:eastAsia="en-GB"/>
        </w:rPr>
      </w:pPr>
      <w:ins w:id="109" w:author="NR_SL_enh-Core" w:date="2022-03-24T11:15:00Z">
        <w:r w:rsidRPr="00D43030">
          <w:rPr>
            <w:rFonts w:ascii="Courier New" w:eastAsia="Times New Roman" w:hAnsi="Courier New"/>
            <w:noProof/>
            <w:sz w:val="16"/>
            <w:lang w:eastAsia="en-GB"/>
          </w:rPr>
          <w:t>}</w:t>
        </w:r>
      </w:ins>
    </w:p>
    <w:p w14:paraId="19AA1A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479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BandParametersSidelink-r16 ::= SEQUENCE {</w:t>
      </w:r>
    </w:p>
    <w:p w14:paraId="4B3E7E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freqBandSidelink-r16           FreqBandIndicatorNR</w:t>
      </w:r>
    </w:p>
    <w:p w14:paraId="37991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8A62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F2EE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TAG-BANDCOMBINATIONLISTSIDELINKEUTRANR-STOP</w:t>
      </w:r>
    </w:p>
    <w:p w14:paraId="53C2B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FFF4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3030" w:rsidRPr="00D43030" w14:paraId="39A0787A"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4964C32D"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D43030">
              <w:rPr>
                <w:rFonts w:ascii="Arial" w:eastAsia="Times New Roman" w:hAnsi="Arial"/>
                <w:b/>
                <w:i/>
                <w:iCs/>
                <w:sz w:val="18"/>
                <w:lang w:eastAsia="sv-SE"/>
              </w:rPr>
              <w:t>BandParametersSidelink</w:t>
            </w:r>
            <w:r w:rsidRPr="00D43030">
              <w:rPr>
                <w:rFonts w:ascii="Arial" w:eastAsia="Times New Roman" w:hAnsi="Arial"/>
                <w:b/>
                <w:i/>
                <w:sz w:val="18"/>
                <w:lang w:eastAsia="ja-JP"/>
              </w:rPr>
              <w:t>EUTRA</w:t>
            </w:r>
            <w:proofErr w:type="spellEnd"/>
            <w:r w:rsidRPr="00D43030">
              <w:rPr>
                <w:rFonts w:ascii="Arial" w:eastAsia="Times New Roman" w:hAnsi="Arial"/>
                <w:b/>
                <w:i/>
                <w:sz w:val="18"/>
                <w:lang w:eastAsia="ja-JP"/>
              </w:rPr>
              <w:t>-NR</w:t>
            </w:r>
            <w:r w:rsidRPr="00D43030">
              <w:rPr>
                <w:rFonts w:ascii="Arial" w:eastAsia="Times New Roman" w:hAnsi="Arial"/>
                <w:b/>
                <w:sz w:val="18"/>
                <w:lang w:eastAsia="sv-SE"/>
              </w:rPr>
              <w:t xml:space="preserve"> field descriptions</w:t>
            </w:r>
          </w:p>
        </w:tc>
      </w:tr>
      <w:tr w:rsidR="00D43030" w:rsidRPr="00D43030" w14:paraId="4AB3C0A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5C3AC612"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bandParametersSidelinkEUTRA1,</w:t>
            </w:r>
            <w:r w:rsidRPr="00D43030">
              <w:rPr>
                <w:rFonts w:ascii="Arial" w:eastAsia="Times New Roman" w:hAnsi="Arial"/>
                <w:sz w:val="18"/>
                <w:lang w:eastAsia="sv-SE"/>
              </w:rPr>
              <w:t xml:space="preserve"> </w:t>
            </w:r>
            <w:r w:rsidRPr="00D43030">
              <w:rPr>
                <w:rFonts w:ascii="Arial" w:eastAsia="Times New Roman" w:hAnsi="Arial"/>
                <w:b/>
                <w:i/>
                <w:sz w:val="18"/>
                <w:lang w:eastAsia="sv-SE"/>
              </w:rPr>
              <w:t>bandParametersSidelinkEUTRA2</w:t>
            </w:r>
          </w:p>
          <w:p w14:paraId="55CD940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 xml:space="preserve">This field includes the </w:t>
            </w:r>
            <w:r w:rsidRPr="00D43030">
              <w:rPr>
                <w:rFonts w:ascii="Arial" w:eastAsia="Times New Roman" w:hAnsi="Arial"/>
                <w:i/>
                <w:sz w:val="18"/>
                <w:lang w:eastAsia="sv-SE"/>
              </w:rPr>
              <w:t>V2X-BandParameters-r14</w:t>
            </w:r>
            <w:r w:rsidRPr="00D43030">
              <w:rPr>
                <w:rFonts w:ascii="Arial" w:eastAsia="Times New Roman" w:hAnsi="Arial"/>
                <w:sz w:val="18"/>
                <w:lang w:eastAsia="sv-SE"/>
              </w:rPr>
              <w:t xml:space="preserve"> and </w:t>
            </w:r>
            <w:r w:rsidRPr="00D43030">
              <w:rPr>
                <w:rFonts w:ascii="Arial" w:eastAsia="Times New Roman" w:hAnsi="Arial"/>
                <w:i/>
                <w:sz w:val="18"/>
                <w:lang w:eastAsia="sv-SE"/>
              </w:rPr>
              <w:t>V2X-BandParameters-v1530</w:t>
            </w:r>
            <w:r w:rsidRPr="00D43030">
              <w:rPr>
                <w:rFonts w:ascii="Arial" w:eastAsia="Times New Roman" w:hAnsi="Arial"/>
                <w:sz w:val="18"/>
                <w:lang w:eastAsia="sv-SE"/>
              </w:rPr>
              <w:t xml:space="preserve"> IE as specified in 36.331 [10]. It is used for reporting the per-band capability for V2X </w:t>
            </w:r>
            <w:proofErr w:type="spellStart"/>
            <w:r w:rsidRPr="00D43030">
              <w:rPr>
                <w:rFonts w:ascii="Arial" w:eastAsia="Times New Roman" w:hAnsi="Arial"/>
                <w:sz w:val="18"/>
                <w:lang w:eastAsia="sv-SE"/>
              </w:rPr>
              <w:t>sidelink</w:t>
            </w:r>
            <w:proofErr w:type="spellEnd"/>
            <w:r w:rsidRPr="00D43030">
              <w:rPr>
                <w:rFonts w:ascii="Arial" w:eastAsia="Times New Roman" w:hAnsi="Arial"/>
                <w:sz w:val="18"/>
                <w:lang w:eastAsia="sv-SE"/>
              </w:rPr>
              <w:t xml:space="preserve"> communication.</w:t>
            </w:r>
          </w:p>
        </w:tc>
      </w:tr>
    </w:tbl>
    <w:p w14:paraId="6CF3B6A3" w14:textId="4C40C82B" w:rsidR="00D43030" w:rsidRDefault="00D43030" w:rsidP="00D43030">
      <w:pPr>
        <w:overflowPunct w:val="0"/>
        <w:autoSpaceDE w:val="0"/>
        <w:autoSpaceDN w:val="0"/>
        <w:adjustRightInd w:val="0"/>
        <w:spacing w:line="240" w:lineRule="auto"/>
        <w:textAlignment w:val="baseline"/>
        <w:rPr>
          <w:rFonts w:eastAsia="Times New Roman"/>
          <w:lang w:eastAsia="ja-JP"/>
        </w:rPr>
      </w:pPr>
    </w:p>
    <w:p w14:paraId="4FEDE18D" w14:textId="2436B6CB" w:rsidR="00A727B4" w:rsidRPr="00DA7C70" w:rsidRDefault="00A727B4" w:rsidP="00A72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0" w:name="_Toc60777431"/>
      <w:r w:rsidRPr="00DA7C70">
        <w:rPr>
          <w:rFonts w:ascii="Arial" w:eastAsia="Times New Roman" w:hAnsi="Arial"/>
          <w:sz w:val="24"/>
          <w:lang w:eastAsia="ja-JP"/>
        </w:rPr>
        <w:t>–</w:t>
      </w:r>
      <w:r w:rsidRPr="00DA7C70">
        <w:rPr>
          <w:rFonts w:ascii="Arial" w:eastAsia="Times New Roman" w:hAnsi="Arial"/>
          <w:sz w:val="24"/>
          <w:lang w:eastAsia="ja-JP"/>
        </w:rPr>
        <w:tab/>
      </w:r>
      <w:proofErr w:type="spellStart"/>
      <w:r w:rsidRPr="00DA7C70">
        <w:rPr>
          <w:rFonts w:ascii="Arial" w:eastAsia="Times New Roman" w:hAnsi="Arial"/>
          <w:i/>
          <w:iCs/>
          <w:sz w:val="24"/>
          <w:lang w:eastAsia="ja-JP"/>
        </w:rPr>
        <w:t>BandCombinationListS</w:t>
      </w:r>
      <w:bookmarkEnd w:id="110"/>
      <w:r w:rsidR="003E7FB3">
        <w:rPr>
          <w:rFonts w:ascii="Arial" w:eastAsia="Times New Roman" w:hAnsi="Arial"/>
          <w:i/>
          <w:iCs/>
          <w:sz w:val="24"/>
          <w:lang w:eastAsia="ja-JP"/>
        </w:rPr>
        <w:t>L-</w:t>
      </w:r>
      <w:r>
        <w:rPr>
          <w:rFonts w:ascii="Arial" w:eastAsia="Times New Roman" w:hAnsi="Arial"/>
          <w:i/>
          <w:iCs/>
          <w:sz w:val="24"/>
          <w:lang w:eastAsia="ja-JP"/>
        </w:rPr>
        <w:t>RelayDiscovery</w:t>
      </w:r>
      <w:proofErr w:type="spellEnd"/>
    </w:p>
    <w:p w14:paraId="73F2C459" w14:textId="65DE2A9D" w:rsidR="00A727B4" w:rsidRPr="00DA7C70" w:rsidRDefault="00A727B4" w:rsidP="00A727B4">
      <w:pPr>
        <w:overflowPunct w:val="0"/>
        <w:autoSpaceDE w:val="0"/>
        <w:autoSpaceDN w:val="0"/>
        <w:adjustRightInd w:val="0"/>
        <w:textAlignment w:val="baseline"/>
        <w:rPr>
          <w:rFonts w:eastAsia="Times New Roman"/>
          <w:lang w:eastAsia="ja-JP"/>
        </w:rPr>
      </w:pPr>
      <w:r w:rsidRPr="00DA7C70">
        <w:rPr>
          <w:rFonts w:eastAsia="Times New Roman"/>
          <w:lang w:eastAsia="ja-JP"/>
        </w:rPr>
        <w:t xml:space="preserve">The IE </w:t>
      </w:r>
      <w:proofErr w:type="spellStart"/>
      <w:r w:rsidRPr="00DA7C70">
        <w:rPr>
          <w:rFonts w:eastAsia="Times New Roman"/>
          <w:i/>
          <w:lang w:eastAsia="ja-JP"/>
        </w:rPr>
        <w:t>BandCombinationListS</w:t>
      </w:r>
      <w:r w:rsidR="003E7FB3">
        <w:rPr>
          <w:rFonts w:eastAsia="Times New Roman"/>
          <w:i/>
          <w:lang w:eastAsia="ja-JP"/>
        </w:rPr>
        <w:t>L-</w:t>
      </w:r>
      <w:r>
        <w:rPr>
          <w:rFonts w:eastAsia="Times New Roman"/>
          <w:i/>
          <w:lang w:eastAsia="ja-JP"/>
        </w:rPr>
        <w:t>RelayDiscovery</w:t>
      </w:r>
      <w:proofErr w:type="spellEnd"/>
      <w:r w:rsidRPr="00DA7C70">
        <w:rPr>
          <w:rFonts w:eastAsia="Times New Roman"/>
          <w:lang w:eastAsia="ja-JP"/>
        </w:rPr>
        <w:t xml:space="preserve"> contains a list of NR </w:t>
      </w:r>
      <w:proofErr w:type="spellStart"/>
      <w:r w:rsidRPr="00DA7C70">
        <w:rPr>
          <w:rFonts w:eastAsia="Times New Roman"/>
          <w:lang w:eastAsia="ja-JP"/>
        </w:rPr>
        <w:t>sidelink</w:t>
      </w:r>
      <w:proofErr w:type="spellEnd"/>
      <w:r w:rsidRPr="00DA7C70">
        <w:rPr>
          <w:rFonts w:eastAsia="Times New Roman"/>
          <w:lang w:eastAsia="ja-JP"/>
        </w:rPr>
        <w:t xml:space="preserve"> band combinations</w:t>
      </w:r>
      <w:r>
        <w:rPr>
          <w:rFonts w:eastAsia="Times New Roman"/>
          <w:lang w:eastAsia="ja-JP"/>
        </w:rPr>
        <w:t xml:space="preserve"> supporting transmission and reception of relay discovery message</w:t>
      </w:r>
      <w:r w:rsidRPr="00DA7C70">
        <w:rPr>
          <w:rFonts w:eastAsia="Times New Roman"/>
          <w:lang w:eastAsia="ja-JP"/>
        </w:rPr>
        <w:t>.</w:t>
      </w:r>
    </w:p>
    <w:p w14:paraId="43637A46" w14:textId="31C0578A" w:rsidR="00A727B4" w:rsidRPr="00DA7C70" w:rsidRDefault="00A727B4" w:rsidP="00A727B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DA7C70">
        <w:rPr>
          <w:rFonts w:ascii="Arial" w:eastAsia="Times New Roman" w:hAnsi="Arial"/>
          <w:b/>
          <w:lang w:eastAsia="ja-JP"/>
        </w:rPr>
        <w:t>BandCombinationListS</w:t>
      </w:r>
      <w:r w:rsidR="00186704">
        <w:rPr>
          <w:rFonts w:ascii="Arial" w:eastAsia="Times New Roman" w:hAnsi="Arial"/>
          <w:b/>
          <w:lang w:eastAsia="ja-JP"/>
        </w:rPr>
        <w:t>L-</w:t>
      </w:r>
      <w:r>
        <w:rPr>
          <w:rFonts w:ascii="Arial" w:eastAsia="Times New Roman" w:hAnsi="Arial"/>
          <w:b/>
          <w:lang w:eastAsia="ja-JP"/>
        </w:rPr>
        <w:t>RelayDiscovery</w:t>
      </w:r>
      <w:proofErr w:type="spellEnd"/>
      <w:r w:rsidRPr="00DA7C70">
        <w:rPr>
          <w:rFonts w:ascii="Arial" w:eastAsia="Times New Roman" w:hAnsi="Arial"/>
          <w:b/>
          <w:lang w:eastAsia="ja-JP"/>
        </w:rPr>
        <w:t xml:space="preserve"> information element</w:t>
      </w:r>
    </w:p>
    <w:p w14:paraId="5A56B7A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ASN1START</w:t>
      </w:r>
    </w:p>
    <w:p w14:paraId="4BD074E8" w14:textId="0B16E209"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3E7FB3">
        <w:rPr>
          <w:rFonts w:ascii="Courier New" w:eastAsia="Times New Roman" w:hAnsi="Courier New"/>
          <w:noProof/>
          <w:sz w:val="16"/>
          <w:lang w:eastAsia="en-GB"/>
        </w:rPr>
        <w:t>L-RELAYDISCOVERY</w:t>
      </w:r>
      <w:r w:rsidRPr="00DA7C70">
        <w:rPr>
          <w:rFonts w:ascii="Courier New" w:eastAsia="Times New Roman" w:hAnsi="Courier New"/>
          <w:noProof/>
          <w:sz w:val="16"/>
          <w:lang w:eastAsia="en-GB"/>
        </w:rPr>
        <w:t>-START</w:t>
      </w:r>
    </w:p>
    <w:p w14:paraId="1721D00F"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3798E2" w14:textId="01BC80BF"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BandCombinationListS</w:t>
      </w:r>
      <w:r w:rsidR="003E7FB3">
        <w:rPr>
          <w:rFonts w:ascii="Courier New" w:eastAsia="Times New Roman" w:hAnsi="Courier New"/>
          <w:noProof/>
          <w:sz w:val="16"/>
          <w:lang w:eastAsia="en-GB"/>
        </w:rPr>
        <w:t>L-</w:t>
      </w:r>
      <w:r>
        <w:rPr>
          <w:rFonts w:ascii="Courier New" w:eastAsia="Times New Roman" w:hAnsi="Courier New"/>
          <w:noProof/>
          <w:sz w:val="16"/>
          <w:lang w:eastAsia="en-GB"/>
        </w:rPr>
        <w:t>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p>
    <w:p w14:paraId="7AF0C9E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D83ED" w14:textId="365CD885"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0B1A36">
        <w:rPr>
          <w:rFonts w:ascii="Courier New" w:eastAsia="Times New Roman" w:hAnsi="Courier New"/>
          <w:noProof/>
          <w:sz w:val="16"/>
          <w:lang w:eastAsia="en-GB"/>
        </w:rPr>
        <w:t>L-RELAYDISCOVERY</w:t>
      </w:r>
      <w:r w:rsidRPr="00DA7C70">
        <w:rPr>
          <w:rFonts w:ascii="Courier New" w:eastAsia="Times New Roman" w:hAnsi="Courier New"/>
          <w:noProof/>
          <w:sz w:val="16"/>
          <w:lang w:eastAsia="en-GB"/>
        </w:rPr>
        <w:t>-STOP</w:t>
      </w:r>
    </w:p>
    <w:p w14:paraId="243ABDCB"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ASN1STOP</w:t>
      </w:r>
    </w:p>
    <w:p w14:paraId="7C8FCC0B" w14:textId="77777777" w:rsidR="00A727B4" w:rsidRDefault="00A727B4" w:rsidP="00A727B4">
      <w:pPr>
        <w:overflowPunct w:val="0"/>
        <w:autoSpaceDE w:val="0"/>
        <w:autoSpaceDN w:val="0"/>
        <w:adjustRightInd w:val="0"/>
        <w:textAlignment w:val="baseline"/>
        <w:rPr>
          <w:rFonts w:eastAsia="Times New Roman"/>
          <w:lang w:eastAsia="ja-JP"/>
        </w:rPr>
      </w:pPr>
    </w:p>
    <w:p w14:paraId="3393B4CA" w14:textId="73D79C7B" w:rsidR="00A727B4" w:rsidRPr="00DA7C70" w:rsidRDefault="00A727B4" w:rsidP="00A72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DA7C70">
        <w:rPr>
          <w:rFonts w:ascii="Arial" w:eastAsia="Times New Roman" w:hAnsi="Arial"/>
          <w:sz w:val="24"/>
          <w:lang w:eastAsia="ja-JP"/>
        </w:rPr>
        <w:t>–</w:t>
      </w:r>
      <w:r w:rsidRPr="00DA7C70">
        <w:rPr>
          <w:rFonts w:ascii="Arial" w:eastAsia="Times New Roman" w:hAnsi="Arial"/>
          <w:sz w:val="24"/>
          <w:lang w:eastAsia="ja-JP"/>
        </w:rPr>
        <w:tab/>
      </w:r>
      <w:proofErr w:type="spellStart"/>
      <w:r w:rsidRPr="00DA7C70">
        <w:rPr>
          <w:rFonts w:ascii="Arial" w:eastAsia="Times New Roman" w:hAnsi="Arial"/>
          <w:i/>
          <w:iCs/>
          <w:sz w:val="24"/>
          <w:lang w:eastAsia="ja-JP"/>
        </w:rPr>
        <w:t>BandCombinationListS</w:t>
      </w:r>
      <w:r w:rsidR="000B1A36">
        <w:rPr>
          <w:rFonts w:ascii="Arial" w:eastAsia="Times New Roman" w:hAnsi="Arial"/>
          <w:i/>
          <w:iCs/>
          <w:sz w:val="24"/>
          <w:lang w:eastAsia="ja-JP"/>
        </w:rPr>
        <w:t>L-</w:t>
      </w:r>
      <w:r>
        <w:rPr>
          <w:rFonts w:ascii="Arial" w:eastAsia="Times New Roman" w:hAnsi="Arial"/>
          <w:i/>
          <w:iCs/>
          <w:sz w:val="24"/>
          <w:lang w:eastAsia="ja-JP"/>
        </w:rPr>
        <w:t>NonRelayDiscovery</w:t>
      </w:r>
      <w:proofErr w:type="spellEnd"/>
    </w:p>
    <w:p w14:paraId="448B6759" w14:textId="20F66A2F" w:rsidR="00A727B4" w:rsidRPr="00DA7C70" w:rsidRDefault="00A727B4" w:rsidP="00A727B4">
      <w:pPr>
        <w:overflowPunct w:val="0"/>
        <w:autoSpaceDE w:val="0"/>
        <w:autoSpaceDN w:val="0"/>
        <w:adjustRightInd w:val="0"/>
        <w:textAlignment w:val="baseline"/>
        <w:rPr>
          <w:rFonts w:eastAsia="Times New Roman"/>
          <w:lang w:eastAsia="ja-JP"/>
        </w:rPr>
      </w:pPr>
      <w:r w:rsidRPr="00DA7C70">
        <w:rPr>
          <w:rFonts w:eastAsia="Times New Roman"/>
          <w:lang w:eastAsia="ja-JP"/>
        </w:rPr>
        <w:t xml:space="preserve">The IE </w:t>
      </w:r>
      <w:proofErr w:type="spellStart"/>
      <w:r w:rsidRPr="00DA7C70">
        <w:rPr>
          <w:rFonts w:eastAsia="Times New Roman"/>
          <w:i/>
          <w:lang w:eastAsia="ja-JP"/>
        </w:rPr>
        <w:t>BandCombinationListS</w:t>
      </w:r>
      <w:r w:rsidR="00186704">
        <w:rPr>
          <w:rFonts w:eastAsia="Times New Roman"/>
          <w:i/>
          <w:lang w:eastAsia="ja-JP"/>
        </w:rPr>
        <w:t>L-</w:t>
      </w:r>
      <w:r>
        <w:rPr>
          <w:rFonts w:eastAsia="Times New Roman"/>
          <w:i/>
          <w:lang w:eastAsia="ja-JP"/>
        </w:rPr>
        <w:t>NonRelayDiscovery</w:t>
      </w:r>
      <w:proofErr w:type="spellEnd"/>
      <w:r w:rsidRPr="00DA7C70">
        <w:rPr>
          <w:rFonts w:eastAsia="Times New Roman"/>
          <w:lang w:eastAsia="ja-JP"/>
        </w:rPr>
        <w:t xml:space="preserve"> contains a list of NR </w:t>
      </w:r>
      <w:proofErr w:type="spellStart"/>
      <w:r w:rsidRPr="00DA7C70">
        <w:rPr>
          <w:rFonts w:eastAsia="Times New Roman"/>
          <w:lang w:eastAsia="ja-JP"/>
        </w:rPr>
        <w:t>sidelink</w:t>
      </w:r>
      <w:proofErr w:type="spellEnd"/>
      <w:r w:rsidRPr="00DA7C70">
        <w:rPr>
          <w:rFonts w:eastAsia="Times New Roman"/>
          <w:lang w:eastAsia="ja-JP"/>
        </w:rPr>
        <w:t xml:space="preserve"> band combinations</w:t>
      </w:r>
      <w:r>
        <w:rPr>
          <w:rFonts w:eastAsia="Times New Roman"/>
          <w:lang w:eastAsia="ja-JP"/>
        </w:rPr>
        <w:t xml:space="preserve"> supporting transmission and reception of non-relay discovery message</w:t>
      </w:r>
      <w:r w:rsidRPr="00DA7C70">
        <w:rPr>
          <w:rFonts w:eastAsia="Times New Roman"/>
          <w:lang w:eastAsia="ja-JP"/>
        </w:rPr>
        <w:t>.</w:t>
      </w:r>
    </w:p>
    <w:p w14:paraId="3308A37D" w14:textId="11C2CC28" w:rsidR="00A727B4" w:rsidRPr="00DA7C70" w:rsidRDefault="00A727B4" w:rsidP="00A727B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DA7C70">
        <w:rPr>
          <w:rFonts w:ascii="Arial" w:eastAsia="Times New Roman" w:hAnsi="Arial"/>
          <w:b/>
          <w:lang w:eastAsia="ja-JP"/>
        </w:rPr>
        <w:t>BandCombinationListS</w:t>
      </w:r>
      <w:r w:rsidR="00186704">
        <w:rPr>
          <w:rFonts w:ascii="Arial" w:eastAsia="Times New Roman" w:hAnsi="Arial"/>
          <w:b/>
          <w:lang w:eastAsia="ja-JP"/>
        </w:rPr>
        <w:t>L-</w:t>
      </w:r>
      <w:r>
        <w:rPr>
          <w:rFonts w:ascii="Arial" w:eastAsia="Times New Roman" w:hAnsi="Arial"/>
          <w:b/>
          <w:lang w:eastAsia="ja-JP"/>
        </w:rPr>
        <w:t>NonRelayDiscovery</w:t>
      </w:r>
      <w:proofErr w:type="spellEnd"/>
      <w:r w:rsidRPr="00DA7C70">
        <w:rPr>
          <w:rFonts w:ascii="Arial" w:eastAsia="Times New Roman" w:hAnsi="Arial"/>
          <w:b/>
          <w:lang w:eastAsia="ja-JP"/>
        </w:rPr>
        <w:t xml:space="preserve"> information element</w:t>
      </w:r>
    </w:p>
    <w:p w14:paraId="6D74CA4C"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ASN1START</w:t>
      </w:r>
    </w:p>
    <w:p w14:paraId="3481C849" w14:textId="3FC532F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186704">
        <w:rPr>
          <w:rFonts w:ascii="Courier New" w:eastAsia="Times New Roman" w:hAnsi="Courier New"/>
          <w:noProof/>
          <w:sz w:val="16"/>
          <w:lang w:eastAsia="en-GB"/>
        </w:rPr>
        <w:t>L-NONRELAYDISCOVERY</w:t>
      </w:r>
      <w:r w:rsidRPr="00DA7C70">
        <w:rPr>
          <w:rFonts w:ascii="Courier New" w:eastAsia="Times New Roman" w:hAnsi="Courier New"/>
          <w:noProof/>
          <w:sz w:val="16"/>
          <w:lang w:eastAsia="en-GB"/>
        </w:rPr>
        <w:t>-START</w:t>
      </w:r>
    </w:p>
    <w:p w14:paraId="71ED69F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071394" w14:textId="5C24E251"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lastRenderedPageBreak/>
        <w:t>BandCombinationListS</w:t>
      </w:r>
      <w:r w:rsidR="004C5A07">
        <w:rPr>
          <w:rFonts w:ascii="Courier New" w:eastAsia="Times New Roman" w:hAnsi="Courier New"/>
          <w:noProof/>
          <w:sz w:val="16"/>
          <w:lang w:eastAsia="en-GB"/>
        </w:rPr>
        <w:t>L-</w:t>
      </w:r>
      <w:r>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p>
    <w:p w14:paraId="7686EF8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9F006E" w14:textId="0817FD2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TAG-BANDCOMBINATIONLISTSL</w:t>
      </w:r>
      <w:r w:rsidR="004C5A07">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-STOP</w:t>
      </w:r>
    </w:p>
    <w:p w14:paraId="3BE04A69"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ASN1STOP</w:t>
      </w:r>
    </w:p>
    <w:p w14:paraId="26937ECE" w14:textId="77777777" w:rsidR="00A727B4" w:rsidRDefault="00A727B4" w:rsidP="00A727B4">
      <w:pPr>
        <w:overflowPunct w:val="0"/>
        <w:autoSpaceDE w:val="0"/>
        <w:autoSpaceDN w:val="0"/>
        <w:adjustRightInd w:val="0"/>
        <w:textAlignment w:val="baseline"/>
        <w:rPr>
          <w:rFonts w:eastAsia="Times New Roman"/>
          <w:lang w:eastAsia="ja-JP"/>
        </w:rPr>
      </w:pPr>
    </w:p>
    <w:p w14:paraId="6C4BFD93" w14:textId="3A4BD615" w:rsidR="0035233E" w:rsidRDefault="0035233E" w:rsidP="00D43030">
      <w:pPr>
        <w:overflowPunct w:val="0"/>
        <w:autoSpaceDE w:val="0"/>
        <w:autoSpaceDN w:val="0"/>
        <w:adjustRightInd w:val="0"/>
        <w:spacing w:line="240" w:lineRule="auto"/>
        <w:textAlignment w:val="baseline"/>
        <w:rPr>
          <w:rFonts w:eastAsia="Times New Roman"/>
          <w:lang w:eastAsia="ja-JP"/>
        </w:rPr>
      </w:pPr>
    </w:p>
    <w:p w14:paraId="0A60A9D7" w14:textId="77777777" w:rsidR="0035233E" w:rsidRPr="00D43030" w:rsidRDefault="0035233E" w:rsidP="00D43030">
      <w:pPr>
        <w:overflowPunct w:val="0"/>
        <w:autoSpaceDE w:val="0"/>
        <w:autoSpaceDN w:val="0"/>
        <w:adjustRightInd w:val="0"/>
        <w:spacing w:line="240" w:lineRule="auto"/>
        <w:textAlignment w:val="baseline"/>
        <w:rPr>
          <w:rFonts w:eastAsia="Times New Roman"/>
          <w:lang w:eastAsia="ja-JP"/>
        </w:rPr>
      </w:pPr>
    </w:p>
    <w:p w14:paraId="5CB28CD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11" w:name="_Toc9065130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CA-BandwidthClassEUTRA</w:t>
      </w:r>
      <w:bookmarkEnd w:id="111"/>
    </w:p>
    <w:p w14:paraId="48D1F73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CA-BandwidthClassEUTRA</w:t>
      </w:r>
      <w:r w:rsidRPr="00D43030">
        <w:rPr>
          <w:rFonts w:eastAsia="Times New Roman"/>
          <w:lang w:eastAsia="ja-JP"/>
        </w:rPr>
        <w:t xml:space="preserve"> indicates the E-UTRA CA bandwidth class as defined in TS 36.101 [22], table 5.6A-1.</w:t>
      </w:r>
    </w:p>
    <w:p w14:paraId="3A069E8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BandwidthClassEUTRA</w:t>
      </w:r>
      <w:proofErr w:type="spellEnd"/>
      <w:r w:rsidRPr="00D43030">
        <w:rPr>
          <w:rFonts w:ascii="Arial" w:eastAsia="Times New Roman" w:hAnsi="Arial"/>
          <w:b/>
          <w:lang w:eastAsia="ja-JP"/>
        </w:rPr>
        <w:t xml:space="preserve"> information element</w:t>
      </w:r>
    </w:p>
    <w:p w14:paraId="2AFD54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398CA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TAG-CA-BANDWIDTHCLASSEUTRA-START</w:t>
      </w:r>
    </w:p>
    <w:p w14:paraId="279C4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75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CA-BandwidthClassEUTRA ::=          ENUMERATED {a, b, c, d, e, f, ...}</w:t>
      </w:r>
    </w:p>
    <w:p w14:paraId="6E6EF8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2E22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TAG-CA-BANDWIDTHCLASSEUTRA-STOP</w:t>
      </w:r>
    </w:p>
    <w:p w14:paraId="2EF6E8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1443EC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4229B5D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12" w:name="_Toc9065130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CA-BandwidthClassNR</w:t>
      </w:r>
      <w:bookmarkEnd w:id="112"/>
    </w:p>
    <w:p w14:paraId="553270A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CA-BandwidthClassNR</w:t>
      </w:r>
      <w:r w:rsidRPr="00D43030">
        <w:rPr>
          <w:rFonts w:eastAsia="Times New Roman"/>
          <w:lang w:eastAsia="ja-JP"/>
        </w:rPr>
        <w:t xml:space="preserve"> indicates the NR CA bandwidth class as defined in TS 38.101-1 [15], table 5.3A.5-1 and TS 38.101-2 [39], table 5.3A.4-1.</w:t>
      </w:r>
    </w:p>
    <w:p w14:paraId="0B192F5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BandwidthClassNR</w:t>
      </w:r>
      <w:proofErr w:type="spellEnd"/>
      <w:r w:rsidRPr="00D43030">
        <w:rPr>
          <w:rFonts w:ascii="Arial" w:eastAsia="Times New Roman" w:hAnsi="Arial"/>
          <w:b/>
          <w:lang w:eastAsia="ja-JP"/>
        </w:rPr>
        <w:t xml:space="preserve"> information element</w:t>
      </w:r>
    </w:p>
    <w:p w14:paraId="603A8A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0E8E5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TAG-CA-BANDWIDTHCLASSNR-START</w:t>
      </w:r>
    </w:p>
    <w:p w14:paraId="41ABC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BE1D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CA-BandwidthClassNR ::=             ENUMERATED {a, b, c, d, e, f, g, h, i, j, k, l, m, n, o, p, q, ...}</w:t>
      </w:r>
    </w:p>
    <w:p w14:paraId="766F47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40C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TAG-CA-BANDWIDTHCLASSNR-STOP</w:t>
      </w:r>
    </w:p>
    <w:p w14:paraId="0461E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B7C0D3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1146E5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13" w:name="_Toc9065130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CA-ParametersEUTRA</w:t>
      </w:r>
      <w:bookmarkEnd w:id="113"/>
    </w:p>
    <w:p w14:paraId="27D90A1F"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w:t>
      </w:r>
      <w:proofErr w:type="spellStart"/>
      <w:r w:rsidRPr="00D43030">
        <w:rPr>
          <w:i/>
          <w:lang w:eastAsia="ja-JP"/>
        </w:rPr>
        <w:t>ParametersEUTRA</w:t>
      </w:r>
      <w:proofErr w:type="spellEnd"/>
      <w:r w:rsidRPr="00D43030">
        <w:rPr>
          <w:lang w:eastAsia="ja-JP"/>
        </w:rPr>
        <w:t xml:space="preserve"> contains the E-UTRA part of band combination parameters for a given MR-DC band combination.</w:t>
      </w:r>
    </w:p>
    <w:p w14:paraId="4C6601EE" w14:textId="77777777" w:rsidR="00D43030" w:rsidRPr="00D43030" w:rsidRDefault="00D43030" w:rsidP="00D43030">
      <w:pPr>
        <w:keepLines/>
        <w:overflowPunct w:val="0"/>
        <w:autoSpaceDE w:val="0"/>
        <w:autoSpaceDN w:val="0"/>
        <w:adjustRightInd w:val="0"/>
        <w:spacing w:line="240" w:lineRule="auto"/>
        <w:ind w:left="1135" w:hanging="851"/>
        <w:textAlignment w:val="baseline"/>
        <w:rPr>
          <w:lang w:eastAsia="ja-JP"/>
        </w:rPr>
      </w:pPr>
      <w:r w:rsidRPr="00D43030">
        <w:rPr>
          <w:lang w:eastAsia="ja-JP"/>
        </w:rPr>
        <w:t>NOTE:</w:t>
      </w:r>
      <w:r w:rsidRPr="00D43030">
        <w:rPr>
          <w:lang w:eastAsia="ja-JP"/>
        </w:rPr>
        <w:tab/>
        <w:t>If additional E-UTRA band combination parameters are defined in TS 36.331 [10], which are supported for MR-DC, they will be defined here as well.</w:t>
      </w:r>
    </w:p>
    <w:p w14:paraId="0064E9E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eastAsia="Times New Roman" w:hAnsi="Arial"/>
          <w:b/>
          <w:i/>
          <w:lang w:eastAsia="ja-JP"/>
        </w:rPr>
        <w:lastRenderedPageBreak/>
        <w:t>CA-</w:t>
      </w:r>
      <w:proofErr w:type="spellStart"/>
      <w:r w:rsidRPr="00D43030">
        <w:rPr>
          <w:rFonts w:ascii="Arial" w:eastAsia="Times New Roman" w:hAnsi="Arial"/>
          <w:b/>
          <w:i/>
          <w:lang w:eastAsia="ja-JP"/>
        </w:rPr>
        <w:t>ParametersEUTRA</w:t>
      </w:r>
      <w:proofErr w:type="spellEnd"/>
      <w:r w:rsidRPr="00D43030">
        <w:rPr>
          <w:rFonts w:ascii="Arial" w:eastAsia="Times New Roman" w:hAnsi="Arial"/>
          <w:b/>
          <w:lang w:eastAsia="ja-JP"/>
        </w:rPr>
        <w:t xml:space="preserve"> information element</w:t>
      </w:r>
    </w:p>
    <w:p w14:paraId="3A6EA9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273DC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TAG-CA-PARAMETERSEUTRA-START</w:t>
      </w:r>
    </w:p>
    <w:p w14:paraId="71E8DF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DEE0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 ::=                          SEQUENCE {</w:t>
      </w:r>
    </w:p>
    <w:p w14:paraId="3A4A8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multipleTimingAdvance                           ENUMERATED {supported}                          OPTIONAL,</w:t>
      </w:r>
    </w:p>
    <w:p w14:paraId="5950D1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                               ENUMERATED {supported}                          OPTIONAL,</w:t>
      </w:r>
    </w:p>
    <w:p w14:paraId="0C7674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supportedNAICS-2CRS-AP                          BIT STRING (SIZE (1..8))                        OPTIONAL,</w:t>
      </w:r>
    </w:p>
    <w:p w14:paraId="37607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additionalRx-Tx-PerformanceReq                  ENUMERATED {supported}                          OPTIONAL,</w:t>
      </w:r>
    </w:p>
    <w:p w14:paraId="0AC3B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ue-CA-PowerClass-N                              ENUMERATED {class2}                             OPTIONAL,</w:t>
      </w:r>
    </w:p>
    <w:p w14:paraId="1136FD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supportedBandwidthCombinationSetEUTRA-v1530     BIT STRING (SIZE (1..32))                       OPTIONAL,</w:t>
      </w:r>
    </w:p>
    <w:p w14:paraId="059B6B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67645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25977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4166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CA-ParametersEUTRA-v1560 ::=                    SEQUENCE {</w:t>
      </w:r>
    </w:p>
    <w:p w14:paraId="010F1E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fd-MIMO-TotalWeightedLayers                     INTEGER (2..128)                                OPTIONAL</w:t>
      </w:r>
    </w:p>
    <w:p w14:paraId="3BFFC3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F7AC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ACC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CA-ParametersEUTRA-v1570 ::=                    SEQUENCE {</w:t>
      </w:r>
    </w:p>
    <w:p w14:paraId="5C90FD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dl-1024QAM-TotalWeightedLayers                  INTEGER (0..10)                                 OPTIONAL</w:t>
      </w:r>
    </w:p>
    <w:p w14:paraId="4155ED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88CCC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A0B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TAG-CA-PARAMETERSEUTRA-STOP</w:t>
      </w:r>
    </w:p>
    <w:p w14:paraId="6D3419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2CE4C3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4E171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4" w:name="_Toc9065130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CA-</w:t>
      </w:r>
      <w:proofErr w:type="spellStart"/>
      <w:r w:rsidRPr="00D43030">
        <w:rPr>
          <w:rFonts w:ascii="Arial" w:eastAsia="Times New Roman" w:hAnsi="Arial"/>
          <w:i/>
          <w:sz w:val="24"/>
          <w:lang w:eastAsia="ja-JP"/>
        </w:rPr>
        <w:t>ParametersNR</w:t>
      </w:r>
      <w:bookmarkEnd w:id="114"/>
      <w:proofErr w:type="spellEnd"/>
    </w:p>
    <w:p w14:paraId="31D7DF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CA-</w:t>
      </w:r>
      <w:proofErr w:type="spellStart"/>
      <w:r w:rsidRPr="00D43030">
        <w:rPr>
          <w:rFonts w:eastAsia="Times New Roman"/>
          <w:i/>
          <w:lang w:eastAsia="ja-JP"/>
        </w:rPr>
        <w:t>ParametersNR</w:t>
      </w:r>
      <w:proofErr w:type="spellEnd"/>
      <w:r w:rsidRPr="00D43030">
        <w:rPr>
          <w:rFonts w:eastAsia="Times New Roman"/>
          <w:lang w:eastAsia="ja-JP"/>
        </w:rPr>
        <w:t xml:space="preserve"> contains carrier aggregation and inter-frequency DAPS handover related capabilities that are defined per band combination.</w:t>
      </w:r>
    </w:p>
    <w:p w14:paraId="41A68A7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ParametersNR</w:t>
      </w:r>
      <w:proofErr w:type="spellEnd"/>
      <w:r w:rsidRPr="00D43030">
        <w:rPr>
          <w:rFonts w:ascii="Arial" w:eastAsia="Times New Roman" w:hAnsi="Arial"/>
          <w:b/>
          <w:lang w:eastAsia="ja-JP"/>
        </w:rPr>
        <w:t xml:space="preserve"> information element</w:t>
      </w:r>
    </w:p>
    <w:p w14:paraId="2D1BDE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13F9F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TAG-CA-PARAMETERSNR-START</w:t>
      </w:r>
    </w:p>
    <w:p w14:paraId="20DC14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073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 ::=                 SEQUENCE {</w:t>
      </w:r>
    </w:p>
    <w:p w14:paraId="4E6BDC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1B019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parallelTxSRS-PUCCH-PUSCH                     ENUMERATED {supported}      OPTIONAL,</w:t>
      </w:r>
    </w:p>
    <w:p w14:paraId="27783F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parallelTxPRACH-SRS-PUCCH-PUSCH               ENUMERATED {supported}      OPTIONAL,</w:t>
      </w:r>
    </w:p>
    <w:p w14:paraId="4B179D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                   ENUMERATED {supported}      OPTIONAL,</w:t>
      </w:r>
    </w:p>
    <w:p w14:paraId="63F0F8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                           ENUMERATED {supported}      OPTIONAL,</w:t>
      </w:r>
    </w:p>
    <w:p w14:paraId="2E8A89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               ENUMERATED {supported}      OPTIONAL,</w:t>
      </w:r>
    </w:p>
    <w:p w14:paraId="13DAC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     ENUMERATED {supported}      OPTIONAL,</w:t>
      </w:r>
    </w:p>
    <w:p w14:paraId="4B1DC7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supportedNumberTAG                            ENUMERATED {n2, n3, n4}     OPTIONAL,</w:t>
      </w:r>
    </w:p>
    <w:p w14:paraId="506CAF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492C7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DEF2C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7FF6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CA-ParametersNR-v1540 ::=           SEQUENCE {</w:t>
      </w:r>
    </w:p>
    <w:p w14:paraId="170D24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simultaneousSRS-AssocCSI-RS-AllCC                       INTEGER (5..32)         OPTIONAL,</w:t>
      </w:r>
    </w:p>
    <w:p w14:paraId="6E3B86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csi-RS-IM-ReceptionForFeedbackPerBandComb               SEQUENCE {</w:t>
      </w:r>
    </w:p>
    <w:p w14:paraId="7C9AFD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maxNumberSimultaneousNZP-CSI-RS-ActBWP-AllCC            INTEGER (1..64)     OPTIONAL,</w:t>
      </w:r>
    </w:p>
    <w:p w14:paraId="610F2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totalNumberPortsSimultaneousNZP-CSI-RS-ActBWP-AllCC     INTEGER (2..256)    OPTIONAL</w:t>
      </w:r>
    </w:p>
    <w:p w14:paraId="1D4241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1D68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         OPTIONAL,</w:t>
      </w:r>
    </w:p>
    <w:p w14:paraId="6F0FCE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dualPA-Architecture                                     ENUMERATED {supported}  OPTIONAL</w:t>
      </w:r>
    </w:p>
    <w:p w14:paraId="4C7326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82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672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CA-ParametersNR-v1550 ::=           SEQUENCE {</w:t>
      </w:r>
    </w:p>
    <w:p w14:paraId="1DF954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012E9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45D8C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D374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CA-ParametersNR-v1560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2226F9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diffNumerologyWithinPUCCH-GroupLargerSCS</w:t>
      </w:r>
      <w:r w:rsidRPr="00D43030">
        <w:rPr>
          <w:rFonts w:ascii="Courier New" w:eastAsia="Times New Roman" w:hAnsi="Courier New"/>
          <w:noProof/>
          <w:sz w:val="16"/>
          <w:lang w:eastAsia="en-GB"/>
        </w:rPr>
        <w:t xml:space="preserve">      ENUMERATED {supported}            OPTIONAL</w:t>
      </w:r>
    </w:p>
    <w:p w14:paraId="4C4362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50273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B3E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CA-ParametersNR-v15g0 ::=           SEQUENCE {</w:t>
      </w:r>
    </w:p>
    <w:p w14:paraId="00BA75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simultaneousRxTxInterBandCAPerBandPair        SimultaneousRxTxPerBandPair       OPTIONAL,</w:t>
      </w:r>
    </w:p>
    <w:p w14:paraId="0C3D22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simultaneousRxTxSULPerBandPair                SimultaneousRxTxPerBandPair       OPTIONAL</w:t>
      </w:r>
    </w:p>
    <w:p w14:paraId="205504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4D8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13F5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CA-ParametersNR-v1610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03C1A7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 xml:space="preserve">     -- R1 9-3: Parallel MsgA and SRS/PUCCH/PUSCH transmissions across CCs in inter-band CA</w:t>
      </w:r>
    </w:p>
    <w:p w14:paraId="373662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parallelTxMsgA-SRS-PUCCH-PUSCH-r16                ENUMERATED {supported}        OPTIONAL,</w:t>
      </w:r>
    </w:p>
    <w:p w14:paraId="3C66FE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 xml:space="preserve">     -- R1 9-4: MsgA operation in a band combination including SUL</w:t>
      </w:r>
    </w:p>
    <w:p w14:paraId="56336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msgA-SUL-r16                                      ENUMERATED {supported}        OPTIONAL,</w:t>
      </w:r>
    </w:p>
    <w:p w14:paraId="0DB6DB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10-9c: Joint search space group switching across multiple cells</w:t>
      </w:r>
    </w:p>
    <w:p w14:paraId="3AFDC6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jointSearchSpaceSwitchAcrossCells-r16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616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14-5: Half-duplex UE behaviour in TDD CA for same SCS</w:t>
      </w:r>
    </w:p>
    <w:p w14:paraId="487F0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half-DuplexTDD-CA-SameSCS-r16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C7262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 SCell dormancy within active time</w:t>
      </w:r>
    </w:p>
    <w:p w14:paraId="5B2AAE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scellDormancyWithinActiveTime-r16                 ENUMERATED {supported}        OPTIONAL,</w:t>
      </w:r>
    </w:p>
    <w:p w14:paraId="0F6EA4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18-4a: SCell dormancy outside active time</w:t>
      </w:r>
    </w:p>
    <w:p w14:paraId="22A60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scellDormancyOutsideActiveTime-r16                ENUMERATED {supported}        OPTIONAL,</w:t>
      </w:r>
    </w:p>
    <w:p w14:paraId="564498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18-6: Cross-carrier A-CSI RS triggering with different SCS</w:t>
      </w:r>
    </w:p>
    <w:p w14:paraId="208E6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crossCarrierA-CSI-trigDiffSCS-r16                 ENUMERATED {higherA-CSI-SCS,lowerA-CSI-SCS,both}   OPTIONAL,</w:t>
      </w:r>
    </w:p>
    <w:p w14:paraId="1322DC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18-6a: Default QCL assumption for cross-carrier A-CSI-RS triggering</w:t>
      </w:r>
    </w:p>
    <w:p w14:paraId="3B6DFF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defaultQCL-CrossCarrierA-CSI-Trig</w:t>
      </w:r>
      <w:r w:rsidRPr="00D43030">
        <w:rPr>
          <w:rFonts w:ascii="Courier New" w:eastAsia="Times New Roman" w:hAnsi="Courier New"/>
          <w:noProof/>
          <w:sz w:val="16"/>
          <w:lang w:eastAsia="en-GB"/>
        </w:rPr>
        <w:t>-r16             ENUMERATED {diffOnly, both}   OPTIONAL,</w:t>
      </w:r>
    </w:p>
    <w:p w14:paraId="05F6B3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18-7: CA with non-aligned frame boundaries for inter-band CA</w:t>
      </w:r>
    </w:p>
    <w:p w14:paraId="644257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interCA-NonAlignedFrame-r16                       ENUMERATED {supported}        OPTIONAL,</w:t>
      </w:r>
    </w:p>
    <w:p w14:paraId="6031D4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simul-SRS-Trans-BC-r16                            ENUMERATED {n2}               OPTIONAL,</w:t>
      </w:r>
    </w:p>
    <w:p w14:paraId="72C1D2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interFreqDAPS-r16                                 SEQUENCE {</w:t>
      </w:r>
    </w:p>
    <w:p w14:paraId="10BEDD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interFreqAsyncDAPS-r16                            ENUMERATED {supported}    OPTIONAL,</w:t>
      </w:r>
    </w:p>
    <w:p w14:paraId="05312D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interFreqDiffSCS-DAPS-r16                         ENUMERATED {supported}    OPTIONAL,</w:t>
      </w:r>
    </w:p>
    <w:p w14:paraId="4AA4D1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interFreqMultiUL-TransmissionDAPS-r16             ENUMERATED {supported}    OPTIONAL,</w:t>
      </w:r>
    </w:p>
    <w:p w14:paraId="300C8B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interFreqSemiStaticPowerSharingDAPS-Mode1-r16     ENUMERATED {supported}    OPTIONAL,</w:t>
      </w:r>
    </w:p>
    <w:p w14:paraId="6C4BBE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interFreqSemiStaticPowerSharingDAPS-Mode2-r16     ENUMERATED {supported}    OPTIONAL,</w:t>
      </w:r>
    </w:p>
    <w:p w14:paraId="30CC08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interFreqDynamicPowerSharingDAPS-r16              ENUMERATED {short, long}  OPTIONAL,</w:t>
      </w:r>
    </w:p>
    <w:p w14:paraId="1E7DB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interFreqUL-TransCancellationDAPS-r16             ENUMERATED {supported}    OPTIONAL</w:t>
      </w:r>
    </w:p>
    <w:p w14:paraId="56FD14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                                                                               OPTIONAL,</w:t>
      </w:r>
    </w:p>
    <w:p w14:paraId="46115D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codebookParametersPerBC-r16                       CodebookParameters-v1610      OPTIONAL,</w:t>
      </w:r>
    </w:p>
    <w:p w14:paraId="233011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16-2a-10 Value of R for BD/CCE</w:t>
      </w:r>
    </w:p>
    <w:p w14:paraId="061DA9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blindDetectFactor-r16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(1..2)</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AFF99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 R1 11-2a: Capability on the number of CCs for monitoring a maximum number of BDs and non-overlapped CCEs per span when configured</w:t>
      </w:r>
    </w:p>
    <w:p w14:paraId="7ABB9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with DL CA with Rel-16 PDCCH monitoring capability on all the serving cells</w:t>
      </w:r>
    </w:p>
    <w:p w14:paraId="0A0FAD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pdcch-MonitoringCA-r16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6855C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maxNumberOfMonitoringCC-r16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(2..16),</w:t>
      </w:r>
    </w:p>
    <w:p w14:paraId="1549A1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44CEED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16A30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11-2c: Number of carriers for CCE/BD scaling with DL CA with mix of Rel. 16 and Rel. 15 PDCCH monitoring capabilities on</w:t>
      </w:r>
    </w:p>
    <w:p w14:paraId="71D43B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different carriers</w:t>
      </w:r>
    </w:p>
    <w:p w14:paraId="760521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3DF6072F"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sv-SE" w:eastAsia="en-GB"/>
        </w:rPr>
      </w:pPr>
      <w:r w:rsidRPr="00D43030">
        <w:rPr>
          <w:rFonts w:ascii="Courier New" w:eastAsia="Times New Roman" w:hAnsi="Courier New"/>
          <w:noProof/>
          <w:sz w:val="16"/>
          <w:lang w:eastAsia="en-GB"/>
        </w:rPr>
        <w:t xml:space="preserve">        </w:t>
      </w:r>
      <w:r w:rsidRPr="0019170C">
        <w:rPr>
          <w:rFonts w:ascii="Courier New" w:hAnsi="Courier New"/>
          <w:noProof/>
          <w:sz w:val="16"/>
          <w:lang w:val="sv-SE" w:eastAsia="en-GB"/>
        </w:rPr>
        <w:t>pdcch-BlindDetectionCA1-r16</w:t>
      </w: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INTEGER (1..15),</w:t>
      </w:r>
    </w:p>
    <w:p w14:paraId="227E5DEF"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sv-SE" w:eastAsia="en-GB"/>
        </w:rPr>
      </w:pP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pdcch-BlindDetectionCA2-r16</w:t>
      </w: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INTEGER (1..15),</w:t>
      </w:r>
    </w:p>
    <w:p w14:paraId="64E654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170C">
        <w:rPr>
          <w:rFonts w:ascii="Courier New" w:eastAsia="Times New Roman" w:hAnsi="Courier New"/>
          <w:noProof/>
          <w:sz w:val="16"/>
          <w:lang w:val="sv-SE"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734CE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8670A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11-2d: Capability on the number of CCs for monitoring a maximum number of BDs and non-overlapped CCEs per span for MCG and for</w:t>
      </w:r>
    </w:p>
    <w:p w14:paraId="540AEA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SCG when configured for NR-DC operation with Rel-16 PDCCH monitoring capability on all the serving cells</w:t>
      </w:r>
    </w:p>
    <w:p w14:paraId="41C6AF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O</w:t>
      </w:r>
      <w:r w:rsidRPr="00D43030">
        <w:rPr>
          <w:rFonts w:ascii="Courier New" w:hAnsi="Courier New"/>
          <w:noProof/>
          <w:sz w:val="16"/>
          <w:lang w:eastAsia="en-GB"/>
        </w:rPr>
        <w:t>PTIONAL,</w:t>
      </w:r>
    </w:p>
    <w:p w14:paraId="7E37F1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32674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11-2e: Number of carriers for CCE/BD scaling for MCG and for SCG when configured for NR-DC operation with mix of Rel. 16 and</w:t>
      </w:r>
    </w:p>
    <w:p w14:paraId="353F27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Rel. 15 PDCCH monitoring capabilities on different carriers</w:t>
      </w:r>
    </w:p>
    <w:p w14:paraId="52CC37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7F86DE56"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sv-SE" w:eastAsia="en-GB"/>
        </w:rPr>
      </w:pPr>
      <w:r w:rsidRPr="00D43030">
        <w:rPr>
          <w:rFonts w:ascii="Courier New" w:eastAsia="Times New Roman" w:hAnsi="Courier New"/>
          <w:noProof/>
          <w:sz w:val="16"/>
          <w:lang w:eastAsia="en-GB"/>
        </w:rPr>
        <w:t xml:space="preserve">        </w:t>
      </w:r>
      <w:r w:rsidRPr="0019170C">
        <w:rPr>
          <w:rFonts w:ascii="Courier New" w:hAnsi="Courier New"/>
          <w:noProof/>
          <w:sz w:val="16"/>
          <w:lang w:val="sv-SE" w:eastAsia="en-GB"/>
        </w:rPr>
        <w:t>pdcch-BlindDetectionMCG-UE1-r16</w:t>
      </w: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INTEGER (0..15),</w:t>
      </w:r>
    </w:p>
    <w:p w14:paraId="740C8206"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sv-SE" w:eastAsia="en-GB"/>
        </w:rPr>
      </w:pP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pdcch-BlindDetectionMCG-UE2-r16</w:t>
      </w: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INTEGER (0..15)</w:t>
      </w:r>
    </w:p>
    <w:p w14:paraId="1EE518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170C">
        <w:rPr>
          <w:rFonts w:ascii="Courier New" w:eastAsia="Times New Roman" w:hAnsi="Courier New"/>
          <w:noProof/>
          <w:sz w:val="16"/>
          <w:lang w:val="sv-SE"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5F8AE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042D6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5F3083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63235C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E8D9C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 R1 18-5 cross-carrier scheduling with different SCS in DL CA</w:t>
      </w:r>
    </w:p>
    <w:p w14:paraId="79B805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 OPTIONAL,</w:t>
      </w:r>
    </w:p>
    <w:p w14:paraId="23AF47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18-5a Default QCL assumption for cross-carrier scheduling</w:t>
      </w:r>
    </w:p>
    <w:p w14:paraId="164EBB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crossCarrierSchedulingDefaultQCL-r16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{diff-only,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5733A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18-5b cross-carrier scheduling with different SCS in UL CA</w:t>
      </w:r>
    </w:p>
    <w:p w14:paraId="109E0A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crossCarrierSchedulingUL-DiffSCS-r16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A108D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13.19a Simultaneous positioning SRS and MIMO SRS transmission for a given BC</w:t>
      </w:r>
    </w:p>
    <w:p w14:paraId="07FDF3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simul-SRS-MIMO-Trans-BC-r16                       ENUMERATED {n2}               OPTIONAL,</w:t>
      </w:r>
    </w:p>
    <w:p w14:paraId="347409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16-3a-1, 16-3b, 16-3b-1: New Individual Codebook</w:t>
      </w:r>
    </w:p>
    <w:p w14:paraId="62AA2C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codebookParametersAdditionPerBC-r16               </w:t>
      </w:r>
      <w:r w:rsidRPr="00D43030">
        <w:rPr>
          <w:rFonts w:ascii="Courier New" w:eastAsia="MS Mincho" w:hAnsi="Courier New"/>
          <w:noProof/>
          <w:sz w:val="16"/>
          <w:lang w:eastAsia="en-GB"/>
        </w:rPr>
        <w:t>CodebookParametersAdditionPerBC-r16</w:t>
      </w:r>
      <w:r w:rsidRPr="00D43030">
        <w:rPr>
          <w:rFonts w:ascii="Courier New" w:eastAsia="Times New Roman" w:hAnsi="Courier New"/>
          <w:noProof/>
          <w:sz w:val="16"/>
          <w:lang w:eastAsia="en-GB"/>
        </w:rPr>
        <w:t xml:space="preserve">         OPTIONAL,</w:t>
      </w:r>
    </w:p>
    <w:p w14:paraId="35759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w:t>
      </w:r>
    </w:p>
    <w:p w14:paraId="7C1688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codebookComboParametersAdditionPerBC-r16          </w:t>
      </w:r>
      <w:r w:rsidRPr="00D43030">
        <w:rPr>
          <w:rFonts w:ascii="Courier New" w:eastAsia="MS Mincho" w:hAnsi="Courier New"/>
          <w:noProof/>
          <w:sz w:val="16"/>
          <w:lang w:eastAsia="en-GB"/>
        </w:rPr>
        <w:t>CodebookComboParametersAdditionPerBC-r16</w:t>
      </w:r>
      <w:r w:rsidRPr="00D43030">
        <w:rPr>
          <w:rFonts w:ascii="Courier New" w:eastAsia="Times New Roman" w:hAnsi="Courier New"/>
          <w:noProof/>
          <w:sz w:val="16"/>
          <w:lang w:eastAsia="en-GB"/>
        </w:rPr>
        <w:t xml:space="preserve">    OPTIONAL</w:t>
      </w:r>
    </w:p>
    <w:p w14:paraId="07920B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08C2C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7FB8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CA-ParametersNR-v1630 ::= SEQUENCE {</w:t>
      </w:r>
    </w:p>
    <w:p w14:paraId="22C9CE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22-5b: Simultaneous transmission of SRS for antenna switching and SRS for CB/NCB /BM for inter-band UL CA</w:t>
      </w:r>
    </w:p>
    <w:p w14:paraId="32F650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22-5d: Simultaneous transmission of SRS for antenna switching for inter-band UL CA</w:t>
      </w:r>
      <w:r w:rsidRPr="00D43030">
        <w:rPr>
          <w:rFonts w:ascii="Courier New" w:eastAsia="Times New Roman" w:hAnsi="Courier New"/>
          <w:noProof/>
          <w:sz w:val="16"/>
          <w:lang w:eastAsia="en-GB"/>
        </w:rPr>
        <w:tab/>
      </w:r>
    </w:p>
    <w:p w14:paraId="2E8BC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simulTX-SRS-AntSwitchingInterBandUL-CA-r16        SimulSRS-ForAntennaSwitching-r16            OPTIONAL,</w:t>
      </w:r>
    </w:p>
    <w:p w14:paraId="4322C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8-5: supported beam management type for inter-band CA</w:t>
      </w:r>
      <w:r w:rsidRPr="00D43030">
        <w:rPr>
          <w:rFonts w:ascii="Courier New" w:eastAsia="Times New Roman" w:hAnsi="Courier New"/>
          <w:noProof/>
          <w:sz w:val="16"/>
          <w:lang w:eastAsia="en-GB"/>
        </w:rPr>
        <w:tab/>
      </w:r>
    </w:p>
    <w:p w14:paraId="28CB2E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beamManagementType-r16                            ENUMERATED {ibm, cbm}                       OPTIONAL,</w:t>
      </w:r>
    </w:p>
    <w:p w14:paraId="15C7CE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7-3a: UL frequency separation class with aggregate BW and Gap BW</w:t>
      </w:r>
    </w:p>
    <w:p w14:paraId="2D3B3E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intraBandFreqSeparationUL-AggBW-GapBW-r16         ENUMERATED {classI, classII, classIII}      OPTIONAL,</w:t>
      </w:r>
    </w:p>
    <w:p w14:paraId="54DE3E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89: Case B in case of Inter-band CA with non-aligned frame boundaries</w:t>
      </w:r>
    </w:p>
    <w:p w14:paraId="6D207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interCA-NonAlignedFrame-B-r16                     ENUMERATED {supported}                      OPTIONAL</w:t>
      </w:r>
    </w:p>
    <w:p w14:paraId="11D23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8C5DC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E6E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CA-ParametersNR-v1640 ::= SEQUENCE {</w:t>
      </w:r>
    </w:p>
    <w:p w14:paraId="7DF449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7-5: Support of reporting UL Tx DC locations for uplink intra-band CA.</w:t>
      </w:r>
    </w:p>
    <w:p w14:paraId="1FB2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uplinkTxDC-TwoCarrierReport-r16                               ENUMERATED {supported}          OPTIONAL,</w:t>
      </w:r>
    </w:p>
    <w:p w14:paraId="1F55E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 Support of up to 3 different numerologies in the same NR PUCCH group for NR part of EN-DC, NGEN-DC, NE-DC and NR-CA</w:t>
      </w:r>
    </w:p>
    <w:p w14:paraId="3EA8B3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690492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maxUpTo3Diff-NumerologiesConfigSinglePUCCH-grp-r16            PUCCH-Grp-CarrierTypes-r16      OPTIONAL,</w:t>
      </w:r>
    </w:p>
    <w:p w14:paraId="6F7B22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22-6a: Support of up to 4 different numerologies in the same NR PUCCH group for NR part of EN-DC, NGEN-DC, NE-DC and NR-CA</w:t>
      </w:r>
    </w:p>
    <w:p w14:paraId="61F7C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7A941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maxUpTo4Diff-NumerologiesConfigSinglePUCCH-grp-r16            PUCCH-Grp-CarrierTypes-r16      OPTIONAL,</w:t>
      </w:r>
    </w:p>
    <w:p w14:paraId="1F6A28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22-7: Support two PUCCH groups for NR-CA with 3 or more bands with at least two carrier types</w:t>
      </w:r>
    </w:p>
    <w:p w14:paraId="46A7F7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twoPUCCH-Grp-ConfigurationsList-r16 SEQUENCE (SIZE (1..maxTwoPUCCH-Grp-ConfigList-r16)) OF TwoPUCCH-Grp-Configurations-r16 OPTIONAL,</w:t>
      </w:r>
    </w:p>
    <w:p w14:paraId="34D763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22-7a: Different numerology across NR PUCCH groups</w:t>
      </w:r>
    </w:p>
    <w:p w14:paraId="461E6E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diffNumerologyAcrossPUCCH-Group-CarrierTypes-r16              ENUMERATED {supported}          OPTIONAL,</w:t>
      </w:r>
    </w:p>
    <w:p w14:paraId="187E0E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22-7b: Different numerologies across NR carriers within the same NR PUCCH group, with PUCCH on a carrier of smaller SCS</w:t>
      </w:r>
    </w:p>
    <w:p w14:paraId="36FE4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diffNumerologyWithinPUCCH-GroupSmallerSCS-CarrierTypes-r16    ENUMERATED {supported}          OPTIONAL,</w:t>
      </w:r>
    </w:p>
    <w:p w14:paraId="54D6A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22-7c: Different numerologies across NR carriers within the same NR PUCCH group, with PUCCH on a carrier of larger SCS</w:t>
      </w:r>
    </w:p>
    <w:p w14:paraId="4A661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diffNumerologyWithinPUCCH-GroupLargerSCS-CarrierTypes-r16     ENUMERATED {supported}          OPTIONAL,</w:t>
      </w:r>
    </w:p>
    <w:p w14:paraId="4915D4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11-2f: add the replicated FGs of 11-2a/c with restriction for non-aligned span case</w:t>
      </w:r>
    </w:p>
    <w:p w14:paraId="6580D9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with DL CA with Rel-16 PDCCH monitoring capability on all the serving cells</w:t>
      </w:r>
    </w:p>
    <w:p w14:paraId="1B1231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pdcch-MonitoringCA-NonAlignedSpan-r16                         INTEGER (2..16)                 OPTIONAL,</w:t>
      </w:r>
    </w:p>
    <w:p w14:paraId="23F3FE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11-2g: add the replicated FGs of 11-2a/c with restriction for non-aligned span case</w:t>
      </w:r>
    </w:p>
    <w:p w14:paraId="6285DE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pdcch-BlindDetectionCA-Mixed-NonAlignedSpan-r16               SEQUENCE {</w:t>
      </w:r>
    </w:p>
    <w:p w14:paraId="44B76E69"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D43030">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pdcch-BlindDetectionCA1-r16                                   INTEGER (1..15),</w:t>
      </w:r>
    </w:p>
    <w:p w14:paraId="4C138BE9"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pdcch-BlindDetectionCA2-r16                                   INTEGER (1..15)</w:t>
      </w:r>
    </w:p>
    <w:p w14:paraId="24EB34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9170C">
        <w:rPr>
          <w:rFonts w:ascii="Courier New" w:eastAsia="Times New Roman" w:hAnsi="Courier New"/>
          <w:noProof/>
          <w:sz w:val="16"/>
          <w:lang w:val="sv-SE" w:eastAsia="en-GB"/>
        </w:rPr>
        <w:t xml:space="preserve">    </w:t>
      </w:r>
      <w:r w:rsidRPr="00D43030">
        <w:rPr>
          <w:rFonts w:ascii="Courier New" w:eastAsia="Times New Roman" w:hAnsi="Courier New"/>
          <w:noProof/>
          <w:sz w:val="16"/>
          <w:lang w:eastAsia="en-GB"/>
        </w:rPr>
        <w:t>}                                                                                             OPTIONAL</w:t>
      </w:r>
    </w:p>
    <w:p w14:paraId="6E44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553875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5B9F30" w14:textId="706B239D" w:rsidR="007470A1" w:rsidRDefault="007470A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w:t>
      </w:r>
      <w:r w:rsidR="009460F1">
        <w:rPr>
          <w:rFonts w:ascii="Courier New" w:eastAsia="Times New Roman" w:hAnsi="Courier New"/>
          <w:noProof/>
          <w:sz w:val="16"/>
          <w:lang w:eastAsia="en-GB"/>
        </w:rPr>
        <w:t>17</w:t>
      </w:r>
      <w:r>
        <w:rPr>
          <w:rFonts w:ascii="Courier New" w:eastAsia="Times New Roman" w:hAnsi="Courier New"/>
          <w:noProof/>
          <w:sz w:val="16"/>
          <w:lang w:eastAsia="en-GB"/>
        </w:rPr>
        <w:t>xx</w:t>
      </w:r>
      <w:r w:rsidRPr="00D43030">
        <w:rPr>
          <w:rFonts w:ascii="Courier New" w:eastAsia="Times New Roman" w:hAnsi="Courier New"/>
          <w:noProof/>
          <w:sz w:val="16"/>
          <w:lang w:eastAsia="en-GB"/>
        </w:rPr>
        <w:t xml:space="preserve"> ::= SEQUENCE {</w:t>
      </w:r>
    </w:p>
    <w:p w14:paraId="0A496501" w14:textId="45E57CB1" w:rsidR="00BD7622" w:rsidRDefault="00773E9F"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00A74A62" w:rsidRPr="00A74A62">
        <w:rPr>
          <w:rFonts w:ascii="Courier New" w:eastAsia="Times New Roman" w:hAnsi="Courier New"/>
          <w:noProof/>
          <w:sz w:val="16"/>
          <w:lang w:eastAsia="en-GB"/>
        </w:rPr>
        <w:t>23-9-1</w:t>
      </w:r>
      <w:r w:rsidR="00A74A62" w:rsidRPr="00A74A62">
        <w:rPr>
          <w:rFonts w:ascii="Courier New" w:eastAsia="Times New Roman" w:hAnsi="Courier New"/>
          <w:noProof/>
          <w:sz w:val="16"/>
          <w:lang w:eastAsia="en-GB"/>
        </w:rPr>
        <w:tab/>
        <w:t xml:space="preserve">Basic Features of Further Enhanced Port-Selection </w:t>
      </w:r>
      <w:r w:rsidR="006D1F7B">
        <w:rPr>
          <w:rFonts w:ascii="Courier New" w:eastAsia="Times New Roman" w:hAnsi="Courier New"/>
          <w:noProof/>
          <w:sz w:val="16"/>
          <w:lang w:eastAsia="en-GB"/>
        </w:rPr>
        <w:t>Type</w:t>
      </w:r>
      <w:r w:rsidR="001A2F1F" w:rsidRPr="00A74A62">
        <w:rPr>
          <w:rFonts w:ascii="Courier New" w:eastAsia="Times New Roman" w:hAnsi="Courier New"/>
          <w:noProof/>
          <w:sz w:val="16"/>
          <w:lang w:eastAsia="en-GB"/>
        </w:rPr>
        <w:t xml:space="preserve"> </w:t>
      </w:r>
      <w:r w:rsidR="00A74A62" w:rsidRPr="00A74A62">
        <w:rPr>
          <w:rFonts w:ascii="Courier New" w:eastAsia="Times New Roman" w:hAnsi="Courier New"/>
          <w:noProof/>
          <w:sz w:val="16"/>
          <w:lang w:eastAsia="en-GB"/>
        </w:rPr>
        <w:t>II Codebook (FeType-II)</w:t>
      </w:r>
      <w:r w:rsidR="00BD7622">
        <w:rPr>
          <w:rFonts w:ascii="Courier New" w:eastAsia="Times New Roman" w:hAnsi="Courier New"/>
          <w:noProof/>
          <w:sz w:val="16"/>
          <w:lang w:eastAsia="en-GB"/>
        </w:rPr>
        <w:t xml:space="preserve"> per band combination </w:t>
      </w:r>
    </w:p>
    <w:p w14:paraId="2495AAE1" w14:textId="40D1AE81" w:rsidR="009460F1" w:rsidRDefault="00BD7622"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information</w:t>
      </w:r>
      <w:r w:rsidR="005676A2">
        <w:rPr>
          <w:rFonts w:ascii="Courier New" w:eastAsia="Times New Roman" w:hAnsi="Courier New"/>
          <w:noProof/>
          <w:sz w:val="16"/>
          <w:lang w:eastAsia="en-GB"/>
        </w:rPr>
        <w:t xml:space="preserve"> </w:t>
      </w:r>
    </w:p>
    <w:p w14:paraId="2A246A5E" w14:textId="407151FF" w:rsidR="00CD7338" w:rsidRDefault="00CD7338" w:rsidP="00CD73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1A2F1F">
        <w:rPr>
          <w:rFonts w:ascii="Courier New" w:eastAsia="Times New Roman" w:hAnsi="Courier New"/>
          <w:noProof/>
          <w:sz w:val="16"/>
          <w:lang w:eastAsia="en-GB"/>
        </w:rPr>
        <w:t>2PerBC</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Pr="00D43030">
        <w:rPr>
          <w:rFonts w:ascii="Courier New" w:eastAsia="Times New Roman" w:hAnsi="Courier New"/>
          <w:noProof/>
          <w:sz w:val="16"/>
          <w:lang w:eastAsia="en-GB"/>
        </w:rPr>
        <w:t xml:space="preserve">               </w:t>
      </w:r>
      <w:r w:rsidR="002C5055">
        <w:rPr>
          <w:rFonts w:ascii="Courier New" w:eastAsia="Times New Roman" w:hAnsi="Courier New"/>
          <w:noProof/>
          <w:sz w:val="16"/>
          <w:lang w:eastAsia="en-GB"/>
        </w:rPr>
        <w:t>C</w:t>
      </w:r>
      <w:r w:rsidR="002C5055" w:rsidRPr="00D43030">
        <w:rPr>
          <w:rFonts w:ascii="Courier New" w:eastAsia="Times New Roman" w:hAnsi="Courier New"/>
          <w:noProof/>
          <w:sz w:val="16"/>
          <w:lang w:eastAsia="en-GB"/>
        </w:rPr>
        <w:t>odebookParameters</w:t>
      </w:r>
      <w:r w:rsidR="002C5055">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2C5055">
        <w:rPr>
          <w:rFonts w:ascii="Courier New" w:eastAsia="Times New Roman" w:hAnsi="Courier New"/>
          <w:noProof/>
          <w:sz w:val="16"/>
          <w:lang w:eastAsia="en-GB"/>
        </w:rPr>
        <w:t>2PerBC</w:t>
      </w:r>
      <w:r w:rsidR="002C5055" w:rsidRPr="00D43030">
        <w:rPr>
          <w:rFonts w:ascii="Courier New" w:eastAsia="MS Mincho" w:hAnsi="Courier New"/>
          <w:noProof/>
          <w:sz w:val="16"/>
          <w:lang w:eastAsia="en-GB"/>
        </w:rPr>
        <w:t>-r1</w:t>
      </w:r>
      <w:r w:rsidR="002C5055">
        <w:rPr>
          <w:rFonts w:ascii="Courier New" w:eastAsia="MS Mincho" w:hAnsi="Courier New"/>
          <w:noProof/>
          <w:sz w:val="16"/>
          <w:lang w:eastAsia="en-GB"/>
        </w:rPr>
        <w:t>7</w:t>
      </w:r>
      <w:r w:rsidRPr="00D43030">
        <w:rPr>
          <w:rFonts w:ascii="Courier New" w:eastAsia="Times New Roman" w:hAnsi="Courier New"/>
          <w:noProof/>
          <w:sz w:val="16"/>
          <w:lang w:eastAsia="en-GB"/>
        </w:rPr>
        <w:t xml:space="preserve">         OPTIONAL</w:t>
      </w:r>
      <w:r w:rsidR="00F25F75">
        <w:rPr>
          <w:rFonts w:ascii="Courier New" w:eastAsia="Times New Roman" w:hAnsi="Courier New"/>
          <w:noProof/>
          <w:sz w:val="16"/>
          <w:lang w:eastAsia="en-GB"/>
        </w:rPr>
        <w:t>,</w:t>
      </w:r>
    </w:p>
    <w:p w14:paraId="702044D6" w14:textId="77777777" w:rsidR="00B71B5E" w:rsidRPr="00345390" w:rsidRDefault="00B71B5E" w:rsidP="00B7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45390">
        <w:rPr>
          <w:rFonts w:ascii="Courier New" w:eastAsia="Times New Roman" w:hAnsi="Courier New"/>
          <w:noProof/>
          <w:sz w:val="16"/>
          <w:lang w:eastAsia="en-GB"/>
        </w:rPr>
        <w:t xml:space="preserve">    -- R4 </w:t>
      </w:r>
      <w:r w:rsidRPr="00B379A8">
        <w:rPr>
          <w:rFonts w:ascii="Courier New" w:eastAsia="Times New Roman" w:hAnsi="Courier New"/>
          <w:noProof/>
          <w:sz w:val="16"/>
          <w:lang w:eastAsia="en-GB"/>
        </w:rPr>
        <w:t>18-4</w:t>
      </w:r>
      <w:r w:rsidRPr="00345390">
        <w:rPr>
          <w:rFonts w:ascii="Courier New" w:eastAsia="Times New Roman" w:hAnsi="Courier New"/>
          <w:noProof/>
          <w:sz w:val="16"/>
          <w:lang w:eastAsia="en-GB"/>
        </w:rPr>
        <w:t xml:space="preserve">: </w:t>
      </w:r>
      <w:r w:rsidRPr="00B379A8">
        <w:rPr>
          <w:rFonts w:ascii="Courier New" w:eastAsia="Times New Roman" w:hAnsi="Courier New"/>
          <w:noProof/>
          <w:sz w:val="16"/>
          <w:lang w:eastAsia="en-GB"/>
        </w:rPr>
        <w:t>Support of enhanced Demodulation requirements for CA in HST SFN FR1</w:t>
      </w:r>
    </w:p>
    <w:p w14:paraId="20FDB35D" w14:textId="28494F5F" w:rsidR="00B71B5E" w:rsidRDefault="00B71B5E"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1C5149">
        <w:rPr>
          <w:rFonts w:ascii="Courier New" w:eastAsia="Times New Roman" w:hAnsi="Courier New"/>
          <w:noProof/>
          <w:sz w:val="16"/>
          <w:lang w:eastAsia="en-GB"/>
        </w:rPr>
        <w:t>demodulationEnhancementCA-r17</w:t>
      </w:r>
      <w:r w:rsidRPr="001C5149">
        <w:rPr>
          <w:rFonts w:ascii="Courier New" w:eastAsia="Times New Roman" w:hAnsi="Courier New"/>
          <w:noProof/>
          <w:sz w:val="16"/>
          <w:lang w:eastAsia="en-GB"/>
        </w:rPr>
        <w:tab/>
        <w:t>ENUMERATED {supported}</w:t>
      </w:r>
      <w:r w:rsidRPr="003453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345390">
        <w:rPr>
          <w:rFonts w:ascii="Courier New" w:eastAsia="Times New Roman" w:hAnsi="Courier New"/>
          <w:noProof/>
          <w:sz w:val="16"/>
          <w:lang w:eastAsia="en-GB"/>
        </w:rPr>
        <w:t>OPTIONAL</w:t>
      </w:r>
      <w:r w:rsidR="004E39FD">
        <w:rPr>
          <w:rFonts w:ascii="Courier New" w:eastAsia="Times New Roman" w:hAnsi="Courier New"/>
          <w:noProof/>
          <w:sz w:val="16"/>
          <w:lang w:eastAsia="en-GB"/>
        </w:rPr>
        <w:t>,</w:t>
      </w:r>
    </w:p>
    <w:p w14:paraId="1F76C41C" w14:textId="5859A4C4" w:rsidR="00E27913" w:rsidRDefault="00042FB8"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r w:rsidR="005708F1">
        <w:rPr>
          <w:rFonts w:ascii="Courier New" w:eastAsia="Times New Roman" w:hAnsi="Courier New"/>
          <w:noProof/>
          <w:sz w:val="16"/>
          <w:lang w:eastAsia="en-GB"/>
        </w:rPr>
        <w:t xml:space="preserve"> </w:t>
      </w:r>
      <w:r>
        <w:rPr>
          <w:rFonts w:ascii="Courier New" w:eastAsia="Times New Roman" w:hAnsi="Courier New"/>
          <w:noProof/>
          <w:sz w:val="16"/>
          <w:lang w:eastAsia="en-GB"/>
        </w:rPr>
        <w:t>R4 20-1</w:t>
      </w:r>
      <w:r w:rsidR="005708F1">
        <w:rPr>
          <w:rFonts w:ascii="Courier New" w:eastAsia="Times New Roman" w:hAnsi="Courier New"/>
          <w:noProof/>
          <w:sz w:val="16"/>
          <w:lang w:eastAsia="en-GB"/>
        </w:rPr>
        <w:t>:</w:t>
      </w:r>
      <w:r w:rsidR="009D1EED">
        <w:rPr>
          <w:rFonts w:ascii="Courier New" w:eastAsia="Times New Roman" w:hAnsi="Courier New"/>
          <w:noProof/>
          <w:sz w:val="16"/>
          <w:lang w:eastAsia="en-GB"/>
        </w:rPr>
        <w:t xml:space="preserve"> </w:t>
      </w:r>
      <w:r w:rsidR="005708F1" w:rsidRPr="005708F1">
        <w:rPr>
          <w:rFonts w:ascii="Courier New" w:eastAsia="Times New Roman" w:hAnsi="Courier New"/>
          <w:noProof/>
          <w:sz w:val="16"/>
          <w:lang w:eastAsia="en-GB"/>
        </w:rPr>
        <w:t>Maximum uplink duty cycle for NR inter-band CA power class</w:t>
      </w:r>
      <w:r w:rsidR="00A74DA7">
        <w:rPr>
          <w:rFonts w:ascii="Courier New" w:eastAsia="Times New Roman" w:hAnsi="Courier New"/>
          <w:noProof/>
          <w:sz w:val="16"/>
          <w:lang w:eastAsia="en-GB"/>
        </w:rPr>
        <w:t xml:space="preserve"> 2</w:t>
      </w:r>
    </w:p>
    <w:p w14:paraId="304B50B0" w14:textId="1B645B7F" w:rsidR="00D35755" w:rsidRDefault="00D35755" w:rsidP="00D3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BF4FDD">
        <w:rPr>
          <w:rFonts w:ascii="Courier New" w:eastAsia="Times New Roman" w:hAnsi="Courier New"/>
          <w:noProof/>
          <w:sz w:val="16"/>
          <w:lang w:eastAsia="en-GB"/>
        </w:rPr>
        <w:t>maxUplinkDutyCycle-interBandCA-PC2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r w:rsidR="005708F1">
        <w:rPr>
          <w:rFonts w:ascii="Courier New" w:eastAsia="Times New Roman" w:hAnsi="Courier New"/>
          <w:noProof/>
          <w:color w:val="993366"/>
          <w:sz w:val="16"/>
          <w:lang w:eastAsia="en-GB"/>
        </w:rPr>
        <w:t>,</w:t>
      </w:r>
    </w:p>
    <w:p w14:paraId="674FA59E" w14:textId="77777777" w:rsidR="003B7CB5" w:rsidRDefault="005708F1" w:rsidP="003B7CB5">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R4 20-2: </w:t>
      </w:r>
      <w:r w:rsidR="003B7CB5" w:rsidRPr="003B7CB5">
        <w:rPr>
          <w:rFonts w:ascii="Courier New" w:eastAsia="Times New Roman" w:hAnsi="Courier New"/>
          <w:noProof/>
          <w:sz w:val="16"/>
          <w:lang w:eastAsia="en-GB"/>
        </w:rPr>
        <w:t xml:space="preserve">Maximum uplink duty cycle for NR SUL combination power class 2 </w:t>
      </w:r>
    </w:p>
    <w:p w14:paraId="05896948" w14:textId="778EE147" w:rsidR="004E39FD" w:rsidRDefault="00D35755"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5" w:author="NR_IIOT_URLLC_enh-Core" w:date="2022-03-23T09:17:00Z"/>
          <w:rFonts w:ascii="Courier New" w:eastAsia="Times New Roman" w:hAnsi="Courier New"/>
          <w:color w:val="993366"/>
          <w:sz w:val="16"/>
          <w:lang w:eastAsia="en-GB"/>
        </w:rPr>
      </w:pPr>
      <w:r w:rsidRPr="004815FB">
        <w:rPr>
          <w:rFonts w:ascii="Courier New" w:eastAsia="Times New Roman" w:hAnsi="Courier New"/>
          <w:noProof/>
          <w:sz w:val="16"/>
          <w:lang w:eastAsia="en-GB"/>
        </w:rPr>
        <w:t>maxUplinkDutyCycle-SULcombination-PC2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ins w:id="116" w:author="NR_IIOT_URLLC_enh-Core" w:date="2022-03-23T09:17:00Z">
        <w:r w:rsidR="00E40C01">
          <w:rPr>
            <w:rFonts w:ascii="Courier New" w:eastAsia="Times New Roman" w:hAnsi="Courier New"/>
            <w:noProof/>
            <w:color w:val="993366"/>
            <w:sz w:val="16"/>
            <w:lang w:eastAsia="en-GB"/>
          </w:rPr>
          <w:t>,</w:t>
        </w:r>
      </w:ins>
    </w:p>
    <w:p w14:paraId="66E7DAD6" w14:textId="33B8C602" w:rsidR="003A2FAD" w:rsidRDefault="003A2FAD"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 w:author="NR_IIOT_URLLC_enh-Core" w:date="2022-03-23T09:17:00Z"/>
          <w:rFonts w:ascii="Courier New" w:eastAsia="Times New Roman" w:hAnsi="Courier New"/>
          <w:noProof/>
          <w:sz w:val="16"/>
          <w:lang w:eastAsia="en-GB"/>
        </w:rPr>
      </w:pPr>
      <w:ins w:id="118" w:author="NR_IIOT_URLLC_enh-Core" w:date="2022-03-23T09:17:00Z">
        <w:r w:rsidRPr="00773E9F">
          <w:rPr>
            <w:rFonts w:ascii="Courier New" w:eastAsia="Times New Roman" w:hAnsi="Courier New"/>
            <w:noProof/>
            <w:sz w:val="16"/>
            <w:lang w:eastAsia="en-GB"/>
          </w:rPr>
          <w:t xml:space="preserve">    -- R1 </w:t>
        </w:r>
        <w:r w:rsidR="0056255E">
          <w:rPr>
            <w:rFonts w:ascii="Courier New" w:eastAsia="Times New Roman" w:hAnsi="Courier New"/>
            <w:noProof/>
            <w:sz w:val="16"/>
            <w:lang w:eastAsia="en-GB"/>
          </w:rPr>
          <w:t>25-1</w:t>
        </w:r>
      </w:ins>
      <w:ins w:id="119" w:author="NR_IIOT_URLLC_enh-Core" w:date="2022-03-23T09:18:00Z">
        <w:r w:rsidR="0056255E">
          <w:rPr>
            <w:rFonts w:ascii="Courier New" w:eastAsia="Times New Roman" w:hAnsi="Courier New"/>
            <w:noProof/>
            <w:sz w:val="16"/>
            <w:lang w:eastAsia="en-GB"/>
          </w:rPr>
          <w:t xml:space="preserve">8: </w:t>
        </w:r>
        <w:r w:rsidR="0056255E" w:rsidRPr="0056255E">
          <w:rPr>
            <w:rFonts w:ascii="Courier New" w:eastAsia="Times New Roman" w:hAnsi="Courier New"/>
            <w:noProof/>
            <w:sz w:val="16"/>
            <w:lang w:eastAsia="en-GB"/>
          </w:rPr>
          <w:t>Parallel PUCCH and PUSCH transmission across CCs in inter-band CA</w:t>
        </w:r>
      </w:ins>
    </w:p>
    <w:p w14:paraId="6C8F1169" w14:textId="60BCAC5B" w:rsidR="00E40C01" w:rsidRDefault="00E40C01"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 w:author="NR_feMIMO-Core" w:date="2022-03-23T10:11:00Z"/>
          <w:rFonts w:ascii="Courier New" w:eastAsia="Times New Roman" w:hAnsi="Courier New"/>
          <w:noProof/>
          <w:sz w:val="16"/>
          <w:lang w:eastAsia="en-GB"/>
        </w:rPr>
      </w:pPr>
      <w:ins w:id="121" w:author="NR_IIOT_URLLC_enh-Core" w:date="2022-03-23T09:17:00Z">
        <w:r w:rsidRPr="00D43030">
          <w:rPr>
            <w:rFonts w:ascii="Courier New" w:eastAsia="Times New Roman" w:hAnsi="Courier New"/>
            <w:noProof/>
            <w:sz w:val="16"/>
            <w:lang w:eastAsia="en-GB"/>
          </w:rPr>
          <w:t xml:space="preserve">    parallelTxPUCCH-PUSCH</w:t>
        </w:r>
      </w:ins>
      <w:ins w:id="122" w:author="NR_IIOT_URLLC_enh-Core" w:date="2022-03-23T09:59:00Z">
        <w:r w:rsidR="000A4B9E">
          <w:rPr>
            <w:rFonts w:ascii="Courier New" w:eastAsia="Times New Roman" w:hAnsi="Courier New"/>
            <w:noProof/>
            <w:sz w:val="16"/>
            <w:lang w:eastAsia="en-GB"/>
          </w:rPr>
          <w:t>-r17</w:t>
        </w:r>
      </w:ins>
      <w:ins w:id="123" w:author="NR_IIOT_URLLC_enh-Core" w:date="2022-03-23T09:17:00Z">
        <w:r w:rsidRPr="00D43030">
          <w:rPr>
            <w:rFonts w:ascii="Courier New" w:eastAsia="Times New Roman" w:hAnsi="Courier New"/>
            <w:noProof/>
            <w:sz w:val="16"/>
            <w:lang w:eastAsia="en-GB"/>
          </w:rPr>
          <w:t xml:space="preserve">                     ENUMERATED {supported}      OPTIONAL</w:t>
        </w:r>
      </w:ins>
      <w:ins w:id="124" w:author="NR_feMIMO-Core" w:date="2022-03-25T10:55:00Z">
        <w:r w:rsidR="006B265F">
          <w:rPr>
            <w:rFonts w:ascii="Courier New" w:eastAsia="Times New Roman" w:hAnsi="Courier New"/>
            <w:noProof/>
            <w:sz w:val="16"/>
            <w:lang w:eastAsia="en-GB"/>
          </w:rPr>
          <w:t>,</w:t>
        </w:r>
      </w:ins>
    </w:p>
    <w:p w14:paraId="608AD6C9" w14:textId="195E2221" w:rsidR="007C6B98" w:rsidRDefault="007C6B98" w:rsidP="007C6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 w:author="NR_feMIMO-Core" w:date="2022-03-23T10:11:00Z"/>
          <w:rFonts w:ascii="Courier New" w:eastAsia="Times New Roman" w:hAnsi="Courier New"/>
          <w:noProof/>
          <w:sz w:val="16"/>
          <w:lang w:eastAsia="en-GB"/>
        </w:rPr>
      </w:pPr>
      <w:ins w:id="126" w:author="NR_feMIMO-Core" w:date="2022-03-23T10:11: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w:t>
        </w:r>
        <w:r>
          <w:rPr>
            <w:rFonts w:ascii="Courier New" w:eastAsia="Times New Roman" w:hAnsi="Courier New"/>
            <w:noProof/>
            <w:sz w:val="16"/>
            <w:lang w:eastAsia="en-GB"/>
          </w:rPr>
          <w:t>5</w:t>
        </w:r>
        <w:r w:rsidRPr="00A74A62">
          <w:rPr>
            <w:rFonts w:ascii="Courier New" w:eastAsia="Times New Roman" w:hAnsi="Courier New"/>
            <w:noProof/>
            <w:sz w:val="16"/>
            <w:lang w:eastAsia="en-GB"/>
          </w:rPr>
          <w:tab/>
        </w:r>
        <w:r w:rsidRPr="0031321E">
          <w:rPr>
            <w:rFonts w:ascii="Courier New" w:eastAsia="Times New Roman" w:hAnsi="Courier New"/>
            <w:noProof/>
            <w:sz w:val="16"/>
            <w:lang w:eastAsia="en-GB"/>
          </w:rPr>
          <w:t xml:space="preserve">Active CSI-RS resources and ports for mixed codebook types in any slot </w:t>
        </w:r>
        <w:r>
          <w:rPr>
            <w:rFonts w:ascii="Courier New" w:eastAsia="Times New Roman" w:hAnsi="Courier New"/>
            <w:noProof/>
            <w:sz w:val="16"/>
            <w:lang w:eastAsia="en-GB"/>
          </w:rPr>
          <w:t>per band combination</w:t>
        </w:r>
      </w:ins>
    </w:p>
    <w:p w14:paraId="1DCD1AD3" w14:textId="0DEF3835" w:rsidR="007C6B98" w:rsidRPr="00345390" w:rsidRDefault="007C6B98"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27" w:author="NR_feMIMO-Core" w:date="2022-03-23T10:11:00Z">
        <w:r>
          <w:rPr>
            <w:rFonts w:ascii="Courier New" w:eastAsia="Times New Roman" w:hAnsi="Courier New"/>
            <w:noProof/>
            <w:sz w:val="16"/>
            <w:lang w:eastAsia="en-GB"/>
          </w:rPr>
          <w:tab/>
        </w:r>
      </w:ins>
      <w:ins w:id="128" w:author="NR_feMIMO-Core" w:date="2022-03-23T15:10:00Z">
        <w:r w:rsidR="00BE2BFF" w:rsidRPr="00BE2BFF">
          <w:rPr>
            <w:rFonts w:ascii="Courier New" w:eastAsia="Times New Roman" w:hAnsi="Courier New"/>
            <w:noProof/>
            <w:sz w:val="16"/>
            <w:lang w:eastAsia="en-GB"/>
          </w:rPr>
          <w:t>codebookComboParameterMixedType</w:t>
        </w:r>
      </w:ins>
      <w:ins w:id="129" w:author="NR_feMIMO-Core" w:date="2022-03-23T10:11:00Z">
        <w:r>
          <w:rPr>
            <w:rFonts w:ascii="Courier New" w:eastAsia="Times New Roman" w:hAnsi="Courier New"/>
            <w:noProof/>
            <w:sz w:val="16"/>
            <w:lang w:eastAsia="en-GB"/>
          </w:rPr>
          <w:t>PerBC</w:t>
        </w:r>
        <w:r w:rsidRPr="00D43030">
          <w:rPr>
            <w:rFonts w:ascii="Courier New" w:eastAsia="MS Mincho" w:hAnsi="Courier New"/>
            <w:noProof/>
            <w:sz w:val="16"/>
            <w:lang w:eastAsia="en-GB"/>
          </w:rPr>
          <w:t>-</w:t>
        </w:r>
      </w:ins>
      <w:ins w:id="130" w:author="NR_feMIMO-Core" w:date="2022-03-24T08:03:00Z">
        <w:r w:rsidR="00675A5B">
          <w:rPr>
            <w:rFonts w:ascii="Courier New" w:eastAsia="Times New Roman" w:hAnsi="Courier New"/>
            <w:noProof/>
            <w:sz w:val="16"/>
            <w:lang w:eastAsia="en-GB"/>
          </w:rPr>
          <w:t>r17</w:t>
        </w:r>
      </w:ins>
      <w:ins w:id="131" w:author="NR_feMIMO-Core" w:date="2022-03-23T10:11:00Z">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ins>
      <w:ins w:id="132" w:author="NR_feMIMO-Core" w:date="2022-03-23T15:10:00Z">
        <w:r w:rsidR="00BE2BFF">
          <w:rPr>
            <w:rFonts w:ascii="Courier New" w:eastAsia="Times New Roman" w:hAnsi="Courier New"/>
            <w:noProof/>
            <w:sz w:val="16"/>
            <w:lang w:eastAsia="en-GB"/>
          </w:rPr>
          <w:t>C</w:t>
        </w:r>
        <w:r w:rsidR="00BE2BFF" w:rsidRPr="00BE2BFF">
          <w:rPr>
            <w:rFonts w:ascii="Courier New" w:eastAsia="Times New Roman" w:hAnsi="Courier New"/>
            <w:noProof/>
            <w:sz w:val="16"/>
            <w:lang w:eastAsia="en-GB"/>
          </w:rPr>
          <w:t>odebookComboParameterMixedType</w:t>
        </w:r>
        <w:r w:rsidR="00BE2BFF">
          <w:rPr>
            <w:rFonts w:ascii="Courier New" w:eastAsia="Times New Roman" w:hAnsi="Courier New"/>
            <w:noProof/>
            <w:sz w:val="16"/>
            <w:lang w:eastAsia="en-GB"/>
          </w:rPr>
          <w:t>PerBC</w:t>
        </w:r>
      </w:ins>
      <w:ins w:id="133" w:author="NR_feMIMO-Core" w:date="2022-03-23T10:11:00Z">
        <w:r w:rsidRPr="00D43030">
          <w:rPr>
            <w:rFonts w:ascii="Courier New" w:eastAsia="MS Mincho" w:hAnsi="Courier New"/>
            <w:noProof/>
            <w:sz w:val="16"/>
            <w:lang w:eastAsia="en-GB"/>
          </w:rPr>
          <w:t>-</w:t>
        </w:r>
      </w:ins>
      <w:ins w:id="134" w:author="NR_feMIMO-Core" w:date="2022-03-24T08:03:00Z">
        <w:r w:rsidR="00675A5B">
          <w:rPr>
            <w:rFonts w:ascii="Courier New" w:eastAsia="MS Mincho" w:hAnsi="Courier New"/>
            <w:noProof/>
            <w:sz w:val="16"/>
            <w:lang w:eastAsia="en-GB"/>
          </w:rPr>
          <w:t>r17</w:t>
        </w:r>
      </w:ins>
      <w:ins w:id="135" w:author="NR_feMIMO-Core" w:date="2022-03-23T10:11:00Z">
        <w:r w:rsidRPr="00F841D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OPTIONAL</w:t>
        </w:r>
      </w:ins>
    </w:p>
    <w:p w14:paraId="5BC52E37" w14:textId="1CC93469" w:rsidR="009460F1" w:rsidRPr="00D43030" w:rsidRDefault="009460F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5433CD66" w14:textId="77777777" w:rsidR="007470A1" w:rsidRPr="00D43030" w:rsidRDefault="007470A1"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B24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SimulSRS-ForAntennaSwitching-r16 ::= SEQUENCE {</w:t>
      </w:r>
    </w:p>
    <w:p w14:paraId="7F263A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supportSRS-xTyR-xLessThanY-r16       ENUMERATED {supported}                     OPTIONAL,</w:t>
      </w:r>
    </w:p>
    <w:p w14:paraId="78961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supportSRS-xTyR-xEqualToY-r16        ENUMERATED {supported}                     OPTIONAL,</w:t>
      </w:r>
    </w:p>
    <w:p w14:paraId="31FA10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supportSRS-AntennaSwitching-r16      ENUMERATED {supported}                     OPTIONAL</w:t>
      </w:r>
    </w:p>
    <w:p w14:paraId="61553F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6F0E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C0A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TwoPUCCH-Grp-Configurations-r16 ::=  SEQUENCE {</w:t>
      </w:r>
    </w:p>
    <w:p w14:paraId="6E4945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pucch-PrimaryGroupMapping-r16        TwoPUCCH-Grp-ConfigParams-r16,</w:t>
      </w:r>
    </w:p>
    <w:p w14:paraId="0C0D5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pucch-SecondaryGroupMapping-r16      TwoPUCCH-Grp-ConfigParams-r16</w:t>
      </w:r>
    </w:p>
    <w:p w14:paraId="77E5E1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916DD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DF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TwoPUCCH-Grp-ConfigParams-r16 ::=    SEQUENCE {</w:t>
      </w:r>
    </w:p>
    <w:p w14:paraId="0328D1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pucch-GroupMapping-r16               PUCCH-Grp-CarrierTypes-r16,</w:t>
      </w:r>
    </w:p>
    <w:p w14:paraId="4FF683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pucch-TX-r16                         PUCCH-Grp-CarrierTypes-r16</w:t>
      </w:r>
    </w:p>
    <w:p w14:paraId="3F288D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1D9AA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7444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PUCCH-Grp-CarrierTypes-r16 ::=       SEQUENCE {</w:t>
      </w:r>
    </w:p>
    <w:p w14:paraId="158208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fr1-NonSharedTDD-r16                 ENUMERATED {supported}                     OPTIONAL,</w:t>
      </w:r>
    </w:p>
    <w:p w14:paraId="388F13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fr1-SharedTDD-r16                    ENUMERATED {supported}                     OPTIONAL,</w:t>
      </w:r>
    </w:p>
    <w:p w14:paraId="63F05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fr1-NonSharedFDD-r16                 ENUMERATED {supported}                     OPTIONAL,</w:t>
      </w:r>
    </w:p>
    <w:p w14:paraId="16D3A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fr2-r16                              ENUMERATED {supported}                     OPTIONAL</w:t>
      </w:r>
    </w:p>
    <w:p w14:paraId="51B72E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B78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D46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TAG-CA-PARAMETERSNR-STOP</w:t>
      </w:r>
    </w:p>
    <w:p w14:paraId="0E1A9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6E33A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43030" w:rsidRPr="00D43030" w14:paraId="0B5AE7F7" w14:textId="77777777" w:rsidTr="00D668B3">
        <w:tc>
          <w:tcPr>
            <w:tcW w:w="14281" w:type="dxa"/>
          </w:tcPr>
          <w:p w14:paraId="77BF924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43030">
              <w:rPr>
                <w:rFonts w:ascii="Arial" w:eastAsia="Times New Roman" w:hAnsi="Arial"/>
                <w:b/>
                <w:i/>
                <w:sz w:val="18"/>
                <w:lang w:eastAsia="ja-JP"/>
              </w:rPr>
              <w:t>CA-</w:t>
            </w:r>
            <w:proofErr w:type="spellStart"/>
            <w:r w:rsidRPr="00D43030">
              <w:rPr>
                <w:rFonts w:ascii="Arial" w:eastAsia="Times New Roman" w:hAnsi="Arial"/>
                <w:b/>
                <w:i/>
                <w:sz w:val="18"/>
                <w:lang w:eastAsia="ja-JP"/>
              </w:rPr>
              <w:t>ParametersNR</w:t>
            </w:r>
            <w:proofErr w:type="spellEnd"/>
            <w:r w:rsidRPr="00D43030">
              <w:rPr>
                <w:rFonts w:ascii="Arial" w:eastAsia="Times New Roman" w:hAnsi="Arial"/>
                <w:b/>
                <w:sz w:val="18"/>
                <w:lang w:eastAsia="ja-JP"/>
              </w:rPr>
              <w:t xml:space="preserve"> field description</w:t>
            </w:r>
          </w:p>
        </w:tc>
      </w:tr>
      <w:tr w:rsidR="00D43030" w:rsidRPr="00D43030" w14:paraId="7F33D1AA" w14:textId="77777777" w:rsidTr="00D668B3">
        <w:tc>
          <w:tcPr>
            <w:tcW w:w="14281" w:type="dxa"/>
          </w:tcPr>
          <w:p w14:paraId="3981971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43030">
              <w:rPr>
                <w:rFonts w:ascii="Arial" w:eastAsia="Times New Roman" w:hAnsi="Arial"/>
                <w:b/>
                <w:i/>
                <w:sz w:val="18"/>
                <w:lang w:eastAsia="ja-JP"/>
              </w:rPr>
              <w:t>codebookParametersPerBC</w:t>
            </w:r>
            <w:proofErr w:type="spellEnd"/>
          </w:p>
          <w:p w14:paraId="3B8F301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hAnsi="Arial"/>
                <w:sz w:val="18"/>
                <w:lang w:eastAsia="ja-JP"/>
              </w:rPr>
              <w:t xml:space="preserve">For a given supported band combination, this field indicates </w:t>
            </w:r>
            <w:r w:rsidRPr="00D43030">
              <w:rPr>
                <w:rFonts w:ascii="Arial" w:hAnsi="Arial"/>
                <w:sz w:val="18"/>
                <w:lang w:eastAsia="sv-SE"/>
              </w:rPr>
              <w:t xml:space="preserve">the alternative list of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supported for each codebook type, amongst the supported CSI-RS resources included in </w:t>
            </w:r>
            <w:proofErr w:type="spellStart"/>
            <w:r w:rsidRPr="00D43030">
              <w:rPr>
                <w:rFonts w:ascii="Arial" w:hAnsi="Arial"/>
                <w:i/>
                <w:sz w:val="18"/>
                <w:lang w:eastAsia="sv-SE"/>
              </w:rPr>
              <w:t>codebookParametersPerBand</w:t>
            </w:r>
            <w:proofErr w:type="spellEnd"/>
            <w:r w:rsidRPr="00D43030">
              <w:rPr>
                <w:rFonts w:ascii="Arial" w:hAnsi="Arial"/>
                <w:sz w:val="18"/>
                <w:lang w:eastAsia="sv-SE"/>
              </w:rPr>
              <w:t xml:space="preserve"> in </w:t>
            </w:r>
            <w:r w:rsidRPr="00D43030">
              <w:rPr>
                <w:rFonts w:ascii="Arial" w:hAnsi="Arial"/>
                <w:i/>
                <w:sz w:val="18"/>
                <w:lang w:eastAsia="sv-SE"/>
              </w:rPr>
              <w:t>MIMO-</w:t>
            </w:r>
            <w:proofErr w:type="spellStart"/>
            <w:r w:rsidRPr="00D43030">
              <w:rPr>
                <w:rFonts w:ascii="Arial" w:hAnsi="Arial"/>
                <w:i/>
                <w:sz w:val="18"/>
                <w:lang w:eastAsia="sv-SE"/>
              </w:rPr>
              <w:t>ParametersPerBand</w:t>
            </w:r>
            <w:proofErr w:type="spellEnd"/>
            <w:r w:rsidRPr="00D43030">
              <w:rPr>
                <w:rFonts w:ascii="Arial" w:hAnsi="Arial"/>
                <w:sz w:val="18"/>
                <w:lang w:eastAsia="sv-SE"/>
              </w:rPr>
              <w:t>.</w:t>
            </w:r>
          </w:p>
        </w:tc>
      </w:tr>
    </w:tbl>
    <w:p w14:paraId="01FF70A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908C5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136" w:name="_Toc90651309"/>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iCs/>
          <w:sz w:val="24"/>
          <w:lang w:eastAsia="ja-JP"/>
        </w:rPr>
        <w:t>CA-</w:t>
      </w:r>
      <w:proofErr w:type="spellStart"/>
      <w:r w:rsidRPr="00D43030">
        <w:rPr>
          <w:rFonts w:ascii="Arial" w:eastAsia="Times New Roman" w:hAnsi="Arial"/>
          <w:i/>
          <w:iCs/>
          <w:sz w:val="24"/>
          <w:lang w:eastAsia="ja-JP"/>
        </w:rPr>
        <w:t>ParametersNRDC</w:t>
      </w:r>
      <w:bookmarkEnd w:id="136"/>
      <w:proofErr w:type="spellEnd"/>
    </w:p>
    <w:p w14:paraId="27655DEC"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w:t>
      </w:r>
      <w:proofErr w:type="spellStart"/>
      <w:r w:rsidRPr="00D43030">
        <w:rPr>
          <w:i/>
          <w:lang w:eastAsia="ja-JP"/>
        </w:rPr>
        <w:t>ParametersNRDC</w:t>
      </w:r>
      <w:proofErr w:type="spellEnd"/>
      <w:r w:rsidRPr="00D43030">
        <w:rPr>
          <w:lang w:eastAsia="ja-JP"/>
        </w:rPr>
        <w:t xml:space="preserve"> contains dual connectivity related capabilities that are defined per band combination.</w:t>
      </w:r>
    </w:p>
    <w:p w14:paraId="76D0EF9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hAnsi="Arial"/>
          <w:b/>
          <w:i/>
          <w:lang w:eastAsia="ja-JP"/>
        </w:rPr>
        <w:t>CA-</w:t>
      </w:r>
      <w:proofErr w:type="spellStart"/>
      <w:r w:rsidRPr="00D43030">
        <w:rPr>
          <w:rFonts w:ascii="Arial" w:hAnsi="Arial"/>
          <w:b/>
          <w:i/>
          <w:lang w:eastAsia="ja-JP"/>
        </w:rPr>
        <w:t>ParametersNRDC</w:t>
      </w:r>
      <w:proofErr w:type="spellEnd"/>
      <w:r w:rsidRPr="00D43030">
        <w:rPr>
          <w:rFonts w:ascii="Arial" w:hAnsi="Arial"/>
          <w:b/>
          <w:i/>
          <w:lang w:eastAsia="ja-JP"/>
        </w:rPr>
        <w:t xml:space="preserve"> </w:t>
      </w:r>
      <w:r w:rsidRPr="00D43030">
        <w:rPr>
          <w:rFonts w:ascii="Arial" w:hAnsi="Arial"/>
          <w:b/>
          <w:lang w:eastAsia="ja-JP"/>
        </w:rPr>
        <w:t>information element</w:t>
      </w:r>
    </w:p>
    <w:p w14:paraId="48835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197A2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TAG-CA-PARAMETERS-NRDC-START</w:t>
      </w:r>
    </w:p>
    <w:p w14:paraId="6135D8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9B85C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60D42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6D9CE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2CDB24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E09D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0A09C7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featureSetCombinationDC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FeatureSetCombinationId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2E8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870ACA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59BE1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CA-ParametersNRDC-v15g0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825CD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7D42D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087297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F1B0F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CA-ParametersNRDC-v1610 ::= SEQUENCE {</w:t>
      </w:r>
    </w:p>
    <w:p w14:paraId="3C23A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18-1: </w:t>
      </w:r>
      <w:r w:rsidRPr="00D43030">
        <w:rPr>
          <w:rFonts w:ascii="Courier New" w:eastAsia="Times New Roman" w:hAnsi="Courier New"/>
          <w:noProof/>
          <w:sz w:val="16"/>
          <w:lang w:eastAsia="en-GB"/>
        </w:rPr>
        <w:t>Semi-static power sharing mode1 between MCG and SCG cells of same FR for NR dual connectivity</w:t>
      </w:r>
    </w:p>
    <w:p w14:paraId="3E5FE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intraFR-NR-DC-PwrSharingMode1-r16        ENUMERATED {supported}         OPTIONAL,</w:t>
      </w:r>
    </w:p>
    <w:p w14:paraId="7F25C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18-1a: Semi-static power sharing mode 2 between MCG and SCG cells of same FR for NR dual connectivity</w:t>
      </w:r>
    </w:p>
    <w:p w14:paraId="687736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intraFR-NR-DC-PwrSharingMode2-r16        ENUMERATED {supported}         OPTIONAL,</w:t>
      </w:r>
    </w:p>
    <w:p w14:paraId="407054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R1 18-1b: Dynamic power sharing between MCG and SCG cells of same FR for NR dual connectivity</w:t>
      </w:r>
    </w:p>
    <w:p w14:paraId="305F2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intraFR-NR-DC-DynamicPwrSharing-r16      ENUMERATED {short, long}       OPTIONAL,</w:t>
      </w:r>
    </w:p>
    <w:p w14:paraId="4DF11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asyncNRDC-r16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FAB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382D6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E1D5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CA-ParametersNRDC-v1630 ::=                         SEQUENCE {</w:t>
      </w:r>
    </w:p>
    <w:p w14:paraId="32C02E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1B97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2D13B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FF5DC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09B0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CA-ParametersNRDC-v1640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0CD197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FB56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4DAF3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58E15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CA-ParametersNRDC-v1650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6E752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supportedCellGrouping-r16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BIT STRING (SIZE (1..maxCellGroupings-r16))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AE9FB0C"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50EEA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E12B3B"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D443BBE"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CA-ParametersNRDC-v17xy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SEQUENCE {</w:t>
      </w:r>
    </w:p>
    <w:p w14:paraId="4DB4C289" w14:textId="77777777" w:rsidR="00572872" w:rsidRPr="00E8173F"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A6A6A6" w:themeColor="background1" w:themeShade="A6"/>
          <w:sz w:val="16"/>
          <w:lang w:eastAsia="en-GB"/>
        </w:rPr>
      </w:pPr>
      <w:r w:rsidRPr="00DB0F47">
        <w:rPr>
          <w:rFonts w:ascii="Courier New" w:hAnsi="Courier New"/>
          <w:noProof/>
          <w:color w:val="808080" w:themeColor="background1" w:themeShade="80"/>
          <w:sz w:val="16"/>
          <w:lang w:eastAsia="en-GB"/>
        </w:rPr>
        <w:tab/>
        <w:t>-- R1 31-9: Indicates the support of simultaneous transmission and reception of an IAB-node from multiple parent nodes</w:t>
      </w:r>
    </w:p>
    <w:p w14:paraId="2A97EBCB" w14:textId="68C46020"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ab/>
      </w:r>
      <w:r w:rsidRPr="00EE069A">
        <w:rPr>
          <w:rFonts w:ascii="Courier New" w:hAnsi="Courier New"/>
          <w:noProof/>
          <w:sz w:val="16"/>
          <w:lang w:eastAsia="en-GB"/>
        </w:rPr>
        <w:t>simultaneousRxTx-IAB-MultipleParents-r17</w:t>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t>OPTIONAL</w:t>
      </w:r>
      <w:r w:rsidR="00194108">
        <w:rPr>
          <w:rFonts w:ascii="Courier New" w:hAnsi="Courier New"/>
          <w:noProof/>
          <w:sz w:val="16"/>
          <w:lang w:eastAsia="en-GB"/>
        </w:rPr>
        <w:t>,</w:t>
      </w:r>
    </w:p>
    <w:p w14:paraId="2F75F31A" w14:textId="13BC1432"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condPSCellAdditionNRDC-r17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5AFBE77D" w14:textId="315F7664"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scg-ActivationDeactivationNRDC-r17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32AAEA64" w14:textId="364DA4F5" w:rsid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scg-ActivationDeactivationResumeNRDC-r17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213DA569"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w:t>
      </w:r>
    </w:p>
    <w:p w14:paraId="3342E0B6" w14:textId="54FF7EBE"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B37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BF02F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TAG-CA-PARAMETERS-NRDC-STOP</w:t>
      </w:r>
    </w:p>
    <w:p w14:paraId="385350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3C5DB5"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43030" w:rsidRPr="00D43030" w14:paraId="32D8058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E3CA6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CA-</w:t>
            </w:r>
            <w:proofErr w:type="spellStart"/>
            <w:r w:rsidRPr="00D43030">
              <w:rPr>
                <w:rFonts w:ascii="Arial" w:hAnsi="Arial"/>
                <w:b/>
                <w:i/>
                <w:sz w:val="18"/>
                <w:lang w:eastAsia="sv-SE"/>
              </w:rPr>
              <w:t>ParametersNRDC</w:t>
            </w:r>
            <w:proofErr w:type="spellEnd"/>
            <w:r w:rsidRPr="00D43030">
              <w:rPr>
                <w:rFonts w:ascii="Arial" w:hAnsi="Arial"/>
                <w:b/>
                <w:i/>
                <w:sz w:val="18"/>
                <w:lang w:eastAsia="sv-SE"/>
              </w:rPr>
              <w:t xml:space="preserve"> </w:t>
            </w:r>
            <w:r w:rsidRPr="00D43030">
              <w:rPr>
                <w:rFonts w:ascii="Arial" w:hAnsi="Arial"/>
                <w:b/>
                <w:sz w:val="18"/>
                <w:lang w:eastAsia="sv-SE"/>
              </w:rPr>
              <w:t>field descriptions</w:t>
            </w:r>
          </w:p>
        </w:tc>
      </w:tr>
      <w:tr w:rsidR="00D43030" w:rsidRPr="00D43030" w14:paraId="487B8D4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45872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ca-</w:t>
            </w:r>
            <w:proofErr w:type="spellStart"/>
            <w:r w:rsidRPr="00D43030">
              <w:rPr>
                <w:rFonts w:ascii="Arial" w:hAnsi="Arial"/>
                <w:b/>
                <w:i/>
                <w:sz w:val="18"/>
                <w:lang w:eastAsia="sv-SE"/>
              </w:rPr>
              <w:t>ParametersNR</w:t>
            </w:r>
            <w:proofErr w:type="spellEnd"/>
            <w:r w:rsidRPr="00D43030">
              <w:rPr>
                <w:rFonts w:ascii="Arial" w:hAnsi="Arial"/>
                <w:b/>
                <w:i/>
                <w:sz w:val="18"/>
                <w:lang w:eastAsia="sv-SE"/>
              </w:rPr>
              <w:t>-</w:t>
            </w:r>
            <w:proofErr w:type="spellStart"/>
            <w:r w:rsidRPr="00D43030">
              <w:rPr>
                <w:rFonts w:ascii="Arial" w:hAnsi="Arial"/>
                <w:b/>
                <w:i/>
                <w:sz w:val="18"/>
                <w:lang w:eastAsia="sv-SE"/>
              </w:rPr>
              <w:t>forDC</w:t>
            </w:r>
            <w:proofErr w:type="spellEnd"/>
            <w:r w:rsidRPr="00D43030">
              <w:rPr>
                <w:rFonts w:ascii="Arial" w:hAnsi="Arial"/>
                <w:b/>
                <w:i/>
                <w:sz w:val="18"/>
                <w:lang w:eastAsia="sv-SE"/>
              </w:rPr>
              <w:t xml:space="preserve"> (with and without suffix)</w:t>
            </w:r>
          </w:p>
          <w:p w14:paraId="7038A76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3030">
              <w:rPr>
                <w:rFonts w:ascii="Arial" w:hAnsi="Arial"/>
                <w:i/>
                <w:sz w:val="18"/>
                <w:lang w:eastAsia="sv-SE"/>
              </w:rPr>
              <w:t>ca-</w:t>
            </w:r>
            <w:proofErr w:type="spellStart"/>
            <w:r w:rsidRPr="00D43030">
              <w:rPr>
                <w:rFonts w:ascii="Arial" w:hAnsi="Arial"/>
                <w:i/>
                <w:sz w:val="18"/>
                <w:lang w:eastAsia="sv-SE"/>
              </w:rPr>
              <w:t>ParametersNR</w:t>
            </w:r>
            <w:proofErr w:type="spellEnd"/>
            <w:r w:rsidRPr="00D43030">
              <w:rPr>
                <w:rFonts w:ascii="Arial" w:hAnsi="Arial"/>
                <w:sz w:val="18"/>
                <w:lang w:eastAsia="sv-SE"/>
              </w:rPr>
              <w:t xml:space="preserve"> field version in </w:t>
            </w:r>
            <w:proofErr w:type="spellStart"/>
            <w:r w:rsidRPr="00D43030">
              <w:rPr>
                <w:rFonts w:ascii="Arial" w:hAnsi="Arial"/>
                <w:i/>
                <w:sz w:val="18"/>
                <w:lang w:eastAsia="sv-SE"/>
              </w:rPr>
              <w:t>BandCombination</w:t>
            </w:r>
            <w:proofErr w:type="spellEnd"/>
            <w:r w:rsidRPr="00D43030">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3030" w:rsidRPr="00D43030" w14:paraId="76CBB8D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6E711A4"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proofErr w:type="spellStart"/>
            <w:r w:rsidRPr="00D43030">
              <w:rPr>
                <w:rFonts w:ascii="Arial" w:hAnsi="Arial"/>
                <w:b/>
                <w:i/>
                <w:sz w:val="18"/>
                <w:lang w:eastAsia="sv-SE"/>
              </w:rPr>
              <w:t>featureSetCombinationDC</w:t>
            </w:r>
            <w:proofErr w:type="spellEnd"/>
          </w:p>
          <w:p w14:paraId="299C934D"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D43030">
              <w:rPr>
                <w:rFonts w:ascii="Arial" w:hAnsi="Arial"/>
                <w:i/>
                <w:sz w:val="18"/>
                <w:lang w:eastAsia="sv-SE"/>
              </w:rPr>
              <w:t>featureSetCombination</w:t>
            </w:r>
            <w:proofErr w:type="spellEnd"/>
            <w:r w:rsidRPr="00D43030">
              <w:rPr>
                <w:rFonts w:ascii="Arial" w:hAnsi="Arial"/>
                <w:sz w:val="18"/>
                <w:lang w:eastAsia="sv-SE"/>
              </w:rPr>
              <w:t xml:space="preserve"> in </w:t>
            </w:r>
            <w:proofErr w:type="spellStart"/>
            <w:r w:rsidRPr="00D43030">
              <w:rPr>
                <w:rFonts w:ascii="Arial" w:hAnsi="Arial"/>
                <w:i/>
                <w:sz w:val="18"/>
                <w:lang w:eastAsia="sv-SE"/>
              </w:rPr>
              <w:t>BandCombination</w:t>
            </w:r>
            <w:proofErr w:type="spellEnd"/>
            <w:r w:rsidRPr="00D43030">
              <w:rPr>
                <w:rFonts w:ascii="Arial" w:hAnsi="Arial"/>
                <w:sz w:val="18"/>
                <w:lang w:eastAsia="sv-SE"/>
              </w:rPr>
              <w:t xml:space="preserve"> (without suffix) is applicable to the UE configured with NR-DC for the band combination.</w:t>
            </w:r>
          </w:p>
        </w:tc>
      </w:tr>
    </w:tbl>
    <w:p w14:paraId="007E7E4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FBF149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137" w:name="_Toc90651310"/>
      <w:r w:rsidRPr="00D43030">
        <w:rPr>
          <w:rFonts w:ascii="Arial" w:eastAsia="宋体" w:hAnsi="Arial"/>
          <w:sz w:val="24"/>
          <w:lang w:eastAsia="ja-JP"/>
        </w:rPr>
        <w:t>–</w:t>
      </w:r>
      <w:r w:rsidRPr="00D43030">
        <w:rPr>
          <w:rFonts w:ascii="Arial" w:eastAsia="宋体" w:hAnsi="Arial"/>
          <w:sz w:val="24"/>
          <w:lang w:eastAsia="ja-JP"/>
        </w:rPr>
        <w:tab/>
      </w:r>
      <w:proofErr w:type="spellStart"/>
      <w:r w:rsidRPr="00D43030">
        <w:rPr>
          <w:rFonts w:ascii="Arial" w:eastAsia="宋体" w:hAnsi="Arial"/>
          <w:i/>
          <w:sz w:val="24"/>
          <w:lang w:eastAsia="en-GB"/>
        </w:rPr>
        <w:t>CarrierAggregationVariant</w:t>
      </w:r>
      <w:bookmarkEnd w:id="137"/>
      <w:proofErr w:type="spellEnd"/>
    </w:p>
    <w:p w14:paraId="308540B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en-GB"/>
        </w:rPr>
      </w:pPr>
      <w:r w:rsidRPr="00D43030">
        <w:rPr>
          <w:rFonts w:eastAsia="Times New Roman"/>
          <w:lang w:eastAsia="en-GB"/>
        </w:rPr>
        <w:t xml:space="preserve">The IE </w:t>
      </w:r>
      <w:proofErr w:type="spellStart"/>
      <w:r w:rsidRPr="00D43030">
        <w:rPr>
          <w:rFonts w:eastAsia="Times New Roman"/>
          <w:i/>
          <w:lang w:eastAsia="en-GB"/>
        </w:rPr>
        <w:t>CarrierAggregationVariant</w:t>
      </w:r>
      <w:proofErr w:type="spellEnd"/>
      <w:r w:rsidRPr="00D43030">
        <w:rPr>
          <w:rFonts w:eastAsia="Times New Roman"/>
          <w:lang w:eastAsia="en-GB"/>
        </w:rPr>
        <w:t xml:space="preserve"> informs the network about supported "placement" of the </w:t>
      </w:r>
      <w:proofErr w:type="spellStart"/>
      <w:r w:rsidRPr="00D43030">
        <w:rPr>
          <w:rFonts w:eastAsia="Times New Roman"/>
          <w:lang w:eastAsia="en-GB"/>
        </w:rPr>
        <w:t>SpCell</w:t>
      </w:r>
      <w:proofErr w:type="spellEnd"/>
      <w:r w:rsidRPr="00D43030">
        <w:rPr>
          <w:rFonts w:eastAsia="Times New Roman"/>
          <w:lang w:eastAsia="en-GB"/>
        </w:rPr>
        <w:t xml:space="preserve"> in an NR cell group.</w:t>
      </w:r>
    </w:p>
    <w:p w14:paraId="031189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宋体" w:hAnsi="Arial"/>
          <w:b/>
          <w:lang w:eastAsia="en-GB"/>
        </w:rPr>
      </w:pPr>
      <w:proofErr w:type="spellStart"/>
      <w:r w:rsidRPr="00D43030">
        <w:rPr>
          <w:rFonts w:ascii="Arial" w:eastAsia="Times New Roman" w:hAnsi="Arial"/>
          <w:b/>
          <w:i/>
          <w:lang w:eastAsia="en-GB"/>
        </w:rPr>
        <w:lastRenderedPageBreak/>
        <w:t>CarrierAggregationVariant</w:t>
      </w:r>
      <w:proofErr w:type="spellEnd"/>
      <w:r w:rsidRPr="00D43030">
        <w:rPr>
          <w:rFonts w:ascii="Arial" w:eastAsia="Times New Roman" w:hAnsi="Arial"/>
          <w:b/>
          <w:lang w:eastAsia="en-GB"/>
        </w:rPr>
        <w:t xml:space="preserve"> information element</w:t>
      </w:r>
    </w:p>
    <w:p w14:paraId="52CA9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198D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TAG-CARRIERAGGREGATIONVARIANT-START</w:t>
      </w:r>
    </w:p>
    <w:p w14:paraId="209A9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90D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CarrierAggregationVariant ::=          SEQUENCE {</w:t>
      </w:r>
    </w:p>
    <w:p w14:paraId="3BAA69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fr1fdd-FR1TDD-CA-SpCellOnFR1FDD         ENUMERATED {supported}                      OPTIONAL,</w:t>
      </w:r>
    </w:p>
    <w:p w14:paraId="13A282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fr1fdd-FR1TDD-CA-SpCellOnFR1TDD         ENUMERATED {supported}                      OPTIONAL,</w:t>
      </w:r>
    </w:p>
    <w:p w14:paraId="5C66FA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fr1fdd-FR2TDD-CA-SpCellOnFR1FDD         ENUMERATED {supported}                      OPTIONAL,</w:t>
      </w:r>
    </w:p>
    <w:p w14:paraId="75A55B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fr1fdd-FR2TDD-CA-SpCellOnFR2TDD         ENUMERATED {supported}                      OPTIONAL,</w:t>
      </w:r>
    </w:p>
    <w:p w14:paraId="63A92E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fr1tdd-FR2TDD-CA-SpCellOnFR1TDD         ENUMERATED {supported}                      OPTIONAL,</w:t>
      </w:r>
    </w:p>
    <w:p w14:paraId="6C76A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fr1tdd-FR2TDD-CA-SpCellOnFR2TDD         ENUMERATED {supported}                      OPTIONAL,</w:t>
      </w:r>
    </w:p>
    <w:p w14:paraId="1F6F1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fr1fdd-FR1TDD-FR2TDD-CA-SpCellOnFR1FDD  ENUMERATED {supported}                      OPTIONAL,</w:t>
      </w:r>
    </w:p>
    <w:p w14:paraId="03576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fr1fdd-FR1TDD-FR2TDD-CA-SpCellOnFR1TDD  ENUMERATED {supported}                      OPTIONAL,</w:t>
      </w:r>
    </w:p>
    <w:p w14:paraId="4B23E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fr1fdd-FR1TDD-FR2TDD-CA-SpCellOnFR2TDD  ENUMERATED {supported}                      OPTIONAL</w:t>
      </w:r>
    </w:p>
    <w:p w14:paraId="3ABF9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0DE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C3A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TAG-CARRIERAGGREGATIONVARIANT-STOP</w:t>
      </w:r>
    </w:p>
    <w:p w14:paraId="16EF4A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0ABBF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7DAB36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138" w:name="_Toc90651311"/>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CodebookParameters</w:t>
      </w:r>
      <w:bookmarkEnd w:id="138"/>
      <w:proofErr w:type="spellEnd"/>
    </w:p>
    <w:p w14:paraId="5C222042" w14:textId="77777777" w:rsidR="00D43030" w:rsidRPr="00D43030" w:rsidRDefault="00D43030" w:rsidP="00D43030">
      <w:pPr>
        <w:overflowPunct w:val="0"/>
        <w:autoSpaceDE w:val="0"/>
        <w:autoSpaceDN w:val="0"/>
        <w:adjustRightInd w:val="0"/>
        <w:spacing w:line="240" w:lineRule="auto"/>
        <w:textAlignment w:val="baseline"/>
        <w:rPr>
          <w:rFonts w:eastAsia="MS Mincho"/>
          <w:lang w:eastAsia="ja-JP"/>
        </w:rPr>
      </w:pPr>
      <w:r w:rsidRPr="00D43030">
        <w:rPr>
          <w:rFonts w:eastAsia="MS Mincho"/>
          <w:lang w:eastAsia="ja-JP"/>
        </w:rPr>
        <w:t xml:space="preserve">The IE </w:t>
      </w:r>
      <w:proofErr w:type="spellStart"/>
      <w:r w:rsidRPr="00D43030">
        <w:rPr>
          <w:rFonts w:eastAsia="MS Mincho"/>
          <w:i/>
          <w:lang w:eastAsia="ja-JP"/>
        </w:rPr>
        <w:t>CodebookParameters</w:t>
      </w:r>
      <w:proofErr w:type="spellEnd"/>
      <w:r w:rsidRPr="00D43030">
        <w:rPr>
          <w:rFonts w:eastAsia="MS Mincho"/>
          <w:lang w:eastAsia="ja-JP"/>
        </w:rPr>
        <w:t xml:space="preserve"> is used to convey codebook related parameters.</w:t>
      </w:r>
    </w:p>
    <w:p w14:paraId="243C5EA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proofErr w:type="spellStart"/>
      <w:r w:rsidRPr="00D43030">
        <w:rPr>
          <w:rFonts w:ascii="Arial" w:eastAsia="MS Mincho" w:hAnsi="Arial"/>
          <w:b/>
          <w:i/>
          <w:lang w:eastAsia="ja-JP"/>
        </w:rPr>
        <w:t>CodebookParameters</w:t>
      </w:r>
      <w:proofErr w:type="spellEnd"/>
      <w:r w:rsidRPr="00D43030">
        <w:rPr>
          <w:rFonts w:ascii="Arial" w:eastAsia="MS Mincho" w:hAnsi="Arial"/>
          <w:b/>
          <w:lang w:eastAsia="ja-JP"/>
        </w:rPr>
        <w:t xml:space="preserve"> information element</w:t>
      </w:r>
    </w:p>
    <w:p w14:paraId="3B078B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ASN1START</w:t>
      </w:r>
    </w:p>
    <w:p w14:paraId="2B730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TAG-CODEBOOKPARAMETERS-START</w:t>
      </w:r>
    </w:p>
    <w:p w14:paraId="7830C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02E53E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 ::=             SEQUENCE {</w:t>
      </w:r>
    </w:p>
    <w:p w14:paraId="2F972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type1                                  SEQUENCE {</w:t>
      </w:r>
    </w:p>
    <w:p w14:paraId="557103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singlePanel                           SEQUENCE {</w:t>
      </w:r>
    </w:p>
    <w:p w14:paraId="6B90B7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9DC1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mode1andMode2},</w:t>
      </w:r>
    </w:p>
    <w:p w14:paraId="7B2BB0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56138F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477744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multiPanel                            SEQUENCE {</w:t>
      </w:r>
    </w:p>
    <w:p w14:paraId="459297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3DD7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mode2, both},</w:t>
      </w:r>
    </w:p>
    <w:p w14:paraId="01468C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nrofPanels                            ENUMERATED {n2, n4},</w:t>
      </w:r>
    </w:p>
    <w:p w14:paraId="0A81A0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29F039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7FE10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76AABB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                                  SEQUENCE {</w:t>
      </w:r>
    </w:p>
    <w:p w14:paraId="0EFA29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E04EF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0E5942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11574E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amplitudeSubsetRestriction          ENUMERATED {supported}              OPTIONAL</w:t>
      </w:r>
    </w:p>
    <w:p w14:paraId="5D6D85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4DA4EA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lastRenderedPageBreak/>
        <w:t xml:space="preserve">    type2-PortSelection                  SEQUENCE {</w:t>
      </w:r>
    </w:p>
    <w:p w14:paraId="4AB524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2334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255CFB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7B3070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0C559E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w:t>
      </w:r>
    </w:p>
    <w:p w14:paraId="4BB8EC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67B4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CodebookParameters-v1610 ::=        SEQUENCE {</w:t>
      </w:r>
    </w:p>
    <w:p w14:paraId="7577B9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supportedCSI-RS-ResourceListAlt-r16  SEQUENCE {</w:t>
      </w:r>
    </w:p>
    <w:p w14:paraId="0D1FC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type1-SinglePanel-r16                SEQUENCE (SIZE (1..maxNrofCSI-RS-Resources)) OF INTEGER (0..maxNrofCSI-RS-ResourcesAlt-1-r16)  OPTIONAL,</w:t>
      </w:r>
    </w:p>
    <w:p w14:paraId="16568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type1-MultiPanel-r16                 SEQUENCE (SIZE (1..maxNrofCSI-RS-Resources)) OF INTEGER (0..maxNrofCSI-RS-ResourcesAlt-1-r16)  OPTIONAL,</w:t>
      </w:r>
    </w:p>
    <w:p w14:paraId="0FFD14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type2-r16                            SEQUENCE (SIZE (1..maxNrofCSI-RS-Resources)) OF INTEGER (0..maxNrofCSI-RS-ResourcesAlt-1-r16)  OPTIONAL,</w:t>
      </w:r>
    </w:p>
    <w:p w14:paraId="7B1720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type2-PortSelection-r16              SEQUENCE (SIZE (1..maxNrofCSI-RS-Resources)) OF INTEGER (0..maxNrofCSI-RS-ResourcesAlt-1-r16)  OPTIONAL</w:t>
      </w:r>
    </w:p>
    <w:p w14:paraId="41581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C90A0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5A33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58D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CodebookParametersAddition-r16 ::=      SEQUENCE {</w:t>
      </w:r>
    </w:p>
    <w:p w14:paraId="56D10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2C9212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7AEA87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etype2R1-r16                           </w:t>
      </w:r>
      <w:r w:rsidRPr="00D43030">
        <w:rPr>
          <w:rFonts w:ascii="Courier New" w:eastAsia="MS Mincho" w:hAnsi="Courier New"/>
          <w:noProof/>
          <w:sz w:val="16"/>
          <w:lang w:eastAsia="en-GB"/>
        </w:rPr>
        <w:t>SEQUENCE {</w:t>
      </w:r>
    </w:p>
    <w:p w14:paraId="1260A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1FA8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39084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A473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A3B51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etype2R2-r16                           </w:t>
      </w:r>
      <w:r w:rsidRPr="00D43030">
        <w:rPr>
          <w:rFonts w:ascii="Courier New" w:eastAsia="MS Mincho" w:hAnsi="Courier New"/>
          <w:noProof/>
          <w:sz w:val="16"/>
          <w:lang w:eastAsia="en-GB"/>
        </w:rPr>
        <w:t>SEQUENCE {</w:t>
      </w:r>
    </w:p>
    <w:p w14:paraId="709F60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D334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403E2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0599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16-3a-2: Support of parameter combinations 7-8</w:t>
      </w:r>
    </w:p>
    <w:p w14:paraId="25E52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paramComb7-8-r16                       ENUMERATED {supported}      OPTIONAL,</w:t>
      </w:r>
    </w:p>
    <w:p w14:paraId="62C8DF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16-3a-3: Support of rank 3,4</w:t>
      </w:r>
    </w:p>
    <w:p w14:paraId="4F2085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2DBCD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16-3a-4: CBSR with soft amplitude restriction</w:t>
      </w:r>
    </w:p>
    <w:p w14:paraId="3FD1D6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amplitudeSubsetRestriction-r16         ENUMERATED {supported}      OPTIONAL</w:t>
      </w:r>
    </w:p>
    <w:p w14:paraId="700C4D3D" w14:textId="77777777" w:rsidR="00D43030" w:rsidRPr="00D43030" w:rsidDel="00017245"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w:t>
      </w: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OPTIONAL,</w:t>
      </w:r>
    </w:p>
    <w:p w14:paraId="22FC0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etype2-PS-r16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3A58E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7FF185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etype2R1-PortSelection-r16             </w:t>
      </w:r>
      <w:r w:rsidRPr="00D43030">
        <w:rPr>
          <w:rFonts w:ascii="Courier New" w:eastAsia="MS Mincho" w:hAnsi="Courier New"/>
          <w:noProof/>
          <w:sz w:val="16"/>
          <w:lang w:eastAsia="en-GB"/>
        </w:rPr>
        <w:t>SEQUENCE {</w:t>
      </w:r>
    </w:p>
    <w:p w14:paraId="6F9DF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191E77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40E77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B2CDE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536259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w:t>
      </w:r>
    </w:p>
    <w:p w14:paraId="7F0DB0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4B2A62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34235F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C05D7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16-3b-2: Support of rank 3,4</w:t>
      </w:r>
    </w:p>
    <w:p w14:paraId="173760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42707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D268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23B5CF" w14:textId="77777777" w:rsidR="006B7202" w:rsidRPr="00D43030" w:rsidRDefault="006B7202"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DA3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CodebookComboParametersAddition-r16 ::= SEQUENCE {</w:t>
      </w:r>
    </w:p>
    <w:p w14:paraId="27C8D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5EB185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type1SP-Type2-null-r16                 </w:t>
      </w:r>
      <w:r w:rsidRPr="00D43030">
        <w:rPr>
          <w:rFonts w:ascii="Courier New" w:eastAsia="MS Mincho" w:hAnsi="Courier New"/>
          <w:noProof/>
          <w:sz w:val="16"/>
          <w:lang w:eastAsia="en-GB"/>
        </w:rPr>
        <w:t>SEQUENCE {</w:t>
      </w:r>
    </w:p>
    <w:p w14:paraId="5B4E0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AFB93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5EC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type1SP-Type2PS-null-r16               </w:t>
      </w:r>
      <w:r w:rsidRPr="00D43030">
        <w:rPr>
          <w:rFonts w:ascii="Courier New" w:eastAsia="MS Mincho" w:hAnsi="Courier New"/>
          <w:noProof/>
          <w:sz w:val="16"/>
          <w:lang w:eastAsia="en-GB"/>
        </w:rPr>
        <w:t>SEQUENCE {</w:t>
      </w:r>
    </w:p>
    <w:p w14:paraId="4E92E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75A581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957AA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type1SP-eType2R1-null-r16              </w:t>
      </w:r>
      <w:r w:rsidRPr="00D43030">
        <w:rPr>
          <w:rFonts w:ascii="Courier New" w:eastAsia="MS Mincho" w:hAnsi="Courier New"/>
          <w:noProof/>
          <w:sz w:val="16"/>
          <w:lang w:eastAsia="en-GB"/>
        </w:rPr>
        <w:t>SEQUENCE {</w:t>
      </w:r>
    </w:p>
    <w:p w14:paraId="63229C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1E21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A9094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type1SP-eType2R2-null-r16              </w:t>
      </w:r>
      <w:r w:rsidRPr="00D43030">
        <w:rPr>
          <w:rFonts w:ascii="Courier New" w:eastAsia="MS Mincho" w:hAnsi="Courier New"/>
          <w:noProof/>
          <w:sz w:val="16"/>
          <w:lang w:eastAsia="en-GB"/>
        </w:rPr>
        <w:t>SEQUENCE {</w:t>
      </w:r>
    </w:p>
    <w:p w14:paraId="37AC3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649BF7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E650A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type1SP-eType2R1PS-null-r16            </w:t>
      </w:r>
      <w:r w:rsidRPr="00D43030">
        <w:rPr>
          <w:rFonts w:ascii="Courier New" w:eastAsia="MS Mincho" w:hAnsi="Courier New"/>
          <w:noProof/>
          <w:sz w:val="16"/>
          <w:lang w:eastAsia="en-GB"/>
        </w:rPr>
        <w:t>SEQUENCE {</w:t>
      </w:r>
    </w:p>
    <w:p w14:paraId="154A01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330DB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5F51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type1SP-eType2R2PS-null-r16            </w:t>
      </w:r>
      <w:r w:rsidRPr="00D43030">
        <w:rPr>
          <w:rFonts w:ascii="Courier New" w:eastAsia="MS Mincho" w:hAnsi="Courier New"/>
          <w:noProof/>
          <w:sz w:val="16"/>
          <w:lang w:eastAsia="en-GB"/>
        </w:rPr>
        <w:t>SEQUENCE {</w:t>
      </w:r>
    </w:p>
    <w:p w14:paraId="27CA22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09524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95C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type1SP-Type2-Type2PS-r16              </w:t>
      </w:r>
      <w:r w:rsidRPr="00D43030">
        <w:rPr>
          <w:rFonts w:ascii="Courier New" w:eastAsia="MS Mincho" w:hAnsi="Courier New"/>
          <w:noProof/>
          <w:sz w:val="16"/>
          <w:lang w:eastAsia="en-GB"/>
        </w:rPr>
        <w:t>SEQUENCE {</w:t>
      </w:r>
    </w:p>
    <w:p w14:paraId="404120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D95CE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730D0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type1MP-Type2-null-r16                 </w:t>
      </w:r>
      <w:r w:rsidRPr="00D43030">
        <w:rPr>
          <w:rFonts w:ascii="Courier New" w:eastAsia="MS Mincho" w:hAnsi="Courier New"/>
          <w:noProof/>
          <w:sz w:val="16"/>
          <w:lang w:eastAsia="en-GB"/>
        </w:rPr>
        <w:t>SEQUENCE {</w:t>
      </w:r>
    </w:p>
    <w:p w14:paraId="46BD01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BF203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8887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type1MP-Type2PS-null-r16               </w:t>
      </w:r>
      <w:r w:rsidRPr="00D43030">
        <w:rPr>
          <w:rFonts w:ascii="Courier New" w:eastAsia="MS Mincho" w:hAnsi="Courier New"/>
          <w:noProof/>
          <w:sz w:val="16"/>
          <w:lang w:eastAsia="en-GB"/>
        </w:rPr>
        <w:t>SEQUENCE {</w:t>
      </w:r>
    </w:p>
    <w:p w14:paraId="06B28E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B1E8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CD6BD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type1MP-eType2R1-null-r16              </w:t>
      </w:r>
      <w:r w:rsidRPr="00D43030">
        <w:rPr>
          <w:rFonts w:ascii="Courier New" w:eastAsia="MS Mincho" w:hAnsi="Courier New"/>
          <w:noProof/>
          <w:sz w:val="16"/>
          <w:lang w:eastAsia="en-GB"/>
        </w:rPr>
        <w:t>SEQUENCE {</w:t>
      </w:r>
    </w:p>
    <w:p w14:paraId="452BA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37565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E261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type1MP-eType2R2-null-r16              </w:t>
      </w:r>
      <w:r w:rsidRPr="00D43030">
        <w:rPr>
          <w:rFonts w:ascii="Courier New" w:eastAsia="MS Mincho" w:hAnsi="Courier New"/>
          <w:noProof/>
          <w:sz w:val="16"/>
          <w:lang w:eastAsia="en-GB"/>
        </w:rPr>
        <w:t>SEQUENCE {</w:t>
      </w:r>
    </w:p>
    <w:p w14:paraId="58D052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AE746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58028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type1MP-eType2R1PS-null-r16            </w:t>
      </w:r>
      <w:r w:rsidRPr="00D43030">
        <w:rPr>
          <w:rFonts w:ascii="Courier New" w:eastAsia="MS Mincho" w:hAnsi="Courier New"/>
          <w:noProof/>
          <w:sz w:val="16"/>
          <w:lang w:eastAsia="en-GB"/>
        </w:rPr>
        <w:t>SEQUENCE {</w:t>
      </w:r>
    </w:p>
    <w:p w14:paraId="409AAE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92A9E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30B7A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type1MP-eType2R2PS-null-r16            </w:t>
      </w:r>
      <w:r w:rsidRPr="00D43030">
        <w:rPr>
          <w:rFonts w:ascii="Courier New" w:eastAsia="MS Mincho" w:hAnsi="Courier New"/>
          <w:noProof/>
          <w:sz w:val="16"/>
          <w:lang w:eastAsia="en-GB"/>
        </w:rPr>
        <w:t>SEQUENCE {</w:t>
      </w:r>
    </w:p>
    <w:p w14:paraId="2A5C24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BE60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2AB68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type1MP-Type2-Type2PS-r16              </w:t>
      </w:r>
      <w:r w:rsidRPr="00D43030">
        <w:rPr>
          <w:rFonts w:ascii="Courier New" w:eastAsia="MS Mincho" w:hAnsi="Courier New"/>
          <w:noProof/>
          <w:sz w:val="16"/>
          <w:lang w:eastAsia="en-GB"/>
        </w:rPr>
        <w:t>SEQUENCE {</w:t>
      </w:r>
    </w:p>
    <w:p w14:paraId="74CE50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9ECA3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643587B"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3A552EC" w14:textId="77777777" w:rsidR="00544FE9"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531181" w14:textId="369780BF" w:rsidR="00544FE9" w:rsidRDefault="00F841D1"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Pr>
          <w:rFonts w:ascii="Courier New" w:eastAsia="Times New Roman" w:hAnsi="Courier New"/>
          <w:noProof/>
          <w:sz w:val="16"/>
          <w:lang w:eastAsia="en-GB"/>
        </w:rPr>
        <w:t>C</w:t>
      </w:r>
      <w:r w:rsidR="00544FE9" w:rsidRPr="00D43030">
        <w:rPr>
          <w:rFonts w:ascii="Courier New" w:eastAsia="Times New Roman" w:hAnsi="Courier New"/>
          <w:noProof/>
          <w:sz w:val="16"/>
          <w:lang w:eastAsia="en-GB"/>
        </w:rPr>
        <w:t>odebookParameters</w:t>
      </w:r>
      <w:r w:rsidR="00EF4957">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EF4957">
        <w:rPr>
          <w:rFonts w:ascii="Courier New" w:eastAsia="Times New Roman" w:hAnsi="Courier New"/>
          <w:noProof/>
          <w:sz w:val="16"/>
          <w:lang w:eastAsia="en-GB"/>
        </w:rPr>
        <w:t>2</w:t>
      </w:r>
      <w:r w:rsidR="00544FE9" w:rsidRPr="00D43030">
        <w:rPr>
          <w:rFonts w:ascii="Courier New" w:eastAsia="MS Mincho" w:hAnsi="Courier New"/>
          <w:noProof/>
          <w:sz w:val="16"/>
          <w:lang w:eastAsia="en-GB"/>
        </w:rPr>
        <w:t>-r1</w:t>
      </w:r>
      <w:r w:rsidR="00544FE9">
        <w:rPr>
          <w:rFonts w:ascii="Courier New" w:eastAsia="MS Mincho" w:hAnsi="Courier New"/>
          <w:noProof/>
          <w:sz w:val="16"/>
          <w:lang w:eastAsia="en-GB"/>
        </w:rPr>
        <w:t>7</w:t>
      </w:r>
      <w:r w:rsidR="00544FE9" w:rsidRPr="00D43030">
        <w:rPr>
          <w:rFonts w:ascii="Courier New" w:eastAsia="MS Mincho" w:hAnsi="Courier New"/>
          <w:noProof/>
          <w:sz w:val="16"/>
          <w:lang w:eastAsia="en-GB"/>
        </w:rPr>
        <w:t xml:space="preserve"> ::=      SEQUENCE {</w:t>
      </w:r>
    </w:p>
    <w:p w14:paraId="2B16C0FE" w14:textId="749B7101" w:rsidR="003522D3" w:rsidRDefault="00D11ABB"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sidR="00544FE9">
        <w:rPr>
          <w:rFonts w:ascii="Courier New" w:eastAsia="Times New Roman" w:hAnsi="Courier New"/>
          <w:noProof/>
          <w:sz w:val="16"/>
          <w:lang w:eastAsia="en-GB"/>
        </w:rPr>
        <w:tab/>
      </w:r>
    </w:p>
    <w:p w14:paraId="0FBDF66E" w14:textId="1E496A0C" w:rsidR="00AC5883" w:rsidRDefault="003522D3"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544FE9">
        <w:rPr>
          <w:rFonts w:ascii="Courier New" w:eastAsia="Times New Roman" w:hAnsi="Courier New"/>
          <w:noProof/>
          <w:sz w:val="16"/>
          <w:lang w:eastAsia="en-GB"/>
        </w:rPr>
        <w:t>f</w:t>
      </w:r>
      <w:r w:rsidR="00544FE9" w:rsidRPr="00D43030">
        <w:rPr>
          <w:rFonts w:ascii="Courier New" w:eastAsia="Times New Roman" w:hAnsi="Courier New"/>
          <w:noProof/>
          <w:sz w:val="16"/>
          <w:lang w:eastAsia="en-GB"/>
        </w:rPr>
        <w:t>etype2</w:t>
      </w:r>
      <w:r w:rsidR="00DF0F65">
        <w:rPr>
          <w:rFonts w:ascii="Courier New" w:eastAsia="Times New Roman" w:hAnsi="Courier New"/>
          <w:noProof/>
          <w:sz w:val="16"/>
          <w:lang w:eastAsia="en-GB"/>
        </w:rPr>
        <w:t>basic</w:t>
      </w:r>
      <w:r w:rsidR="00544FE9" w:rsidRPr="00D43030">
        <w:rPr>
          <w:rFonts w:ascii="Courier New" w:eastAsia="Times New Roman" w:hAnsi="Courier New"/>
          <w:noProof/>
          <w:sz w:val="16"/>
          <w:lang w:eastAsia="en-GB"/>
        </w:rPr>
        <w:t>-</w:t>
      </w:r>
      <w:r w:rsidR="004948AE">
        <w:rPr>
          <w:rFonts w:ascii="Courier New" w:eastAsia="Times New Roman" w:hAnsi="Courier New"/>
          <w:noProof/>
          <w:sz w:val="16"/>
          <w:lang w:eastAsia="en-GB"/>
        </w:rPr>
        <w:t>r17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D11ABB">
        <w:rPr>
          <w:rFonts w:ascii="Courier New" w:eastAsia="Times New Roman" w:hAnsi="Courier New"/>
          <w:noProof/>
          <w:sz w:val="16"/>
          <w:lang w:eastAsia="en-GB"/>
        </w:rPr>
        <w:tab/>
      </w:r>
      <w:r w:rsidR="00544FE9" w:rsidRPr="00D43030">
        <w:rPr>
          <w:rFonts w:ascii="Courier New" w:eastAsia="Times New Roman" w:hAnsi="Courier New"/>
          <w:noProof/>
          <w:sz w:val="16"/>
          <w:lang w:eastAsia="en-GB"/>
        </w:rPr>
        <w:t>SEQUENCE (SIZE (1..</w:t>
      </w:r>
      <w:r w:rsidR="00A672B9" w:rsidRPr="00A672B9">
        <w:t xml:space="preserve"> </w:t>
      </w:r>
      <w:r w:rsidR="00544FE9" w:rsidRPr="00D43030">
        <w:rPr>
          <w:rFonts w:ascii="Courier New" w:eastAsia="Times New Roman" w:hAnsi="Courier New"/>
          <w:noProof/>
          <w:sz w:val="16"/>
          <w:lang w:eastAsia="en-GB"/>
        </w:rPr>
        <w:t>maxNrofCSI-RS-ResourcesExt-</w:t>
      </w:r>
      <w:r w:rsidR="00A672B9" w:rsidRPr="00A672B9">
        <w:rPr>
          <w:rFonts w:ascii="Courier New" w:eastAsia="Times New Roman" w:hAnsi="Courier New"/>
          <w:noProof/>
          <w:sz w:val="16"/>
          <w:lang w:eastAsia="en-GB"/>
        </w:rPr>
        <w:t>r1</w:t>
      </w:r>
      <w:r w:rsidR="0067699B">
        <w:rPr>
          <w:rFonts w:ascii="Courier New" w:eastAsia="Times New Roman" w:hAnsi="Courier New"/>
          <w:noProof/>
          <w:sz w:val="16"/>
          <w:lang w:eastAsia="en-GB"/>
        </w:rPr>
        <w:t>6</w:t>
      </w:r>
      <w:r w:rsidR="00544FE9" w:rsidRPr="00D43030">
        <w:rPr>
          <w:rFonts w:ascii="Courier New" w:eastAsia="Times New Roman" w:hAnsi="Courier New"/>
          <w:noProof/>
          <w:sz w:val="16"/>
          <w:lang w:eastAsia="en-GB"/>
        </w:rPr>
        <w:t>)) OF</w:t>
      </w:r>
      <w:r w:rsidR="00EC08CF" w:rsidRPr="00EC08CF">
        <w:rPr>
          <w:rFonts w:ascii="Courier New" w:eastAsia="Times New Roman" w:hAnsi="Courier New"/>
          <w:noProof/>
          <w:sz w:val="16"/>
          <w:lang w:eastAsia="en-GB"/>
        </w:rPr>
        <w:t xml:space="preserve"> </w:t>
      </w:r>
      <w:r w:rsidR="00EC08CF" w:rsidRPr="00D43030">
        <w:rPr>
          <w:rFonts w:ascii="Courier New" w:eastAsia="Times New Roman" w:hAnsi="Courier New"/>
          <w:noProof/>
          <w:sz w:val="16"/>
          <w:lang w:eastAsia="en-GB"/>
        </w:rPr>
        <w:t>INTEGER (0..maxNrofCSI-RS-ResourcesAlt-1-r1</w:t>
      </w:r>
      <w:r w:rsidR="00833061">
        <w:rPr>
          <w:rFonts w:ascii="Courier New" w:eastAsia="Times New Roman" w:hAnsi="Courier New"/>
          <w:noProof/>
          <w:sz w:val="16"/>
          <w:lang w:eastAsia="en-GB"/>
        </w:rPr>
        <w:t>6</w:t>
      </w:r>
      <w:r w:rsidR="00EC08CF" w:rsidRPr="00D43030">
        <w:rPr>
          <w:rFonts w:ascii="Courier New" w:eastAsia="Times New Roman" w:hAnsi="Courier New"/>
          <w:noProof/>
          <w:sz w:val="16"/>
          <w:lang w:eastAsia="en-GB"/>
        </w:rPr>
        <w:t>)</w:t>
      </w:r>
      <w:r w:rsidR="00AC5883" w:rsidRPr="00773E9F">
        <w:rPr>
          <w:rFonts w:ascii="Courier New" w:eastAsia="Times New Roman" w:hAnsi="Courier New"/>
          <w:noProof/>
          <w:sz w:val="16"/>
          <w:lang w:eastAsia="en-GB"/>
        </w:rPr>
        <w:t xml:space="preserve">    </w:t>
      </w:r>
    </w:p>
    <w:p w14:paraId="6976FC4A" w14:textId="19695198" w:rsidR="00D11ABB" w:rsidRDefault="00F279BE"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370C92" w:rsidRPr="00DB69D9">
        <w:rPr>
          <w:rFonts w:ascii="Courier New" w:eastAsia="Times New Roman" w:hAnsi="Courier New"/>
          <w:noProof/>
          <w:sz w:val="16"/>
          <w:lang w:eastAsia="en-GB"/>
        </w:rPr>
        <w:t xml:space="preserve"> </w:t>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370C92">
        <w:rPr>
          <w:rFonts w:ascii="Courier New" w:eastAsia="Times New Roman" w:hAnsi="Courier New"/>
          <w:noProof/>
          <w:sz w:val="16"/>
          <w:lang w:eastAsia="en-GB"/>
        </w:rPr>
        <w:tab/>
      </w:r>
      <w:r w:rsidR="004F2BE9" w:rsidRPr="004F2BE9">
        <w:rPr>
          <w:rFonts w:ascii="Courier New" w:eastAsia="Times New Roman" w:hAnsi="Courier New"/>
          <w:noProof/>
          <w:sz w:val="16"/>
          <w:lang w:eastAsia="en-GB"/>
        </w:rPr>
        <w:t xml:space="preserve"> </w:t>
      </w:r>
    </w:p>
    <w:p w14:paraId="4C26F7D9" w14:textId="5CEAFC7B" w:rsidR="00370C92" w:rsidRDefault="00AC5883" w:rsidP="00370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r w:rsidR="00370C92" w:rsidRPr="00773E9F">
        <w:rPr>
          <w:rFonts w:ascii="Courier New" w:eastAsia="Times New Roman" w:hAnsi="Courier New"/>
          <w:noProof/>
          <w:sz w:val="16"/>
          <w:lang w:eastAsia="en-GB"/>
        </w:rPr>
        <w:t>-- R1</w:t>
      </w:r>
      <w:r w:rsidR="00370C92" w:rsidRPr="00D43030">
        <w:rPr>
          <w:rFonts w:ascii="Courier New" w:eastAsia="Times New Roman" w:hAnsi="Courier New"/>
          <w:noProof/>
          <w:sz w:val="16"/>
          <w:lang w:eastAsia="en-GB"/>
        </w:rPr>
        <w:t xml:space="preserve"> </w:t>
      </w:r>
      <w:r w:rsidR="00370C92" w:rsidRPr="00EC08CF">
        <w:rPr>
          <w:rFonts w:ascii="Courier New" w:eastAsia="Times New Roman" w:hAnsi="Courier New"/>
          <w:noProof/>
          <w:sz w:val="16"/>
          <w:lang w:eastAsia="en-GB"/>
        </w:rPr>
        <w:t>23-9-2</w:t>
      </w:r>
      <w:r w:rsidR="00370C92">
        <w:rPr>
          <w:rFonts w:ascii="Courier New" w:eastAsia="Times New Roman" w:hAnsi="Courier New"/>
          <w:noProof/>
          <w:sz w:val="16"/>
          <w:lang w:eastAsia="en-GB"/>
        </w:rPr>
        <w:tab/>
      </w:r>
      <w:r w:rsidR="00370C92" w:rsidRPr="00DE303F">
        <w:rPr>
          <w:rFonts w:ascii="Courier New" w:eastAsia="Times New Roman" w:hAnsi="Courier New"/>
          <w:noProof/>
          <w:sz w:val="16"/>
          <w:lang w:eastAsia="en-GB"/>
        </w:rPr>
        <w:t>Support of M=2 and R=1 for FeType-II</w:t>
      </w:r>
      <w:r w:rsidR="00370C92"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p>
    <w:p w14:paraId="6FD32900" w14:textId="5166C137" w:rsidR="002A1C25" w:rsidRDefault="00370C92"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DF0F65">
        <w:rPr>
          <w:rFonts w:ascii="Courier New" w:eastAsia="Times New Roman" w:hAnsi="Courier New"/>
          <w:noProof/>
          <w:sz w:val="16"/>
          <w:lang w:eastAsia="en-GB"/>
        </w:rPr>
        <w:t>fetype2</w:t>
      </w:r>
      <w:r w:rsidR="00C07D9D">
        <w:rPr>
          <w:rFonts w:ascii="Courier New" w:eastAsia="Times New Roman" w:hAnsi="Courier New"/>
          <w:noProof/>
          <w:sz w:val="16"/>
          <w:lang w:eastAsia="en-GB"/>
        </w:rPr>
        <w:t>R</w:t>
      </w:r>
      <w:r w:rsidR="0060577F">
        <w:rPr>
          <w:rFonts w:ascii="Courier New" w:eastAsia="Times New Roman" w:hAnsi="Courier New"/>
          <w:noProof/>
          <w:sz w:val="16"/>
          <w:lang w:eastAsia="en-GB"/>
        </w:rPr>
        <w:t>ank</w:t>
      </w:r>
      <w:r w:rsidR="00C07D9D">
        <w:rPr>
          <w:rFonts w:ascii="Courier New" w:eastAsia="Times New Roman" w:hAnsi="Courier New"/>
          <w:noProof/>
          <w:sz w:val="16"/>
          <w:lang w:eastAsia="en-GB"/>
        </w:rPr>
        <w:t>1-</w:t>
      </w:r>
      <w:r w:rsidR="004948AE">
        <w:rPr>
          <w:rFonts w:ascii="Courier New" w:eastAsia="Times New Roman" w:hAnsi="Courier New"/>
          <w:noProof/>
          <w:sz w:val="16"/>
          <w:lang w:eastAsia="en-GB"/>
        </w:rPr>
        <w:t>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997283" w:rsidRPr="00997283">
        <w:rPr>
          <w:rFonts w:ascii="Courier New" w:hAnsi="Courier New" w:cs="Courier New"/>
          <w:color w:val="000000"/>
          <w:sz w:val="16"/>
          <w:szCs w:val="16"/>
          <w:lang w:eastAsia="en-GB"/>
        </w:rPr>
        <w:t xml:space="preserve"> </w:t>
      </w:r>
      <w:r>
        <w:rPr>
          <w:rFonts w:ascii="Courier New" w:hAnsi="Courier New" w:cs="Courier New"/>
          <w:color w:val="000000"/>
          <w:sz w:val="16"/>
          <w:szCs w:val="16"/>
          <w:lang w:eastAsia="en-GB"/>
        </w:rPr>
        <w:t>maxNrofCSI-RS-</w:t>
      </w:r>
      <w:r w:rsidR="00997283">
        <w:rPr>
          <w:rFonts w:ascii="Courier New" w:hAnsi="Courier New" w:cs="Courier New"/>
          <w:color w:val="000000"/>
          <w:sz w:val="16"/>
          <w:szCs w:val="16"/>
          <w:lang w:eastAsia="en-GB"/>
        </w:rPr>
        <w:t>ResourcesAlt</w:t>
      </w:r>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r w:rsidR="00833061">
        <w:rPr>
          <w:rFonts w:ascii="Courier New" w:eastAsia="Times New Roman" w:hAnsi="Courier New"/>
          <w:noProof/>
          <w:sz w:val="16"/>
          <w:lang w:eastAsia="en-GB"/>
        </w:rPr>
        <w:t>6</w:t>
      </w:r>
      <w:r w:rsidR="00567BDC">
        <w:rPr>
          <w:rFonts w:ascii="Courier New" w:eastAsia="Times New Roman" w:hAnsi="Courier New"/>
          <w:noProof/>
          <w:sz w:val="16"/>
          <w:lang w:eastAsia="en-GB"/>
        </w:rPr>
        <w:t>)</w:t>
      </w:r>
    </w:p>
    <w:p w14:paraId="549ECC72" w14:textId="2890A50D" w:rsidR="00DB69D9" w:rsidRPr="00D43030" w:rsidRDefault="00DB69D9" w:rsidP="00DB6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ab/>
      </w:r>
      <w:r w:rsidR="00C07D9D" w:rsidRPr="00DB69D9">
        <w:rPr>
          <w:rFonts w:ascii="Courier New" w:eastAsia="Times New Roman" w:hAnsi="Courier New"/>
          <w:noProof/>
          <w:sz w:val="16"/>
          <w:lang w:eastAsia="en-GB"/>
        </w:rPr>
        <w:t xml:space="preserve"> </w:t>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sidRPr="00D43030">
        <w:rPr>
          <w:rFonts w:ascii="Courier New" w:eastAsia="Times New Roman" w:hAnsi="Courier New"/>
          <w:noProof/>
          <w:sz w:val="16"/>
          <w:lang w:eastAsia="en-GB"/>
        </w:rPr>
        <w:t>OPTIONAL,</w:t>
      </w:r>
    </w:p>
    <w:p w14:paraId="5F3301A3" w14:textId="7FCCED07" w:rsidR="00544FE9" w:rsidRPr="00D43030" w:rsidRDefault="00EC08CF"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60577F" w:rsidRPr="00773E9F">
        <w:rPr>
          <w:rFonts w:ascii="Courier New" w:eastAsia="Times New Roman" w:hAnsi="Courier New"/>
          <w:noProof/>
          <w:sz w:val="16"/>
          <w:lang w:eastAsia="en-GB"/>
        </w:rPr>
        <w:t>-- R1</w:t>
      </w:r>
      <w:r w:rsidR="00544FE9" w:rsidRPr="00D43030">
        <w:rPr>
          <w:rFonts w:ascii="Courier New" w:eastAsia="Times New Roman" w:hAnsi="Courier New"/>
          <w:noProof/>
          <w:sz w:val="16"/>
          <w:lang w:eastAsia="en-GB"/>
        </w:rPr>
        <w:t xml:space="preserve"> </w:t>
      </w:r>
      <w:r w:rsidR="0060577F" w:rsidRPr="0060577F">
        <w:rPr>
          <w:rFonts w:ascii="Courier New" w:eastAsia="Times New Roman" w:hAnsi="Courier New"/>
          <w:noProof/>
          <w:sz w:val="16"/>
          <w:lang w:eastAsia="en-GB"/>
        </w:rPr>
        <w:t>23-9-4</w:t>
      </w:r>
      <w:r w:rsidR="0060577F" w:rsidRPr="0060577F">
        <w:rPr>
          <w:rFonts w:ascii="Courier New" w:eastAsia="Times New Roman" w:hAnsi="Courier New"/>
          <w:noProof/>
          <w:sz w:val="16"/>
          <w:lang w:eastAsia="en-GB"/>
        </w:rPr>
        <w:tab/>
        <w:t>Support of R = 2 for FeType-II</w:t>
      </w:r>
      <w:r w:rsidR="002C1FB6">
        <w:rPr>
          <w:rFonts w:ascii="Courier New" w:eastAsia="Times New Roman" w:hAnsi="Courier New"/>
          <w:noProof/>
          <w:sz w:val="16"/>
          <w:lang w:eastAsia="en-GB"/>
        </w:rPr>
        <w:t xml:space="preserve"> </w:t>
      </w:r>
    </w:p>
    <w:p w14:paraId="2C1C852C" w14:textId="7922348B" w:rsidR="00890C64" w:rsidRDefault="0060577F"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w:t>
      </w:r>
      <w:r w:rsidR="00641C7D">
        <w:rPr>
          <w:rFonts w:ascii="Courier New" w:eastAsia="Times New Roman" w:hAnsi="Courier New"/>
          <w:noProof/>
          <w:sz w:val="16"/>
          <w:lang w:eastAsia="en-GB"/>
        </w:rPr>
        <w:t>2</w:t>
      </w:r>
      <w:r>
        <w:rPr>
          <w:rFonts w:ascii="Courier New" w:eastAsia="Times New Roman" w:hAnsi="Courier New"/>
          <w:noProof/>
          <w:sz w:val="16"/>
          <w:lang w:eastAsia="en-GB"/>
        </w:rPr>
        <w:t>-r17</w:t>
      </w:r>
      <w:r w:rsidRPr="00D43030">
        <w:rPr>
          <w:rFonts w:ascii="Courier New" w:eastAsia="Times New Roman" w:hAnsi="Courier New"/>
          <w:noProof/>
          <w:sz w:val="16"/>
          <w:lang w:eastAsia="en-GB"/>
        </w:rPr>
        <w:t xml:space="preserve"> </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Pr="00D43030">
        <w:rPr>
          <w:rFonts w:ascii="Courier New" w:eastAsia="Times New Roman" w:hAnsi="Courier New"/>
          <w:noProof/>
          <w:sz w:val="16"/>
          <w:lang w:eastAsia="en-GB"/>
        </w:rPr>
        <w:t>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4332BD" w:rsidRPr="004332BD">
        <w:rPr>
          <w:rFonts w:ascii="Courier New" w:hAnsi="Courier New" w:cs="Courier New"/>
          <w:color w:val="000000"/>
          <w:sz w:val="16"/>
          <w:szCs w:val="16"/>
          <w:lang w:eastAsia="en-GB"/>
        </w:rPr>
        <w:t xml:space="preserve"> </w:t>
      </w:r>
      <w:r>
        <w:rPr>
          <w:rFonts w:ascii="Courier New" w:hAnsi="Courier New" w:cs="Courier New"/>
          <w:color w:val="000000"/>
          <w:sz w:val="16"/>
          <w:szCs w:val="16"/>
          <w:lang w:eastAsia="en-GB"/>
        </w:rPr>
        <w:t>maxNrofCSI-RS-</w:t>
      </w:r>
      <w:r w:rsidR="00CB2E99">
        <w:rPr>
          <w:rFonts w:ascii="Courier New" w:hAnsi="Courier New" w:cs="Courier New"/>
          <w:color w:val="000000"/>
          <w:sz w:val="16"/>
          <w:szCs w:val="16"/>
          <w:lang w:eastAsia="en-GB"/>
        </w:rPr>
        <w:t>ResourcesAlt</w:t>
      </w:r>
      <w:r>
        <w:rPr>
          <w:rFonts w:ascii="Courier New" w:hAnsi="Courier New" w:cs="Courier New"/>
          <w:color w:val="000000"/>
          <w:sz w:val="16"/>
          <w:szCs w:val="16"/>
          <w:lang w:eastAsia="en-GB"/>
        </w:rPr>
        <w:t>-1-</w:t>
      </w:r>
      <w:r w:rsidR="00CB2E99">
        <w:rPr>
          <w:rFonts w:ascii="Courier New" w:hAnsi="Courier New" w:cs="Courier New"/>
          <w:color w:val="000000"/>
          <w:sz w:val="16"/>
          <w:szCs w:val="16"/>
          <w:lang w:eastAsia="en-GB"/>
        </w:rPr>
        <w:t>r16</w:t>
      </w:r>
      <w:r w:rsidRPr="00D43030">
        <w:rPr>
          <w:rFonts w:ascii="Courier New" w:eastAsia="Times New Roman" w:hAnsi="Courier New"/>
          <w:noProof/>
          <w:sz w:val="16"/>
          <w:lang w:eastAsia="en-GB"/>
        </w:rPr>
        <w:t>)</w:t>
      </w:r>
    </w:p>
    <w:p w14:paraId="4A184367" w14:textId="5018BCD0" w:rsidR="0011117B" w:rsidRDefault="00890C64" w:rsidP="006057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sidRPr="00DB69D9">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sidRPr="00D43030">
        <w:rPr>
          <w:rFonts w:ascii="Courier New" w:eastAsia="Times New Roman" w:hAnsi="Courier New"/>
          <w:noProof/>
          <w:sz w:val="16"/>
          <w:lang w:eastAsia="en-GB"/>
        </w:rPr>
        <w:t>OPTIONAL,</w:t>
      </w:r>
    </w:p>
    <w:p w14:paraId="1420361B" w14:textId="6CE8BFB5" w:rsidR="00C577B7" w:rsidRDefault="0060577F"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C577B7">
        <w:rPr>
          <w:rFonts w:ascii="Courier New" w:eastAsia="Times New Roman" w:hAnsi="Courier New"/>
          <w:noProof/>
          <w:sz w:val="16"/>
          <w:lang w:eastAsia="en-GB"/>
        </w:rPr>
        <w:t xml:space="preserve"> </w:t>
      </w:r>
      <w:r w:rsidR="00C577B7" w:rsidRPr="00773E9F">
        <w:rPr>
          <w:rFonts w:ascii="Courier New" w:eastAsia="Times New Roman" w:hAnsi="Courier New"/>
          <w:noProof/>
          <w:sz w:val="16"/>
          <w:lang w:eastAsia="en-GB"/>
        </w:rPr>
        <w:t>-- R1</w:t>
      </w:r>
      <w:r w:rsidR="00C577B7" w:rsidRPr="00D43030">
        <w:rPr>
          <w:rFonts w:ascii="Courier New" w:eastAsia="Times New Roman" w:hAnsi="Courier New"/>
          <w:noProof/>
          <w:sz w:val="16"/>
          <w:lang w:eastAsia="en-GB"/>
        </w:rPr>
        <w:t xml:space="preserve"> </w:t>
      </w:r>
      <w:r w:rsidR="00C577B7" w:rsidRPr="00C9537B">
        <w:rPr>
          <w:rFonts w:ascii="Courier New" w:eastAsia="Times New Roman" w:hAnsi="Courier New"/>
          <w:noProof/>
          <w:sz w:val="16"/>
          <w:lang w:eastAsia="en-GB"/>
        </w:rPr>
        <w:t>23-9-3</w:t>
      </w:r>
      <w:r w:rsidR="00C577B7" w:rsidRPr="00C9537B">
        <w:rPr>
          <w:rFonts w:ascii="Courier New" w:eastAsia="Times New Roman" w:hAnsi="Courier New"/>
          <w:noProof/>
          <w:sz w:val="16"/>
          <w:lang w:eastAsia="en-GB"/>
        </w:rPr>
        <w:tab/>
        <w:t>Support of rank 3, 4 for FeType-II</w:t>
      </w:r>
    </w:p>
    <w:p w14:paraId="32C87749" w14:textId="1B12F104" w:rsidR="00C577B7" w:rsidRPr="00D43030" w:rsidRDefault="00C577B7"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fetype2Rank3Rank4</w:t>
      </w:r>
      <w:r w:rsidR="00BF55FE">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OPTIONAL                                         </w:t>
      </w:r>
    </w:p>
    <w:p w14:paraId="726405EF" w14:textId="77777777" w:rsidR="00544FE9" w:rsidRDefault="00544FE9"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9FA8F2A" w14:textId="77777777" w:rsidR="00544FE9" w:rsidRPr="00D43030"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98AB69" w14:textId="6B3DA058" w:rsidR="00FC051B" w:rsidRDefault="007311D9"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 w:author="NR_feMIMO-Core" w:date="2022-03-23T11:47:00Z"/>
          <w:rFonts w:ascii="Courier New" w:eastAsia="MS Mincho" w:hAnsi="Courier New"/>
          <w:noProof/>
          <w:sz w:val="16"/>
          <w:lang w:eastAsia="en-GB"/>
        </w:rPr>
      </w:pPr>
      <w:commentRangeStart w:id="140"/>
      <w:ins w:id="141" w:author="NR_feMIMO-Core" w:date="2022-03-25T08:03:00Z">
        <w:r>
          <w:rPr>
            <w:rFonts w:ascii="Courier New" w:eastAsia="Times New Roman" w:hAnsi="Courier New"/>
            <w:noProof/>
            <w:sz w:val="16"/>
            <w:lang w:eastAsia="en-GB"/>
          </w:rPr>
          <w:t>C</w:t>
        </w:r>
      </w:ins>
      <w:ins w:id="142" w:author="NR_feMIMO-Core" w:date="2022-03-23T11:41:00Z">
        <w:r w:rsidR="00FC051B">
          <w:rPr>
            <w:rFonts w:ascii="Courier New" w:eastAsia="Times New Roman" w:hAnsi="Courier New"/>
            <w:noProof/>
            <w:sz w:val="16"/>
            <w:lang w:eastAsia="en-GB"/>
          </w:rPr>
          <w:t>odebook</w:t>
        </w:r>
      </w:ins>
      <w:ins w:id="143" w:author="NR_feMIMO-Core" w:date="2022-03-23T15:05:00Z">
        <w:r w:rsidR="007C71ED">
          <w:rPr>
            <w:rFonts w:ascii="Courier New" w:eastAsia="Times New Roman" w:hAnsi="Courier New"/>
            <w:noProof/>
            <w:sz w:val="16"/>
            <w:lang w:eastAsia="en-GB"/>
          </w:rPr>
          <w:t>Combo</w:t>
        </w:r>
      </w:ins>
      <w:ins w:id="144" w:author="NR_feMIMO-Core" w:date="2022-03-23T11:41:00Z">
        <w:r w:rsidR="00FC051B">
          <w:rPr>
            <w:rFonts w:ascii="Courier New" w:eastAsia="Times New Roman" w:hAnsi="Courier New"/>
            <w:noProof/>
            <w:sz w:val="16"/>
            <w:lang w:eastAsia="en-GB"/>
          </w:rPr>
          <w:t>ParameterMixedType</w:t>
        </w:r>
      </w:ins>
      <w:ins w:id="145" w:author="NR_feMIMO-Core" w:date="2022-03-23T11:40:00Z">
        <w:r w:rsidR="00FC051B" w:rsidRPr="00D43030">
          <w:rPr>
            <w:rFonts w:ascii="Courier New" w:eastAsia="MS Mincho" w:hAnsi="Courier New"/>
            <w:noProof/>
            <w:sz w:val="16"/>
            <w:lang w:eastAsia="en-GB"/>
          </w:rPr>
          <w:t>-</w:t>
        </w:r>
      </w:ins>
      <w:ins w:id="146" w:author="NR_feMIMO-Core" w:date="2022-03-24T08:03:00Z">
        <w:r w:rsidR="00675A5B">
          <w:rPr>
            <w:rFonts w:ascii="Courier New" w:eastAsia="MS Mincho" w:hAnsi="Courier New"/>
            <w:noProof/>
            <w:sz w:val="16"/>
            <w:lang w:eastAsia="en-GB"/>
          </w:rPr>
          <w:t>r17</w:t>
        </w:r>
      </w:ins>
      <w:commentRangeEnd w:id="140"/>
      <w:r w:rsidR="005402AA">
        <w:rPr>
          <w:rStyle w:val="af7"/>
        </w:rPr>
        <w:commentReference w:id="140"/>
      </w:r>
      <w:ins w:id="147" w:author="NR_feMIMO-Core" w:date="2022-03-23T11:40:00Z">
        <w:r w:rsidR="00FC051B" w:rsidRPr="00D43030">
          <w:rPr>
            <w:rFonts w:ascii="Courier New" w:eastAsia="MS Mincho" w:hAnsi="Courier New"/>
            <w:noProof/>
            <w:sz w:val="16"/>
            <w:lang w:eastAsia="en-GB"/>
          </w:rPr>
          <w:t xml:space="preserve"> ::=      SEQUENCE {</w:t>
        </w:r>
      </w:ins>
    </w:p>
    <w:p w14:paraId="502641E9" w14:textId="4DF07381"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 w:author="NR_feMIMO-Core" w:date="2022-03-23T14:50:00Z"/>
          <w:rFonts w:ascii="Courier New" w:eastAsia="Times New Roman" w:hAnsi="Courier New"/>
          <w:noProof/>
          <w:sz w:val="16"/>
          <w:lang w:eastAsia="en-GB"/>
        </w:rPr>
      </w:pPr>
      <w:ins w:id="149" w:author="NR_feMIMO-Core" w:date="2022-03-23T14:50:00Z">
        <w:r w:rsidRPr="00D43030">
          <w:rPr>
            <w:rFonts w:ascii="Courier New" w:eastAsia="Times New Roman" w:hAnsi="Courier New"/>
            <w:noProof/>
            <w:sz w:val="16"/>
            <w:lang w:eastAsia="en-GB"/>
          </w:rPr>
          <w:t xml:space="preserve">    -- R1 </w:t>
        </w:r>
      </w:ins>
      <w:ins w:id="150" w:author="NR_feMIMO-Core" w:date="2022-03-23T15:04:00Z">
        <w:r w:rsidR="00A81455">
          <w:rPr>
            <w:rFonts w:ascii="Courier New" w:eastAsia="Times New Roman" w:hAnsi="Courier New"/>
            <w:noProof/>
            <w:sz w:val="16"/>
            <w:lang w:eastAsia="en-GB"/>
          </w:rPr>
          <w:t>23-9-5</w:t>
        </w:r>
      </w:ins>
      <w:ins w:id="151" w:author="NR_feMIMO-Core" w:date="2022-03-23T14:50:00Z">
        <w:r w:rsidRPr="00D43030">
          <w:rPr>
            <w:rFonts w:ascii="Courier New" w:eastAsia="Times New Roman" w:hAnsi="Courier New"/>
            <w:noProof/>
            <w:sz w:val="16"/>
            <w:lang w:eastAsia="en-GB"/>
          </w:rPr>
          <w:t xml:space="preserve"> </w:t>
        </w:r>
      </w:ins>
      <w:ins w:id="152" w:author="NR_feMIMO-Core" w:date="2022-03-23T15:05:00Z">
        <w:r w:rsidR="00CD0550" w:rsidRPr="00CD0550">
          <w:rPr>
            <w:rFonts w:ascii="Courier New" w:eastAsia="Times New Roman" w:hAnsi="Courier New"/>
            <w:noProof/>
            <w:sz w:val="16"/>
            <w:lang w:eastAsia="en-GB"/>
          </w:rPr>
          <w:t>Active CSI-RS resources and ports for mixed codebook types in any slot</w:t>
        </w:r>
      </w:ins>
    </w:p>
    <w:p w14:paraId="66BB71E4" w14:textId="4484476A"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 w:author="NR_feMIMO-Core" w:date="2022-03-23T14:50:00Z"/>
          <w:rFonts w:ascii="Courier New" w:eastAsia="Times New Roman" w:hAnsi="Courier New"/>
          <w:sz w:val="16"/>
          <w:szCs w:val="16"/>
          <w:lang w:eastAsia="en-GB"/>
        </w:rPr>
      </w:pPr>
      <w:ins w:id="154" w:author="NR_feMIMO-Core" w:date="2022-03-23T14:50:00Z">
        <w:r w:rsidRPr="1A46E7A6">
          <w:rPr>
            <w:rFonts w:ascii="Courier New" w:eastAsia="Times New Roman" w:hAnsi="Courier New"/>
            <w:sz w:val="16"/>
            <w:szCs w:val="16"/>
            <w:lang w:eastAsia="en-GB"/>
          </w:rPr>
          <w:t xml:space="preserve">    type1SP-</w:t>
        </w:r>
      </w:ins>
      <w:ins w:id="155" w:author="NR_feMIMO-Core" w:date="2022-03-23T14:54:00Z">
        <w:r w:rsidR="00A44A24">
          <w:rPr>
            <w:rFonts w:ascii="Courier New" w:eastAsia="Times New Roman" w:hAnsi="Courier New"/>
            <w:sz w:val="16"/>
            <w:szCs w:val="16"/>
            <w:lang w:eastAsia="en-GB"/>
          </w:rPr>
          <w:t>fe</w:t>
        </w:r>
      </w:ins>
      <w:ins w:id="156" w:author="NR_feMIMO-Core" w:date="2022-03-23T14:50:00Z">
        <w:r w:rsidRPr="1A46E7A6">
          <w:rPr>
            <w:rFonts w:ascii="Courier New" w:eastAsia="Times New Roman" w:hAnsi="Courier New"/>
            <w:sz w:val="16"/>
            <w:szCs w:val="16"/>
            <w:lang w:eastAsia="en-GB"/>
          </w:rPr>
          <w:t>Type2</w:t>
        </w:r>
      </w:ins>
      <w:ins w:id="157" w:author="NR_feMIMO-Core" w:date="2022-03-23T14:54:00Z">
        <w:r w:rsidR="00886E7B">
          <w:rPr>
            <w:rFonts w:ascii="Courier New" w:eastAsia="Times New Roman" w:hAnsi="Courier New"/>
            <w:sz w:val="16"/>
            <w:szCs w:val="16"/>
            <w:lang w:eastAsia="en-GB"/>
          </w:rPr>
          <w:t>PS</w:t>
        </w:r>
      </w:ins>
      <w:ins w:id="158" w:author="NR_feMIMO-Core" w:date="2022-03-23T14:50:00Z">
        <w:r w:rsidRPr="1A46E7A6">
          <w:rPr>
            <w:rFonts w:ascii="Courier New" w:eastAsia="Times New Roman" w:hAnsi="Courier New"/>
            <w:sz w:val="16"/>
            <w:szCs w:val="16"/>
            <w:lang w:eastAsia="en-GB"/>
          </w:rPr>
          <w:t>-null-</w:t>
        </w:r>
      </w:ins>
      <w:ins w:id="159" w:author="NR_feMIMO-Core" w:date="2022-03-24T08:03:00Z">
        <w:r w:rsidR="00EF7B8E">
          <w:rPr>
            <w:rFonts w:ascii="Courier New" w:eastAsia="MS Mincho" w:hAnsi="Courier New"/>
            <w:noProof/>
            <w:sz w:val="16"/>
            <w:lang w:eastAsia="en-GB"/>
          </w:rPr>
          <w:t>r17</w:t>
        </w:r>
      </w:ins>
      <w:ins w:id="160" w:author="NR_feMIMO-Core" w:date="2022-03-23T14:50:00Z">
        <w:r w:rsidRPr="1A46E7A6">
          <w:rPr>
            <w:rFonts w:ascii="Courier New" w:eastAsia="Times New Roman" w:hAnsi="Courier New"/>
            <w:sz w:val="16"/>
            <w:szCs w:val="16"/>
            <w:lang w:eastAsia="en-GB"/>
          </w:rPr>
          <w:t xml:space="preserve">         SEQUENCE (SIZE (1..maxNrofCSI-RS-ResourcesExt-r16)) OF INTEGER (0..maxNrofCSI-RS-ResourcesAlt-1-r16)</w:t>
        </w:r>
      </w:ins>
    </w:p>
    <w:p w14:paraId="400D2766"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 w:author="NR_feMIMO-Core" w:date="2022-03-23T14:50:00Z"/>
          <w:rFonts w:ascii="Courier New" w:eastAsia="Times New Roman" w:hAnsi="Courier New"/>
          <w:noProof/>
          <w:sz w:val="16"/>
          <w:lang w:eastAsia="en-GB"/>
        </w:rPr>
      </w:pPr>
      <w:ins w:id="162" w:author="NR_feMIMO-Core" w:date="2022-03-23T14:5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53AD394A" w14:textId="06CF341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 w:author="NR_feMIMO-Core" w:date="2022-03-23T14:50:00Z"/>
          <w:rFonts w:ascii="Courier New" w:eastAsia="Times New Roman" w:hAnsi="Courier New"/>
          <w:sz w:val="16"/>
          <w:szCs w:val="16"/>
          <w:lang w:eastAsia="en-GB"/>
        </w:rPr>
      </w:pPr>
      <w:ins w:id="164" w:author="NR_feMIMO-Core" w:date="2022-03-23T14:50:00Z">
        <w:r w:rsidRPr="1A46E7A6">
          <w:rPr>
            <w:rFonts w:ascii="Courier New" w:eastAsia="Times New Roman" w:hAnsi="Courier New"/>
            <w:sz w:val="16"/>
            <w:szCs w:val="16"/>
            <w:lang w:eastAsia="en-GB"/>
          </w:rPr>
          <w:t xml:space="preserve">    type1SP-</w:t>
        </w:r>
      </w:ins>
      <w:ins w:id="165" w:author="NR_feMIMO-Core" w:date="2022-03-23T14:55:00Z">
        <w:r w:rsidR="00886E7B">
          <w:rPr>
            <w:rFonts w:ascii="Courier New" w:eastAsia="Times New Roman" w:hAnsi="Courier New"/>
            <w:sz w:val="16"/>
            <w:szCs w:val="16"/>
            <w:lang w:eastAsia="en-GB"/>
          </w:rPr>
          <w:t>fe</w:t>
        </w:r>
        <w:r w:rsidR="00886E7B" w:rsidRPr="1A46E7A6">
          <w:rPr>
            <w:rFonts w:ascii="Courier New" w:eastAsia="Times New Roman" w:hAnsi="Courier New"/>
            <w:sz w:val="16"/>
            <w:szCs w:val="16"/>
            <w:lang w:eastAsia="en-GB"/>
          </w:rPr>
          <w:t>Type2</w:t>
        </w:r>
        <w:r w:rsidR="00886E7B">
          <w:rPr>
            <w:rFonts w:ascii="Courier New" w:eastAsia="Times New Roman" w:hAnsi="Courier New"/>
            <w:sz w:val="16"/>
            <w:szCs w:val="16"/>
            <w:lang w:eastAsia="en-GB"/>
          </w:rPr>
          <w:t>PS-M2</w:t>
        </w:r>
        <w:r w:rsidR="006F578D">
          <w:rPr>
            <w:rFonts w:ascii="Courier New" w:eastAsia="Times New Roman" w:hAnsi="Courier New"/>
            <w:sz w:val="16"/>
            <w:szCs w:val="16"/>
            <w:lang w:eastAsia="en-GB"/>
          </w:rPr>
          <w:t>R1</w:t>
        </w:r>
      </w:ins>
      <w:ins w:id="166" w:author="NR_feMIMO-Core" w:date="2022-03-23T14:50:00Z">
        <w:r w:rsidRPr="1A46E7A6">
          <w:rPr>
            <w:rFonts w:ascii="Courier New" w:eastAsia="Times New Roman" w:hAnsi="Courier New"/>
            <w:sz w:val="16"/>
            <w:szCs w:val="16"/>
            <w:lang w:eastAsia="en-GB"/>
          </w:rPr>
          <w:t>-null</w:t>
        </w:r>
      </w:ins>
      <w:ins w:id="167" w:author="NR_feMIMO-Core" w:date="2022-03-23T15:01:00Z">
        <w:r w:rsidR="00701F16" w:rsidRPr="00D43030">
          <w:rPr>
            <w:rFonts w:ascii="Courier New" w:eastAsia="MS Mincho" w:hAnsi="Courier New"/>
            <w:noProof/>
            <w:sz w:val="16"/>
            <w:lang w:eastAsia="en-GB"/>
          </w:rPr>
          <w:t>-</w:t>
        </w:r>
      </w:ins>
      <w:ins w:id="168" w:author="NR_feMIMO-Core" w:date="2022-03-24T08:03:00Z">
        <w:r w:rsidR="00EF7B8E">
          <w:rPr>
            <w:rFonts w:ascii="Courier New" w:eastAsia="MS Mincho" w:hAnsi="Courier New"/>
            <w:noProof/>
            <w:sz w:val="16"/>
            <w:lang w:eastAsia="en-GB"/>
          </w:rPr>
          <w:t>r17</w:t>
        </w:r>
        <w:r w:rsidR="00EF7B8E" w:rsidRPr="1A46E7A6">
          <w:rPr>
            <w:rFonts w:ascii="Courier New" w:eastAsia="Times New Roman" w:hAnsi="Courier New"/>
            <w:sz w:val="16"/>
            <w:szCs w:val="16"/>
            <w:lang w:eastAsia="en-GB"/>
          </w:rPr>
          <w:t xml:space="preserve">         </w:t>
        </w:r>
      </w:ins>
      <w:ins w:id="169" w:author="NR_feMIMO-Core" w:date="2022-03-23T14:50:00Z">
        <w:r w:rsidRPr="1A46E7A6">
          <w:rPr>
            <w:rFonts w:ascii="Courier New" w:eastAsia="Times New Roman" w:hAnsi="Courier New"/>
            <w:sz w:val="16"/>
            <w:szCs w:val="16"/>
            <w:lang w:eastAsia="en-GB"/>
          </w:rPr>
          <w:t>SEQUENCE (SIZE (1..maxNrofCSI-RS-ResourcesExt-r16)) OF INTEGER (0..maxNrofCSI-RS-ResourcesAlt-1-r16)</w:t>
        </w:r>
      </w:ins>
    </w:p>
    <w:p w14:paraId="377B9F6E"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 w:author="NR_feMIMO-Core" w:date="2022-03-23T14:50:00Z"/>
          <w:rFonts w:ascii="Courier New" w:eastAsia="Times New Roman" w:hAnsi="Courier New"/>
          <w:noProof/>
          <w:sz w:val="16"/>
          <w:lang w:eastAsia="en-GB"/>
        </w:rPr>
      </w:pPr>
      <w:ins w:id="171" w:author="NR_feMIMO-Core" w:date="2022-03-23T14:5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1CA006BF" w14:textId="5C2EEC8B"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 w:author="NR_feMIMO-Core" w:date="2022-03-23T14:50:00Z"/>
          <w:rFonts w:ascii="Courier New" w:eastAsia="Times New Roman" w:hAnsi="Courier New"/>
          <w:noProof/>
          <w:sz w:val="16"/>
          <w:lang w:eastAsia="en-GB"/>
        </w:rPr>
      </w:pPr>
      <w:ins w:id="173" w:author="NR_feMIMO-Core" w:date="2022-03-23T14:50:00Z">
        <w:r w:rsidRPr="00D43030">
          <w:rPr>
            <w:rFonts w:ascii="Courier New" w:eastAsia="Times New Roman" w:hAnsi="Courier New"/>
            <w:noProof/>
            <w:sz w:val="16"/>
            <w:lang w:eastAsia="en-GB"/>
          </w:rPr>
          <w:t xml:space="preserve">    type1SP-</w:t>
        </w:r>
      </w:ins>
      <w:ins w:id="174" w:author="NR_feMIMO-Core" w:date="2022-03-23T14:55:00Z">
        <w:r w:rsidR="006F578D">
          <w:rPr>
            <w:rFonts w:ascii="Courier New" w:eastAsia="Times New Roman" w:hAnsi="Courier New"/>
            <w:sz w:val="16"/>
            <w:szCs w:val="16"/>
            <w:lang w:eastAsia="en-GB"/>
          </w:rPr>
          <w:t>fe</w:t>
        </w:r>
        <w:r w:rsidR="006F578D" w:rsidRPr="1A46E7A6">
          <w:rPr>
            <w:rFonts w:ascii="Courier New" w:eastAsia="Times New Roman" w:hAnsi="Courier New"/>
            <w:sz w:val="16"/>
            <w:szCs w:val="16"/>
            <w:lang w:eastAsia="en-GB"/>
          </w:rPr>
          <w:t>Type2</w:t>
        </w:r>
        <w:r w:rsidR="006F578D">
          <w:rPr>
            <w:rFonts w:ascii="Courier New" w:eastAsia="Times New Roman" w:hAnsi="Courier New"/>
            <w:sz w:val="16"/>
            <w:szCs w:val="16"/>
            <w:lang w:eastAsia="en-GB"/>
          </w:rPr>
          <w:t>PS-M2R</w:t>
        </w:r>
      </w:ins>
      <w:ins w:id="175" w:author="NR_feMIMO-Core" w:date="2022-03-23T14:57:00Z">
        <w:r w:rsidR="00737182">
          <w:rPr>
            <w:rFonts w:ascii="Courier New" w:eastAsia="Times New Roman" w:hAnsi="Courier New"/>
            <w:sz w:val="16"/>
            <w:szCs w:val="16"/>
            <w:lang w:eastAsia="en-GB"/>
          </w:rPr>
          <w:t>2</w:t>
        </w:r>
      </w:ins>
      <w:ins w:id="176" w:author="NR_feMIMO-Core" w:date="2022-03-23T14:50:00Z">
        <w:r w:rsidRPr="00D43030">
          <w:rPr>
            <w:rFonts w:ascii="Courier New" w:eastAsia="Times New Roman" w:hAnsi="Courier New"/>
            <w:noProof/>
            <w:sz w:val="16"/>
            <w:lang w:eastAsia="en-GB"/>
          </w:rPr>
          <w:t>-null</w:t>
        </w:r>
      </w:ins>
      <w:ins w:id="177" w:author="NR_feMIMO-Core" w:date="2022-03-24T08:03:00Z">
        <w:r w:rsidR="00EF7B8E" w:rsidRPr="00D43030">
          <w:rPr>
            <w:rFonts w:ascii="Courier New" w:eastAsia="MS Mincho" w:hAnsi="Courier New"/>
            <w:noProof/>
            <w:sz w:val="16"/>
            <w:lang w:eastAsia="en-GB"/>
          </w:rPr>
          <w:t>-</w:t>
        </w:r>
        <w:r w:rsidR="00EF7B8E">
          <w:rPr>
            <w:rFonts w:ascii="Courier New" w:eastAsia="MS Mincho" w:hAnsi="Courier New"/>
            <w:noProof/>
            <w:sz w:val="16"/>
            <w:lang w:eastAsia="en-GB"/>
          </w:rPr>
          <w:t>r1</w:t>
        </w:r>
      </w:ins>
      <w:ins w:id="178"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422F8150"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9" w:author="NR_feMIMO-Core" w:date="2022-03-23T14:50:00Z"/>
          <w:rFonts w:ascii="Courier New" w:eastAsia="Times New Roman" w:hAnsi="Courier New"/>
          <w:noProof/>
          <w:sz w:val="16"/>
          <w:lang w:eastAsia="en-GB"/>
        </w:rPr>
      </w:pPr>
      <w:ins w:id="180" w:author="NR_feMIMO-Core" w:date="2022-03-23T14:50:00Z">
        <w:r w:rsidRPr="00D43030">
          <w:rPr>
            <w:rFonts w:ascii="Courier New" w:eastAsia="Times New Roman" w:hAnsi="Courier New"/>
            <w:noProof/>
            <w:sz w:val="16"/>
            <w:lang w:eastAsia="en-GB"/>
          </w:rPr>
          <w:t xml:space="preserve">                                                              OPTIONAL,</w:t>
        </w:r>
      </w:ins>
    </w:p>
    <w:p w14:paraId="3380AF2F" w14:textId="7CD105C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1" w:author="NR_feMIMO-Core" w:date="2022-03-23T14:50:00Z"/>
          <w:rFonts w:ascii="Courier New" w:eastAsia="Times New Roman" w:hAnsi="Courier New"/>
          <w:noProof/>
          <w:sz w:val="16"/>
          <w:lang w:eastAsia="en-GB"/>
        </w:rPr>
      </w:pPr>
      <w:ins w:id="182" w:author="NR_feMIMO-Core" w:date="2022-03-23T14:50:00Z">
        <w:r w:rsidRPr="00D43030">
          <w:rPr>
            <w:rFonts w:ascii="Courier New" w:eastAsia="Times New Roman" w:hAnsi="Courier New"/>
            <w:noProof/>
            <w:sz w:val="16"/>
            <w:lang w:eastAsia="en-GB"/>
          </w:rPr>
          <w:t xml:space="preserve">    type1SP-Type2-</w:t>
        </w:r>
      </w:ins>
      <w:ins w:id="183" w:author="NR_feMIMO-Core" w:date="2022-03-23T14:57:00Z">
        <w:r w:rsidR="00737182">
          <w:rPr>
            <w:rFonts w:ascii="Courier New" w:eastAsia="Times New Roman" w:hAnsi="Courier New"/>
            <w:noProof/>
            <w:sz w:val="16"/>
            <w:lang w:eastAsia="en-GB"/>
          </w:rPr>
          <w:t>feType2</w:t>
        </w:r>
      </w:ins>
      <w:ins w:id="184" w:author="NR_feMIMO-Core" w:date="2022-03-23T14:59:00Z">
        <w:r w:rsidR="00A83159">
          <w:rPr>
            <w:rFonts w:ascii="Courier New" w:eastAsia="Times New Roman" w:hAnsi="Courier New"/>
            <w:noProof/>
            <w:sz w:val="16"/>
            <w:lang w:eastAsia="en-GB"/>
          </w:rPr>
          <w:t>-</w:t>
        </w:r>
      </w:ins>
      <w:ins w:id="185" w:author="NR_feMIMO-Core" w:date="2022-03-23T15:02:00Z">
        <w:r w:rsidR="003C7171">
          <w:rPr>
            <w:rFonts w:ascii="Courier New" w:eastAsia="Times New Roman" w:hAnsi="Courier New"/>
            <w:noProof/>
            <w:sz w:val="16"/>
            <w:lang w:eastAsia="en-GB"/>
          </w:rPr>
          <w:t>PS-</w:t>
        </w:r>
      </w:ins>
      <w:ins w:id="186" w:author="NR_feMIMO-Core" w:date="2022-03-23T14:59:00Z">
        <w:r w:rsidR="00A83159">
          <w:rPr>
            <w:rFonts w:ascii="Courier New" w:eastAsia="Times New Roman" w:hAnsi="Courier New"/>
            <w:noProof/>
            <w:sz w:val="16"/>
            <w:lang w:eastAsia="en-GB"/>
          </w:rPr>
          <w:t>M1</w:t>
        </w:r>
      </w:ins>
      <w:ins w:id="187" w:author="NR_feMIMO-Core" w:date="2022-03-23T14:50:00Z">
        <w:r w:rsidRPr="00D43030">
          <w:rPr>
            <w:rFonts w:ascii="Courier New" w:eastAsia="Times New Roman" w:hAnsi="Courier New"/>
            <w:noProof/>
            <w:sz w:val="16"/>
            <w:lang w:eastAsia="en-GB"/>
          </w:rPr>
          <w:t>-</w:t>
        </w:r>
      </w:ins>
      <w:ins w:id="188" w:author="NR_feMIMO-Core" w:date="2022-03-24T08:03:00Z">
        <w:r w:rsidR="00EF7B8E">
          <w:rPr>
            <w:rFonts w:ascii="Courier New" w:eastAsia="MS Mincho" w:hAnsi="Courier New"/>
            <w:noProof/>
            <w:sz w:val="16"/>
            <w:lang w:eastAsia="en-GB"/>
          </w:rPr>
          <w:t>r17</w:t>
        </w:r>
      </w:ins>
      <w:ins w:id="189"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6ACD5EBC"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0" w:author="NR_feMIMO-Core" w:date="2022-03-23T14:50:00Z"/>
          <w:rFonts w:ascii="Courier New" w:eastAsia="Times New Roman" w:hAnsi="Courier New"/>
          <w:noProof/>
          <w:sz w:val="16"/>
          <w:lang w:eastAsia="en-GB"/>
        </w:rPr>
      </w:pPr>
      <w:ins w:id="191" w:author="NR_feMIMO-Core" w:date="2022-03-23T14:50:00Z">
        <w:r w:rsidRPr="00D43030">
          <w:rPr>
            <w:rFonts w:ascii="Courier New" w:eastAsia="Times New Roman" w:hAnsi="Courier New"/>
            <w:noProof/>
            <w:sz w:val="16"/>
            <w:lang w:eastAsia="en-GB"/>
          </w:rPr>
          <w:t xml:space="preserve">                                                               OPTIONAL,</w:t>
        </w:r>
      </w:ins>
    </w:p>
    <w:p w14:paraId="63B84922" w14:textId="2A0E119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2" w:author="NR_feMIMO-Core" w:date="2022-03-23T14:50:00Z"/>
          <w:rFonts w:ascii="Courier New" w:eastAsia="Times New Roman" w:hAnsi="Courier New"/>
          <w:noProof/>
          <w:sz w:val="16"/>
          <w:lang w:eastAsia="en-GB"/>
        </w:rPr>
      </w:pPr>
      <w:ins w:id="193" w:author="NR_feMIMO-Core" w:date="2022-03-23T14:50:00Z">
        <w:r w:rsidRPr="00D43030">
          <w:rPr>
            <w:rFonts w:ascii="Courier New" w:eastAsia="Times New Roman" w:hAnsi="Courier New"/>
            <w:noProof/>
            <w:sz w:val="16"/>
            <w:lang w:eastAsia="en-GB"/>
          </w:rPr>
          <w:t xml:space="preserve">    type1SP-</w:t>
        </w:r>
      </w:ins>
      <w:ins w:id="194" w:author="NR_feMIMO-Core" w:date="2022-03-23T14:59:00Z">
        <w:r w:rsidR="00697F28" w:rsidRPr="00D43030">
          <w:rPr>
            <w:rFonts w:ascii="Courier New" w:eastAsia="Times New Roman" w:hAnsi="Courier New"/>
            <w:noProof/>
            <w:sz w:val="16"/>
            <w:lang w:eastAsia="en-GB"/>
          </w:rPr>
          <w:t>Type2-</w:t>
        </w:r>
        <w:r w:rsidR="00697F28">
          <w:rPr>
            <w:rFonts w:ascii="Courier New" w:eastAsia="Times New Roman" w:hAnsi="Courier New"/>
            <w:noProof/>
            <w:sz w:val="16"/>
            <w:lang w:eastAsia="en-GB"/>
          </w:rPr>
          <w:t>feType2</w:t>
        </w:r>
      </w:ins>
      <w:ins w:id="195" w:author="NR_feMIMO-Core" w:date="2022-03-23T15:00:00Z">
        <w:r w:rsidR="009C64CA">
          <w:rPr>
            <w:rFonts w:ascii="Courier New" w:eastAsia="Times New Roman" w:hAnsi="Courier New"/>
            <w:noProof/>
            <w:sz w:val="16"/>
            <w:lang w:eastAsia="en-GB"/>
          </w:rPr>
          <w:t>-</w:t>
        </w:r>
      </w:ins>
      <w:ins w:id="196" w:author="NR_feMIMO-Core" w:date="2022-03-23T15:03:00Z">
        <w:r w:rsidR="003C7171">
          <w:rPr>
            <w:rFonts w:ascii="Courier New" w:eastAsia="Times New Roman" w:hAnsi="Courier New"/>
            <w:noProof/>
            <w:sz w:val="16"/>
            <w:lang w:eastAsia="en-GB"/>
          </w:rPr>
          <w:t>PS-</w:t>
        </w:r>
      </w:ins>
      <w:ins w:id="197" w:author="NR_feMIMO-Core" w:date="2022-03-23T14:59:00Z">
        <w:r w:rsidR="00697F28">
          <w:rPr>
            <w:rFonts w:ascii="Courier New" w:eastAsia="Times New Roman" w:hAnsi="Courier New"/>
            <w:noProof/>
            <w:sz w:val="16"/>
            <w:lang w:eastAsia="en-GB"/>
          </w:rPr>
          <w:t>M2</w:t>
        </w:r>
      </w:ins>
      <w:ins w:id="198" w:author="NR_feMIMO-Core" w:date="2022-03-23T14:50:00Z">
        <w:r w:rsidRPr="00D43030">
          <w:rPr>
            <w:rFonts w:ascii="Courier New" w:eastAsia="Times New Roman" w:hAnsi="Courier New"/>
            <w:noProof/>
            <w:sz w:val="16"/>
            <w:lang w:eastAsia="en-GB"/>
          </w:rPr>
          <w:t>-</w:t>
        </w:r>
      </w:ins>
      <w:ins w:id="199" w:author="NR_feMIMO-Core" w:date="2022-03-24T08:04:00Z">
        <w:r w:rsidR="00EF7B8E">
          <w:rPr>
            <w:rFonts w:ascii="Courier New" w:eastAsia="MS Mincho" w:hAnsi="Courier New"/>
            <w:noProof/>
            <w:sz w:val="16"/>
            <w:lang w:eastAsia="en-GB"/>
          </w:rPr>
          <w:t>r17</w:t>
        </w:r>
      </w:ins>
      <w:ins w:id="200" w:author="NR_feMIMO-Core" w:date="2022-03-23T15:02:00Z">
        <w:r w:rsidR="003C7171" w:rsidRPr="00D43030">
          <w:rPr>
            <w:rFonts w:ascii="Courier New" w:eastAsia="Times New Roman" w:hAnsi="Courier New"/>
            <w:noProof/>
            <w:sz w:val="16"/>
            <w:lang w:eastAsia="en-GB"/>
          </w:rPr>
          <w:t xml:space="preserve">  </w:t>
        </w:r>
      </w:ins>
      <w:ins w:id="201" w:author="NR_feMIMO-Core" w:date="2022-03-23T14:50:00Z">
        <w:r w:rsidRPr="00D43030">
          <w:rPr>
            <w:rFonts w:ascii="Courier New" w:eastAsia="Times New Roman" w:hAnsi="Courier New"/>
            <w:noProof/>
            <w:sz w:val="16"/>
            <w:lang w:eastAsia="en-GB"/>
          </w:rPr>
          <w:t>SEQUENCE (SIZE (1..maxNrofCSI-RS-ResourcesExt-r16)) OF INTEGER (0..maxNrofCSI-RS-ResourcesAlt-1-r16)</w:t>
        </w:r>
      </w:ins>
    </w:p>
    <w:p w14:paraId="2FDA7A7D"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2" w:author="NR_feMIMO-Core" w:date="2022-03-23T14:50:00Z"/>
          <w:rFonts w:ascii="Courier New" w:eastAsia="Times New Roman" w:hAnsi="Courier New"/>
          <w:noProof/>
          <w:sz w:val="16"/>
          <w:lang w:eastAsia="en-GB"/>
        </w:rPr>
      </w:pPr>
      <w:ins w:id="203" w:author="NR_feMIMO-Core" w:date="2022-03-23T14:50:00Z">
        <w:r w:rsidRPr="00D43030">
          <w:rPr>
            <w:rFonts w:ascii="Courier New" w:eastAsia="Times New Roman" w:hAnsi="Courier New"/>
            <w:noProof/>
            <w:sz w:val="16"/>
            <w:lang w:eastAsia="en-GB"/>
          </w:rPr>
          <w:t xml:space="preserve">                                                               OPTIONAL,</w:t>
        </w:r>
      </w:ins>
    </w:p>
    <w:p w14:paraId="6B99DEC8" w14:textId="3630D0F1"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4" w:author="NR_feMIMO-Core" w:date="2022-03-23T14:50:00Z"/>
          <w:rFonts w:ascii="Courier New" w:eastAsia="Times New Roman" w:hAnsi="Courier New"/>
          <w:noProof/>
          <w:sz w:val="16"/>
          <w:lang w:eastAsia="en-GB"/>
        </w:rPr>
      </w:pPr>
      <w:ins w:id="205" w:author="NR_feMIMO-Core" w:date="2022-03-23T14:50:00Z">
        <w:r w:rsidRPr="00D43030">
          <w:rPr>
            <w:rFonts w:ascii="Courier New" w:eastAsia="Times New Roman" w:hAnsi="Courier New"/>
            <w:noProof/>
            <w:sz w:val="16"/>
            <w:lang w:eastAsia="en-GB"/>
          </w:rPr>
          <w:t xml:space="preserve">    type1SP-eType2R</w:t>
        </w:r>
      </w:ins>
      <w:ins w:id="206" w:author="NR_feMIMO-Core" w:date="2022-03-23T15:00:00Z">
        <w:r w:rsidR="00CC6EBB">
          <w:rPr>
            <w:rFonts w:ascii="Courier New" w:eastAsia="Times New Roman" w:hAnsi="Courier New"/>
            <w:noProof/>
            <w:sz w:val="16"/>
            <w:lang w:eastAsia="en-GB"/>
          </w:rPr>
          <w:t>1</w:t>
        </w:r>
      </w:ins>
      <w:ins w:id="207" w:author="NR_feMIMO-Core" w:date="2022-03-23T14:50:00Z">
        <w:r w:rsidRPr="00D43030">
          <w:rPr>
            <w:rFonts w:ascii="Courier New" w:eastAsia="Times New Roman" w:hAnsi="Courier New"/>
            <w:noProof/>
            <w:sz w:val="16"/>
            <w:lang w:eastAsia="en-GB"/>
          </w:rPr>
          <w:t>-</w:t>
        </w:r>
      </w:ins>
      <w:ins w:id="208" w:author="NR_feMIMO-Core" w:date="2022-03-23T15:03:00Z">
        <w:r w:rsidR="007B1937">
          <w:rPr>
            <w:rFonts w:ascii="Courier New" w:eastAsia="Times New Roman" w:hAnsi="Courier New"/>
            <w:noProof/>
            <w:sz w:val="16"/>
            <w:lang w:eastAsia="en-GB"/>
          </w:rPr>
          <w:t>feType2-PS-M1</w:t>
        </w:r>
      </w:ins>
      <w:ins w:id="209" w:author="NR_feMIMO-Core" w:date="2022-03-23T14:50:00Z">
        <w:r w:rsidRPr="00D43030">
          <w:rPr>
            <w:rFonts w:ascii="Courier New" w:eastAsia="Times New Roman" w:hAnsi="Courier New"/>
            <w:noProof/>
            <w:sz w:val="16"/>
            <w:lang w:eastAsia="en-GB"/>
          </w:rPr>
          <w:t>-</w:t>
        </w:r>
      </w:ins>
      <w:ins w:id="210" w:author="NR_feMIMO-Core" w:date="2022-03-24T08:04:00Z">
        <w:r w:rsidR="00EF7B8E">
          <w:rPr>
            <w:rFonts w:ascii="Courier New" w:eastAsia="MS Mincho" w:hAnsi="Courier New"/>
            <w:noProof/>
            <w:sz w:val="16"/>
            <w:lang w:eastAsia="en-GB"/>
          </w:rPr>
          <w:t>r17</w:t>
        </w:r>
      </w:ins>
      <w:ins w:id="211" w:author="NR_feMIMO-Core" w:date="2022-03-23T15:02:00Z">
        <w:r w:rsidR="003C7171" w:rsidRPr="00D43030">
          <w:rPr>
            <w:rFonts w:ascii="Courier New" w:eastAsia="Times New Roman" w:hAnsi="Courier New"/>
            <w:noProof/>
            <w:sz w:val="16"/>
            <w:lang w:eastAsia="en-GB"/>
          </w:rPr>
          <w:t xml:space="preserve"> </w:t>
        </w:r>
      </w:ins>
      <w:ins w:id="212"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0904828A"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3" w:author="NR_feMIMO-Core" w:date="2022-03-23T14:50:00Z"/>
          <w:rFonts w:ascii="Courier New" w:eastAsia="Times New Roman" w:hAnsi="Courier New"/>
          <w:noProof/>
          <w:sz w:val="16"/>
          <w:lang w:eastAsia="en-GB"/>
        </w:rPr>
      </w:pPr>
      <w:ins w:id="214" w:author="NR_feMIMO-Core" w:date="2022-03-23T14:50:00Z">
        <w:r w:rsidRPr="00D43030">
          <w:rPr>
            <w:rFonts w:ascii="Courier New" w:eastAsia="Times New Roman" w:hAnsi="Courier New"/>
            <w:noProof/>
            <w:sz w:val="16"/>
            <w:lang w:eastAsia="en-GB"/>
          </w:rPr>
          <w:t xml:space="preserve">                                                               OPTIONAL,</w:t>
        </w:r>
      </w:ins>
    </w:p>
    <w:p w14:paraId="0D10A08F" w14:textId="3CFBE41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5" w:author="NR_feMIMO-Core" w:date="2022-03-23T14:50:00Z"/>
          <w:rFonts w:ascii="Courier New" w:eastAsia="Times New Roman" w:hAnsi="Courier New"/>
          <w:noProof/>
          <w:sz w:val="16"/>
          <w:lang w:eastAsia="en-GB"/>
        </w:rPr>
      </w:pPr>
      <w:ins w:id="216" w:author="NR_feMIMO-Core" w:date="2022-03-23T14:50:00Z">
        <w:r w:rsidRPr="00D43030">
          <w:rPr>
            <w:rFonts w:ascii="Courier New" w:eastAsia="Times New Roman" w:hAnsi="Courier New"/>
            <w:noProof/>
            <w:sz w:val="16"/>
            <w:lang w:eastAsia="en-GB"/>
          </w:rPr>
          <w:t xml:space="preserve">    </w:t>
        </w:r>
        <w:commentRangeStart w:id="217"/>
        <w:r w:rsidRPr="00D43030">
          <w:rPr>
            <w:rFonts w:ascii="Courier New" w:eastAsia="Times New Roman" w:hAnsi="Courier New"/>
            <w:noProof/>
            <w:sz w:val="16"/>
            <w:lang w:eastAsia="en-GB"/>
          </w:rPr>
          <w:t>type1SP-</w:t>
        </w:r>
      </w:ins>
      <w:ins w:id="218" w:author="NR_feMIMO-Core" w:date="2022-03-23T14:56:00Z">
        <w:r w:rsidR="002D0C26">
          <w:rPr>
            <w:rFonts w:ascii="Courier New" w:eastAsia="Times New Roman" w:hAnsi="Courier New"/>
            <w:noProof/>
            <w:sz w:val="16"/>
            <w:lang w:eastAsia="en-GB"/>
          </w:rPr>
          <w:t>e</w:t>
        </w:r>
      </w:ins>
      <w:ins w:id="219" w:author="NR_feMIMO-Core" w:date="2022-03-23T14:50:00Z">
        <w:r w:rsidRPr="00D43030">
          <w:rPr>
            <w:rFonts w:ascii="Courier New" w:eastAsia="Times New Roman" w:hAnsi="Courier New"/>
            <w:noProof/>
            <w:sz w:val="16"/>
            <w:lang w:eastAsia="en-GB"/>
          </w:rPr>
          <w:t>Type2</w:t>
        </w:r>
      </w:ins>
      <w:ins w:id="220" w:author="NR_feMIMO-Core" w:date="2022-03-23T15:04:00Z">
        <w:r w:rsidR="007B1937">
          <w:rPr>
            <w:rFonts w:ascii="Courier New" w:eastAsia="Times New Roman" w:hAnsi="Courier New"/>
            <w:noProof/>
            <w:sz w:val="16"/>
            <w:lang w:eastAsia="en-GB"/>
          </w:rPr>
          <w:t>R1</w:t>
        </w:r>
      </w:ins>
      <w:ins w:id="221" w:author="NR_feMIMO-Core" w:date="2022-03-23T14:50:00Z">
        <w:r w:rsidRPr="00D43030">
          <w:rPr>
            <w:rFonts w:ascii="Courier New" w:eastAsia="Times New Roman" w:hAnsi="Courier New"/>
            <w:noProof/>
            <w:sz w:val="16"/>
            <w:lang w:eastAsia="en-GB"/>
          </w:rPr>
          <w:t>-</w:t>
        </w:r>
      </w:ins>
      <w:ins w:id="222" w:author="NR_feMIMO-Core" w:date="2022-03-23T15:04:00Z">
        <w:r w:rsidR="007B1937">
          <w:rPr>
            <w:rFonts w:ascii="Courier New" w:eastAsia="Times New Roman" w:hAnsi="Courier New"/>
            <w:noProof/>
            <w:sz w:val="16"/>
            <w:lang w:eastAsia="en-GB"/>
          </w:rPr>
          <w:t>eType2-PS-M2</w:t>
        </w:r>
      </w:ins>
      <w:ins w:id="223" w:author="NR_feMIMO-Core" w:date="2022-03-23T14:50:00Z">
        <w:r w:rsidRPr="00D43030">
          <w:rPr>
            <w:rFonts w:ascii="Courier New" w:eastAsia="Times New Roman" w:hAnsi="Courier New"/>
            <w:noProof/>
            <w:sz w:val="16"/>
            <w:lang w:eastAsia="en-GB"/>
          </w:rPr>
          <w:t>-</w:t>
        </w:r>
      </w:ins>
      <w:ins w:id="224" w:author="NR_feMIMO-Core" w:date="2022-03-24T08:04:00Z">
        <w:r w:rsidR="00EF7B8E">
          <w:rPr>
            <w:rFonts w:ascii="Courier New" w:eastAsia="MS Mincho" w:hAnsi="Courier New"/>
            <w:noProof/>
            <w:sz w:val="16"/>
            <w:lang w:eastAsia="en-GB"/>
          </w:rPr>
          <w:t>r17</w:t>
        </w:r>
      </w:ins>
      <w:commentRangeEnd w:id="217"/>
      <w:r w:rsidR="0017491D">
        <w:rPr>
          <w:rStyle w:val="af7"/>
        </w:rPr>
        <w:commentReference w:id="217"/>
      </w:r>
      <w:ins w:id="225"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51EC38CF"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6" w:author="NR_feMIMO-Core" w:date="2022-03-23T14:50:00Z"/>
          <w:rFonts w:ascii="Courier New" w:eastAsia="Times New Roman" w:hAnsi="Courier New"/>
          <w:noProof/>
          <w:sz w:val="16"/>
          <w:lang w:eastAsia="en-GB"/>
        </w:rPr>
      </w:pPr>
      <w:ins w:id="227" w:author="NR_feMIMO-Core" w:date="2022-03-23T14:50:00Z">
        <w:r w:rsidRPr="00D43030">
          <w:rPr>
            <w:rFonts w:ascii="Courier New" w:eastAsia="Times New Roman" w:hAnsi="Courier New"/>
            <w:noProof/>
            <w:sz w:val="16"/>
            <w:lang w:eastAsia="en-GB"/>
          </w:rPr>
          <w:t xml:space="preserve">                                                               OPTIONAL,</w:t>
        </w:r>
      </w:ins>
    </w:p>
    <w:p w14:paraId="3B3E2B61" w14:textId="65EDAAEC" w:rsidR="007C71ED" w:rsidRPr="00D43030" w:rsidRDefault="00625003"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8" w:author="NR_feMIMO-Core" w:date="2022-03-23T15:06:00Z"/>
          <w:rFonts w:ascii="Courier New" w:eastAsia="Times New Roman" w:hAnsi="Courier New"/>
          <w:sz w:val="16"/>
          <w:szCs w:val="16"/>
          <w:lang w:eastAsia="en-GB"/>
        </w:rPr>
      </w:pPr>
      <w:ins w:id="229" w:author="NR_feMIMO-Core" w:date="2022-03-23T11:47:00Z">
        <w:r>
          <w:rPr>
            <w:rFonts w:ascii="Courier New" w:eastAsia="MS Mincho" w:hAnsi="Courier New"/>
            <w:noProof/>
            <w:sz w:val="16"/>
            <w:lang w:eastAsia="en-GB"/>
          </w:rPr>
          <w:tab/>
        </w:r>
      </w:ins>
      <w:ins w:id="230" w:author="NR_feMIMO-Core" w:date="2022-03-23T15:06:00Z">
        <w:r w:rsidR="007C71ED" w:rsidRPr="1A46E7A6">
          <w:rPr>
            <w:rFonts w:ascii="Courier New" w:eastAsia="Times New Roman" w:hAnsi="Courier New"/>
            <w:sz w:val="16"/>
            <w:szCs w:val="16"/>
            <w:lang w:eastAsia="en-GB"/>
          </w:rPr>
          <w:t>type1</w:t>
        </w:r>
        <w:r w:rsidR="007C71ED">
          <w:rPr>
            <w:rFonts w:ascii="Courier New" w:eastAsia="Times New Roman" w:hAnsi="Courier New"/>
            <w:sz w:val="16"/>
            <w:szCs w:val="16"/>
            <w:lang w:eastAsia="en-GB"/>
          </w:rPr>
          <w:t>M</w:t>
        </w:r>
        <w:r w:rsidR="007C71ED" w:rsidRPr="1A46E7A6">
          <w:rPr>
            <w:rFonts w:ascii="Courier New" w:eastAsia="Times New Roman" w:hAnsi="Courier New"/>
            <w:sz w:val="16"/>
            <w:szCs w:val="16"/>
            <w:lang w:eastAsia="en-GB"/>
          </w:rPr>
          <w:t>P-</w:t>
        </w:r>
        <w:r w:rsidR="007C71ED">
          <w:rPr>
            <w:rFonts w:ascii="Courier New" w:eastAsia="Times New Roman" w:hAnsi="Courier New"/>
            <w:sz w:val="16"/>
            <w:szCs w:val="16"/>
            <w:lang w:eastAsia="en-GB"/>
          </w:rPr>
          <w:t>fe</w:t>
        </w:r>
        <w:r w:rsidR="007C71ED" w:rsidRPr="1A46E7A6">
          <w:rPr>
            <w:rFonts w:ascii="Courier New" w:eastAsia="Times New Roman" w:hAnsi="Courier New"/>
            <w:sz w:val="16"/>
            <w:szCs w:val="16"/>
            <w:lang w:eastAsia="en-GB"/>
          </w:rPr>
          <w:t>Type2</w:t>
        </w:r>
        <w:r w:rsidR="007C71ED">
          <w:rPr>
            <w:rFonts w:ascii="Courier New" w:eastAsia="Times New Roman" w:hAnsi="Courier New"/>
            <w:sz w:val="16"/>
            <w:szCs w:val="16"/>
            <w:lang w:eastAsia="en-GB"/>
          </w:rPr>
          <w:t>PS</w:t>
        </w:r>
        <w:r w:rsidR="007C71ED" w:rsidRPr="1A46E7A6">
          <w:rPr>
            <w:rFonts w:ascii="Courier New" w:eastAsia="Times New Roman" w:hAnsi="Courier New"/>
            <w:sz w:val="16"/>
            <w:szCs w:val="16"/>
            <w:lang w:eastAsia="en-GB"/>
          </w:rPr>
          <w:t>-null-</w:t>
        </w:r>
      </w:ins>
      <w:ins w:id="231" w:author="NR_feMIMO-Core" w:date="2022-03-24T08:04:00Z">
        <w:r w:rsidR="00EF7B8E">
          <w:rPr>
            <w:rFonts w:ascii="Courier New" w:eastAsia="MS Mincho" w:hAnsi="Courier New"/>
            <w:noProof/>
            <w:sz w:val="16"/>
            <w:lang w:eastAsia="en-GB"/>
          </w:rPr>
          <w:t>r17</w:t>
        </w:r>
      </w:ins>
      <w:ins w:id="232" w:author="NR_feMIMO-Core" w:date="2022-03-23T15:06:00Z">
        <w:r w:rsidR="007C71ED" w:rsidRPr="1A46E7A6">
          <w:rPr>
            <w:rFonts w:ascii="Courier New" w:eastAsia="Times New Roman" w:hAnsi="Courier New"/>
            <w:sz w:val="16"/>
            <w:szCs w:val="16"/>
            <w:lang w:eastAsia="en-GB"/>
          </w:rPr>
          <w:t xml:space="preserve">         SEQUENCE (SIZE (1..maxNrofCSI-RS-ResourcesExt-r16)) OF INTEGER (0..maxNrofCSI-RS-ResourcesAlt-1-r16)</w:t>
        </w:r>
      </w:ins>
    </w:p>
    <w:p w14:paraId="5B130D2A"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3" w:author="NR_feMIMO-Core" w:date="2022-03-23T15:06:00Z"/>
          <w:rFonts w:ascii="Courier New" w:eastAsia="Times New Roman" w:hAnsi="Courier New"/>
          <w:noProof/>
          <w:sz w:val="16"/>
          <w:lang w:eastAsia="en-GB"/>
        </w:rPr>
      </w:pPr>
      <w:ins w:id="234" w:author="NR_feMIMO-Core" w:date="2022-03-23T15:06: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4ECF7CD" w14:textId="134AC6F5"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5" w:author="NR_feMIMO-Core" w:date="2022-03-23T15:06:00Z"/>
          <w:rFonts w:ascii="Courier New" w:eastAsia="Times New Roman" w:hAnsi="Courier New"/>
          <w:sz w:val="16"/>
          <w:szCs w:val="16"/>
          <w:lang w:eastAsia="en-GB"/>
        </w:rPr>
      </w:pPr>
      <w:ins w:id="236" w:author="NR_feMIMO-Core" w:date="2022-03-23T15:06:00Z">
        <w:r w:rsidRPr="1A46E7A6">
          <w:rPr>
            <w:rFonts w:ascii="Courier New" w:eastAsia="Times New Roman" w:hAnsi="Courier New"/>
            <w:sz w:val="16"/>
            <w:szCs w:val="16"/>
            <w:lang w:eastAsia="en-GB"/>
          </w:rPr>
          <w:t xml:space="preserve">    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237" w:author="NR_feMIMO-Core" w:date="2022-03-24T08:04:00Z">
        <w:r w:rsidR="00EF7B8E">
          <w:rPr>
            <w:rFonts w:ascii="Courier New" w:eastAsia="MS Mincho" w:hAnsi="Courier New"/>
            <w:noProof/>
            <w:sz w:val="16"/>
            <w:lang w:eastAsia="en-GB"/>
          </w:rPr>
          <w:t>r17</w:t>
        </w:r>
      </w:ins>
      <w:ins w:id="238" w:author="NR_feMIMO-Core" w:date="2022-03-23T15:06:00Z">
        <w:r w:rsidRPr="1A46E7A6">
          <w:rPr>
            <w:rFonts w:ascii="Courier New" w:eastAsia="Times New Roman" w:hAnsi="Courier New"/>
            <w:sz w:val="16"/>
            <w:szCs w:val="16"/>
            <w:lang w:eastAsia="en-GB"/>
          </w:rPr>
          <w:t xml:space="preserve">      SEQUENCE (SIZE (1..maxNrofCSI-RS-ResourcesExt-r16)) OF INTEGER (0..maxNrofCSI-RS-ResourcesAlt-1-r16)</w:t>
        </w:r>
      </w:ins>
    </w:p>
    <w:p w14:paraId="11EB2A66"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9" w:author="NR_feMIMO-Core" w:date="2022-03-23T15:06:00Z"/>
          <w:rFonts w:ascii="Courier New" w:eastAsia="Times New Roman" w:hAnsi="Courier New"/>
          <w:noProof/>
          <w:sz w:val="16"/>
          <w:lang w:eastAsia="en-GB"/>
        </w:rPr>
      </w:pPr>
      <w:ins w:id="240" w:author="NR_feMIMO-Core" w:date="2022-03-23T15:06: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5C64401" w14:textId="562A3902"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1" w:author="NR_feMIMO-Core" w:date="2022-03-23T15:06:00Z"/>
          <w:rFonts w:ascii="Courier New" w:eastAsia="Times New Roman" w:hAnsi="Courier New"/>
          <w:noProof/>
          <w:sz w:val="16"/>
          <w:lang w:eastAsia="en-GB"/>
        </w:rPr>
      </w:pPr>
      <w:ins w:id="242"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243" w:author="NR_feMIMO-Core" w:date="2022-03-24T08:04:00Z">
        <w:r w:rsidR="00EF7B8E">
          <w:rPr>
            <w:rFonts w:ascii="Courier New" w:eastAsia="MS Mincho" w:hAnsi="Courier New"/>
            <w:noProof/>
            <w:sz w:val="16"/>
            <w:lang w:eastAsia="en-GB"/>
          </w:rPr>
          <w:t>r17</w:t>
        </w:r>
      </w:ins>
      <w:ins w:id="244"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222B8FA4"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5" w:author="NR_feMIMO-Core" w:date="2022-03-23T15:06:00Z"/>
          <w:rFonts w:ascii="Courier New" w:eastAsia="Times New Roman" w:hAnsi="Courier New"/>
          <w:noProof/>
          <w:sz w:val="16"/>
          <w:lang w:eastAsia="en-GB"/>
        </w:rPr>
      </w:pPr>
      <w:ins w:id="246" w:author="NR_feMIMO-Core" w:date="2022-03-23T15:06:00Z">
        <w:r w:rsidRPr="00D43030">
          <w:rPr>
            <w:rFonts w:ascii="Courier New" w:eastAsia="Times New Roman" w:hAnsi="Courier New"/>
            <w:noProof/>
            <w:sz w:val="16"/>
            <w:lang w:eastAsia="en-GB"/>
          </w:rPr>
          <w:t xml:space="preserve">                                                              OPTIONAL,</w:t>
        </w:r>
      </w:ins>
    </w:p>
    <w:p w14:paraId="7C323FAC" w14:textId="2741F51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7" w:author="NR_feMIMO-Core" w:date="2022-03-23T15:06:00Z"/>
          <w:rFonts w:ascii="Courier New" w:eastAsia="Times New Roman" w:hAnsi="Courier New"/>
          <w:noProof/>
          <w:sz w:val="16"/>
          <w:lang w:eastAsia="en-GB"/>
        </w:rPr>
      </w:pPr>
      <w:ins w:id="248"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49" w:author="NR_feMIMO-Core" w:date="2022-03-24T08:04:00Z">
        <w:r w:rsidR="00EF7B8E">
          <w:rPr>
            <w:rFonts w:ascii="Courier New" w:eastAsia="MS Mincho" w:hAnsi="Courier New"/>
            <w:noProof/>
            <w:sz w:val="16"/>
            <w:lang w:eastAsia="en-GB"/>
          </w:rPr>
          <w:t>r17</w:t>
        </w:r>
      </w:ins>
      <w:ins w:id="250"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2EC1930F"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1" w:author="NR_feMIMO-Core" w:date="2022-03-23T15:06:00Z"/>
          <w:rFonts w:ascii="Courier New" w:eastAsia="Times New Roman" w:hAnsi="Courier New"/>
          <w:noProof/>
          <w:sz w:val="16"/>
          <w:lang w:eastAsia="en-GB"/>
        </w:rPr>
      </w:pPr>
      <w:ins w:id="252" w:author="NR_feMIMO-Core" w:date="2022-03-23T15:06:00Z">
        <w:r w:rsidRPr="00D43030">
          <w:rPr>
            <w:rFonts w:ascii="Courier New" w:eastAsia="Times New Roman" w:hAnsi="Courier New"/>
            <w:noProof/>
            <w:sz w:val="16"/>
            <w:lang w:eastAsia="en-GB"/>
          </w:rPr>
          <w:t xml:space="preserve">                                                               OPTIONAL,</w:t>
        </w:r>
      </w:ins>
    </w:p>
    <w:p w14:paraId="53337DBD" w14:textId="3E8E3D74"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3" w:author="NR_feMIMO-Core" w:date="2022-03-23T15:06:00Z"/>
          <w:rFonts w:ascii="Courier New" w:eastAsia="Times New Roman" w:hAnsi="Courier New"/>
          <w:noProof/>
          <w:sz w:val="16"/>
          <w:lang w:eastAsia="en-GB"/>
        </w:rPr>
      </w:pPr>
      <w:ins w:id="254"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255" w:author="NR_feMIMO-Core" w:date="2022-03-24T08:04:00Z">
        <w:r w:rsidR="00EF7B8E">
          <w:rPr>
            <w:rFonts w:ascii="Courier New" w:eastAsia="MS Mincho" w:hAnsi="Courier New"/>
            <w:noProof/>
            <w:sz w:val="16"/>
            <w:lang w:eastAsia="en-GB"/>
          </w:rPr>
          <w:t>r17</w:t>
        </w:r>
      </w:ins>
      <w:ins w:id="256"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796BACF3"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7" w:author="NR_feMIMO-Core" w:date="2022-03-23T15:06:00Z"/>
          <w:rFonts w:ascii="Courier New" w:eastAsia="Times New Roman" w:hAnsi="Courier New"/>
          <w:noProof/>
          <w:sz w:val="16"/>
          <w:lang w:eastAsia="en-GB"/>
        </w:rPr>
      </w:pPr>
      <w:ins w:id="258" w:author="NR_feMIMO-Core" w:date="2022-03-23T15:06:00Z">
        <w:r w:rsidRPr="00D43030">
          <w:rPr>
            <w:rFonts w:ascii="Courier New" w:eastAsia="Times New Roman" w:hAnsi="Courier New"/>
            <w:noProof/>
            <w:sz w:val="16"/>
            <w:lang w:eastAsia="en-GB"/>
          </w:rPr>
          <w:t xml:space="preserve">                                                               OPTIONAL,</w:t>
        </w:r>
      </w:ins>
    </w:p>
    <w:p w14:paraId="32D6D8B2" w14:textId="1D320C3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9" w:author="NR_feMIMO-Core" w:date="2022-03-23T15:06:00Z"/>
          <w:rFonts w:ascii="Courier New" w:eastAsia="Times New Roman" w:hAnsi="Courier New"/>
          <w:noProof/>
          <w:sz w:val="16"/>
          <w:lang w:eastAsia="en-GB"/>
        </w:rPr>
      </w:pPr>
      <w:ins w:id="260"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61" w:author="NR_feMIMO-Core" w:date="2022-03-24T08:04:00Z">
        <w:r w:rsidR="00EF7B8E">
          <w:rPr>
            <w:rFonts w:ascii="Courier New" w:eastAsia="MS Mincho" w:hAnsi="Courier New"/>
            <w:noProof/>
            <w:sz w:val="16"/>
            <w:lang w:eastAsia="en-GB"/>
          </w:rPr>
          <w:t>r17</w:t>
        </w:r>
      </w:ins>
      <w:ins w:id="262"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7743E639"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3" w:author="NR_feMIMO-Core" w:date="2022-03-23T15:06:00Z"/>
          <w:rFonts w:ascii="Courier New" w:eastAsia="Times New Roman" w:hAnsi="Courier New"/>
          <w:noProof/>
          <w:sz w:val="16"/>
          <w:lang w:eastAsia="en-GB"/>
        </w:rPr>
      </w:pPr>
      <w:ins w:id="264" w:author="NR_feMIMO-Core" w:date="2022-03-23T15:06:00Z">
        <w:r w:rsidRPr="00D43030">
          <w:rPr>
            <w:rFonts w:ascii="Courier New" w:eastAsia="Times New Roman" w:hAnsi="Courier New"/>
            <w:noProof/>
            <w:sz w:val="16"/>
            <w:lang w:eastAsia="en-GB"/>
          </w:rPr>
          <w:t xml:space="preserve">                                                               OPTIONAL,</w:t>
        </w:r>
      </w:ins>
    </w:p>
    <w:p w14:paraId="02E41671" w14:textId="392670C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5" w:author="NR_feMIMO-Core" w:date="2022-03-23T15:06:00Z"/>
          <w:rFonts w:ascii="Courier New" w:eastAsia="Times New Roman" w:hAnsi="Courier New"/>
          <w:noProof/>
          <w:sz w:val="16"/>
          <w:lang w:eastAsia="en-GB"/>
        </w:rPr>
      </w:pPr>
      <w:ins w:id="266" w:author="NR_feMIMO-Core" w:date="2022-03-23T15:06:00Z">
        <w:r w:rsidRPr="00D43030">
          <w:rPr>
            <w:rFonts w:ascii="Courier New" w:eastAsia="Times New Roman" w:hAnsi="Courier New"/>
            <w:noProof/>
            <w:sz w:val="16"/>
            <w:lang w:eastAsia="en-GB"/>
          </w:rPr>
          <w:t xml:space="preserve">    </w:t>
        </w:r>
        <w:commentRangeStart w:id="267"/>
        <w:r w:rsidRPr="00D43030">
          <w:rPr>
            <w:rFonts w:ascii="Courier New" w:eastAsia="Times New Roman" w:hAnsi="Courier New"/>
            <w:noProof/>
            <w:sz w:val="16"/>
            <w:lang w:eastAsia="en-GB"/>
          </w:rPr>
          <w:t>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268" w:author="NR_feMIMO-Core" w:date="2022-03-24T08:04:00Z">
        <w:r w:rsidR="00EF7B8E">
          <w:rPr>
            <w:rFonts w:ascii="Courier New" w:eastAsia="MS Mincho" w:hAnsi="Courier New"/>
            <w:noProof/>
            <w:sz w:val="16"/>
            <w:lang w:eastAsia="en-GB"/>
          </w:rPr>
          <w:t>r17</w:t>
        </w:r>
      </w:ins>
      <w:commentRangeEnd w:id="267"/>
      <w:r w:rsidR="0017491D">
        <w:rPr>
          <w:rStyle w:val="af7"/>
        </w:rPr>
        <w:commentReference w:id="267"/>
      </w:r>
      <w:ins w:id="269"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033D98BD" w14:textId="5A2236E6"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0" w:author="NR_feMIMO-Core" w:date="2022-03-23T15:06:00Z"/>
          <w:rFonts w:ascii="Courier New" w:eastAsia="Times New Roman" w:hAnsi="Courier New"/>
          <w:noProof/>
          <w:sz w:val="16"/>
          <w:lang w:eastAsia="en-GB"/>
        </w:rPr>
      </w:pPr>
      <w:ins w:id="271" w:author="NR_feMIMO-Core" w:date="2022-03-23T15:06:00Z">
        <w:r w:rsidRPr="00D43030">
          <w:rPr>
            <w:rFonts w:ascii="Courier New" w:eastAsia="Times New Roman" w:hAnsi="Courier New"/>
            <w:noProof/>
            <w:sz w:val="16"/>
            <w:lang w:eastAsia="en-GB"/>
          </w:rPr>
          <w:t xml:space="preserve">                                                               OPTIONAL</w:t>
        </w:r>
      </w:ins>
    </w:p>
    <w:p w14:paraId="4557788F" w14:textId="58F925DA" w:rsidR="00303564" w:rsidRPr="00F90E1D" w:rsidRDefault="00303564" w:rsidP="00303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2" w:author="NR_feMIMO-Core" w:date="2022-03-23T11:49:00Z"/>
          <w:rFonts w:ascii="Courier New" w:eastAsia="Times New Roman" w:hAnsi="Courier New"/>
          <w:noProof/>
          <w:sz w:val="16"/>
          <w:lang w:eastAsia="en-GB"/>
        </w:rPr>
      </w:pPr>
      <w:ins w:id="273" w:author="NR_feMIMO-Core" w:date="2022-03-23T11:49:00Z">
        <w:r w:rsidRPr="00F90E1D">
          <w:rPr>
            <w:rFonts w:ascii="Courier New" w:eastAsia="Times New Roman" w:hAnsi="Courier New"/>
            <w:noProof/>
            <w:sz w:val="16"/>
            <w:lang w:eastAsia="en-GB"/>
          </w:rPr>
          <w:t>}</w:t>
        </w:r>
      </w:ins>
    </w:p>
    <w:p w14:paraId="10A66E0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4" w:author="NR_feMIMO-Core" w:date="2022-03-23T11:40:00Z"/>
          <w:rFonts w:ascii="Courier New" w:eastAsia="Times New Roman" w:hAnsi="Courier New"/>
          <w:noProof/>
          <w:sz w:val="16"/>
          <w:lang w:eastAsia="en-GB"/>
        </w:rPr>
      </w:pPr>
    </w:p>
    <w:p w14:paraId="111B3223" w14:textId="77777777" w:rsidR="00FC051B" w:rsidRPr="00D43030" w:rsidRDefault="00FC051B"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F8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CodebookParametersAdditionPerBC-r16::=  SEQUENCE {</w:t>
      </w:r>
    </w:p>
    <w:p w14:paraId="60F4F7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30C62D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etype2R1-r16                    SEQUENCE (SIZE (1..maxNrofCSI-RS-ResourcesExt-r16)) OF INTEGER (0..maxNrofCSI-RS-ResourcesAlt-1-r16)</w:t>
      </w:r>
    </w:p>
    <w:p w14:paraId="3DBC2F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7766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51A5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etype2R2-r16                    SEQUENCE (SIZE (1..maxNrofCSI-RS-ResourcesExt-r16)) OF INTEGER (0..maxNrofCSI-RS-ResourcesAlt-1-r16)</w:t>
      </w:r>
    </w:p>
    <w:p w14:paraId="2ED15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OPTIONAL,</w:t>
      </w:r>
    </w:p>
    <w:p w14:paraId="300A6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194DDA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etype2R1-PortSelection-r16      SEQUENCE (SIZE (1..maxNrofCSI-RS-ResourcesExt-r16)) OF INTEGER (0..maxNrofCSI-RS-ResourcesAlt-1-r16)</w:t>
      </w:r>
    </w:p>
    <w:p w14:paraId="5AB337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873A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78292A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(SIZE (1..maxNrofCSI-RS-ResourcesExt-r16)) OF INTEGER (0..maxNrofCSI-RS-ResourcesAlt-1-r16)</w:t>
      </w:r>
    </w:p>
    <w:p w14:paraId="5E485F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OPTIONAL</w:t>
      </w:r>
    </w:p>
    <w:p w14:paraId="1985A7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77C2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3B84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CodebookComboParametersAdditionPerBC-r16::= SEQUENCE {</w:t>
      </w:r>
    </w:p>
    <w:p w14:paraId="30518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43B1E7B2" w14:textId="1D6669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16"/>
          <w:lang w:eastAsia="en-GB"/>
        </w:rPr>
      </w:pPr>
      <w:r w:rsidRPr="1A46E7A6">
        <w:rPr>
          <w:rFonts w:ascii="Courier New" w:eastAsia="Times New Roman" w:hAnsi="Courier New"/>
          <w:sz w:val="16"/>
          <w:szCs w:val="16"/>
          <w:lang w:eastAsia="en-GB"/>
        </w:rPr>
        <w:t xml:space="preserve">    type1SP-Type2-null-r16          SEQUENCE (SIZE (1..maxNrofCSI-RS-ResourcesExt-r16)) OF INTEGER (0..maxNrofCSI-RS-ResourcesAlt-1-r16)</w:t>
      </w:r>
    </w:p>
    <w:p w14:paraId="1B126B96" w14:textId="14C5C6C3"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p>
    <w:p w14:paraId="2CB61DC1" w14:textId="1D6669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16"/>
          <w:lang w:eastAsia="en-GB"/>
        </w:rPr>
      </w:pPr>
      <w:r w:rsidRPr="1A46E7A6">
        <w:rPr>
          <w:rFonts w:ascii="Courier New" w:eastAsia="Times New Roman" w:hAnsi="Courier New"/>
          <w:sz w:val="16"/>
          <w:szCs w:val="16"/>
          <w:lang w:eastAsia="en-GB"/>
        </w:rPr>
        <w:t xml:space="preserve">    type1SP-Type2PS-null-r16        SEQUENCE (SIZE (1..maxNrofCSI-RS-ResourcesExt-r16)) OF INTEGER (0..maxNrofCSI-RS-ResourcesAlt-1-r16)</w:t>
      </w:r>
    </w:p>
    <w:p w14:paraId="61A03ACB" w14:textId="28E451E1"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p>
    <w:p w14:paraId="5AFC7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type1SP-eType2R1-null-r16       SEQUENCE (SIZE (1..maxNrofCSI-RS-ResourcesExt-r16)) OF INTEGER (0..maxNrofCSI-RS-ResourcesAlt-1-r16)</w:t>
      </w:r>
    </w:p>
    <w:p w14:paraId="230B69DE" w14:textId="75656BC8"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7E91F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type1SP-eType2R2-null-r16       SEQUENCE (SIZE (1..maxNrofCSI-RS-ResourcesExt-r16)) OF INTEGER (0..maxNrofCSI-RS-ResourcesAlt-1-r16)</w:t>
      </w:r>
    </w:p>
    <w:p w14:paraId="1576A1A5" w14:textId="1CCEE68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323EF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type1SP-eType2R1PS-null-r16     SEQUENCE (SIZE (1..maxNrofCSI-RS-ResourcesExt-r16)) OF INTEGER (0..maxNrofCSI-RS-ResourcesAlt-1-r16)</w:t>
      </w:r>
    </w:p>
    <w:p w14:paraId="14971487" w14:textId="46D69B8C"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2FB3F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type1SP-eType2R2PS-null-r16     SEQUENCE (SIZE (1..maxNrofCSI-RS-ResourcesExt-r16)) OF INTEGER (0..maxNrofCSI-RS-ResourcesAlt-1-r16)</w:t>
      </w:r>
    </w:p>
    <w:p w14:paraId="7BB0EB43" w14:textId="11FB1A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D3E5E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type1SP-Type2-Type2PS-r16       SEQUENCE (SIZE (1..maxNrofCSI-RS-ResourcesExt-r16)) OF INTEGER (0..maxNrofCSI-RS-ResourcesAlt-1-r16)</w:t>
      </w:r>
    </w:p>
    <w:p w14:paraId="6CB1D5C6" w14:textId="24FCC0E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D62EC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type1MP-Type2-null-r16          SEQUENCE (SIZE (1..maxNrofCSI-RS-ResourcesExt-r16)) OF INTEGER (0..maxNrofCSI-RS-ResourcesAlt-1-r16)</w:t>
      </w:r>
    </w:p>
    <w:p w14:paraId="571EFB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969B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type1MP-Type2PS-null-r16        SEQUENCE (SIZE (1..maxNrofCSI-RS-ResourcesExt-r16)) OF INTEGER (0..maxNrofCSI-RS-ResourcesAlt-1-r16)</w:t>
      </w:r>
    </w:p>
    <w:p w14:paraId="5EE119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8D78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type1MP-eType2R1-null-r16       SEQUENCE (SIZE (1..maxNrofCSI-RS-ResourcesExt-r16)) OF INTEGER (0..maxNrofCSI-RS-ResourcesAlt-1-r16)</w:t>
      </w:r>
    </w:p>
    <w:p w14:paraId="5A66E9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39294A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type1MP-eType2R2-null-r16       SEQUENCE (SIZE (1..maxNrofCSI-RS-ResourcesExt-r16)) OF INTEGER (0..maxNrofCSI-RS-ResourcesAlt-1-r16)</w:t>
      </w:r>
    </w:p>
    <w:p w14:paraId="002A0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675022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type1MP-eType2R1PS-null-r16     SEQUENCE (SIZE (1..maxNrofCSI-RS-ResourcesExt-r16)) OF INTEGER (0..maxNrofCSI-RS-ResourcesAlt-1-r16)</w:t>
      </w:r>
    </w:p>
    <w:p w14:paraId="08428C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25F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type1MP-eType2R2PS-null-r16     SEQUENCE (SIZE (1..maxNrofCSI-RS-ResourcesExt-r16)) OF INTEGER (0..maxNrofCSI-RS-ResourcesAlt-1-r16)</w:t>
      </w:r>
    </w:p>
    <w:p w14:paraId="573EBA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C8751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type1MP-Type2-Type2PS-r16       SEQUENCE (SIZE (1..maxNrofCSI-RS-ResourcesExt-r16)) OF INTEGER (0..maxNrofCSI-RS-ResourcesAlt-1-r16)</w:t>
      </w:r>
    </w:p>
    <w:p w14:paraId="0E3FD7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24C3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0BCDAB4"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6EE65B" w14:textId="6D32FC5F"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Pr>
          <w:rFonts w:ascii="Courier New" w:eastAsia="Times New Roman" w:hAnsi="Courier New"/>
          <w:noProof/>
          <w:sz w:val="16"/>
          <w:lang w:eastAsia="en-GB"/>
        </w:rPr>
        <w:t>C</w:t>
      </w:r>
      <w:r w:rsidRPr="00D43030">
        <w:rPr>
          <w:rFonts w:ascii="Courier New" w:eastAsia="Times New Roman" w:hAnsi="Courier New"/>
          <w:noProof/>
          <w:sz w:val="16"/>
          <w:lang w:eastAsia="en-GB"/>
        </w:rPr>
        <w:t>odebookParameters</w:t>
      </w:r>
      <w:r>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Pr>
          <w:rFonts w:ascii="Courier New" w:eastAsia="Times New Roman" w:hAnsi="Courier New"/>
          <w:noProof/>
          <w:sz w:val="16"/>
          <w:lang w:eastAsia="en-GB"/>
        </w:rPr>
        <w:t>2PerBC</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D43030">
        <w:rPr>
          <w:rFonts w:ascii="Courier New" w:eastAsia="MS Mincho" w:hAnsi="Courier New"/>
          <w:noProof/>
          <w:sz w:val="16"/>
          <w:lang w:eastAsia="en-GB"/>
        </w:rPr>
        <w:t xml:space="preserve"> ::=      SEQUENCE {</w:t>
      </w:r>
    </w:p>
    <w:p w14:paraId="127106BE" w14:textId="77777777"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Pr>
          <w:rFonts w:ascii="Courier New" w:eastAsia="Times New Roman" w:hAnsi="Courier New"/>
          <w:noProof/>
          <w:sz w:val="16"/>
          <w:lang w:eastAsia="en-GB"/>
        </w:rPr>
        <w:tab/>
      </w:r>
    </w:p>
    <w:p w14:paraId="7ED68EFE" w14:textId="0C294A80" w:rsidR="00F95497" w:rsidRDefault="00F95497"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f</w:t>
      </w:r>
      <w:r w:rsidRPr="00D43030">
        <w:rPr>
          <w:rFonts w:ascii="Courier New" w:eastAsia="Times New Roman" w:hAnsi="Courier New"/>
          <w:noProof/>
          <w:sz w:val="16"/>
          <w:lang w:eastAsia="en-GB"/>
        </w:rPr>
        <w:t>etype2</w:t>
      </w:r>
      <w:r>
        <w:rPr>
          <w:rFonts w:ascii="Courier New" w:eastAsia="Times New Roman" w:hAnsi="Courier New"/>
          <w:noProof/>
          <w:sz w:val="16"/>
          <w:lang w:eastAsia="en-GB"/>
        </w:rPr>
        <w:t>basic</w:t>
      </w:r>
      <w:r w:rsidRPr="00D43030">
        <w:rPr>
          <w:rFonts w:ascii="Courier New" w:eastAsia="Times New Roman" w:hAnsi="Courier New"/>
          <w:noProof/>
          <w:sz w:val="16"/>
          <w:lang w:eastAsia="en-GB"/>
        </w:rPr>
        <w: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xml:space="preserve">                           SEQUENCE (SIZE (1..</w:t>
      </w:r>
      <w:r w:rsidR="00CB2E99" w:rsidRPr="00A672B9">
        <w:t xml:space="preserve"> </w:t>
      </w:r>
      <w:r w:rsidR="00CB2E99" w:rsidRPr="00A672B9">
        <w:rPr>
          <w:rFonts w:ascii="Courier New" w:eastAsia="Times New Roman" w:hAnsi="Courier New"/>
          <w:noProof/>
          <w:sz w:val="16"/>
          <w:lang w:eastAsia="en-GB"/>
        </w:rPr>
        <w:t>maxNrofCSI-RS-ResourcesExt-r16</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(0..maxNrofCSI-RS-ResourcesAlt-1-r1</w:t>
      </w:r>
      <w:r w:rsidR="00424F95">
        <w:rPr>
          <w:rFonts w:ascii="Courier New" w:eastAsia="Times New Roman" w:hAnsi="Courier New"/>
          <w:noProof/>
          <w:sz w:val="16"/>
          <w:lang w:eastAsia="en-GB"/>
        </w:rPr>
        <w:t>6</w:t>
      </w:r>
      <w:r w:rsidRPr="00D43030">
        <w:rPr>
          <w:rFonts w:ascii="Courier New" w:eastAsia="Times New Roman" w:hAnsi="Courier New"/>
          <w:noProof/>
          <w:sz w:val="16"/>
          <w:lang w:eastAsia="en-GB"/>
        </w:rPr>
        <w:t>)</w:t>
      </w:r>
      <w:r w:rsidRPr="00773E9F">
        <w:rPr>
          <w:rFonts w:ascii="Courier New" w:eastAsia="Times New Roman" w:hAnsi="Courier New"/>
          <w:noProof/>
          <w:sz w:val="16"/>
          <w:lang w:eastAsia="en-GB"/>
        </w:rPr>
        <w:t xml:space="preserve">    </w:t>
      </w:r>
    </w:p>
    <w:p w14:paraId="12F858F7" w14:textId="0B4E173E"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EC08CF">
        <w:rPr>
          <w:rFonts w:ascii="Courier New" w:eastAsia="Times New Roman" w:hAnsi="Courier New"/>
          <w:noProof/>
          <w:sz w:val="16"/>
          <w:lang w:eastAsia="en-GB"/>
        </w:rPr>
        <w:t>23-9-2</w:t>
      </w:r>
      <w:r>
        <w:rPr>
          <w:rFonts w:ascii="Courier New" w:eastAsia="Times New Roman" w:hAnsi="Courier New"/>
          <w:noProof/>
          <w:sz w:val="16"/>
          <w:lang w:eastAsia="en-GB"/>
        </w:rPr>
        <w:tab/>
      </w:r>
      <w:r w:rsidRPr="00DE303F">
        <w:rPr>
          <w:rFonts w:ascii="Courier New" w:eastAsia="Times New Roman" w:hAnsi="Courier New"/>
          <w:noProof/>
          <w:sz w:val="16"/>
          <w:lang w:eastAsia="en-GB"/>
        </w:rPr>
        <w:t>Support of M=2 and R=1 for FeType-II</w:t>
      </w: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ab/>
      </w:r>
    </w:p>
    <w:p w14:paraId="42D61AD7" w14:textId="12B656BD"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fetype2Rank1-r17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CB2E99" w:rsidRPr="00997283">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w:t>
      </w:r>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r w:rsidR="00424F95">
        <w:rPr>
          <w:rFonts w:ascii="Courier New" w:eastAsia="Times New Roman" w:hAnsi="Courier New"/>
          <w:noProof/>
          <w:sz w:val="16"/>
          <w:lang w:eastAsia="en-GB"/>
        </w:rPr>
        <w:t>6</w:t>
      </w:r>
      <w:r w:rsidR="004D761A">
        <w:rPr>
          <w:rFonts w:ascii="Courier New" w:eastAsia="Times New Roman" w:hAnsi="Courier New"/>
          <w:noProof/>
          <w:sz w:val="16"/>
          <w:lang w:eastAsia="en-GB"/>
        </w:rPr>
        <w:t>)</w:t>
      </w:r>
    </w:p>
    <w:p w14:paraId="1CCA27EF" w14:textId="2638928F"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p>
    <w:p w14:paraId="126AB3F3" w14:textId="77777777"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60577F">
        <w:rPr>
          <w:rFonts w:ascii="Courier New" w:eastAsia="Times New Roman" w:hAnsi="Courier New"/>
          <w:noProof/>
          <w:sz w:val="16"/>
          <w:lang w:eastAsia="en-GB"/>
        </w:rPr>
        <w:t>23-9-4</w:t>
      </w:r>
      <w:r w:rsidRPr="0060577F">
        <w:rPr>
          <w:rFonts w:ascii="Courier New" w:eastAsia="Times New Roman" w:hAnsi="Courier New"/>
          <w:noProof/>
          <w:sz w:val="16"/>
          <w:lang w:eastAsia="en-GB"/>
        </w:rPr>
        <w:tab/>
        <w:t>Support of R = 2 for FeType-II</w:t>
      </w:r>
      <w:r>
        <w:rPr>
          <w:rFonts w:ascii="Courier New" w:eastAsia="Times New Roman" w:hAnsi="Courier New"/>
          <w:noProof/>
          <w:sz w:val="16"/>
          <w:lang w:eastAsia="en-GB"/>
        </w:rPr>
        <w:t xml:space="preserve"> </w:t>
      </w:r>
    </w:p>
    <w:p w14:paraId="0F84AE8E" w14:textId="5D567CB3"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fetype2Rank2-r17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CB2E99" w:rsidRPr="004332BD">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maxNrofCSI-RS-ResourcesAlt-1-r16</w:t>
      </w:r>
      <w:r w:rsidRPr="00D43030">
        <w:rPr>
          <w:rFonts w:ascii="Courier New" w:eastAsia="Times New Roman" w:hAnsi="Courier New"/>
          <w:noProof/>
          <w:sz w:val="16"/>
          <w:lang w:eastAsia="en-GB"/>
        </w:rPr>
        <w:t>)</w:t>
      </w:r>
    </w:p>
    <w:p w14:paraId="7EF6FF8F" w14:textId="25E8FE18" w:rsidR="00CB2E99" w:rsidRPr="00D43030"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B69D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p>
    <w:p w14:paraId="64B72049" w14:textId="77777777" w:rsidR="00CB2E99"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3B43163" w14:textId="77777777" w:rsidR="0017461D"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FA670B" w14:textId="7D2DF593" w:rsidR="00FC051B" w:rsidRDefault="00BE2BFF"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5" w:author="NR_feMIMO-Core" w:date="2022-03-23T11:41:00Z"/>
          <w:rFonts w:ascii="Courier New" w:eastAsia="MS Mincho" w:hAnsi="Courier New"/>
          <w:noProof/>
          <w:sz w:val="16"/>
          <w:lang w:eastAsia="en-GB"/>
        </w:rPr>
      </w:pPr>
      <w:commentRangeStart w:id="276"/>
      <w:ins w:id="277" w:author="NR_feMIMO-Core" w:date="2022-03-23T15:10:00Z">
        <w:r>
          <w:rPr>
            <w:rFonts w:ascii="Courier New" w:eastAsia="Times New Roman" w:hAnsi="Courier New"/>
            <w:noProof/>
            <w:sz w:val="16"/>
            <w:lang w:eastAsia="en-GB"/>
          </w:rPr>
          <w:t>CodebookComboParameterMixedType</w:t>
        </w:r>
      </w:ins>
      <w:ins w:id="278" w:author="NR_feMIMO-Core" w:date="2022-03-23T11:41:00Z">
        <w:r w:rsidR="00B43659">
          <w:rPr>
            <w:rFonts w:ascii="Courier New" w:eastAsia="Times New Roman" w:hAnsi="Courier New"/>
            <w:noProof/>
            <w:sz w:val="16"/>
            <w:lang w:eastAsia="en-GB"/>
          </w:rPr>
          <w:t>PerBC</w:t>
        </w:r>
        <w:r w:rsidR="00FC051B" w:rsidRPr="00D43030">
          <w:rPr>
            <w:rFonts w:ascii="Courier New" w:eastAsia="MS Mincho" w:hAnsi="Courier New"/>
            <w:noProof/>
            <w:sz w:val="16"/>
            <w:lang w:eastAsia="en-GB"/>
          </w:rPr>
          <w:t>-</w:t>
        </w:r>
      </w:ins>
      <w:ins w:id="279" w:author="NR_feMIMO-Core" w:date="2022-03-24T08:04:00Z">
        <w:r w:rsidR="00EF7B8E">
          <w:rPr>
            <w:rFonts w:ascii="Courier New" w:eastAsia="MS Mincho" w:hAnsi="Courier New"/>
            <w:noProof/>
            <w:sz w:val="16"/>
            <w:lang w:eastAsia="en-GB"/>
          </w:rPr>
          <w:t>r17</w:t>
        </w:r>
      </w:ins>
      <w:commentRangeEnd w:id="276"/>
      <w:r w:rsidR="00BD1174">
        <w:rPr>
          <w:rStyle w:val="af7"/>
        </w:rPr>
        <w:commentReference w:id="276"/>
      </w:r>
      <w:ins w:id="280" w:author="NR_feMIMO-Core" w:date="2022-03-23T11:41:00Z">
        <w:r w:rsidR="00FC051B" w:rsidRPr="00D43030">
          <w:rPr>
            <w:rFonts w:ascii="Courier New" w:eastAsia="MS Mincho" w:hAnsi="Courier New"/>
            <w:noProof/>
            <w:sz w:val="16"/>
            <w:lang w:eastAsia="en-GB"/>
          </w:rPr>
          <w:t xml:space="preserve"> ::=      SEQUENCE {</w:t>
        </w:r>
      </w:ins>
    </w:p>
    <w:p w14:paraId="6CE251D1"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1" w:author="NR_feMIMO-Core" w:date="2022-03-23T15:10:00Z"/>
          <w:rFonts w:ascii="Courier New" w:eastAsia="Times New Roman" w:hAnsi="Courier New"/>
          <w:noProof/>
          <w:sz w:val="16"/>
          <w:lang w:eastAsia="en-GB"/>
        </w:rPr>
      </w:pPr>
      <w:ins w:id="282" w:author="NR_feMIMO-Core" w:date="2022-03-23T15:10:00Z">
        <w:r w:rsidRPr="00D43030">
          <w:rPr>
            <w:rFonts w:ascii="Courier New" w:eastAsia="Times New Roman" w:hAnsi="Courier New"/>
            <w:noProof/>
            <w:sz w:val="16"/>
            <w:lang w:eastAsia="en-GB"/>
          </w:rPr>
          <w:t xml:space="preserve">    -- R1 </w:t>
        </w:r>
        <w:r>
          <w:rPr>
            <w:rFonts w:ascii="Courier New" w:eastAsia="Times New Roman" w:hAnsi="Courier New"/>
            <w:noProof/>
            <w:sz w:val="16"/>
            <w:lang w:eastAsia="en-GB"/>
          </w:rPr>
          <w:t>23-9-5</w:t>
        </w:r>
        <w:r w:rsidRPr="00D43030">
          <w:rPr>
            <w:rFonts w:ascii="Courier New" w:eastAsia="Times New Roman" w:hAnsi="Courier New"/>
            <w:noProof/>
            <w:sz w:val="16"/>
            <w:lang w:eastAsia="en-GB"/>
          </w:rPr>
          <w:t xml:space="preserve"> </w:t>
        </w:r>
        <w:r w:rsidRPr="00CD0550">
          <w:rPr>
            <w:rFonts w:ascii="Courier New" w:eastAsia="Times New Roman" w:hAnsi="Courier New"/>
            <w:noProof/>
            <w:sz w:val="16"/>
            <w:lang w:eastAsia="en-GB"/>
          </w:rPr>
          <w:t>Active CSI-RS resources and ports for mixed codebook types in any slot</w:t>
        </w:r>
      </w:ins>
    </w:p>
    <w:p w14:paraId="4169A49B" w14:textId="38F25B94"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3" w:author="NR_feMIMO-Core" w:date="2022-03-23T15:10:00Z"/>
          <w:rFonts w:ascii="Courier New" w:eastAsia="Times New Roman" w:hAnsi="Courier New"/>
          <w:sz w:val="16"/>
          <w:szCs w:val="16"/>
          <w:lang w:eastAsia="en-GB"/>
        </w:rPr>
      </w:pPr>
      <w:ins w:id="284" w:author="NR_feMIMO-Core" w:date="2022-03-23T15:10:00Z">
        <w:r w:rsidRPr="1A46E7A6">
          <w:rPr>
            <w:rFonts w:ascii="Courier New" w:eastAsia="Times New Roman" w:hAnsi="Courier New"/>
            <w:sz w:val="16"/>
            <w:szCs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w:t>
        </w:r>
        <w:r w:rsidRPr="1A46E7A6">
          <w:rPr>
            <w:rFonts w:ascii="Courier New" w:eastAsia="Times New Roman" w:hAnsi="Courier New"/>
            <w:sz w:val="16"/>
            <w:szCs w:val="16"/>
            <w:lang w:eastAsia="en-GB"/>
          </w:rPr>
          <w:t>-null-</w:t>
        </w:r>
      </w:ins>
      <w:ins w:id="285" w:author="NR_feMIMO-Core" w:date="2022-03-24T08:04:00Z">
        <w:r w:rsidR="00EF7B8E">
          <w:rPr>
            <w:rFonts w:ascii="Courier New" w:eastAsia="MS Mincho" w:hAnsi="Courier New"/>
            <w:noProof/>
            <w:sz w:val="16"/>
            <w:lang w:eastAsia="en-GB"/>
          </w:rPr>
          <w:t>r17</w:t>
        </w:r>
      </w:ins>
      <w:ins w:id="286" w:author="NR_feMIMO-Core" w:date="2022-03-23T15:10:00Z">
        <w:r w:rsidRPr="1A46E7A6">
          <w:rPr>
            <w:rFonts w:ascii="Courier New" w:eastAsia="Times New Roman" w:hAnsi="Courier New"/>
            <w:sz w:val="16"/>
            <w:szCs w:val="16"/>
            <w:lang w:eastAsia="en-GB"/>
          </w:rPr>
          <w:t xml:space="preserve">         </w:t>
        </w:r>
      </w:ins>
      <w:ins w:id="287" w:author="NR_feMIMO-Core" w:date="2022-03-23T15:25:00Z">
        <w:r w:rsidR="00C329DB">
          <w:rPr>
            <w:rFonts w:ascii="Courier New" w:eastAsia="Times New Roman" w:hAnsi="Courier New"/>
            <w:sz w:val="16"/>
            <w:szCs w:val="16"/>
            <w:lang w:eastAsia="en-GB"/>
          </w:rPr>
          <w:tab/>
        </w:r>
      </w:ins>
      <w:ins w:id="288"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0CDC9485"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9" w:author="NR_feMIMO-Core" w:date="2022-03-23T15:10:00Z"/>
          <w:rFonts w:ascii="Courier New" w:eastAsia="Times New Roman" w:hAnsi="Courier New"/>
          <w:noProof/>
          <w:sz w:val="16"/>
          <w:lang w:eastAsia="en-GB"/>
        </w:rPr>
      </w:pPr>
      <w:ins w:id="290"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53A6D5D" w14:textId="3F6A4640"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1" w:author="NR_feMIMO-Core" w:date="2022-03-23T15:10:00Z"/>
          <w:rFonts w:ascii="Courier New" w:eastAsia="Times New Roman" w:hAnsi="Courier New"/>
          <w:sz w:val="16"/>
          <w:szCs w:val="16"/>
          <w:lang w:eastAsia="en-GB"/>
        </w:rPr>
      </w:pPr>
      <w:ins w:id="292" w:author="NR_feMIMO-Core" w:date="2022-03-23T15:10:00Z">
        <w:r w:rsidRPr="1A46E7A6">
          <w:rPr>
            <w:rFonts w:ascii="Courier New" w:eastAsia="Times New Roman" w:hAnsi="Courier New"/>
            <w:sz w:val="16"/>
            <w:szCs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293" w:author="NR_feMIMO-Core" w:date="2022-03-24T08:04:00Z">
        <w:r w:rsidR="00EF7B8E">
          <w:rPr>
            <w:rFonts w:ascii="Courier New" w:eastAsia="MS Mincho" w:hAnsi="Courier New"/>
            <w:noProof/>
            <w:sz w:val="16"/>
            <w:lang w:eastAsia="en-GB"/>
          </w:rPr>
          <w:t>r17</w:t>
        </w:r>
      </w:ins>
      <w:ins w:id="294" w:author="NR_feMIMO-Core" w:date="2022-03-23T15:10:00Z">
        <w:r w:rsidRPr="1A46E7A6">
          <w:rPr>
            <w:rFonts w:ascii="Courier New" w:eastAsia="Times New Roman" w:hAnsi="Courier New"/>
            <w:sz w:val="16"/>
            <w:szCs w:val="16"/>
            <w:lang w:eastAsia="en-GB"/>
          </w:rPr>
          <w:t xml:space="preserve">      </w:t>
        </w:r>
      </w:ins>
      <w:ins w:id="295" w:author="NR_feMIMO-Core" w:date="2022-03-23T15:25:00Z">
        <w:r w:rsidR="00C329DB">
          <w:rPr>
            <w:rFonts w:ascii="Courier New" w:eastAsia="Times New Roman" w:hAnsi="Courier New"/>
            <w:sz w:val="16"/>
            <w:szCs w:val="16"/>
            <w:lang w:eastAsia="en-GB"/>
          </w:rPr>
          <w:tab/>
        </w:r>
      </w:ins>
      <w:ins w:id="296"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2D82415C"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7" w:author="NR_feMIMO-Core" w:date="2022-03-23T15:10:00Z"/>
          <w:rFonts w:ascii="Courier New" w:eastAsia="Times New Roman" w:hAnsi="Courier New"/>
          <w:noProof/>
          <w:sz w:val="16"/>
          <w:lang w:eastAsia="en-GB"/>
        </w:rPr>
      </w:pPr>
      <w:ins w:id="298"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79121F37" w14:textId="4C5F043F"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9" w:author="NR_feMIMO-Core" w:date="2022-03-23T15:10:00Z"/>
          <w:rFonts w:ascii="Courier New" w:eastAsia="Times New Roman" w:hAnsi="Courier New"/>
          <w:noProof/>
          <w:sz w:val="16"/>
          <w:lang w:eastAsia="en-GB"/>
        </w:rPr>
      </w:pPr>
      <w:ins w:id="300" w:author="NR_feMIMO-Core" w:date="2022-03-23T15:10:00Z">
        <w:r w:rsidRPr="00D43030">
          <w:rPr>
            <w:rFonts w:ascii="Courier New" w:eastAsia="Times New Roman" w:hAnsi="Courier New"/>
            <w:noProof/>
            <w:sz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301" w:author="NR_feMIMO-Core" w:date="2022-03-24T08:04:00Z">
        <w:r w:rsidR="00EF7B8E">
          <w:rPr>
            <w:rFonts w:ascii="Courier New" w:eastAsia="MS Mincho" w:hAnsi="Courier New"/>
            <w:noProof/>
            <w:sz w:val="16"/>
            <w:lang w:eastAsia="en-GB"/>
          </w:rPr>
          <w:t>r17</w:t>
        </w:r>
      </w:ins>
      <w:ins w:id="302"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744750B"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3" w:author="NR_feMIMO-Core" w:date="2022-03-23T15:10:00Z"/>
          <w:rFonts w:ascii="Courier New" w:eastAsia="Times New Roman" w:hAnsi="Courier New"/>
          <w:noProof/>
          <w:sz w:val="16"/>
          <w:lang w:eastAsia="en-GB"/>
        </w:rPr>
      </w:pPr>
      <w:ins w:id="304" w:author="NR_feMIMO-Core" w:date="2022-03-23T15:10:00Z">
        <w:r w:rsidRPr="00D43030">
          <w:rPr>
            <w:rFonts w:ascii="Courier New" w:eastAsia="Times New Roman" w:hAnsi="Courier New"/>
            <w:noProof/>
            <w:sz w:val="16"/>
            <w:lang w:eastAsia="en-GB"/>
          </w:rPr>
          <w:lastRenderedPageBreak/>
          <w:t xml:space="preserve">                                                              OPTIONAL,</w:t>
        </w:r>
      </w:ins>
    </w:p>
    <w:p w14:paraId="284B0EC6" w14:textId="6EB0F91A"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5" w:author="NR_feMIMO-Core" w:date="2022-03-23T15:10:00Z"/>
          <w:rFonts w:ascii="Courier New" w:eastAsia="Times New Roman" w:hAnsi="Courier New"/>
          <w:noProof/>
          <w:sz w:val="16"/>
          <w:lang w:eastAsia="en-GB"/>
        </w:rPr>
      </w:pPr>
      <w:ins w:id="306" w:author="NR_feMIMO-Core" w:date="2022-03-23T15:10:00Z">
        <w:r w:rsidRPr="00D43030">
          <w:rPr>
            <w:rFonts w:ascii="Courier New" w:eastAsia="Times New Roman" w:hAnsi="Courier New"/>
            <w:noProof/>
            <w:sz w:val="16"/>
            <w:lang w:eastAsia="en-GB"/>
          </w:rPr>
          <w:t xml:space="preserve">    type1SP-Type2-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07" w:author="NR_feMIMO-Core" w:date="2022-03-24T08:04:00Z">
        <w:r w:rsidR="00EF7B8E">
          <w:rPr>
            <w:rFonts w:ascii="Courier New" w:eastAsia="MS Mincho" w:hAnsi="Courier New"/>
            <w:noProof/>
            <w:sz w:val="16"/>
            <w:lang w:eastAsia="en-GB"/>
          </w:rPr>
          <w:t>r17</w:t>
        </w:r>
      </w:ins>
      <w:ins w:id="308" w:author="NR_feMIMO-Core" w:date="2022-03-23T15:10:00Z">
        <w:r w:rsidRPr="00D43030">
          <w:rPr>
            <w:rFonts w:ascii="Courier New" w:eastAsia="Times New Roman" w:hAnsi="Courier New"/>
            <w:noProof/>
            <w:sz w:val="16"/>
            <w:lang w:eastAsia="en-GB"/>
          </w:rPr>
          <w:t xml:space="preserve">  </w:t>
        </w:r>
      </w:ins>
      <w:ins w:id="309" w:author="NR_feMIMO-Core" w:date="2022-03-23T15:25:00Z">
        <w:r w:rsidR="00C329DB">
          <w:rPr>
            <w:rFonts w:ascii="Courier New" w:eastAsia="Times New Roman" w:hAnsi="Courier New"/>
            <w:noProof/>
            <w:sz w:val="16"/>
            <w:lang w:eastAsia="en-GB"/>
          </w:rPr>
          <w:tab/>
        </w:r>
        <w:r w:rsidR="00C329DB">
          <w:rPr>
            <w:rFonts w:ascii="Courier New" w:eastAsia="Times New Roman" w:hAnsi="Courier New"/>
            <w:noProof/>
            <w:sz w:val="16"/>
            <w:lang w:eastAsia="en-GB"/>
          </w:rPr>
          <w:tab/>
        </w:r>
      </w:ins>
      <w:ins w:id="310" w:author="NR_feMIMO-Core" w:date="2022-03-23T15:10:00Z">
        <w:r w:rsidRPr="00D43030">
          <w:rPr>
            <w:rFonts w:ascii="Courier New" w:eastAsia="Times New Roman" w:hAnsi="Courier New"/>
            <w:noProof/>
            <w:sz w:val="16"/>
            <w:lang w:eastAsia="en-GB"/>
          </w:rPr>
          <w:t>SEQUENCE (SIZE (1..maxNrofCSI-RS-ResourcesExt-r16)) OF INTEGER (0..maxNrofCSI-RS-ResourcesAlt-1-r16)</w:t>
        </w:r>
      </w:ins>
    </w:p>
    <w:p w14:paraId="62828B5C"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1" w:author="NR_feMIMO-Core" w:date="2022-03-23T15:10:00Z"/>
          <w:rFonts w:ascii="Courier New" w:eastAsia="Times New Roman" w:hAnsi="Courier New"/>
          <w:noProof/>
          <w:sz w:val="16"/>
          <w:lang w:eastAsia="en-GB"/>
        </w:rPr>
      </w:pPr>
      <w:ins w:id="312" w:author="NR_feMIMO-Core" w:date="2022-03-23T15:10:00Z">
        <w:r w:rsidRPr="00D43030">
          <w:rPr>
            <w:rFonts w:ascii="Courier New" w:eastAsia="Times New Roman" w:hAnsi="Courier New"/>
            <w:noProof/>
            <w:sz w:val="16"/>
            <w:lang w:eastAsia="en-GB"/>
          </w:rPr>
          <w:t xml:space="preserve">                                                               OPTIONAL,</w:t>
        </w:r>
      </w:ins>
    </w:p>
    <w:p w14:paraId="45292290" w14:textId="5C3BD504"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3" w:author="NR_feMIMO-Core" w:date="2022-03-23T15:10:00Z"/>
          <w:rFonts w:ascii="Courier New" w:eastAsia="Times New Roman" w:hAnsi="Courier New"/>
          <w:noProof/>
          <w:sz w:val="16"/>
          <w:lang w:eastAsia="en-GB"/>
        </w:rPr>
      </w:pPr>
      <w:ins w:id="314" w:author="NR_feMIMO-Core" w:date="2022-03-23T15:10:00Z">
        <w:r w:rsidRPr="00D43030">
          <w:rPr>
            <w:rFonts w:ascii="Courier New" w:eastAsia="Times New Roman" w:hAnsi="Courier New"/>
            <w:noProof/>
            <w:sz w:val="16"/>
            <w:lang w:eastAsia="en-GB"/>
          </w:rPr>
          <w:t xml:space="preserve">    type1SP-Type2-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315" w:author="NR_feMIMO-Core" w:date="2022-03-24T08:04:00Z">
        <w:r w:rsidR="00EF7B8E">
          <w:rPr>
            <w:rFonts w:ascii="Courier New" w:eastAsia="MS Mincho" w:hAnsi="Courier New"/>
            <w:noProof/>
            <w:sz w:val="16"/>
            <w:lang w:eastAsia="en-GB"/>
          </w:rPr>
          <w:t>r17</w:t>
        </w:r>
      </w:ins>
      <w:ins w:id="316" w:author="NR_feMIMO-Core" w:date="2022-03-23T15:10:00Z">
        <w:r w:rsidRPr="00D43030">
          <w:rPr>
            <w:rFonts w:ascii="Courier New" w:eastAsia="Times New Roman" w:hAnsi="Courier New"/>
            <w:noProof/>
            <w:sz w:val="16"/>
            <w:lang w:eastAsia="en-GB"/>
          </w:rPr>
          <w:t xml:space="preserve">  </w:t>
        </w:r>
      </w:ins>
      <w:ins w:id="317" w:author="NR_feMIMO-Core" w:date="2022-03-23T15:25:00Z">
        <w:r w:rsidR="00C329DB">
          <w:rPr>
            <w:rFonts w:ascii="Courier New" w:eastAsia="Times New Roman" w:hAnsi="Courier New"/>
            <w:noProof/>
            <w:sz w:val="16"/>
            <w:lang w:eastAsia="en-GB"/>
          </w:rPr>
          <w:tab/>
        </w:r>
        <w:r w:rsidR="00C329DB">
          <w:rPr>
            <w:rFonts w:ascii="Courier New" w:eastAsia="Times New Roman" w:hAnsi="Courier New"/>
            <w:noProof/>
            <w:sz w:val="16"/>
            <w:lang w:eastAsia="en-GB"/>
          </w:rPr>
          <w:tab/>
        </w:r>
      </w:ins>
      <w:ins w:id="318" w:author="NR_feMIMO-Core" w:date="2022-03-23T15:10:00Z">
        <w:r w:rsidRPr="00D43030">
          <w:rPr>
            <w:rFonts w:ascii="Courier New" w:eastAsia="Times New Roman" w:hAnsi="Courier New"/>
            <w:noProof/>
            <w:sz w:val="16"/>
            <w:lang w:eastAsia="en-GB"/>
          </w:rPr>
          <w:t>SEQUENCE (SIZE (1..maxNrofCSI-RS-ResourcesExt-r16)) OF INTEGER (0..maxNrofCSI-RS-ResourcesAlt-1-r16)</w:t>
        </w:r>
      </w:ins>
    </w:p>
    <w:p w14:paraId="561FB57E"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9" w:author="NR_feMIMO-Core" w:date="2022-03-23T15:10:00Z"/>
          <w:rFonts w:ascii="Courier New" w:eastAsia="Times New Roman" w:hAnsi="Courier New"/>
          <w:noProof/>
          <w:sz w:val="16"/>
          <w:lang w:eastAsia="en-GB"/>
        </w:rPr>
      </w:pPr>
      <w:ins w:id="320" w:author="NR_feMIMO-Core" w:date="2022-03-23T15:10:00Z">
        <w:r w:rsidRPr="00D43030">
          <w:rPr>
            <w:rFonts w:ascii="Courier New" w:eastAsia="Times New Roman" w:hAnsi="Courier New"/>
            <w:noProof/>
            <w:sz w:val="16"/>
            <w:lang w:eastAsia="en-GB"/>
          </w:rPr>
          <w:t xml:space="preserve">                                                               OPTIONAL,</w:t>
        </w:r>
      </w:ins>
    </w:p>
    <w:p w14:paraId="1982920B" w14:textId="2449D36E"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1" w:author="NR_feMIMO-Core" w:date="2022-03-23T15:10:00Z"/>
          <w:rFonts w:ascii="Courier New" w:eastAsia="Times New Roman" w:hAnsi="Courier New"/>
          <w:noProof/>
          <w:sz w:val="16"/>
          <w:lang w:eastAsia="en-GB"/>
        </w:rPr>
      </w:pPr>
      <w:ins w:id="322" w:author="NR_feMIMO-Core" w:date="2022-03-23T15:10:00Z">
        <w:r w:rsidRPr="00D43030">
          <w:rPr>
            <w:rFonts w:ascii="Courier New" w:eastAsia="Times New Roman" w:hAnsi="Courier New"/>
            <w:noProof/>
            <w:sz w:val="16"/>
            <w:lang w:eastAsia="en-GB"/>
          </w:rPr>
          <w:t xml:space="preserve">    type1SP-eType2R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23" w:author="NR_feMIMO-Core" w:date="2022-03-24T08:05:00Z">
        <w:r w:rsidR="00EF7B8E">
          <w:rPr>
            <w:rFonts w:ascii="Courier New" w:eastAsia="MS Mincho" w:hAnsi="Courier New"/>
            <w:noProof/>
            <w:sz w:val="16"/>
            <w:lang w:eastAsia="en-GB"/>
          </w:rPr>
          <w:t>r17</w:t>
        </w:r>
      </w:ins>
      <w:ins w:id="324"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1297FB8"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5" w:author="NR_feMIMO-Core" w:date="2022-03-23T15:10:00Z"/>
          <w:rFonts w:ascii="Courier New" w:eastAsia="Times New Roman" w:hAnsi="Courier New"/>
          <w:noProof/>
          <w:sz w:val="16"/>
          <w:lang w:eastAsia="en-GB"/>
        </w:rPr>
      </w:pPr>
      <w:ins w:id="326" w:author="NR_feMIMO-Core" w:date="2022-03-23T15:10:00Z">
        <w:r w:rsidRPr="00D43030">
          <w:rPr>
            <w:rFonts w:ascii="Courier New" w:eastAsia="Times New Roman" w:hAnsi="Courier New"/>
            <w:noProof/>
            <w:sz w:val="16"/>
            <w:lang w:eastAsia="en-GB"/>
          </w:rPr>
          <w:t xml:space="preserve">                                                               OPTIONAL,</w:t>
        </w:r>
      </w:ins>
    </w:p>
    <w:p w14:paraId="701599DF" w14:textId="55F7BD9D"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7" w:author="NR_feMIMO-Core" w:date="2022-03-23T15:10:00Z"/>
          <w:rFonts w:ascii="Courier New" w:eastAsia="Times New Roman" w:hAnsi="Courier New"/>
          <w:noProof/>
          <w:sz w:val="16"/>
          <w:lang w:eastAsia="en-GB"/>
        </w:rPr>
      </w:pPr>
      <w:ins w:id="328" w:author="NR_feMIMO-Core" w:date="2022-03-23T15:10:00Z">
        <w:r w:rsidRPr="00D43030">
          <w:rPr>
            <w:rFonts w:ascii="Courier New" w:eastAsia="Times New Roman" w:hAnsi="Courier New"/>
            <w:noProof/>
            <w:sz w:val="16"/>
            <w:lang w:eastAsia="en-GB"/>
          </w:rPr>
          <w:t xml:space="preserve">    </w:t>
        </w:r>
        <w:commentRangeStart w:id="329"/>
        <w:r w:rsidRPr="00D43030">
          <w:rPr>
            <w:rFonts w:ascii="Courier New" w:eastAsia="Times New Roman" w:hAnsi="Courier New"/>
            <w:noProof/>
            <w:sz w:val="16"/>
            <w:lang w:eastAsia="en-GB"/>
          </w:rPr>
          <w:t>type1SP-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330" w:author="NR_feMIMO-Core" w:date="2022-03-24T08:05:00Z">
        <w:r w:rsidR="00EF7B8E">
          <w:rPr>
            <w:rFonts w:ascii="Courier New" w:eastAsia="MS Mincho" w:hAnsi="Courier New"/>
            <w:noProof/>
            <w:sz w:val="16"/>
            <w:lang w:eastAsia="en-GB"/>
          </w:rPr>
          <w:t>r17</w:t>
        </w:r>
      </w:ins>
      <w:commentRangeEnd w:id="329"/>
      <w:r w:rsidR="0017491D">
        <w:rPr>
          <w:rStyle w:val="af7"/>
        </w:rPr>
        <w:commentReference w:id="329"/>
      </w:r>
      <w:ins w:id="331"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07BCECA9"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2" w:author="NR_feMIMO-Core" w:date="2022-03-23T15:10:00Z"/>
          <w:rFonts w:ascii="Courier New" w:eastAsia="Times New Roman" w:hAnsi="Courier New"/>
          <w:noProof/>
          <w:sz w:val="16"/>
          <w:lang w:eastAsia="en-GB"/>
        </w:rPr>
      </w:pPr>
      <w:ins w:id="333" w:author="NR_feMIMO-Core" w:date="2022-03-23T15:10:00Z">
        <w:r w:rsidRPr="00D43030">
          <w:rPr>
            <w:rFonts w:ascii="Courier New" w:eastAsia="Times New Roman" w:hAnsi="Courier New"/>
            <w:noProof/>
            <w:sz w:val="16"/>
            <w:lang w:eastAsia="en-GB"/>
          </w:rPr>
          <w:t xml:space="preserve">                                                               OPTIONAL,</w:t>
        </w:r>
      </w:ins>
    </w:p>
    <w:p w14:paraId="75CFD18E" w14:textId="5B47B91A"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4" w:author="NR_feMIMO-Core" w:date="2022-03-23T15:10:00Z"/>
          <w:rFonts w:ascii="Courier New" w:eastAsia="Times New Roman" w:hAnsi="Courier New"/>
          <w:sz w:val="16"/>
          <w:szCs w:val="16"/>
          <w:lang w:eastAsia="en-GB"/>
        </w:rPr>
      </w:pPr>
      <w:ins w:id="335" w:author="NR_feMIMO-Core" w:date="2022-03-23T15:10:00Z">
        <w:r>
          <w:rPr>
            <w:rFonts w:ascii="Courier New" w:eastAsia="MS Mincho" w:hAnsi="Courier New"/>
            <w:noProof/>
            <w:sz w:val="16"/>
            <w:lang w:eastAsia="en-GB"/>
          </w:rPr>
          <w:tab/>
        </w:r>
        <w:r w:rsidRPr="1A46E7A6">
          <w:rPr>
            <w:rFonts w:ascii="Courier New" w:eastAsia="Times New Roman" w:hAnsi="Courier New"/>
            <w:sz w:val="16"/>
            <w:szCs w:val="16"/>
            <w:lang w:eastAsia="en-GB"/>
          </w:rPr>
          <w:t>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w:t>
        </w:r>
        <w:r w:rsidRPr="1A46E7A6">
          <w:rPr>
            <w:rFonts w:ascii="Courier New" w:eastAsia="Times New Roman" w:hAnsi="Courier New"/>
            <w:sz w:val="16"/>
            <w:szCs w:val="16"/>
            <w:lang w:eastAsia="en-GB"/>
          </w:rPr>
          <w:t>-null-</w:t>
        </w:r>
      </w:ins>
      <w:ins w:id="336" w:author="NR_feMIMO-Core" w:date="2022-03-24T08:05:00Z">
        <w:r w:rsidR="00EF7B8E">
          <w:rPr>
            <w:rFonts w:ascii="Courier New" w:eastAsia="MS Mincho" w:hAnsi="Courier New"/>
            <w:noProof/>
            <w:sz w:val="16"/>
            <w:lang w:eastAsia="en-GB"/>
          </w:rPr>
          <w:t>r17</w:t>
        </w:r>
      </w:ins>
      <w:ins w:id="337" w:author="NR_feMIMO-Core" w:date="2022-03-23T15:10:00Z">
        <w:r w:rsidRPr="1A46E7A6">
          <w:rPr>
            <w:rFonts w:ascii="Courier New" w:eastAsia="Times New Roman" w:hAnsi="Courier New"/>
            <w:sz w:val="16"/>
            <w:szCs w:val="16"/>
            <w:lang w:eastAsia="en-GB"/>
          </w:rPr>
          <w:t xml:space="preserve">         </w:t>
        </w:r>
      </w:ins>
      <w:ins w:id="338" w:author="NR_feMIMO-Core" w:date="2022-03-23T15:25:00Z">
        <w:r w:rsidR="00C329DB">
          <w:rPr>
            <w:rFonts w:ascii="Courier New" w:eastAsia="Times New Roman" w:hAnsi="Courier New"/>
            <w:sz w:val="16"/>
            <w:szCs w:val="16"/>
            <w:lang w:eastAsia="en-GB"/>
          </w:rPr>
          <w:tab/>
        </w:r>
      </w:ins>
      <w:ins w:id="339"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40A71D56"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0" w:author="NR_feMIMO-Core" w:date="2022-03-23T15:10:00Z"/>
          <w:rFonts w:ascii="Courier New" w:eastAsia="Times New Roman" w:hAnsi="Courier New"/>
          <w:noProof/>
          <w:sz w:val="16"/>
          <w:lang w:eastAsia="en-GB"/>
        </w:rPr>
      </w:pPr>
      <w:ins w:id="341"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661D43AE" w14:textId="35AF8AB9"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2" w:author="NR_feMIMO-Core" w:date="2022-03-23T15:10:00Z"/>
          <w:rFonts w:ascii="Courier New" w:eastAsia="Times New Roman" w:hAnsi="Courier New"/>
          <w:sz w:val="16"/>
          <w:szCs w:val="16"/>
          <w:lang w:eastAsia="en-GB"/>
        </w:rPr>
      </w:pPr>
      <w:ins w:id="343" w:author="NR_feMIMO-Core" w:date="2022-03-23T15:10:00Z">
        <w:r w:rsidRPr="1A46E7A6">
          <w:rPr>
            <w:rFonts w:ascii="Courier New" w:eastAsia="Times New Roman" w:hAnsi="Courier New"/>
            <w:sz w:val="16"/>
            <w:szCs w:val="16"/>
            <w:lang w:eastAsia="en-GB"/>
          </w:rPr>
          <w:t xml:space="preserve">    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344" w:author="NR_feMIMO-Core" w:date="2022-03-24T08:05:00Z">
        <w:r w:rsidR="00EF7B8E">
          <w:rPr>
            <w:rFonts w:ascii="Courier New" w:eastAsia="MS Mincho" w:hAnsi="Courier New"/>
            <w:noProof/>
            <w:sz w:val="16"/>
            <w:lang w:eastAsia="en-GB"/>
          </w:rPr>
          <w:t>r17</w:t>
        </w:r>
      </w:ins>
      <w:ins w:id="345" w:author="NR_feMIMO-Core" w:date="2022-03-23T15:10:00Z">
        <w:r w:rsidRPr="1A46E7A6">
          <w:rPr>
            <w:rFonts w:ascii="Courier New" w:eastAsia="Times New Roman" w:hAnsi="Courier New"/>
            <w:sz w:val="16"/>
            <w:szCs w:val="16"/>
            <w:lang w:eastAsia="en-GB"/>
          </w:rPr>
          <w:t xml:space="preserve">      </w:t>
        </w:r>
      </w:ins>
      <w:ins w:id="346" w:author="NR_feMIMO-Core" w:date="2022-03-23T15:25:00Z">
        <w:r w:rsidR="00C329DB">
          <w:rPr>
            <w:rFonts w:ascii="Courier New" w:eastAsia="Times New Roman" w:hAnsi="Courier New"/>
            <w:sz w:val="16"/>
            <w:szCs w:val="16"/>
            <w:lang w:eastAsia="en-GB"/>
          </w:rPr>
          <w:tab/>
        </w:r>
      </w:ins>
      <w:ins w:id="347"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0BBA6971"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8" w:author="NR_feMIMO-Core" w:date="2022-03-23T15:10:00Z"/>
          <w:rFonts w:ascii="Courier New" w:eastAsia="Times New Roman" w:hAnsi="Courier New"/>
          <w:noProof/>
          <w:sz w:val="16"/>
          <w:lang w:eastAsia="en-GB"/>
        </w:rPr>
      </w:pPr>
      <w:ins w:id="349"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96BD7DD" w14:textId="4FE1997B"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0" w:author="NR_feMIMO-Core" w:date="2022-03-23T15:10:00Z"/>
          <w:rFonts w:ascii="Courier New" w:eastAsia="Times New Roman" w:hAnsi="Courier New"/>
          <w:noProof/>
          <w:sz w:val="16"/>
          <w:lang w:eastAsia="en-GB"/>
        </w:rPr>
      </w:pPr>
      <w:ins w:id="351"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352" w:author="NR_feMIMO-Core" w:date="2022-03-24T08:05:00Z">
        <w:r w:rsidR="00EF7B8E">
          <w:rPr>
            <w:rFonts w:ascii="Courier New" w:eastAsia="MS Mincho" w:hAnsi="Courier New"/>
            <w:noProof/>
            <w:sz w:val="16"/>
            <w:lang w:eastAsia="en-GB"/>
          </w:rPr>
          <w:t>r17</w:t>
        </w:r>
      </w:ins>
      <w:ins w:id="353"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0944FB87"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4" w:author="NR_feMIMO-Core" w:date="2022-03-23T15:10:00Z"/>
          <w:rFonts w:ascii="Courier New" w:eastAsia="Times New Roman" w:hAnsi="Courier New"/>
          <w:noProof/>
          <w:sz w:val="16"/>
          <w:lang w:eastAsia="en-GB"/>
        </w:rPr>
      </w:pPr>
      <w:ins w:id="355" w:author="NR_feMIMO-Core" w:date="2022-03-23T15:10:00Z">
        <w:r w:rsidRPr="00D43030">
          <w:rPr>
            <w:rFonts w:ascii="Courier New" w:eastAsia="Times New Roman" w:hAnsi="Courier New"/>
            <w:noProof/>
            <w:sz w:val="16"/>
            <w:lang w:eastAsia="en-GB"/>
          </w:rPr>
          <w:t xml:space="preserve">                                                              OPTIONAL,</w:t>
        </w:r>
      </w:ins>
    </w:p>
    <w:p w14:paraId="36720D09" w14:textId="7A0CE7B1"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6" w:author="NR_feMIMO-Core" w:date="2022-03-23T15:10:00Z"/>
          <w:rFonts w:ascii="Courier New" w:eastAsia="Times New Roman" w:hAnsi="Courier New"/>
          <w:noProof/>
          <w:sz w:val="16"/>
          <w:lang w:eastAsia="en-GB"/>
        </w:rPr>
      </w:pPr>
      <w:ins w:id="357"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58" w:author="NR_feMIMO-Core" w:date="2022-03-24T08:05:00Z">
        <w:r w:rsidR="00EF7B8E">
          <w:rPr>
            <w:rFonts w:ascii="Courier New" w:eastAsia="MS Mincho" w:hAnsi="Courier New"/>
            <w:noProof/>
            <w:sz w:val="16"/>
            <w:lang w:eastAsia="en-GB"/>
          </w:rPr>
          <w:t>r17</w:t>
        </w:r>
      </w:ins>
      <w:ins w:id="359"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506AE570"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0" w:author="NR_feMIMO-Core" w:date="2022-03-23T15:10:00Z"/>
          <w:rFonts w:ascii="Courier New" w:eastAsia="Times New Roman" w:hAnsi="Courier New"/>
          <w:noProof/>
          <w:sz w:val="16"/>
          <w:lang w:eastAsia="en-GB"/>
        </w:rPr>
      </w:pPr>
      <w:ins w:id="361" w:author="NR_feMIMO-Core" w:date="2022-03-23T15:10:00Z">
        <w:r w:rsidRPr="00D43030">
          <w:rPr>
            <w:rFonts w:ascii="Courier New" w:eastAsia="Times New Roman" w:hAnsi="Courier New"/>
            <w:noProof/>
            <w:sz w:val="16"/>
            <w:lang w:eastAsia="en-GB"/>
          </w:rPr>
          <w:t xml:space="preserve">                                                               OPTIONAL,</w:t>
        </w:r>
      </w:ins>
    </w:p>
    <w:p w14:paraId="2FF0EB5B" w14:textId="2607C236"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2" w:author="NR_feMIMO-Core" w:date="2022-03-23T15:10:00Z"/>
          <w:rFonts w:ascii="Courier New" w:eastAsia="Times New Roman" w:hAnsi="Courier New"/>
          <w:noProof/>
          <w:sz w:val="16"/>
          <w:lang w:eastAsia="en-GB"/>
        </w:rPr>
      </w:pPr>
      <w:ins w:id="363"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364" w:author="NR_feMIMO-Core" w:date="2022-03-24T08:05:00Z">
        <w:r w:rsidR="00EF7B8E">
          <w:rPr>
            <w:rFonts w:ascii="Courier New" w:eastAsia="MS Mincho" w:hAnsi="Courier New"/>
            <w:noProof/>
            <w:sz w:val="16"/>
            <w:lang w:eastAsia="en-GB"/>
          </w:rPr>
          <w:t>r17</w:t>
        </w:r>
      </w:ins>
      <w:ins w:id="365"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881CA97"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6" w:author="NR_feMIMO-Core" w:date="2022-03-23T15:10:00Z"/>
          <w:rFonts w:ascii="Courier New" w:eastAsia="Times New Roman" w:hAnsi="Courier New"/>
          <w:noProof/>
          <w:sz w:val="16"/>
          <w:lang w:eastAsia="en-GB"/>
        </w:rPr>
      </w:pPr>
      <w:ins w:id="367" w:author="NR_feMIMO-Core" w:date="2022-03-23T15:10:00Z">
        <w:r w:rsidRPr="00D43030">
          <w:rPr>
            <w:rFonts w:ascii="Courier New" w:eastAsia="Times New Roman" w:hAnsi="Courier New"/>
            <w:noProof/>
            <w:sz w:val="16"/>
            <w:lang w:eastAsia="en-GB"/>
          </w:rPr>
          <w:t xml:space="preserve">                                                               OPTIONAL,</w:t>
        </w:r>
      </w:ins>
    </w:p>
    <w:p w14:paraId="3645D61A" w14:textId="581B5111"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8" w:author="NR_feMIMO-Core" w:date="2022-03-23T15:10:00Z"/>
          <w:rFonts w:ascii="Courier New" w:eastAsia="Times New Roman" w:hAnsi="Courier New"/>
          <w:noProof/>
          <w:sz w:val="16"/>
          <w:lang w:eastAsia="en-GB"/>
        </w:rPr>
      </w:pPr>
      <w:ins w:id="369"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70" w:author="NR_feMIMO-Core" w:date="2022-03-24T08:05:00Z">
        <w:r w:rsidR="00EF7B8E">
          <w:rPr>
            <w:rFonts w:ascii="Courier New" w:eastAsia="MS Mincho" w:hAnsi="Courier New"/>
            <w:noProof/>
            <w:sz w:val="16"/>
            <w:lang w:eastAsia="en-GB"/>
          </w:rPr>
          <w:t>r17</w:t>
        </w:r>
      </w:ins>
      <w:ins w:id="371"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303375B8"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2" w:author="NR_feMIMO-Core" w:date="2022-03-23T15:10:00Z"/>
          <w:rFonts w:ascii="Courier New" w:eastAsia="Times New Roman" w:hAnsi="Courier New"/>
          <w:noProof/>
          <w:sz w:val="16"/>
          <w:lang w:eastAsia="en-GB"/>
        </w:rPr>
      </w:pPr>
      <w:ins w:id="373" w:author="NR_feMIMO-Core" w:date="2022-03-23T15:10:00Z">
        <w:r w:rsidRPr="00D43030">
          <w:rPr>
            <w:rFonts w:ascii="Courier New" w:eastAsia="Times New Roman" w:hAnsi="Courier New"/>
            <w:noProof/>
            <w:sz w:val="16"/>
            <w:lang w:eastAsia="en-GB"/>
          </w:rPr>
          <w:t xml:space="preserve">                                                               OPTIONAL,</w:t>
        </w:r>
      </w:ins>
    </w:p>
    <w:p w14:paraId="4137D841" w14:textId="6A2BD4B0"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4" w:author="NR_feMIMO-Core" w:date="2022-03-23T15:10:00Z"/>
          <w:rFonts w:ascii="Courier New" w:eastAsia="Times New Roman" w:hAnsi="Courier New"/>
          <w:noProof/>
          <w:sz w:val="16"/>
          <w:lang w:eastAsia="en-GB"/>
        </w:rPr>
      </w:pPr>
      <w:ins w:id="375" w:author="NR_feMIMO-Core" w:date="2022-03-23T15:10:00Z">
        <w:r w:rsidRPr="00D43030">
          <w:rPr>
            <w:rFonts w:ascii="Courier New" w:eastAsia="Times New Roman" w:hAnsi="Courier New"/>
            <w:noProof/>
            <w:sz w:val="16"/>
            <w:lang w:eastAsia="en-GB"/>
          </w:rPr>
          <w:t xml:space="preserve">    </w:t>
        </w:r>
        <w:commentRangeStart w:id="376"/>
        <w:r w:rsidRPr="00D43030">
          <w:rPr>
            <w:rFonts w:ascii="Courier New" w:eastAsia="Times New Roman" w:hAnsi="Courier New"/>
            <w:noProof/>
            <w:sz w:val="16"/>
            <w:lang w:eastAsia="en-GB"/>
          </w:rPr>
          <w:t>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377" w:author="NR_feMIMO-Core" w:date="2022-03-24T08:05:00Z">
        <w:r w:rsidR="00EF7B8E">
          <w:rPr>
            <w:rFonts w:ascii="Courier New" w:eastAsia="MS Mincho" w:hAnsi="Courier New"/>
            <w:noProof/>
            <w:sz w:val="16"/>
            <w:lang w:eastAsia="en-GB"/>
          </w:rPr>
          <w:t>r17</w:t>
        </w:r>
      </w:ins>
      <w:commentRangeEnd w:id="376"/>
      <w:r w:rsidR="0017491D">
        <w:rPr>
          <w:rStyle w:val="af7"/>
        </w:rPr>
        <w:commentReference w:id="376"/>
      </w:r>
      <w:ins w:id="378"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1670093C" w14:textId="1C32BB2B"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9" w:author="NR_feMIMO-Core" w:date="2022-03-23T15:10:00Z"/>
          <w:rFonts w:ascii="Courier New" w:eastAsia="Times New Roman" w:hAnsi="Courier New"/>
          <w:noProof/>
          <w:sz w:val="16"/>
          <w:lang w:eastAsia="en-GB"/>
        </w:rPr>
      </w:pPr>
      <w:ins w:id="380" w:author="NR_feMIMO-Core" w:date="2022-03-23T15:10:00Z">
        <w:r w:rsidRPr="00D43030">
          <w:rPr>
            <w:rFonts w:ascii="Courier New" w:eastAsia="Times New Roman" w:hAnsi="Courier New"/>
            <w:noProof/>
            <w:sz w:val="16"/>
            <w:lang w:eastAsia="en-GB"/>
          </w:rPr>
          <w:t xml:space="preserve">                                                               OPTIONAL</w:t>
        </w:r>
      </w:ins>
    </w:p>
    <w:p w14:paraId="55BA9EE4" w14:textId="77777777" w:rsidR="00FC051B" w:rsidRDefault="00FC051B"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1" w:author="NR_feMIMO-Core" w:date="2022-03-23T11:41:00Z"/>
          <w:rFonts w:ascii="Courier New" w:eastAsia="Times New Roman" w:hAnsi="Courier New"/>
          <w:noProof/>
          <w:sz w:val="16"/>
          <w:lang w:eastAsia="en-GB"/>
        </w:rPr>
      </w:pPr>
      <w:ins w:id="382" w:author="NR_feMIMO-Core" w:date="2022-03-23T11:41:00Z">
        <w:r>
          <w:rPr>
            <w:rFonts w:ascii="Courier New" w:eastAsia="Times New Roman" w:hAnsi="Courier New"/>
            <w:noProof/>
            <w:sz w:val="16"/>
            <w:lang w:eastAsia="en-GB"/>
          </w:rPr>
          <w:t>}</w:t>
        </w:r>
      </w:ins>
    </w:p>
    <w:p w14:paraId="03FAAD33" w14:textId="77777777" w:rsidR="0017461D" w:rsidRPr="00D43030"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1EE1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03C037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45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E5219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maxNumberTxPortsPerResource      ENUMERATED {p2, p4, p8, p12, p16, p24, p32},</w:t>
      </w:r>
    </w:p>
    <w:p w14:paraId="7EA726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D7CB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(2..256)</w:t>
      </w:r>
    </w:p>
    <w:p w14:paraId="6474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FC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22F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TAG-CODEBOOKPARAMETERS-STOP</w:t>
      </w:r>
    </w:p>
    <w:p w14:paraId="2EE8E0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ASN1STOP</w:t>
      </w:r>
    </w:p>
    <w:p w14:paraId="36F46C89"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D43030" w:rsidRPr="00D43030" w14:paraId="1843BBD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59F49D4F"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proofErr w:type="spellStart"/>
            <w:r w:rsidRPr="00D43030">
              <w:rPr>
                <w:rFonts w:ascii="Arial" w:hAnsi="Arial"/>
                <w:b/>
                <w:i/>
                <w:sz w:val="18"/>
                <w:lang w:eastAsia="sv-SE"/>
              </w:rPr>
              <w:t>CodebookParameters</w:t>
            </w:r>
            <w:proofErr w:type="spellEnd"/>
            <w:r w:rsidRPr="00D43030">
              <w:rPr>
                <w:rFonts w:ascii="Arial" w:hAnsi="Arial"/>
                <w:b/>
                <w:sz w:val="18"/>
                <w:lang w:eastAsia="sv-SE"/>
              </w:rPr>
              <w:t xml:space="preserve"> field descriptions</w:t>
            </w:r>
          </w:p>
        </w:tc>
      </w:tr>
      <w:tr w:rsidR="00D43030" w:rsidRPr="00D43030" w14:paraId="036F6196"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8AD0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proofErr w:type="spellStart"/>
            <w:r w:rsidRPr="00D43030">
              <w:rPr>
                <w:rFonts w:ascii="Arial" w:hAnsi="Arial"/>
                <w:b/>
                <w:i/>
                <w:sz w:val="18"/>
                <w:lang w:eastAsia="sv-SE"/>
              </w:rPr>
              <w:t>supportedCSI</w:t>
            </w:r>
            <w:proofErr w:type="spellEnd"/>
            <w:r w:rsidRPr="00D43030">
              <w:rPr>
                <w:rFonts w:ascii="Arial" w:hAnsi="Arial"/>
                <w:b/>
                <w:i/>
                <w:sz w:val="18"/>
                <w:lang w:eastAsia="sv-SE"/>
              </w:rPr>
              <w:t>-RS-</w:t>
            </w:r>
            <w:proofErr w:type="spellStart"/>
            <w:r w:rsidRPr="00D43030">
              <w:rPr>
                <w:rFonts w:ascii="Arial" w:hAnsi="Arial"/>
                <w:b/>
                <w:i/>
                <w:sz w:val="18"/>
                <w:lang w:eastAsia="sv-SE"/>
              </w:rPr>
              <w:t>ResourceListAlt</w:t>
            </w:r>
            <w:proofErr w:type="spellEnd"/>
          </w:p>
          <w:p w14:paraId="5D78EED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This field indicates the alternative list of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supported for each codebook type. The supported CSI-RS resource is indicated by an integer value which pinpoints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defined in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The value 0 corresponds to the first entry of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The value 1 corresponds to the second entry of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and so on. For each codebook type, the field shall be included in both </w:t>
            </w:r>
            <w:proofErr w:type="spellStart"/>
            <w:r w:rsidRPr="00D43030">
              <w:rPr>
                <w:rFonts w:ascii="Arial" w:hAnsi="Arial"/>
                <w:i/>
                <w:sz w:val="18"/>
                <w:lang w:eastAsia="sv-SE"/>
              </w:rPr>
              <w:t>codebookParametersPerBC</w:t>
            </w:r>
            <w:proofErr w:type="spellEnd"/>
            <w:r w:rsidRPr="00D43030">
              <w:rPr>
                <w:rFonts w:ascii="Arial" w:hAnsi="Arial"/>
                <w:sz w:val="18"/>
                <w:lang w:eastAsia="sv-SE"/>
              </w:rPr>
              <w:t xml:space="preserve"> and </w:t>
            </w:r>
            <w:proofErr w:type="spellStart"/>
            <w:r w:rsidRPr="00D43030">
              <w:rPr>
                <w:rFonts w:ascii="Arial" w:hAnsi="Arial"/>
                <w:i/>
                <w:sz w:val="18"/>
                <w:lang w:eastAsia="sv-SE"/>
              </w:rPr>
              <w:t>codebookParametersPerBand</w:t>
            </w:r>
            <w:proofErr w:type="spellEnd"/>
            <w:r w:rsidRPr="00D43030">
              <w:rPr>
                <w:rFonts w:ascii="Arial" w:hAnsi="Arial"/>
                <w:sz w:val="18"/>
                <w:lang w:eastAsia="sv-SE"/>
              </w:rPr>
              <w:t>.</w:t>
            </w:r>
          </w:p>
        </w:tc>
      </w:tr>
    </w:tbl>
    <w:p w14:paraId="62FF62C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E2BD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3" w:name="_Toc90651312"/>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FeatureSetCombination</w:t>
      </w:r>
      <w:bookmarkEnd w:id="383"/>
      <w:proofErr w:type="spellEnd"/>
    </w:p>
    <w:p w14:paraId="55658B8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FeatureSetCombination</w:t>
      </w:r>
      <w:proofErr w:type="spellEnd"/>
      <w:r w:rsidRPr="00D43030">
        <w:rPr>
          <w:rFonts w:eastAsia="Times New Roman"/>
          <w:lang w:eastAsia="ja-JP"/>
        </w:rPr>
        <w:t xml:space="preserve"> is a two-dimensional matrix of </w:t>
      </w:r>
      <w:proofErr w:type="spellStart"/>
      <w:r w:rsidRPr="00D43030">
        <w:rPr>
          <w:rFonts w:eastAsia="Times New Roman"/>
          <w:i/>
          <w:lang w:eastAsia="ja-JP"/>
        </w:rPr>
        <w:t>FeatureSet</w:t>
      </w:r>
      <w:proofErr w:type="spellEnd"/>
      <w:r w:rsidRPr="00D43030">
        <w:rPr>
          <w:rFonts w:eastAsia="Times New Roman"/>
          <w:lang w:eastAsia="ja-JP"/>
        </w:rPr>
        <w:t xml:space="preserve"> entries.</w:t>
      </w:r>
    </w:p>
    <w:p w14:paraId="33A5EC5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lastRenderedPageBreak/>
        <w:t xml:space="preserve">Each </w:t>
      </w:r>
      <w:proofErr w:type="spellStart"/>
      <w:r w:rsidRPr="00D43030">
        <w:rPr>
          <w:rFonts w:eastAsia="Times New Roman"/>
          <w:i/>
          <w:lang w:eastAsia="ja-JP"/>
        </w:rPr>
        <w:t>FeatureSetsPerBand</w:t>
      </w:r>
      <w:proofErr w:type="spellEnd"/>
      <w:r w:rsidRPr="00D43030">
        <w:rPr>
          <w:rFonts w:eastAsia="Times New Roman"/>
          <w:lang w:eastAsia="ja-JP"/>
        </w:rPr>
        <w:t xml:space="preserve"> contains a list of feature sets applicable to the carrier(s) of one band entry of the associated band combination. Across the associated bands, the UE shall support the combination of </w:t>
      </w:r>
      <w:proofErr w:type="spellStart"/>
      <w:r w:rsidRPr="00D43030">
        <w:rPr>
          <w:rFonts w:eastAsia="Times New Roman"/>
          <w:i/>
          <w:lang w:eastAsia="ja-JP"/>
        </w:rPr>
        <w:t>FeatureSets</w:t>
      </w:r>
      <w:proofErr w:type="spellEnd"/>
      <w:r w:rsidRPr="00D43030">
        <w:rPr>
          <w:rFonts w:eastAsia="Times New Roman"/>
          <w:lang w:eastAsia="ja-JP"/>
        </w:rPr>
        <w:t xml:space="preserve"> at the same position in the </w:t>
      </w:r>
      <w:proofErr w:type="spellStart"/>
      <w:r w:rsidRPr="00D43030">
        <w:rPr>
          <w:rFonts w:eastAsia="Times New Roman"/>
          <w:i/>
          <w:lang w:eastAsia="ja-JP"/>
        </w:rPr>
        <w:t>FeatureSetsPerBand</w:t>
      </w:r>
      <w:proofErr w:type="spellEnd"/>
      <w:r w:rsidRPr="00D43030">
        <w:rPr>
          <w:rFonts w:eastAsia="Times New Roman"/>
          <w:lang w:eastAsia="ja-JP"/>
        </w:rPr>
        <w:t xml:space="preserve">. All </w:t>
      </w:r>
      <w:proofErr w:type="spellStart"/>
      <w:r w:rsidRPr="00D43030">
        <w:rPr>
          <w:rFonts w:eastAsia="Times New Roman"/>
          <w:i/>
          <w:lang w:eastAsia="ja-JP"/>
        </w:rPr>
        <w:t>FeatureSetsPerBand</w:t>
      </w:r>
      <w:proofErr w:type="spellEnd"/>
      <w:r w:rsidRPr="00D43030">
        <w:rPr>
          <w:rFonts w:eastAsia="Times New Roman"/>
          <w:lang w:eastAsia="ja-JP"/>
        </w:rPr>
        <w:t xml:space="preserve"> in one </w:t>
      </w:r>
      <w:proofErr w:type="spellStart"/>
      <w:r w:rsidRPr="00D43030">
        <w:rPr>
          <w:rFonts w:eastAsia="Times New Roman"/>
          <w:i/>
          <w:lang w:eastAsia="ja-JP"/>
        </w:rPr>
        <w:t>FeatureSetCombination</w:t>
      </w:r>
      <w:proofErr w:type="spellEnd"/>
      <w:r w:rsidRPr="00D43030">
        <w:rPr>
          <w:rFonts w:eastAsia="Times New Roman"/>
          <w:lang w:eastAsia="ja-JP"/>
        </w:rPr>
        <w:t xml:space="preserve"> must have the same number of entries.</w:t>
      </w:r>
    </w:p>
    <w:p w14:paraId="7F68B7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number of </w:t>
      </w:r>
      <w:proofErr w:type="spellStart"/>
      <w:r w:rsidRPr="00D43030">
        <w:rPr>
          <w:rFonts w:eastAsia="Times New Roman"/>
          <w:i/>
          <w:lang w:eastAsia="ja-JP"/>
        </w:rPr>
        <w:t>FeatureSetsPerBand</w:t>
      </w:r>
      <w:proofErr w:type="spellEnd"/>
      <w:r w:rsidRPr="00D43030">
        <w:rPr>
          <w:rFonts w:eastAsia="Times New Roman"/>
          <w:lang w:eastAsia="ja-JP"/>
        </w:rPr>
        <w:t xml:space="preserve"> in the </w:t>
      </w:r>
      <w:proofErr w:type="spellStart"/>
      <w:r w:rsidRPr="00D43030">
        <w:rPr>
          <w:rFonts w:eastAsia="Times New Roman"/>
          <w:i/>
          <w:lang w:eastAsia="ja-JP"/>
        </w:rPr>
        <w:t>FeatureSetCombination</w:t>
      </w:r>
      <w:proofErr w:type="spellEnd"/>
      <w:r w:rsidRPr="00D43030">
        <w:rPr>
          <w:rFonts w:eastAsia="Times New Roman"/>
          <w:lang w:eastAsia="ja-JP"/>
        </w:rPr>
        <w:t xml:space="preserve"> must be equal to the number of band entries in an associated band combination. The first </w:t>
      </w:r>
      <w:proofErr w:type="spellStart"/>
      <w:r w:rsidRPr="00D43030">
        <w:rPr>
          <w:rFonts w:eastAsia="Times New Roman"/>
          <w:i/>
          <w:lang w:eastAsia="ja-JP"/>
        </w:rPr>
        <w:t>FeatureSetPerBand</w:t>
      </w:r>
      <w:proofErr w:type="spellEnd"/>
      <w:r w:rsidRPr="00D43030">
        <w:rPr>
          <w:rFonts w:eastAsia="Times New Roman"/>
          <w:lang w:eastAsia="ja-JP"/>
        </w:rPr>
        <w:t xml:space="preserve"> applies to the first band entry of the band combination, and so on.</w:t>
      </w:r>
    </w:p>
    <w:p w14:paraId="6F659FC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proofErr w:type="spellStart"/>
      <w:r w:rsidRPr="00D43030">
        <w:rPr>
          <w:rFonts w:eastAsia="Times New Roman"/>
          <w:i/>
          <w:lang w:eastAsia="ja-JP"/>
        </w:rPr>
        <w:t>FeatureSet</w:t>
      </w:r>
      <w:proofErr w:type="spellEnd"/>
      <w:r w:rsidRPr="00D43030">
        <w:rPr>
          <w:rFonts w:eastAsia="Times New Roman"/>
          <w:lang w:eastAsia="ja-JP"/>
        </w:rPr>
        <w:t xml:space="preserve"> contains either a pair of NR or E-UTRA feature set IDs for UL and DL.</w:t>
      </w:r>
    </w:p>
    <w:p w14:paraId="28B029B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NR, the actual feature sets for UL and DL are defined in the </w:t>
      </w:r>
      <w:proofErr w:type="spellStart"/>
      <w:r w:rsidRPr="00D43030">
        <w:rPr>
          <w:rFonts w:eastAsia="Times New Roman"/>
          <w:i/>
          <w:lang w:eastAsia="ja-JP"/>
        </w:rPr>
        <w:t>FeatureSets</w:t>
      </w:r>
      <w:proofErr w:type="spellEnd"/>
      <w:r w:rsidRPr="00D43030">
        <w:rPr>
          <w:rFonts w:eastAsia="Times New Roman"/>
          <w:lang w:eastAsia="ja-JP"/>
        </w:rPr>
        <w:t xml:space="preserve"> IE and referred to from here by their ID, i.e., their position in the </w:t>
      </w:r>
      <w:proofErr w:type="spellStart"/>
      <w:r w:rsidRPr="00D43030">
        <w:rPr>
          <w:rFonts w:eastAsia="Times New Roman"/>
          <w:i/>
          <w:lang w:eastAsia="ja-JP"/>
        </w:rPr>
        <w:t>featureSetsUplink</w:t>
      </w:r>
      <w:proofErr w:type="spellEnd"/>
      <w:r w:rsidRPr="00D43030">
        <w:rPr>
          <w:rFonts w:eastAsia="Times New Roman"/>
          <w:lang w:eastAsia="ja-JP"/>
        </w:rPr>
        <w:t xml:space="preserve"> / </w:t>
      </w:r>
      <w:proofErr w:type="spellStart"/>
      <w:r w:rsidRPr="00D43030">
        <w:rPr>
          <w:rFonts w:eastAsia="Times New Roman"/>
          <w:i/>
          <w:lang w:eastAsia="ja-JP"/>
        </w:rPr>
        <w:t>featureSetsDownlink</w:t>
      </w:r>
      <w:proofErr w:type="spellEnd"/>
      <w:r w:rsidRPr="00D43030">
        <w:rPr>
          <w:rFonts w:eastAsia="Times New Roman"/>
          <w:lang w:eastAsia="ja-JP"/>
        </w:rPr>
        <w:t xml:space="preserve"> list in the </w:t>
      </w:r>
      <w:proofErr w:type="spellStart"/>
      <w:r w:rsidRPr="00D43030">
        <w:rPr>
          <w:rFonts w:eastAsia="Times New Roman"/>
          <w:lang w:eastAsia="ja-JP"/>
        </w:rPr>
        <w:t>FeatureSet</w:t>
      </w:r>
      <w:proofErr w:type="spellEnd"/>
      <w:r w:rsidRPr="00D43030">
        <w:rPr>
          <w:rFonts w:eastAsia="Times New Roman"/>
          <w:lang w:eastAsia="ja-JP"/>
        </w:rPr>
        <w:t xml:space="preserve"> IE.</w:t>
      </w:r>
    </w:p>
    <w:p w14:paraId="093CBB1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E-UTRA, the feature sets referred to from this list are defined in TS 36.331 [10] and conveyed as part of the </w:t>
      </w:r>
      <w:r w:rsidRPr="00D43030">
        <w:rPr>
          <w:rFonts w:eastAsia="Times New Roman"/>
          <w:i/>
          <w:lang w:eastAsia="ja-JP"/>
        </w:rPr>
        <w:t>UE-EUTRA-Capability</w:t>
      </w:r>
      <w:r w:rsidRPr="00D43030">
        <w:rPr>
          <w:rFonts w:eastAsia="Times New Roman"/>
          <w:lang w:eastAsia="ja-JP"/>
        </w:rPr>
        <w:t xml:space="preserve"> container.</w:t>
      </w:r>
    </w:p>
    <w:p w14:paraId="79E1BC3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w:t>
      </w:r>
      <w:proofErr w:type="spellStart"/>
      <w:r w:rsidRPr="00D43030">
        <w:rPr>
          <w:rFonts w:eastAsia="Times New Roman"/>
          <w:i/>
          <w:lang w:eastAsia="ja-JP"/>
        </w:rPr>
        <w:t>FeatureSetUplink</w:t>
      </w:r>
      <w:proofErr w:type="spellEnd"/>
      <w:r w:rsidRPr="00D43030">
        <w:rPr>
          <w:rFonts w:eastAsia="Times New Roman"/>
          <w:lang w:eastAsia="ja-JP"/>
        </w:rPr>
        <w:t xml:space="preserve"> and </w:t>
      </w:r>
      <w:proofErr w:type="spellStart"/>
      <w:r w:rsidRPr="00D43030">
        <w:rPr>
          <w:rFonts w:eastAsia="Times New Roman"/>
          <w:i/>
          <w:lang w:eastAsia="ja-JP"/>
        </w:rPr>
        <w:t>FeatureSetDownlink</w:t>
      </w:r>
      <w:proofErr w:type="spellEnd"/>
      <w:r w:rsidRPr="00D43030">
        <w:rPr>
          <w:rFonts w:eastAsia="Times New Roman"/>
          <w:lang w:eastAsia="ja-JP"/>
        </w:rPr>
        <w:t xml:space="preserve"> referred to from the </w:t>
      </w:r>
      <w:proofErr w:type="spellStart"/>
      <w:r w:rsidRPr="00D43030">
        <w:rPr>
          <w:rFonts w:eastAsia="Times New Roman"/>
          <w:i/>
          <w:lang w:eastAsia="ja-JP"/>
        </w:rPr>
        <w:t>FeatureSet</w:t>
      </w:r>
      <w:proofErr w:type="spellEnd"/>
      <w:r w:rsidRPr="00D43030">
        <w:rPr>
          <w:rFonts w:eastAsia="Times New Roman"/>
          <w:lang w:eastAsia="ja-JP"/>
        </w:rPr>
        <w:t xml:space="preserve"> comprise, among other information, a set of </w:t>
      </w:r>
      <w:proofErr w:type="spellStart"/>
      <w:r w:rsidRPr="00D43030">
        <w:rPr>
          <w:rFonts w:eastAsia="Times New Roman"/>
          <w:i/>
          <w:lang w:eastAsia="ja-JP"/>
        </w:rPr>
        <w:t>FeatureSetUplinkPerCC</w:t>
      </w:r>
      <w:proofErr w:type="spellEnd"/>
      <w:r w:rsidRPr="00D43030">
        <w:rPr>
          <w:rFonts w:eastAsia="Times New Roman"/>
          <w:i/>
          <w:lang w:eastAsia="ja-JP"/>
        </w:rPr>
        <w:t>-Ids</w:t>
      </w:r>
      <w:r w:rsidRPr="00D43030">
        <w:rPr>
          <w:rFonts w:eastAsia="Times New Roman"/>
          <w:lang w:eastAsia="ja-JP"/>
        </w:rPr>
        <w:t xml:space="preserve"> and </w:t>
      </w:r>
      <w:proofErr w:type="spellStart"/>
      <w:r w:rsidRPr="00D43030">
        <w:rPr>
          <w:rFonts w:eastAsia="Times New Roman"/>
          <w:i/>
          <w:lang w:eastAsia="ja-JP"/>
        </w:rPr>
        <w:t>FeatureSetDownlinkPerCC</w:t>
      </w:r>
      <w:proofErr w:type="spellEnd"/>
      <w:r w:rsidRPr="00D43030">
        <w:rPr>
          <w:rFonts w:eastAsia="Times New Roman"/>
          <w:i/>
          <w:lang w:eastAsia="ja-JP"/>
        </w:rPr>
        <w:t>-Ids</w:t>
      </w:r>
      <w:r w:rsidRPr="00D43030">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D43030">
        <w:rPr>
          <w:rFonts w:eastAsia="Times New Roman"/>
          <w:i/>
          <w:lang w:eastAsia="ja-JP"/>
        </w:rPr>
        <w:t>BandCombination</w:t>
      </w:r>
      <w:proofErr w:type="spellEnd"/>
      <w:r w:rsidRPr="00D43030">
        <w:rPr>
          <w:rFonts w:eastAsia="Times New Roman"/>
          <w:lang w:eastAsia="ja-JP"/>
        </w:rPr>
        <w:t>, if present.</w:t>
      </w:r>
    </w:p>
    <w:p w14:paraId="63FD7A0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In feature set combinations the UE shall exclude entries with same or lower capabilities, since the network may anyway assume that the UE supports those.</w:t>
      </w:r>
    </w:p>
    <w:p w14:paraId="0E3FD489"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1:</w:t>
      </w:r>
      <w:r w:rsidRPr="00D43030">
        <w:rPr>
          <w:rFonts w:eastAsia="Times New Roman"/>
          <w:lang w:eastAsia="ja-JP"/>
        </w:rPr>
        <w:tab/>
        <w:t xml:space="preserve">The UE may advertise </w:t>
      </w:r>
      <w:proofErr w:type="spellStart"/>
      <w:r w:rsidRPr="00D43030">
        <w:rPr>
          <w:rFonts w:eastAsia="Times New Roman"/>
          <w:lang w:eastAsia="ja-JP"/>
        </w:rPr>
        <w:t>fallback</w:t>
      </w:r>
      <w:proofErr w:type="spellEnd"/>
      <w:r w:rsidRPr="00D43030">
        <w:rPr>
          <w:rFonts w:eastAsia="Times New Roman"/>
          <w:lang w:eastAsia="ja-JP"/>
        </w:rPr>
        <w:t xml:space="preserve"> band-combinations in which it supports additional functionality explicitly in two ways: Either by setting </w:t>
      </w:r>
      <w:proofErr w:type="spellStart"/>
      <w:r w:rsidRPr="00D43030">
        <w:rPr>
          <w:rFonts w:eastAsia="Times New Roman"/>
          <w:lang w:eastAsia="ja-JP"/>
        </w:rPr>
        <w:t>FeatureSet</w:t>
      </w:r>
      <w:proofErr w:type="spellEnd"/>
      <w:r w:rsidRPr="00D43030">
        <w:rPr>
          <w:rFonts w:eastAsia="Times New Roman"/>
          <w:lang w:eastAsia="ja-JP"/>
        </w:rPr>
        <w:t xml:space="preserve"> IDs to zero (inter-band and intra-band non-contiguous </w:t>
      </w:r>
      <w:proofErr w:type="spellStart"/>
      <w:r w:rsidRPr="00D43030">
        <w:rPr>
          <w:rFonts w:eastAsia="Times New Roman"/>
          <w:lang w:eastAsia="ja-JP"/>
        </w:rPr>
        <w:t>fallback</w:t>
      </w:r>
      <w:proofErr w:type="spellEnd"/>
      <w:r w:rsidRPr="00D43030">
        <w:rPr>
          <w:rFonts w:eastAsia="Times New Roman"/>
          <w:lang w:eastAsia="ja-JP"/>
        </w:rPr>
        <w:t xml:space="preserve">) and by reducing the number of </w:t>
      </w:r>
      <w:proofErr w:type="spellStart"/>
      <w:r w:rsidRPr="00D43030">
        <w:rPr>
          <w:rFonts w:eastAsia="Times New Roman"/>
          <w:lang w:eastAsia="ja-JP"/>
        </w:rPr>
        <w:t>FeatureSet-PerCC</w:t>
      </w:r>
      <w:proofErr w:type="spellEnd"/>
      <w:r w:rsidRPr="00D43030">
        <w:rPr>
          <w:rFonts w:eastAsia="Times New Roman"/>
          <w:lang w:eastAsia="ja-JP"/>
        </w:rPr>
        <w:t xml:space="preserve"> Ids in a Feature Set (intra-band contiguous </w:t>
      </w:r>
      <w:proofErr w:type="spellStart"/>
      <w:r w:rsidRPr="00D43030">
        <w:rPr>
          <w:rFonts w:eastAsia="Times New Roman"/>
          <w:lang w:eastAsia="ja-JP"/>
        </w:rPr>
        <w:t>fallback</w:t>
      </w:r>
      <w:proofErr w:type="spellEnd"/>
      <w:r w:rsidRPr="00D43030">
        <w:rPr>
          <w:rFonts w:eastAsia="Times New Roman"/>
          <w:lang w:eastAsia="ja-JP"/>
        </w:rPr>
        <w:t xml:space="preserve">). Or by separate </w:t>
      </w:r>
      <w:proofErr w:type="spellStart"/>
      <w:r w:rsidRPr="00D43030">
        <w:rPr>
          <w:rFonts w:eastAsia="Times New Roman"/>
          <w:i/>
          <w:lang w:eastAsia="ja-JP"/>
        </w:rPr>
        <w:t>BandCombination</w:t>
      </w:r>
      <w:proofErr w:type="spellEnd"/>
      <w:r w:rsidRPr="00D43030">
        <w:rPr>
          <w:rFonts w:eastAsia="Times New Roman"/>
          <w:lang w:eastAsia="ja-JP"/>
        </w:rPr>
        <w:t xml:space="preserve"> entries with associated </w:t>
      </w:r>
      <w:proofErr w:type="spellStart"/>
      <w:r w:rsidRPr="00D43030">
        <w:rPr>
          <w:rFonts w:eastAsia="Times New Roman"/>
          <w:i/>
          <w:lang w:eastAsia="ja-JP"/>
        </w:rPr>
        <w:t>FeatureSetCombinations</w:t>
      </w:r>
      <w:proofErr w:type="spellEnd"/>
      <w:r w:rsidRPr="00D43030">
        <w:rPr>
          <w:rFonts w:eastAsia="Times New Roman"/>
          <w:lang w:eastAsia="ja-JP"/>
        </w:rPr>
        <w:t>.</w:t>
      </w:r>
    </w:p>
    <w:p w14:paraId="41C94BC2"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2:</w:t>
      </w:r>
      <w:r w:rsidRPr="00D43030">
        <w:rPr>
          <w:rFonts w:eastAsia="Times New Roman"/>
          <w:lang w:eastAsia="ja-JP"/>
        </w:rPr>
        <w:tab/>
        <w:t xml:space="preserve">The UE may advertise a </w:t>
      </w:r>
      <w:proofErr w:type="spellStart"/>
      <w:r w:rsidRPr="00D43030">
        <w:rPr>
          <w:rFonts w:eastAsia="Times New Roman"/>
          <w:i/>
          <w:lang w:eastAsia="ja-JP"/>
        </w:rPr>
        <w:t>FeatureSetCombination</w:t>
      </w:r>
      <w:proofErr w:type="spellEnd"/>
      <w:r w:rsidRPr="00D43030">
        <w:rPr>
          <w:rFonts w:eastAsia="Times New Roman"/>
          <w:lang w:eastAsia="ja-JP"/>
        </w:rPr>
        <w:t xml:space="preserve"> containing only </w:t>
      </w:r>
      <w:proofErr w:type="spellStart"/>
      <w:r w:rsidRPr="00D43030">
        <w:rPr>
          <w:rFonts w:eastAsia="Times New Roman"/>
          <w:lang w:eastAsia="ja-JP"/>
        </w:rPr>
        <w:t>fallback</w:t>
      </w:r>
      <w:proofErr w:type="spellEnd"/>
      <w:r w:rsidRPr="00D43030">
        <w:rPr>
          <w:rFonts w:eastAsia="Times New Roman"/>
          <w:lang w:eastAsia="ja-JP"/>
        </w:rPr>
        <w:t xml:space="preserve"> band combinations. That means, in a </w:t>
      </w:r>
      <w:proofErr w:type="spellStart"/>
      <w:r w:rsidRPr="00D43030">
        <w:rPr>
          <w:rFonts w:eastAsia="Times New Roman"/>
          <w:i/>
          <w:lang w:eastAsia="ja-JP"/>
        </w:rPr>
        <w:t>FeatureSetCombination</w:t>
      </w:r>
      <w:proofErr w:type="spellEnd"/>
      <w:r w:rsidRPr="00D43030">
        <w:rPr>
          <w:rFonts w:eastAsia="Times New Roman"/>
          <w:i/>
          <w:lang w:eastAsia="ja-JP"/>
        </w:rPr>
        <w:t>,</w:t>
      </w:r>
      <w:r w:rsidRPr="00D43030">
        <w:rPr>
          <w:rFonts w:eastAsia="Times New Roman"/>
          <w:lang w:eastAsia="ja-JP"/>
        </w:rPr>
        <w:t xml:space="preserve"> each group of </w:t>
      </w:r>
      <w:proofErr w:type="spellStart"/>
      <w:r w:rsidRPr="00D43030">
        <w:rPr>
          <w:rFonts w:eastAsia="Times New Roman"/>
          <w:i/>
          <w:lang w:eastAsia="ja-JP"/>
        </w:rPr>
        <w:t>FeatureSets</w:t>
      </w:r>
      <w:proofErr w:type="spellEnd"/>
      <w:r w:rsidRPr="00D43030">
        <w:rPr>
          <w:rFonts w:eastAsia="Times New Roman"/>
          <w:lang w:eastAsia="ja-JP"/>
        </w:rPr>
        <w:t xml:space="preserve"> across the bands may contain at least one pair of </w:t>
      </w:r>
      <w:proofErr w:type="spellStart"/>
      <w:r w:rsidRPr="00D43030">
        <w:rPr>
          <w:rFonts w:eastAsia="Times New Roman"/>
          <w:i/>
          <w:lang w:eastAsia="ja-JP"/>
        </w:rPr>
        <w:t>FeatureSetUplinkId</w:t>
      </w:r>
      <w:proofErr w:type="spellEnd"/>
      <w:r w:rsidRPr="00D43030">
        <w:rPr>
          <w:rFonts w:eastAsia="Times New Roman"/>
          <w:lang w:eastAsia="ja-JP"/>
        </w:rPr>
        <w:t xml:space="preserve"> and </w:t>
      </w:r>
      <w:proofErr w:type="spellStart"/>
      <w:r w:rsidRPr="00D43030">
        <w:rPr>
          <w:rFonts w:eastAsia="Times New Roman"/>
          <w:i/>
          <w:lang w:eastAsia="ja-JP"/>
        </w:rPr>
        <w:t>FeatureSetDownlinkId</w:t>
      </w:r>
      <w:proofErr w:type="spellEnd"/>
      <w:r w:rsidRPr="00D43030">
        <w:rPr>
          <w:rFonts w:eastAsia="Times New Roman"/>
          <w:lang w:eastAsia="ja-JP"/>
        </w:rPr>
        <w:t xml:space="preserve"> which is set to 0/0.</w:t>
      </w:r>
    </w:p>
    <w:p w14:paraId="626C2FF6"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3:</w:t>
      </w:r>
      <w:r w:rsidRPr="00D43030">
        <w:rPr>
          <w:rFonts w:eastAsia="Times New Roman"/>
          <w:lang w:eastAsia="ja-JP"/>
        </w:rPr>
        <w:tab/>
        <w:t xml:space="preserve">The Network configures serving cell(s) and BWP(s) configuration to comply with capabilities derived from the combination of </w:t>
      </w:r>
      <w:proofErr w:type="spellStart"/>
      <w:r w:rsidRPr="00D43030">
        <w:rPr>
          <w:rFonts w:eastAsia="Times New Roman"/>
          <w:lang w:eastAsia="ja-JP"/>
        </w:rPr>
        <w:t>FeatureSets</w:t>
      </w:r>
      <w:proofErr w:type="spellEnd"/>
      <w:r w:rsidRPr="00D43030">
        <w:rPr>
          <w:rFonts w:eastAsia="Times New Roman"/>
          <w:lang w:eastAsia="ja-JP"/>
        </w:rPr>
        <w:t xml:space="preserve"> at the same position in the </w:t>
      </w:r>
      <w:proofErr w:type="spellStart"/>
      <w:r w:rsidRPr="00D43030">
        <w:rPr>
          <w:rFonts w:eastAsia="Times New Roman"/>
          <w:lang w:eastAsia="ja-JP"/>
        </w:rPr>
        <w:t>FeatureSetsPerBand</w:t>
      </w:r>
      <w:proofErr w:type="spellEnd"/>
      <w:r w:rsidRPr="00D43030">
        <w:rPr>
          <w:rFonts w:eastAsia="Times New Roman"/>
          <w:lang w:eastAsia="ja-JP"/>
        </w:rPr>
        <w:t>, regardless of activated/deactivated serving cell(s) and BWP(s).</w:t>
      </w:r>
    </w:p>
    <w:p w14:paraId="6B78CC1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FeatureSetCombination</w:t>
      </w:r>
      <w:proofErr w:type="spellEnd"/>
      <w:r w:rsidRPr="00D43030">
        <w:rPr>
          <w:rFonts w:ascii="Arial" w:eastAsia="Times New Roman" w:hAnsi="Arial"/>
          <w:b/>
          <w:lang w:eastAsia="ja-JP"/>
        </w:rPr>
        <w:t xml:space="preserve"> information element</w:t>
      </w:r>
    </w:p>
    <w:p w14:paraId="143A0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05FC8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TAG-FEATURESETCOMBINATION-START</w:t>
      </w:r>
    </w:p>
    <w:p w14:paraId="45A84B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829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 ::=       SEQUENCE (SIZE (1..maxSimultaneousBands)) OF FeatureSetsPerBand</w:t>
      </w:r>
    </w:p>
    <w:p w14:paraId="0AFCEC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1A72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FeatureSetsPerBand ::=          SEQUENCE (SIZE (1..maxFeatureSetsPerBand)) OF FeatureSet</w:t>
      </w:r>
    </w:p>
    <w:p w14:paraId="25AD4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32D8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 ::=                  CHOICE {</w:t>
      </w:r>
    </w:p>
    <w:p w14:paraId="50B62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7F72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downlinkSetEUTRA                FeatureSetEUTRA-DownlinkId,</w:t>
      </w:r>
    </w:p>
    <w:p w14:paraId="5EA7C06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uplinkSetEUTRA                  FeatureSetEUTRA-UplinkId</w:t>
      </w:r>
    </w:p>
    <w:p w14:paraId="648DBF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D08F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D38F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downlinkSetNR                   FeatureSetDownlinkId,</w:t>
      </w:r>
    </w:p>
    <w:p w14:paraId="1E53C8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uplinkSetNR                     FeatureSetUplinkId</w:t>
      </w:r>
    </w:p>
    <w:p w14:paraId="0F3579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p>
    <w:p w14:paraId="1177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4068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62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TAG-FEATURESETCOMBINATION-STOP</w:t>
      </w:r>
    </w:p>
    <w:p w14:paraId="6533BE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D0E58F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761E1"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4" w:name="_Toc90651313"/>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FeatureSetCombinationId</w:t>
      </w:r>
      <w:bookmarkEnd w:id="384"/>
      <w:proofErr w:type="spellEnd"/>
    </w:p>
    <w:p w14:paraId="50F2DB6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FeatureSetCombinationId</w:t>
      </w:r>
      <w:proofErr w:type="spellEnd"/>
      <w:r w:rsidRPr="00D43030">
        <w:rPr>
          <w:rFonts w:eastAsia="Times New Roman"/>
          <w:i/>
          <w:lang w:eastAsia="ja-JP"/>
        </w:rPr>
        <w:t xml:space="preserve"> </w:t>
      </w:r>
      <w:r w:rsidRPr="00D43030">
        <w:rPr>
          <w:rFonts w:eastAsia="Times New Roman"/>
          <w:lang w:eastAsia="ja-JP"/>
        </w:rPr>
        <w:t xml:space="preserve">identifies a </w:t>
      </w:r>
      <w:proofErr w:type="spellStart"/>
      <w:r w:rsidRPr="00D43030">
        <w:rPr>
          <w:rFonts w:eastAsia="Times New Roman"/>
          <w:i/>
          <w:lang w:eastAsia="ja-JP"/>
        </w:rPr>
        <w:t>FeatureSetCombination</w:t>
      </w:r>
      <w:proofErr w:type="spellEnd"/>
      <w:r w:rsidRPr="00D43030">
        <w:rPr>
          <w:rFonts w:eastAsia="Times New Roman"/>
          <w:lang w:eastAsia="ja-JP"/>
        </w:rPr>
        <w:t xml:space="preserve">. 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of a </w:t>
      </w:r>
      <w:proofErr w:type="spellStart"/>
      <w:r w:rsidRPr="00D43030">
        <w:rPr>
          <w:rFonts w:eastAsia="Times New Roman"/>
          <w:i/>
          <w:lang w:eastAsia="ja-JP"/>
        </w:rPr>
        <w:t>FeatureSetCombination</w:t>
      </w:r>
      <w:proofErr w:type="spellEnd"/>
      <w:r w:rsidRPr="00D43030">
        <w:rPr>
          <w:rFonts w:eastAsia="Times New Roman"/>
          <w:lang w:eastAsia="ja-JP"/>
        </w:rPr>
        <w:t xml:space="preserve"> is the position of the </w:t>
      </w:r>
      <w:proofErr w:type="spellStart"/>
      <w:r w:rsidRPr="00D43030">
        <w:rPr>
          <w:rFonts w:eastAsia="Times New Roman"/>
          <w:i/>
          <w:lang w:eastAsia="ja-JP"/>
        </w:rPr>
        <w:t>FeatureSetCombination</w:t>
      </w:r>
      <w:proofErr w:type="spellEnd"/>
      <w:r w:rsidRPr="00D43030">
        <w:rPr>
          <w:rFonts w:eastAsia="Times New Roman"/>
          <w:lang w:eastAsia="ja-JP"/>
        </w:rPr>
        <w:t xml:space="preserve"> in the </w:t>
      </w:r>
      <w:proofErr w:type="spellStart"/>
      <w:r w:rsidRPr="00D43030">
        <w:rPr>
          <w:rFonts w:eastAsia="Times New Roman"/>
          <w:lang w:eastAsia="ja-JP"/>
        </w:rPr>
        <w:t>featureSetCombinations</w:t>
      </w:r>
      <w:proofErr w:type="spellEnd"/>
      <w:r w:rsidRPr="00D43030">
        <w:rPr>
          <w:rFonts w:eastAsia="Times New Roman"/>
          <w:lang w:eastAsia="ja-JP"/>
        </w:rPr>
        <w:t xml:space="preserve"> 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 xml:space="preserve">). 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 0 refers to the first entry in the </w:t>
      </w:r>
      <w:proofErr w:type="spellStart"/>
      <w:r w:rsidRPr="00D43030">
        <w:rPr>
          <w:rFonts w:eastAsia="Times New Roman"/>
          <w:i/>
          <w:lang w:eastAsia="ja-JP"/>
        </w:rPr>
        <w:t>featureSetCombinations</w:t>
      </w:r>
      <w:proofErr w:type="spellEnd"/>
      <w:r w:rsidRPr="00D43030">
        <w:rPr>
          <w:rFonts w:eastAsia="Times New Roman"/>
          <w:i/>
          <w:lang w:eastAsia="ja-JP"/>
        </w:rPr>
        <w:t xml:space="preserve"> </w:t>
      </w:r>
      <w:r w:rsidRPr="00D43030">
        <w:rPr>
          <w:rFonts w:eastAsia="Times New Roman"/>
          <w:lang w:eastAsia="ja-JP"/>
        </w:rPr>
        <w:t xml:space="preserve">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w:t>
      </w:r>
    </w:p>
    <w:p w14:paraId="0FD75F7A"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 1024 is not used due to the maximum entry number of </w:t>
      </w:r>
      <w:proofErr w:type="spellStart"/>
      <w:r w:rsidRPr="00D43030">
        <w:rPr>
          <w:rFonts w:eastAsia="Times New Roman"/>
          <w:i/>
          <w:lang w:eastAsia="ja-JP"/>
        </w:rPr>
        <w:t>featureSetCombinations</w:t>
      </w:r>
      <w:proofErr w:type="spellEnd"/>
      <w:r w:rsidRPr="00D43030">
        <w:rPr>
          <w:rFonts w:eastAsia="Times New Roman"/>
          <w:lang w:eastAsia="ja-JP"/>
        </w:rPr>
        <w:t>.</w:t>
      </w:r>
    </w:p>
    <w:p w14:paraId="54767E1F"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FeatureSetCombinationId</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60D14A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834FE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TAG-FEATURESETCOMBINATIONID-START</w:t>
      </w:r>
    </w:p>
    <w:p w14:paraId="040243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EE5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FeatureSetCombinationId ::=         INTEGER (0.. maxFeatureSetCombinations)</w:t>
      </w:r>
    </w:p>
    <w:p w14:paraId="033CC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AC68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TAG-FEATURESETCOMBINATIONID-STOP</w:t>
      </w:r>
    </w:p>
    <w:p w14:paraId="473C73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34A58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FBFA64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5" w:name="_Toc90651314"/>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w:t>
      </w:r>
      <w:bookmarkEnd w:id="385"/>
      <w:proofErr w:type="spellEnd"/>
    </w:p>
    <w:p w14:paraId="765BCBE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w:t>
      </w:r>
      <w:proofErr w:type="spellEnd"/>
      <w:r w:rsidRPr="00D43030">
        <w:rPr>
          <w:rFonts w:eastAsia="Times New Roman"/>
          <w:lang w:eastAsia="ja-JP"/>
        </w:rPr>
        <w:t xml:space="preserve"> indicates a set of features that the UE supports on the carriers corresponding to one band entry in a band combination.</w:t>
      </w:r>
    </w:p>
    <w:p w14:paraId="3AA99D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w:t>
      </w:r>
      <w:proofErr w:type="spellEnd"/>
      <w:r w:rsidRPr="00D43030">
        <w:rPr>
          <w:rFonts w:ascii="Arial" w:eastAsia="Times New Roman" w:hAnsi="Arial"/>
          <w:b/>
          <w:lang w:eastAsia="ja-JP"/>
        </w:rPr>
        <w:t xml:space="preserve"> information element</w:t>
      </w:r>
    </w:p>
    <w:p w14:paraId="18048B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1588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TAG-FEATURESETDOWNLINK-START</w:t>
      </w:r>
    </w:p>
    <w:p w14:paraId="3BF2A8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246D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 ::=                  SEQUENCE {</w:t>
      </w:r>
    </w:p>
    <w:p w14:paraId="7B8CC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featureSetListPerDownlinkCC             SEQUENCE (SIZE (1..maxNrofServingCells)) OF FeatureSetDownlinkPerCC-Id,</w:t>
      </w:r>
    </w:p>
    <w:p w14:paraId="61D6D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F30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               FreqSeparationClass                                                     OPTIONAL,</w:t>
      </w:r>
    </w:p>
    <w:p w14:paraId="553CFE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1FF47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dummy8                                  ENUMERATED {supported}                                                  OPTIONAL,</w:t>
      </w:r>
    </w:p>
    <w:p w14:paraId="011BF3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scellWithoutSSB                         ENUMERATED {supported}                                                  OPTIONAL,</w:t>
      </w:r>
    </w:p>
    <w:p w14:paraId="284D81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csi-RS-MeasSCellWithoutSSB              ENUMERATED {supported}                                                  OPTIONAL,</w:t>
      </w:r>
    </w:p>
    <w:p w14:paraId="4072E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141708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type1-3-CSS                             ENUMERATED {supported}                                                  OPTIONAL,</w:t>
      </w:r>
    </w:p>
    <w:p w14:paraId="529B8B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            ENUMERATED {withoutDCI-Gap, withDCI-Gap}                                OPTIONAL,</w:t>
      </w:r>
    </w:p>
    <w:p w14:paraId="343CAB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679BD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ue-SpecificUL-DL-Assignment             ENUMERATED {supported}                                                  OPTIONAL,</w:t>
      </w:r>
    </w:p>
    <w:p w14:paraId="576E6E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searchSpaceSharingCA-DL                 ENUMERATED {supported}                                                  OPTIONAL,</w:t>
      </w:r>
    </w:p>
    <w:p w14:paraId="428047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timeDurationForQCL                      SEQUENCE {</w:t>
      </w:r>
    </w:p>
    <w:p w14:paraId="4E4214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{s7, s14, s28}                                               OPTIONAL,</w:t>
      </w:r>
    </w:p>
    <w:p w14:paraId="581805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{s14, s28}                                                   OPTIONAL</w:t>
      </w:r>
    </w:p>
    <w:p w14:paraId="2C9AC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974DB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pdsch-ProcessingType1-DifferentTB-PerSlot SEQUENCE {</w:t>
      </w:r>
    </w:p>
    <w:p w14:paraId="23026D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2F1D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24EFC2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1D07CB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4F098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B158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DummyA                                                                  OPTIONAL,</w:t>
      </w:r>
    </w:p>
    <w:p w14:paraId="447AFD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dummy4                                  SEQUENCE (SIZE (1.. maxNrofCodebooks)) OF DummyB                        OPTIONAL,</w:t>
      </w:r>
    </w:p>
    <w:p w14:paraId="3D6AF3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dummy5                                  SEQUENCE (SIZE (1.. maxNrofCodebooks)) OF DummyC                        OPTIONAL,</w:t>
      </w:r>
    </w:p>
    <w:p w14:paraId="4B1560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dummy6                                  SEQUENCE (SIZE (1.. maxNrofCodebooks)) OF DummyD                        OPTIONAL,</w:t>
      </w:r>
    </w:p>
    <w:p w14:paraId="0E1CE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dummy7                                  SEQUENCE (SIZE (1.. maxNrofCodebooks)) OF DummyE                        OPTIONAL</w:t>
      </w:r>
    </w:p>
    <w:p w14:paraId="0607D8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60449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8BB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FeatureSetDownlink-v1540 ::= SEQUENCE {</w:t>
      </w:r>
    </w:p>
    <w:p w14:paraId="3BC6FA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oneFL-DMRS-TwoAdditionalDMRS-DL         ENUMERATED {supported}                       OPTIONAL,</w:t>
      </w:r>
    </w:p>
    <w:p w14:paraId="5B860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additionalDMRS-DL-Alt                   ENUMERATED {supported}                       OPTIONAL,</w:t>
      </w:r>
    </w:p>
    <w:p w14:paraId="3FF0A4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twoFL-DMRS-TwoAdditionalDMRS-DL         ENUMERATED {supported}                       OPTIONAL,</w:t>
      </w:r>
    </w:p>
    <w:p w14:paraId="0DE2EB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oneFL-DMRS-ThreeAdditionalDMRS-DL       ENUMERATED {supported}                       OPTIONAL,</w:t>
      </w:r>
    </w:p>
    <w:p w14:paraId="5580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pdcch-MonitoringAnyOccasionsWithSpanGap SEQUENCE {</w:t>
      </w:r>
    </w:p>
    <w:p w14:paraId="2E1F6B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{set1, set2, set3}                OPTIONAL,</w:t>
      </w:r>
    </w:p>
    <w:p w14:paraId="06727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{set1, set2, set3}                OPTIONAL,</w:t>
      </w:r>
    </w:p>
    <w:p w14:paraId="6FD0B8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{set1, set2, set3}                OPTIONAL,</w:t>
      </w:r>
    </w:p>
    <w:p w14:paraId="354C18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{set1, set2, set3}                OPTIONAL</w:t>
      </w:r>
    </w:p>
    <w:p w14:paraId="436351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29F7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pdsch-SeparationWithGap                 ENUMERATED {supported}                       OPTIONAL,</w:t>
      </w:r>
    </w:p>
    <w:p w14:paraId="6908F3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                   SEQUENCE {</w:t>
      </w:r>
    </w:p>
    <w:p w14:paraId="17649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A520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8D9E5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2A4C87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E96E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pdsch-ProcessingType2-Limited           SEQUENCE {</w:t>
      </w:r>
    </w:p>
    <w:p w14:paraId="1A4EAE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differentTB-PerSlot-SCS-30kHz           ENUMERATED {upto1, upto2, upto4, upto7}</w:t>
      </w:r>
    </w:p>
    <w:p w14:paraId="578101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B22B9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dl-MCS-TableAlt-DynamicIndication       ENUMERATED {supported}                       OPTIONAL</w:t>
      </w:r>
    </w:p>
    <w:p w14:paraId="4E25F5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146D0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73C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FeatureSetDownlink-v15a0 ::= SEQUENCE {</w:t>
      </w:r>
    </w:p>
    <w:p w14:paraId="7492C5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3DBA13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8CBA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E715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FeatureSetDownlink-v1610 ::=   SEQUENCE {</w:t>
      </w:r>
    </w:p>
    <w:p w14:paraId="5F271C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22-4e/4f/4g/4h: CBG based reception for DL with unicast PDSCH(s) per slot per CC with UE processing time Capability 1</w:t>
      </w:r>
    </w:p>
    <w:p w14:paraId="7A85FB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1175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A27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2E651B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CC97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EED0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eastAsia="Malgun Gothic" w:hAnsi="Courier New"/>
          <w:noProof/>
          <w:sz w:val="16"/>
          <w:lang w:eastAsia="en-GB"/>
        </w:rPr>
        <w:t>} OPTIONAL,</w:t>
      </w:r>
    </w:p>
    <w:p w14:paraId="655C20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64B0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22-3e/3f/3g/3h: CBG based reception for DL with unicast PDSCH(s) per slot per CC with UE processing time Capability 2</w:t>
      </w:r>
    </w:p>
    <w:p w14:paraId="23C66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D3800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387840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84DC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A2824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1050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48A9FD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intraFreqDAPS-r16                  SEQUENCE {</w:t>
      </w:r>
    </w:p>
    <w:p w14:paraId="3C7C26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intraFreqDiffSCS-DAPS-r16          ENUMERATED {supported}            OPTIONAL,</w:t>
      </w:r>
    </w:p>
    <w:p w14:paraId="01D45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intraFreqAsyncDAPS-r16             ENUMERATED {supported}            OPTIONAL</w:t>
      </w:r>
    </w:p>
    <w:p w14:paraId="4AFA53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6947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intraBandFreqSeparationDL-v1620    FreqSeparationClassDL-v1620           OPTIONAL,</w:t>
      </w:r>
    </w:p>
    <w:p w14:paraId="61E9E6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intraBandFreqSeparationDL-Only-r16 FreqSeparationClassDL-Only-r16        OPTIONAL,</w:t>
      </w:r>
    </w:p>
    <w:p w14:paraId="653E87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80DF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 Rel-16 PDCCH monitoring capability</w:t>
      </w:r>
    </w:p>
    <w:p w14:paraId="3D9CF4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pdcch-Monitoring-r16               SEQUENCE {</w:t>
      </w:r>
    </w:p>
    <w:p w14:paraId="49524F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pdsch-ProcessingType1-r16          SEQUENCE {</w:t>
      </w:r>
    </w:p>
    <w:p w14:paraId="75AF9A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6CD3D9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165B95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27B0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pdsch-ProcessingType2-r16      SEQUENCE {</w:t>
      </w:r>
    </w:p>
    <w:p w14:paraId="543051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5CA8F9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597AB4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36A5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0C1FF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7F5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11-2b: Mix of Rel. 16 PDCCH monitoring capability and Rel. 15 PDCCH monitoring capability on different carriers</w:t>
      </w:r>
    </w:p>
    <w:p w14:paraId="1E005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pdcch-MonitoringMixed-r16          ENUMERATED {supported}                OPTIONAL,</w:t>
      </w:r>
    </w:p>
    <w:p w14:paraId="0D961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264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18-5c: Processing up to X unicast DCI scheduling for DL per scheduled CC</w:t>
      </w:r>
    </w:p>
    <w:p w14:paraId="447805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4B784B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6104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0FDAE0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5AD07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0AA512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79D3AA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48409D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1F6AA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1C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16-2b-1: Support of single-DCI based SDM scheme</w:t>
      </w:r>
    </w:p>
    <w:p w14:paraId="700132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singleDCI-SDM-scheme-r16           ENUMERATED {supported}                OPTIONAL</w:t>
      </w:r>
    </w:p>
    <w:p w14:paraId="60230DAB"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D0331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4598C8"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301CE"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p>
    <w:p w14:paraId="38690AD0"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36-2</w:t>
      </w:r>
      <w:r w:rsidRPr="00AF7EF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Scaling factor to be applied to 1024QAM for FR1</w:t>
      </w:r>
    </w:p>
    <w:p w14:paraId="30D09246" w14:textId="3DF9D09D"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 xml:space="preserve">    </w:t>
      </w:r>
      <w:r w:rsidRPr="009720E7">
        <w:rPr>
          <w:rFonts w:ascii="Courier New" w:eastAsia="Times New Roman" w:hAnsi="Courier New"/>
          <w:noProof/>
          <w:sz w:val="16"/>
          <w:lang w:eastAsia="en-GB"/>
        </w:rPr>
        <w:t>scalingFactor-1024QAM-FR1-r17</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ENUMERATED</w:t>
      </w:r>
      <w:r w:rsidRPr="00AF7EF0">
        <w:rPr>
          <w:rFonts w:ascii="Courier New" w:eastAsia="Times New Roman" w:hAnsi="Courier New"/>
          <w:noProof/>
          <w:sz w:val="16"/>
          <w:lang w:eastAsia="en-GB"/>
        </w:rPr>
        <w:t xml:space="preserve"> {f0p4, f0p75, f0p8}        </w:t>
      </w:r>
      <w:r w:rsidRPr="00AF7EF0">
        <w:rPr>
          <w:rFonts w:ascii="Courier New" w:eastAsia="Times New Roman" w:hAnsi="Courier New"/>
          <w:noProof/>
          <w:color w:val="993366"/>
          <w:sz w:val="16"/>
          <w:lang w:eastAsia="en-GB"/>
        </w:rPr>
        <w:t>OPTIONAL</w:t>
      </w:r>
      <w:ins w:id="386" w:author="NR_ext_to_71GHz-Core" w:date="2022-03-21T12:11:00Z">
        <w:r w:rsidR="00E44E0D">
          <w:rPr>
            <w:rFonts w:ascii="Courier New" w:eastAsia="Times New Roman" w:hAnsi="Courier New"/>
            <w:noProof/>
            <w:color w:val="993366"/>
            <w:sz w:val="16"/>
            <w:lang w:eastAsia="en-GB"/>
          </w:rPr>
          <w:t>,</w:t>
        </w:r>
      </w:ins>
    </w:p>
    <w:p w14:paraId="16625D1D" w14:textId="615CD799"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7" w:author="NR_ext_to_71GHz-Core" w:date="2022-03-21T12:10:00Z"/>
          <w:rFonts w:ascii="Courier New" w:eastAsia="Times New Roman" w:hAnsi="Courier New"/>
          <w:noProof/>
          <w:sz w:val="16"/>
          <w:lang w:eastAsia="en-GB"/>
        </w:rPr>
      </w:pPr>
      <w:ins w:id="388" w:author="NR_ext_to_71GHz-Core" w:date="2022-03-21T12:10:00Z">
        <w:r w:rsidRPr="00D43030">
          <w:rPr>
            <w:rFonts w:ascii="Courier New" w:eastAsia="Times New Roman" w:hAnsi="Courier New"/>
            <w:noProof/>
            <w:sz w:val="16"/>
            <w:lang w:eastAsia="en-GB"/>
          </w:rPr>
          <w:t xml:space="preserve"> </w:t>
        </w:r>
        <w:commentRangeStart w:id="389"/>
        <w:r w:rsidRPr="00D43030">
          <w:rPr>
            <w:rFonts w:ascii="Courier New" w:eastAsia="Times New Roman" w:hAnsi="Courier New"/>
            <w:noProof/>
            <w:sz w:val="16"/>
            <w:lang w:eastAsia="en-GB"/>
          </w:rPr>
          <w:t xml:space="preserve">   timeDurationForQCL</w:t>
        </w:r>
      </w:ins>
      <w:ins w:id="390" w:author="NR_ext_to_71GHz-Core" w:date="2022-03-21T12:12:00Z">
        <w:r w:rsidR="003902AC">
          <w:rPr>
            <w:rFonts w:ascii="Courier New" w:eastAsia="Times New Roman" w:hAnsi="Courier New"/>
            <w:noProof/>
            <w:sz w:val="16"/>
            <w:lang w:eastAsia="en-GB"/>
          </w:rPr>
          <w:t>-v17xy</w:t>
        </w:r>
      </w:ins>
      <w:ins w:id="391" w:author="NR_ext_to_71GHz-Core" w:date="2022-03-21T12:10:00Z">
        <w:r w:rsidRPr="00D43030">
          <w:rPr>
            <w:rFonts w:ascii="Courier New" w:eastAsia="Times New Roman" w:hAnsi="Courier New"/>
            <w:noProof/>
            <w:sz w:val="16"/>
            <w:lang w:eastAsia="en-GB"/>
          </w:rPr>
          <w:t xml:space="preserve">                      SEQUENCE {</w:t>
        </w:r>
      </w:ins>
    </w:p>
    <w:p w14:paraId="569AD503" w14:textId="2A20FD3E"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2" w:author="NR_ext_to_71GHz-Core" w:date="2022-03-21T12:10:00Z"/>
          <w:rFonts w:ascii="Courier New" w:eastAsia="Times New Roman" w:hAnsi="Courier New"/>
          <w:noProof/>
          <w:sz w:val="16"/>
          <w:lang w:eastAsia="en-GB"/>
        </w:rPr>
      </w:pPr>
      <w:ins w:id="393" w:author="NR_ext_to_71GHz-Core" w:date="2022-03-21T12:10:00Z">
        <w:r w:rsidRPr="00D43030">
          <w:rPr>
            <w:rFonts w:ascii="Courier New" w:eastAsia="Times New Roman" w:hAnsi="Courier New"/>
            <w:noProof/>
            <w:sz w:val="16"/>
            <w:lang w:eastAsia="en-GB"/>
          </w:rPr>
          <w:t xml:space="preserve">        scs-</w:t>
        </w:r>
      </w:ins>
      <w:ins w:id="394" w:author="NR_ext_to_71GHz-Core" w:date="2022-03-21T12:11:00Z">
        <w:r w:rsidR="00BF4AC9">
          <w:rPr>
            <w:rFonts w:ascii="Courier New" w:eastAsia="Times New Roman" w:hAnsi="Courier New"/>
            <w:noProof/>
            <w:sz w:val="16"/>
            <w:lang w:eastAsia="en-GB"/>
          </w:rPr>
          <w:t>48</w:t>
        </w:r>
      </w:ins>
      <w:ins w:id="395" w:author="NR_ext_to_71GHz-Core" w:date="2022-03-21T12:10:00Z">
        <w:r w:rsidRPr="00D43030">
          <w:rPr>
            <w:rFonts w:ascii="Courier New" w:eastAsia="Times New Roman" w:hAnsi="Courier New"/>
            <w:noProof/>
            <w:sz w:val="16"/>
            <w:lang w:eastAsia="en-GB"/>
          </w:rPr>
          <w:t>0kHz                           ENUMERATED {s</w:t>
        </w:r>
      </w:ins>
      <w:ins w:id="396" w:author="NR_ext_to_71GHz-Core" w:date="2022-03-21T12:11:00Z">
        <w:r w:rsidR="004D1A50">
          <w:rPr>
            <w:rFonts w:ascii="Courier New" w:eastAsia="Times New Roman" w:hAnsi="Courier New"/>
            <w:noProof/>
            <w:sz w:val="16"/>
            <w:lang w:eastAsia="en-GB"/>
          </w:rPr>
          <w:t>56</w:t>
        </w:r>
      </w:ins>
      <w:ins w:id="397" w:author="NR_ext_to_71GHz-Core" w:date="2022-03-21T12:12:00Z">
        <w:r w:rsidR="0023452A">
          <w:rPr>
            <w:rFonts w:ascii="Courier New" w:eastAsia="Times New Roman" w:hAnsi="Courier New"/>
            <w:noProof/>
            <w:sz w:val="16"/>
            <w:lang w:eastAsia="en-GB"/>
          </w:rPr>
          <w:t xml:space="preserve">, </w:t>
        </w:r>
        <w:r w:rsidR="00082E8B">
          <w:rPr>
            <w:rFonts w:ascii="Courier New" w:eastAsia="Times New Roman" w:hAnsi="Courier New"/>
            <w:noProof/>
            <w:sz w:val="16"/>
            <w:lang w:eastAsia="en-GB"/>
          </w:rPr>
          <w:t>s112</w:t>
        </w:r>
      </w:ins>
      <w:ins w:id="398" w:author="NR_ext_to_71GHz-Core" w:date="2022-03-21T12:10:00Z">
        <w:r w:rsidRPr="00D43030">
          <w:rPr>
            <w:rFonts w:ascii="Courier New" w:eastAsia="Times New Roman" w:hAnsi="Courier New"/>
            <w:noProof/>
            <w:sz w:val="16"/>
            <w:lang w:eastAsia="en-GB"/>
          </w:rPr>
          <w:t>}                                             OPTIONAL,</w:t>
        </w:r>
      </w:ins>
    </w:p>
    <w:p w14:paraId="0CEAA5C4" w14:textId="76531860"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9" w:author="NR_ext_to_71GHz-Core" w:date="2022-03-21T12:10:00Z"/>
          <w:rFonts w:ascii="Courier New" w:eastAsia="Times New Roman" w:hAnsi="Courier New"/>
          <w:noProof/>
          <w:sz w:val="16"/>
          <w:lang w:eastAsia="en-GB"/>
        </w:rPr>
      </w:pPr>
      <w:ins w:id="400" w:author="NR_ext_to_71GHz-Core" w:date="2022-03-21T12:10:00Z">
        <w:r w:rsidRPr="00D43030">
          <w:rPr>
            <w:rFonts w:ascii="Courier New" w:eastAsia="Times New Roman" w:hAnsi="Courier New"/>
            <w:noProof/>
            <w:sz w:val="16"/>
            <w:lang w:eastAsia="en-GB"/>
          </w:rPr>
          <w:t xml:space="preserve">        scs-</w:t>
        </w:r>
      </w:ins>
      <w:ins w:id="401" w:author="NR_ext_to_71GHz-Core" w:date="2022-03-21T12:11:00Z">
        <w:r w:rsidR="00BF4AC9">
          <w:rPr>
            <w:rFonts w:ascii="Courier New" w:eastAsia="Times New Roman" w:hAnsi="Courier New"/>
            <w:noProof/>
            <w:sz w:val="16"/>
            <w:lang w:eastAsia="en-GB"/>
          </w:rPr>
          <w:t>96</w:t>
        </w:r>
      </w:ins>
      <w:ins w:id="402" w:author="NR_ext_to_71GHz-Core" w:date="2022-03-21T12:10:00Z">
        <w:r w:rsidRPr="00D43030">
          <w:rPr>
            <w:rFonts w:ascii="Courier New" w:eastAsia="Times New Roman" w:hAnsi="Courier New"/>
            <w:noProof/>
            <w:sz w:val="16"/>
            <w:lang w:eastAsia="en-GB"/>
          </w:rPr>
          <w:t xml:space="preserve">0kHz                          </w:t>
        </w:r>
      </w:ins>
      <w:ins w:id="403" w:author="NR_ext_to_71GHz-Core" w:date="2022-03-21T12:21:00Z">
        <w:r w:rsidR="00462DEF">
          <w:rPr>
            <w:rFonts w:ascii="Courier New" w:eastAsia="Times New Roman" w:hAnsi="Courier New"/>
            <w:noProof/>
            <w:sz w:val="16"/>
            <w:lang w:eastAsia="en-GB"/>
          </w:rPr>
          <w:t xml:space="preserve"> </w:t>
        </w:r>
      </w:ins>
      <w:ins w:id="404" w:author="NR_ext_to_71GHz-Core" w:date="2022-03-21T12:10:00Z">
        <w:r w:rsidRPr="00D43030">
          <w:rPr>
            <w:rFonts w:ascii="Courier New" w:eastAsia="Times New Roman" w:hAnsi="Courier New"/>
            <w:noProof/>
            <w:sz w:val="16"/>
            <w:lang w:eastAsia="en-GB"/>
          </w:rPr>
          <w:t>ENUMERATED {s1</w:t>
        </w:r>
      </w:ins>
      <w:ins w:id="405" w:author="NR_ext_to_71GHz-Core" w:date="2022-03-21T12:12:00Z">
        <w:r w:rsidR="00F654F3">
          <w:rPr>
            <w:rFonts w:ascii="Courier New" w:eastAsia="Times New Roman" w:hAnsi="Courier New"/>
            <w:noProof/>
            <w:sz w:val="16"/>
            <w:lang w:eastAsia="en-GB"/>
          </w:rPr>
          <w:t>12</w:t>
        </w:r>
      </w:ins>
      <w:ins w:id="406" w:author="NR_ext_to_71GHz-Core" w:date="2022-03-21T12:10:00Z">
        <w:r w:rsidRPr="00D43030">
          <w:rPr>
            <w:rFonts w:ascii="Courier New" w:eastAsia="Times New Roman" w:hAnsi="Courier New"/>
            <w:noProof/>
            <w:sz w:val="16"/>
            <w:lang w:eastAsia="en-GB"/>
          </w:rPr>
          <w:t>, s2</w:t>
        </w:r>
      </w:ins>
      <w:ins w:id="407" w:author="NR_ext_to_71GHz-Core" w:date="2022-03-21T12:12:00Z">
        <w:r w:rsidR="00464F22">
          <w:rPr>
            <w:rFonts w:ascii="Courier New" w:eastAsia="Times New Roman" w:hAnsi="Courier New"/>
            <w:noProof/>
            <w:sz w:val="16"/>
            <w:lang w:eastAsia="en-GB"/>
          </w:rPr>
          <w:t>24</w:t>
        </w:r>
      </w:ins>
      <w:ins w:id="408" w:author="NR_ext_to_71GHz-Core" w:date="2022-03-21T12:10:00Z">
        <w:r w:rsidRPr="00D43030">
          <w:rPr>
            <w:rFonts w:ascii="Courier New" w:eastAsia="Times New Roman" w:hAnsi="Courier New"/>
            <w:noProof/>
            <w:sz w:val="16"/>
            <w:lang w:eastAsia="en-GB"/>
          </w:rPr>
          <w:t>}                                            OPTIONAL</w:t>
        </w:r>
      </w:ins>
    </w:p>
    <w:p w14:paraId="53DFC5AC" w14:textId="22ABF57A" w:rsidR="008520E1" w:rsidRDefault="0010162B"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9" w:author="NR_feMIMO-Core" w:date="2022-03-22T13:29:00Z"/>
          <w:rFonts w:ascii="Courier New" w:eastAsia="Times New Roman" w:hAnsi="Courier New"/>
          <w:noProof/>
          <w:sz w:val="16"/>
          <w:lang w:eastAsia="en-GB"/>
        </w:rPr>
      </w:pPr>
      <w:ins w:id="410" w:author="NR_ext_to_71GHz-Core" w:date="2022-03-21T12:10:00Z">
        <w:r w:rsidRPr="00D43030">
          <w:rPr>
            <w:rFonts w:ascii="Courier New" w:eastAsia="Times New Roman" w:hAnsi="Courier New"/>
            <w:noProof/>
            <w:sz w:val="16"/>
            <w:lang w:eastAsia="en-GB"/>
          </w:rPr>
          <w:t xml:space="preserve">    }</w:t>
        </w:r>
      </w:ins>
      <w:commentRangeEnd w:id="389"/>
      <w:r w:rsidR="005C0A46">
        <w:rPr>
          <w:rStyle w:val="af7"/>
        </w:rPr>
        <w:commentReference w:id="389"/>
      </w:r>
      <w:ins w:id="411" w:author="NR_ext_to_71GHz-Core" w:date="2022-03-21T12:10:00Z">
        <w:r w:rsidRPr="00D43030">
          <w:rPr>
            <w:rFonts w:ascii="Courier New" w:eastAsia="Times New Roman" w:hAnsi="Courier New"/>
            <w:noProof/>
            <w:sz w:val="16"/>
            <w:lang w:eastAsia="en-GB"/>
          </w:rPr>
          <w:t xml:space="preserve">                                                                                                           OPTIONAL</w:t>
        </w:r>
      </w:ins>
      <w:ins w:id="412" w:author="NR_feMIMO-Core" w:date="2022-03-22T14:07:00Z">
        <w:r w:rsidR="000D26B2">
          <w:rPr>
            <w:rFonts w:ascii="Courier New" w:eastAsia="Times New Roman" w:hAnsi="Courier New"/>
            <w:noProof/>
            <w:sz w:val="16"/>
            <w:lang w:eastAsia="en-GB"/>
          </w:rPr>
          <w:t xml:space="preserve">, </w:t>
        </w:r>
      </w:ins>
    </w:p>
    <w:p w14:paraId="2F4D345E" w14:textId="782D4582"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3" w:author="NR_feMIMO-Core" w:date="2022-03-22T16:05:00Z"/>
          <w:rFonts w:ascii="Courier New" w:eastAsia="Times New Roman" w:hAnsi="Courier New"/>
          <w:noProof/>
          <w:sz w:val="16"/>
          <w:lang w:eastAsia="en-GB"/>
        </w:rPr>
      </w:pPr>
      <w:ins w:id="414" w:author="NR_feMIMO-Core" w:date="2022-03-22T16:05:00Z">
        <w:r>
          <w:rPr>
            <w:rFonts w:ascii="Courier New" w:eastAsia="Times New Roman" w:hAnsi="Courier New"/>
            <w:noProof/>
            <w:color w:val="808080"/>
            <w:sz w:val="16"/>
            <w:lang w:eastAsia="en-GB"/>
          </w:rPr>
          <w:lastRenderedPageBreak/>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w:t>
        </w:r>
        <w:r w:rsidRPr="00781043">
          <w:rPr>
            <w:rFonts w:ascii="Courier New" w:eastAsia="Times New Roman" w:hAnsi="Courier New"/>
            <w:noProof/>
            <w:sz w:val="16"/>
            <w:lang w:eastAsia="en-GB"/>
          </w:rPr>
          <w:tab/>
          <w:t>SFN scheme A (scheme 1) for PDSCH and PDCCH</w:t>
        </w:r>
      </w:ins>
    </w:p>
    <w:p w14:paraId="4C025C9C" w14:textId="1609097E" w:rsidR="00B55A24" w:rsidRDefault="00781043" w:rsidP="00B55A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5" w:author="NR_feMIMO-Core" w:date="2022-03-22T16:06:00Z"/>
          <w:rFonts w:ascii="Courier New" w:eastAsia="Times New Roman" w:hAnsi="Courier New"/>
          <w:noProof/>
          <w:sz w:val="16"/>
          <w:lang w:eastAsia="en-GB"/>
        </w:rPr>
      </w:pPr>
      <w:ins w:id="416" w:author="NR_feMIMO-Core" w:date="2022-03-22T16:05:00Z">
        <w:r>
          <w:rPr>
            <w:rFonts w:ascii="Courier New" w:eastAsia="Times New Roman" w:hAnsi="Courier New"/>
            <w:noProof/>
            <w:color w:val="808080"/>
            <w:sz w:val="16"/>
            <w:lang w:eastAsia="en-GB"/>
          </w:rPr>
          <w:t xml:space="preserve">    </w:t>
        </w:r>
        <w:r w:rsidR="00B55A24">
          <w:rPr>
            <w:rFonts w:ascii="Courier New" w:eastAsia="Times New Roman" w:hAnsi="Courier New"/>
            <w:noProof/>
            <w:color w:val="808080"/>
            <w:sz w:val="16"/>
            <w:lang w:eastAsia="en-GB"/>
          </w:rPr>
          <w:t>sfn-</w:t>
        </w:r>
      </w:ins>
      <w:ins w:id="417" w:author="NR_feMIMO-Core" w:date="2022-03-23T20:33:00Z">
        <w:r w:rsidR="00746517">
          <w:rPr>
            <w:rFonts w:ascii="Courier New" w:eastAsia="Times New Roman" w:hAnsi="Courier New"/>
            <w:noProof/>
            <w:color w:val="808080"/>
            <w:sz w:val="16"/>
            <w:lang w:eastAsia="en-GB"/>
          </w:rPr>
          <w:t>S</w:t>
        </w:r>
      </w:ins>
      <w:ins w:id="418" w:author="NR_feMIMO-Core" w:date="2022-03-22T16:05:00Z">
        <w:r w:rsidR="00B55A24">
          <w:rPr>
            <w:rFonts w:ascii="Courier New" w:eastAsia="Times New Roman" w:hAnsi="Courier New"/>
            <w:noProof/>
            <w:color w:val="808080"/>
            <w:sz w:val="16"/>
            <w:lang w:eastAsia="en-GB"/>
          </w:rPr>
          <w:t>chemeA</w:t>
        </w:r>
      </w:ins>
      <w:ins w:id="419" w:author="NR_feMIMO-Core" w:date="2022-03-22T16:08:00Z">
        <w:r w:rsidR="00017005">
          <w:rPr>
            <w:rFonts w:ascii="Courier New" w:eastAsia="Times New Roman" w:hAnsi="Courier New"/>
            <w:noProof/>
            <w:color w:val="808080"/>
            <w:sz w:val="16"/>
            <w:lang w:eastAsia="en-GB"/>
          </w:rPr>
          <w:t>-</w:t>
        </w:r>
      </w:ins>
      <w:ins w:id="420" w:author="NR_feMIMO-Core" w:date="2022-03-24T08:05:00Z">
        <w:r w:rsidR="00EF7B8E">
          <w:rPr>
            <w:rFonts w:ascii="Courier New" w:eastAsia="Times New Roman" w:hAnsi="Courier New"/>
            <w:noProof/>
            <w:sz w:val="16"/>
            <w:lang w:eastAsia="en-GB"/>
          </w:rPr>
          <w:t>r17</w:t>
        </w:r>
      </w:ins>
      <w:ins w:id="421" w:author="NR_feMIMO-Core" w:date="2022-03-22T16:06:00Z">
        <w:r w:rsidR="00B55A24" w:rsidRPr="000D26B2">
          <w:rPr>
            <w:rFonts w:ascii="Courier New" w:eastAsia="Times New Roman" w:hAnsi="Courier New"/>
            <w:noProof/>
            <w:sz w:val="16"/>
            <w:lang w:eastAsia="en-GB"/>
          </w:rPr>
          <w:t xml:space="preserve"> </w:t>
        </w:r>
        <w:r w:rsidR="00B55A24">
          <w:rPr>
            <w:rFonts w:ascii="Courier New" w:eastAsia="Times New Roman" w:hAnsi="Courier New"/>
            <w:noProof/>
            <w:sz w:val="16"/>
            <w:lang w:eastAsia="en-GB"/>
          </w:rPr>
          <w:tab/>
        </w:r>
        <w:r w:rsidR="00B55A24">
          <w:rPr>
            <w:rFonts w:ascii="Courier New" w:eastAsia="Times New Roman" w:hAnsi="Courier New"/>
            <w:noProof/>
            <w:sz w:val="16"/>
            <w:lang w:eastAsia="en-GB"/>
          </w:rPr>
          <w:tab/>
        </w:r>
      </w:ins>
      <w:ins w:id="422"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23" w:author="NR_feMIMO-Core" w:date="2022-03-22T16:06:00Z">
        <w:r w:rsidR="00B55A24" w:rsidRPr="00D43030">
          <w:rPr>
            <w:rFonts w:ascii="Courier New" w:eastAsia="Times New Roman" w:hAnsi="Courier New"/>
            <w:noProof/>
            <w:sz w:val="16"/>
            <w:lang w:eastAsia="en-GB"/>
          </w:rPr>
          <w:t>ENUMERATED</w:t>
        </w:r>
        <w:r w:rsidR="00A150E8">
          <w:rPr>
            <w:rFonts w:ascii="Courier New" w:eastAsia="Times New Roman" w:hAnsi="Courier New"/>
            <w:noProof/>
            <w:sz w:val="16"/>
            <w:lang w:eastAsia="en-GB"/>
          </w:rPr>
          <w:t xml:space="preserve"> </w:t>
        </w:r>
        <w:r w:rsidR="00B55A24" w:rsidRPr="00D43030">
          <w:rPr>
            <w:rFonts w:ascii="Courier New" w:eastAsia="Times New Roman" w:hAnsi="Courier New"/>
            <w:noProof/>
            <w:sz w:val="16"/>
            <w:lang w:eastAsia="en-GB"/>
          </w:rPr>
          <w:t>{supported}                OPTIONAL</w:t>
        </w:r>
        <w:r w:rsidR="00B55A24">
          <w:rPr>
            <w:rFonts w:ascii="Courier New" w:eastAsia="Times New Roman" w:hAnsi="Courier New"/>
            <w:noProof/>
            <w:sz w:val="16"/>
            <w:lang w:eastAsia="en-GB"/>
          </w:rPr>
          <w:t>,</w:t>
        </w:r>
      </w:ins>
    </w:p>
    <w:p w14:paraId="3FDEC53A" w14:textId="7BD07FEA" w:rsidR="00781043" w:rsidRPr="00781043" w:rsidRDefault="00B55A24"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4" w:author="NR_feMIMO-Core" w:date="2022-03-22T16:05:00Z"/>
          <w:rFonts w:ascii="Courier New" w:eastAsia="Times New Roman" w:hAnsi="Courier New"/>
          <w:noProof/>
          <w:sz w:val="16"/>
          <w:lang w:eastAsia="en-GB"/>
        </w:rPr>
      </w:pPr>
      <w:ins w:id="425" w:author="NR_feMIMO-Core" w:date="2022-03-22T16:05:00Z">
        <w:r>
          <w:rPr>
            <w:rFonts w:ascii="Courier New" w:eastAsia="Times New Roman" w:hAnsi="Courier New"/>
            <w:noProof/>
            <w:color w:val="808080"/>
            <w:sz w:val="16"/>
            <w:lang w:eastAsia="en-GB"/>
          </w:rPr>
          <w:tab/>
        </w:r>
        <w:r w:rsidR="00781043" w:rsidRPr="00AF7EF0">
          <w:rPr>
            <w:rFonts w:ascii="Courier New" w:eastAsia="Times New Roman" w:hAnsi="Courier New"/>
            <w:noProof/>
            <w:color w:val="808080"/>
            <w:sz w:val="16"/>
            <w:lang w:eastAsia="en-GB"/>
          </w:rPr>
          <w:t xml:space="preserve">-- R1 </w:t>
        </w:r>
        <w:r w:rsidR="00781043" w:rsidRPr="00781043">
          <w:rPr>
            <w:rFonts w:ascii="Courier New" w:eastAsia="Times New Roman" w:hAnsi="Courier New"/>
            <w:noProof/>
            <w:sz w:val="16"/>
            <w:lang w:eastAsia="en-GB"/>
          </w:rPr>
          <w:t>23-6-1-1</w:t>
        </w:r>
        <w:r w:rsidR="00781043" w:rsidRPr="00781043">
          <w:rPr>
            <w:rFonts w:ascii="Courier New" w:eastAsia="Times New Roman" w:hAnsi="Courier New"/>
            <w:noProof/>
            <w:sz w:val="16"/>
            <w:lang w:eastAsia="en-GB"/>
          </w:rPr>
          <w:tab/>
          <w:t>SFN scheme A (scheme 1) for PDCCH only</w:t>
        </w:r>
      </w:ins>
    </w:p>
    <w:p w14:paraId="4121D2D2" w14:textId="563FE237" w:rsidR="005C764E" w:rsidRDefault="005C764E" w:rsidP="005C7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6" w:author="NR_feMIMO-Core" w:date="2022-03-22T16:07:00Z"/>
          <w:rFonts w:ascii="Courier New" w:eastAsia="Times New Roman" w:hAnsi="Courier New"/>
          <w:noProof/>
          <w:sz w:val="16"/>
          <w:lang w:eastAsia="en-GB"/>
        </w:rPr>
      </w:pPr>
      <w:ins w:id="427" w:author="NR_feMIMO-Core" w:date="2022-03-22T16:07:00Z">
        <w:r>
          <w:rPr>
            <w:rFonts w:ascii="Courier New" w:eastAsia="Times New Roman" w:hAnsi="Courier New"/>
            <w:noProof/>
            <w:color w:val="808080"/>
            <w:sz w:val="16"/>
            <w:lang w:eastAsia="en-GB"/>
          </w:rPr>
          <w:t xml:space="preserve">    sfn-</w:t>
        </w:r>
      </w:ins>
      <w:ins w:id="428" w:author="NR_feMIMO-Core" w:date="2022-03-23T20:33:00Z">
        <w:r w:rsidR="00746517">
          <w:rPr>
            <w:rFonts w:ascii="Courier New" w:eastAsia="Times New Roman" w:hAnsi="Courier New"/>
            <w:noProof/>
            <w:color w:val="808080"/>
            <w:sz w:val="16"/>
            <w:lang w:eastAsia="en-GB"/>
          </w:rPr>
          <w:t>S</w:t>
        </w:r>
      </w:ins>
      <w:ins w:id="429" w:author="NR_feMIMO-Core" w:date="2022-03-22T16:07:00Z">
        <w:r>
          <w:rPr>
            <w:rFonts w:ascii="Courier New" w:eastAsia="Times New Roman" w:hAnsi="Courier New"/>
            <w:noProof/>
            <w:color w:val="808080"/>
            <w:sz w:val="16"/>
            <w:lang w:eastAsia="en-GB"/>
          </w:rPr>
          <w:t>chemeA-PDCCH-only-</w:t>
        </w:r>
      </w:ins>
      <w:ins w:id="430" w:author="NR_feMIMO-Core" w:date="2022-03-24T08:05:00Z">
        <w:r w:rsidR="00EF7B8E">
          <w:rPr>
            <w:rFonts w:ascii="Courier New" w:eastAsia="Times New Roman" w:hAnsi="Courier New"/>
            <w:noProof/>
            <w:sz w:val="16"/>
            <w:lang w:eastAsia="en-GB"/>
          </w:rPr>
          <w:t>r17</w:t>
        </w:r>
      </w:ins>
      <w:ins w:id="431" w:author="NR_feMIMO-Core" w:date="2022-03-22T16:07:00Z">
        <w:r w:rsidRPr="000D26B2">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ins>
      <w:ins w:id="432"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33" w:author="NR_feMIMO-Core" w:date="2022-03-22T16:07:00Z">
        <w:r w:rsidRPr="00D43030">
          <w:rPr>
            <w:rFonts w:ascii="Courier New" w:eastAsia="Times New Roman" w:hAnsi="Courier New"/>
            <w:noProof/>
            <w:sz w:val="16"/>
            <w:lang w:eastAsia="en-GB"/>
          </w:rPr>
          <w:t>ENUMERATED</w:t>
        </w:r>
        <w:r>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{supported}                OPTIONAL</w:t>
        </w:r>
        <w:r>
          <w:rPr>
            <w:rFonts w:ascii="Courier New" w:eastAsia="Times New Roman" w:hAnsi="Courier New"/>
            <w:noProof/>
            <w:sz w:val="16"/>
            <w:lang w:eastAsia="en-GB"/>
          </w:rPr>
          <w:t>,</w:t>
        </w:r>
      </w:ins>
    </w:p>
    <w:p w14:paraId="60411C0F" w14:textId="08C81F3C"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4" w:author="NR_feMIMO-Core" w:date="2022-03-22T16:05:00Z"/>
          <w:rFonts w:ascii="Courier New" w:eastAsia="Times New Roman" w:hAnsi="Courier New"/>
          <w:noProof/>
          <w:sz w:val="16"/>
          <w:lang w:eastAsia="en-GB"/>
        </w:rPr>
      </w:pPr>
      <w:ins w:id="435"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23-6-1a</w:t>
        </w:r>
        <w:r w:rsidRPr="00781043">
          <w:rPr>
            <w:rFonts w:ascii="Courier New" w:eastAsia="Times New Roman" w:hAnsi="Courier New"/>
            <w:noProof/>
            <w:sz w:val="16"/>
            <w:lang w:eastAsia="en-GB"/>
          </w:rPr>
          <w:tab/>
          <w:t>Dynamic switching - scheme A</w:t>
        </w:r>
      </w:ins>
    </w:p>
    <w:p w14:paraId="34CC6CDF" w14:textId="6BD6308B" w:rsidR="00017005" w:rsidRDefault="005C764E" w:rsidP="000170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6" w:author="NR_feMIMO-Core" w:date="2022-03-22T16:08:00Z"/>
          <w:rFonts w:ascii="Courier New" w:eastAsia="Times New Roman" w:hAnsi="Courier New"/>
          <w:noProof/>
          <w:sz w:val="16"/>
          <w:lang w:eastAsia="en-GB"/>
        </w:rPr>
      </w:pPr>
      <w:ins w:id="437" w:author="NR_feMIMO-Core" w:date="2022-03-22T16:07:00Z">
        <w:r>
          <w:rPr>
            <w:rFonts w:ascii="Courier New" w:eastAsia="Times New Roman" w:hAnsi="Courier New"/>
            <w:noProof/>
            <w:color w:val="808080"/>
            <w:sz w:val="16"/>
            <w:lang w:eastAsia="en-GB"/>
          </w:rPr>
          <w:t xml:space="preserve">    sfn-</w:t>
        </w:r>
      </w:ins>
      <w:ins w:id="438" w:author="NR_feMIMO-Core" w:date="2022-03-23T20:33:00Z">
        <w:r w:rsidR="00746517">
          <w:rPr>
            <w:rFonts w:ascii="Courier New" w:eastAsia="Times New Roman" w:hAnsi="Courier New"/>
            <w:noProof/>
            <w:color w:val="808080"/>
            <w:sz w:val="16"/>
            <w:lang w:eastAsia="en-GB"/>
          </w:rPr>
          <w:t>S</w:t>
        </w:r>
      </w:ins>
      <w:ins w:id="439" w:author="NR_feMIMO-Core" w:date="2022-03-22T16:08:00Z">
        <w:r w:rsidR="00017005">
          <w:rPr>
            <w:rFonts w:ascii="Courier New" w:eastAsia="Times New Roman" w:hAnsi="Courier New"/>
            <w:noProof/>
            <w:color w:val="808080"/>
            <w:sz w:val="16"/>
            <w:lang w:eastAsia="en-GB"/>
          </w:rPr>
          <w:t>chemeA-DynamicSwitching-</w:t>
        </w:r>
      </w:ins>
      <w:ins w:id="440" w:author="NR_feMIMO-Core" w:date="2022-03-24T08:05:00Z">
        <w:r w:rsidR="00EF7B8E">
          <w:rPr>
            <w:rFonts w:ascii="Courier New" w:eastAsia="Times New Roman" w:hAnsi="Courier New"/>
            <w:noProof/>
            <w:sz w:val="16"/>
            <w:lang w:eastAsia="en-GB"/>
          </w:rPr>
          <w:t>r17</w:t>
        </w:r>
      </w:ins>
      <w:ins w:id="441" w:author="NR_feMIMO-Core" w:date="2022-03-22T16:08:00Z">
        <w:r w:rsidR="00017005" w:rsidRPr="000D26B2">
          <w:rPr>
            <w:rFonts w:ascii="Courier New" w:eastAsia="Times New Roman" w:hAnsi="Courier New"/>
            <w:noProof/>
            <w:sz w:val="16"/>
            <w:lang w:eastAsia="en-GB"/>
          </w:rPr>
          <w:t xml:space="preserve"> </w:t>
        </w:r>
        <w:r w:rsidR="00017005">
          <w:rPr>
            <w:rFonts w:ascii="Courier New" w:eastAsia="Times New Roman" w:hAnsi="Courier New"/>
            <w:noProof/>
            <w:sz w:val="16"/>
            <w:lang w:eastAsia="en-GB"/>
          </w:rPr>
          <w:tab/>
        </w:r>
        <w:r w:rsidR="00017005">
          <w:rPr>
            <w:rFonts w:ascii="Courier New" w:eastAsia="Times New Roman" w:hAnsi="Courier New"/>
            <w:noProof/>
            <w:sz w:val="16"/>
            <w:lang w:eastAsia="en-GB"/>
          </w:rPr>
          <w:tab/>
        </w:r>
      </w:ins>
      <w:ins w:id="442" w:author="NR_feMIMO-Core" w:date="2022-03-24T08:06:00Z">
        <w:r w:rsidR="00730A1F">
          <w:rPr>
            <w:rFonts w:ascii="Courier New" w:eastAsia="Times New Roman" w:hAnsi="Courier New"/>
            <w:noProof/>
            <w:sz w:val="16"/>
            <w:lang w:eastAsia="en-GB"/>
          </w:rPr>
          <w:tab/>
        </w:r>
      </w:ins>
      <w:ins w:id="443" w:author="NR_feMIMO-Core" w:date="2022-03-22T16:08:00Z">
        <w:r w:rsidR="00017005" w:rsidRPr="00D43030">
          <w:rPr>
            <w:rFonts w:ascii="Courier New" w:eastAsia="Times New Roman" w:hAnsi="Courier New"/>
            <w:noProof/>
            <w:sz w:val="16"/>
            <w:lang w:eastAsia="en-GB"/>
          </w:rPr>
          <w:t>ENUMERATED</w:t>
        </w:r>
        <w:r w:rsidR="00017005">
          <w:rPr>
            <w:rFonts w:ascii="Courier New" w:eastAsia="Times New Roman" w:hAnsi="Courier New"/>
            <w:noProof/>
            <w:sz w:val="16"/>
            <w:lang w:eastAsia="en-GB"/>
          </w:rPr>
          <w:t xml:space="preserve"> </w:t>
        </w:r>
        <w:r w:rsidR="00017005" w:rsidRPr="00D43030">
          <w:rPr>
            <w:rFonts w:ascii="Courier New" w:eastAsia="Times New Roman" w:hAnsi="Courier New"/>
            <w:noProof/>
            <w:sz w:val="16"/>
            <w:lang w:eastAsia="en-GB"/>
          </w:rPr>
          <w:t>{supported}                OPTIONAL</w:t>
        </w:r>
        <w:r w:rsidR="00017005">
          <w:rPr>
            <w:rFonts w:ascii="Courier New" w:eastAsia="Times New Roman" w:hAnsi="Courier New"/>
            <w:noProof/>
            <w:sz w:val="16"/>
            <w:lang w:eastAsia="en-GB"/>
          </w:rPr>
          <w:t>,</w:t>
        </w:r>
      </w:ins>
    </w:p>
    <w:p w14:paraId="3CDE4B0F" w14:textId="0062F194"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4" w:author="NR_feMIMO-Core" w:date="2022-03-22T16:05:00Z"/>
          <w:rFonts w:ascii="Courier New" w:eastAsia="Times New Roman" w:hAnsi="Courier New"/>
          <w:noProof/>
          <w:sz w:val="16"/>
          <w:lang w:eastAsia="en-GB"/>
        </w:rPr>
      </w:pPr>
      <w:ins w:id="445"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23-6-1b</w:t>
        </w:r>
        <w:r w:rsidRPr="00781043">
          <w:rPr>
            <w:rFonts w:ascii="Courier New" w:eastAsia="Times New Roman" w:hAnsi="Courier New"/>
            <w:noProof/>
            <w:sz w:val="16"/>
            <w:lang w:eastAsia="en-GB"/>
          </w:rPr>
          <w:tab/>
          <w:t>SFN scheme A (scheme 1) for PDSCH only</w:t>
        </w:r>
      </w:ins>
    </w:p>
    <w:p w14:paraId="11EB62C7" w14:textId="784FD11F" w:rsidR="002C5A4B" w:rsidRDefault="005C764E" w:rsidP="002C5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6" w:author="NR_feMIMO-Core" w:date="2022-03-22T16:09:00Z"/>
          <w:rFonts w:ascii="Courier New" w:eastAsia="Times New Roman" w:hAnsi="Courier New"/>
          <w:noProof/>
          <w:sz w:val="16"/>
          <w:lang w:eastAsia="en-GB"/>
        </w:rPr>
      </w:pPr>
      <w:ins w:id="447" w:author="NR_feMIMO-Core" w:date="2022-03-22T16:07:00Z">
        <w:r>
          <w:rPr>
            <w:rFonts w:ascii="Courier New" w:eastAsia="Times New Roman" w:hAnsi="Courier New"/>
            <w:noProof/>
            <w:color w:val="808080"/>
            <w:sz w:val="16"/>
            <w:lang w:eastAsia="en-GB"/>
          </w:rPr>
          <w:t xml:space="preserve">    sfn-</w:t>
        </w:r>
      </w:ins>
      <w:ins w:id="448" w:author="NR_feMIMO-Core" w:date="2022-03-23T20:33:00Z">
        <w:r w:rsidR="00746517">
          <w:rPr>
            <w:rFonts w:ascii="Courier New" w:eastAsia="Times New Roman" w:hAnsi="Courier New"/>
            <w:noProof/>
            <w:color w:val="808080"/>
            <w:sz w:val="16"/>
            <w:lang w:eastAsia="en-GB"/>
          </w:rPr>
          <w:t>S</w:t>
        </w:r>
      </w:ins>
      <w:ins w:id="449" w:author="NR_feMIMO-Core" w:date="2022-03-22T16:08:00Z">
        <w:r w:rsidR="002C5A4B">
          <w:rPr>
            <w:rFonts w:ascii="Courier New" w:eastAsia="Times New Roman" w:hAnsi="Courier New"/>
            <w:noProof/>
            <w:color w:val="808080"/>
            <w:sz w:val="16"/>
            <w:lang w:eastAsia="en-GB"/>
          </w:rPr>
          <w:t>chemeA-PDSCH-only</w:t>
        </w:r>
      </w:ins>
      <w:ins w:id="450" w:author="NR_feMIMO-Core" w:date="2022-03-22T16:09:00Z">
        <w:r w:rsidR="001C0B76">
          <w:rPr>
            <w:rFonts w:ascii="Courier New" w:eastAsia="Times New Roman" w:hAnsi="Courier New"/>
            <w:noProof/>
            <w:sz w:val="16"/>
            <w:lang w:eastAsia="en-GB"/>
          </w:rPr>
          <w:t>-</w:t>
        </w:r>
      </w:ins>
      <w:ins w:id="451" w:author="NR_feMIMO-Core" w:date="2022-03-24T08:05:00Z">
        <w:r w:rsidR="00EF7B8E">
          <w:rPr>
            <w:rFonts w:ascii="Courier New" w:eastAsia="Times New Roman" w:hAnsi="Courier New"/>
            <w:noProof/>
            <w:sz w:val="16"/>
            <w:lang w:eastAsia="en-GB"/>
          </w:rPr>
          <w:t>r17</w:t>
        </w:r>
      </w:ins>
      <w:ins w:id="452" w:author="NR_feMIMO-Core" w:date="2022-03-22T16:09:00Z">
        <w:r w:rsidR="002C5A4B" w:rsidRPr="000D26B2">
          <w:rPr>
            <w:rFonts w:ascii="Courier New" w:eastAsia="Times New Roman" w:hAnsi="Courier New"/>
            <w:noProof/>
            <w:sz w:val="16"/>
            <w:lang w:eastAsia="en-GB"/>
          </w:rPr>
          <w:t xml:space="preserve"> </w:t>
        </w:r>
        <w:r w:rsidR="002C5A4B">
          <w:rPr>
            <w:rFonts w:ascii="Courier New" w:eastAsia="Times New Roman" w:hAnsi="Courier New"/>
            <w:noProof/>
            <w:sz w:val="16"/>
            <w:lang w:eastAsia="en-GB"/>
          </w:rPr>
          <w:tab/>
        </w:r>
        <w:r w:rsidR="002C5A4B">
          <w:rPr>
            <w:rFonts w:ascii="Courier New" w:eastAsia="Times New Roman" w:hAnsi="Courier New"/>
            <w:noProof/>
            <w:sz w:val="16"/>
            <w:lang w:eastAsia="en-GB"/>
          </w:rPr>
          <w:tab/>
        </w:r>
      </w:ins>
      <w:ins w:id="453"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54" w:author="NR_feMIMO-Core" w:date="2022-03-22T16:09:00Z">
        <w:r w:rsidR="002C5A4B" w:rsidRPr="00D43030">
          <w:rPr>
            <w:rFonts w:ascii="Courier New" w:eastAsia="Times New Roman" w:hAnsi="Courier New"/>
            <w:noProof/>
            <w:sz w:val="16"/>
            <w:lang w:eastAsia="en-GB"/>
          </w:rPr>
          <w:t>ENUMERATED</w:t>
        </w:r>
        <w:r w:rsidR="002C5A4B">
          <w:rPr>
            <w:rFonts w:ascii="Courier New" w:eastAsia="Times New Roman" w:hAnsi="Courier New"/>
            <w:noProof/>
            <w:sz w:val="16"/>
            <w:lang w:eastAsia="en-GB"/>
          </w:rPr>
          <w:t xml:space="preserve"> </w:t>
        </w:r>
        <w:r w:rsidR="002C5A4B" w:rsidRPr="00D43030">
          <w:rPr>
            <w:rFonts w:ascii="Courier New" w:eastAsia="Times New Roman" w:hAnsi="Courier New"/>
            <w:noProof/>
            <w:sz w:val="16"/>
            <w:lang w:eastAsia="en-GB"/>
          </w:rPr>
          <w:t>{supported}                OPTIONAL</w:t>
        </w:r>
        <w:r w:rsidR="002C5A4B">
          <w:rPr>
            <w:rFonts w:ascii="Courier New" w:eastAsia="Times New Roman" w:hAnsi="Courier New"/>
            <w:noProof/>
            <w:sz w:val="16"/>
            <w:lang w:eastAsia="en-GB"/>
          </w:rPr>
          <w:t>,</w:t>
        </w:r>
      </w:ins>
    </w:p>
    <w:p w14:paraId="36F24F99" w14:textId="6EDA77C1"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5" w:author="NR_feMIMO-Core" w:date="2022-03-22T16:05:00Z"/>
          <w:rFonts w:ascii="Courier New" w:eastAsia="Times New Roman" w:hAnsi="Courier New"/>
          <w:noProof/>
          <w:sz w:val="16"/>
          <w:lang w:eastAsia="en-GB"/>
        </w:rPr>
      </w:pPr>
      <w:ins w:id="456"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w:t>
        </w:r>
        <w:r w:rsidRPr="00781043">
          <w:rPr>
            <w:rFonts w:ascii="Courier New" w:eastAsia="Times New Roman" w:hAnsi="Courier New"/>
            <w:noProof/>
            <w:sz w:val="16"/>
            <w:lang w:eastAsia="en-GB"/>
          </w:rPr>
          <w:tab/>
          <w:t>SFN scheme B (TRP based pre-compensation) for PDSCH and PDCCH</w:t>
        </w:r>
      </w:ins>
    </w:p>
    <w:p w14:paraId="2CA078E5" w14:textId="1A01174B" w:rsidR="001C0B76" w:rsidRDefault="005C764E" w:rsidP="001C0B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7" w:author="NR_feMIMO-Core" w:date="2022-03-22T16:09:00Z"/>
          <w:rFonts w:ascii="Courier New" w:eastAsia="Times New Roman" w:hAnsi="Courier New"/>
          <w:noProof/>
          <w:sz w:val="16"/>
          <w:lang w:eastAsia="en-GB"/>
        </w:rPr>
      </w:pPr>
      <w:ins w:id="458" w:author="NR_feMIMO-Core" w:date="2022-03-22T16:07:00Z">
        <w:r>
          <w:rPr>
            <w:rFonts w:ascii="Courier New" w:eastAsia="Times New Roman" w:hAnsi="Courier New"/>
            <w:noProof/>
            <w:color w:val="808080"/>
            <w:sz w:val="16"/>
            <w:lang w:eastAsia="en-GB"/>
          </w:rPr>
          <w:t xml:space="preserve">    sfn-</w:t>
        </w:r>
      </w:ins>
      <w:ins w:id="459" w:author="NR_feMIMO-Core" w:date="2022-03-23T20:33:00Z">
        <w:r w:rsidR="00746517">
          <w:rPr>
            <w:rFonts w:ascii="Courier New" w:eastAsia="Times New Roman" w:hAnsi="Courier New"/>
            <w:noProof/>
            <w:color w:val="808080"/>
            <w:sz w:val="16"/>
            <w:lang w:eastAsia="en-GB"/>
          </w:rPr>
          <w:t>S</w:t>
        </w:r>
      </w:ins>
      <w:ins w:id="460" w:author="NR_feMIMO-Core" w:date="2022-03-22T16:09:00Z">
        <w:r w:rsidR="002C5A4B">
          <w:rPr>
            <w:rFonts w:ascii="Courier New" w:eastAsia="Times New Roman" w:hAnsi="Courier New"/>
            <w:noProof/>
            <w:color w:val="808080"/>
            <w:sz w:val="16"/>
            <w:lang w:eastAsia="en-GB"/>
          </w:rPr>
          <w:t>chemeB</w:t>
        </w:r>
        <w:r w:rsidR="001C0B76">
          <w:rPr>
            <w:rFonts w:ascii="Courier New" w:eastAsia="Times New Roman" w:hAnsi="Courier New"/>
            <w:noProof/>
            <w:sz w:val="16"/>
            <w:lang w:eastAsia="en-GB"/>
          </w:rPr>
          <w:t>-</w:t>
        </w:r>
      </w:ins>
      <w:ins w:id="461" w:author="NR_feMIMO-Core" w:date="2022-03-24T08:06:00Z">
        <w:r w:rsidR="00EF7B8E">
          <w:rPr>
            <w:rFonts w:ascii="Courier New" w:eastAsia="Times New Roman" w:hAnsi="Courier New"/>
            <w:noProof/>
            <w:sz w:val="16"/>
            <w:lang w:eastAsia="en-GB"/>
          </w:rPr>
          <w:t>r17</w:t>
        </w:r>
      </w:ins>
      <w:ins w:id="462" w:author="NR_feMIMO-Core" w:date="2022-03-22T16:09: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63"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64" w:author="NR_feMIMO-Core" w:date="2022-03-22T16:09: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r w:rsidR="001C0B76">
          <w:rPr>
            <w:rFonts w:ascii="Courier New" w:eastAsia="Times New Roman" w:hAnsi="Courier New"/>
            <w:noProof/>
            <w:sz w:val="16"/>
            <w:lang w:eastAsia="en-GB"/>
          </w:rPr>
          <w:t>,</w:t>
        </w:r>
      </w:ins>
    </w:p>
    <w:p w14:paraId="08E46F8F" w14:textId="4E3121C6"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5" w:author="NR_feMIMO-Core" w:date="2022-03-22T16:05:00Z"/>
          <w:rFonts w:ascii="Courier New" w:eastAsia="Times New Roman" w:hAnsi="Courier New"/>
          <w:noProof/>
          <w:sz w:val="16"/>
          <w:lang w:eastAsia="en-GB"/>
        </w:rPr>
      </w:pPr>
      <w:ins w:id="466"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23-6-2a</w:t>
        </w:r>
        <w:r w:rsidRPr="00781043">
          <w:rPr>
            <w:rFonts w:ascii="Courier New" w:eastAsia="Times New Roman" w:hAnsi="Courier New"/>
            <w:noProof/>
            <w:sz w:val="16"/>
            <w:lang w:eastAsia="en-GB"/>
          </w:rPr>
          <w:tab/>
          <w:t>Dynamic switching - scheme B</w:t>
        </w:r>
      </w:ins>
    </w:p>
    <w:p w14:paraId="1C88059C" w14:textId="36E7486D" w:rsidR="001C0B76" w:rsidRDefault="005C764E" w:rsidP="001C0B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7" w:author="NR_feMIMO-Core" w:date="2022-03-22T16:09:00Z"/>
          <w:rFonts w:ascii="Courier New" w:eastAsia="Times New Roman" w:hAnsi="Courier New"/>
          <w:noProof/>
          <w:sz w:val="16"/>
          <w:lang w:eastAsia="en-GB"/>
        </w:rPr>
      </w:pPr>
      <w:ins w:id="468" w:author="NR_feMIMO-Core" w:date="2022-03-22T16:07:00Z">
        <w:r>
          <w:rPr>
            <w:rFonts w:ascii="Courier New" w:eastAsia="Times New Roman" w:hAnsi="Courier New"/>
            <w:noProof/>
            <w:color w:val="808080"/>
            <w:sz w:val="16"/>
            <w:lang w:eastAsia="en-GB"/>
          </w:rPr>
          <w:t xml:space="preserve">    sfn-</w:t>
        </w:r>
      </w:ins>
      <w:ins w:id="469" w:author="NR_feMIMO-Core" w:date="2022-03-23T20:33:00Z">
        <w:r w:rsidR="00746517">
          <w:rPr>
            <w:rFonts w:ascii="Courier New" w:eastAsia="Times New Roman" w:hAnsi="Courier New"/>
            <w:noProof/>
            <w:color w:val="808080"/>
            <w:sz w:val="16"/>
            <w:lang w:eastAsia="en-GB"/>
          </w:rPr>
          <w:t>S</w:t>
        </w:r>
      </w:ins>
      <w:ins w:id="470" w:author="NR_feMIMO-Core" w:date="2022-03-22T16:09:00Z">
        <w:r w:rsidR="001C0B76">
          <w:rPr>
            <w:rFonts w:ascii="Courier New" w:eastAsia="Times New Roman" w:hAnsi="Courier New"/>
            <w:noProof/>
            <w:color w:val="808080"/>
            <w:sz w:val="16"/>
            <w:lang w:eastAsia="en-GB"/>
          </w:rPr>
          <w:t>chemeB-DynamicSwitching-</w:t>
        </w:r>
      </w:ins>
      <w:ins w:id="471" w:author="NR_feMIMO-Core" w:date="2022-03-24T08:06:00Z">
        <w:r w:rsidR="00EF7B8E">
          <w:rPr>
            <w:rFonts w:ascii="Courier New" w:eastAsia="Times New Roman" w:hAnsi="Courier New"/>
            <w:noProof/>
            <w:sz w:val="16"/>
            <w:lang w:eastAsia="en-GB"/>
          </w:rPr>
          <w:t>r17</w:t>
        </w:r>
      </w:ins>
      <w:ins w:id="472" w:author="NR_feMIMO-Core" w:date="2022-03-22T16:09: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73" w:author="NR_feMIMO-Core" w:date="2022-03-24T08:06:00Z">
        <w:r w:rsidR="00730A1F">
          <w:rPr>
            <w:rFonts w:ascii="Courier New" w:eastAsia="Times New Roman" w:hAnsi="Courier New"/>
            <w:noProof/>
            <w:sz w:val="16"/>
            <w:lang w:eastAsia="en-GB"/>
          </w:rPr>
          <w:tab/>
        </w:r>
      </w:ins>
      <w:ins w:id="474" w:author="NR_feMIMO-Core" w:date="2022-03-22T16:09: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r w:rsidR="001C0B76">
          <w:rPr>
            <w:rFonts w:ascii="Courier New" w:eastAsia="Times New Roman" w:hAnsi="Courier New"/>
            <w:noProof/>
            <w:sz w:val="16"/>
            <w:lang w:eastAsia="en-GB"/>
          </w:rPr>
          <w:t>,</w:t>
        </w:r>
      </w:ins>
    </w:p>
    <w:p w14:paraId="7A5C47B5" w14:textId="4DE97821" w:rsidR="008E7392" w:rsidDel="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475" w:author="NR_feMIMO-Core" w:date="2022-03-22T14:16:00Z"/>
          <w:rFonts w:ascii="Courier New" w:eastAsia="Times New Roman" w:hAnsi="Courier New"/>
          <w:noProof/>
          <w:sz w:val="16"/>
          <w:lang w:eastAsia="en-GB"/>
        </w:rPr>
      </w:pPr>
      <w:ins w:id="476"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23-6-2b</w:t>
        </w:r>
        <w:r w:rsidRPr="00781043">
          <w:rPr>
            <w:rFonts w:ascii="Courier New" w:eastAsia="Times New Roman" w:hAnsi="Courier New"/>
            <w:noProof/>
            <w:sz w:val="16"/>
            <w:lang w:eastAsia="en-GB"/>
          </w:rPr>
          <w:tab/>
          <w:t>SFN scheme B (TRP based pre-compensation) for PDSCH only</w:t>
        </w:r>
      </w:ins>
    </w:p>
    <w:p w14:paraId="3CDED6DB" w14:textId="2070BA4B" w:rsidR="00781043" w:rsidRDefault="005C764E"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7" w:author="NR_feMIMO-Core" w:date="2022-03-22T16:05:00Z"/>
          <w:rFonts w:ascii="Courier New" w:eastAsia="Times New Roman" w:hAnsi="Courier New"/>
          <w:noProof/>
          <w:sz w:val="16"/>
          <w:lang w:eastAsia="en-GB"/>
        </w:rPr>
      </w:pPr>
      <w:ins w:id="478" w:author="NR_feMIMO-Core" w:date="2022-03-22T16:07:00Z">
        <w:r>
          <w:rPr>
            <w:rFonts w:ascii="Courier New" w:eastAsia="Times New Roman" w:hAnsi="Courier New"/>
            <w:noProof/>
            <w:color w:val="808080"/>
            <w:sz w:val="16"/>
            <w:lang w:eastAsia="en-GB"/>
          </w:rPr>
          <w:t xml:space="preserve">    sfn-</w:t>
        </w:r>
      </w:ins>
      <w:ins w:id="479" w:author="NR_feMIMO-Core" w:date="2022-03-23T20:33:00Z">
        <w:r w:rsidR="00746517">
          <w:rPr>
            <w:rFonts w:ascii="Courier New" w:eastAsia="Times New Roman" w:hAnsi="Courier New"/>
            <w:noProof/>
            <w:color w:val="808080"/>
            <w:sz w:val="16"/>
            <w:lang w:eastAsia="en-GB"/>
          </w:rPr>
          <w:t>S</w:t>
        </w:r>
      </w:ins>
      <w:ins w:id="480" w:author="NR_feMIMO-Core" w:date="2022-03-22T16:09:00Z">
        <w:r w:rsidR="001C0B76">
          <w:rPr>
            <w:rFonts w:ascii="Courier New" w:eastAsia="Times New Roman" w:hAnsi="Courier New"/>
            <w:noProof/>
            <w:color w:val="808080"/>
            <w:sz w:val="16"/>
            <w:lang w:eastAsia="en-GB"/>
          </w:rPr>
          <w:t>chemeB-</w:t>
        </w:r>
      </w:ins>
      <w:ins w:id="481" w:author="NR_feMIMO-Core" w:date="2022-03-22T16:10:00Z">
        <w:r w:rsidR="001C0B76">
          <w:rPr>
            <w:rFonts w:ascii="Courier New" w:eastAsia="Times New Roman" w:hAnsi="Courier New"/>
            <w:noProof/>
            <w:color w:val="808080"/>
            <w:sz w:val="16"/>
            <w:lang w:eastAsia="en-GB"/>
          </w:rPr>
          <w:t>PDSCH-only</w:t>
        </w:r>
        <w:r w:rsidR="001C0B76">
          <w:rPr>
            <w:rFonts w:ascii="Courier New" w:eastAsia="Times New Roman" w:hAnsi="Courier New"/>
            <w:noProof/>
            <w:sz w:val="16"/>
            <w:lang w:eastAsia="en-GB"/>
          </w:rPr>
          <w:t>-</w:t>
        </w:r>
      </w:ins>
      <w:ins w:id="482" w:author="NR_feMIMO-Core" w:date="2022-03-24T08:06:00Z">
        <w:r w:rsidR="00EF7B8E">
          <w:rPr>
            <w:rFonts w:ascii="Courier New" w:eastAsia="Times New Roman" w:hAnsi="Courier New"/>
            <w:noProof/>
            <w:sz w:val="16"/>
            <w:lang w:eastAsia="en-GB"/>
          </w:rPr>
          <w:t>r17</w:t>
        </w:r>
      </w:ins>
      <w:ins w:id="483" w:author="NR_feMIMO-Core" w:date="2022-03-22T16:10: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84"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85" w:author="NR_feMIMO-Core" w:date="2022-03-22T16:10: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ins>
    </w:p>
    <w:p w14:paraId="4C88508F" w14:textId="063C56EF"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w:t>
      </w:r>
    </w:p>
    <w:p w14:paraId="790DFF0E" w14:textId="2487629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FEB2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A4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PDCCH-MonitoringOccasions-r16 ::= SEQUENCE {</w:t>
      </w:r>
    </w:p>
    <w:p w14:paraId="60DCF2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period7span3-r16                  ENUMERATED {supported}                 OPTIONAL,</w:t>
      </w:r>
    </w:p>
    <w:p w14:paraId="175D08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period4span3-r16                  ENUMERATED {supported}                 OPTIONAL,</w:t>
      </w:r>
    </w:p>
    <w:p w14:paraId="672E6E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period2span2-r16                  ENUMERATED {supported}                 OPTIONAL</w:t>
      </w:r>
    </w:p>
    <w:p w14:paraId="7B4200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E27BA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EBF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DummyA ::=      SEQUENCE {</w:t>
      </w:r>
    </w:p>
    <w:p w14:paraId="2D7A25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maxNumberNZP-CSI-RS-PerCC                   INTEGER (1..32),</w:t>
      </w:r>
    </w:p>
    <w:p w14:paraId="41FDB1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maxNumberPortsAcrossNZP-CSI-RS-PerCC        ENUMERATED {p2, p4, p8, p12, p16, p24, p32, p40, p48, p56, p64, p72, p80,</w:t>
      </w:r>
    </w:p>
    <w:p w14:paraId="3C90AF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15A14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67348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maxNumberCS-IM-PerCC                        ENUMERATED {n1, n2, n4, n8, n16, n32},</w:t>
      </w:r>
    </w:p>
    <w:p w14:paraId="65AD56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maxNumberSimultaneousCSI-RS-ActBWP-AllCC    ENUMERATED {n5, n6, n7, n8, n9, n10, n12, n14, n16, n18, n20, n22, n24, n26,</w:t>
      </w:r>
    </w:p>
    <w:p w14:paraId="45DB3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n28, n30, n32, n34, n36, n38, n40, n42, n44, n46, n48, n50, n52,</w:t>
      </w:r>
    </w:p>
    <w:p w14:paraId="052885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n54, n56, n58, n60, n62, n64},</w:t>
      </w:r>
    </w:p>
    <w:p w14:paraId="7E9996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totalNumberPortsSimultaneousCSI-RS-ActBWP-AllCC ENUMERATED {p8, p12, p16, p24, p32, p40, p48, p56, p64, p72, p80,</w:t>
      </w:r>
    </w:p>
    <w:p w14:paraId="653DB8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0BDC48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1CE147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96D8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FE4F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DummyB ::=       SEQUENCE {</w:t>
      </w:r>
    </w:p>
    <w:p w14:paraId="3C4E3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{p2, p4, p8, p12, p16, p24, p32},</w:t>
      </w:r>
    </w:p>
    <w:p w14:paraId="1FA4D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12C3F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3100C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mode1AndMode2},</w:t>
      </w:r>
    </w:p>
    <w:p w14:paraId="19B69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0C8AF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A07A5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50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DummyC ::=        SEQUENCE {</w:t>
      </w:r>
    </w:p>
    <w:p w14:paraId="335A12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{p8, p16, p32},</w:t>
      </w:r>
    </w:p>
    <w:p w14:paraId="21741A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7E2C51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545E5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mode2, both},</w:t>
      </w:r>
    </w:p>
    <w:p w14:paraId="6591FE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supportedNumberPanels               ENUMERATED {n2, n4},</w:t>
      </w:r>
    </w:p>
    <w:p w14:paraId="2CED97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31D6F5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9360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EC9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DummyD ::=                 SEQUENCE {</w:t>
      </w:r>
    </w:p>
    <w:p w14:paraId="0E6037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1C2B54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561B0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4FCBE1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5BA776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426B7D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          ENUMERATED {supported}                          OPTIONAL,</w:t>
      </w:r>
    </w:p>
    <w:p w14:paraId="30B9484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4F158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837B4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C36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DummyE ::=    SEQUENCE {</w:t>
      </w:r>
    </w:p>
    <w:p w14:paraId="415D25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2D7A82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FEDA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6AEC0A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7C5947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08225B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29158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1B36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0AC9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TAG-FEATURESETDOWNLINK-STOP</w:t>
      </w:r>
    </w:p>
    <w:p w14:paraId="1ED0C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A450D4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48BE78A2"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1A4463"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D43030">
              <w:rPr>
                <w:rFonts w:ascii="Arial" w:eastAsia="Times New Roman" w:hAnsi="Arial"/>
                <w:b/>
                <w:i/>
                <w:sz w:val="18"/>
                <w:szCs w:val="22"/>
                <w:lang w:eastAsia="sv-SE"/>
              </w:rPr>
              <w:t>FeatureSetDownlink</w:t>
            </w:r>
            <w:proofErr w:type="spellEnd"/>
            <w:r w:rsidRPr="00D43030">
              <w:rPr>
                <w:rFonts w:ascii="Arial" w:eastAsia="Times New Roman" w:hAnsi="Arial"/>
                <w:b/>
                <w:i/>
                <w:sz w:val="18"/>
                <w:lang w:eastAsia="sv-SE"/>
              </w:rPr>
              <w:t xml:space="preserve"> </w:t>
            </w:r>
            <w:r w:rsidRPr="00D43030">
              <w:rPr>
                <w:rFonts w:ascii="Arial" w:eastAsia="Times New Roman" w:hAnsi="Arial"/>
                <w:b/>
                <w:sz w:val="18"/>
                <w:lang w:eastAsia="sv-SE"/>
              </w:rPr>
              <w:t>field descriptions</w:t>
            </w:r>
          </w:p>
        </w:tc>
      </w:tr>
      <w:tr w:rsidR="00D43030" w:rsidRPr="00D43030" w14:paraId="7F8736F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E26C3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D43030">
              <w:rPr>
                <w:rFonts w:ascii="Arial" w:eastAsia="Times New Roman" w:hAnsi="Arial"/>
                <w:b/>
                <w:i/>
                <w:sz w:val="18"/>
                <w:szCs w:val="22"/>
                <w:lang w:eastAsia="sv-SE"/>
              </w:rPr>
              <w:t>featureSetListPerDownlinkCC</w:t>
            </w:r>
            <w:proofErr w:type="spellEnd"/>
          </w:p>
          <w:p w14:paraId="4028FD3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szCs w:val="22"/>
                <w:lang w:eastAsia="sv-SE"/>
              </w:rPr>
              <w:t xml:space="preserve"> in this list as the number of carriers it supports according to the </w:t>
            </w:r>
            <w:r w:rsidRPr="00D43030">
              <w:rPr>
                <w:rFonts w:ascii="Arial" w:eastAsia="Times New Roman" w:hAnsi="Arial"/>
                <w:i/>
                <w:sz w:val="18"/>
                <w:lang w:eastAsia="sv-SE"/>
              </w:rPr>
              <w:t>ca-</w:t>
            </w:r>
            <w:proofErr w:type="spellStart"/>
            <w:r w:rsidRPr="00D43030">
              <w:rPr>
                <w:rFonts w:ascii="Arial" w:eastAsia="Times New Roman" w:hAnsi="Arial"/>
                <w:i/>
                <w:sz w:val="18"/>
                <w:szCs w:val="22"/>
                <w:lang w:eastAsia="sv-SE"/>
              </w:rPr>
              <w:t>B</w:t>
            </w:r>
            <w:r w:rsidRPr="00D43030">
              <w:rPr>
                <w:rFonts w:ascii="Arial" w:eastAsia="Times New Roman" w:hAnsi="Arial"/>
                <w:i/>
                <w:sz w:val="18"/>
                <w:lang w:eastAsia="sv-SE"/>
              </w:rPr>
              <w:t>andwidthClassDL</w:t>
            </w:r>
            <w:proofErr w:type="spellEnd"/>
            <w:r w:rsidRPr="00D43030">
              <w:rPr>
                <w:rFonts w:ascii="Arial" w:eastAsia="Times New Roman" w:hAnsi="Arial"/>
                <w:sz w:val="18"/>
                <w:lang w:eastAsia="sv-SE"/>
              </w:rPr>
              <w:t xml:space="preserve">, except if indicating additional functionality by reducing the number of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lang w:eastAsia="sv-SE"/>
              </w:rPr>
              <w:t xml:space="preserve"> in the feature set (see NOTE 1 in </w:t>
            </w:r>
            <w:proofErr w:type="spellStart"/>
            <w:r w:rsidRPr="00D43030">
              <w:rPr>
                <w:rFonts w:ascii="Arial" w:eastAsia="Times New Roman" w:hAnsi="Arial"/>
                <w:i/>
                <w:sz w:val="18"/>
                <w:lang w:eastAsia="sv-SE"/>
              </w:rPr>
              <w:t>FeatureSetCombination</w:t>
            </w:r>
            <w:proofErr w:type="spellEnd"/>
            <w:r w:rsidRPr="00D43030">
              <w:rPr>
                <w:rFonts w:ascii="Arial" w:eastAsia="Times New Roman" w:hAnsi="Arial"/>
                <w:sz w:val="18"/>
                <w:lang w:eastAsia="sv-SE"/>
              </w:rPr>
              <w:t xml:space="preserve"> IE description)</w:t>
            </w:r>
            <w:r w:rsidRPr="00D43030">
              <w:rPr>
                <w:rFonts w:ascii="Arial" w:eastAsia="Times New Roman" w:hAnsi="Arial"/>
                <w:sz w:val="18"/>
                <w:szCs w:val="22"/>
                <w:lang w:eastAsia="sv-SE"/>
              </w:rPr>
              <w:t xml:space="preserve">. The order of the elements in this list is not relevant, i.e., the network may configure any of the carriers in accordance with any of the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szCs w:val="22"/>
                <w:lang w:eastAsia="sv-SE"/>
              </w:rPr>
              <w:t xml:space="preserve"> in this list.</w:t>
            </w:r>
          </w:p>
        </w:tc>
      </w:tr>
      <w:tr w:rsidR="00D43030" w:rsidRPr="00D43030" w14:paraId="2213B22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1558C7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43030">
              <w:rPr>
                <w:rFonts w:ascii="Arial" w:eastAsia="Times New Roman" w:hAnsi="Arial"/>
                <w:b/>
                <w:bCs/>
                <w:i/>
                <w:iCs/>
                <w:sz w:val="18"/>
                <w:lang w:eastAsia="ja-JP"/>
              </w:rPr>
              <w:t>supportedSRS</w:t>
            </w:r>
            <w:proofErr w:type="spellEnd"/>
            <w:r w:rsidRPr="00D43030">
              <w:rPr>
                <w:rFonts w:ascii="Arial" w:eastAsia="Times New Roman" w:hAnsi="Arial"/>
                <w:b/>
                <w:bCs/>
                <w:i/>
                <w:iCs/>
                <w:sz w:val="18"/>
                <w:lang w:eastAsia="ja-JP"/>
              </w:rPr>
              <w:t>-Resources</w:t>
            </w:r>
          </w:p>
          <w:p w14:paraId="49FA4AC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lang w:eastAsia="ja-JP"/>
              </w:rPr>
              <w:t xml:space="preserve">Indicates supported SRS resources for SRS carrier switching to the band associated with this </w:t>
            </w:r>
            <w:proofErr w:type="spellStart"/>
            <w:r w:rsidRPr="00D43030">
              <w:rPr>
                <w:rFonts w:ascii="Arial" w:eastAsia="Times New Roman" w:hAnsi="Arial"/>
                <w:i/>
                <w:iCs/>
                <w:sz w:val="18"/>
                <w:lang w:eastAsia="ja-JP"/>
              </w:rPr>
              <w:t>FeatureSetDownlink</w:t>
            </w:r>
            <w:proofErr w:type="spellEnd"/>
            <w:r w:rsidRPr="00D43030">
              <w:rPr>
                <w:rFonts w:ascii="Arial" w:eastAsia="Times New Roman" w:hAnsi="Arial"/>
                <w:sz w:val="18"/>
                <w:lang w:eastAsia="ja-JP"/>
              </w:rPr>
              <w:t xml:space="preserve">. The UE is only allowed to set this field for a band with associated </w:t>
            </w:r>
            <w:proofErr w:type="spellStart"/>
            <w:r w:rsidRPr="00D43030">
              <w:rPr>
                <w:rFonts w:ascii="Arial" w:eastAsia="Times New Roman" w:hAnsi="Arial"/>
                <w:i/>
                <w:iCs/>
                <w:sz w:val="18"/>
                <w:lang w:eastAsia="ja-JP"/>
              </w:rPr>
              <w:t>FeatureSetUplinkId</w:t>
            </w:r>
            <w:proofErr w:type="spellEnd"/>
            <w:r w:rsidRPr="00D43030">
              <w:rPr>
                <w:rFonts w:ascii="Arial" w:eastAsia="Times New Roman" w:hAnsi="Arial"/>
                <w:sz w:val="18"/>
                <w:lang w:eastAsia="ja-JP"/>
              </w:rPr>
              <w:t xml:space="preserve"> set to 0.</w:t>
            </w:r>
          </w:p>
        </w:tc>
      </w:tr>
    </w:tbl>
    <w:p w14:paraId="68A72D4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081013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86" w:name="_Toc90651315"/>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FeatureSetDownlinkId</w:t>
      </w:r>
      <w:bookmarkEnd w:id="486"/>
      <w:proofErr w:type="spellEnd"/>
    </w:p>
    <w:p w14:paraId="20178D1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FeatureSetDownlinkId</w:t>
      </w:r>
      <w:proofErr w:type="spellEnd"/>
      <w:r w:rsidRPr="00D43030">
        <w:rPr>
          <w:rFonts w:eastAsia="Times New Roman"/>
          <w:lang w:eastAsia="ja-JP"/>
        </w:rPr>
        <w:t xml:space="preserve"> identifies a downlink feature set. The </w:t>
      </w:r>
      <w:proofErr w:type="spellStart"/>
      <w:r w:rsidRPr="00D43030">
        <w:rPr>
          <w:rFonts w:eastAsia="Times New Roman"/>
          <w:i/>
          <w:lang w:eastAsia="ja-JP"/>
        </w:rPr>
        <w:t>FeatureSetDownlinkId</w:t>
      </w:r>
      <w:proofErr w:type="spellEnd"/>
      <w:r w:rsidRPr="00D43030">
        <w:rPr>
          <w:rFonts w:eastAsia="Times New Roman"/>
          <w:lang w:eastAsia="ja-JP"/>
        </w:rPr>
        <w:t xml:space="preserve"> of a </w:t>
      </w:r>
      <w:proofErr w:type="spellStart"/>
      <w:r w:rsidRPr="00D43030">
        <w:rPr>
          <w:rFonts w:eastAsia="Times New Roman"/>
          <w:i/>
          <w:lang w:eastAsia="ja-JP"/>
        </w:rPr>
        <w:t>FeatureSetDownlink</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FeatureSetDownlink</w:t>
      </w:r>
      <w:proofErr w:type="spellEnd"/>
      <w:r w:rsidRPr="00D43030">
        <w:rPr>
          <w:rFonts w:eastAsia="Times New Roman"/>
          <w:lang w:eastAsia="ja-JP"/>
        </w:rPr>
        <w:t xml:space="preserve"> in the </w:t>
      </w:r>
      <w:proofErr w:type="spellStart"/>
      <w:r w:rsidRPr="00D43030">
        <w:rPr>
          <w:rFonts w:eastAsia="Times New Roman"/>
          <w:i/>
          <w:lang w:eastAsia="ja-JP"/>
        </w:rPr>
        <w:t>featureSetsDownlink</w:t>
      </w:r>
      <w:proofErr w:type="spellEnd"/>
      <w:r w:rsidRPr="00D43030">
        <w:rPr>
          <w:rFonts w:eastAsia="Times New Roman"/>
          <w:i/>
          <w:lang w:eastAsia="ja-JP"/>
        </w:rPr>
        <w:t xml:space="preserve"> </w:t>
      </w:r>
      <w:r w:rsidRPr="00D43030">
        <w:rPr>
          <w:rFonts w:eastAsia="Times New Roman"/>
          <w:lang w:eastAsia="ja-JP"/>
        </w:rPr>
        <w:t xml:space="preserve">list in the </w:t>
      </w:r>
      <w:proofErr w:type="spellStart"/>
      <w:r w:rsidRPr="00D43030">
        <w:rPr>
          <w:rFonts w:eastAsia="Times New Roman"/>
          <w:i/>
          <w:lang w:eastAsia="ja-JP"/>
        </w:rPr>
        <w:t>FeatureSets</w:t>
      </w:r>
      <w:proofErr w:type="spellEnd"/>
      <w:r w:rsidRPr="00D43030">
        <w:rPr>
          <w:rFonts w:eastAsia="Times New Roman"/>
          <w:lang w:eastAsia="ja-JP"/>
        </w:rPr>
        <w:t xml:space="preserve"> IE. The first element in that list is referred to by </w:t>
      </w:r>
      <w:proofErr w:type="spellStart"/>
      <w:r w:rsidRPr="00D43030">
        <w:rPr>
          <w:rFonts w:eastAsia="Times New Roman"/>
          <w:i/>
          <w:lang w:eastAsia="ja-JP"/>
        </w:rPr>
        <w:t>FeatureSetDownlinkId</w:t>
      </w:r>
      <w:proofErr w:type="spellEnd"/>
      <w:r w:rsidRPr="00D43030">
        <w:rPr>
          <w:rFonts w:eastAsia="Times New Roman"/>
          <w:lang w:eastAsia="ja-JP"/>
        </w:rPr>
        <w:t xml:space="preserve"> = 1. The </w:t>
      </w:r>
      <w:proofErr w:type="spellStart"/>
      <w:r w:rsidRPr="00D43030">
        <w:rPr>
          <w:rFonts w:eastAsia="Times New Roman"/>
          <w:i/>
          <w:lang w:eastAsia="ja-JP"/>
        </w:rPr>
        <w:t>FeatureSetDownlinkId</w:t>
      </w:r>
      <w:proofErr w:type="spellEnd"/>
      <w:r w:rsidRPr="00D43030">
        <w:rPr>
          <w:rFonts w:eastAsia="Times New Roman"/>
          <w:i/>
          <w:lang w:eastAsia="ja-JP"/>
        </w:rPr>
        <w:t>=0</w:t>
      </w:r>
      <w:r w:rsidRPr="00D43030">
        <w:rPr>
          <w:rFonts w:eastAsia="Times New Roman"/>
          <w:lang w:eastAsia="ja-JP"/>
        </w:rPr>
        <w:t xml:space="preserve"> is not used by an actual </w:t>
      </w:r>
      <w:proofErr w:type="spellStart"/>
      <w:r w:rsidRPr="00D43030">
        <w:rPr>
          <w:rFonts w:eastAsia="Times New Roman"/>
          <w:i/>
          <w:lang w:eastAsia="ja-JP"/>
        </w:rPr>
        <w:t>FeatureSetDownlink</w:t>
      </w:r>
      <w:proofErr w:type="spellEnd"/>
      <w:r w:rsidRPr="00D43030">
        <w:rPr>
          <w:rFonts w:eastAsia="Times New Roman"/>
          <w:lang w:eastAsia="ja-JP"/>
        </w:rPr>
        <w:t xml:space="preserve"> but means that the UE does not support a carrier in this band of a band combination.</w:t>
      </w:r>
    </w:p>
    <w:p w14:paraId="428B9E1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FeatureSetDownlinkId</w:t>
      </w:r>
      <w:proofErr w:type="spellEnd"/>
      <w:r w:rsidRPr="00D43030">
        <w:rPr>
          <w:rFonts w:ascii="Arial" w:eastAsia="Times New Roman" w:hAnsi="Arial"/>
          <w:b/>
          <w:lang w:eastAsia="ja-JP"/>
        </w:rPr>
        <w:t xml:space="preserve"> information element</w:t>
      </w:r>
    </w:p>
    <w:p w14:paraId="013DAF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68964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TAG-FEATURESETDOWNLINKID-START</w:t>
      </w:r>
    </w:p>
    <w:p w14:paraId="4FDAB4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41B0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FeatureSetDownlinkId ::=            INTEGER (0..maxDownlinkFeatureSets)</w:t>
      </w:r>
    </w:p>
    <w:p w14:paraId="3709C5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D917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TAG-FEATURESETDOWNLINKID-STOP</w:t>
      </w:r>
    </w:p>
    <w:p w14:paraId="7F56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2F17D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5B1C09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87" w:name="_Toc9065131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FeatureSetDownlinkPerCC</w:t>
      </w:r>
      <w:bookmarkEnd w:id="487"/>
    </w:p>
    <w:p w14:paraId="2F36FB09"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FeatureSetDownlinkPerCC</w:t>
      </w:r>
      <w:r w:rsidRPr="00D43030">
        <w:rPr>
          <w:rFonts w:eastAsia="Times New Roman"/>
          <w:noProof/>
          <w:lang w:eastAsia="ja-JP"/>
        </w:rPr>
        <w:t xml:space="preserve"> indicates a set of features that the UE supports on the corresponding carrier of one band entry of a band combination.</w:t>
      </w:r>
    </w:p>
    <w:p w14:paraId="6B49645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FeatureSetDownlinkPerCC</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799BD9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6B05A9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TAG-FEATURESETDOWNLINKPERCC-START</w:t>
      </w:r>
    </w:p>
    <w:p w14:paraId="53476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2C8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 ::=         SEQUENCE {</w:t>
      </w:r>
    </w:p>
    <w:p w14:paraId="49A579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supportedSubcarrierSpacingDL        SubcarrierSpacing,</w:t>
      </w:r>
    </w:p>
    <w:p w14:paraId="6C419B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supportedBandwidthDL                SupportedBandwidth,</w:t>
      </w:r>
    </w:p>
    <w:p w14:paraId="2C0508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582BF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maxNumberMIMO-LayersPDSCH           MIMO-LayersDL                                                           OPTIONAL,</w:t>
      </w:r>
    </w:p>
    <w:p w14:paraId="29433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supportedModulationOrderDL          ModulationOrder                                                         OPTIONAL</w:t>
      </w:r>
    </w:p>
    <w:p w14:paraId="12747A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D1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C4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FeatureSetDownlinkPerCC-v1620 ::=   SEQUENCE {</w:t>
      </w:r>
    </w:p>
    <w:p w14:paraId="48083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16-2a:</w:t>
      </w:r>
      <w:r w:rsidRPr="00D43030">
        <w:rPr>
          <w:rFonts w:ascii="Courier New" w:eastAsia="Malgun Gothic" w:hAnsi="Courier New"/>
          <w:noProof/>
          <w:sz w:val="16"/>
          <w:lang w:eastAsia="en-GB"/>
        </w:rPr>
        <w:t xml:space="preserve"> Mulit-DCI based multi-TRP</w:t>
      </w:r>
    </w:p>
    <w:p w14:paraId="7F79B6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multiDCI-MultiTRP-r16               MultiDCI-MultiTRP-r16                                                   OPTIONAL,</w:t>
      </w:r>
    </w:p>
    <w:p w14:paraId="7B5CDB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16-2b-3:</w:t>
      </w:r>
      <w:r w:rsidRPr="00D43030">
        <w:rPr>
          <w:rFonts w:ascii="Courier New" w:eastAsia="Malgun Gothic" w:hAnsi="Courier New"/>
          <w:noProof/>
          <w:sz w:val="16"/>
          <w:lang w:eastAsia="en-GB"/>
        </w:rPr>
        <w:t xml:space="preserve"> Support of single-DCI based FDMSchemeB</w:t>
      </w:r>
    </w:p>
    <w:p w14:paraId="345F56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supportFDM-SchemeB-r16              ENUMERATED {supported}                                                  OPTIONAL</w:t>
      </w:r>
    </w:p>
    <w:p w14:paraId="48923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B95B618" w14:textId="23B84860"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3A40E8" w14:textId="77777777" w:rsidR="00011E1B" w:rsidRP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FeatureSetDownlinkPerCC-v17xy ::=   SEQUENCE {</w:t>
      </w:r>
    </w:p>
    <w:p w14:paraId="52D8C71E" w14:textId="07771658" w:rsid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 xml:space="preserve">    supportedMinBandwidthDL-r17         SupportedBandwidth-v17xy                                                OPTIONAL</w:t>
      </w:r>
      <w:r w:rsidR="00085F51">
        <w:rPr>
          <w:rFonts w:ascii="Courier New" w:eastAsia="Times New Roman" w:hAnsi="Courier New"/>
          <w:noProof/>
          <w:sz w:val="16"/>
          <w:lang w:eastAsia="en-GB"/>
        </w:rPr>
        <w:t>,</w:t>
      </w:r>
    </w:p>
    <w:p w14:paraId="7EA0D8AD" w14:textId="78011470" w:rsidR="00085F51" w:rsidRPr="00011E1B" w:rsidRDefault="00F4700F"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700F">
        <w:rPr>
          <w:rFonts w:ascii="Courier New" w:eastAsia="Times New Roman" w:hAnsi="Courier New"/>
          <w:noProof/>
          <w:sz w:val="16"/>
          <w:lang w:eastAsia="en-GB"/>
        </w:rPr>
        <w:tab/>
      </w:r>
      <w:commentRangeStart w:id="488"/>
      <w:r w:rsidRPr="00F4700F">
        <w:rPr>
          <w:rFonts w:ascii="Courier New" w:eastAsia="Times New Roman" w:hAnsi="Courier New"/>
          <w:noProof/>
          <w:sz w:val="16"/>
          <w:lang w:eastAsia="en-GB"/>
        </w:rPr>
        <w:t>broadcast-SCell-r17</w:t>
      </w:r>
      <w:commentRangeEnd w:id="488"/>
      <w:r w:rsidR="003E18AC">
        <w:rPr>
          <w:rStyle w:val="af7"/>
        </w:rPr>
        <w:commentReference w:id="488"/>
      </w:r>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id="489" w:author="NR_perf_enh2_Demod" w:date="2022-03-22T22:12:00Z">
        <w:r w:rsidR="000974B2">
          <w:rPr>
            <w:rFonts w:ascii="Courier New" w:eastAsia="Times New Roman" w:hAnsi="Courier New"/>
            <w:noProof/>
            <w:color w:val="993366"/>
            <w:sz w:val="16"/>
            <w:lang w:eastAsia="en-GB"/>
          </w:rPr>
          <w:t>,</w:t>
        </w:r>
      </w:ins>
    </w:p>
    <w:p w14:paraId="42724DEB" w14:textId="3F9EF0DF" w:rsidR="00D42366" w:rsidRDefault="00D42366" w:rsidP="007A47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0" w:author="NR_perf_enh2_Demod" w:date="2022-03-22T22:17:00Z"/>
          <w:rFonts w:ascii="Courier New" w:eastAsia="Times New Roman" w:hAnsi="Courier New"/>
          <w:noProof/>
          <w:sz w:val="16"/>
          <w:lang w:eastAsia="en-GB"/>
        </w:rPr>
      </w:pPr>
      <w:ins w:id="491"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r w:rsidR="00A03814">
          <w:rPr>
            <w:rFonts w:ascii="Courier New" w:eastAsia="Times New Roman" w:hAnsi="Courier New"/>
            <w:noProof/>
            <w:sz w:val="16"/>
            <w:lang w:eastAsia="en-GB"/>
          </w:rPr>
          <w:t>4</w:t>
        </w:r>
        <w:r w:rsidRPr="00D43030">
          <w:rPr>
            <w:rFonts w:ascii="Courier New" w:eastAsia="Times New Roman" w:hAnsi="Courier New"/>
            <w:noProof/>
            <w:sz w:val="16"/>
            <w:lang w:eastAsia="en-GB"/>
          </w:rPr>
          <w:t xml:space="preserve"> </w:t>
        </w:r>
        <w:r w:rsidR="00A03814">
          <w:rPr>
            <w:rFonts w:ascii="Courier New" w:eastAsia="Times New Roman" w:hAnsi="Courier New"/>
            <w:noProof/>
            <w:sz w:val="16"/>
            <w:lang w:eastAsia="en-GB"/>
          </w:rPr>
          <w:t>24</w:t>
        </w:r>
        <w:r w:rsidRPr="00D43030">
          <w:rPr>
            <w:rFonts w:ascii="Courier New" w:eastAsia="Times New Roman" w:hAnsi="Courier New"/>
            <w:noProof/>
            <w:sz w:val="16"/>
            <w:lang w:eastAsia="en-GB"/>
          </w:rPr>
          <w:t>-</w:t>
        </w:r>
        <w:r w:rsidR="00A03814">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sidRPr="00D43030">
          <w:rPr>
            <w:rFonts w:ascii="Courier New" w:eastAsia="Malgun Gothic" w:hAnsi="Courier New"/>
            <w:noProof/>
            <w:sz w:val="16"/>
            <w:lang w:eastAsia="en-GB"/>
          </w:rPr>
          <w:t xml:space="preserve"> </w:t>
        </w:r>
      </w:ins>
      <w:ins w:id="492" w:author="NR_perf_enh2_Demod" w:date="2022-03-22T22:18:00Z">
        <w:r w:rsidR="00A03814" w:rsidRPr="00A03814">
          <w:rPr>
            <w:rFonts w:ascii="Courier New" w:eastAsia="Malgun Gothic" w:hAnsi="Courier New"/>
            <w:noProof/>
            <w:sz w:val="16"/>
            <w:lang w:eastAsia="en-GB"/>
          </w:rPr>
          <w:t>CRS-IM (Interference Mitigation) in DSS scenario</w:t>
        </w:r>
      </w:ins>
    </w:p>
    <w:p w14:paraId="5D6CA5C7" w14:textId="1813961B" w:rsidR="007A4782" w:rsidRPr="00011E1B" w:rsidRDefault="007A4782" w:rsidP="007A47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3" w:author="NR_perf_enh2_Demod" w:date="2022-03-22T22:13:00Z"/>
          <w:rFonts w:ascii="Courier New" w:eastAsia="Times New Roman" w:hAnsi="Courier New"/>
          <w:noProof/>
          <w:sz w:val="16"/>
          <w:lang w:eastAsia="en-GB"/>
        </w:rPr>
      </w:pPr>
      <w:ins w:id="494"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r w:rsidR="007819E1">
          <w:rPr>
            <w:rFonts w:ascii="Courier New" w:eastAsia="Times New Roman" w:hAnsi="Courier New"/>
            <w:noProof/>
            <w:sz w:val="16"/>
            <w:lang w:eastAsia="en-GB"/>
          </w:rPr>
          <w:t>DSS</w:t>
        </w:r>
        <w:r w:rsidRPr="00F4700F">
          <w:rPr>
            <w:rFonts w:ascii="Courier New" w:eastAsia="Times New Roman" w:hAnsi="Courier New"/>
            <w:noProof/>
            <w:sz w:val="16"/>
            <w:lang w:eastAsia="en-GB"/>
          </w:rPr>
          <w:t xml:space="preserve">-r17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ins>
      <w:ins w:id="495" w:author="NR_perf_enh2_Demod" w:date="2022-03-22T22:16:00Z">
        <w:r w:rsidR="00B932B2">
          <w:rPr>
            <w:rFonts w:ascii="Courier New" w:eastAsia="Times New Roman" w:hAnsi="Courier New"/>
            <w:noProof/>
            <w:sz w:val="16"/>
            <w:lang w:eastAsia="en-GB"/>
          </w:rPr>
          <w:t xml:space="preserve">    </w:t>
        </w:r>
      </w:ins>
      <w:ins w:id="496" w:author="NR_perf_enh2_Demod" w:date="2022-03-22T22:13:00Z">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DA2030B" w14:textId="4B353984" w:rsidR="00D42366" w:rsidRPr="00D43030" w:rsidRDefault="00D42366" w:rsidP="00D4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7" w:author="NR_perf_enh2_Demod" w:date="2022-03-22T22:17:00Z"/>
          <w:rFonts w:ascii="Courier New" w:eastAsia="Malgun Gothic" w:hAnsi="Courier New"/>
          <w:noProof/>
          <w:sz w:val="16"/>
          <w:lang w:eastAsia="en-GB"/>
        </w:rPr>
      </w:pPr>
      <w:ins w:id="498"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ins>
      <w:ins w:id="499" w:author="NR_perf_enh2_Demod" w:date="2022-03-22T22:18:00Z">
        <w:r w:rsidR="00A03814">
          <w:rPr>
            <w:rFonts w:ascii="Courier New" w:eastAsia="Times New Roman" w:hAnsi="Courier New"/>
            <w:noProof/>
            <w:sz w:val="16"/>
            <w:lang w:eastAsia="en-GB"/>
          </w:rPr>
          <w:t>4</w:t>
        </w:r>
      </w:ins>
      <w:ins w:id="500" w:author="NR_perf_enh2_Demod" w:date="2022-03-22T22:17:00Z">
        <w:r w:rsidRPr="00D43030">
          <w:rPr>
            <w:rFonts w:ascii="Courier New" w:eastAsia="Times New Roman" w:hAnsi="Courier New"/>
            <w:noProof/>
            <w:sz w:val="16"/>
            <w:lang w:eastAsia="en-GB"/>
          </w:rPr>
          <w:t xml:space="preserve"> </w:t>
        </w:r>
      </w:ins>
      <w:ins w:id="501" w:author="NR_perf_enh2_Demod" w:date="2022-03-22T22:18:00Z">
        <w:r w:rsidR="00A03814">
          <w:rPr>
            <w:rFonts w:ascii="Courier New" w:eastAsia="Times New Roman" w:hAnsi="Courier New"/>
            <w:noProof/>
            <w:sz w:val="16"/>
            <w:lang w:eastAsia="en-GB"/>
          </w:rPr>
          <w:t>24</w:t>
        </w:r>
      </w:ins>
      <w:ins w:id="502" w:author="NR_perf_enh2_Demod" w:date="2022-03-22T22:17:00Z">
        <w:r w:rsidRPr="00D43030">
          <w:rPr>
            <w:rFonts w:ascii="Courier New" w:eastAsia="Times New Roman" w:hAnsi="Courier New"/>
            <w:noProof/>
            <w:sz w:val="16"/>
            <w:lang w:eastAsia="en-GB"/>
          </w:rPr>
          <w:t>-2:</w:t>
        </w:r>
        <w:r w:rsidRPr="00D43030">
          <w:rPr>
            <w:rFonts w:ascii="Courier New" w:eastAsia="Malgun Gothic" w:hAnsi="Courier New"/>
            <w:noProof/>
            <w:sz w:val="16"/>
            <w:lang w:eastAsia="en-GB"/>
          </w:rPr>
          <w:t xml:space="preserve"> </w:t>
        </w:r>
      </w:ins>
      <w:ins w:id="503" w:author="NR_perf_enh2_Demod" w:date="2022-03-22T22:18:00Z">
        <w:r w:rsidR="000E128F" w:rsidRPr="000E128F">
          <w:rPr>
            <w:rFonts w:ascii="Courier New" w:eastAsia="Malgun Gothic" w:hAnsi="Courier New"/>
            <w:noProof/>
            <w:sz w:val="16"/>
            <w:lang w:eastAsia="en-GB"/>
          </w:rPr>
          <w:t>CRS-IM in non-DSS and 15 kHz NR SCS scenario, without the assistance of network signaling on LTE channel bandwidth</w:t>
        </w:r>
      </w:ins>
    </w:p>
    <w:p w14:paraId="5A96856F" w14:textId="6F4F4CD4" w:rsidR="00766EE4" w:rsidRPr="00011E1B" w:rsidRDefault="00766EE4" w:rsidP="00766E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4" w:author="NR_perf_enh2_Demod" w:date="2022-03-22T22:13:00Z"/>
          <w:rFonts w:ascii="Courier New" w:eastAsia="Times New Roman" w:hAnsi="Courier New"/>
          <w:noProof/>
          <w:sz w:val="16"/>
          <w:lang w:eastAsia="en-GB"/>
        </w:rPr>
      </w:pPr>
      <w:ins w:id="505"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ins>
      <w:ins w:id="506" w:author="NR_perf_enh2_Demod" w:date="2022-03-22T22:15:00Z">
        <w:r w:rsidR="00CF1BA9">
          <w:rPr>
            <w:rFonts w:ascii="Courier New" w:eastAsia="Times New Roman" w:hAnsi="Courier New"/>
            <w:noProof/>
            <w:sz w:val="16"/>
            <w:lang w:eastAsia="en-GB"/>
          </w:rPr>
          <w:t>Non-</w:t>
        </w:r>
      </w:ins>
      <w:ins w:id="507" w:author="NR_perf_enh2_Demod" w:date="2022-03-22T22:13:00Z">
        <w:r>
          <w:rPr>
            <w:rFonts w:ascii="Courier New" w:eastAsia="Times New Roman" w:hAnsi="Courier New"/>
            <w:noProof/>
            <w:sz w:val="16"/>
            <w:lang w:eastAsia="en-GB"/>
          </w:rPr>
          <w:t>DSS</w:t>
        </w:r>
      </w:ins>
      <w:ins w:id="508" w:author="NR_perf_enh2_Demod" w:date="2022-03-22T22:15:00Z">
        <w:r w:rsidR="003C154E">
          <w:rPr>
            <w:rFonts w:ascii="Courier New" w:eastAsia="Times New Roman" w:hAnsi="Courier New"/>
            <w:noProof/>
            <w:sz w:val="16"/>
            <w:lang w:eastAsia="en-GB"/>
          </w:rPr>
          <w:t>-</w:t>
        </w:r>
        <w:r w:rsidR="005048EE">
          <w:rPr>
            <w:rFonts w:ascii="Courier New" w:eastAsia="Times New Roman" w:hAnsi="Courier New"/>
            <w:noProof/>
            <w:sz w:val="16"/>
            <w:lang w:eastAsia="en-GB"/>
          </w:rPr>
          <w:t>WithoutAssistance</w:t>
        </w:r>
      </w:ins>
      <w:ins w:id="509" w:author="NR_perf_enh2_Demod" w:date="2022-03-22T22:13:00Z">
        <w:r w:rsidRPr="00F4700F">
          <w:rPr>
            <w:rFonts w:ascii="Courier New" w:eastAsia="Times New Roman" w:hAnsi="Courier New"/>
            <w:noProof/>
            <w:sz w:val="16"/>
            <w:lang w:eastAsia="en-GB"/>
          </w:rPr>
          <w:t xml:space="preserve">-r17          </w:t>
        </w:r>
      </w:ins>
      <w:ins w:id="510" w:author="NR_perf_enh2_Demod" w:date="2022-03-22T22:16:00Z">
        <w:r w:rsidR="00B932B2">
          <w:rPr>
            <w:rFonts w:ascii="Courier New" w:eastAsia="Times New Roman" w:hAnsi="Courier New"/>
            <w:noProof/>
            <w:sz w:val="16"/>
            <w:lang w:eastAsia="en-GB"/>
          </w:rPr>
          <w:t xml:space="preserve">  </w:t>
        </w:r>
      </w:ins>
      <w:ins w:id="511" w:author="NR_perf_enh2_Demod" w:date="2022-03-22T22:13:00Z">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ins>
      <w:ins w:id="512" w:author="NR_perf_enh2_Demod" w:date="2022-03-22T22:16:00Z">
        <w:r w:rsidR="00B932B2">
          <w:rPr>
            <w:rFonts w:ascii="Courier New" w:eastAsia="Times New Roman" w:hAnsi="Courier New"/>
            <w:noProof/>
            <w:sz w:val="16"/>
            <w:lang w:eastAsia="en-GB"/>
          </w:rPr>
          <w:t xml:space="preserve"> </w:t>
        </w:r>
      </w:ins>
      <w:ins w:id="513"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3F6C52D1" w14:textId="399BDCC8" w:rsidR="00D42366" w:rsidRPr="00D43030" w:rsidRDefault="00D42366" w:rsidP="00D4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4" w:author="NR_perf_enh2_Demod" w:date="2022-03-22T22:17:00Z"/>
          <w:rFonts w:ascii="Courier New" w:eastAsia="Malgun Gothic" w:hAnsi="Courier New"/>
          <w:noProof/>
          <w:sz w:val="16"/>
          <w:lang w:eastAsia="en-GB"/>
        </w:rPr>
      </w:pPr>
      <w:ins w:id="515"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ins>
      <w:ins w:id="516" w:author="NR_perf_enh2_Demod" w:date="2022-03-22T22:18:00Z">
        <w:r w:rsidR="00A03814">
          <w:rPr>
            <w:rFonts w:ascii="Courier New" w:eastAsia="Times New Roman" w:hAnsi="Courier New"/>
            <w:noProof/>
            <w:sz w:val="16"/>
            <w:lang w:eastAsia="en-GB"/>
          </w:rPr>
          <w:t>4</w:t>
        </w:r>
      </w:ins>
      <w:ins w:id="517" w:author="NR_perf_enh2_Demod" w:date="2022-03-22T22:17:00Z">
        <w:r w:rsidRPr="00D43030">
          <w:rPr>
            <w:rFonts w:ascii="Courier New" w:eastAsia="Times New Roman" w:hAnsi="Courier New"/>
            <w:noProof/>
            <w:sz w:val="16"/>
            <w:lang w:eastAsia="en-GB"/>
          </w:rPr>
          <w:t xml:space="preserve"> </w:t>
        </w:r>
      </w:ins>
      <w:ins w:id="518" w:author="NR_perf_enh2_Demod" w:date="2022-03-22T22:18:00Z">
        <w:r w:rsidR="00A03814">
          <w:rPr>
            <w:rFonts w:ascii="Courier New" w:eastAsia="Times New Roman" w:hAnsi="Courier New"/>
            <w:noProof/>
            <w:sz w:val="16"/>
            <w:lang w:eastAsia="en-GB"/>
          </w:rPr>
          <w:t>24</w:t>
        </w:r>
      </w:ins>
      <w:ins w:id="519" w:author="NR_perf_enh2_Demod" w:date="2022-03-22T22:17:00Z">
        <w:r w:rsidRPr="00D43030">
          <w:rPr>
            <w:rFonts w:ascii="Courier New" w:eastAsia="Times New Roman" w:hAnsi="Courier New"/>
            <w:noProof/>
            <w:sz w:val="16"/>
            <w:lang w:eastAsia="en-GB"/>
          </w:rPr>
          <w:t>-</w:t>
        </w:r>
      </w:ins>
      <w:ins w:id="520" w:author="NR_perf_enh2_Demod" w:date="2022-03-22T22:18:00Z">
        <w:r w:rsidR="00A03814">
          <w:rPr>
            <w:rFonts w:ascii="Courier New" w:eastAsia="Times New Roman" w:hAnsi="Courier New"/>
            <w:noProof/>
            <w:sz w:val="16"/>
            <w:lang w:eastAsia="en-GB"/>
          </w:rPr>
          <w:t>3</w:t>
        </w:r>
      </w:ins>
      <w:ins w:id="521" w:author="NR_perf_enh2_Demod" w:date="2022-03-22T22:17:00Z">
        <w:r w:rsidRPr="00D43030">
          <w:rPr>
            <w:rFonts w:ascii="Courier New" w:eastAsia="Times New Roman" w:hAnsi="Courier New"/>
            <w:noProof/>
            <w:sz w:val="16"/>
            <w:lang w:eastAsia="en-GB"/>
          </w:rPr>
          <w:t>:</w:t>
        </w:r>
        <w:r w:rsidRPr="00D43030">
          <w:rPr>
            <w:rFonts w:ascii="Courier New" w:eastAsia="Malgun Gothic" w:hAnsi="Courier New"/>
            <w:noProof/>
            <w:sz w:val="16"/>
            <w:lang w:eastAsia="en-GB"/>
          </w:rPr>
          <w:t xml:space="preserve"> </w:t>
        </w:r>
      </w:ins>
      <w:ins w:id="522" w:author="NR_perf_enh2_Demod" w:date="2022-03-22T22:19:00Z">
        <w:r w:rsidR="00C64DC2" w:rsidRPr="00C64DC2">
          <w:rPr>
            <w:rFonts w:ascii="Courier New" w:eastAsia="Malgun Gothic" w:hAnsi="Courier New"/>
            <w:noProof/>
            <w:sz w:val="16"/>
            <w:lang w:eastAsia="en-GB"/>
          </w:rPr>
          <w:t>CRS-IM in non-DSS and 15 kHz NR SCS scenario, with the assistance of network signaling on LTE channel bandwidth</w:t>
        </w:r>
      </w:ins>
    </w:p>
    <w:p w14:paraId="26210FEC" w14:textId="33BEFBE4" w:rsidR="007A4782" w:rsidRDefault="00766EE4"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3" w:author="NR_perf_enh2_Demod" w:date="2022-03-22T22:12:00Z"/>
          <w:rFonts w:ascii="Courier New" w:eastAsia="Times New Roman" w:hAnsi="Courier New"/>
          <w:noProof/>
          <w:sz w:val="16"/>
          <w:lang w:eastAsia="en-GB"/>
        </w:rPr>
      </w:pPr>
      <w:ins w:id="524"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ins>
      <w:ins w:id="525" w:author="NR_perf_enh2_Demod" w:date="2022-03-22T22:15:00Z">
        <w:r w:rsidR="005048EE">
          <w:rPr>
            <w:rFonts w:ascii="Courier New" w:eastAsia="Times New Roman" w:hAnsi="Courier New"/>
            <w:noProof/>
            <w:sz w:val="16"/>
            <w:lang w:eastAsia="en-GB"/>
          </w:rPr>
          <w:t>Non-DSS-WithAssistance</w:t>
        </w:r>
        <w:r w:rsidR="005048EE" w:rsidRPr="00F4700F">
          <w:rPr>
            <w:rFonts w:ascii="Courier New" w:eastAsia="Times New Roman" w:hAnsi="Courier New"/>
            <w:noProof/>
            <w:sz w:val="16"/>
            <w:lang w:eastAsia="en-GB"/>
          </w:rPr>
          <w:t>-r17</w:t>
        </w:r>
      </w:ins>
      <w:ins w:id="526"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ins>
      <w:ins w:id="527" w:author="NR_perf_enh2_Demod" w:date="2022-03-22T22:16:00Z">
        <w:r w:rsidR="00B932B2">
          <w:rPr>
            <w:rFonts w:ascii="Courier New" w:eastAsia="Times New Roman" w:hAnsi="Courier New"/>
            <w:noProof/>
            <w:sz w:val="16"/>
            <w:lang w:eastAsia="en-GB"/>
          </w:rPr>
          <w:t xml:space="preserve"> </w:t>
        </w:r>
      </w:ins>
      <w:ins w:id="528"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color w:val="993366"/>
            <w:sz w:val="16"/>
            <w:lang w:eastAsia="en-GB"/>
          </w:rPr>
          <w:t>OPTIONAL</w:t>
        </w:r>
      </w:ins>
      <w:ins w:id="529" w:author="NR_MBS-Core" w:date="2022-03-23T09:56:00Z">
        <w:r w:rsidR="00D51B3A">
          <w:rPr>
            <w:rFonts w:ascii="Courier New" w:eastAsia="Times New Roman" w:hAnsi="Courier New"/>
            <w:noProof/>
            <w:color w:val="993366"/>
            <w:sz w:val="16"/>
            <w:lang w:eastAsia="en-GB"/>
          </w:rPr>
          <w:t>,</w:t>
        </w:r>
      </w:ins>
    </w:p>
    <w:p w14:paraId="2C940927" w14:textId="4897DDEF" w:rsidR="00F70A55" w:rsidRDefault="00F70A55" w:rsidP="00F70A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0" w:author="NR_MBS-Core" w:date="2022-03-23T09:48:00Z"/>
          <w:rFonts w:ascii="Courier New" w:eastAsia="Times New Roman" w:hAnsi="Courier New"/>
          <w:noProof/>
          <w:sz w:val="16"/>
          <w:lang w:eastAsia="en-GB"/>
        </w:rPr>
      </w:pPr>
      <w:ins w:id="531" w:author="NR_MBS-Core" w:date="2022-03-23T09:48:00Z">
        <w:r w:rsidRPr="00D43030">
          <w:rPr>
            <w:rFonts w:ascii="Courier New" w:eastAsia="Times New Roman" w:hAnsi="Courier New"/>
            <w:noProof/>
            <w:sz w:val="16"/>
            <w:lang w:eastAsia="en-GB"/>
          </w:rPr>
          <w:t xml:space="preserve">    -- R1 </w:t>
        </w:r>
      </w:ins>
      <w:ins w:id="532" w:author="NR_MBS-Core" w:date="2022-03-23T09:49:00Z">
        <w:r w:rsidR="001E44B4">
          <w:rPr>
            <w:rFonts w:ascii="Courier New" w:eastAsia="Times New Roman" w:hAnsi="Courier New"/>
            <w:noProof/>
            <w:sz w:val="16"/>
            <w:lang w:eastAsia="en-GB"/>
          </w:rPr>
          <w:t>33-2g</w:t>
        </w:r>
        <w:r>
          <w:rPr>
            <w:rFonts w:ascii="Courier New" w:eastAsia="Times New Roman" w:hAnsi="Courier New"/>
            <w:noProof/>
            <w:sz w:val="16"/>
            <w:lang w:eastAsia="en-GB"/>
          </w:rPr>
          <w:t xml:space="preserve">: </w:t>
        </w:r>
      </w:ins>
      <w:ins w:id="533" w:author="NR_MBS-Core" w:date="2022-03-23T09:48:00Z">
        <w:r w:rsidRPr="00B215A3">
          <w:rPr>
            <w:rFonts w:ascii="Courier New" w:eastAsia="Times New Roman" w:hAnsi="Courier New"/>
            <w:noProof/>
            <w:sz w:val="16"/>
            <w:lang w:eastAsia="en-GB"/>
          </w:rPr>
          <w:tab/>
        </w:r>
      </w:ins>
      <w:ins w:id="534" w:author="NR_MBS-Core" w:date="2022-03-23T09:49:00Z">
        <w:r w:rsidR="00DE5FF6" w:rsidRPr="00DE5FF6">
          <w:rPr>
            <w:rFonts w:ascii="Courier New" w:eastAsia="Times New Roman" w:hAnsi="Courier New"/>
            <w:noProof/>
            <w:sz w:val="16"/>
            <w:lang w:eastAsia="en-GB"/>
          </w:rPr>
          <w:t>MIMO layers for multicast PDSCH</w:t>
        </w:r>
      </w:ins>
    </w:p>
    <w:p w14:paraId="5D5AAA1B" w14:textId="2DBE74F4" w:rsidR="002C118E" w:rsidRDefault="00F70A55"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5" w:author="NR_MBS-Core" w:date="2022-03-23T09:55:00Z"/>
          <w:rFonts w:ascii="Courier New" w:eastAsia="Times New Roman" w:hAnsi="Courier New"/>
          <w:noProof/>
          <w:sz w:val="16"/>
          <w:lang w:eastAsia="en-GB"/>
        </w:rPr>
      </w:pPr>
      <w:ins w:id="536" w:author="NR_MBS-Core" w:date="2022-03-23T09:48:00Z">
        <w:r>
          <w:rPr>
            <w:rFonts w:ascii="Courier New" w:eastAsia="Times New Roman" w:hAnsi="Courier New"/>
            <w:noProof/>
            <w:sz w:val="16"/>
            <w:lang w:eastAsia="en-GB"/>
          </w:rPr>
          <w:tab/>
        </w:r>
      </w:ins>
      <w:commentRangeStart w:id="537"/>
      <w:ins w:id="538" w:author="NR_MBS-Core" w:date="2022-03-23T09:47:00Z">
        <w:r w:rsidR="002C118E" w:rsidRPr="002C118E">
          <w:rPr>
            <w:rFonts w:ascii="Courier New" w:eastAsia="Times New Roman" w:hAnsi="Courier New"/>
            <w:noProof/>
            <w:sz w:val="16"/>
            <w:lang w:eastAsia="en-GB"/>
          </w:rPr>
          <w:t>maxNumberMIMO-Layers</w:t>
        </w:r>
        <w:r w:rsidR="008C6ABE">
          <w:rPr>
            <w:rFonts w:ascii="Courier New" w:eastAsia="Times New Roman" w:hAnsi="Courier New"/>
            <w:noProof/>
            <w:sz w:val="16"/>
            <w:lang w:eastAsia="en-GB"/>
          </w:rPr>
          <w:t>Multicast</w:t>
        </w:r>
        <w:r w:rsidR="002C118E" w:rsidRPr="002C118E">
          <w:rPr>
            <w:rFonts w:ascii="Courier New" w:eastAsia="Times New Roman" w:hAnsi="Courier New"/>
            <w:noProof/>
            <w:sz w:val="16"/>
            <w:lang w:eastAsia="en-GB"/>
          </w:rPr>
          <w:t>PDSCH</w:t>
        </w:r>
      </w:ins>
      <w:ins w:id="539" w:author="NR_MBS-Core" w:date="2022-03-23T09:48:00Z">
        <w:r w:rsidR="008C6ABE">
          <w:rPr>
            <w:rFonts w:ascii="Courier New" w:eastAsia="Times New Roman" w:hAnsi="Courier New"/>
            <w:noProof/>
            <w:sz w:val="16"/>
            <w:lang w:eastAsia="en-GB"/>
          </w:rPr>
          <w:t>-r17</w:t>
        </w:r>
      </w:ins>
      <w:commentRangeEnd w:id="537"/>
      <w:r w:rsidR="00190688">
        <w:rPr>
          <w:rStyle w:val="af7"/>
        </w:rPr>
        <w:commentReference w:id="537"/>
      </w:r>
      <w:ins w:id="540" w:author="NR_MBS-Core" w:date="2022-03-23T09:48:00Z">
        <w:r w:rsidR="008C6ABE">
          <w:rPr>
            <w:rFonts w:ascii="Courier New" w:eastAsia="Times New Roman" w:hAnsi="Courier New"/>
            <w:noProof/>
            <w:sz w:val="16"/>
            <w:lang w:eastAsia="en-GB"/>
          </w:rPr>
          <w:t xml:space="preserve"> </w:t>
        </w:r>
        <w:r w:rsidR="00CF00CE">
          <w:rPr>
            <w:rFonts w:ascii="Courier New" w:eastAsia="Times New Roman" w:hAnsi="Courier New"/>
            <w:noProof/>
            <w:sz w:val="16"/>
            <w:lang w:eastAsia="en-GB"/>
          </w:rPr>
          <w:tab/>
        </w:r>
        <w:r w:rsidR="00CF00CE">
          <w:rPr>
            <w:rFonts w:ascii="Courier New" w:eastAsia="Times New Roman" w:hAnsi="Courier New"/>
            <w:noProof/>
            <w:sz w:val="16"/>
            <w:lang w:eastAsia="en-GB"/>
          </w:rPr>
          <w:tab/>
        </w:r>
        <w:r w:rsidR="00CF00CE">
          <w:rPr>
            <w:rFonts w:ascii="Courier New" w:eastAsia="Times New Roman" w:hAnsi="Courier New"/>
            <w:noProof/>
            <w:sz w:val="16"/>
            <w:lang w:eastAsia="en-GB"/>
          </w:rPr>
          <w:tab/>
          <w:t>ENUMERATED {</w:t>
        </w:r>
        <w:r>
          <w:rPr>
            <w:rFonts w:ascii="Courier New" w:eastAsia="Times New Roman" w:hAnsi="Courier New"/>
            <w:noProof/>
            <w:sz w:val="16"/>
            <w:lang w:eastAsia="en-GB"/>
          </w:rPr>
          <w:t>2, 4, 8}</w:t>
        </w:r>
      </w:ins>
      <w:ins w:id="541" w:author="NR_MBS-Core" w:date="2022-03-23T09:57:00Z">
        <w:r w:rsidR="00CD0797">
          <w:rPr>
            <w:rFonts w:ascii="Courier New" w:eastAsia="Times New Roman" w:hAnsi="Courier New"/>
            <w:noProof/>
            <w:sz w:val="16"/>
            <w:lang w:eastAsia="en-GB"/>
          </w:rPr>
          <w:tab/>
        </w:r>
        <w:r w:rsidR="00CD0797">
          <w:rPr>
            <w:rFonts w:ascii="Courier New" w:eastAsia="Times New Roman" w:hAnsi="Courier New"/>
            <w:noProof/>
            <w:sz w:val="16"/>
            <w:lang w:eastAsia="en-GB"/>
          </w:rPr>
          <w:tab/>
        </w:r>
        <w:r w:rsidR="00CD0797" w:rsidRPr="00F4700F">
          <w:rPr>
            <w:rFonts w:ascii="Courier New" w:eastAsia="Times New Roman" w:hAnsi="Courier New"/>
            <w:noProof/>
            <w:color w:val="993366"/>
            <w:sz w:val="16"/>
            <w:lang w:eastAsia="en-GB"/>
          </w:rPr>
          <w:t>OPTIONAL</w:t>
        </w:r>
      </w:ins>
      <w:ins w:id="542" w:author="NR_MBS-Core" w:date="2022-03-23T09:55:00Z">
        <w:r w:rsidR="00C81382">
          <w:rPr>
            <w:rFonts w:ascii="Courier New" w:eastAsia="Times New Roman" w:hAnsi="Courier New"/>
            <w:noProof/>
            <w:sz w:val="16"/>
            <w:lang w:eastAsia="en-GB"/>
          </w:rPr>
          <w:t>,</w:t>
        </w:r>
      </w:ins>
    </w:p>
    <w:p w14:paraId="4A691BE6" w14:textId="378874A4" w:rsidR="00C81382" w:rsidRDefault="00C81382" w:rsidP="00C813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3" w:author="NR_MBS-Core" w:date="2022-03-23T09:55:00Z"/>
          <w:rFonts w:ascii="Courier New" w:eastAsia="Times New Roman" w:hAnsi="Courier New"/>
          <w:noProof/>
          <w:sz w:val="16"/>
          <w:lang w:eastAsia="en-GB"/>
        </w:rPr>
      </w:pPr>
      <w:ins w:id="544" w:author="NR_MBS-Core" w:date="2022-03-23T09:55:00Z">
        <w:r w:rsidRPr="00D43030">
          <w:rPr>
            <w:rFonts w:ascii="Courier New" w:eastAsia="Times New Roman" w:hAnsi="Courier New"/>
            <w:noProof/>
            <w:sz w:val="16"/>
            <w:lang w:eastAsia="en-GB"/>
          </w:rPr>
          <w:t xml:space="preserve">    -- R1 </w:t>
        </w:r>
        <w:r>
          <w:rPr>
            <w:rFonts w:ascii="Courier New" w:eastAsia="Times New Roman" w:hAnsi="Courier New"/>
            <w:noProof/>
            <w:sz w:val="16"/>
            <w:lang w:eastAsia="en-GB"/>
          </w:rPr>
          <w:t>33-2</w:t>
        </w:r>
        <w:r w:rsidR="00C47EB5">
          <w:rPr>
            <w:rFonts w:ascii="Courier New" w:eastAsia="Times New Roman" w:hAnsi="Courier New"/>
            <w:noProof/>
            <w:sz w:val="16"/>
            <w:lang w:eastAsia="en-GB"/>
          </w:rPr>
          <w:t>h</w:t>
        </w:r>
        <w:r>
          <w:rPr>
            <w:rFonts w:ascii="Courier New" w:eastAsia="Times New Roman" w:hAnsi="Courier New"/>
            <w:noProof/>
            <w:sz w:val="16"/>
            <w:lang w:eastAsia="en-GB"/>
          </w:rPr>
          <w:t xml:space="preserve">: </w:t>
        </w:r>
        <w:r w:rsidRPr="00B215A3">
          <w:rPr>
            <w:rFonts w:ascii="Courier New" w:eastAsia="Times New Roman" w:hAnsi="Courier New"/>
            <w:noProof/>
            <w:sz w:val="16"/>
            <w:lang w:eastAsia="en-GB"/>
          </w:rPr>
          <w:tab/>
        </w:r>
      </w:ins>
      <w:ins w:id="545" w:author="NR_MBS-Core" w:date="2022-03-23T09:56:00Z">
        <w:r w:rsidR="00E471A0" w:rsidRPr="00E471A0">
          <w:rPr>
            <w:rFonts w:ascii="Courier New" w:eastAsia="Times New Roman" w:hAnsi="Courier New"/>
            <w:noProof/>
            <w:sz w:val="16"/>
            <w:lang w:eastAsia="en-GB"/>
          </w:rPr>
          <w:t>Dynamic scheduling for multicast for SCell</w:t>
        </w:r>
      </w:ins>
    </w:p>
    <w:p w14:paraId="31CAC15F" w14:textId="07CB18A2" w:rsidR="00C81382" w:rsidRDefault="00C81382"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6" w:author="NR_MBS-Core" w:date="2022-03-23T09:47:00Z"/>
          <w:rFonts w:ascii="Courier New" w:eastAsia="Times New Roman" w:hAnsi="Courier New"/>
          <w:noProof/>
          <w:sz w:val="16"/>
          <w:lang w:eastAsia="en-GB"/>
        </w:rPr>
      </w:pPr>
      <w:ins w:id="547" w:author="NR_MBS-Core" w:date="2022-03-23T09:55:00Z">
        <w:r>
          <w:rPr>
            <w:rFonts w:ascii="Courier New" w:eastAsia="Times New Roman" w:hAnsi="Courier New"/>
            <w:noProof/>
            <w:sz w:val="16"/>
            <w:lang w:eastAsia="en-GB"/>
          </w:rPr>
          <w:tab/>
        </w:r>
      </w:ins>
      <w:ins w:id="548" w:author="NR_MBS-Core" w:date="2022-03-23T09:56:00Z">
        <w:r w:rsidR="00064650" w:rsidRPr="00064650">
          <w:rPr>
            <w:rFonts w:ascii="Courier New" w:eastAsia="Times New Roman" w:hAnsi="Courier New"/>
            <w:noProof/>
            <w:sz w:val="16"/>
            <w:lang w:eastAsia="en-GB"/>
          </w:rPr>
          <w:t>multicastSCell-r17</w:t>
        </w:r>
      </w:ins>
      <w:ins w:id="549" w:author="NR_MBS-Core" w:date="2022-03-23T09:55:00Z">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550" w:author="NR_MBS-Core" w:date="2022-03-23T09:57:00Z">
        <w:r w:rsidR="00D331F7">
          <w:rPr>
            <w:rFonts w:ascii="Courier New" w:eastAsia="Times New Roman" w:hAnsi="Courier New"/>
            <w:noProof/>
            <w:sz w:val="16"/>
            <w:lang w:eastAsia="en-GB"/>
          </w:rPr>
          <w:tab/>
        </w:r>
        <w:r w:rsidR="00D331F7">
          <w:rPr>
            <w:rFonts w:ascii="Courier New" w:eastAsia="Times New Roman" w:hAnsi="Courier New"/>
            <w:noProof/>
            <w:sz w:val="16"/>
            <w:lang w:eastAsia="en-GB"/>
          </w:rPr>
          <w:tab/>
        </w:r>
      </w:ins>
      <w:ins w:id="551" w:author="NR_MBS-Core" w:date="2022-03-23T09:55:00Z">
        <w:r>
          <w:rPr>
            <w:rFonts w:ascii="Courier New" w:eastAsia="Times New Roman" w:hAnsi="Courier New"/>
            <w:noProof/>
            <w:sz w:val="16"/>
            <w:lang w:eastAsia="en-GB"/>
          </w:rPr>
          <w:t>ENUMERATED {</w:t>
        </w:r>
        <w:r w:rsidR="00D471DB">
          <w:rPr>
            <w:rFonts w:ascii="Courier New" w:eastAsia="Times New Roman" w:hAnsi="Courier New"/>
            <w:noProof/>
            <w:sz w:val="16"/>
            <w:lang w:eastAsia="en-GB"/>
          </w:rPr>
          <w:t>supported</w:t>
        </w:r>
        <w:r>
          <w:rPr>
            <w:rFonts w:ascii="Courier New" w:eastAsia="Times New Roman" w:hAnsi="Courier New"/>
            <w:noProof/>
            <w:sz w:val="16"/>
            <w:lang w:eastAsia="en-GB"/>
          </w:rPr>
          <w:t>}</w:t>
        </w:r>
      </w:ins>
      <w:ins w:id="552" w:author="NR_MBS-Core" w:date="2022-03-23T09:57:00Z">
        <w:r w:rsidR="00CD0797">
          <w:rPr>
            <w:rFonts w:ascii="Courier New" w:eastAsia="Times New Roman" w:hAnsi="Courier New"/>
            <w:noProof/>
            <w:sz w:val="16"/>
            <w:lang w:eastAsia="en-GB"/>
          </w:rPr>
          <w:tab/>
        </w:r>
        <w:r w:rsidR="00CD0797">
          <w:rPr>
            <w:rFonts w:ascii="Courier New" w:eastAsia="Times New Roman" w:hAnsi="Courier New"/>
            <w:noProof/>
            <w:sz w:val="16"/>
            <w:lang w:eastAsia="en-GB"/>
          </w:rPr>
          <w:tab/>
        </w:r>
        <w:r w:rsidR="00CD0797" w:rsidRPr="00F4700F">
          <w:rPr>
            <w:rFonts w:ascii="Courier New" w:eastAsia="Times New Roman" w:hAnsi="Courier New"/>
            <w:noProof/>
            <w:color w:val="993366"/>
            <w:sz w:val="16"/>
            <w:lang w:eastAsia="en-GB"/>
          </w:rPr>
          <w:t>OPTIONAL</w:t>
        </w:r>
      </w:ins>
    </w:p>
    <w:p w14:paraId="6FBD59EC" w14:textId="1CD2C84B" w:rsidR="00523AAD"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w:t>
      </w:r>
    </w:p>
    <w:p w14:paraId="14D12B74" w14:textId="77777777" w:rsidR="00523AAD" w:rsidRPr="00D43030" w:rsidRDefault="00523AA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78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MultiDCI-MultiTRP-r16 ::=           SEQUENCE {</w:t>
      </w:r>
    </w:p>
    <w:p w14:paraId="6A6D55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maxNumberCORESET-r16                ENUMERATED {n2, n3, n4, n5},</w:t>
      </w:r>
    </w:p>
    <w:p w14:paraId="7F789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maxNumberCORESETPerPoolIndex-r16    INTEGER (1..3),</w:t>
      </w:r>
    </w:p>
    <w:p w14:paraId="50995D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maxNumberUnicastPDSCH-PerPool-r16   ENUMERATED {n1, n2, n3, n4, n7}</w:t>
      </w:r>
    </w:p>
    <w:p w14:paraId="269429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D0D87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1A2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TAG-FEATURESETDOWNLINKPERCC-STOP</w:t>
      </w:r>
    </w:p>
    <w:p w14:paraId="5EA2B8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ASN1STOP</w:t>
      </w:r>
    </w:p>
    <w:p w14:paraId="237CBA6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3079A73"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53" w:name="_Toc90651317"/>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FeatureSetDownlinkPerCC</w:t>
      </w:r>
      <w:proofErr w:type="spellEnd"/>
      <w:r w:rsidRPr="00D43030">
        <w:rPr>
          <w:rFonts w:ascii="Arial" w:eastAsia="Times New Roman" w:hAnsi="Arial"/>
          <w:i/>
          <w:sz w:val="24"/>
          <w:lang w:eastAsia="ja-JP"/>
        </w:rPr>
        <w:t>-Id</w:t>
      </w:r>
      <w:bookmarkEnd w:id="553"/>
    </w:p>
    <w:p w14:paraId="55BCD4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FeatureSetDownlinkPerCC</w:t>
      </w:r>
      <w:proofErr w:type="spellEnd"/>
      <w:r w:rsidRPr="00D43030">
        <w:rPr>
          <w:rFonts w:eastAsia="Times New Roman"/>
          <w:i/>
          <w:lang w:eastAsia="ja-JP"/>
        </w:rPr>
        <w:t>-Id</w:t>
      </w:r>
      <w:r w:rsidRPr="00D43030">
        <w:rPr>
          <w:rFonts w:eastAsia="Times New Roman"/>
          <w:lang w:eastAsia="ja-JP"/>
        </w:rPr>
        <w:t xml:space="preserve"> identifies a set of features applicable to one carrier of a feature set. The </w:t>
      </w:r>
      <w:proofErr w:type="spellStart"/>
      <w:r w:rsidRPr="00D43030">
        <w:rPr>
          <w:rFonts w:eastAsia="Times New Roman"/>
          <w:i/>
          <w:lang w:eastAsia="ja-JP"/>
        </w:rPr>
        <w:t>FeatureSetDownlinkPerCC</w:t>
      </w:r>
      <w:proofErr w:type="spellEnd"/>
      <w:r w:rsidRPr="00D43030">
        <w:rPr>
          <w:rFonts w:eastAsia="Times New Roman"/>
          <w:i/>
          <w:lang w:eastAsia="ja-JP"/>
        </w:rPr>
        <w:t>-Id</w:t>
      </w:r>
      <w:r w:rsidRPr="00D43030">
        <w:rPr>
          <w:rFonts w:eastAsia="Times New Roman"/>
          <w:lang w:eastAsia="ja-JP"/>
        </w:rPr>
        <w:t xml:space="preserve"> of a </w:t>
      </w:r>
      <w:proofErr w:type="spellStart"/>
      <w:r w:rsidRPr="00D43030">
        <w:rPr>
          <w:rFonts w:eastAsia="Times New Roman"/>
          <w:i/>
          <w:lang w:eastAsia="ja-JP"/>
        </w:rPr>
        <w:t>FeatureSetDownlinkPerCC</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FeatureSetDownlinkPerCC</w:t>
      </w:r>
      <w:proofErr w:type="spellEnd"/>
      <w:r w:rsidRPr="00D43030">
        <w:rPr>
          <w:rFonts w:eastAsia="Times New Roman"/>
          <w:i/>
          <w:lang w:eastAsia="ja-JP"/>
        </w:rPr>
        <w:t xml:space="preserve"> </w:t>
      </w:r>
      <w:r w:rsidRPr="00D43030">
        <w:rPr>
          <w:rFonts w:eastAsia="Times New Roman"/>
          <w:lang w:eastAsia="ja-JP"/>
        </w:rPr>
        <w:t xml:space="preserve">in the </w:t>
      </w:r>
      <w:proofErr w:type="spellStart"/>
      <w:r w:rsidRPr="00D43030">
        <w:rPr>
          <w:rFonts w:eastAsia="Times New Roman"/>
          <w:i/>
          <w:lang w:eastAsia="ja-JP"/>
        </w:rPr>
        <w:t>featureSetsDownlinkPerCC</w:t>
      </w:r>
      <w:proofErr w:type="spellEnd"/>
      <w:r w:rsidRPr="00D43030">
        <w:rPr>
          <w:rFonts w:eastAsia="Times New Roman"/>
          <w:lang w:eastAsia="ja-JP"/>
        </w:rPr>
        <w:t xml:space="preserve">. The first element in the list is referred to by </w:t>
      </w:r>
      <w:proofErr w:type="spellStart"/>
      <w:r w:rsidRPr="00D43030">
        <w:rPr>
          <w:rFonts w:eastAsia="Times New Roman"/>
          <w:i/>
          <w:lang w:eastAsia="ja-JP"/>
        </w:rPr>
        <w:t>FeatureSetDownlinkPerCC</w:t>
      </w:r>
      <w:proofErr w:type="spellEnd"/>
      <w:r w:rsidRPr="00D43030">
        <w:rPr>
          <w:rFonts w:eastAsia="Times New Roman"/>
          <w:i/>
          <w:lang w:eastAsia="ja-JP"/>
        </w:rPr>
        <w:t xml:space="preserve">-Id </w:t>
      </w:r>
      <w:r w:rsidRPr="00D43030">
        <w:rPr>
          <w:rFonts w:eastAsia="Times New Roman"/>
          <w:lang w:eastAsia="ja-JP"/>
        </w:rPr>
        <w:t>= 1, and so on.</w:t>
      </w:r>
    </w:p>
    <w:p w14:paraId="4831A24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FeatureSetDownlinkPerCC</w:t>
      </w:r>
      <w:proofErr w:type="spellEnd"/>
      <w:r w:rsidRPr="00D43030">
        <w:rPr>
          <w:rFonts w:ascii="Arial" w:eastAsia="Times New Roman" w:hAnsi="Arial"/>
          <w:b/>
          <w:i/>
          <w:lang w:eastAsia="ja-JP"/>
        </w:rPr>
        <w:t>-Id</w:t>
      </w:r>
      <w:r w:rsidRPr="00D43030">
        <w:rPr>
          <w:rFonts w:ascii="Arial" w:eastAsia="Times New Roman" w:hAnsi="Arial"/>
          <w:b/>
          <w:lang w:eastAsia="ja-JP"/>
        </w:rPr>
        <w:t xml:space="preserve"> information element</w:t>
      </w:r>
    </w:p>
    <w:p w14:paraId="332B2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A309F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TAG-FEATURESETDOWNLINKPERCC-ID-START</w:t>
      </w:r>
    </w:p>
    <w:p w14:paraId="566B53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6DFA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FeatureSetDownlinkPerCC-Id ::=      INTEGER (1..maxPerCC-FeatureSets)</w:t>
      </w:r>
    </w:p>
    <w:p w14:paraId="0C298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AB1E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TAG-FEATURESETDOWNLINKPERCC-ID-STOP</w:t>
      </w:r>
    </w:p>
    <w:p w14:paraId="52B3DB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90553C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6B7AC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54" w:name="_Toc90651318"/>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FeatureSetEUTRA-DownlinkId</w:t>
      </w:r>
      <w:bookmarkEnd w:id="554"/>
      <w:proofErr w:type="spellEnd"/>
    </w:p>
    <w:p w14:paraId="025289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FeatureSetEUTRA-DownlinkId</w:t>
      </w:r>
      <w:proofErr w:type="spellEnd"/>
      <w:r w:rsidRPr="00D43030">
        <w:rPr>
          <w:rFonts w:eastAsia="Times New Roman"/>
          <w:lang w:eastAsia="ja-JP"/>
        </w:rPr>
        <w:t xml:space="preserve"> identifies a downlink feature set in E-UTRA list (see TS 36.331 [10]. The first element in that list is referred to by </w:t>
      </w:r>
      <w:proofErr w:type="spellStart"/>
      <w:r w:rsidRPr="00D43030">
        <w:rPr>
          <w:rFonts w:eastAsia="Times New Roman"/>
          <w:i/>
          <w:lang w:eastAsia="ja-JP"/>
        </w:rPr>
        <w:t>FeatureSetEUTRA-DownlinkId</w:t>
      </w:r>
      <w:proofErr w:type="spellEnd"/>
      <w:r w:rsidRPr="00D43030">
        <w:rPr>
          <w:rFonts w:eastAsia="Times New Roman"/>
          <w:lang w:eastAsia="ja-JP"/>
        </w:rPr>
        <w:t xml:space="preserve"> = 1. The </w:t>
      </w:r>
      <w:proofErr w:type="spellStart"/>
      <w:r w:rsidRPr="00D43030">
        <w:rPr>
          <w:rFonts w:eastAsia="Times New Roman"/>
          <w:i/>
          <w:lang w:eastAsia="ja-JP"/>
        </w:rPr>
        <w:t>FeatureSetEUTRA-DownlinkId</w:t>
      </w:r>
      <w:proofErr w:type="spellEnd"/>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3371BF7A"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FeatureSetEUTRA-DownlinkId</w:t>
      </w:r>
      <w:proofErr w:type="spellEnd"/>
      <w:r w:rsidRPr="00D43030">
        <w:rPr>
          <w:rFonts w:ascii="Arial" w:eastAsia="Times New Roman" w:hAnsi="Arial"/>
          <w:b/>
          <w:lang w:eastAsia="ja-JP"/>
        </w:rPr>
        <w:t xml:space="preserve"> information element</w:t>
      </w:r>
    </w:p>
    <w:p w14:paraId="2DCB8C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4CE9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TAG-FEATURESETEUTRADOWNLINKID-START</w:t>
      </w:r>
    </w:p>
    <w:p w14:paraId="33D3B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04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FeatureSetEUTRA-DownlinkId ::=      INTEGER (0..maxEUTRA-DL-FeatureSets)</w:t>
      </w:r>
    </w:p>
    <w:p w14:paraId="5B4886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6A03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TAG-FEATURESETEUTRADOWNLINKID-STOP</w:t>
      </w:r>
    </w:p>
    <w:p w14:paraId="660AC4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61F5DB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5A6169"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55" w:name="_Toc90651319"/>
      <w:r w:rsidRPr="00D43030">
        <w:rPr>
          <w:rFonts w:ascii="Arial" w:eastAsia="Malgun Gothic" w:hAnsi="Arial"/>
          <w:sz w:val="24"/>
          <w:lang w:eastAsia="ja-JP"/>
        </w:rPr>
        <w:t>–</w:t>
      </w:r>
      <w:r w:rsidRPr="00D43030">
        <w:rPr>
          <w:rFonts w:ascii="Arial" w:eastAsia="Malgun Gothic" w:hAnsi="Arial"/>
          <w:sz w:val="24"/>
          <w:lang w:eastAsia="ja-JP"/>
        </w:rPr>
        <w:tab/>
      </w:r>
      <w:proofErr w:type="spellStart"/>
      <w:r w:rsidRPr="00D43030">
        <w:rPr>
          <w:rFonts w:ascii="Arial" w:eastAsia="Malgun Gothic" w:hAnsi="Arial"/>
          <w:i/>
          <w:sz w:val="24"/>
          <w:lang w:eastAsia="ja-JP"/>
        </w:rPr>
        <w:t>FeatureSetEUTRA-UplinkId</w:t>
      </w:r>
      <w:bookmarkEnd w:id="555"/>
      <w:proofErr w:type="spellEnd"/>
    </w:p>
    <w:p w14:paraId="7257DAA0"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proofErr w:type="spellStart"/>
      <w:r w:rsidRPr="00D43030">
        <w:rPr>
          <w:rFonts w:eastAsia="Malgun Gothic"/>
          <w:i/>
          <w:lang w:eastAsia="ja-JP"/>
        </w:rPr>
        <w:t>FeatureSetEUTRA-UplinkId</w:t>
      </w:r>
      <w:proofErr w:type="spellEnd"/>
      <w:r w:rsidRPr="00D43030">
        <w:rPr>
          <w:rFonts w:eastAsia="Malgun Gothic"/>
          <w:lang w:eastAsia="ja-JP"/>
        </w:rPr>
        <w:t xml:space="preserve"> </w:t>
      </w:r>
      <w:r w:rsidRPr="00D43030">
        <w:rPr>
          <w:rFonts w:eastAsia="Times New Roman"/>
          <w:lang w:eastAsia="ja-JP"/>
        </w:rPr>
        <w:t xml:space="preserve">identifies an uplink feature set in E-UTRA list (see TS 36.331 [10]. The first element in that list is referred to by </w:t>
      </w:r>
      <w:proofErr w:type="spellStart"/>
      <w:r w:rsidRPr="00D43030">
        <w:rPr>
          <w:rFonts w:eastAsia="Times New Roman"/>
          <w:i/>
          <w:lang w:eastAsia="ja-JP"/>
        </w:rPr>
        <w:t>FeatureSetEUTRA-UplinkId</w:t>
      </w:r>
      <w:proofErr w:type="spellEnd"/>
      <w:r w:rsidRPr="00D43030">
        <w:rPr>
          <w:rFonts w:eastAsia="Times New Roman"/>
          <w:lang w:eastAsia="ja-JP"/>
        </w:rPr>
        <w:t xml:space="preserve"> = 1. The </w:t>
      </w:r>
      <w:proofErr w:type="spellStart"/>
      <w:r w:rsidRPr="00D43030">
        <w:rPr>
          <w:rFonts w:eastAsia="Malgun Gothic"/>
          <w:i/>
          <w:lang w:eastAsia="ja-JP"/>
        </w:rPr>
        <w:t>FeatureSetEUTRA-UplinkId</w:t>
      </w:r>
      <w:proofErr w:type="spellEnd"/>
      <w:r w:rsidRPr="00D43030">
        <w:rPr>
          <w:rFonts w:eastAsia="Malgun Gothic"/>
          <w:lang w:eastAsia="ja-JP"/>
        </w:rPr>
        <w:t xml:space="preserve"> </w:t>
      </w:r>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2F6B1207"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D43030">
        <w:rPr>
          <w:rFonts w:ascii="Arial" w:eastAsia="Malgun Gothic" w:hAnsi="Arial"/>
          <w:b/>
          <w:i/>
          <w:lang w:eastAsia="ja-JP"/>
        </w:rPr>
        <w:t>FeatureSetEUTRA-UplinkId</w:t>
      </w:r>
      <w:proofErr w:type="spellEnd"/>
      <w:r w:rsidRPr="00D43030">
        <w:rPr>
          <w:rFonts w:ascii="Arial" w:eastAsia="Malgun Gothic" w:hAnsi="Arial"/>
          <w:b/>
          <w:lang w:eastAsia="ja-JP"/>
        </w:rPr>
        <w:t xml:space="preserve"> information element</w:t>
      </w:r>
    </w:p>
    <w:p w14:paraId="399F71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4D52F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TAG-FEATURESETEUTRAUPLINKID-START</w:t>
      </w:r>
    </w:p>
    <w:p w14:paraId="7180C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200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FeatureSetEUTRA-UplinkId ::=                    INTEGER (0..maxEUTRA-UL-FeatureSets)</w:t>
      </w:r>
    </w:p>
    <w:p w14:paraId="2903F2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7F26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TAG-FEATURESETEUTRAUPLINKID-STOP</w:t>
      </w:r>
    </w:p>
    <w:p w14:paraId="03ED84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9F3DC1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B4FCF0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56" w:name="_Toc90651320"/>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FeatureSets</w:t>
      </w:r>
      <w:bookmarkEnd w:id="556"/>
      <w:proofErr w:type="spellEnd"/>
    </w:p>
    <w:p w14:paraId="2FC603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FeatureSets</w:t>
      </w:r>
      <w:proofErr w:type="spellEnd"/>
      <w:r w:rsidRPr="00D43030">
        <w:rPr>
          <w:rFonts w:eastAsia="Times New Roman"/>
          <w:lang w:eastAsia="ja-JP"/>
        </w:rPr>
        <w:t xml:space="preserve"> is used to provide pools of downlink and uplink features sets. A </w:t>
      </w:r>
      <w:proofErr w:type="spellStart"/>
      <w:r w:rsidRPr="00D43030">
        <w:rPr>
          <w:rFonts w:eastAsia="Times New Roman"/>
          <w:i/>
          <w:lang w:eastAsia="ja-JP"/>
        </w:rPr>
        <w:t>FeatureSetCombination</w:t>
      </w:r>
      <w:proofErr w:type="spellEnd"/>
      <w:r w:rsidRPr="00D43030">
        <w:rPr>
          <w:rFonts w:eastAsia="Times New Roman"/>
          <w:lang w:eastAsia="ja-JP"/>
        </w:rPr>
        <w:t xml:space="preserve"> refers to the IDs of the feature set(s) that the UE supports in that </w:t>
      </w:r>
      <w:proofErr w:type="spellStart"/>
      <w:r w:rsidRPr="00D43030">
        <w:rPr>
          <w:rFonts w:eastAsia="Times New Roman"/>
          <w:i/>
          <w:lang w:eastAsia="ja-JP"/>
        </w:rPr>
        <w:t>FeatureSetCombination</w:t>
      </w:r>
      <w:proofErr w:type="spellEnd"/>
      <w:r w:rsidRPr="00D43030">
        <w:rPr>
          <w:rFonts w:eastAsia="Times New Roman"/>
          <w:lang w:eastAsia="ja-JP"/>
        </w:rPr>
        <w:t xml:space="preserve">. The </w:t>
      </w:r>
      <w:proofErr w:type="spellStart"/>
      <w:r w:rsidRPr="00D43030">
        <w:rPr>
          <w:rFonts w:eastAsia="Times New Roman"/>
          <w:i/>
          <w:lang w:eastAsia="ja-JP"/>
        </w:rPr>
        <w:t>BandCombination</w:t>
      </w:r>
      <w:proofErr w:type="spellEnd"/>
      <w:r w:rsidRPr="00D43030">
        <w:rPr>
          <w:rFonts w:eastAsia="Times New Roman"/>
          <w:lang w:eastAsia="ja-JP"/>
        </w:rPr>
        <w:t xml:space="preserve"> entries in the </w:t>
      </w:r>
      <w:proofErr w:type="spellStart"/>
      <w:r w:rsidRPr="00D43030">
        <w:rPr>
          <w:rFonts w:eastAsia="Times New Roman"/>
          <w:i/>
          <w:lang w:eastAsia="ja-JP"/>
        </w:rPr>
        <w:t>BandCombinationList</w:t>
      </w:r>
      <w:proofErr w:type="spellEnd"/>
      <w:r w:rsidRPr="00D43030">
        <w:rPr>
          <w:rFonts w:eastAsia="Times New Roman"/>
          <w:lang w:eastAsia="ja-JP"/>
        </w:rPr>
        <w:t xml:space="preserve"> then indicate the ID of the </w:t>
      </w:r>
      <w:proofErr w:type="spellStart"/>
      <w:r w:rsidRPr="00D43030">
        <w:rPr>
          <w:rFonts w:eastAsia="Times New Roman"/>
          <w:i/>
          <w:lang w:eastAsia="ja-JP"/>
        </w:rPr>
        <w:t>FeatureSetCombination</w:t>
      </w:r>
      <w:proofErr w:type="spellEnd"/>
      <w:r w:rsidRPr="00D43030">
        <w:rPr>
          <w:rFonts w:eastAsia="Times New Roman"/>
          <w:lang w:eastAsia="ja-JP"/>
        </w:rPr>
        <w:t xml:space="preserve"> that the UE supports for that band combination.</w:t>
      </w:r>
    </w:p>
    <w:p w14:paraId="5A813C09"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entries in the lists in this IE are identified by their index position. For example, the </w:t>
      </w:r>
      <w:proofErr w:type="spellStart"/>
      <w:r w:rsidRPr="00D43030">
        <w:rPr>
          <w:rFonts w:eastAsia="Times New Roman"/>
          <w:i/>
          <w:lang w:eastAsia="ja-JP"/>
        </w:rPr>
        <w:t>FeatureSetUplinkPerCC</w:t>
      </w:r>
      <w:proofErr w:type="spellEnd"/>
      <w:r w:rsidRPr="00D43030">
        <w:rPr>
          <w:rFonts w:eastAsia="Times New Roman"/>
          <w:i/>
          <w:lang w:eastAsia="ja-JP"/>
        </w:rPr>
        <w:t xml:space="preserve">-Id </w:t>
      </w:r>
      <w:r w:rsidRPr="00D43030">
        <w:rPr>
          <w:rFonts w:eastAsia="Times New Roman"/>
          <w:lang w:eastAsia="ja-JP"/>
        </w:rPr>
        <w:t>= 4 identifies the 4</w:t>
      </w:r>
      <w:r w:rsidRPr="00D43030">
        <w:rPr>
          <w:rFonts w:eastAsia="Times New Roman"/>
          <w:vertAlign w:val="superscript"/>
          <w:lang w:eastAsia="ja-JP"/>
        </w:rPr>
        <w:t>th</w:t>
      </w:r>
      <w:r w:rsidRPr="00D43030">
        <w:rPr>
          <w:rFonts w:eastAsia="Times New Roman"/>
          <w:lang w:eastAsia="ja-JP"/>
        </w:rPr>
        <w:t xml:space="preserve"> element in the </w:t>
      </w:r>
      <w:proofErr w:type="spellStart"/>
      <w:r w:rsidRPr="00D43030">
        <w:rPr>
          <w:i/>
          <w:lang w:eastAsia="ja-JP"/>
        </w:rPr>
        <w:t>f</w:t>
      </w:r>
      <w:r w:rsidRPr="00D43030">
        <w:rPr>
          <w:rFonts w:eastAsia="Times New Roman"/>
          <w:i/>
          <w:lang w:eastAsia="ja-JP"/>
        </w:rPr>
        <w:t>eatureSetsUplinkPerCC</w:t>
      </w:r>
      <w:proofErr w:type="spellEnd"/>
      <w:r w:rsidRPr="00D43030">
        <w:rPr>
          <w:rFonts w:eastAsia="Times New Roman"/>
          <w:lang w:eastAsia="ja-JP"/>
        </w:rPr>
        <w:t xml:space="preserve"> list.</w:t>
      </w:r>
    </w:p>
    <w:p w14:paraId="2AE90CBF"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When feature sets (per CC) IEs require extension in future versions of the specification, new versions of the </w:t>
      </w:r>
      <w:proofErr w:type="spellStart"/>
      <w:r w:rsidRPr="00D43030">
        <w:rPr>
          <w:rFonts w:eastAsia="Times New Roman"/>
          <w:i/>
          <w:lang w:eastAsia="ja-JP"/>
        </w:rPr>
        <w:t>FeatureSetDownlink</w:t>
      </w:r>
      <w:proofErr w:type="spellEnd"/>
      <w:r w:rsidRPr="00D43030">
        <w:rPr>
          <w:rFonts w:eastAsia="Times New Roman"/>
          <w:lang w:eastAsia="ja-JP"/>
        </w:rPr>
        <w:t xml:space="preserve">, </w:t>
      </w:r>
      <w:proofErr w:type="spellStart"/>
      <w:r w:rsidRPr="00D43030">
        <w:rPr>
          <w:rFonts w:eastAsia="Times New Roman"/>
          <w:i/>
          <w:lang w:eastAsia="ja-JP"/>
        </w:rPr>
        <w:t>FeatureSetUplink</w:t>
      </w:r>
      <w:proofErr w:type="spellEnd"/>
      <w:r w:rsidRPr="00D43030">
        <w:rPr>
          <w:rFonts w:eastAsia="Times New Roman"/>
          <w:lang w:eastAsia="ja-JP"/>
        </w:rPr>
        <w:t xml:space="preserve">, </w:t>
      </w:r>
      <w:proofErr w:type="spellStart"/>
      <w:r w:rsidRPr="00D43030">
        <w:rPr>
          <w:rFonts w:eastAsia="Times New Roman"/>
          <w:i/>
          <w:lang w:eastAsia="ja-JP"/>
        </w:rPr>
        <w:t>FeatureSets</w:t>
      </w:r>
      <w:proofErr w:type="spellEnd"/>
      <w:r w:rsidRPr="00D43030">
        <w:rPr>
          <w:rFonts w:eastAsia="Times New Roman"/>
          <w:lang w:eastAsia="ja-JP"/>
        </w:rPr>
        <w:t xml:space="preserve">, </w:t>
      </w:r>
      <w:proofErr w:type="spellStart"/>
      <w:r w:rsidRPr="00D43030">
        <w:rPr>
          <w:rFonts w:eastAsia="Times New Roman"/>
          <w:i/>
          <w:lang w:eastAsia="ja-JP"/>
        </w:rPr>
        <w:t>FeatureSetDownlinkPerCC</w:t>
      </w:r>
      <w:proofErr w:type="spellEnd"/>
      <w:r w:rsidRPr="00D43030">
        <w:rPr>
          <w:rFonts w:eastAsia="Times New Roman"/>
          <w:lang w:eastAsia="ja-JP"/>
        </w:rPr>
        <w:t xml:space="preserve"> and/or </w:t>
      </w:r>
      <w:proofErr w:type="spellStart"/>
      <w:r w:rsidRPr="00D43030">
        <w:rPr>
          <w:rFonts w:eastAsia="Times New Roman"/>
          <w:i/>
          <w:lang w:eastAsia="ja-JP"/>
        </w:rPr>
        <w:t>FeatureSetUplinkPerCC</w:t>
      </w:r>
      <w:proofErr w:type="spellEnd"/>
      <w:r w:rsidRPr="00D43030">
        <w:rPr>
          <w:rFonts w:eastAsia="Times New Roman"/>
          <w:lang w:eastAsia="ja-JP"/>
        </w:rPr>
        <w:t xml:space="preserve"> will be created and instantiated in corresponding new lists in the </w:t>
      </w:r>
      <w:proofErr w:type="spellStart"/>
      <w:r w:rsidRPr="00D43030">
        <w:rPr>
          <w:rFonts w:eastAsia="Times New Roman"/>
          <w:i/>
          <w:lang w:eastAsia="ja-JP"/>
        </w:rPr>
        <w:t>FeatureSets</w:t>
      </w:r>
      <w:proofErr w:type="spellEnd"/>
      <w:r w:rsidRPr="00D43030">
        <w:rPr>
          <w:rFonts w:eastAsia="Times New Roman"/>
          <w:lang w:eastAsia="ja-JP"/>
        </w:rPr>
        <w:t xml:space="preserve"> IE. For example, if new capability bits are to be added to the </w:t>
      </w:r>
      <w:proofErr w:type="spellStart"/>
      <w:r w:rsidRPr="00D43030">
        <w:rPr>
          <w:rFonts w:eastAsia="Times New Roman"/>
          <w:i/>
          <w:lang w:eastAsia="ja-JP"/>
        </w:rPr>
        <w:t>FeatureSetDownlink</w:t>
      </w:r>
      <w:proofErr w:type="spellEnd"/>
      <w:r w:rsidRPr="00D43030">
        <w:rPr>
          <w:rFonts w:eastAsia="Times New Roman"/>
          <w:lang w:eastAsia="ja-JP"/>
        </w:rPr>
        <w:t xml:space="preserve">, they will instead be defined in a new </w:t>
      </w:r>
      <w:proofErr w:type="spellStart"/>
      <w:r w:rsidRPr="00D43030">
        <w:rPr>
          <w:rFonts w:eastAsia="Times New Roman"/>
          <w:i/>
          <w:lang w:eastAsia="ja-JP"/>
        </w:rPr>
        <w:t>FeatureSetDownlink-rxy</w:t>
      </w:r>
      <w:proofErr w:type="spellEnd"/>
      <w:r w:rsidRPr="00D43030">
        <w:rPr>
          <w:rFonts w:eastAsia="Times New Roman"/>
          <w:lang w:eastAsia="ja-JP"/>
        </w:rPr>
        <w:t xml:space="preserve"> which will be instantiated in a new </w:t>
      </w:r>
      <w:proofErr w:type="spellStart"/>
      <w:r w:rsidRPr="00D43030">
        <w:rPr>
          <w:rFonts w:eastAsia="Times New Roman"/>
          <w:i/>
          <w:lang w:eastAsia="ja-JP"/>
        </w:rPr>
        <w:t>featureSetDownlinkList-rxy</w:t>
      </w:r>
      <w:proofErr w:type="spellEnd"/>
      <w:r w:rsidRPr="00D43030">
        <w:rPr>
          <w:rFonts w:eastAsia="Times New Roman"/>
          <w:lang w:eastAsia="ja-JP"/>
        </w:rPr>
        <w:t xml:space="preserve"> list. If a UE indicates in a </w:t>
      </w:r>
      <w:proofErr w:type="spellStart"/>
      <w:r w:rsidRPr="00D43030">
        <w:rPr>
          <w:rFonts w:eastAsia="Times New Roman"/>
          <w:i/>
          <w:lang w:eastAsia="ja-JP"/>
        </w:rPr>
        <w:t>FeatureSetCombination</w:t>
      </w:r>
      <w:proofErr w:type="spellEnd"/>
      <w:r w:rsidRPr="00D43030">
        <w:rPr>
          <w:rFonts w:eastAsia="Times New Roman"/>
          <w:lang w:eastAsia="ja-JP"/>
        </w:rPr>
        <w:t xml:space="preserve"> that it supports the </w:t>
      </w:r>
      <w:proofErr w:type="spellStart"/>
      <w:r w:rsidRPr="00D43030">
        <w:rPr>
          <w:rFonts w:eastAsia="Times New Roman"/>
          <w:i/>
          <w:lang w:eastAsia="ja-JP"/>
        </w:rPr>
        <w:t>FeatureSetDownlink</w:t>
      </w:r>
      <w:proofErr w:type="spellEnd"/>
      <w:r w:rsidRPr="00D43030">
        <w:rPr>
          <w:rFonts w:eastAsia="Times New Roman"/>
          <w:lang w:eastAsia="ja-JP"/>
        </w:rPr>
        <w:t xml:space="preserve"> with ID #5, it implies that it supports both the features in </w:t>
      </w:r>
      <w:proofErr w:type="spellStart"/>
      <w:r w:rsidRPr="00D43030">
        <w:rPr>
          <w:rFonts w:eastAsia="Times New Roman"/>
          <w:i/>
          <w:lang w:eastAsia="ja-JP"/>
        </w:rPr>
        <w:t>FeatureSetDownlink</w:t>
      </w:r>
      <w:proofErr w:type="spellEnd"/>
      <w:r w:rsidRPr="00D43030">
        <w:rPr>
          <w:rFonts w:eastAsia="Times New Roman"/>
          <w:lang w:eastAsia="ja-JP"/>
        </w:rPr>
        <w:t xml:space="preserve"> #5 and </w:t>
      </w:r>
      <w:proofErr w:type="spellStart"/>
      <w:r w:rsidRPr="00D43030">
        <w:rPr>
          <w:rFonts w:eastAsia="Times New Roman"/>
          <w:i/>
          <w:lang w:eastAsia="ja-JP"/>
        </w:rPr>
        <w:t>FeatureSetDownlink-rxy</w:t>
      </w:r>
      <w:proofErr w:type="spellEnd"/>
      <w:r w:rsidRPr="00D43030">
        <w:rPr>
          <w:rFonts w:eastAsia="Times New Roman"/>
          <w:lang w:eastAsia="ja-JP"/>
        </w:rPr>
        <w:t xml:space="preserve"> #5 (if present). The number of entries in the new list(s) shall be the same as in the original list(s).</w:t>
      </w:r>
    </w:p>
    <w:p w14:paraId="499ACF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FeatureSets</w:t>
      </w:r>
      <w:proofErr w:type="spellEnd"/>
      <w:r w:rsidRPr="00D43030">
        <w:rPr>
          <w:rFonts w:ascii="Arial" w:eastAsia="Times New Roman" w:hAnsi="Arial"/>
          <w:b/>
          <w:lang w:eastAsia="ja-JP"/>
        </w:rPr>
        <w:t xml:space="preserve"> information element</w:t>
      </w:r>
    </w:p>
    <w:p w14:paraId="530FCD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05D1C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TAG-FEATURESETS-START</w:t>
      </w:r>
    </w:p>
    <w:p w14:paraId="2F09F5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442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 ::=    SEQUENCE {</w:t>
      </w:r>
    </w:p>
    <w:p w14:paraId="06274E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                 SEQUENCE (SIZE (1..maxDownlinkFeatureSets)) OF FeatureSetDownlink               OPTIONAL,</w:t>
      </w:r>
    </w:p>
    <w:p w14:paraId="2CEBA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featureSetsDownlinkPerCC            SEQUENCE (SIZE (1..maxPerCC-FeatureSets)) OF FeatureSetDownlinkPerCC            OPTIONAL,</w:t>
      </w:r>
    </w:p>
    <w:p w14:paraId="689A34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                   SEQUENCE (SIZE (1..maxUplinkFeatureSets)) OF FeatureSetUplink                   OPTIONAL,</w:t>
      </w:r>
    </w:p>
    <w:p w14:paraId="7ED2E3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              SEQUENCE (SIZE (1..maxPerCC-FeatureSets)) OF FeatureSetUplinkPerCC              OPTIONAL,</w:t>
      </w:r>
    </w:p>
    <w:p w14:paraId="7B7CC8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D2256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9525A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featureSetsDownlink-v1540           SEQUENCE (SIZE (1..maxDownlinkFeatureSets)) OF FeatureSetDownlink-v1540         OPTIONAL,</w:t>
      </w:r>
    </w:p>
    <w:p w14:paraId="576B22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featureSetsUplink-v1540             SEQUENCE (SIZE (1..maxUplinkFeatureSets)) OF FeatureSetUplink-v1540             OPTIONAL,</w:t>
      </w:r>
    </w:p>
    <w:p w14:paraId="442151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featureSetsUplinkPerCC-v1540        SEQUENCE (SIZE (1..maxPerCC-FeatureSets)) OF FeatureSetUplinkPerCC-v1540        OPTIONAL</w:t>
      </w:r>
    </w:p>
    <w:p w14:paraId="4D456F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BD604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C8931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featureSetsDownlink-v15a0           SEQUENCE (SIZE (1..maxDownlinkFeatureSets)) OF FeatureSetDownlink-v15a0         OPTIONAL</w:t>
      </w:r>
    </w:p>
    <w:p w14:paraId="164856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02FE0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7CD77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featureSetsDownlink-v1610           SEQUENCE (SIZE (1..maxDownlinkFeatureSets)) OF FeatureSetDownlink-v1610         OPTIONAL,</w:t>
      </w:r>
    </w:p>
    <w:p w14:paraId="206940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featureSetsUplink-v1610             SEQUENCE (SIZE (1..maxUplinkFeatureSets)) OF FeatureSetUplink-v1610             OPTIONAL,</w:t>
      </w:r>
    </w:p>
    <w:p w14:paraId="00E498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featureSetDownlinkPerCC-v1620       SEQUENCE (SIZE (1..maxPerCC-FeatureSets)) OF FeatureSetDownlinkPerCC-v1620      OPTIONAL</w:t>
      </w:r>
    </w:p>
    <w:p w14:paraId="5CADE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710FF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21C8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featureSetsUplink-v1630             SEQUENCE (SIZE (1..maxUplinkFeatureSets)) OF FeatureSetUplink-v1630             OPTIONAL</w:t>
      </w:r>
    </w:p>
    <w:p w14:paraId="1B70F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p>
    <w:p w14:paraId="58740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5C771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featureSetsUplink-v1640             SEQUENCE (SIZE (1..maxUplinkFeatureSets)) OF FeatureSetUplink-v1640             OPTIONAL</w:t>
      </w:r>
    </w:p>
    <w:p w14:paraId="0CD2DE3F" w14:textId="283AAD34" w:rsidR="008908D8" w:rsidRDefault="00D43030"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8908D8">
        <w:rPr>
          <w:rFonts w:ascii="Courier New" w:eastAsia="Times New Roman" w:hAnsi="Courier New"/>
          <w:noProof/>
          <w:sz w:val="16"/>
          <w:lang w:eastAsia="en-GB"/>
        </w:rPr>
        <w:t>,</w:t>
      </w:r>
    </w:p>
    <w:p w14:paraId="10A4D59B"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1EA3500F" w14:textId="4EEFB74C"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AF7EF0">
        <w:rPr>
          <w:rFonts w:ascii="Courier New" w:eastAsia="Times New Roman" w:hAnsi="Courier New"/>
          <w:noProof/>
          <w:sz w:val="16"/>
          <w:lang w:eastAsia="en-GB"/>
        </w:rPr>
        <w:t xml:space="preserve">    </w:t>
      </w:r>
      <w:commentRangeStart w:id="557"/>
      <w:r w:rsidRPr="00AF7EF0">
        <w:rPr>
          <w:rFonts w:ascii="Courier New" w:eastAsia="Times New Roman" w:hAnsi="Courier New"/>
          <w:noProof/>
          <w:sz w:val="16"/>
          <w:lang w:eastAsia="en-GB"/>
        </w:rPr>
        <w:t>featureSetsDownlink-v1</w:t>
      </w:r>
      <w:r>
        <w:rPr>
          <w:rFonts w:ascii="Courier New" w:eastAsia="Times New Roman" w:hAnsi="Courier New"/>
          <w:noProof/>
          <w:sz w:val="16"/>
          <w:lang w:eastAsia="en-GB"/>
        </w:rPr>
        <w:t>7xy</w:t>
      </w:r>
      <w:commentRangeEnd w:id="557"/>
      <w:r w:rsidR="00D64B07">
        <w:rPr>
          <w:rStyle w:val="af7"/>
        </w:rPr>
        <w:commentReference w:id="557"/>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(1..maxDownlinkFeatureSets))</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r w:rsidR="004968DF">
        <w:rPr>
          <w:rFonts w:ascii="Courier New" w:eastAsia="Times New Roman" w:hAnsi="Courier New"/>
          <w:noProof/>
          <w:color w:val="993366"/>
          <w:sz w:val="16"/>
          <w:lang w:eastAsia="en-GB"/>
        </w:rPr>
        <w:t>,</w:t>
      </w:r>
    </w:p>
    <w:p w14:paraId="190F97BB" w14:textId="77777777" w:rsidR="004D65C0" w:rsidRP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D65C0">
        <w:rPr>
          <w:rFonts w:ascii="Courier New" w:eastAsia="Times New Roman" w:hAnsi="Courier New"/>
          <w:noProof/>
          <w:sz w:val="16"/>
          <w:lang w:eastAsia="en-GB"/>
        </w:rPr>
        <w:tab/>
        <w:t>featureSetsDownlinkPerCC-v17xy      SEQUENCE (SIZE (1..maxPerCC-FeatureSets)) OF FeatureSetDownlinkPerCC-v17xy      OPTIONAL,</w:t>
      </w:r>
    </w:p>
    <w:p w14:paraId="5D57ACE8" w14:textId="063CA592" w:rsid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D65C0">
        <w:rPr>
          <w:rFonts w:ascii="Courier New" w:eastAsia="Times New Roman" w:hAnsi="Courier New"/>
          <w:noProof/>
          <w:sz w:val="16"/>
          <w:lang w:eastAsia="en-GB"/>
        </w:rPr>
        <w:tab/>
        <w:t>featureSetsUplinkPerCC-v17xy        SEQUENCE (SIZE (1..maxPerCC-FeatureSets)) OF FeatureSetUplinkPerCC-v17xy        OPTIONAL</w:t>
      </w:r>
    </w:p>
    <w:p w14:paraId="7A43247D" w14:textId="77777777" w:rsidR="008908D8" w:rsidRPr="00AF7EF0"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F487395" w14:textId="7CDBD5D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70B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CC379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1B4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TAG-FEATURESETS-STOP</w:t>
      </w:r>
    </w:p>
    <w:p w14:paraId="0C1CEA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C5D2A5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2DE60E"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58" w:name="_Toc90651321"/>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FeatureSetUplink</w:t>
      </w:r>
      <w:bookmarkEnd w:id="558"/>
      <w:proofErr w:type="spellEnd"/>
    </w:p>
    <w:p w14:paraId="54DF857F"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FeatureSetUplink</w:t>
      </w:r>
      <w:proofErr w:type="spellEnd"/>
      <w:r w:rsidRPr="00D43030">
        <w:rPr>
          <w:rFonts w:eastAsia="Times New Roman"/>
          <w:lang w:eastAsia="ja-JP"/>
        </w:rPr>
        <w:t xml:space="preserve"> is used to indicate the features that the UE supports on the carriers corresponding to one band entry in a band combination.</w:t>
      </w:r>
    </w:p>
    <w:p w14:paraId="1E112DE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FeatureSetUplink</w:t>
      </w:r>
      <w:proofErr w:type="spellEnd"/>
      <w:r w:rsidRPr="00D43030">
        <w:rPr>
          <w:rFonts w:ascii="Arial" w:eastAsia="Times New Roman" w:hAnsi="Arial"/>
          <w:b/>
          <w:lang w:eastAsia="ja-JP"/>
        </w:rPr>
        <w:t xml:space="preserve"> information element</w:t>
      </w:r>
    </w:p>
    <w:p w14:paraId="1419FB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3CA04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TAG-FEATURESETUPLINK-START</w:t>
      </w:r>
    </w:p>
    <w:p w14:paraId="381F3C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684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 ::=                SEQUENCE {</w:t>
      </w:r>
    </w:p>
    <w:p w14:paraId="3979F8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featureSetListPerUplinkCC           SEQUENCE (SIZE (1.. maxNrofServingCells)) OF FeatureSetUplinkPerCC-Id,</w:t>
      </w:r>
    </w:p>
    <w:p w14:paraId="174B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36EA93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{supported}                                                  OPTIONAL,</w:t>
      </w:r>
    </w:p>
    <w:p w14:paraId="601BB9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           FreqSeparationClass                                                     OPTIONAL,</w:t>
      </w:r>
    </w:p>
    <w:p w14:paraId="22A458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searchSpaceSharingCA-UL             ENUMERATED {supported}                                                  OPTIONAL,</w:t>
      </w:r>
    </w:p>
    <w:p w14:paraId="15E0DC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DummyI                                                                  OPTIONAL,</w:t>
      </w:r>
    </w:p>
    <w:p w14:paraId="6E898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2CE30C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twoPUCCH-Group                      ENUMERATED {supported}                                                  OPTIONAL,</w:t>
      </w:r>
    </w:p>
    <w:p w14:paraId="1D6317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dynamicSwitchSUL                    ENUMERATED {supported}                                                  OPTIONAL,</w:t>
      </w:r>
    </w:p>
    <w:p w14:paraId="7D823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simultaneousTxSUL-NonSUL            ENUMERATED {supported}                                                  OPTIONAL,</w:t>
      </w:r>
    </w:p>
    <w:p w14:paraId="071A5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pusch-ProcessingType1-DifferentTB-PerSlot SEQUENCE {</w:t>
      </w:r>
    </w:p>
    <w:p w14:paraId="18C518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5C5A43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0DD37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053A36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253CB3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4D0C1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DummyF                                                                 OPTIONAL</w:t>
      </w:r>
    </w:p>
    <w:p w14:paraId="77AAA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2C4A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24B4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FeatureSetUplink-v1540 ::=           SEQUENCE {</w:t>
      </w:r>
    </w:p>
    <w:p w14:paraId="4935E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zeroSlotOffsetAperiodicSRS           ENUMERATED {supported}                     OPTIONAL,</w:t>
      </w:r>
    </w:p>
    <w:p w14:paraId="33709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pa-PhaseDiscontinuityImpacts         ENUMERATED {supported}                     OPTIONAL,</w:t>
      </w:r>
    </w:p>
    <w:p w14:paraId="01DB13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pusch-SeparationWithGap              ENUMERATED {supported}                     OPTIONAL,</w:t>
      </w:r>
    </w:p>
    <w:p w14:paraId="4C83E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pusch-ProcessingType2                SEQUENCE {</w:t>
      </w:r>
    </w:p>
    <w:p w14:paraId="7BD09DA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scs-15kHz                            ProcessingParameters                       OPTIONAL,</w:t>
      </w:r>
    </w:p>
    <w:p w14:paraId="0D3D67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7AB79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584E8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B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ul-MCS-TableAlt-DynamicIndication    ENUMERATED {supported}                     OPTIONAL</w:t>
      </w:r>
    </w:p>
    <w:p w14:paraId="7DE515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87BE4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39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FeatureSetUplink-v1610 ::=       SEQUENCE {</w:t>
      </w:r>
    </w:p>
    <w:p w14:paraId="04B11A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11-5: PUsCH repetition Type B</w:t>
      </w:r>
    </w:p>
    <w:p w14:paraId="196514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pusch-RepetitionTypeB-r16        SEQUENCE {</w:t>
      </w:r>
    </w:p>
    <w:p w14:paraId="55BE5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maxNumberPUSCH-Tx-r16            ENUMERATED {n2, n3, n4, n7, n8, n12},</w:t>
      </w:r>
    </w:p>
    <w:p w14:paraId="01745D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hoppingScheme-r16                ENUMERATED {interSlotHopping, interRepetitionHopping, both}</w:t>
      </w:r>
    </w:p>
    <w:p w14:paraId="68404D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DADC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 UL cancelation scheme for self-carrier</w:t>
      </w:r>
    </w:p>
    <w:p w14:paraId="38462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ul-CancellationSelfCarrier-r16       ENUMERATED {supported}                    OPTIONAL,</w:t>
      </w:r>
    </w:p>
    <w:p w14:paraId="765F4E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11-7a: UL cancelation scheme for cross-carrier</w:t>
      </w:r>
    </w:p>
    <w:p w14:paraId="415B28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ul-CancellationCrossCarrier-r16      ENUMERATED {supported}                    OPTIONAL,</w:t>
      </w:r>
    </w:p>
    <w:p w14:paraId="611B90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16-5c: </w:t>
      </w:r>
      <w:r w:rsidRPr="00D43030">
        <w:rPr>
          <w:rFonts w:ascii="Courier New" w:eastAsia="Malgun Gothic" w:hAnsi="Courier New"/>
          <w:noProof/>
          <w:sz w:val="16"/>
          <w:lang w:eastAsia="en-GB"/>
        </w:rPr>
        <w:t>The maximum number of SRS resources in one SRS resource set with usage set to 'codebook' for Mode 2</w:t>
      </w:r>
    </w:p>
    <w:p w14:paraId="7979BC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ul-FullPwrMode2-MaxSRS-ResInSet-r16  ENUMERATED {n1, n2, n4}                   OPTIONAL,</w:t>
      </w:r>
    </w:p>
    <w:p w14:paraId="4E4D8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68F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22-4a/4b/4c/4d: CBG based transmission for UL with unicast PUSCH(s) per slot per CC with UE processing time Capability 1</w:t>
      </w:r>
    </w:p>
    <w:p w14:paraId="5261F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1441A9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60A0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98EA2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FEBDF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06ED3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algun Gothic" w:hAnsi="Courier New"/>
          <w:noProof/>
          <w:sz w:val="16"/>
          <w:lang w:eastAsia="en-GB"/>
        </w:rPr>
        <w:t xml:space="preserve">     } OPTIONAL,</w:t>
      </w:r>
    </w:p>
    <w:p w14:paraId="54936A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266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22-3a/3b/3c/3d: CBG based transmission for UL with unicast PUSCH(s) per slot per CC with UE processing time Capability 2</w:t>
      </w:r>
    </w:p>
    <w:p w14:paraId="5DDB7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46B3CC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AA81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445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9FF21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BA9DE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Malgun Gothic" w:hAnsi="Courier New"/>
          <w:noProof/>
          <w:sz w:val="16"/>
          <w:lang w:eastAsia="en-GB"/>
        </w:rPr>
        <w:t xml:space="preserve">     } OPTIONAL,</w:t>
      </w:r>
    </w:p>
    <w:p w14:paraId="7ED22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supportedSRS-PosResources-r16              SRS-AllPosResources-r16             OPTIONAL,</w:t>
      </w:r>
    </w:p>
    <w:p w14:paraId="5FD54A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intraFreqDAPS-UL-r16                             SEQUENCE {</w:t>
      </w:r>
    </w:p>
    <w:p w14:paraId="149F81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63343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intraFreqTwoTAGs-DAPS-r16                        ENUMERATED {supported}    OPTIONAL,</w:t>
      </w:r>
    </w:p>
    <w:p w14:paraId="37B52A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3C3A11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ABBD5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{short, long}  OPTIONAL</w:t>
      </w:r>
    </w:p>
    <w:p w14:paraId="32FB35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A3B4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intraBandFreqSeparationUL-v1620                  FreqSeparationClassUL-v1620   OPTIONAL,</w:t>
      </w:r>
    </w:p>
    <w:p w14:paraId="7E17D1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B5A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 More than one PUCCH for HARQ-ACK transmission within a slot</w:t>
      </w:r>
    </w:p>
    <w:p w14:paraId="7E592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multiPUCCH-r16                        SEQUENCE {</w:t>
      </w:r>
    </w:p>
    <w:p w14:paraId="3C69E8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{set1, set2}              OPTIONAL,</w:t>
      </w:r>
    </w:p>
    <w:p w14:paraId="461230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{set1, set2}              OPTIONAL</w:t>
      </w:r>
    </w:p>
    <w:p w14:paraId="42CE9A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AFB4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11-3c: 2 PUCCH of format 0 or 2 for a single 7*2-symbol subslot based HARQ-ACK codebook</w:t>
      </w:r>
    </w:p>
    <w:p w14:paraId="652FC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twoPUCCH-Type1-r16                    ENUMERATED {supported}                   OPTIONAL,</w:t>
      </w:r>
    </w:p>
    <w:p w14:paraId="7545AA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11-3d: 2 PUCCH of format 0 or 2 for a single 2*7-symbol subslot based HARQ-ACK codebook</w:t>
      </w:r>
    </w:p>
    <w:p w14:paraId="0CB174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twoPUCCH-Type2-r16                    ENUMERATED {supported}                   OPTIONAL,</w:t>
      </w:r>
    </w:p>
    <w:p w14:paraId="0EDBDC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11-3e: 1 PUCCH format 0 or 2 and 1 PUCCH format 1, 3 or 4 in the same subslot for a single 2*7-symbol HARQ-ACK codebooks</w:t>
      </w:r>
    </w:p>
    <w:p w14:paraId="2394F1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twoPUCCH-Type3-r16                    ENUMERATED {supported}                   OPTIONAL,</w:t>
      </w:r>
    </w:p>
    <w:p w14:paraId="240C35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11-3f: 2 PUCCH transmissions in the same subslot for a single 2*7-symbol HARQ-ACK codebooks which are not covered by 11-3d and</w:t>
      </w:r>
    </w:p>
    <w:p w14:paraId="035D66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-- 11-3e</w:t>
      </w:r>
    </w:p>
    <w:p w14:paraId="311F2C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twoPUCCH-Type4-r16                    ENUMERATED {supported}                   OPTIONAL,</w:t>
      </w:r>
    </w:p>
    <w:p w14:paraId="13F9FE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11-3g: SR/HARQ-ACK multiplexing once per subslot using a PUCCH (or HARQ-ACK piggybacked on a PUSCH) when SR/HARQ-ACK</w:t>
      </w:r>
    </w:p>
    <w:p w14:paraId="789E33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are supposed to be sent with different starting symbols in a subslot</w:t>
      </w:r>
    </w:p>
    <w:p w14:paraId="682BB4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mux-SR-HARQ-ACK-r16                   ENUMERATED {supported}                   OPTIONAL,</w:t>
      </w:r>
    </w:p>
    <w:p w14:paraId="6FB9B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4243E1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w:t>
      </w:r>
      <w:r w:rsidRPr="00D43030">
        <w:rPr>
          <w:rFonts w:ascii="Courier New" w:eastAsia="宋体" w:hAnsi="Courier New"/>
          <w:noProof/>
          <w:sz w:val="16"/>
          <w:lang w:eastAsia="en-GB"/>
        </w:rPr>
        <w:t>2</w:t>
      </w:r>
      <w:r w:rsidRPr="00D43030">
        <w:rPr>
          <w:rFonts w:ascii="Courier New" w:eastAsia="Times New Roman" w:hAnsi="Courier New"/>
          <w:noProof/>
          <w:sz w:val="16"/>
          <w:lang w:eastAsia="en-GB"/>
        </w:rPr>
        <w:t xml:space="preserve">                                ENUMERATED {supported}                   OPTIONAL,</w:t>
      </w:r>
    </w:p>
    <w:p w14:paraId="4128E9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11-4c: 2 PUCCH of format 0 or 2 for two HARQ-ACK codebooks with one 7*2-symbol sub-slot based HARQ-ACK codebook</w:t>
      </w:r>
    </w:p>
    <w:p w14:paraId="59A10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twoPUCCH-Type5-r16                    ENUMERATED {supported}                   OPTIONAL,</w:t>
      </w:r>
    </w:p>
    <w:p w14:paraId="11CA0D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11-4d: 2 PUCCH of format 0 or 2 in consecutive symbols for two HARQ-ACK codebooks with one 2*7-symbol sub-slot based HARQ-ACK</w:t>
      </w:r>
    </w:p>
    <w:p w14:paraId="0F6A74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codebook</w:t>
      </w:r>
    </w:p>
    <w:p w14:paraId="02059F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twoPUCCH-Type6-r16                    ENUMERATED {supported}                   OPTIONAL,</w:t>
      </w:r>
    </w:p>
    <w:p w14:paraId="2CC056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11-4e: 2 PUCCH of format 0 or 2 for two subslot based HARQ-ACK codebooks</w:t>
      </w:r>
    </w:p>
    <w:p w14:paraId="69D0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twoPUCCH-Type7-r16                    ENUMERATED {supported}                   OPTIONAL,</w:t>
      </w:r>
    </w:p>
    <w:p w14:paraId="0ECA9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11-4f: 1 PUCCH format 0 or 2 and 1 PUCCH format 1, 3 or 4 in the same subslot for HARQ-ACK codebooks with one 2*7-symbol</w:t>
      </w:r>
    </w:p>
    <w:p w14:paraId="0CAC06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HARQ-ACK codebook</w:t>
      </w:r>
    </w:p>
    <w:p w14:paraId="3E7A1A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twoPUCCH-Type8-r16                    ENUMERATED {supported}                   OPTIONAL,</w:t>
      </w:r>
    </w:p>
    <w:p w14:paraId="6D5E37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11-4g: 1 PUCCH format 0 or 2 and 1 PUCCH format 1, 3 or 4 in the same subslot for two subslot based HARQ-ACK codebooks</w:t>
      </w:r>
    </w:p>
    <w:p w14:paraId="5291E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twoPUCCH-Type9-r16                    ENUMERATED {supported}                   OPTIONAL,</w:t>
      </w:r>
    </w:p>
    <w:p w14:paraId="42F2725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11-4h: 2 PUCCH transmissions in the same subslot for two HARQ-ACK codebooks with one 2*7-symbol subslot which are not covered</w:t>
      </w:r>
    </w:p>
    <w:p w14:paraId="6A1944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by 11-4c and 11-4e</w:t>
      </w:r>
    </w:p>
    <w:p w14:paraId="666C8F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twoPUCCH-Type10-r16                   ENUMERATED {supported}                   OPTIONAL,</w:t>
      </w:r>
    </w:p>
    <w:p w14:paraId="6DBF20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11-4i: 2 PUCCH transmissions in the same subslot for two subslot based HARQ-ACK codebooks which are not covered by 11-4d and</w:t>
      </w:r>
    </w:p>
    <w:p w14:paraId="584227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-- 11-4f</w:t>
      </w:r>
    </w:p>
    <w:p w14:paraId="7CE2F8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twoPUCCH-Type11-r16                   ENUMERATED {supported}                   OPTIONAL,</w:t>
      </w:r>
    </w:p>
    <w:p w14:paraId="2A6AAB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12-1: UL intra-UE multiplexing/prioritization of overlapping channel/signals with two priority levels in physical layer</w:t>
      </w:r>
    </w:p>
    <w:p w14:paraId="593CD059" w14:textId="77777777" w:rsidR="00D43030" w:rsidRPr="002B323D"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D43030">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ul-IntraUE-Mux-r16                    SEQUENCE {</w:t>
      </w:r>
    </w:p>
    <w:p w14:paraId="0D11BD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D43030">
        <w:rPr>
          <w:rFonts w:ascii="Courier New" w:eastAsia="Times New Roman" w:hAnsi="Courier New"/>
          <w:noProof/>
          <w:sz w:val="16"/>
          <w:lang w:eastAsia="en-GB"/>
        </w:rPr>
        <w:t>pusch-PreparationLowPriority-r16      ENUMERATED {sym0, sym1, sym2},</w:t>
      </w:r>
    </w:p>
    <w:p w14:paraId="7CA74D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pusch-PreparationHighPriority-r16     ENUMERATED {sym0, sym1, sym2}</w:t>
      </w:r>
    </w:p>
    <w:p w14:paraId="396545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D1605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16-5a: </w:t>
      </w:r>
      <w:r w:rsidRPr="00D43030">
        <w:rPr>
          <w:rFonts w:ascii="Courier New" w:eastAsia="Malgun Gothic" w:hAnsi="Courier New"/>
          <w:noProof/>
          <w:sz w:val="16"/>
          <w:lang w:eastAsia="en-GB"/>
        </w:rPr>
        <w:t>Supported UL full power transmission mode of fullpower</w:t>
      </w:r>
    </w:p>
    <w:p w14:paraId="50E823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ul-FullPwrMode-r16                    ENUMERATED {supported}                   OPTIONAL,</w:t>
      </w:r>
    </w:p>
    <w:p w14:paraId="74A48D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18-5d: Processing up to X unicast DCI scheduling for UL per scheduled CC</w:t>
      </w:r>
    </w:p>
    <w:p w14:paraId="67E78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383A0E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264A80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134070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2A3B8D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49BF91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55358A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020DD5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7B5AA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16-5b: </w:t>
      </w:r>
      <w:r w:rsidRPr="00D43030">
        <w:rPr>
          <w:rFonts w:ascii="Courier New" w:eastAsia="Malgun Gothic" w:hAnsi="Courier New"/>
          <w:noProof/>
          <w:sz w:val="16"/>
          <w:lang w:eastAsia="en-GB"/>
        </w:rPr>
        <w:t>Supported UL full power transmission mode of fullpowerMode1</w:t>
      </w:r>
    </w:p>
    <w:p w14:paraId="3F5054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ul-FullPwrMode1-r16                   ENUMERATED {supported}                   OPTIONAL,</w:t>
      </w:r>
    </w:p>
    <w:p w14:paraId="07B762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16-5c-2: </w:t>
      </w:r>
      <w:r w:rsidRPr="00D43030">
        <w:rPr>
          <w:rFonts w:ascii="Courier New" w:eastAsia="Malgun Gothic" w:hAnsi="Courier New"/>
          <w:noProof/>
          <w:sz w:val="16"/>
          <w:lang w:eastAsia="en-GB"/>
        </w:rPr>
        <w:t>Ports configuration for Mode 2</w:t>
      </w:r>
    </w:p>
    <w:p w14:paraId="215A2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ul-FullPwrMode2-SRSConfig-diffNumSRSPorts-r16  ENUMERATED {p1-2, p1-4, p1-2-4} OPTIONAL,</w:t>
      </w:r>
    </w:p>
    <w:p w14:paraId="19EED4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16-5c-3: </w:t>
      </w:r>
      <w:r w:rsidRPr="00D43030">
        <w:rPr>
          <w:rFonts w:ascii="Courier New" w:eastAsia="Malgun Gothic" w:hAnsi="Courier New"/>
          <w:noProof/>
          <w:sz w:val="16"/>
          <w:lang w:eastAsia="en-GB"/>
        </w:rPr>
        <w:t>TPMI group for Mode 2</w:t>
      </w:r>
    </w:p>
    <w:p w14:paraId="7A49C9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ul-FullPwrMode2-TPMIGroup-r16         SEQUENCE {</w:t>
      </w:r>
    </w:p>
    <w:p w14:paraId="7BC7A2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twoPorts-r16                          BIT STRING(SIZE(2))                      OPTIONAL,</w:t>
      </w:r>
    </w:p>
    <w:p w14:paraId="349F26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fourPortsNonCoherent-r16              ENUMERATED{g0, g1, g2, g3}               OPTIONAL,</w:t>
      </w:r>
    </w:p>
    <w:p w14:paraId="58888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fourPortsPartialCoherent-r16          ENUMERATED{g0, g1, g2, g3, g4, g5, g6}   OPTIONAL</w:t>
      </w:r>
    </w:p>
    <w:p w14:paraId="095C90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2836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B0B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001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FeatureSetUplink-v1630 ::=       SEQUENCE {</w:t>
      </w:r>
    </w:p>
    <w:p w14:paraId="7A3BF6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 For SRS for CB PUSCH and antenna switching on FR1 with symbol level offset for aperiodic SRS transmission</w:t>
      </w:r>
    </w:p>
    <w:p w14:paraId="6979CF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offsetSRS-CB-PUSCH-Ant-Switch-fr1-r16                       ENUMERATED {supported}                   OPTIONAL,</w:t>
      </w:r>
    </w:p>
    <w:p w14:paraId="0127C3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22-8a: PDCCH monitoring on any span of up to 3 consecutive OFDM symbols of a slot and constrained timeline for SRS for CB</w:t>
      </w:r>
    </w:p>
    <w:p w14:paraId="6D756F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PUSCH and antenna switching on FR1</w:t>
      </w:r>
    </w:p>
    <w:p w14:paraId="4D4EE8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offsetSRS-CB-PUSCH-PDCCH-MonitorSingleOcc-fr1-r16           ENUMERATED {supported}                   OPTIONAL,</w:t>
      </w:r>
    </w:p>
    <w:p w14:paraId="674445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22-8b: For type 1 CSS with dedicated RRC configuration, type 3 CSS, and UE-SS, monitoring occasion can be any OFDM symbol(s)</w:t>
      </w:r>
    </w:p>
    <w:p w14:paraId="41273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and constrained timeline for SRS for CB PUSCH and antenna switching on FR1</w:t>
      </w:r>
    </w:p>
    <w:p w14:paraId="1926BC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offsetSRS-CB-PUSCH-PDCCH-MonitorAnyOccWithoutGap-fr1-r16    ENUMERATED {supported}                   OPTIONAL,</w:t>
      </w:r>
    </w:p>
    <w:p w14:paraId="7E1BF7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22-8c: For type 1 CSS with dedicated RRC configuration, type 3 CSS, and UE-SS, monitoring occasion can be any OFDM symbol(s)</w:t>
      </w:r>
    </w:p>
    <w:p w14:paraId="11EF6B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with a DCI gap and constrained timeline for SRS for CB PUSCH and antenna switching on FR1</w:t>
      </w:r>
    </w:p>
    <w:p w14:paraId="290D76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offsetSRS-CB-PUSCH-PDCCH-MonitorAnyOccWithGap-fr1-r16       ENUMERATED {supported}                   OPTIONAL,</w:t>
      </w:r>
    </w:p>
    <w:p w14:paraId="0490F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869E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22-9: Cancellation of PUCCH, PUSCH or PRACH with a DCI scheduling a PDSCH or CSI-RS or a DCI format 2_0 for SFI</w:t>
      </w:r>
    </w:p>
    <w:p w14:paraId="2145FD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partialCancellationPUCCH-PUSCH-PRACH-TX-r16                 ENUMERATED {supported}                   OPTIONAL</w:t>
      </w:r>
    </w:p>
    <w:p w14:paraId="1519EB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7F2B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F82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FeatureSetUplink-v1640 ::=              SEQUENCE {</w:t>
      </w:r>
    </w:p>
    <w:p w14:paraId="5B3027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 Two HARQ-ACK codebooks with up to one sub-slot based HARQ-ACK codebook (i.e. slot-based + slot-based, or slot-based +</w:t>
      </w:r>
    </w:p>
    <w:p w14:paraId="6156F0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simultaneously constructed for supporting HARQ-ACK codebooks with different priorities at a UE</w:t>
      </w:r>
    </w:p>
    <w:p w14:paraId="5F5BAC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twoHARQ-ACK-Codebook-type1-r16          SubSlot-Config-r16      OPTIONAL,</w:t>
      </w:r>
    </w:p>
    <w:p w14:paraId="5B042E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11-4a: Two sub-slot based HARQ-ACK codebooks simultaneously constructed for supporting HARQ-ACK codebooks with different</w:t>
      </w:r>
    </w:p>
    <w:p w14:paraId="4A8BBE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priorities at a UE</w:t>
      </w:r>
    </w:p>
    <w:p w14:paraId="6E21F5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twoHARQ-ACK-Codebook-type2-r16          SubSlot-Config-r16      OPTIONAL,</w:t>
      </w:r>
    </w:p>
    <w:p w14:paraId="27CCD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22-8d: All PDCCH monitoring occasion can be any OFDM symbol(s) of a slot for Case 2 with a span gap and constrained timeline</w:t>
      </w:r>
    </w:p>
    <w:p w14:paraId="78D12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for SRS for CB PUSCH and antenna switching on FR1</w:t>
      </w:r>
    </w:p>
    <w:p w14:paraId="0ADB87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offsetSRS-CB-PUSCH-PDCCH-MonitorAnyOccWithSpanGap-fr1-r16 SEQUENCE {</w:t>
      </w:r>
    </w:p>
    <w:p w14:paraId="22D834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ENUMERATED {set1, set2, set3}                             OPTIONAL,</w:t>
      </w:r>
    </w:p>
    <w:p w14:paraId="5B639A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ENUMERATED {set1, set2, set3}                             OPTIONAL,</w:t>
      </w:r>
    </w:p>
    <w:p w14:paraId="17270A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scs-60kHz-r16                                 ENUMERATED {set1, set2, set3}                             OPTIONAL</w:t>
      </w:r>
    </w:p>
    <w:p w14:paraId="4FD838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4F09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52E8B1E" w14:textId="73DA49DB" w:rsidR="00B56D25" w:rsidRPr="00AF7EF0" w:rsidRDefault="00AD7732" w:rsidP="00B56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9" w:author="NR_feMIMO-Core" w:date="2022-03-22T14:32:00Z"/>
          <w:rFonts w:ascii="Courier New" w:eastAsia="Times New Roman" w:hAnsi="Courier New"/>
          <w:noProof/>
          <w:sz w:val="16"/>
          <w:lang w:eastAsia="en-GB"/>
        </w:rPr>
      </w:pPr>
      <w:ins w:id="560" w:author="NR_feMIMO-Core" w:date="2022-03-23T10:03:00Z">
        <w:r w:rsidRPr="00D43030">
          <w:rPr>
            <w:rFonts w:ascii="Courier New" w:eastAsia="Times New Roman" w:hAnsi="Courier New"/>
            <w:noProof/>
            <w:sz w:val="16"/>
            <w:lang w:eastAsia="en-GB"/>
          </w:rPr>
          <w:t>FeatureSetUplink</w:t>
        </w:r>
      </w:ins>
      <w:ins w:id="561" w:author="NR_feMIMO-Core" w:date="2022-03-22T14:32:00Z">
        <w:r w:rsidR="00B56D25" w:rsidRPr="00AF7EF0">
          <w:rPr>
            <w:rFonts w:ascii="Courier New" w:eastAsia="Times New Roman" w:hAnsi="Courier New"/>
            <w:noProof/>
            <w:sz w:val="16"/>
            <w:lang w:eastAsia="en-GB"/>
          </w:rPr>
          <w:t>-v1</w:t>
        </w:r>
        <w:r w:rsidR="00B56D25">
          <w:rPr>
            <w:rFonts w:ascii="Courier New" w:eastAsia="Times New Roman" w:hAnsi="Courier New"/>
            <w:noProof/>
            <w:sz w:val="16"/>
            <w:lang w:eastAsia="en-GB"/>
          </w:rPr>
          <w:t>7xy</w:t>
        </w:r>
        <w:r w:rsidR="00B56D25" w:rsidRPr="00AF7EF0">
          <w:rPr>
            <w:rFonts w:ascii="Courier New" w:eastAsia="Times New Roman" w:hAnsi="Courier New"/>
            <w:noProof/>
            <w:sz w:val="16"/>
            <w:lang w:eastAsia="en-GB"/>
          </w:rPr>
          <w:t xml:space="preserve"> ::= </w:t>
        </w:r>
        <w:r w:rsidR="00B56D25" w:rsidRPr="00AF7EF0">
          <w:rPr>
            <w:rFonts w:ascii="Courier New" w:eastAsia="Times New Roman" w:hAnsi="Courier New"/>
            <w:noProof/>
            <w:color w:val="993366"/>
            <w:sz w:val="16"/>
            <w:lang w:eastAsia="en-GB"/>
          </w:rPr>
          <w:t>SEQUENCE</w:t>
        </w:r>
        <w:r w:rsidR="00B56D25" w:rsidRPr="00AF7EF0">
          <w:rPr>
            <w:rFonts w:ascii="Courier New" w:eastAsia="Times New Roman" w:hAnsi="Courier New"/>
            <w:noProof/>
            <w:sz w:val="16"/>
            <w:lang w:eastAsia="en-GB"/>
          </w:rPr>
          <w:t xml:space="preserve"> {</w:t>
        </w:r>
      </w:ins>
    </w:p>
    <w:p w14:paraId="3F73A55B" w14:textId="77777777" w:rsidR="00657F53" w:rsidRDefault="00657F53" w:rsidP="00657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2" w:author="NR_feMIMO-Core" w:date="2022-03-25T08:04:00Z"/>
          <w:rFonts w:ascii="Courier New" w:eastAsia="Times New Roman" w:hAnsi="Courier New"/>
          <w:noProof/>
          <w:sz w:val="16"/>
          <w:lang w:eastAsia="en-GB"/>
        </w:rPr>
      </w:pPr>
      <w:ins w:id="563" w:author="NR_feMIMO-Core" w:date="2022-03-25T08:0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AF683E">
          <w:rPr>
            <w:rFonts w:ascii="Courier New" w:eastAsia="Times New Roman" w:hAnsi="Courier New"/>
            <w:noProof/>
            <w:sz w:val="16"/>
            <w:lang w:eastAsia="en-GB"/>
          </w:rPr>
          <w:t>23-3-1-2</w:t>
        </w:r>
        <w:r w:rsidRPr="00AF683E">
          <w:rPr>
            <w:rFonts w:ascii="Courier New" w:eastAsia="Times New Roman" w:hAnsi="Courier New"/>
            <w:noProof/>
            <w:sz w:val="16"/>
            <w:lang w:eastAsia="en-GB"/>
          </w:rPr>
          <w:tab/>
          <w:t>Multi-TRP PUSCH repetition (type A) - non-codebook based</w:t>
        </w:r>
      </w:ins>
    </w:p>
    <w:p w14:paraId="529B7012" w14:textId="77777777" w:rsidR="00657F53" w:rsidRDefault="00657F53" w:rsidP="00657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4" w:author="NR_feMIMO-Core" w:date="2022-03-25T08:04:00Z"/>
          <w:rFonts w:ascii="Courier New" w:eastAsia="Times New Roman" w:hAnsi="Courier New"/>
          <w:noProof/>
          <w:sz w:val="16"/>
          <w:lang w:eastAsia="en-GB"/>
        </w:rPr>
      </w:pPr>
      <w:ins w:id="565" w:author="NR_feMIMO-Core" w:date="2022-03-25T08:04:00Z">
        <w:r>
          <w:rPr>
            <w:rFonts w:ascii="Courier New" w:eastAsia="Times New Roman" w:hAnsi="Courier New"/>
            <w:noProof/>
            <w:sz w:val="16"/>
            <w:lang w:eastAsia="en-GB"/>
          </w:rPr>
          <w:tab/>
          <w:t>mTRP-PUSCH-RepetitionTypeA-r17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A46BE4">
          <w:rPr>
            <w:rFonts w:ascii="Courier New" w:eastAsia="Times New Roman" w:hAnsi="Courier New"/>
            <w:noProof/>
            <w:sz w:val="16"/>
            <w:lang w:eastAsia="en-GB"/>
          </w:rPr>
          <w:t>1,</w:t>
        </w:r>
        <w:r>
          <w:rPr>
            <w:rFonts w:ascii="Courier New" w:eastAsia="Times New Roman" w:hAnsi="Courier New"/>
            <w:noProof/>
            <w:sz w:val="16"/>
            <w:lang w:eastAsia="en-GB"/>
          </w:rPr>
          <w:t>n</w:t>
        </w:r>
        <w:r w:rsidRPr="00A46BE4">
          <w:rPr>
            <w:rFonts w:ascii="Courier New" w:eastAsia="Times New Roman" w:hAnsi="Courier New"/>
            <w:noProof/>
            <w:sz w:val="16"/>
            <w:lang w:eastAsia="en-GB"/>
          </w:rPr>
          <w:t>2,</w:t>
        </w:r>
        <w:r>
          <w:rPr>
            <w:rFonts w:ascii="Courier New" w:eastAsia="Times New Roman" w:hAnsi="Courier New"/>
            <w:noProof/>
            <w:sz w:val="16"/>
            <w:lang w:eastAsia="en-GB"/>
          </w:rPr>
          <w:t>n</w:t>
        </w:r>
        <w:r w:rsidRPr="00A46BE4">
          <w:rPr>
            <w:rFonts w:ascii="Courier New" w:eastAsia="Times New Roman" w:hAnsi="Courier New"/>
            <w:noProof/>
            <w:sz w:val="16"/>
            <w:lang w:eastAsia="en-GB"/>
          </w:rPr>
          <w:t>3,</w:t>
        </w:r>
        <w:r>
          <w:rPr>
            <w:rFonts w:ascii="Courier New" w:eastAsia="Times New Roman" w:hAnsi="Courier New"/>
            <w:noProof/>
            <w:sz w:val="16"/>
            <w:lang w:eastAsia="en-GB"/>
          </w:rPr>
          <w:t>n</w:t>
        </w:r>
        <w:r w:rsidRPr="00A46BE4">
          <w:rPr>
            <w:rFonts w:ascii="Courier New" w:eastAsia="Times New Roman" w:hAnsi="Courier New"/>
            <w:noProof/>
            <w:sz w:val="16"/>
            <w:lang w:eastAsia="en-GB"/>
          </w:rPr>
          <w:t>4}</w:t>
        </w:r>
        <w:r w:rsidRPr="00D43030">
          <w:rPr>
            <w:rFonts w:ascii="Courier New" w:eastAsia="Times New Roman" w:hAnsi="Courier New"/>
            <w:noProof/>
            <w:sz w:val="16"/>
            <w:lang w:eastAsia="en-GB"/>
          </w:rPr>
          <w:t xml:space="preserve">              OPTIONAL</w:t>
        </w:r>
        <w:r>
          <w:rPr>
            <w:rFonts w:ascii="Courier New" w:eastAsia="Times New Roman" w:hAnsi="Courier New"/>
            <w:noProof/>
            <w:sz w:val="16"/>
            <w:lang w:eastAsia="en-GB"/>
          </w:rPr>
          <w:t>,</w:t>
        </w:r>
      </w:ins>
    </w:p>
    <w:p w14:paraId="7EE6061B" w14:textId="77777777" w:rsidR="00361075" w:rsidRDefault="00361075" w:rsidP="00361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6" w:author="NR_feMIMO-Core" w:date="2022-03-25T12:10:00Z"/>
          <w:rFonts w:ascii="Courier New" w:eastAsia="Times New Roman" w:hAnsi="Courier New"/>
          <w:noProof/>
          <w:sz w:val="16"/>
          <w:lang w:eastAsia="en-GB"/>
        </w:rPr>
      </w:pPr>
      <w:ins w:id="567" w:author="NR_feMIMO-Core" w:date="2022-03-25T12:10:00Z">
        <w:r w:rsidRPr="00D43030">
          <w:rPr>
            <w:rFonts w:ascii="Courier New" w:eastAsia="Times New Roman" w:hAnsi="Courier New"/>
            <w:noProof/>
            <w:sz w:val="16"/>
            <w:lang w:eastAsia="en-GB"/>
          </w:rPr>
          <w:t xml:space="preserve">   -- R1 </w:t>
        </w:r>
        <w:r w:rsidRPr="00B56D25">
          <w:rPr>
            <w:rFonts w:ascii="Courier New" w:eastAsia="Times New Roman" w:hAnsi="Courier New"/>
            <w:noProof/>
            <w:sz w:val="16"/>
            <w:lang w:eastAsia="en-GB"/>
          </w:rPr>
          <w:t>23-3-3</w:t>
        </w:r>
        <w:r w:rsidRPr="00B56D25">
          <w:rPr>
            <w:rFonts w:ascii="Courier New" w:eastAsia="Times New Roman" w:hAnsi="Courier New"/>
            <w:noProof/>
            <w:sz w:val="16"/>
            <w:lang w:eastAsia="en-GB"/>
          </w:rPr>
          <w:tab/>
          <w:t>Multi-TRP PUCCH repetition-intra-slot</w:t>
        </w:r>
      </w:ins>
    </w:p>
    <w:p w14:paraId="59853630" w14:textId="51E633C1" w:rsidR="00361075" w:rsidRPr="00D43030" w:rsidRDefault="00361075" w:rsidP="00361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8" w:author="NR_feMIMO-Core" w:date="2022-03-25T12:10:00Z"/>
          <w:rFonts w:ascii="Courier New" w:eastAsia="Times New Roman" w:hAnsi="Courier New"/>
          <w:noProof/>
          <w:sz w:val="16"/>
          <w:lang w:eastAsia="en-GB"/>
        </w:rPr>
      </w:pPr>
      <w:ins w:id="569" w:author="NR_feMIMO-Core" w:date="2022-03-25T12:10:00Z">
        <w:r>
          <w:rPr>
            <w:rFonts w:ascii="Courier New" w:eastAsia="Times New Roman" w:hAnsi="Courier New"/>
            <w:noProof/>
            <w:sz w:val="16"/>
            <w:lang w:eastAsia="en-GB"/>
          </w:rPr>
          <w:tab/>
          <w:t>mTRP-PUCCH-IntraSlot</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OPTIONAL,</w:t>
        </w:r>
      </w:ins>
    </w:p>
    <w:p w14:paraId="6F1C4331" w14:textId="15239C44" w:rsidR="002B6CFC" w:rsidRDefault="00AD7732"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0" w:author="NR_feMIMO-Core" w:date="2022-03-23T10:02:00Z"/>
          <w:rFonts w:ascii="Courier New" w:eastAsia="Times New Roman" w:hAnsi="Courier New"/>
          <w:noProof/>
          <w:sz w:val="16"/>
          <w:lang w:eastAsia="en-GB"/>
        </w:rPr>
      </w:pPr>
      <w:ins w:id="571" w:author="NR_feMIMO-Core" w:date="2022-03-23T10:03:00Z">
        <w:r>
          <w:rPr>
            <w:rFonts w:ascii="Courier New" w:eastAsia="Times New Roman" w:hAnsi="Courier New"/>
            <w:noProof/>
            <w:sz w:val="16"/>
            <w:lang w:eastAsia="en-GB"/>
          </w:rPr>
          <w:t xml:space="preserve"> </w:t>
        </w:r>
      </w:ins>
      <w:ins w:id="572" w:author="NR_feMIMO-Core" w:date="2022-03-23T10:02:00Z">
        <w:r w:rsidR="002B6CFC" w:rsidRPr="00D43030">
          <w:rPr>
            <w:rFonts w:ascii="Courier New" w:eastAsia="Times New Roman" w:hAnsi="Courier New"/>
            <w:noProof/>
            <w:sz w:val="16"/>
            <w:lang w:eastAsia="en-GB"/>
          </w:rPr>
          <w:t xml:space="preserve">  -- R1</w:t>
        </w:r>
        <w:r w:rsidR="002B6CFC">
          <w:rPr>
            <w:rFonts w:ascii="Courier New" w:eastAsia="Times New Roman" w:hAnsi="Courier New"/>
            <w:noProof/>
            <w:sz w:val="16"/>
            <w:lang w:eastAsia="en-GB"/>
          </w:rPr>
          <w:t xml:space="preserve"> </w:t>
        </w:r>
        <w:r w:rsidR="002B6CFC" w:rsidRPr="00CE53F0">
          <w:rPr>
            <w:rFonts w:ascii="Courier New" w:eastAsia="Times New Roman" w:hAnsi="Courier New"/>
            <w:noProof/>
            <w:sz w:val="16"/>
            <w:lang w:eastAsia="en-GB"/>
          </w:rPr>
          <w:t>23-8-4</w:t>
        </w:r>
        <w:r w:rsidR="002B6CFC" w:rsidRPr="00CE53F0">
          <w:rPr>
            <w:rFonts w:ascii="Courier New" w:eastAsia="Times New Roman" w:hAnsi="Courier New"/>
            <w:noProof/>
            <w:sz w:val="16"/>
            <w:lang w:eastAsia="en-GB"/>
          </w:rPr>
          <w:tab/>
          <w:t>Maximum 2 SP and 1 periodic SRS sets for antenna switching</w:t>
        </w:r>
      </w:ins>
    </w:p>
    <w:p w14:paraId="2A4AA590" w14:textId="43F1CC2E" w:rsidR="002B6CFC" w:rsidRDefault="002B6CFC"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3" w:author="NR_feMIMO-Core" w:date="2022-03-23T10:02:00Z"/>
          <w:rFonts w:ascii="Courier New" w:eastAsia="Times New Roman" w:hAnsi="Courier New"/>
          <w:noProof/>
          <w:sz w:val="16"/>
          <w:lang w:eastAsia="en-GB"/>
        </w:rPr>
      </w:pPr>
      <w:ins w:id="574" w:author="NR_feMIMO-Core" w:date="2022-03-23T10:02:00Z">
        <w:r>
          <w:rPr>
            <w:rFonts w:ascii="Courier New" w:eastAsia="Times New Roman" w:hAnsi="Courier New"/>
            <w:noProof/>
            <w:sz w:val="16"/>
            <w:lang w:eastAsia="en-GB"/>
          </w:rPr>
          <w:tab/>
          <w:t>s</w:t>
        </w:r>
      </w:ins>
      <w:ins w:id="575" w:author="NR_feMIMO-Core" w:date="2022-03-23T21:13:00Z">
        <w:r w:rsidR="00E40497">
          <w:rPr>
            <w:rFonts w:ascii="Courier New" w:eastAsia="Times New Roman" w:hAnsi="Courier New"/>
            <w:noProof/>
            <w:sz w:val="16"/>
            <w:lang w:eastAsia="en-GB"/>
          </w:rPr>
          <w:t>rs</w:t>
        </w:r>
      </w:ins>
      <w:ins w:id="576" w:author="NR_feMIMO-Core" w:date="2022-03-23T10:02:00Z">
        <w:r>
          <w:rPr>
            <w:rFonts w:ascii="Courier New" w:eastAsia="Times New Roman" w:hAnsi="Courier New"/>
            <w:noProof/>
            <w:sz w:val="16"/>
            <w:lang w:eastAsia="en-GB"/>
          </w:rPr>
          <w:t>-AntennaSwitching2SP-1Periodic</w:t>
        </w:r>
        <w:r w:rsidRPr="00AF7EF0">
          <w:rPr>
            <w:rFonts w:ascii="Courier New" w:eastAsia="Times New Roman" w:hAnsi="Courier New"/>
            <w:noProof/>
            <w:sz w:val="16"/>
            <w:lang w:eastAsia="en-GB"/>
          </w:rPr>
          <w:t>-</w:t>
        </w:r>
      </w:ins>
      <w:ins w:id="577" w:author="NR_feMIMO-Core" w:date="2022-03-24T08:07:00Z">
        <w:r w:rsidR="00D82B99">
          <w:rPr>
            <w:rFonts w:ascii="Courier New" w:eastAsia="Times New Roman" w:hAnsi="Courier New"/>
            <w:noProof/>
            <w:sz w:val="16"/>
            <w:lang w:eastAsia="en-GB"/>
          </w:rPr>
          <w:t>r17</w:t>
        </w:r>
      </w:ins>
      <w:ins w:id="578" w:author="NR_feMIMO-Core" w:date="2022-03-23T10:02:00Z">
        <w:r>
          <w:rPr>
            <w:rFonts w:ascii="Courier New" w:eastAsia="Times New Roman" w:hAnsi="Courier New"/>
            <w:noProof/>
            <w:sz w:val="16"/>
            <w:lang w:eastAsia="en-GB"/>
          </w:rPr>
          <w:tab/>
        </w:r>
        <w:r w:rsidRPr="00A76BC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OPTIONAL,</w:t>
        </w:r>
      </w:ins>
    </w:p>
    <w:p w14:paraId="0CBE5B69" w14:textId="77777777" w:rsidR="002B6CFC" w:rsidRDefault="002B6CFC"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9" w:author="NR_feMIMO-Core" w:date="2022-03-23T10:02:00Z"/>
          <w:rFonts w:ascii="Courier New" w:eastAsia="Times New Roman" w:hAnsi="Courier New"/>
          <w:noProof/>
          <w:sz w:val="16"/>
          <w:lang w:eastAsia="en-GB"/>
        </w:rPr>
      </w:pPr>
      <w:ins w:id="580" w:author="NR_feMIMO-Core" w:date="2022-03-23T10:02:00Z">
        <w:r w:rsidRPr="00D43030">
          <w:rPr>
            <w:rFonts w:ascii="Courier New" w:eastAsia="Times New Roman" w:hAnsi="Courier New"/>
            <w:noProof/>
            <w:sz w:val="16"/>
            <w:lang w:eastAsia="en-GB"/>
          </w:rPr>
          <w:t xml:space="preserve">   -- R1</w:t>
        </w:r>
        <w:r>
          <w:rPr>
            <w:rFonts w:ascii="Courier New" w:eastAsia="Times New Roman" w:hAnsi="Courier New"/>
            <w:noProof/>
            <w:sz w:val="16"/>
            <w:lang w:eastAsia="en-GB"/>
          </w:rPr>
          <w:t xml:space="preserve"> </w:t>
        </w:r>
        <w:r w:rsidRPr="00A31701">
          <w:rPr>
            <w:rFonts w:ascii="Courier New" w:eastAsia="Times New Roman" w:hAnsi="Courier New"/>
            <w:noProof/>
            <w:sz w:val="16"/>
            <w:lang w:eastAsia="en-GB"/>
          </w:rPr>
          <w:t>23-8-9</w:t>
        </w:r>
        <w:r w:rsidRPr="00A31701">
          <w:rPr>
            <w:rFonts w:ascii="Courier New" w:eastAsia="Times New Roman" w:hAnsi="Courier New"/>
            <w:noProof/>
            <w:sz w:val="16"/>
            <w:lang w:eastAsia="en-GB"/>
          </w:rPr>
          <w:tab/>
          <w:t>Extension of aperiodic SRS configuration for 1T4R, 1T2R and 2T4R</w:t>
        </w:r>
      </w:ins>
    </w:p>
    <w:p w14:paraId="091944E5" w14:textId="6BD81664" w:rsidR="00A31701" w:rsidRDefault="00AD7732" w:rsidP="00B325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1" w:author="NR_feMIMO-Core" w:date="2022-03-22T14:32:00Z"/>
          <w:rFonts w:ascii="Courier New" w:eastAsia="Times New Roman" w:hAnsi="Courier New"/>
          <w:noProof/>
          <w:sz w:val="16"/>
          <w:lang w:eastAsia="en-GB"/>
        </w:rPr>
      </w:pPr>
      <w:ins w:id="582" w:author="NR_feMIMO-Core" w:date="2022-03-23T10:03:00Z">
        <w:r>
          <w:rPr>
            <w:rFonts w:ascii="Courier New" w:eastAsia="Times New Roman" w:hAnsi="Courier New"/>
            <w:noProof/>
            <w:sz w:val="16"/>
            <w:lang w:eastAsia="en-GB"/>
          </w:rPr>
          <w:tab/>
          <w:t>s</w:t>
        </w:r>
      </w:ins>
      <w:ins w:id="583" w:author="NR_feMIMO-Core" w:date="2022-03-23T21:13:00Z">
        <w:r w:rsidR="00E40497">
          <w:rPr>
            <w:rFonts w:ascii="Courier New" w:eastAsia="Times New Roman" w:hAnsi="Courier New"/>
            <w:noProof/>
            <w:sz w:val="16"/>
            <w:lang w:eastAsia="en-GB"/>
          </w:rPr>
          <w:t>rs</w:t>
        </w:r>
      </w:ins>
      <w:ins w:id="584" w:author="NR_feMIMO-Core" w:date="2022-03-23T10:03:00Z">
        <w:r>
          <w:rPr>
            <w:rFonts w:ascii="Courier New" w:eastAsia="Times New Roman" w:hAnsi="Courier New"/>
            <w:noProof/>
            <w:sz w:val="16"/>
            <w:lang w:eastAsia="en-GB"/>
          </w:rPr>
          <w:t>-</w:t>
        </w:r>
      </w:ins>
      <w:ins w:id="585" w:author="NR_feMIMO-Core" w:date="2022-03-23T10:04:00Z">
        <w:r w:rsidR="004445BB">
          <w:rPr>
            <w:rFonts w:ascii="Courier New" w:eastAsia="Times New Roman" w:hAnsi="Courier New"/>
            <w:noProof/>
            <w:sz w:val="16"/>
            <w:lang w:eastAsia="en-GB"/>
          </w:rPr>
          <w:t>Extension</w:t>
        </w:r>
      </w:ins>
      <w:ins w:id="586" w:author="NR_feMIMO-Core" w:date="2022-03-23T10:05:00Z">
        <w:r w:rsidR="005807E0">
          <w:rPr>
            <w:rFonts w:ascii="Courier New" w:eastAsia="Times New Roman" w:hAnsi="Courier New"/>
            <w:noProof/>
            <w:sz w:val="16"/>
            <w:lang w:eastAsia="en-GB"/>
          </w:rPr>
          <w:t>AperiodicSRS</w:t>
        </w:r>
        <w:r w:rsidR="005807E0" w:rsidRPr="00AF7EF0">
          <w:rPr>
            <w:rFonts w:ascii="Courier New" w:eastAsia="Times New Roman" w:hAnsi="Courier New"/>
            <w:noProof/>
            <w:sz w:val="16"/>
            <w:lang w:eastAsia="en-GB"/>
          </w:rPr>
          <w:t>-</w:t>
        </w:r>
      </w:ins>
      <w:ins w:id="587" w:author="NR_feMIMO-Core" w:date="2022-03-24T08:07:00Z">
        <w:r w:rsidR="00D82B99">
          <w:rPr>
            <w:rFonts w:ascii="Courier New" w:eastAsia="Times New Roman" w:hAnsi="Courier New"/>
            <w:noProof/>
            <w:sz w:val="16"/>
            <w:lang w:eastAsia="en-GB"/>
          </w:rPr>
          <w:t>r17</w:t>
        </w:r>
      </w:ins>
      <w:ins w:id="588" w:author="NR_feMIMO-Core" w:date="2022-03-23T10:05:00Z">
        <w:r w:rsidR="005807E0">
          <w:rPr>
            <w:rFonts w:ascii="Courier New" w:eastAsia="Times New Roman" w:hAnsi="Courier New"/>
            <w:noProof/>
            <w:sz w:val="16"/>
            <w:lang w:eastAsia="en-GB"/>
          </w:rPr>
          <w:tab/>
        </w:r>
        <w:r w:rsidR="005807E0" w:rsidRPr="00A76BC9">
          <w:rPr>
            <w:rFonts w:ascii="Courier New" w:eastAsia="Times New Roman" w:hAnsi="Courier New"/>
            <w:noProof/>
            <w:sz w:val="16"/>
            <w:lang w:eastAsia="en-GB"/>
          </w:rPr>
          <w:t xml:space="preserve"> </w:t>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ins>
      <w:ins w:id="589" w:author="NR_feMIMO-Core" w:date="2022-03-23T21:22:00Z">
        <w:r w:rsidR="0048168B">
          <w:rPr>
            <w:rFonts w:ascii="Courier New" w:eastAsia="Times New Roman" w:hAnsi="Courier New"/>
            <w:noProof/>
            <w:sz w:val="16"/>
            <w:lang w:eastAsia="en-GB"/>
          </w:rPr>
          <w:tab/>
        </w:r>
        <w:r w:rsidR="0048168B">
          <w:rPr>
            <w:rFonts w:ascii="Courier New" w:eastAsia="Times New Roman" w:hAnsi="Courier New"/>
            <w:noProof/>
            <w:sz w:val="16"/>
            <w:lang w:eastAsia="en-GB"/>
          </w:rPr>
          <w:tab/>
        </w:r>
      </w:ins>
      <w:ins w:id="590" w:author="NR_feMIMO-Core" w:date="2022-03-23T10:05:00Z">
        <w:r w:rsidR="005807E0" w:rsidRPr="00D43030">
          <w:rPr>
            <w:rFonts w:ascii="Courier New" w:eastAsia="Times New Roman" w:hAnsi="Courier New"/>
            <w:noProof/>
            <w:sz w:val="16"/>
            <w:lang w:eastAsia="en-GB"/>
          </w:rPr>
          <w:t xml:space="preserve">ENUMERATED {supported}             </w:t>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sidRPr="00D43030">
          <w:rPr>
            <w:rFonts w:ascii="Courier New" w:eastAsia="Times New Roman" w:hAnsi="Courier New"/>
            <w:noProof/>
            <w:sz w:val="16"/>
            <w:lang w:eastAsia="en-GB"/>
          </w:rPr>
          <w:t xml:space="preserve">  OPTIONAL</w:t>
        </w:r>
        <w:commentRangeStart w:id="591"/>
        <w:r w:rsidR="005807E0" w:rsidRPr="00D43030">
          <w:rPr>
            <w:rFonts w:ascii="Courier New" w:eastAsia="Times New Roman" w:hAnsi="Courier New"/>
            <w:noProof/>
            <w:sz w:val="16"/>
            <w:lang w:eastAsia="en-GB"/>
          </w:rPr>
          <w:t>,</w:t>
        </w:r>
      </w:ins>
      <w:commentRangeEnd w:id="591"/>
      <w:r w:rsidR="007F4769">
        <w:rPr>
          <w:rStyle w:val="af7"/>
        </w:rPr>
        <w:commentReference w:id="591"/>
      </w:r>
    </w:p>
    <w:p w14:paraId="4592B16E" w14:textId="4437DBC9" w:rsidR="00B56D25" w:rsidRDefault="00B56D25"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2" w:author="NR_feMIMO-Core" w:date="2022-03-22T14:32:00Z"/>
          <w:rFonts w:ascii="Courier New" w:eastAsia="Times New Roman" w:hAnsi="Courier New"/>
          <w:noProof/>
          <w:sz w:val="16"/>
          <w:lang w:eastAsia="en-GB"/>
        </w:rPr>
      </w:pPr>
      <w:ins w:id="593" w:author="NR_feMIMO-Core" w:date="2022-03-22T14:32:00Z">
        <w:r>
          <w:rPr>
            <w:rFonts w:ascii="Courier New" w:eastAsia="Times New Roman" w:hAnsi="Courier New"/>
            <w:noProof/>
            <w:sz w:val="16"/>
            <w:lang w:eastAsia="en-GB"/>
          </w:rPr>
          <w:t>}</w:t>
        </w:r>
      </w:ins>
    </w:p>
    <w:p w14:paraId="4AEF6848" w14:textId="4820C915" w:rsidR="00B56D25" w:rsidRPr="00D43030" w:rsidRDefault="00A76BC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94" w:author="NR_feMIMO-Core" w:date="2022-03-23T07:44:00Z">
        <w:r>
          <w:rPr>
            <w:rFonts w:ascii="Courier New" w:eastAsia="Times New Roman" w:hAnsi="Courier New"/>
            <w:noProof/>
            <w:sz w:val="16"/>
            <w:lang w:eastAsia="en-GB"/>
          </w:rPr>
          <w:tab/>
        </w:r>
      </w:ins>
    </w:p>
    <w:p w14:paraId="4F93C5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SubSlot-Config-r16 ::=                  SEQUENCE {</w:t>
      </w:r>
    </w:p>
    <w:p w14:paraId="730173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{n4,n5,n6,n7}              OPTIONAL,</w:t>
      </w:r>
    </w:p>
    <w:p w14:paraId="19BA8D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{n4,n5,n6}                 OPTIONAL</w:t>
      </w:r>
    </w:p>
    <w:p w14:paraId="24E30B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53FB7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6BE2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SRS-AllPosResources-r16 ::=               SEQUENCE {</w:t>
      </w:r>
    </w:p>
    <w:p w14:paraId="0DE3F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srs-PosResources-r16                      SRS-PosResources-r16,</w:t>
      </w:r>
    </w:p>
    <w:p w14:paraId="7D404E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srs-PosResourceAP-r16                     SRS-PosResourceAP-r16                OPTIONAL,</w:t>
      </w:r>
    </w:p>
    <w:p w14:paraId="2708D3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srs-PosResourceSP-r16                     SRS-PosResourceSP-r16                OPTIONAL</w:t>
      </w:r>
    </w:p>
    <w:p w14:paraId="189BA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50F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E6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SRS-PosResources-r16 ::=                       SEQUENCE {</w:t>
      </w:r>
    </w:p>
    <w:p w14:paraId="70CC84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maxNumberSRS-PosResourceSetPerBWP-r16                ENUMERATED {n1, n2, n4, n8, n12, n16},</w:t>
      </w:r>
    </w:p>
    <w:p w14:paraId="70F10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maxNumberSRS-PosResourcesPerBWP-r16                  ENUMERATED {n1, n2, n4, n8, n16, n32, n64},</w:t>
      </w:r>
    </w:p>
    <w:p w14:paraId="68FD27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maxNumberSRS-ResourcesPerBWP-PerSlot-r16             ENUMERATED {n1, n2, n3, n4, n5, n6, n8, n10, n12, n14},</w:t>
      </w:r>
    </w:p>
    <w:p w14:paraId="52ECF8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maxNumberPeriodicSRS-PosResourcesPerBWP-r16          ENUMERATED {n1, n2, n4, n8, n16, n32, n64},</w:t>
      </w:r>
    </w:p>
    <w:p w14:paraId="680C11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maxNumberPeriodicSRS-PosResourcesPerBWP-PerSlot-r16  ENUMERATED {n1, n2, n3, n4, n5, n6, n8, n10, n12, n14}</w:t>
      </w:r>
    </w:p>
    <w:p w14:paraId="3200D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5BB8E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6059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SRS-PosResourceAP-r16 ::=                SEQUENCE {</w:t>
      </w:r>
    </w:p>
    <w:p w14:paraId="764CF5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maxNumberAP-SRS-PosResourcesPerBWP-r16         ENUMERATED {n1, n2, n4, n8, n16, n32, n64},</w:t>
      </w:r>
    </w:p>
    <w:p w14:paraId="0184FF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maxNumberAP-SRS-PosResourcesPerBWP-PerSlot-r16 ENUMERATED {n1, n2, n3, n4, n5, n6, n8, n10, n12, n14}</w:t>
      </w:r>
    </w:p>
    <w:p w14:paraId="664660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4E323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552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SRS-PosResourceSP-r16 ::=                       SEQUENCE {</w:t>
      </w:r>
    </w:p>
    <w:p w14:paraId="7ACF5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maxNumberSP-SRS-PosResourcesPerBWP-r16               ENUMERATED {n1, n2, n4, n8, n16, n32, n64},</w:t>
      </w:r>
    </w:p>
    <w:p w14:paraId="7FB9D3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maxNumberSP-SRS-PosResourcesPerBWP-PerSlot-r16       ENUMERATED {n1, n2, n3, n4, n5, n6, n8, n10, n12, n14}</w:t>
      </w:r>
    </w:p>
    <w:p w14:paraId="17005A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9291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D676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SRS-Resources ::=                           SEQUENCE {</w:t>
      </w:r>
    </w:p>
    <w:p w14:paraId="469E51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                ENUMERATED {n1, n2, n4, n8, n16},</w:t>
      </w:r>
    </w:p>
    <w:p w14:paraId="42B99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maxNumberAperiodicSRS-PerBWP-PerSlot        INTEGER (1..6),</w:t>
      </w:r>
    </w:p>
    <w:p w14:paraId="650B62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                 ENUMERATED {n1, n2, n4, n8, n16},</w:t>
      </w:r>
    </w:p>
    <w:p w14:paraId="00D537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maxNumberPeriodicSRS-PerBWP-PerSlot         INTEGER (1..6),</w:t>
      </w:r>
    </w:p>
    <w:p w14:paraId="0EC0F8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           ENUMERATED {n1, n2, n4, n8, n16},</w:t>
      </w:r>
    </w:p>
    <w:p w14:paraId="1C0E51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maxNumberSemiPersistentSRS-PerBWP-PerSlot   INTEGER (1..6),</w:t>
      </w:r>
    </w:p>
    <w:p w14:paraId="6C49AB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maxNumberSRS-Ports-PerResource              ENUMERATED {n1, n2, n4}</w:t>
      </w:r>
    </w:p>
    <w:p w14:paraId="613A6C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2BA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BEB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DummyF ::=                                  SEQUENCE {</w:t>
      </w:r>
    </w:p>
    <w:p w14:paraId="043DE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maxNumberPeriodicCSI-ReportPerBWP           INTEGER (1..4),</w:t>
      </w:r>
    </w:p>
    <w:p w14:paraId="56BF8A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maxNumberAperiodicCSI-ReportPerBWP          INTEGER (1..4),</w:t>
      </w:r>
    </w:p>
    <w:p w14:paraId="0D2B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maxNumberSemiPersistentCSI-ReportPerBWP     INTEGER (0..4),</w:t>
      </w:r>
    </w:p>
    <w:p w14:paraId="4C6A7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w:t>
      </w:r>
    </w:p>
    <w:p w14:paraId="2AE963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A0D1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A0D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TAG-FEATURESETUPLINK-STOP</w:t>
      </w:r>
    </w:p>
    <w:p w14:paraId="1E95B6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079821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517A2A4E"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08034E7"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proofErr w:type="spellStart"/>
            <w:r w:rsidRPr="00D43030">
              <w:rPr>
                <w:rFonts w:ascii="Arial" w:eastAsia="Malgun Gothic" w:hAnsi="Arial"/>
                <w:b/>
                <w:i/>
                <w:sz w:val="18"/>
                <w:szCs w:val="22"/>
                <w:lang w:eastAsia="sv-SE"/>
              </w:rPr>
              <w:t>FeatureSetUplink</w:t>
            </w:r>
            <w:proofErr w:type="spellEnd"/>
            <w:r w:rsidRPr="00D43030">
              <w:rPr>
                <w:rFonts w:ascii="Arial" w:eastAsia="Malgun Gothic" w:hAnsi="Arial"/>
                <w:b/>
                <w:i/>
                <w:sz w:val="18"/>
                <w:szCs w:val="22"/>
                <w:lang w:eastAsia="sv-SE"/>
              </w:rPr>
              <w:t xml:space="preserve"> </w:t>
            </w:r>
            <w:r w:rsidRPr="00D43030">
              <w:rPr>
                <w:rFonts w:ascii="Arial" w:eastAsia="Malgun Gothic" w:hAnsi="Arial"/>
                <w:b/>
                <w:sz w:val="18"/>
                <w:szCs w:val="22"/>
                <w:lang w:eastAsia="sv-SE"/>
              </w:rPr>
              <w:t>field descriptions</w:t>
            </w:r>
          </w:p>
        </w:tc>
      </w:tr>
      <w:tr w:rsidR="00D43030" w:rsidRPr="00D43030" w14:paraId="3F1F9CC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B5C8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proofErr w:type="spellStart"/>
            <w:r w:rsidRPr="00D43030">
              <w:rPr>
                <w:rFonts w:ascii="Arial" w:eastAsia="Malgun Gothic" w:hAnsi="Arial"/>
                <w:b/>
                <w:i/>
                <w:sz w:val="18"/>
                <w:szCs w:val="22"/>
                <w:lang w:eastAsia="sv-SE"/>
              </w:rPr>
              <w:t>featureSetListPerUplinkCC</w:t>
            </w:r>
            <w:proofErr w:type="spellEnd"/>
          </w:p>
          <w:p w14:paraId="16D9DDD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D43030">
              <w:rPr>
                <w:rFonts w:ascii="Arial" w:eastAsia="Malgun Gothic" w:hAnsi="Arial"/>
                <w:i/>
                <w:sz w:val="18"/>
                <w:lang w:eastAsia="sv-SE"/>
              </w:rPr>
              <w:t>FeatureSetUplinkPerCC</w:t>
            </w:r>
            <w:proofErr w:type="spellEnd"/>
            <w:r w:rsidRPr="00D43030">
              <w:rPr>
                <w:rFonts w:ascii="Arial" w:eastAsia="Malgun Gothic" w:hAnsi="Arial"/>
                <w:i/>
                <w:sz w:val="18"/>
                <w:lang w:eastAsia="sv-SE"/>
              </w:rPr>
              <w:t>-Id</w:t>
            </w:r>
            <w:r w:rsidRPr="00D43030">
              <w:rPr>
                <w:rFonts w:ascii="Arial" w:eastAsia="Malgun Gothic" w:hAnsi="Arial"/>
                <w:sz w:val="18"/>
                <w:szCs w:val="22"/>
                <w:lang w:eastAsia="sv-SE"/>
              </w:rPr>
              <w:t xml:space="preserve"> in this list as the number of carriers it supports according to the </w:t>
            </w:r>
            <w:r w:rsidRPr="00D43030">
              <w:rPr>
                <w:rFonts w:ascii="Arial" w:eastAsia="Malgun Gothic" w:hAnsi="Arial"/>
                <w:i/>
                <w:sz w:val="18"/>
                <w:lang w:eastAsia="sv-SE"/>
              </w:rPr>
              <w:t>ca-</w:t>
            </w:r>
            <w:proofErr w:type="spellStart"/>
            <w:r w:rsidRPr="00D43030">
              <w:rPr>
                <w:rFonts w:ascii="Arial" w:eastAsia="Malgun Gothic" w:hAnsi="Arial"/>
                <w:i/>
                <w:sz w:val="18"/>
                <w:lang w:eastAsia="sv-SE"/>
              </w:rPr>
              <w:t>BandwidthClassUL</w:t>
            </w:r>
            <w:proofErr w:type="spellEnd"/>
            <w:r w:rsidRPr="00D43030">
              <w:rPr>
                <w:rFonts w:ascii="Arial" w:eastAsia="Times New Roman" w:hAnsi="Arial"/>
                <w:sz w:val="18"/>
                <w:lang w:eastAsia="sv-SE"/>
              </w:rPr>
              <w:t xml:space="preserve">, except if indicating additional functionality by reducing the number of </w:t>
            </w:r>
            <w:proofErr w:type="spellStart"/>
            <w:r w:rsidRPr="00D43030">
              <w:rPr>
                <w:rFonts w:ascii="Arial" w:eastAsia="Times New Roman" w:hAnsi="Arial"/>
                <w:i/>
                <w:sz w:val="18"/>
                <w:lang w:eastAsia="sv-SE"/>
              </w:rPr>
              <w:t>FeatureSetUplinkPerCC</w:t>
            </w:r>
            <w:proofErr w:type="spellEnd"/>
            <w:r w:rsidRPr="00D43030">
              <w:rPr>
                <w:rFonts w:ascii="Arial" w:eastAsia="Times New Roman" w:hAnsi="Arial"/>
                <w:i/>
                <w:sz w:val="18"/>
                <w:lang w:eastAsia="sv-SE"/>
              </w:rPr>
              <w:t>-Id</w:t>
            </w:r>
            <w:r w:rsidRPr="00D43030">
              <w:rPr>
                <w:rFonts w:ascii="Arial" w:eastAsia="Times New Roman" w:hAnsi="Arial"/>
                <w:sz w:val="18"/>
                <w:lang w:eastAsia="sv-SE"/>
              </w:rPr>
              <w:t xml:space="preserve"> in the feature set (see NOTE 1 in </w:t>
            </w:r>
            <w:proofErr w:type="spellStart"/>
            <w:r w:rsidRPr="00D43030">
              <w:rPr>
                <w:rFonts w:ascii="Arial" w:eastAsia="Times New Roman" w:hAnsi="Arial"/>
                <w:i/>
                <w:sz w:val="18"/>
                <w:lang w:eastAsia="sv-SE"/>
              </w:rPr>
              <w:t>FeatureSetCombination</w:t>
            </w:r>
            <w:proofErr w:type="spellEnd"/>
            <w:r w:rsidRPr="00D43030">
              <w:rPr>
                <w:rFonts w:ascii="Arial" w:eastAsia="Times New Roman" w:hAnsi="Arial"/>
                <w:sz w:val="18"/>
                <w:lang w:eastAsia="sv-SE"/>
              </w:rPr>
              <w:t xml:space="preserve"> IE description)</w:t>
            </w:r>
            <w:r w:rsidRPr="00D43030">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D43030">
              <w:rPr>
                <w:rFonts w:ascii="Arial" w:eastAsia="Malgun Gothic" w:hAnsi="Arial"/>
                <w:i/>
                <w:sz w:val="18"/>
                <w:lang w:eastAsia="sv-SE"/>
              </w:rPr>
              <w:t>FeatureSetUplinkPerCC</w:t>
            </w:r>
            <w:proofErr w:type="spellEnd"/>
            <w:r w:rsidRPr="00D43030">
              <w:rPr>
                <w:rFonts w:ascii="Arial" w:eastAsia="Malgun Gothic" w:hAnsi="Arial"/>
                <w:i/>
                <w:sz w:val="18"/>
                <w:lang w:eastAsia="sv-SE"/>
              </w:rPr>
              <w:t>-Id</w:t>
            </w:r>
            <w:r w:rsidRPr="00D43030">
              <w:rPr>
                <w:rFonts w:ascii="Arial" w:eastAsia="Malgun Gothic" w:hAnsi="Arial"/>
                <w:sz w:val="18"/>
                <w:szCs w:val="22"/>
                <w:lang w:eastAsia="sv-SE"/>
              </w:rPr>
              <w:t xml:space="preserve"> in this list.</w:t>
            </w:r>
          </w:p>
        </w:tc>
      </w:tr>
    </w:tbl>
    <w:p w14:paraId="3ACE4FD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D8D0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95" w:name="_Toc90651322"/>
      <w:r w:rsidRPr="00D43030">
        <w:rPr>
          <w:rFonts w:ascii="Arial" w:eastAsia="Malgun Gothic" w:hAnsi="Arial"/>
          <w:sz w:val="24"/>
          <w:lang w:eastAsia="ja-JP"/>
        </w:rPr>
        <w:lastRenderedPageBreak/>
        <w:t>–</w:t>
      </w:r>
      <w:r w:rsidRPr="00D43030">
        <w:rPr>
          <w:rFonts w:ascii="Arial" w:eastAsia="Malgun Gothic" w:hAnsi="Arial"/>
          <w:sz w:val="24"/>
          <w:lang w:eastAsia="ja-JP"/>
        </w:rPr>
        <w:tab/>
      </w:r>
      <w:proofErr w:type="spellStart"/>
      <w:r w:rsidRPr="00D43030">
        <w:rPr>
          <w:rFonts w:ascii="Arial" w:eastAsia="Malgun Gothic" w:hAnsi="Arial"/>
          <w:i/>
          <w:sz w:val="24"/>
          <w:lang w:eastAsia="ja-JP"/>
        </w:rPr>
        <w:t>FeatureSetUplinkId</w:t>
      </w:r>
      <w:bookmarkEnd w:id="595"/>
      <w:proofErr w:type="spellEnd"/>
    </w:p>
    <w:p w14:paraId="73BEEFB4"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proofErr w:type="spellStart"/>
      <w:r w:rsidRPr="00D43030">
        <w:rPr>
          <w:rFonts w:eastAsia="Malgun Gothic"/>
          <w:i/>
          <w:lang w:eastAsia="ja-JP"/>
        </w:rPr>
        <w:t>FeatureSetUplinkId</w:t>
      </w:r>
      <w:proofErr w:type="spellEnd"/>
      <w:r w:rsidRPr="00D43030">
        <w:rPr>
          <w:rFonts w:eastAsia="Malgun Gothic"/>
          <w:lang w:eastAsia="ja-JP"/>
        </w:rPr>
        <w:t xml:space="preserve"> </w:t>
      </w:r>
      <w:r w:rsidRPr="00D43030">
        <w:rPr>
          <w:rFonts w:eastAsia="Times New Roman"/>
          <w:lang w:eastAsia="ja-JP"/>
        </w:rPr>
        <w:t xml:space="preserve">identifies an uplink feature set. The </w:t>
      </w:r>
      <w:proofErr w:type="spellStart"/>
      <w:r w:rsidRPr="00D43030">
        <w:rPr>
          <w:rFonts w:eastAsia="Times New Roman"/>
          <w:i/>
          <w:lang w:eastAsia="ja-JP"/>
        </w:rPr>
        <w:t>FeatureSetUplinkId</w:t>
      </w:r>
      <w:proofErr w:type="spellEnd"/>
      <w:r w:rsidRPr="00D43030">
        <w:rPr>
          <w:rFonts w:eastAsia="Times New Roman"/>
          <w:lang w:eastAsia="ja-JP"/>
        </w:rPr>
        <w:t xml:space="preserve"> of a </w:t>
      </w:r>
      <w:proofErr w:type="spellStart"/>
      <w:r w:rsidRPr="00D43030">
        <w:rPr>
          <w:rFonts w:eastAsia="Times New Roman"/>
          <w:i/>
          <w:lang w:eastAsia="ja-JP"/>
        </w:rPr>
        <w:t>FeatureSetUplink</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FeatureSetUplink</w:t>
      </w:r>
      <w:proofErr w:type="spellEnd"/>
      <w:r w:rsidRPr="00D43030">
        <w:rPr>
          <w:rFonts w:eastAsia="Times New Roman"/>
          <w:lang w:eastAsia="ja-JP"/>
        </w:rPr>
        <w:t xml:space="preserve"> in the </w:t>
      </w:r>
      <w:proofErr w:type="spellStart"/>
      <w:r w:rsidRPr="00D43030">
        <w:rPr>
          <w:rFonts w:eastAsia="Times New Roman"/>
          <w:i/>
          <w:lang w:eastAsia="ja-JP"/>
        </w:rPr>
        <w:t>featureSetsUplink</w:t>
      </w:r>
      <w:proofErr w:type="spellEnd"/>
      <w:r w:rsidRPr="00D43030">
        <w:rPr>
          <w:rFonts w:eastAsia="Times New Roman"/>
          <w:i/>
          <w:lang w:eastAsia="ja-JP"/>
        </w:rPr>
        <w:t xml:space="preserve"> </w:t>
      </w:r>
      <w:r w:rsidRPr="00D43030">
        <w:rPr>
          <w:rFonts w:eastAsia="Times New Roman"/>
          <w:lang w:eastAsia="ja-JP"/>
        </w:rPr>
        <w:t xml:space="preserve">list in the </w:t>
      </w:r>
      <w:proofErr w:type="spellStart"/>
      <w:r w:rsidRPr="00D43030">
        <w:rPr>
          <w:rFonts w:eastAsia="Times New Roman"/>
          <w:i/>
          <w:lang w:eastAsia="ja-JP"/>
        </w:rPr>
        <w:t>FeatureSets</w:t>
      </w:r>
      <w:proofErr w:type="spellEnd"/>
      <w:r w:rsidRPr="00D43030">
        <w:rPr>
          <w:rFonts w:eastAsia="Times New Roman"/>
          <w:lang w:eastAsia="ja-JP"/>
        </w:rPr>
        <w:t xml:space="preserve"> IE. The first element in the list is referred to by </w:t>
      </w:r>
      <w:proofErr w:type="spellStart"/>
      <w:r w:rsidRPr="00D43030">
        <w:rPr>
          <w:rFonts w:eastAsia="Times New Roman"/>
          <w:i/>
          <w:lang w:eastAsia="ja-JP"/>
        </w:rPr>
        <w:t>FeatureSetUplinkId</w:t>
      </w:r>
      <w:proofErr w:type="spellEnd"/>
      <w:r w:rsidRPr="00D43030">
        <w:rPr>
          <w:rFonts w:eastAsia="Times New Roman"/>
          <w:i/>
          <w:lang w:eastAsia="ja-JP"/>
        </w:rPr>
        <w:t xml:space="preserve"> </w:t>
      </w:r>
      <w:r w:rsidRPr="00D43030">
        <w:rPr>
          <w:rFonts w:eastAsia="Times New Roman"/>
          <w:lang w:eastAsia="ja-JP"/>
        </w:rPr>
        <w:t xml:space="preserve">= 1, and so on. The </w:t>
      </w:r>
      <w:proofErr w:type="spellStart"/>
      <w:r w:rsidRPr="00D43030">
        <w:rPr>
          <w:rFonts w:eastAsia="Malgun Gothic"/>
          <w:i/>
          <w:lang w:eastAsia="ja-JP"/>
        </w:rPr>
        <w:t>FeatureSetUplinkId</w:t>
      </w:r>
      <w:proofErr w:type="spellEnd"/>
      <w:r w:rsidRPr="00D43030">
        <w:rPr>
          <w:rFonts w:eastAsia="Times New Roman"/>
          <w:i/>
          <w:lang w:eastAsia="ja-JP"/>
        </w:rPr>
        <w:t xml:space="preserve"> =0</w:t>
      </w:r>
      <w:r w:rsidRPr="00D43030">
        <w:rPr>
          <w:rFonts w:eastAsia="Times New Roman"/>
          <w:lang w:eastAsia="ja-JP"/>
        </w:rPr>
        <w:t xml:space="preserve"> is not used by an actual </w:t>
      </w:r>
      <w:proofErr w:type="spellStart"/>
      <w:r w:rsidRPr="00D43030">
        <w:rPr>
          <w:rFonts w:eastAsia="Times New Roman"/>
          <w:i/>
          <w:lang w:eastAsia="ja-JP"/>
        </w:rPr>
        <w:t>FeatureSetUplink</w:t>
      </w:r>
      <w:proofErr w:type="spellEnd"/>
      <w:r w:rsidRPr="00D43030">
        <w:rPr>
          <w:rFonts w:eastAsia="Times New Roman"/>
          <w:lang w:eastAsia="ja-JP"/>
        </w:rPr>
        <w:t xml:space="preserve"> but means that the UE does not support a carrier in this band of a band combination.</w:t>
      </w:r>
    </w:p>
    <w:p w14:paraId="7EFEBDC1"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D43030">
        <w:rPr>
          <w:rFonts w:ascii="Arial" w:eastAsia="Malgun Gothic" w:hAnsi="Arial"/>
          <w:b/>
          <w:i/>
          <w:lang w:eastAsia="ja-JP"/>
        </w:rPr>
        <w:t>FeatureSetUplinkId</w:t>
      </w:r>
      <w:proofErr w:type="spellEnd"/>
      <w:r w:rsidRPr="00D43030">
        <w:rPr>
          <w:rFonts w:ascii="Arial" w:eastAsia="Malgun Gothic" w:hAnsi="Arial"/>
          <w:b/>
          <w:lang w:eastAsia="ja-JP"/>
        </w:rPr>
        <w:t xml:space="preserve"> information element</w:t>
      </w:r>
    </w:p>
    <w:p w14:paraId="0DC28E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BE461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TAG-FEATURESETUPLINKID-START</w:t>
      </w:r>
    </w:p>
    <w:p w14:paraId="03893C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D6A5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FeatureSetUplinkId ::=                  INTEGER (0..maxUplinkFeatureSets)</w:t>
      </w:r>
    </w:p>
    <w:p w14:paraId="3FA46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2FE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TAG-FEATURESETUPLINKID-STOP</w:t>
      </w:r>
    </w:p>
    <w:p w14:paraId="3F552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00C612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5F6E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96" w:name="_Toc9065132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FeatureSetUplinkPerCC</w:t>
      </w:r>
      <w:bookmarkEnd w:id="596"/>
    </w:p>
    <w:p w14:paraId="5C1B583C"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FeatureSetUplinkPerCC</w:t>
      </w:r>
      <w:r w:rsidRPr="00D43030">
        <w:rPr>
          <w:rFonts w:eastAsia="Times New Roman"/>
          <w:noProof/>
          <w:lang w:eastAsia="ja-JP"/>
        </w:rPr>
        <w:t xml:space="preserve"> indicates a set of features that the UE supports on the corresponding carrier of one band entry of a band combination.</w:t>
      </w:r>
    </w:p>
    <w:p w14:paraId="2014EDF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FeatureSetUplinkPerCC</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5DFA9D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27970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TAG-FEATURESETUPLINKPERCC-START</w:t>
      </w:r>
    </w:p>
    <w:p w14:paraId="37E083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120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 ::=               SEQUENCE {</w:t>
      </w:r>
    </w:p>
    <w:p w14:paraId="66B09B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supportedSubcarrierSpacingUL            SubcarrierSpacing,</w:t>
      </w:r>
    </w:p>
    <w:p w14:paraId="205927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supportedBandwidthUL                    SupportedBandwidth,</w:t>
      </w:r>
    </w:p>
    <w:p w14:paraId="175164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289645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mimo-CB-PUSCH                           SEQUENCE {</w:t>
      </w:r>
    </w:p>
    <w:p w14:paraId="27F23E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maxNumberMIMO-LayersCB-PUSCH            MIMO-LayersUL                               OPTIONAL,</w:t>
      </w:r>
    </w:p>
    <w:p w14:paraId="135CBD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(1..2)</w:t>
      </w:r>
    </w:p>
    <w:p w14:paraId="67D851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B4C9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maxNumberMIMO-LayersNonCB-PUSCH         MIMO-LayersUL                               OPTIONAL,</w:t>
      </w:r>
    </w:p>
    <w:p w14:paraId="6294A0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supportedModulationOrderUL              ModulationOrder                             OPTIONAL</w:t>
      </w:r>
    </w:p>
    <w:p w14:paraId="7AE3D9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290F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FeatureSetUplinkPerCC-v1540 ::=       SEQUENCE {</w:t>
      </w:r>
    </w:p>
    <w:p w14:paraId="4C497D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mimo-NonCB-PUSCH                      SEQUENCE {</w:t>
      </w:r>
    </w:p>
    <w:p w14:paraId="3A60E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(1..4),</w:t>
      </w:r>
    </w:p>
    <w:p w14:paraId="3247C0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maxNumberSimultaneousSRS-ResourceTx   INTEGER (1..4)</w:t>
      </w:r>
    </w:p>
    <w:p w14:paraId="05A5AA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7913FB" w14:textId="5E28DEA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0F28B2B" w14:textId="3EFB2D2E" w:rsidR="009E43F6" w:rsidRDefault="009E43F6"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3DE59D" w14:textId="77777777" w:rsidR="00827BFF" w:rsidRP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7BFF">
        <w:rPr>
          <w:rFonts w:ascii="Courier New" w:eastAsia="Times New Roman" w:hAnsi="Courier New"/>
          <w:noProof/>
          <w:sz w:val="16"/>
          <w:lang w:eastAsia="en-GB"/>
        </w:rPr>
        <w:t>FeatureSetUplinkPerCC-v17xy ::=   SEQUENCE {</w:t>
      </w:r>
    </w:p>
    <w:p w14:paraId="5B9E7DDE" w14:textId="7BA326DB" w:rsid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7" w:author="NR_feMIMO-Core" w:date="2022-03-23T17:07:00Z"/>
          <w:rFonts w:ascii="Courier New" w:eastAsia="Times New Roman" w:hAnsi="Courier New"/>
          <w:noProof/>
          <w:sz w:val="16"/>
          <w:lang w:eastAsia="en-GB"/>
        </w:rPr>
      </w:pPr>
      <w:r w:rsidRPr="00827BFF">
        <w:rPr>
          <w:rFonts w:ascii="Courier New" w:eastAsia="Times New Roman" w:hAnsi="Courier New"/>
          <w:noProof/>
          <w:sz w:val="16"/>
          <w:lang w:eastAsia="en-GB"/>
        </w:rPr>
        <w:t xml:space="preserve">    supportedMinBandwidthUL-r17             SupportedBandwidth-v17xy                                       </w:t>
      </w:r>
      <w:r w:rsidRPr="00827BFF">
        <w:rPr>
          <w:rFonts w:ascii="Courier New" w:eastAsia="Times New Roman" w:hAnsi="Courier New"/>
          <w:noProof/>
          <w:sz w:val="16"/>
          <w:lang w:eastAsia="en-GB"/>
        </w:rPr>
        <w:tab/>
      </w:r>
      <w:r w:rsidRPr="00827BFF">
        <w:rPr>
          <w:rFonts w:ascii="Courier New" w:eastAsia="Times New Roman" w:hAnsi="Courier New"/>
          <w:noProof/>
          <w:sz w:val="16"/>
          <w:lang w:eastAsia="en-GB"/>
        </w:rPr>
        <w:tab/>
        <w:t>OPTIONAL</w:t>
      </w:r>
      <w:ins w:id="598" w:author="NR_feMIMO-Core" w:date="2022-03-23T17:07:00Z">
        <w:r w:rsidR="00DD1CF3">
          <w:rPr>
            <w:rFonts w:ascii="Courier New" w:eastAsia="Times New Roman" w:hAnsi="Courier New"/>
            <w:noProof/>
            <w:sz w:val="16"/>
            <w:lang w:eastAsia="en-GB"/>
          </w:rPr>
          <w:t>,</w:t>
        </w:r>
      </w:ins>
    </w:p>
    <w:p w14:paraId="55153350" w14:textId="77777777" w:rsidR="00DD1CF3" w:rsidRDefault="00DD1CF3" w:rsidP="00DD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9" w:author="NR_feMIMO-Core" w:date="2022-03-23T17:07:00Z"/>
          <w:rFonts w:ascii="Courier New" w:eastAsia="Times New Roman" w:hAnsi="Courier New"/>
          <w:noProof/>
          <w:sz w:val="16"/>
          <w:lang w:eastAsia="en-GB"/>
        </w:rPr>
      </w:pPr>
      <w:ins w:id="600" w:author="NR_feMIMO-Core" w:date="2022-03-23T17:07:00Z">
        <w:r w:rsidRPr="00D43030">
          <w:rPr>
            <w:rFonts w:ascii="Courier New" w:eastAsia="Times New Roman" w:hAnsi="Courier New"/>
            <w:noProof/>
            <w:sz w:val="16"/>
            <w:lang w:eastAsia="en-GB"/>
          </w:rPr>
          <w:t xml:space="preserve">    -- R1 </w:t>
        </w:r>
        <w:r w:rsidRPr="00B215A3">
          <w:rPr>
            <w:rFonts w:ascii="Courier New" w:eastAsia="Times New Roman" w:hAnsi="Courier New"/>
            <w:noProof/>
            <w:sz w:val="16"/>
            <w:lang w:eastAsia="en-GB"/>
          </w:rPr>
          <w:t>23-3-1-3</w:t>
        </w:r>
        <w:r w:rsidRPr="00B215A3">
          <w:rPr>
            <w:rFonts w:ascii="Courier New" w:eastAsia="Times New Roman" w:hAnsi="Courier New"/>
            <w:noProof/>
            <w:sz w:val="16"/>
            <w:lang w:eastAsia="en-GB"/>
          </w:rPr>
          <w:tab/>
        </w:r>
        <w:r>
          <w:rPr>
            <w:rFonts w:ascii="Courier New" w:eastAsia="Times New Roman" w:hAnsi="Courier New"/>
            <w:noProof/>
            <w:sz w:val="16"/>
            <w:lang w:eastAsia="en-GB"/>
          </w:rPr>
          <w:t xml:space="preserve">FeMIMO: </w:t>
        </w:r>
        <w:r w:rsidRPr="00B215A3">
          <w:rPr>
            <w:rFonts w:ascii="Courier New" w:eastAsia="Times New Roman" w:hAnsi="Courier New"/>
            <w:noProof/>
            <w:sz w:val="16"/>
            <w:lang w:eastAsia="en-GB"/>
          </w:rPr>
          <w:t>Multi-TRP PUSCH repetition (type B) – non-codebook based</w:t>
        </w:r>
      </w:ins>
    </w:p>
    <w:p w14:paraId="25FC249C" w14:textId="1C3E29A7" w:rsidR="00DD1CF3" w:rsidRPr="00827BFF" w:rsidRDefault="00DD1CF3"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601" w:author="NR_feMIMO-Core" w:date="2022-03-23T17:07:00Z">
        <w:r>
          <w:rPr>
            <w:rFonts w:ascii="Courier New" w:eastAsia="Times New Roman" w:hAnsi="Courier New"/>
            <w:noProof/>
            <w:sz w:val="16"/>
            <w:lang w:eastAsia="en-GB"/>
          </w:rPr>
          <w:tab/>
        </w:r>
      </w:ins>
      <w:ins w:id="602" w:author="NR_feMIMO-Core" w:date="2022-03-23T17:11:00Z">
        <w:r w:rsidR="00523A64" w:rsidRPr="00523A64">
          <w:rPr>
            <w:rFonts w:ascii="Courier New" w:eastAsia="Times New Roman" w:hAnsi="Courier New"/>
            <w:noProof/>
            <w:sz w:val="16"/>
            <w:lang w:eastAsia="en-GB"/>
          </w:rPr>
          <w:t>mTRP-PUSCH-RepetitionTypeB-</w:t>
        </w:r>
      </w:ins>
      <w:ins w:id="603" w:author="NR_feMIMO-Core" w:date="2022-03-24T08:07:00Z">
        <w:r w:rsidR="00D82B99">
          <w:rPr>
            <w:rFonts w:ascii="Courier New" w:eastAsia="Times New Roman" w:hAnsi="Courier New"/>
            <w:noProof/>
            <w:sz w:val="16"/>
            <w:lang w:eastAsia="en-GB"/>
          </w:rPr>
          <w:t>r17</w:t>
        </w:r>
      </w:ins>
      <w:ins w:id="604" w:author="NR_feMIMO-Core" w:date="2022-03-23T17:07: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w:t>
        </w:r>
        <w:r w:rsidRPr="00F87202">
          <w:rPr>
            <w:rFonts w:ascii="Courier New" w:eastAsia="Times New Roman" w:hAnsi="Courier New"/>
            <w:noProof/>
            <w:sz w:val="16"/>
            <w:lang w:eastAsia="en-GB"/>
          </w:rPr>
          <w:t>{</w:t>
        </w:r>
      </w:ins>
      <w:ins w:id="605" w:author="NR_feMIMO-Core" w:date="2022-03-25T11:16:00Z">
        <w:r w:rsidR="009211C5">
          <w:rPr>
            <w:rFonts w:ascii="Courier New" w:eastAsia="Times New Roman" w:hAnsi="Courier New"/>
            <w:noProof/>
            <w:sz w:val="16"/>
            <w:lang w:eastAsia="en-GB"/>
          </w:rPr>
          <w:t>n</w:t>
        </w:r>
      </w:ins>
      <w:ins w:id="606" w:author="NR_feMIMO-Core" w:date="2022-03-23T17:07:00Z">
        <w:r w:rsidRPr="00F87202">
          <w:rPr>
            <w:rFonts w:ascii="Courier New" w:eastAsia="Times New Roman" w:hAnsi="Courier New"/>
            <w:noProof/>
            <w:sz w:val="16"/>
            <w:lang w:eastAsia="en-GB"/>
          </w:rPr>
          <w:t>1,</w:t>
        </w:r>
      </w:ins>
      <w:ins w:id="607" w:author="NR_feMIMO-Core" w:date="2022-03-25T11:16:00Z">
        <w:r w:rsidR="009211C5">
          <w:rPr>
            <w:rFonts w:ascii="Courier New" w:eastAsia="Times New Roman" w:hAnsi="Courier New"/>
            <w:noProof/>
            <w:sz w:val="16"/>
            <w:lang w:eastAsia="en-GB"/>
          </w:rPr>
          <w:t>n</w:t>
        </w:r>
      </w:ins>
      <w:ins w:id="608" w:author="NR_feMIMO-Core" w:date="2022-03-23T17:07:00Z">
        <w:r w:rsidRPr="00F87202">
          <w:rPr>
            <w:rFonts w:ascii="Courier New" w:eastAsia="Times New Roman" w:hAnsi="Courier New"/>
            <w:noProof/>
            <w:sz w:val="16"/>
            <w:lang w:eastAsia="en-GB"/>
          </w:rPr>
          <w:t>2,</w:t>
        </w:r>
      </w:ins>
      <w:ins w:id="609" w:author="NR_feMIMO-Core" w:date="2022-03-25T11:16:00Z">
        <w:r w:rsidR="009211C5">
          <w:rPr>
            <w:rFonts w:ascii="Courier New" w:eastAsia="Times New Roman" w:hAnsi="Courier New"/>
            <w:noProof/>
            <w:sz w:val="16"/>
            <w:lang w:eastAsia="en-GB"/>
          </w:rPr>
          <w:t>n</w:t>
        </w:r>
      </w:ins>
      <w:ins w:id="610" w:author="NR_feMIMO-Core" w:date="2022-03-23T17:07:00Z">
        <w:r w:rsidRPr="00F87202">
          <w:rPr>
            <w:rFonts w:ascii="Courier New" w:eastAsia="Times New Roman" w:hAnsi="Courier New"/>
            <w:noProof/>
            <w:sz w:val="16"/>
            <w:lang w:eastAsia="en-GB"/>
          </w:rPr>
          <w:t>3,</w:t>
        </w:r>
      </w:ins>
      <w:ins w:id="611" w:author="NR_feMIMO-Core" w:date="2022-03-25T11:16:00Z">
        <w:r w:rsidR="009211C5">
          <w:rPr>
            <w:rFonts w:ascii="Courier New" w:eastAsia="Times New Roman" w:hAnsi="Courier New"/>
            <w:noProof/>
            <w:sz w:val="16"/>
            <w:lang w:eastAsia="en-GB"/>
          </w:rPr>
          <w:t>n</w:t>
        </w:r>
      </w:ins>
      <w:ins w:id="612" w:author="NR_feMIMO-Core" w:date="2022-03-23T17:07:00Z">
        <w:r w:rsidRPr="00F87202">
          <w:rPr>
            <w:rFonts w:ascii="Courier New" w:eastAsia="Times New Roman" w:hAnsi="Courier New"/>
            <w:noProof/>
            <w:sz w:val="16"/>
            <w:lang w:eastAsia="en-GB"/>
          </w:rPr>
          <w:t>4}</w:t>
        </w:r>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p>
    <w:p w14:paraId="45011C7F" w14:textId="6A4F9293" w:rsidR="00827BFF" w:rsidRPr="00D43030"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7BFF">
        <w:rPr>
          <w:rFonts w:ascii="Courier New" w:eastAsia="Times New Roman" w:hAnsi="Courier New"/>
          <w:noProof/>
          <w:sz w:val="16"/>
          <w:lang w:eastAsia="en-GB"/>
        </w:rPr>
        <w:lastRenderedPageBreak/>
        <w:t>}</w:t>
      </w:r>
    </w:p>
    <w:p w14:paraId="23004F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916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TAG-FEATURESETUPLINKPERCC-STOP</w:t>
      </w:r>
    </w:p>
    <w:p w14:paraId="37ECF8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0D4A9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F31D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3" w:name="_Toc90651324"/>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FeatureSetUplinkPerCC</w:t>
      </w:r>
      <w:proofErr w:type="spellEnd"/>
      <w:r w:rsidRPr="00D43030">
        <w:rPr>
          <w:rFonts w:ascii="Arial" w:eastAsia="Times New Roman" w:hAnsi="Arial"/>
          <w:i/>
          <w:sz w:val="24"/>
          <w:lang w:eastAsia="ja-JP"/>
        </w:rPr>
        <w:t>-Id</w:t>
      </w:r>
      <w:bookmarkEnd w:id="613"/>
    </w:p>
    <w:p w14:paraId="62BAF79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FeatureSetUplinkPerCC</w:t>
      </w:r>
      <w:proofErr w:type="spellEnd"/>
      <w:r w:rsidRPr="00D43030">
        <w:rPr>
          <w:rFonts w:eastAsia="Times New Roman"/>
          <w:i/>
          <w:lang w:eastAsia="ja-JP"/>
        </w:rPr>
        <w:t>-Id</w:t>
      </w:r>
      <w:r w:rsidRPr="00D43030">
        <w:rPr>
          <w:rFonts w:eastAsia="Times New Roman"/>
          <w:lang w:eastAsia="ja-JP"/>
        </w:rPr>
        <w:t xml:space="preserve"> identifies a set of features applicable to one carrier of a feature set. The </w:t>
      </w:r>
      <w:proofErr w:type="spellStart"/>
      <w:r w:rsidRPr="00D43030">
        <w:rPr>
          <w:rFonts w:eastAsia="Times New Roman"/>
          <w:i/>
          <w:lang w:eastAsia="ja-JP"/>
        </w:rPr>
        <w:t>FeatureSetUplinkPerCC</w:t>
      </w:r>
      <w:proofErr w:type="spellEnd"/>
      <w:r w:rsidRPr="00D43030">
        <w:rPr>
          <w:rFonts w:eastAsia="Times New Roman"/>
          <w:i/>
          <w:lang w:eastAsia="ja-JP"/>
        </w:rPr>
        <w:t>-Id</w:t>
      </w:r>
      <w:r w:rsidRPr="00D43030">
        <w:rPr>
          <w:rFonts w:eastAsia="Times New Roman"/>
          <w:lang w:eastAsia="ja-JP"/>
        </w:rPr>
        <w:t xml:space="preserve"> of a </w:t>
      </w:r>
      <w:proofErr w:type="spellStart"/>
      <w:r w:rsidRPr="00D43030">
        <w:rPr>
          <w:rFonts w:eastAsia="Times New Roman"/>
          <w:i/>
          <w:lang w:eastAsia="ja-JP"/>
        </w:rPr>
        <w:t>FeatureSetUplinkPerCC</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FeatureSetUplinkPerCC</w:t>
      </w:r>
      <w:proofErr w:type="spellEnd"/>
      <w:r w:rsidRPr="00D43030">
        <w:rPr>
          <w:rFonts w:eastAsia="Times New Roman"/>
          <w:i/>
          <w:lang w:eastAsia="ja-JP"/>
        </w:rPr>
        <w:t xml:space="preserve"> </w:t>
      </w:r>
      <w:r w:rsidRPr="00D43030">
        <w:rPr>
          <w:rFonts w:eastAsia="Times New Roman"/>
          <w:lang w:eastAsia="ja-JP"/>
        </w:rPr>
        <w:t xml:space="preserve">in the </w:t>
      </w:r>
      <w:proofErr w:type="spellStart"/>
      <w:r w:rsidRPr="00D43030">
        <w:rPr>
          <w:rFonts w:eastAsia="Times New Roman"/>
          <w:i/>
          <w:lang w:eastAsia="ja-JP"/>
        </w:rPr>
        <w:t>featureSetsUplinkPerCC</w:t>
      </w:r>
      <w:proofErr w:type="spellEnd"/>
      <w:r w:rsidRPr="00D43030">
        <w:rPr>
          <w:rFonts w:eastAsia="Times New Roman"/>
          <w:lang w:eastAsia="ja-JP"/>
        </w:rPr>
        <w:t xml:space="preserve">. The first element in the list is referred to by </w:t>
      </w:r>
      <w:proofErr w:type="spellStart"/>
      <w:r w:rsidRPr="00D43030">
        <w:rPr>
          <w:rFonts w:eastAsia="Times New Roman"/>
          <w:i/>
          <w:lang w:eastAsia="ja-JP"/>
        </w:rPr>
        <w:t>FeatureSetUplinkPerCC</w:t>
      </w:r>
      <w:proofErr w:type="spellEnd"/>
      <w:r w:rsidRPr="00D43030">
        <w:rPr>
          <w:rFonts w:eastAsia="Times New Roman"/>
          <w:i/>
          <w:lang w:eastAsia="ja-JP"/>
        </w:rPr>
        <w:t xml:space="preserve">-Id </w:t>
      </w:r>
      <w:r w:rsidRPr="00D43030">
        <w:rPr>
          <w:rFonts w:eastAsia="Times New Roman"/>
          <w:lang w:eastAsia="ja-JP"/>
        </w:rPr>
        <w:t>= 1, and so on.</w:t>
      </w:r>
    </w:p>
    <w:p w14:paraId="39BA390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FeatureSetUplinkPerCC</w:t>
      </w:r>
      <w:proofErr w:type="spellEnd"/>
      <w:r w:rsidRPr="00D43030">
        <w:rPr>
          <w:rFonts w:ascii="Arial" w:eastAsia="Times New Roman" w:hAnsi="Arial"/>
          <w:b/>
          <w:i/>
          <w:lang w:eastAsia="ja-JP"/>
        </w:rPr>
        <w:t>-Id</w:t>
      </w:r>
      <w:r w:rsidRPr="00D43030">
        <w:rPr>
          <w:rFonts w:ascii="Arial" w:eastAsia="Times New Roman" w:hAnsi="Arial"/>
          <w:b/>
          <w:lang w:eastAsia="ja-JP"/>
        </w:rPr>
        <w:t xml:space="preserve"> information element</w:t>
      </w:r>
    </w:p>
    <w:p w14:paraId="382A5F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A7B7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TAG-FEATURESETUPLINKPERCC-ID-START</w:t>
      </w:r>
    </w:p>
    <w:p w14:paraId="592CA5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373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FeatureSetUplinkPerCC-Id ::=            INTEGER (1..maxPerCC-FeatureSets)</w:t>
      </w:r>
    </w:p>
    <w:p w14:paraId="50C3ED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8DBD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TAG-FEATURESETUPLINKPERCC-ID-STOP</w:t>
      </w:r>
    </w:p>
    <w:p w14:paraId="63A05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A47BA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628A5F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4" w:name="_Toc9065132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FreqBandIndicatorEUTRA</w:t>
      </w:r>
      <w:bookmarkEnd w:id="614"/>
    </w:p>
    <w:p w14:paraId="707499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4224B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TAG-FREQBANDINDICATOREUTRA-START</w:t>
      </w:r>
    </w:p>
    <w:p w14:paraId="72A99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E0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FreqBandIndicatorEUTRA ::=  INTEGER (1..maxBandsEUTRA)</w:t>
      </w:r>
    </w:p>
    <w:p w14:paraId="3CC51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A2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TAG-FREQBANDINDICATOREUTRA-STOP</w:t>
      </w:r>
    </w:p>
    <w:p w14:paraId="7F8F6D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C5EAD7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3205F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5" w:name="_Toc9065132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FreqBandList</w:t>
      </w:r>
      <w:bookmarkEnd w:id="615"/>
    </w:p>
    <w:p w14:paraId="751B12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FreqBandList</w:t>
      </w:r>
      <w:proofErr w:type="spellEnd"/>
      <w:r w:rsidRPr="00D43030">
        <w:rPr>
          <w:rFonts w:eastAsia="Times New Roman"/>
          <w:lang w:eastAsia="ja-JP"/>
        </w:rPr>
        <w:t xml:space="preserve"> is used by the network to request NR CA</w:t>
      </w:r>
      <w:r w:rsidRPr="00D43030">
        <w:rPr>
          <w:rFonts w:eastAsia="Times New Roman"/>
          <w:lang w:eastAsia="zh-CN"/>
        </w:rPr>
        <w:t>, NR non-CA</w:t>
      </w:r>
      <w:r w:rsidRPr="00D43030">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D43030">
        <w:rPr>
          <w:rFonts w:eastAsia="Times New Roman"/>
          <w:lang w:eastAsia="ja-JP"/>
        </w:rPr>
        <w:t>sidelink</w:t>
      </w:r>
      <w:proofErr w:type="spellEnd"/>
      <w:r w:rsidRPr="00D43030">
        <w:rPr>
          <w:rFonts w:eastAsia="Times New Roman"/>
          <w:lang w:eastAsia="ja-JP"/>
        </w:rPr>
        <w:t xml:space="preserve"> communication, this is used by the initiating UE to request </w:t>
      </w:r>
      <w:proofErr w:type="spellStart"/>
      <w:r w:rsidRPr="00D43030">
        <w:rPr>
          <w:rFonts w:eastAsia="Times New Roman"/>
          <w:lang w:eastAsia="ja-JP"/>
        </w:rPr>
        <w:t>sidelink</w:t>
      </w:r>
      <w:proofErr w:type="spellEnd"/>
      <w:r w:rsidRPr="00D43030">
        <w:rPr>
          <w:rFonts w:eastAsia="Times New Roman"/>
          <w:lang w:eastAsia="ja-JP"/>
        </w:rPr>
        <w:t xml:space="preserve"> UE radio access capabilities from the peer UE.</w:t>
      </w:r>
    </w:p>
    <w:p w14:paraId="2AB29553"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bCs/>
          <w:i/>
          <w:iCs/>
          <w:lang w:eastAsia="ja-JP"/>
        </w:rPr>
        <w:t>FreqBandList</w:t>
      </w:r>
      <w:proofErr w:type="spellEnd"/>
      <w:r w:rsidRPr="00D43030">
        <w:rPr>
          <w:rFonts w:ascii="Arial" w:eastAsia="Times New Roman" w:hAnsi="Arial"/>
          <w:b/>
          <w:lang w:eastAsia="ja-JP"/>
        </w:rPr>
        <w:t xml:space="preserve"> information element</w:t>
      </w:r>
    </w:p>
    <w:p w14:paraId="2017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84BD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TAG-FREQBANDLIST-START</w:t>
      </w:r>
    </w:p>
    <w:p w14:paraId="51BDA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B4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FreqBandList ::=                SEQUENCE (SIZE (1..maxBandsMRDC)) OF FreqBandInformation</w:t>
      </w:r>
    </w:p>
    <w:p w14:paraId="127D8B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D7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FreqBandInformation ::=         CHOICE {</w:t>
      </w:r>
    </w:p>
    <w:p w14:paraId="1FE3F4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bandInformationEUTRA            FreqBandInformationEUTRA,</w:t>
      </w:r>
    </w:p>
    <w:p w14:paraId="071B61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bandInformationNR               FreqBandInformationNR</w:t>
      </w:r>
    </w:p>
    <w:p w14:paraId="40728E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5E368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64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FreqBandInformationEUTRA ::=    SEQUENCE {</w:t>
      </w:r>
    </w:p>
    <w:p w14:paraId="58690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50878F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   -- Need N</w:t>
      </w:r>
    </w:p>
    <w:p w14:paraId="7B874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    -- Need N</w:t>
      </w:r>
    </w:p>
    <w:p w14:paraId="0F45DE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70C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4F8A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FreqBandInformationNR ::=       SEQUENCE {</w:t>
      </w:r>
    </w:p>
    <w:p w14:paraId="198E84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0B7AD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maxBandwidthRequestedDL         AggregatedBandwidth                     OPTIONAL,   -- Need N</w:t>
      </w:r>
    </w:p>
    <w:p w14:paraId="01CB3E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maxBandwidthRequestedUL         AggregatedBandwidth                     OPTIONAL,   -- Need N</w:t>
      </w:r>
    </w:p>
    <w:p w14:paraId="6D27C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maxCarriersRequestedDL          INTEGER (1..maxNrofServingCells)        OPTIONAL,   -- Need N</w:t>
      </w:r>
    </w:p>
    <w:p w14:paraId="2A5A9F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maxCarriersRequestedUL          INTEGER (1..maxNrofServingCells)        OPTIONAL    -- Need N</w:t>
      </w:r>
    </w:p>
    <w:p w14:paraId="71A88C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A2559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692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AggregatedBandwidth ::=         ENUMERATED {mhz50, mhz100, mhz150, mhz200, mhz250, mhz300, mhz350,</w:t>
      </w:r>
    </w:p>
    <w:p w14:paraId="03B5A0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mhz400, mhz450, mhz500, mhz550, mhz600, mhz650, mhz700, mhz750, mhz800}</w:t>
      </w:r>
    </w:p>
    <w:p w14:paraId="69DA52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B94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TAG-FREQBANDLIST-STOP</w:t>
      </w:r>
    </w:p>
    <w:p w14:paraId="2697F0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E7DAA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2BD1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616" w:name="_Toc9065132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FreqSeparationClass</w:t>
      </w:r>
      <w:bookmarkEnd w:id="616"/>
    </w:p>
    <w:p w14:paraId="1B3AB47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FreqSeparationClas</w:t>
      </w:r>
      <w:r w:rsidRPr="00D43030">
        <w:rPr>
          <w:rFonts w:eastAsia="Times New Roman"/>
          <w:lang w:eastAsia="ja-JP"/>
        </w:rPr>
        <w:t>s</w:t>
      </w:r>
      <w:proofErr w:type="spellEnd"/>
      <w:r w:rsidRPr="00D43030">
        <w:rPr>
          <w:rFonts w:eastAsia="Times New Roman"/>
          <w:lang w:eastAsia="ja-JP"/>
        </w:rPr>
        <w:t xml:space="preserve"> is used for an intra-band non-contiguous CA band combination to indicate frequency separation between lower edge of lowest CC and upper edge of highest CC in a frequency band.</w:t>
      </w:r>
    </w:p>
    <w:p w14:paraId="3629C02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FreqSeparationClass</w:t>
      </w:r>
      <w:proofErr w:type="spellEnd"/>
      <w:r w:rsidRPr="00D43030">
        <w:rPr>
          <w:rFonts w:ascii="Arial" w:eastAsia="Times New Roman" w:hAnsi="Arial"/>
          <w:b/>
          <w:lang w:eastAsia="ja-JP"/>
        </w:rPr>
        <w:t xml:space="preserve"> information element</w:t>
      </w:r>
    </w:p>
    <w:p w14:paraId="7ABC5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6E3EB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TAG-FREQSEPARATIONCLASS-START</w:t>
      </w:r>
    </w:p>
    <w:p w14:paraId="10BCD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C90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 ::= ENUMERATED { mhz800, mhz1200, mhz1400, ..., mhz400-v1650, mhz600-v1650}</w:t>
      </w:r>
    </w:p>
    <w:p w14:paraId="3AE657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A53A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FreqSeparationClassDL-v1620 ::= ENUMERATED {mhz1000, mhz1600, mhz1800, mhz2000, mhz2200, mhz2400}</w:t>
      </w:r>
    </w:p>
    <w:p w14:paraId="2ABF38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0C6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FreqSeparationClassUL-v1620 ::= ENUMERATED {mhz1000}</w:t>
      </w:r>
    </w:p>
    <w:p w14:paraId="23F6A2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4AB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TAG-FREQSEPARATIONCLASS-STOP</w:t>
      </w:r>
    </w:p>
    <w:p w14:paraId="5EEB34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043788D"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37745A4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617" w:name="_Toc90651328"/>
      <w:r w:rsidRPr="00D43030">
        <w:rPr>
          <w:rFonts w:ascii="Arial" w:eastAsia="Times New Roman" w:hAnsi="Arial"/>
          <w:i/>
          <w:iCs/>
          <w:sz w:val="24"/>
          <w:lang w:eastAsia="ja-JP"/>
        </w:rPr>
        <w:lastRenderedPageBreak/>
        <w:t>–</w:t>
      </w:r>
      <w:r w:rsidRPr="00D43030">
        <w:rPr>
          <w:rFonts w:ascii="Arial" w:eastAsia="Times New Roman" w:hAnsi="Arial"/>
          <w:i/>
          <w:iCs/>
          <w:sz w:val="24"/>
          <w:lang w:eastAsia="ja-JP"/>
        </w:rPr>
        <w:tab/>
      </w:r>
      <w:r w:rsidRPr="00D43030">
        <w:rPr>
          <w:rFonts w:ascii="Arial" w:eastAsia="Times New Roman" w:hAnsi="Arial"/>
          <w:i/>
          <w:iCs/>
          <w:noProof/>
          <w:sz w:val="24"/>
          <w:lang w:eastAsia="ja-JP"/>
        </w:rPr>
        <w:t>FreqSeparationClassDL-Only</w:t>
      </w:r>
      <w:bookmarkEnd w:id="617"/>
    </w:p>
    <w:p w14:paraId="05B7C085" w14:textId="77777777" w:rsidR="00D43030" w:rsidRPr="00D43030" w:rsidRDefault="00D43030" w:rsidP="00D43030">
      <w:pPr>
        <w:overflowPunct w:val="0"/>
        <w:autoSpaceDE w:val="0"/>
        <w:autoSpaceDN w:val="0"/>
        <w:adjustRightInd w:val="0"/>
        <w:spacing w:line="240" w:lineRule="auto"/>
        <w:textAlignment w:val="baseline"/>
        <w:rPr>
          <w:rFonts w:eastAsia="宋体"/>
          <w:i/>
          <w:iCs/>
          <w:lang w:eastAsia="zh-CN"/>
        </w:rPr>
      </w:pPr>
      <w:r w:rsidRPr="00D43030">
        <w:rPr>
          <w:rFonts w:eastAsia="Times New Roman"/>
          <w:lang w:eastAsia="ja-JP"/>
        </w:rPr>
        <w:t xml:space="preserve">The IE </w:t>
      </w:r>
      <w:proofErr w:type="spellStart"/>
      <w:r w:rsidRPr="00D43030">
        <w:rPr>
          <w:rFonts w:eastAsia="Times New Roman"/>
          <w:i/>
          <w:lang w:eastAsia="ja-JP"/>
        </w:rPr>
        <w:t>FreqSeparationClassDL</w:t>
      </w:r>
      <w:proofErr w:type="spellEnd"/>
      <w:r w:rsidRPr="00D43030">
        <w:rPr>
          <w:rFonts w:eastAsia="Times New Roman"/>
          <w:i/>
          <w:lang w:eastAsia="ja-JP"/>
        </w:rPr>
        <w:t xml:space="preserve">-Only </w:t>
      </w:r>
      <w:r w:rsidRPr="00D43030">
        <w:rPr>
          <w:rFonts w:eastAsia="Times New Roman"/>
          <w:lang w:eastAsia="ja-JP"/>
        </w:rPr>
        <w:t>is used to indicate the frequency separation between lower edge of lowest CC and upper edge of highest CC of DL only frequency spectrum in a frequency band.</w:t>
      </w:r>
    </w:p>
    <w:p w14:paraId="756159B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iCs/>
          <w:lang w:eastAsia="ja-JP"/>
        </w:rPr>
        <w:t>FreqSeparationClassDL</w:t>
      </w:r>
      <w:proofErr w:type="spellEnd"/>
      <w:r w:rsidRPr="00D43030">
        <w:rPr>
          <w:rFonts w:ascii="Arial" w:eastAsia="Times New Roman" w:hAnsi="Arial"/>
          <w:b/>
          <w:i/>
          <w:iCs/>
          <w:lang w:eastAsia="ja-JP"/>
        </w:rPr>
        <w:t>-Only</w:t>
      </w:r>
      <w:r w:rsidRPr="00D43030">
        <w:rPr>
          <w:rFonts w:ascii="Arial" w:eastAsia="Times New Roman" w:hAnsi="Arial"/>
          <w:b/>
          <w:lang w:eastAsia="ja-JP"/>
        </w:rPr>
        <w:t xml:space="preserve"> information element</w:t>
      </w:r>
    </w:p>
    <w:p w14:paraId="32BB08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3D88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TAG-FREQSEPARATIONCLASSDL-Only-START</w:t>
      </w:r>
    </w:p>
    <w:p w14:paraId="6F9FA6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BFCA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FreqSeparationClassDL-Only-r16 ::= ENUMERATED {mhz200, mhz400, mhz600, mhz800, mhz1000, mhz1200}</w:t>
      </w:r>
    </w:p>
    <w:p w14:paraId="0AC2F8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C502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TAG-FREQSEPARATIONCLASSDL-Only-STOP</w:t>
      </w:r>
    </w:p>
    <w:p w14:paraId="4510D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1A46B84" w14:textId="1C1F0FB5" w:rsidR="00D43030" w:rsidRDefault="00D43030" w:rsidP="00D43030">
      <w:pPr>
        <w:overflowPunct w:val="0"/>
        <w:autoSpaceDE w:val="0"/>
        <w:autoSpaceDN w:val="0"/>
        <w:adjustRightInd w:val="0"/>
        <w:spacing w:line="240" w:lineRule="auto"/>
        <w:textAlignment w:val="baseline"/>
        <w:rPr>
          <w:lang w:eastAsia="ja-JP"/>
        </w:rPr>
      </w:pPr>
    </w:p>
    <w:p w14:paraId="4D8B2410" w14:textId="77777777" w:rsidR="001A6BDF" w:rsidRPr="00C02CFE" w:rsidRDefault="001A6BDF" w:rsidP="001A6BDF">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r w:rsidRPr="00C02CFE">
        <w:rPr>
          <w:rFonts w:ascii="Arial" w:eastAsia="Times New Roman" w:hAnsi="Arial"/>
          <w:sz w:val="24"/>
          <w:lang w:eastAsia="ja-JP"/>
        </w:rPr>
        <w:t>–</w:t>
      </w:r>
      <w:r w:rsidRPr="00C02CFE">
        <w:rPr>
          <w:rFonts w:ascii="Arial" w:eastAsia="Times New Roman" w:hAnsi="Arial"/>
          <w:sz w:val="24"/>
          <w:lang w:eastAsia="ja-JP"/>
        </w:rPr>
        <w:tab/>
      </w:r>
      <w:r>
        <w:rPr>
          <w:rFonts w:ascii="Arial" w:eastAsia="Times New Roman" w:hAnsi="Arial"/>
          <w:i/>
          <w:iCs/>
          <w:sz w:val="24"/>
          <w:lang w:eastAsia="ja-JP"/>
        </w:rPr>
        <w:t>FR2-2-</w:t>
      </w:r>
      <w:r w:rsidRPr="00C02CFE">
        <w:rPr>
          <w:rFonts w:ascii="Arial" w:eastAsia="Times New Roman" w:hAnsi="Arial"/>
          <w:i/>
          <w:sz w:val="24"/>
          <w:lang w:eastAsia="ja-JP"/>
        </w:rPr>
        <w:t>AccessParamsPerBand</w:t>
      </w:r>
    </w:p>
    <w:p w14:paraId="6DF34EEE" w14:textId="77777777" w:rsidR="001A6BDF" w:rsidRPr="00C02CFE" w:rsidRDefault="001A6BDF" w:rsidP="001A6BDF">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Pr>
          <w:rFonts w:eastAsia="Times New Roman"/>
          <w:i/>
          <w:lang w:eastAsia="ja-JP"/>
        </w:rPr>
        <w:t>FR2-2-</w:t>
      </w:r>
      <w:r w:rsidRPr="00C02CFE">
        <w:rPr>
          <w:rFonts w:eastAsia="Times New Roman"/>
          <w:i/>
          <w:lang w:eastAsia="ja-JP"/>
        </w:rPr>
        <w:t>AccessParamsPerBand</w:t>
      </w:r>
      <w:r w:rsidRPr="00C02CFE">
        <w:rPr>
          <w:rFonts w:eastAsia="Times New Roman"/>
          <w:lang w:eastAsia="ja-JP"/>
        </w:rPr>
        <w:t xml:space="preserve"> is used to convey</w:t>
      </w:r>
      <w:r>
        <w:rPr>
          <w:rFonts w:eastAsia="Times New Roman"/>
          <w:lang w:eastAsia="ja-JP"/>
        </w:rPr>
        <w:t xml:space="preserve"> FR2-2 </w:t>
      </w:r>
      <w:r w:rsidRPr="00C02CFE">
        <w:rPr>
          <w:rFonts w:eastAsia="Times New Roman"/>
          <w:lang w:eastAsia="ja-JP"/>
        </w:rPr>
        <w:t>related parameters specific for a certain frequency band (not per feature set or band combination).</w:t>
      </w:r>
    </w:p>
    <w:p w14:paraId="2A27E77D" w14:textId="77777777" w:rsidR="001A6BDF" w:rsidRPr="00C02CFE" w:rsidRDefault="001A6BDF" w:rsidP="001A6BDF">
      <w:pPr>
        <w:keepNext/>
        <w:keepLines/>
        <w:overflowPunct w:val="0"/>
        <w:autoSpaceDE w:val="0"/>
        <w:autoSpaceDN w:val="0"/>
        <w:adjustRightInd w:val="0"/>
        <w:spacing w:before="60" w:line="240" w:lineRule="auto"/>
        <w:jc w:val="center"/>
        <w:textAlignment w:val="baseline"/>
        <w:rPr>
          <w:rFonts w:ascii="Arial" w:hAnsi="Arial"/>
          <w:b/>
          <w:bCs/>
          <w:iCs/>
          <w:lang w:eastAsia="ja-JP"/>
        </w:rPr>
      </w:pPr>
      <w:r>
        <w:rPr>
          <w:rFonts w:ascii="Arial" w:hAnsi="Arial"/>
          <w:b/>
          <w:bCs/>
          <w:i/>
          <w:iCs/>
          <w:lang w:eastAsia="ja-JP"/>
        </w:rPr>
        <w:t>FR2-2-</w:t>
      </w:r>
      <w:r w:rsidRPr="00C02CFE">
        <w:rPr>
          <w:rFonts w:ascii="Arial" w:hAnsi="Arial"/>
          <w:b/>
          <w:bCs/>
          <w:i/>
          <w:iCs/>
          <w:lang w:eastAsia="ja-JP"/>
        </w:rPr>
        <w:t>AccessParamsPerBand</w:t>
      </w:r>
      <w:r w:rsidRPr="00C02CFE">
        <w:rPr>
          <w:rFonts w:ascii="Arial" w:hAnsi="Arial"/>
          <w:b/>
          <w:bCs/>
          <w:iCs/>
          <w:lang w:eastAsia="ja-JP"/>
        </w:rPr>
        <w:t xml:space="preserve"> information element</w:t>
      </w:r>
    </w:p>
    <w:p w14:paraId="57E876F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C2878F6"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w:t>
      </w:r>
      <w:r>
        <w:rPr>
          <w:rFonts w:ascii="Courier New" w:hAnsi="Courier New"/>
          <w:noProof/>
          <w:sz w:val="16"/>
          <w:lang w:eastAsia="en-GB"/>
        </w:rPr>
        <w:t>FR2-2-</w:t>
      </w:r>
      <w:r w:rsidRPr="00C02CFE">
        <w:rPr>
          <w:rFonts w:ascii="Courier New" w:hAnsi="Courier New"/>
          <w:noProof/>
          <w:sz w:val="16"/>
          <w:lang w:eastAsia="en-GB"/>
        </w:rPr>
        <w:t>ACCESSPARAMSPERBAND-START</w:t>
      </w:r>
    </w:p>
    <w:p w14:paraId="07B534A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DB2E3B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FR2-2-</w:t>
      </w:r>
      <w:r w:rsidRPr="00C02CFE">
        <w:rPr>
          <w:rFonts w:ascii="Courier New" w:hAnsi="Courier New"/>
          <w:noProof/>
          <w:sz w:val="16"/>
          <w:lang w:eastAsia="en-GB"/>
        </w:rPr>
        <w:t>AccessParamsPerBand-r1</w:t>
      </w:r>
      <w:r>
        <w:rPr>
          <w:rFonts w:ascii="Courier New" w:hAnsi="Courier New"/>
          <w:noProof/>
          <w:sz w:val="16"/>
          <w:lang w:eastAsia="en-GB"/>
        </w:rPr>
        <w:t>7</w:t>
      </w:r>
      <w:r w:rsidRPr="00C02CFE">
        <w:rPr>
          <w:rFonts w:ascii="Courier New" w:hAnsi="Courier New"/>
          <w:noProof/>
          <w:sz w:val="16"/>
          <w:lang w:eastAsia="en-GB"/>
        </w:rPr>
        <w:t xml:space="preserve"> ::=           SEQUENCE {</w:t>
      </w:r>
    </w:p>
    <w:p w14:paraId="62D6713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C147D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-1: </w:t>
      </w:r>
      <w:r w:rsidRPr="002420C7">
        <w:rPr>
          <w:rFonts w:ascii="Courier New" w:eastAsia="Times New Roman" w:hAnsi="Courier New"/>
          <w:noProof/>
          <w:sz w:val="16"/>
          <w:lang w:eastAsia="en-GB"/>
        </w:rPr>
        <w:t>Basic FR2-2 DL support</w:t>
      </w:r>
    </w:p>
    <w:p w14:paraId="2CEE7B5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CS-120kHz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p>
    <w:p w14:paraId="53FEB031"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-1a: </w:t>
      </w:r>
      <w:r w:rsidRPr="00C07C0B">
        <w:rPr>
          <w:rFonts w:ascii="Courier New" w:eastAsia="Times New Roman" w:hAnsi="Courier New"/>
          <w:noProof/>
          <w:sz w:val="16"/>
          <w:lang w:eastAsia="en-GB"/>
        </w:rPr>
        <w:t>Basic FR2-2 UL support</w:t>
      </w:r>
    </w:p>
    <w:p w14:paraId="6CBA1DBE"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CS-120kHz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p>
    <w:p w14:paraId="3B13E8FA"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-2: </w:t>
      </w:r>
      <w:r w:rsidRPr="00CC51D0">
        <w:rPr>
          <w:rFonts w:ascii="Courier New" w:eastAsia="Times New Roman" w:hAnsi="Courier New"/>
          <w:noProof/>
          <w:sz w:val="16"/>
          <w:lang w:eastAsia="en-GB"/>
        </w:rPr>
        <w:t>120KHz SSB support for initial access in FR2-2</w:t>
      </w:r>
    </w:p>
    <w:p w14:paraId="05DD887B"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8" w:author="NR_ext_to_71GHz-Core" w:date="2022-03-21T09:14:00Z"/>
          <w:rFonts w:ascii="Courier New" w:eastAsia="Times New Roman" w:hAnsi="Courier New"/>
          <w:noProof/>
          <w:sz w:val="16"/>
          <w:lang w:eastAsia="en-GB"/>
        </w:rPr>
      </w:pPr>
      <w:r w:rsidRPr="009B0A47">
        <w:rPr>
          <w:rFonts w:ascii="Courier New" w:eastAsia="Times New Roman" w:hAnsi="Courier New"/>
          <w:noProof/>
          <w:sz w:val="16"/>
          <w:lang w:eastAsia="en-GB"/>
        </w:rPr>
        <w:t>initialAccessSSB-120</w:t>
      </w:r>
      <w:r>
        <w:rPr>
          <w:rFonts w:ascii="Courier New" w:eastAsia="Times New Roman" w:hAnsi="Courier New"/>
          <w:noProof/>
          <w:sz w:val="16"/>
          <w:lang w:eastAsia="en-GB"/>
        </w:rPr>
        <w:t>k</w:t>
      </w:r>
      <w:r w:rsidRPr="009B0A47">
        <w:rPr>
          <w:rFonts w:ascii="Courier New" w:eastAsia="Times New Roman" w:hAnsi="Courier New"/>
          <w:noProof/>
          <w:sz w:val="16"/>
          <w:lang w:eastAsia="en-GB"/>
        </w:rPr>
        <w:t>Hz-r17</w:t>
      </w:r>
      <w:r w:rsidRPr="00C02CFE">
        <w:rPr>
          <w:rFonts w:ascii="Courier New" w:eastAsia="Times New Roman" w:hAnsi="Courier New"/>
          <w:noProof/>
          <w:sz w:val="16"/>
          <w:lang w:eastAsia="en-GB"/>
        </w:rPr>
        <w:t xml:space="preserve">                   ENUMERATED {supported}            OPTIONAL,</w:t>
      </w:r>
    </w:p>
    <w:p w14:paraId="7CCF93D5" w14:textId="77777777" w:rsidR="00FF3324" w:rsidRDefault="008E7F2C" w:rsidP="008E7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9" w:author="NR_ext_to_71GHz-Core" w:date="2022-03-21T09:17:00Z"/>
          <w:rFonts w:ascii="Courier New" w:eastAsia="Times New Roman" w:hAnsi="Courier New"/>
          <w:noProof/>
          <w:sz w:val="16"/>
          <w:lang w:eastAsia="en-GB"/>
        </w:rPr>
      </w:pPr>
      <w:ins w:id="620" w:author="NR_ext_to_71GHz-Core" w:date="2022-03-21T09:17:00Z">
        <w:r>
          <w:rPr>
            <w:rFonts w:ascii="Courier New" w:eastAsia="Times New Roman" w:hAnsi="Courier New"/>
            <w:noProof/>
            <w:sz w:val="16"/>
            <w:lang w:eastAsia="en-GB"/>
          </w:rPr>
          <w:t xml:space="preserve">-- R1 24-1b: </w:t>
        </w:r>
        <w:r w:rsidR="00FF3324" w:rsidRPr="00FF3324">
          <w:rPr>
            <w:rFonts w:ascii="Courier New" w:eastAsia="Times New Roman" w:hAnsi="Courier New"/>
            <w:noProof/>
            <w:sz w:val="16"/>
            <w:lang w:eastAsia="en-GB"/>
          </w:rPr>
          <w:t>Wideband PRACH for 120 kHz in FR2-2</w:t>
        </w:r>
      </w:ins>
    </w:p>
    <w:p w14:paraId="295994B3" w14:textId="6B762395" w:rsidR="008E7F2C" w:rsidRDefault="00455E84" w:rsidP="008E7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1" w:author="NR_ext_to_71GHz-Core" w:date="2022-03-21T09:17:00Z"/>
          <w:rFonts w:ascii="Courier New" w:eastAsia="Times New Roman" w:hAnsi="Courier New"/>
          <w:noProof/>
          <w:sz w:val="16"/>
          <w:lang w:eastAsia="en-GB"/>
        </w:rPr>
      </w:pPr>
      <w:ins w:id="622" w:author="NR_ext_to_71GHz-Core" w:date="2022-03-21T09:19:00Z">
        <w:r w:rsidRPr="00455E84">
          <w:rPr>
            <w:rFonts w:ascii="Courier New" w:eastAsia="Times New Roman" w:hAnsi="Courier New"/>
            <w:noProof/>
            <w:sz w:val="16"/>
            <w:lang w:eastAsia="en-GB"/>
          </w:rPr>
          <w:t>widebandPRACH-SCS-120kHz-r17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623" w:author="NR_ext_to_71GHz-Core" w:date="2022-03-21T09:17:00Z">
        <w:r w:rsidR="008E7F2C" w:rsidRPr="00C02CFE">
          <w:rPr>
            <w:rFonts w:ascii="Courier New" w:eastAsia="Times New Roman" w:hAnsi="Courier New"/>
            <w:noProof/>
            <w:sz w:val="16"/>
            <w:lang w:eastAsia="en-GB"/>
          </w:rPr>
          <w:t>ENUMERATED {supported}            OPTIONAL,</w:t>
        </w:r>
      </w:ins>
    </w:p>
    <w:p w14:paraId="7C83E688" w14:textId="485DD550" w:rsidR="008A10F4" w:rsidRDefault="00DB5CD6"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4" w:author="NR_ext_to_71GHz-Core" w:date="2022-03-21T09:16:00Z"/>
          <w:rFonts w:ascii="Courier New" w:eastAsia="Times New Roman" w:hAnsi="Courier New"/>
          <w:noProof/>
          <w:sz w:val="16"/>
          <w:lang w:eastAsia="en-GB"/>
        </w:rPr>
      </w:pPr>
      <w:ins w:id="625" w:author="NR_ext_to_71GHz-Core" w:date="2022-03-21T09:15:00Z">
        <w:r>
          <w:rPr>
            <w:rFonts w:ascii="Courier New" w:eastAsia="Times New Roman" w:hAnsi="Courier New"/>
            <w:noProof/>
            <w:sz w:val="16"/>
            <w:lang w:eastAsia="en-GB"/>
          </w:rPr>
          <w:t>-- R1 24-</w:t>
        </w:r>
        <w:r w:rsidR="00B374F4">
          <w:rPr>
            <w:rFonts w:ascii="Courier New" w:eastAsia="Times New Roman" w:hAnsi="Courier New"/>
            <w:noProof/>
            <w:sz w:val="16"/>
            <w:lang w:eastAsia="en-GB"/>
          </w:rPr>
          <w:t xml:space="preserve">1c: </w:t>
        </w:r>
      </w:ins>
      <w:ins w:id="626" w:author="NR_ext_to_71GHz-Core" w:date="2022-03-21T09:16:00Z">
        <w:r w:rsidR="00B374F4" w:rsidRPr="00B374F4">
          <w:rPr>
            <w:rFonts w:ascii="Courier New" w:eastAsia="Times New Roman" w:hAnsi="Courier New"/>
            <w:noProof/>
            <w:sz w:val="16"/>
            <w:lang w:eastAsia="en-GB"/>
          </w:rPr>
          <w:t>Multi-RB support</w:t>
        </w:r>
        <w:r w:rsidR="001A67B6">
          <w:rPr>
            <w:rFonts w:ascii="Courier New" w:eastAsia="Times New Roman" w:hAnsi="Courier New"/>
            <w:noProof/>
            <w:sz w:val="16"/>
            <w:lang w:eastAsia="en-GB"/>
          </w:rPr>
          <w:t xml:space="preserve"> </w:t>
        </w:r>
        <w:r w:rsidR="00B374F4" w:rsidRPr="00B374F4">
          <w:rPr>
            <w:rFonts w:ascii="Courier New" w:eastAsia="Times New Roman" w:hAnsi="Courier New"/>
            <w:noProof/>
            <w:sz w:val="16"/>
            <w:lang w:eastAsia="en-GB"/>
          </w:rPr>
          <w:t>PUCCH format 0/1/4 for 120 kHz in FR2-2</w:t>
        </w:r>
      </w:ins>
    </w:p>
    <w:p w14:paraId="071E7A54" w14:textId="7C9C0A36" w:rsidR="001A67B6" w:rsidRDefault="001A67B6"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7" w:author="NR_ext_to_71GHz-Core" w:date="2022-03-21T09:44:00Z"/>
          <w:rFonts w:ascii="Courier New" w:eastAsia="Times New Roman" w:hAnsi="Courier New"/>
          <w:noProof/>
          <w:sz w:val="16"/>
          <w:lang w:eastAsia="en-GB"/>
        </w:rPr>
      </w:pPr>
      <w:ins w:id="628" w:author="NR_ext_to_71GHz-Core" w:date="2022-03-21T09:16:00Z">
        <w:r>
          <w:rPr>
            <w:rFonts w:ascii="Courier New" w:eastAsia="Times New Roman" w:hAnsi="Courier New"/>
            <w:noProof/>
            <w:sz w:val="16"/>
            <w:lang w:eastAsia="en-GB"/>
          </w:rPr>
          <w:t>multiRB-PUCCH-SCS-120kHz-r17</w:t>
        </w:r>
      </w:ins>
      <w:ins w:id="629" w:author="NR_ext_to_71GHz-Core" w:date="2022-03-21T09:17:00Z">
        <w:r w:rsidR="002862A9" w:rsidRPr="00C02CFE">
          <w:rPr>
            <w:rFonts w:ascii="Courier New" w:eastAsia="Times New Roman" w:hAnsi="Courier New"/>
            <w:noProof/>
            <w:sz w:val="16"/>
            <w:lang w:eastAsia="en-GB"/>
          </w:rPr>
          <w:t xml:space="preserve">            ENUMERATED {supported}            OPTIONAL,</w:t>
        </w:r>
      </w:ins>
    </w:p>
    <w:p w14:paraId="415FCD46" w14:textId="4B426D74" w:rsidR="002E0EC9" w:rsidRDefault="002E0EC9" w:rsidP="002E0E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0" w:author="NR_ext_to_71GHz-Core" w:date="2022-03-21T09:44:00Z"/>
          <w:rFonts w:ascii="Courier New" w:eastAsia="Times New Roman" w:hAnsi="Courier New"/>
          <w:noProof/>
          <w:sz w:val="16"/>
          <w:lang w:eastAsia="en-GB"/>
        </w:rPr>
      </w:pPr>
      <w:ins w:id="631" w:author="NR_ext_to_71GHz-Core" w:date="2022-03-21T09:44:00Z">
        <w:r>
          <w:rPr>
            <w:rFonts w:ascii="Courier New" w:eastAsia="Times New Roman" w:hAnsi="Courier New"/>
            <w:noProof/>
            <w:sz w:val="16"/>
            <w:lang w:eastAsia="en-GB"/>
          </w:rPr>
          <w:t>-- R1 24-1</w:t>
        </w:r>
      </w:ins>
      <w:ins w:id="632" w:author="NR_ext_to_71GHz-Core" w:date="2022-03-21T09:45:00Z">
        <w:r w:rsidR="00D53B1A">
          <w:rPr>
            <w:rFonts w:ascii="Courier New" w:eastAsia="Times New Roman" w:hAnsi="Courier New"/>
            <w:noProof/>
            <w:sz w:val="16"/>
            <w:lang w:eastAsia="en-GB"/>
          </w:rPr>
          <w:t>d</w:t>
        </w:r>
      </w:ins>
      <w:ins w:id="633" w:author="NR_ext_to_71GHz-Core" w:date="2022-03-21T09:44:00Z">
        <w:r>
          <w:rPr>
            <w:rFonts w:ascii="Courier New" w:eastAsia="Times New Roman" w:hAnsi="Courier New"/>
            <w:noProof/>
            <w:sz w:val="16"/>
            <w:lang w:eastAsia="en-GB"/>
          </w:rPr>
          <w:t xml:space="preserve">: </w:t>
        </w:r>
      </w:ins>
      <w:ins w:id="634" w:author="NR_ext_to_71GHz-Core" w:date="2022-03-21T09:45:00Z">
        <w:r w:rsidR="00B509DD" w:rsidRPr="00B509DD">
          <w:rPr>
            <w:rFonts w:ascii="Courier New" w:eastAsia="Times New Roman" w:hAnsi="Courier New"/>
            <w:noProof/>
            <w:sz w:val="16"/>
            <w:lang w:eastAsia="en-GB"/>
          </w:rPr>
          <w:t>Multiple PDSCH scheduling by single DCI for 120kHz in FR2-2</w:t>
        </w:r>
      </w:ins>
    </w:p>
    <w:p w14:paraId="24C55522" w14:textId="31081BBC" w:rsidR="002E0EC9" w:rsidRDefault="00D53B1A"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5" w:author="NR_ext_to_71GHz-Core" w:date="2022-03-21T09:45:00Z"/>
          <w:rFonts w:ascii="Courier New" w:eastAsia="Times New Roman" w:hAnsi="Courier New"/>
          <w:noProof/>
          <w:sz w:val="16"/>
          <w:lang w:eastAsia="en-GB"/>
        </w:rPr>
      </w:pPr>
      <w:ins w:id="636" w:author="NR_ext_to_71GHz-Core" w:date="2022-03-21T09:44:00Z">
        <w:r w:rsidRPr="00D53B1A">
          <w:rPr>
            <w:rFonts w:ascii="Courier New" w:eastAsia="Times New Roman" w:hAnsi="Courier New"/>
            <w:noProof/>
            <w:sz w:val="16"/>
            <w:lang w:eastAsia="en-GB"/>
          </w:rPr>
          <w:t>multiPDSCH-SingleDCI</w:t>
        </w:r>
      </w:ins>
      <w:ins w:id="637" w:author="NR_ext_to_71GHz-Core" w:date="2022-03-21T09:48:00Z">
        <w:r w:rsidR="00F57AF9">
          <w:rPr>
            <w:rFonts w:ascii="Courier New" w:eastAsia="Times New Roman" w:hAnsi="Courier New"/>
            <w:noProof/>
            <w:sz w:val="16"/>
            <w:lang w:eastAsia="en-GB"/>
          </w:rPr>
          <w:t>-FR2-2</w:t>
        </w:r>
      </w:ins>
      <w:ins w:id="638" w:author="NR_ext_to_71GHz-Core" w:date="2022-03-21T09:44:00Z">
        <w:r w:rsidRPr="00D53B1A">
          <w:rPr>
            <w:rFonts w:ascii="Courier New" w:eastAsia="Times New Roman" w:hAnsi="Courier New"/>
            <w:noProof/>
            <w:sz w:val="16"/>
            <w:lang w:eastAsia="en-GB"/>
          </w:rPr>
          <w:t>-SCS-120kHz-r17</w:t>
        </w:r>
        <w:r w:rsidR="002E0EC9" w:rsidRPr="00C02CFE">
          <w:rPr>
            <w:rFonts w:ascii="Courier New" w:eastAsia="Times New Roman" w:hAnsi="Courier New"/>
            <w:noProof/>
            <w:sz w:val="16"/>
            <w:lang w:eastAsia="en-GB"/>
          </w:rPr>
          <w:t xml:space="preserve">           ENUMERATED {supported}            OPTIONAL,</w:t>
        </w:r>
      </w:ins>
    </w:p>
    <w:p w14:paraId="01F666B1" w14:textId="6694A165" w:rsidR="003221AB" w:rsidRDefault="003221AB"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9" w:author="NR_ext_to_71GHz-Core" w:date="2022-03-21T09:58:00Z"/>
          <w:rFonts w:ascii="Courier New" w:eastAsia="Times New Roman" w:hAnsi="Courier New"/>
          <w:noProof/>
          <w:sz w:val="16"/>
          <w:lang w:eastAsia="en-GB"/>
        </w:rPr>
      </w:pPr>
      <w:ins w:id="640" w:author="NR_ext_to_71GHz-Core" w:date="2022-03-21T09:58:00Z">
        <w:r>
          <w:rPr>
            <w:rFonts w:ascii="Courier New" w:eastAsia="Times New Roman" w:hAnsi="Courier New"/>
            <w:noProof/>
            <w:sz w:val="16"/>
            <w:lang w:eastAsia="en-GB"/>
          </w:rPr>
          <w:t xml:space="preserve">-- R1 24-1e: </w:t>
        </w:r>
        <w:r w:rsidRPr="00B509DD">
          <w:rPr>
            <w:rFonts w:ascii="Courier New" w:eastAsia="Times New Roman" w:hAnsi="Courier New"/>
            <w:noProof/>
            <w:sz w:val="16"/>
            <w:lang w:eastAsia="en-GB"/>
          </w:rPr>
          <w:t>Multiple P</w:t>
        </w:r>
        <w:r>
          <w:rPr>
            <w:rFonts w:ascii="Courier New" w:eastAsia="Times New Roman" w:hAnsi="Courier New"/>
            <w:noProof/>
            <w:sz w:val="16"/>
            <w:lang w:eastAsia="en-GB"/>
          </w:rPr>
          <w:t>U</w:t>
        </w:r>
        <w:r w:rsidRPr="00B509DD">
          <w:rPr>
            <w:rFonts w:ascii="Courier New" w:eastAsia="Times New Roman" w:hAnsi="Courier New"/>
            <w:noProof/>
            <w:sz w:val="16"/>
            <w:lang w:eastAsia="en-GB"/>
          </w:rPr>
          <w:t>SCH scheduling by single DCI for 120kHz in FR2-2</w:t>
        </w:r>
      </w:ins>
    </w:p>
    <w:p w14:paraId="65851EE1" w14:textId="039BC18B" w:rsidR="00B509DD" w:rsidRDefault="003221AB"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41" w:author="NR_ext_to_71GHz-Core" w:date="2022-03-21T10:14:00Z"/>
          <w:rFonts w:ascii="Courier New" w:eastAsia="Times New Roman" w:hAnsi="Courier New"/>
          <w:noProof/>
          <w:sz w:val="16"/>
          <w:lang w:eastAsia="en-GB"/>
        </w:rPr>
      </w:pPr>
      <w:ins w:id="642" w:author="NR_ext_to_71GHz-Core" w:date="2022-03-21T09:58:00Z">
        <w:r w:rsidRPr="00D53B1A">
          <w:rPr>
            <w:rFonts w:ascii="Courier New" w:eastAsia="Times New Roman" w:hAnsi="Courier New"/>
            <w:noProof/>
            <w:sz w:val="16"/>
            <w:lang w:eastAsia="en-GB"/>
          </w:rPr>
          <w:t>multiP</w:t>
        </w:r>
        <w:r>
          <w:rPr>
            <w:rFonts w:ascii="Courier New" w:eastAsia="Times New Roman" w:hAnsi="Courier New"/>
            <w:noProof/>
            <w:sz w:val="16"/>
            <w:lang w:eastAsia="en-GB"/>
          </w:rPr>
          <w:t>U</w:t>
        </w:r>
        <w:r w:rsidRPr="00D53B1A">
          <w:rPr>
            <w:rFonts w:ascii="Courier New" w:eastAsia="Times New Roman" w:hAnsi="Courier New"/>
            <w:noProof/>
            <w:sz w:val="16"/>
            <w:lang w:eastAsia="en-GB"/>
          </w:rPr>
          <w:t>SCH-SingleDCI</w:t>
        </w:r>
        <w:r>
          <w:rPr>
            <w:rFonts w:ascii="Courier New" w:eastAsia="Times New Roman" w:hAnsi="Courier New"/>
            <w:noProof/>
            <w:sz w:val="16"/>
            <w:lang w:eastAsia="en-GB"/>
          </w:rPr>
          <w:t>-FR2-2</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p>
    <w:p w14:paraId="3254840C" w14:textId="57DE9E96"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3" w:author="NR_ext_to_71GHz-Core" w:date="2022-03-21T10:14:00Z"/>
          <w:rFonts w:ascii="Courier New" w:eastAsia="Times New Roman" w:hAnsi="Courier New"/>
          <w:noProof/>
          <w:sz w:val="16"/>
          <w:lang w:eastAsia="en-GB"/>
        </w:rPr>
      </w:pPr>
      <w:ins w:id="644" w:author="NR_ext_to_71GHz-Core" w:date="2022-03-21T10:14:00Z">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676A25">
          <w:rPr>
            <w:rFonts w:ascii="Courier New" w:eastAsia="Times New Roman" w:hAnsi="Courier New"/>
            <w:noProof/>
            <w:sz w:val="16"/>
            <w:lang w:eastAsia="en-GB"/>
          </w:rPr>
          <w:t>4</w:t>
        </w:r>
        <w:r w:rsidRPr="00C02CFE">
          <w:rPr>
            <w:rFonts w:ascii="Courier New" w:eastAsia="Times New Roman" w:hAnsi="Courier New"/>
            <w:noProof/>
            <w:sz w:val="16"/>
            <w:lang w:eastAsia="en-GB"/>
          </w:rPr>
          <w:t xml:space="preserve">: </w:t>
        </w:r>
      </w:ins>
      <w:ins w:id="645" w:author="NR_ext_to_71GHz-Core" w:date="2022-03-21T10:16:00Z">
        <w:r w:rsidR="004B7AF9" w:rsidRPr="004B7AF9">
          <w:rPr>
            <w:rFonts w:ascii="Courier New" w:eastAsia="Times New Roman" w:hAnsi="Courier New"/>
            <w:noProof/>
            <w:sz w:val="16"/>
            <w:lang w:eastAsia="en-GB"/>
          </w:rPr>
          <w:t>480KHz SCS support for DL</w:t>
        </w:r>
      </w:ins>
    </w:p>
    <w:p w14:paraId="6F5A8B23" w14:textId="6EB0E667"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6" w:author="NR_ext_to_71GHz-Core" w:date="2022-03-21T10:14:00Z"/>
          <w:rFonts w:ascii="Courier New" w:eastAsia="Times New Roman" w:hAnsi="Courier New"/>
          <w:noProof/>
          <w:sz w:val="16"/>
          <w:lang w:eastAsia="en-GB"/>
        </w:rPr>
      </w:pPr>
      <w:ins w:id="647" w:author="NR_ext_to_71GHz-Core" w:date="2022-03-21T10:14:00Z">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w:t>
        </w:r>
      </w:ins>
      <w:ins w:id="648" w:author="NR_ext_to_71GHz-Core" w:date="2022-03-21T10:15:00Z">
        <w:r w:rsidR="009645E6">
          <w:rPr>
            <w:rFonts w:ascii="Courier New" w:eastAsia="Times New Roman" w:hAnsi="Courier New"/>
            <w:noProof/>
            <w:sz w:val="16"/>
            <w:lang w:eastAsia="en-GB"/>
          </w:rPr>
          <w:t>48</w:t>
        </w:r>
      </w:ins>
      <w:ins w:id="649" w:author="NR_ext_to_71GHz-Core" w:date="2022-03-21T10:14:00Z">
        <w:r>
          <w:rPr>
            <w:rFonts w:ascii="Courier New" w:eastAsia="Times New Roman" w:hAnsi="Courier New"/>
            <w:noProof/>
            <w:sz w:val="16"/>
            <w:lang w:eastAsia="en-GB"/>
          </w:rPr>
          <w:t>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7F98A231" w14:textId="3F67E075"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0" w:author="NR_ext_to_71GHz-Core" w:date="2022-03-21T10:14:00Z"/>
          <w:rFonts w:ascii="Courier New" w:eastAsia="Times New Roman" w:hAnsi="Courier New"/>
          <w:noProof/>
          <w:sz w:val="16"/>
          <w:lang w:eastAsia="en-GB"/>
        </w:rPr>
      </w:pPr>
      <w:ins w:id="651" w:author="NR_ext_to_71GHz-Core" w:date="2022-03-21T10:1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676A25">
          <w:rPr>
            <w:rFonts w:ascii="Courier New" w:eastAsia="Times New Roman" w:hAnsi="Courier New"/>
            <w:noProof/>
            <w:sz w:val="16"/>
            <w:lang w:eastAsia="en-GB"/>
          </w:rPr>
          <w:t>4</w:t>
        </w:r>
        <w:r w:rsidRPr="00C02CFE">
          <w:rPr>
            <w:rFonts w:ascii="Courier New" w:eastAsia="Times New Roman" w:hAnsi="Courier New"/>
            <w:noProof/>
            <w:sz w:val="16"/>
            <w:lang w:eastAsia="en-GB"/>
          </w:rPr>
          <w:t xml:space="preserve">a: </w:t>
        </w:r>
      </w:ins>
      <w:ins w:id="652" w:author="NR_ext_to_71GHz-Core" w:date="2022-03-21T10:16:00Z">
        <w:r w:rsidR="001575F0" w:rsidRPr="001575F0">
          <w:rPr>
            <w:rFonts w:ascii="Courier New" w:eastAsia="Times New Roman" w:hAnsi="Courier New"/>
            <w:noProof/>
            <w:sz w:val="16"/>
            <w:lang w:eastAsia="en-GB"/>
          </w:rPr>
          <w:t>480KHz SCS support for UL</w:t>
        </w:r>
      </w:ins>
    </w:p>
    <w:p w14:paraId="1D9321F9" w14:textId="46AE6A0C"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3" w:author="NR_ext_to_71GHz-Core" w:date="2022-03-21T10:14:00Z"/>
          <w:rFonts w:ascii="Courier New" w:eastAsia="Times New Roman" w:hAnsi="Courier New"/>
          <w:noProof/>
          <w:sz w:val="16"/>
          <w:lang w:eastAsia="en-GB"/>
        </w:rPr>
      </w:pPr>
      <w:ins w:id="654" w:author="NR_ext_to_71GHz-Core" w:date="2022-03-21T10:14:00Z">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w:t>
        </w:r>
      </w:ins>
      <w:ins w:id="655" w:author="NR_ext_to_71GHz-Core" w:date="2022-03-21T10:15:00Z">
        <w:r w:rsidR="009645E6">
          <w:rPr>
            <w:rFonts w:ascii="Courier New" w:eastAsia="Times New Roman" w:hAnsi="Courier New"/>
            <w:noProof/>
            <w:sz w:val="16"/>
            <w:lang w:eastAsia="en-GB"/>
          </w:rPr>
          <w:t>48</w:t>
        </w:r>
      </w:ins>
      <w:ins w:id="656" w:author="NR_ext_to_71GHz-Core" w:date="2022-03-21T10:14:00Z">
        <w:r>
          <w:rPr>
            <w:rFonts w:ascii="Courier New" w:eastAsia="Times New Roman" w:hAnsi="Courier New"/>
            <w:noProof/>
            <w:sz w:val="16"/>
            <w:lang w:eastAsia="en-GB"/>
          </w:rPr>
          <w:t>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308AFDC9" w14:textId="7B2136CE"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7" w:author="NR_ext_to_71GHz-Core" w:date="2022-03-21T10:14:00Z"/>
          <w:rFonts w:ascii="Courier New" w:eastAsia="Times New Roman" w:hAnsi="Courier New"/>
          <w:noProof/>
          <w:sz w:val="16"/>
          <w:lang w:eastAsia="en-GB"/>
        </w:rPr>
      </w:pPr>
      <w:commentRangeStart w:id="658"/>
      <w:ins w:id="659" w:author="NR_ext_to_71GHz-Core" w:date="2022-03-21T10:1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ins>
      <w:ins w:id="660" w:author="NR_ext_to_71GHz-Core" w:date="2022-03-21T10:32:00Z">
        <w:r w:rsidR="00B41E46">
          <w:rPr>
            <w:rFonts w:ascii="Courier New" w:eastAsia="Times New Roman" w:hAnsi="Courier New"/>
            <w:noProof/>
            <w:sz w:val="16"/>
            <w:lang w:eastAsia="en-GB"/>
          </w:rPr>
          <w:t>3</w:t>
        </w:r>
      </w:ins>
      <w:ins w:id="661" w:author="NR_ext_to_71GHz-Core" w:date="2022-03-21T10:14:00Z">
        <w:r w:rsidRPr="00C02CFE">
          <w:rPr>
            <w:rFonts w:ascii="Courier New" w:eastAsia="Times New Roman" w:hAnsi="Courier New"/>
            <w:noProof/>
            <w:sz w:val="16"/>
            <w:lang w:eastAsia="en-GB"/>
          </w:rPr>
          <w:t xml:space="preserve">: </w:t>
        </w:r>
      </w:ins>
      <w:ins w:id="662" w:author="NR_ext_to_71GHz-Core" w:date="2022-03-21T10:15:00Z">
        <w:r w:rsidR="00676A25">
          <w:rPr>
            <w:rFonts w:ascii="Courier New" w:eastAsia="Times New Roman" w:hAnsi="Courier New"/>
            <w:noProof/>
            <w:sz w:val="16"/>
            <w:lang w:eastAsia="en-GB"/>
          </w:rPr>
          <w:t>480</w:t>
        </w:r>
      </w:ins>
      <w:ins w:id="663" w:author="NR_ext_to_71GHz-Core" w:date="2022-03-21T10:14:00Z">
        <w:r w:rsidRPr="00CC51D0">
          <w:rPr>
            <w:rFonts w:ascii="Courier New" w:eastAsia="Times New Roman" w:hAnsi="Courier New"/>
            <w:noProof/>
            <w:sz w:val="16"/>
            <w:lang w:eastAsia="en-GB"/>
          </w:rPr>
          <w:t>KHz SSB support for initial access in FR2-2</w:t>
        </w:r>
      </w:ins>
    </w:p>
    <w:p w14:paraId="5F36E7ED" w14:textId="63670745"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64" w:author="NR_ext_to_71GHz-Core" w:date="2022-03-21T10:14:00Z"/>
          <w:rFonts w:ascii="Courier New" w:eastAsia="Times New Roman" w:hAnsi="Courier New"/>
          <w:noProof/>
          <w:sz w:val="16"/>
          <w:lang w:eastAsia="en-GB"/>
        </w:rPr>
      </w:pPr>
      <w:ins w:id="665" w:author="NR_ext_to_71GHz-Core" w:date="2022-03-21T10:14:00Z">
        <w:r w:rsidRPr="009B0A47">
          <w:rPr>
            <w:rFonts w:ascii="Courier New" w:eastAsia="Times New Roman" w:hAnsi="Courier New"/>
            <w:noProof/>
            <w:sz w:val="16"/>
            <w:lang w:eastAsia="en-GB"/>
          </w:rPr>
          <w:t>initialAccessSSB-</w:t>
        </w:r>
      </w:ins>
      <w:ins w:id="666" w:author="NR_ext_to_71GHz-Core" w:date="2022-03-21T10:15:00Z">
        <w:r w:rsidR="00676A25">
          <w:rPr>
            <w:rFonts w:ascii="Courier New" w:eastAsia="Times New Roman" w:hAnsi="Courier New"/>
            <w:noProof/>
            <w:sz w:val="16"/>
            <w:lang w:eastAsia="en-GB"/>
          </w:rPr>
          <w:t>480</w:t>
        </w:r>
      </w:ins>
      <w:ins w:id="667" w:author="NR_ext_to_71GHz-Core" w:date="2022-03-21T10:14:00Z">
        <w:r>
          <w:rPr>
            <w:rFonts w:ascii="Courier New" w:eastAsia="Times New Roman" w:hAnsi="Courier New"/>
            <w:noProof/>
            <w:sz w:val="16"/>
            <w:lang w:eastAsia="en-GB"/>
          </w:rPr>
          <w:t>k</w:t>
        </w:r>
        <w:r w:rsidRPr="009B0A47">
          <w:rPr>
            <w:rFonts w:ascii="Courier New" w:eastAsia="Times New Roman" w:hAnsi="Courier New"/>
            <w:noProof/>
            <w:sz w:val="16"/>
            <w:lang w:eastAsia="en-GB"/>
          </w:rPr>
          <w:t>Hz-r17</w:t>
        </w:r>
        <w:r w:rsidRPr="00C02CFE">
          <w:rPr>
            <w:rFonts w:ascii="Courier New" w:eastAsia="Times New Roman" w:hAnsi="Courier New"/>
            <w:noProof/>
            <w:sz w:val="16"/>
            <w:lang w:eastAsia="en-GB"/>
          </w:rPr>
          <w:t xml:space="preserve">                   ENUMERATED {supported}            OPTIONAL,</w:t>
        </w:r>
      </w:ins>
      <w:commentRangeEnd w:id="658"/>
      <w:r w:rsidR="0017491D">
        <w:rPr>
          <w:rStyle w:val="af7"/>
        </w:rPr>
        <w:commentReference w:id="658"/>
      </w:r>
    </w:p>
    <w:p w14:paraId="60A462A7" w14:textId="5811102B" w:rsidR="003F0797" w:rsidRDefault="003F0797" w:rsidP="003F0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68" w:author="NR_ext_to_71GHz-Core" w:date="2022-03-21T10:31:00Z"/>
          <w:rFonts w:ascii="Courier New" w:eastAsia="Times New Roman" w:hAnsi="Courier New"/>
          <w:noProof/>
          <w:sz w:val="16"/>
          <w:lang w:eastAsia="en-GB"/>
        </w:rPr>
      </w:pPr>
      <w:ins w:id="669" w:author="NR_ext_to_71GHz-Core" w:date="2022-03-21T10:31:00Z">
        <w:r>
          <w:rPr>
            <w:rFonts w:ascii="Courier New" w:eastAsia="Times New Roman" w:hAnsi="Courier New"/>
            <w:noProof/>
            <w:sz w:val="16"/>
            <w:lang w:eastAsia="en-GB"/>
          </w:rPr>
          <w:t>-- R1 24-</w:t>
        </w:r>
        <w:r w:rsidR="00C70676">
          <w:rPr>
            <w:rFonts w:ascii="Courier New" w:eastAsia="Times New Roman" w:hAnsi="Courier New"/>
            <w:noProof/>
            <w:sz w:val="16"/>
            <w:lang w:eastAsia="en-GB"/>
          </w:rPr>
          <w:t>4</w:t>
        </w:r>
        <w:r>
          <w:rPr>
            <w:rFonts w:ascii="Courier New" w:eastAsia="Times New Roman" w:hAnsi="Courier New"/>
            <w:noProof/>
            <w:sz w:val="16"/>
            <w:lang w:eastAsia="en-GB"/>
          </w:rPr>
          <w:t xml:space="preserve">b: </w:t>
        </w:r>
        <w:r w:rsidRPr="00FF3324">
          <w:rPr>
            <w:rFonts w:ascii="Courier New" w:eastAsia="Times New Roman" w:hAnsi="Courier New"/>
            <w:noProof/>
            <w:sz w:val="16"/>
            <w:lang w:eastAsia="en-GB"/>
          </w:rPr>
          <w:t xml:space="preserve">Wideband PRACH for </w:t>
        </w:r>
      </w:ins>
      <w:ins w:id="670" w:author="NR_ext_to_71GHz-Core" w:date="2022-03-21T10:32:00Z">
        <w:r w:rsidR="00EA1A5C">
          <w:rPr>
            <w:rFonts w:ascii="Courier New" w:eastAsia="Times New Roman" w:hAnsi="Courier New"/>
            <w:noProof/>
            <w:sz w:val="16"/>
            <w:lang w:eastAsia="en-GB"/>
          </w:rPr>
          <w:t>48</w:t>
        </w:r>
      </w:ins>
      <w:ins w:id="671" w:author="NR_ext_to_71GHz-Core" w:date="2022-03-21T10:31:00Z">
        <w:r w:rsidRPr="00FF3324">
          <w:rPr>
            <w:rFonts w:ascii="Courier New" w:eastAsia="Times New Roman" w:hAnsi="Courier New"/>
            <w:noProof/>
            <w:sz w:val="16"/>
            <w:lang w:eastAsia="en-GB"/>
          </w:rPr>
          <w:t>0 kHz in FR2-2</w:t>
        </w:r>
      </w:ins>
    </w:p>
    <w:p w14:paraId="1D69946F" w14:textId="3B68D20C" w:rsidR="003F0797" w:rsidRDefault="003F0797" w:rsidP="003F0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2" w:author="NR_ext_to_71GHz-Core" w:date="2022-03-21T10:33:00Z"/>
          <w:rFonts w:ascii="Courier New" w:eastAsia="Times New Roman" w:hAnsi="Courier New"/>
          <w:noProof/>
          <w:sz w:val="16"/>
          <w:lang w:eastAsia="en-GB"/>
        </w:rPr>
      </w:pPr>
      <w:ins w:id="673" w:author="NR_ext_to_71GHz-Core" w:date="2022-03-21T10:31:00Z">
        <w:r w:rsidRPr="00455E84">
          <w:rPr>
            <w:rFonts w:ascii="Courier New" w:eastAsia="Times New Roman" w:hAnsi="Courier New"/>
            <w:noProof/>
            <w:sz w:val="16"/>
            <w:lang w:eastAsia="en-GB"/>
          </w:rPr>
          <w:t>widebandPRACH-SCS-</w:t>
        </w:r>
      </w:ins>
      <w:ins w:id="674" w:author="NR_ext_to_71GHz-Core" w:date="2022-03-21T10:32:00Z">
        <w:r w:rsidR="00EA1A5C">
          <w:rPr>
            <w:rFonts w:ascii="Courier New" w:eastAsia="Times New Roman" w:hAnsi="Courier New"/>
            <w:noProof/>
            <w:sz w:val="16"/>
            <w:lang w:eastAsia="en-GB"/>
          </w:rPr>
          <w:t>48</w:t>
        </w:r>
      </w:ins>
      <w:ins w:id="675" w:author="NR_ext_to_71GHz-Core" w:date="2022-03-21T10:31:00Z">
        <w:r w:rsidRPr="00455E84">
          <w:rPr>
            <w:rFonts w:ascii="Courier New" w:eastAsia="Times New Roman" w:hAnsi="Courier New"/>
            <w:noProof/>
            <w:sz w:val="16"/>
            <w:lang w:eastAsia="en-GB"/>
          </w:rPr>
          <w:t>0kHz-r17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6598FEF7" w14:textId="2C098C59" w:rsidR="003B187D" w:rsidRDefault="003B187D" w:rsidP="003B1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6" w:author="NR_ext_to_71GHz-Core" w:date="2022-03-21T10:33:00Z"/>
          <w:rFonts w:ascii="Courier New" w:eastAsia="Times New Roman" w:hAnsi="Courier New"/>
          <w:noProof/>
          <w:sz w:val="16"/>
          <w:lang w:eastAsia="en-GB"/>
        </w:rPr>
      </w:pPr>
      <w:ins w:id="677" w:author="NR_ext_to_71GHz-Core" w:date="2022-03-21T10:33:00Z">
        <w:r>
          <w:rPr>
            <w:rFonts w:ascii="Courier New" w:eastAsia="Times New Roman" w:hAnsi="Courier New"/>
            <w:noProof/>
            <w:sz w:val="16"/>
            <w:lang w:eastAsia="en-GB"/>
          </w:rPr>
          <w:lastRenderedPageBreak/>
          <w:t xml:space="preserve">-- R1 24-4c: </w:t>
        </w:r>
        <w:r w:rsidRPr="00B374F4">
          <w:rPr>
            <w:rFonts w:ascii="Courier New" w:eastAsia="Times New Roman" w:hAnsi="Courier New"/>
            <w:noProof/>
            <w:sz w:val="16"/>
            <w:lang w:eastAsia="en-GB"/>
          </w:rPr>
          <w:t>Multi-RB support</w:t>
        </w:r>
        <w:r>
          <w:rPr>
            <w:rFonts w:ascii="Courier New" w:eastAsia="Times New Roman" w:hAnsi="Courier New"/>
            <w:noProof/>
            <w:sz w:val="16"/>
            <w:lang w:eastAsia="en-GB"/>
          </w:rPr>
          <w:t xml:space="preserve"> </w:t>
        </w:r>
        <w:r w:rsidRPr="00B374F4">
          <w:rPr>
            <w:rFonts w:ascii="Courier New" w:eastAsia="Times New Roman" w:hAnsi="Courier New"/>
            <w:noProof/>
            <w:sz w:val="16"/>
            <w:lang w:eastAsia="en-GB"/>
          </w:rPr>
          <w:t xml:space="preserve">PUCCH format 0/1/4 for </w:t>
        </w:r>
        <w:r>
          <w:rPr>
            <w:rFonts w:ascii="Courier New" w:eastAsia="Times New Roman" w:hAnsi="Courier New"/>
            <w:noProof/>
            <w:sz w:val="16"/>
            <w:lang w:eastAsia="en-GB"/>
          </w:rPr>
          <w:t>48</w:t>
        </w:r>
        <w:r w:rsidRPr="00B374F4">
          <w:rPr>
            <w:rFonts w:ascii="Courier New" w:eastAsia="Times New Roman" w:hAnsi="Courier New"/>
            <w:noProof/>
            <w:sz w:val="16"/>
            <w:lang w:eastAsia="en-GB"/>
          </w:rPr>
          <w:t>0 kHz in FR2-2</w:t>
        </w:r>
      </w:ins>
    </w:p>
    <w:p w14:paraId="397A375A" w14:textId="22CB74CB" w:rsidR="003B187D" w:rsidRDefault="003B187D" w:rsidP="003B1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8" w:author="NR_ext_to_71GHz-Core" w:date="2022-03-21T10:43:00Z"/>
          <w:rFonts w:ascii="Courier New" w:eastAsia="Times New Roman" w:hAnsi="Courier New"/>
          <w:noProof/>
          <w:sz w:val="16"/>
          <w:lang w:eastAsia="en-GB"/>
        </w:rPr>
      </w:pPr>
      <w:ins w:id="679" w:author="NR_ext_to_71GHz-Core" w:date="2022-03-21T10:33:00Z">
        <w:r>
          <w:rPr>
            <w:rFonts w:ascii="Courier New" w:eastAsia="Times New Roman" w:hAnsi="Courier New"/>
            <w:noProof/>
            <w:sz w:val="16"/>
            <w:lang w:eastAsia="en-GB"/>
          </w:rPr>
          <w:t>multiRB-PUCCH-SCS-480kHz-r17</w:t>
        </w:r>
        <w:r w:rsidRPr="00C02CFE">
          <w:rPr>
            <w:rFonts w:ascii="Courier New" w:eastAsia="Times New Roman" w:hAnsi="Courier New"/>
            <w:noProof/>
            <w:sz w:val="16"/>
            <w:lang w:eastAsia="en-GB"/>
          </w:rPr>
          <w:t xml:space="preserve">            ENUMERATED {supported}            OPTIONAL,</w:t>
        </w:r>
      </w:ins>
    </w:p>
    <w:p w14:paraId="04381611" w14:textId="5A0204D8" w:rsidR="00DB5AEA" w:rsidRDefault="00DB5AEA" w:rsidP="00DB5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0" w:author="NR_ext_to_71GHz-Core" w:date="2022-03-21T10:43:00Z"/>
          <w:rFonts w:ascii="Courier New" w:eastAsia="Times New Roman" w:hAnsi="Courier New"/>
          <w:noProof/>
          <w:sz w:val="16"/>
          <w:lang w:eastAsia="en-GB"/>
        </w:rPr>
      </w:pPr>
      <w:ins w:id="681" w:author="NR_ext_to_71GHz-Core" w:date="2022-03-21T10:43:00Z">
        <w:r>
          <w:rPr>
            <w:rFonts w:ascii="Courier New" w:eastAsia="Times New Roman" w:hAnsi="Courier New"/>
            <w:noProof/>
            <w:sz w:val="16"/>
            <w:lang w:eastAsia="en-GB"/>
          </w:rPr>
          <w:t>-- R1 24-4</w:t>
        </w:r>
        <w:r w:rsidR="00616B02">
          <w:rPr>
            <w:rFonts w:ascii="Courier New" w:eastAsia="Times New Roman" w:hAnsi="Courier New"/>
            <w:noProof/>
            <w:sz w:val="16"/>
            <w:lang w:eastAsia="en-GB"/>
          </w:rPr>
          <w:t>f</w:t>
        </w:r>
        <w:r>
          <w:rPr>
            <w:rFonts w:ascii="Courier New" w:eastAsia="Times New Roman" w:hAnsi="Courier New"/>
            <w:noProof/>
            <w:sz w:val="16"/>
            <w:lang w:eastAsia="en-GB"/>
          </w:rPr>
          <w:t xml:space="preserve">: </w:t>
        </w:r>
        <w:r w:rsidR="00E4204C" w:rsidRPr="00E4204C">
          <w:rPr>
            <w:rFonts w:ascii="Courier New" w:eastAsia="Times New Roman" w:hAnsi="Courier New"/>
            <w:noProof/>
            <w:sz w:val="16"/>
            <w:lang w:eastAsia="en-GB"/>
          </w:rPr>
          <w:t>Enhanced PDCCH monitoring for 480KHz in FR2-2</w:t>
        </w:r>
      </w:ins>
    </w:p>
    <w:p w14:paraId="7B804DDD" w14:textId="38872523" w:rsidR="00DB5AEA" w:rsidRDefault="0061180B" w:rsidP="00DB5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2" w:author="NR_ext_to_71GHz-Core" w:date="2022-03-21T10:49:00Z"/>
          <w:rFonts w:ascii="Courier New" w:eastAsia="Times New Roman" w:hAnsi="Courier New"/>
          <w:noProof/>
          <w:sz w:val="16"/>
          <w:lang w:eastAsia="en-GB"/>
        </w:rPr>
      </w:pPr>
      <w:ins w:id="683" w:author="NR_ext_to_71GHz-Core" w:date="2022-03-21T10:45:00Z">
        <w:r>
          <w:rPr>
            <w:rFonts w:ascii="Courier New" w:eastAsia="Times New Roman" w:hAnsi="Courier New"/>
            <w:noProof/>
            <w:sz w:val="16"/>
            <w:lang w:eastAsia="en-GB"/>
          </w:rPr>
          <w:t>enhanced</w:t>
        </w:r>
      </w:ins>
      <w:ins w:id="684" w:author="NR_ext_to_71GHz-Core" w:date="2022-03-21T10:44:00Z">
        <w:r w:rsidR="00491EF3" w:rsidRPr="00491EF3">
          <w:rPr>
            <w:rFonts w:ascii="Courier New" w:eastAsia="Times New Roman" w:hAnsi="Courier New"/>
            <w:noProof/>
            <w:sz w:val="16"/>
            <w:lang w:eastAsia="en-GB"/>
          </w:rPr>
          <w:t>PDCCH-monitoringSCS-480kHz-r17</w:t>
        </w:r>
      </w:ins>
      <w:ins w:id="685" w:author="NR_ext_to_71GHz-Core" w:date="2022-03-21T10:43:00Z">
        <w:r w:rsidR="00DB5AEA" w:rsidRPr="00C02CFE">
          <w:rPr>
            <w:rFonts w:ascii="Courier New" w:eastAsia="Times New Roman" w:hAnsi="Courier New"/>
            <w:noProof/>
            <w:sz w:val="16"/>
            <w:lang w:eastAsia="en-GB"/>
          </w:rPr>
          <w:t xml:space="preserve">  ENUMERATED {supported}            OPTIONAL,</w:t>
        </w:r>
      </w:ins>
    </w:p>
    <w:p w14:paraId="73FD016E" w14:textId="148AA257" w:rsidR="000341FA" w:rsidRPr="00C02CFE" w:rsidRDefault="000341FA" w:rsidP="000341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6" w:author="NR_ext_to_71GHz-Core" w:date="2022-03-21T10:49:00Z"/>
          <w:rFonts w:ascii="Courier New" w:eastAsia="Times New Roman" w:hAnsi="Courier New"/>
          <w:noProof/>
          <w:sz w:val="16"/>
          <w:lang w:eastAsia="en-GB"/>
        </w:rPr>
      </w:pPr>
      <w:ins w:id="687" w:author="NR_ext_to_71GHz-Core" w:date="2022-03-21T10:49:00Z">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885F20">
          <w:rPr>
            <w:rFonts w:ascii="Courier New" w:eastAsia="Times New Roman" w:hAnsi="Courier New"/>
            <w:noProof/>
            <w:sz w:val="16"/>
            <w:lang w:eastAsia="en-GB"/>
          </w:rPr>
          <w:t>5</w:t>
        </w:r>
        <w:r w:rsidRPr="00C02CFE">
          <w:rPr>
            <w:rFonts w:ascii="Courier New" w:eastAsia="Times New Roman" w:hAnsi="Courier New"/>
            <w:noProof/>
            <w:sz w:val="16"/>
            <w:lang w:eastAsia="en-GB"/>
          </w:rPr>
          <w:t xml:space="preserve">: </w:t>
        </w:r>
      </w:ins>
      <w:ins w:id="688" w:author="NR_ext_to_71GHz-Core" w:date="2022-03-21T10:50:00Z">
        <w:r w:rsidR="00885F20">
          <w:rPr>
            <w:rFonts w:ascii="Courier New" w:eastAsia="Times New Roman" w:hAnsi="Courier New"/>
            <w:noProof/>
            <w:sz w:val="16"/>
            <w:lang w:eastAsia="en-GB"/>
          </w:rPr>
          <w:t>96</w:t>
        </w:r>
      </w:ins>
      <w:ins w:id="689" w:author="NR_ext_to_71GHz-Core" w:date="2022-03-21T10:49:00Z">
        <w:r w:rsidRPr="004B7AF9">
          <w:rPr>
            <w:rFonts w:ascii="Courier New" w:eastAsia="Times New Roman" w:hAnsi="Courier New"/>
            <w:noProof/>
            <w:sz w:val="16"/>
            <w:lang w:eastAsia="en-GB"/>
          </w:rPr>
          <w:t>0KHz SCS support for DL</w:t>
        </w:r>
      </w:ins>
    </w:p>
    <w:p w14:paraId="4C2CC1DC" w14:textId="72F2D3D2" w:rsidR="000341FA" w:rsidRPr="00C02CFE" w:rsidRDefault="000341FA" w:rsidP="000341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0" w:author="NR_ext_to_71GHz-Core" w:date="2022-03-21T10:49:00Z"/>
          <w:rFonts w:ascii="Courier New" w:eastAsia="Times New Roman" w:hAnsi="Courier New"/>
          <w:noProof/>
          <w:sz w:val="16"/>
          <w:lang w:eastAsia="en-GB"/>
        </w:rPr>
      </w:pPr>
      <w:ins w:id="691" w:author="NR_ext_to_71GHz-Core" w:date="2022-03-21T10:49:00Z">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w:t>
        </w:r>
      </w:ins>
      <w:ins w:id="692" w:author="NR_ext_to_71GHz-Core" w:date="2022-03-21T10:50:00Z">
        <w:r w:rsidR="00885F20">
          <w:rPr>
            <w:rFonts w:ascii="Courier New" w:eastAsia="Times New Roman" w:hAnsi="Courier New"/>
            <w:noProof/>
            <w:sz w:val="16"/>
            <w:lang w:eastAsia="en-GB"/>
          </w:rPr>
          <w:t>96</w:t>
        </w:r>
      </w:ins>
      <w:ins w:id="693" w:author="NR_ext_to_71GHz-Core" w:date="2022-03-21T10:49:00Z">
        <w:r>
          <w:rPr>
            <w:rFonts w:ascii="Courier New" w:eastAsia="Times New Roman" w:hAnsi="Courier New"/>
            <w:noProof/>
            <w:sz w:val="16"/>
            <w:lang w:eastAsia="en-GB"/>
          </w:rPr>
          <w:t>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5E574ADF" w14:textId="73ABB7FB" w:rsidR="004372B6" w:rsidRDefault="004372B6" w:rsidP="00437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4" w:author="NR_ext_to_71GHz-Core" w:date="2022-03-21T10:54:00Z"/>
          <w:rFonts w:ascii="Courier New" w:eastAsia="Times New Roman" w:hAnsi="Courier New"/>
          <w:noProof/>
          <w:sz w:val="16"/>
          <w:lang w:eastAsia="en-GB"/>
        </w:rPr>
      </w:pPr>
      <w:ins w:id="695" w:author="NR_ext_to_71GHz-Core" w:date="2022-03-21T10:5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ins>
      <w:ins w:id="696" w:author="NR_ext_to_71GHz-Core" w:date="2022-03-21T10:55:00Z">
        <w:r>
          <w:rPr>
            <w:rFonts w:ascii="Courier New" w:eastAsia="Times New Roman" w:hAnsi="Courier New"/>
            <w:noProof/>
            <w:sz w:val="16"/>
            <w:lang w:eastAsia="en-GB"/>
          </w:rPr>
          <w:t>5</w:t>
        </w:r>
      </w:ins>
      <w:ins w:id="697" w:author="NR_ext_to_71GHz-Core" w:date="2022-03-21T10:54:00Z">
        <w:r w:rsidRPr="00C02CFE">
          <w:rPr>
            <w:rFonts w:ascii="Courier New" w:eastAsia="Times New Roman" w:hAnsi="Courier New"/>
            <w:noProof/>
            <w:sz w:val="16"/>
            <w:lang w:eastAsia="en-GB"/>
          </w:rPr>
          <w:t xml:space="preserve">a: </w:t>
        </w:r>
      </w:ins>
      <w:ins w:id="698" w:author="NR_ext_to_71GHz-Core" w:date="2022-03-21T10:55:00Z">
        <w:r>
          <w:rPr>
            <w:rFonts w:ascii="Courier New" w:eastAsia="Times New Roman" w:hAnsi="Courier New"/>
            <w:noProof/>
            <w:sz w:val="16"/>
            <w:lang w:eastAsia="en-GB"/>
          </w:rPr>
          <w:t>96</w:t>
        </w:r>
      </w:ins>
      <w:ins w:id="699" w:author="NR_ext_to_71GHz-Core" w:date="2022-03-21T10:54:00Z">
        <w:r w:rsidRPr="001575F0">
          <w:rPr>
            <w:rFonts w:ascii="Courier New" w:eastAsia="Times New Roman" w:hAnsi="Courier New"/>
            <w:noProof/>
            <w:sz w:val="16"/>
            <w:lang w:eastAsia="en-GB"/>
          </w:rPr>
          <w:t>0KHz SCS support for UL</w:t>
        </w:r>
      </w:ins>
    </w:p>
    <w:p w14:paraId="55E03A7B" w14:textId="7267EDA7" w:rsidR="004372B6" w:rsidRDefault="004372B6" w:rsidP="00437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0" w:author="NR_ext_to_71GHz-Core" w:date="2022-03-21T10:58:00Z"/>
          <w:rFonts w:ascii="Courier New" w:eastAsia="Times New Roman" w:hAnsi="Courier New"/>
          <w:noProof/>
          <w:sz w:val="16"/>
          <w:lang w:eastAsia="en-GB"/>
        </w:rPr>
      </w:pPr>
      <w:ins w:id="701" w:author="NR_ext_to_71GHz-Core" w:date="2022-03-21T10:54:00Z">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w:t>
        </w:r>
      </w:ins>
      <w:ins w:id="702" w:author="NR_ext_to_71GHz-Core" w:date="2022-03-21T10:55:00Z">
        <w:r>
          <w:rPr>
            <w:rFonts w:ascii="Courier New" w:eastAsia="Times New Roman" w:hAnsi="Courier New"/>
            <w:noProof/>
            <w:sz w:val="16"/>
            <w:lang w:eastAsia="en-GB"/>
          </w:rPr>
          <w:t>96</w:t>
        </w:r>
      </w:ins>
      <w:ins w:id="703" w:author="NR_ext_to_71GHz-Core" w:date="2022-03-21T10:54:00Z">
        <w:r>
          <w:rPr>
            <w:rFonts w:ascii="Courier New" w:eastAsia="Times New Roman" w:hAnsi="Courier New"/>
            <w:noProof/>
            <w:sz w:val="16"/>
            <w:lang w:eastAsia="en-GB"/>
          </w:rPr>
          <w:t>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25D96418" w14:textId="0E5AD2CC" w:rsidR="0002493C" w:rsidRDefault="0002493C" w:rsidP="0002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4" w:author="NR_ext_to_71GHz-Core" w:date="2022-03-21T10:58:00Z"/>
          <w:rFonts w:ascii="Courier New" w:eastAsia="Times New Roman" w:hAnsi="Courier New"/>
          <w:noProof/>
          <w:sz w:val="16"/>
          <w:lang w:eastAsia="en-GB"/>
        </w:rPr>
      </w:pPr>
      <w:ins w:id="705" w:author="NR_ext_to_71GHz-Core" w:date="2022-03-21T10:58:00Z">
        <w:r>
          <w:rPr>
            <w:rFonts w:ascii="Courier New" w:eastAsia="Times New Roman" w:hAnsi="Courier New"/>
            <w:noProof/>
            <w:sz w:val="16"/>
            <w:lang w:eastAsia="en-GB"/>
          </w:rPr>
          <w:t xml:space="preserve">-- R1 24-5c: </w:t>
        </w:r>
        <w:r w:rsidRPr="00B374F4">
          <w:rPr>
            <w:rFonts w:ascii="Courier New" w:eastAsia="Times New Roman" w:hAnsi="Courier New"/>
            <w:noProof/>
            <w:sz w:val="16"/>
            <w:lang w:eastAsia="en-GB"/>
          </w:rPr>
          <w:t>Multi-RB support</w:t>
        </w:r>
        <w:r>
          <w:rPr>
            <w:rFonts w:ascii="Courier New" w:eastAsia="Times New Roman" w:hAnsi="Courier New"/>
            <w:noProof/>
            <w:sz w:val="16"/>
            <w:lang w:eastAsia="en-GB"/>
          </w:rPr>
          <w:t xml:space="preserve"> </w:t>
        </w:r>
        <w:r w:rsidRPr="00B374F4">
          <w:rPr>
            <w:rFonts w:ascii="Courier New" w:eastAsia="Times New Roman" w:hAnsi="Courier New"/>
            <w:noProof/>
            <w:sz w:val="16"/>
            <w:lang w:eastAsia="en-GB"/>
          </w:rPr>
          <w:t xml:space="preserve">PUCCH format 0/1/4 for </w:t>
        </w:r>
        <w:r>
          <w:rPr>
            <w:rFonts w:ascii="Courier New" w:eastAsia="Times New Roman" w:hAnsi="Courier New"/>
            <w:noProof/>
            <w:sz w:val="16"/>
            <w:lang w:eastAsia="en-GB"/>
          </w:rPr>
          <w:t>96</w:t>
        </w:r>
        <w:r w:rsidRPr="00B374F4">
          <w:rPr>
            <w:rFonts w:ascii="Courier New" w:eastAsia="Times New Roman" w:hAnsi="Courier New"/>
            <w:noProof/>
            <w:sz w:val="16"/>
            <w:lang w:eastAsia="en-GB"/>
          </w:rPr>
          <w:t>0 kHz in FR2-2</w:t>
        </w:r>
      </w:ins>
    </w:p>
    <w:p w14:paraId="1FE1A119" w14:textId="229AC9CA" w:rsidR="0002493C" w:rsidRDefault="0002493C" w:rsidP="0002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6" w:author="NR_ext_to_71GHz-Core" w:date="2022-03-21T10:58:00Z"/>
          <w:rFonts w:ascii="Courier New" w:eastAsia="Times New Roman" w:hAnsi="Courier New"/>
          <w:noProof/>
          <w:sz w:val="16"/>
          <w:lang w:eastAsia="en-GB"/>
        </w:rPr>
      </w:pPr>
      <w:ins w:id="707" w:author="NR_ext_to_71GHz-Core" w:date="2022-03-21T10:58:00Z">
        <w:r>
          <w:rPr>
            <w:rFonts w:ascii="Courier New" w:eastAsia="Times New Roman" w:hAnsi="Courier New"/>
            <w:noProof/>
            <w:sz w:val="16"/>
            <w:lang w:eastAsia="en-GB"/>
          </w:rPr>
          <w:t>multiRB-PUCCH-SCS-960kHz-r17</w:t>
        </w:r>
        <w:r w:rsidRPr="00C02CFE">
          <w:rPr>
            <w:rFonts w:ascii="Courier New" w:eastAsia="Times New Roman" w:hAnsi="Courier New"/>
            <w:noProof/>
            <w:sz w:val="16"/>
            <w:lang w:eastAsia="en-GB"/>
          </w:rPr>
          <w:t xml:space="preserve">            ENUMERATED {supported}            OPTIONAL,</w:t>
        </w:r>
      </w:ins>
    </w:p>
    <w:p w14:paraId="10C857E3" w14:textId="08E699F3" w:rsidR="008C05C7" w:rsidRDefault="008C05C7"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8" w:author="NR_ext_to_71GHz-Core" w:date="2022-03-21T11:14:00Z"/>
          <w:rFonts w:ascii="Courier New" w:eastAsia="Times New Roman" w:hAnsi="Courier New"/>
          <w:noProof/>
          <w:sz w:val="16"/>
          <w:lang w:eastAsia="en-GB"/>
        </w:rPr>
      </w:pPr>
      <w:commentRangeStart w:id="709"/>
      <w:ins w:id="710" w:author="NR_ext_to_71GHz-Core" w:date="2022-03-21T11:14:00Z">
        <w:r>
          <w:rPr>
            <w:rFonts w:ascii="Courier New" w:eastAsia="Times New Roman" w:hAnsi="Courier New"/>
            <w:noProof/>
            <w:sz w:val="16"/>
            <w:lang w:eastAsia="en-GB"/>
          </w:rPr>
          <w:t>-- R1 24-</w:t>
        </w:r>
        <w:r w:rsidR="000645A0">
          <w:rPr>
            <w:rFonts w:ascii="Courier New" w:eastAsia="Times New Roman" w:hAnsi="Courier New"/>
            <w:noProof/>
            <w:sz w:val="16"/>
            <w:lang w:eastAsia="en-GB"/>
          </w:rPr>
          <w:t>5</w:t>
        </w:r>
        <w:r>
          <w:rPr>
            <w:rFonts w:ascii="Courier New" w:eastAsia="Times New Roman" w:hAnsi="Courier New"/>
            <w:noProof/>
            <w:sz w:val="16"/>
            <w:lang w:eastAsia="en-GB"/>
          </w:rPr>
          <w:t xml:space="preserve">f: </w:t>
        </w:r>
        <w:r w:rsidRPr="00E4204C">
          <w:rPr>
            <w:rFonts w:ascii="Courier New" w:eastAsia="Times New Roman" w:hAnsi="Courier New"/>
            <w:noProof/>
            <w:sz w:val="16"/>
            <w:lang w:eastAsia="en-GB"/>
          </w:rPr>
          <w:t>Enhanced PDCCH monitoring for 480KHz in FR2-2</w:t>
        </w:r>
      </w:ins>
    </w:p>
    <w:p w14:paraId="4CE21988" w14:textId="77777777" w:rsidR="009D5EBD" w:rsidRDefault="008C05C7"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1" w:author="NR_ext_to_71GHz-Core" w:date="2022-03-21T11:16:00Z"/>
          <w:rFonts w:ascii="Courier New" w:eastAsia="Times New Roman" w:hAnsi="Courier New"/>
          <w:noProof/>
          <w:sz w:val="16"/>
          <w:lang w:eastAsia="en-GB"/>
        </w:rPr>
      </w:pPr>
      <w:ins w:id="712" w:author="NR_ext_to_71GHz-Core" w:date="2022-03-21T11:14:00Z">
        <w:r>
          <w:rPr>
            <w:rFonts w:ascii="Courier New" w:eastAsia="Times New Roman" w:hAnsi="Courier New"/>
            <w:noProof/>
            <w:sz w:val="16"/>
            <w:lang w:eastAsia="en-GB"/>
          </w:rPr>
          <w:t>enhanced</w:t>
        </w:r>
        <w:r w:rsidRPr="00491EF3">
          <w:rPr>
            <w:rFonts w:ascii="Courier New" w:eastAsia="Times New Roman" w:hAnsi="Courier New"/>
            <w:noProof/>
            <w:sz w:val="16"/>
            <w:lang w:eastAsia="en-GB"/>
          </w:rPr>
          <w:t>PDCCH-monitoringSCS-480kHz-r17</w:t>
        </w:r>
        <w:r w:rsidRPr="00C02CFE">
          <w:rPr>
            <w:rFonts w:ascii="Courier New" w:eastAsia="Times New Roman" w:hAnsi="Courier New"/>
            <w:noProof/>
            <w:sz w:val="16"/>
            <w:lang w:eastAsia="en-GB"/>
          </w:rPr>
          <w:t xml:space="preserve">  </w:t>
        </w:r>
      </w:ins>
      <w:ins w:id="713" w:author="NR_ext_to_71GHz-Core" w:date="2022-03-21T11:16:00Z">
        <w:r w:rsidR="009D5EBD">
          <w:rPr>
            <w:rFonts w:ascii="Courier New" w:eastAsia="Times New Roman" w:hAnsi="Courier New"/>
            <w:noProof/>
            <w:sz w:val="16"/>
            <w:lang w:eastAsia="en-GB"/>
          </w:rPr>
          <w:t>SEQUENCE {</w:t>
        </w:r>
      </w:ins>
    </w:p>
    <w:p w14:paraId="70E05B54" w14:textId="5FE4EDA2" w:rsidR="008C05C7" w:rsidRDefault="009D5EBD"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4" w:author="NR_ext_to_71GHz-Core" w:date="2022-03-21T11:17:00Z"/>
          <w:rFonts w:ascii="Courier New" w:eastAsia="Times New Roman" w:hAnsi="Courier New"/>
          <w:noProof/>
          <w:sz w:val="16"/>
          <w:lang w:eastAsia="en-GB"/>
        </w:rPr>
      </w:pPr>
      <w:ins w:id="715" w:author="NR_ext_to_71GHz-Core" w:date="2022-03-21T11:16:00Z">
        <w:r>
          <w:rPr>
            <w:rFonts w:ascii="Courier New" w:eastAsia="Times New Roman" w:hAnsi="Courier New"/>
            <w:noProof/>
            <w:sz w:val="16"/>
            <w:lang w:eastAsia="en-GB"/>
          </w:rPr>
          <w:tab/>
        </w:r>
        <w:r>
          <w:rPr>
            <w:rFonts w:ascii="Courier New" w:eastAsia="Times New Roman" w:hAnsi="Courier New"/>
            <w:noProof/>
            <w:sz w:val="16"/>
            <w:lang w:eastAsia="en-GB"/>
          </w:rPr>
          <w:tab/>
        </w:r>
      </w:ins>
      <w:ins w:id="716" w:author="NR_ext_to_71GHz-Core" w:date="2022-03-21T11:27:00Z">
        <w:r w:rsidR="00F93054">
          <w:rPr>
            <w:rFonts w:ascii="Courier New" w:eastAsia="Times New Roman" w:hAnsi="Courier New"/>
            <w:noProof/>
            <w:sz w:val="16"/>
            <w:lang w:eastAsia="en-GB"/>
          </w:rPr>
          <w:t>pdcch</w:t>
        </w:r>
      </w:ins>
      <w:ins w:id="717" w:author="NR_ext_to_71GHz-Core" w:date="2022-03-21T11:17:00Z">
        <w:r w:rsidR="009A4CF3">
          <w:rPr>
            <w:rFonts w:ascii="Courier New" w:eastAsia="Times New Roman" w:hAnsi="Courier New"/>
            <w:noProof/>
            <w:sz w:val="16"/>
            <w:lang w:eastAsia="en-GB"/>
          </w:rPr>
          <w:t>-</w:t>
        </w:r>
        <w:r w:rsidR="00C03653">
          <w:rPr>
            <w:rFonts w:ascii="Courier New" w:eastAsia="Times New Roman" w:hAnsi="Courier New"/>
            <w:noProof/>
            <w:sz w:val="16"/>
            <w:lang w:eastAsia="en-GB"/>
          </w:rPr>
          <w:t>monitoring4-1</w:t>
        </w:r>
        <w:r w:rsidR="00C66936">
          <w:rPr>
            <w:rFonts w:ascii="Courier New" w:eastAsia="Times New Roman" w:hAnsi="Courier New"/>
            <w:noProof/>
            <w:sz w:val="16"/>
            <w:lang w:eastAsia="en-GB"/>
          </w:rPr>
          <w:tab/>
        </w:r>
        <w:r w:rsidR="00C66936">
          <w:rPr>
            <w:rFonts w:ascii="Courier New" w:eastAsia="Times New Roman" w:hAnsi="Courier New"/>
            <w:noProof/>
            <w:sz w:val="16"/>
            <w:lang w:eastAsia="en-GB"/>
          </w:rPr>
          <w:tab/>
        </w:r>
      </w:ins>
      <w:ins w:id="718" w:author="NR_ext_to_71GHz-Core" w:date="2022-03-21T11:14:00Z">
        <w:r w:rsidR="008C05C7" w:rsidRPr="00C02CFE">
          <w:rPr>
            <w:rFonts w:ascii="Courier New" w:eastAsia="Times New Roman" w:hAnsi="Courier New"/>
            <w:noProof/>
            <w:sz w:val="16"/>
            <w:lang w:eastAsia="en-GB"/>
          </w:rPr>
          <w:t>ENUMERATED {supported}            OPTIONAL,</w:t>
        </w:r>
      </w:ins>
    </w:p>
    <w:p w14:paraId="581CDECB" w14:textId="2F0AC871" w:rsidR="00C66936" w:rsidRDefault="00C66936"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9" w:author="NR_ext_to_71GHz-Core" w:date="2022-03-21T11:17:00Z"/>
          <w:rFonts w:ascii="Courier New" w:eastAsia="Times New Roman" w:hAnsi="Courier New"/>
          <w:noProof/>
          <w:sz w:val="16"/>
          <w:lang w:eastAsia="en-GB"/>
        </w:rPr>
      </w:pPr>
      <w:ins w:id="720"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ins>
      <w:ins w:id="721" w:author="NR_ext_to_71GHz-Core" w:date="2022-03-21T11:27:00Z">
        <w:r w:rsidR="00F93054">
          <w:rPr>
            <w:rFonts w:ascii="Courier New" w:eastAsia="Times New Roman" w:hAnsi="Courier New"/>
            <w:noProof/>
            <w:sz w:val="16"/>
            <w:lang w:eastAsia="en-GB"/>
          </w:rPr>
          <w:t>pdcch</w:t>
        </w:r>
      </w:ins>
      <w:ins w:id="722" w:author="NR_ext_to_71GHz-Core" w:date="2022-03-21T11:17:00Z">
        <w:r>
          <w:rPr>
            <w:rFonts w:ascii="Courier New" w:eastAsia="Times New Roman" w:hAnsi="Courier New"/>
            <w:noProof/>
            <w:sz w:val="16"/>
            <w:lang w:eastAsia="en-GB"/>
          </w:rPr>
          <w:t>-monitoring4-</w:t>
        </w:r>
      </w:ins>
      <w:ins w:id="723" w:author="NR_ext_to_71GHz-Core" w:date="2022-03-21T11:18:00Z">
        <w:r>
          <w:rPr>
            <w:rFonts w:ascii="Courier New" w:eastAsia="Times New Roman" w:hAnsi="Courier New"/>
            <w:noProof/>
            <w:sz w:val="16"/>
            <w:lang w:eastAsia="en-GB"/>
          </w:rPr>
          <w:t>2</w:t>
        </w:r>
      </w:ins>
      <w:ins w:id="724"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1A218A94" w14:textId="54285C68" w:rsidR="00C66936" w:rsidRDefault="00C66936"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25" w:author="NR_ext_to_71GHz-Core" w:date="2022-03-21T11:14:00Z"/>
          <w:rFonts w:ascii="Courier New" w:eastAsia="Times New Roman" w:hAnsi="Courier New"/>
          <w:noProof/>
          <w:sz w:val="16"/>
          <w:lang w:eastAsia="en-GB"/>
        </w:rPr>
      </w:pPr>
      <w:ins w:id="726"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ins>
      <w:ins w:id="727" w:author="NR_ext_to_71GHz-Core" w:date="2022-03-21T11:27:00Z">
        <w:r w:rsidR="00F93054">
          <w:rPr>
            <w:rFonts w:ascii="Courier New" w:eastAsia="Times New Roman" w:hAnsi="Courier New"/>
            <w:noProof/>
            <w:sz w:val="16"/>
            <w:lang w:eastAsia="en-GB"/>
          </w:rPr>
          <w:t>pdcch</w:t>
        </w:r>
      </w:ins>
      <w:ins w:id="728" w:author="NR_ext_to_71GHz-Core" w:date="2022-03-21T11:17:00Z">
        <w:r>
          <w:rPr>
            <w:rFonts w:ascii="Courier New" w:eastAsia="Times New Roman" w:hAnsi="Courier New"/>
            <w:noProof/>
            <w:sz w:val="16"/>
            <w:lang w:eastAsia="en-GB"/>
          </w:rPr>
          <w:t>-monitoring</w:t>
        </w:r>
      </w:ins>
      <w:ins w:id="729" w:author="NR_ext_to_71GHz-Core" w:date="2022-03-21T11:18:00Z">
        <w:r>
          <w:rPr>
            <w:rFonts w:ascii="Courier New" w:eastAsia="Times New Roman" w:hAnsi="Courier New"/>
            <w:noProof/>
            <w:sz w:val="16"/>
            <w:lang w:eastAsia="en-GB"/>
          </w:rPr>
          <w:t>8</w:t>
        </w:r>
      </w:ins>
      <w:ins w:id="730" w:author="NR_ext_to_71GHz-Core" w:date="2022-03-21T11:17:00Z">
        <w:r>
          <w:rPr>
            <w:rFonts w:ascii="Courier New" w:eastAsia="Times New Roman" w:hAnsi="Courier New"/>
            <w:noProof/>
            <w:sz w:val="16"/>
            <w:lang w:eastAsia="en-GB"/>
          </w:rPr>
          <w:t>-</w:t>
        </w:r>
      </w:ins>
      <w:ins w:id="731" w:author="NR_ext_to_71GHz-Core" w:date="2022-03-21T11:18:00Z">
        <w:r>
          <w:rPr>
            <w:rFonts w:ascii="Courier New" w:eastAsia="Times New Roman" w:hAnsi="Courier New"/>
            <w:noProof/>
            <w:sz w:val="16"/>
            <w:lang w:eastAsia="en-GB"/>
          </w:rPr>
          <w:t>4</w:t>
        </w:r>
      </w:ins>
      <w:ins w:id="732"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commentRangeStart w:id="733"/>
        <w:r w:rsidRPr="00C02CFE">
          <w:rPr>
            <w:rFonts w:ascii="Courier New" w:eastAsia="Times New Roman" w:hAnsi="Courier New"/>
            <w:noProof/>
            <w:sz w:val="16"/>
            <w:lang w:eastAsia="en-GB"/>
          </w:rPr>
          <w:t>,</w:t>
        </w:r>
      </w:ins>
      <w:commentRangeEnd w:id="733"/>
      <w:r w:rsidR="00FD56BA">
        <w:rPr>
          <w:rStyle w:val="af7"/>
        </w:rPr>
        <w:commentReference w:id="733"/>
      </w:r>
    </w:p>
    <w:p w14:paraId="4A080FD7" w14:textId="1159517D" w:rsidR="004E4E29" w:rsidRDefault="00C66936"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34" w:author="NR_ext_to_71GHz-Core" w:date="2022-03-21T11:39:00Z"/>
          <w:rFonts w:ascii="Courier New" w:eastAsia="Times New Roman" w:hAnsi="Courier New"/>
          <w:noProof/>
          <w:sz w:val="16"/>
          <w:lang w:eastAsia="en-GB"/>
        </w:rPr>
      </w:pPr>
      <w:ins w:id="735" w:author="NR_ext_to_71GHz-Core" w:date="2022-03-21T11:17:00Z">
        <w:r>
          <w:rPr>
            <w:rFonts w:ascii="Courier New" w:eastAsia="Times New Roman" w:hAnsi="Courier New"/>
            <w:noProof/>
            <w:sz w:val="16"/>
            <w:lang w:eastAsia="en-GB"/>
          </w:rPr>
          <w:t>}</w:t>
        </w:r>
      </w:ins>
      <w:commentRangeEnd w:id="709"/>
      <w:r w:rsidR="00132946">
        <w:rPr>
          <w:rStyle w:val="af7"/>
        </w:rPr>
        <w:commentReference w:id="709"/>
      </w:r>
    </w:p>
    <w:p w14:paraId="02C37791" w14:textId="70A7E77E" w:rsidR="001F0C7C" w:rsidRDefault="001F0C7C" w:rsidP="001F0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36" w:author="NR_ext_to_71GHz-Core" w:date="2022-03-21T11:39:00Z"/>
          <w:rFonts w:ascii="Courier New" w:eastAsia="Times New Roman" w:hAnsi="Courier New"/>
          <w:noProof/>
          <w:sz w:val="16"/>
          <w:lang w:eastAsia="en-GB"/>
        </w:rPr>
      </w:pPr>
      <w:ins w:id="737" w:author="NR_ext_to_71GHz-Core" w:date="2022-03-21T11:39:00Z">
        <w:r>
          <w:rPr>
            <w:rFonts w:ascii="Courier New" w:eastAsia="Times New Roman" w:hAnsi="Courier New"/>
            <w:noProof/>
            <w:sz w:val="16"/>
            <w:lang w:eastAsia="en-GB"/>
          </w:rPr>
          <w:t xml:space="preserve">-- R1 24-6: </w:t>
        </w:r>
      </w:ins>
      <w:ins w:id="738" w:author="NR_ext_to_71GHz-Core" w:date="2022-03-21T11:41:00Z">
        <w:r w:rsidR="00B71242" w:rsidRPr="00B71242">
          <w:rPr>
            <w:rFonts w:ascii="Courier New" w:eastAsia="Times New Roman" w:hAnsi="Courier New"/>
            <w:noProof/>
            <w:sz w:val="16"/>
            <w:lang w:eastAsia="en-GB"/>
          </w:rPr>
          <w:t>Type 1 channel access procedure in uplink for FR2-2 with shared spectrum channel access</w:t>
        </w:r>
      </w:ins>
    </w:p>
    <w:p w14:paraId="1FCEB7D7" w14:textId="6BD2F5F6" w:rsidR="001F0C7C" w:rsidRDefault="00F77B4E" w:rsidP="001F0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39" w:author="NR_ext_to_71GHz-Core" w:date="2022-03-21T11:44:00Z"/>
          <w:rFonts w:ascii="Courier New" w:eastAsia="Times New Roman" w:hAnsi="Courier New"/>
          <w:noProof/>
          <w:sz w:val="16"/>
          <w:lang w:eastAsia="en-GB"/>
        </w:rPr>
      </w:pPr>
      <w:ins w:id="740" w:author="NR_ext_to_71GHz-Core" w:date="2022-03-21T11:40:00Z">
        <w:r w:rsidRPr="00F77B4E">
          <w:rPr>
            <w:rFonts w:ascii="Courier New" w:eastAsia="Times New Roman" w:hAnsi="Courier New"/>
            <w:noProof/>
            <w:sz w:val="16"/>
            <w:lang w:eastAsia="en-GB"/>
          </w:rPr>
          <w:t>type1-ChannelAccess-FR2-2-r17</w:t>
        </w:r>
      </w:ins>
      <w:ins w:id="741" w:author="NR_ext_to_71GHz-Core" w:date="2022-03-21T11:39:00Z">
        <w:r w:rsidR="001F0C7C" w:rsidRPr="00C02CFE">
          <w:rPr>
            <w:rFonts w:ascii="Courier New" w:eastAsia="Times New Roman" w:hAnsi="Courier New"/>
            <w:noProof/>
            <w:sz w:val="16"/>
            <w:lang w:eastAsia="en-GB"/>
          </w:rPr>
          <w:t xml:space="preserve">            ENUMERATED {supported}            OPTIONAL,</w:t>
        </w:r>
      </w:ins>
    </w:p>
    <w:p w14:paraId="68E2F602" w14:textId="42A2498B" w:rsidR="00BD1F79" w:rsidRDefault="00BD1F79" w:rsidP="00BD1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42" w:author="NR_ext_to_71GHz-Core" w:date="2022-03-21T11:44:00Z"/>
          <w:rFonts w:ascii="Courier New" w:eastAsia="Times New Roman" w:hAnsi="Courier New"/>
          <w:noProof/>
          <w:sz w:val="16"/>
          <w:lang w:eastAsia="en-GB"/>
        </w:rPr>
      </w:pPr>
      <w:ins w:id="743" w:author="NR_ext_to_71GHz-Core" w:date="2022-03-21T11:44:00Z">
        <w:r>
          <w:rPr>
            <w:rFonts w:ascii="Courier New" w:eastAsia="Times New Roman" w:hAnsi="Courier New"/>
            <w:noProof/>
            <w:sz w:val="16"/>
            <w:lang w:eastAsia="en-GB"/>
          </w:rPr>
          <w:t>-- R1 24-</w:t>
        </w:r>
      </w:ins>
      <w:ins w:id="744" w:author="NR_ext_to_71GHz-Core" w:date="2022-03-21T11:45:00Z">
        <w:r>
          <w:rPr>
            <w:rFonts w:ascii="Courier New" w:eastAsia="Times New Roman" w:hAnsi="Courier New"/>
            <w:noProof/>
            <w:sz w:val="16"/>
            <w:lang w:eastAsia="en-GB"/>
          </w:rPr>
          <w:t>7</w:t>
        </w:r>
      </w:ins>
      <w:ins w:id="745" w:author="NR_ext_to_71GHz-Core" w:date="2022-03-21T11:44:00Z">
        <w:r>
          <w:rPr>
            <w:rFonts w:ascii="Courier New" w:eastAsia="Times New Roman" w:hAnsi="Courier New"/>
            <w:noProof/>
            <w:sz w:val="16"/>
            <w:lang w:eastAsia="en-GB"/>
          </w:rPr>
          <w:t xml:space="preserve">: </w:t>
        </w:r>
        <w:r w:rsidRPr="00B71242">
          <w:rPr>
            <w:rFonts w:ascii="Courier New" w:eastAsia="Times New Roman" w:hAnsi="Courier New"/>
            <w:noProof/>
            <w:sz w:val="16"/>
            <w:lang w:eastAsia="en-GB"/>
          </w:rPr>
          <w:t xml:space="preserve">Type </w:t>
        </w:r>
        <w:r>
          <w:rPr>
            <w:rFonts w:ascii="Courier New" w:eastAsia="Times New Roman" w:hAnsi="Courier New"/>
            <w:noProof/>
            <w:sz w:val="16"/>
            <w:lang w:eastAsia="en-GB"/>
          </w:rPr>
          <w:t>2</w:t>
        </w:r>
        <w:r w:rsidRPr="00B71242">
          <w:rPr>
            <w:rFonts w:ascii="Courier New" w:eastAsia="Times New Roman" w:hAnsi="Courier New"/>
            <w:noProof/>
            <w:sz w:val="16"/>
            <w:lang w:eastAsia="en-GB"/>
          </w:rPr>
          <w:t xml:space="preserve"> channel access procedure in uplink for FR2-2 with shared spectrum channel access</w:t>
        </w:r>
      </w:ins>
    </w:p>
    <w:p w14:paraId="6604ABFA" w14:textId="33C24211" w:rsidR="00BD1F79" w:rsidRDefault="00996F46" w:rsidP="00BD1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46" w:author="NR_ext_to_71GHz-Core" w:date="2022-03-21T11:44:00Z"/>
          <w:rFonts w:ascii="Courier New" w:eastAsia="Times New Roman" w:hAnsi="Courier New"/>
          <w:noProof/>
          <w:sz w:val="16"/>
          <w:lang w:eastAsia="en-GB"/>
        </w:rPr>
      </w:pPr>
      <w:commentRangeStart w:id="747"/>
      <w:ins w:id="748" w:author="NR_ext_to_71GHz-Core" w:date="2022-03-21T11:44:00Z">
        <w:r w:rsidRPr="00F77B4E">
          <w:rPr>
            <w:rFonts w:ascii="Courier New" w:eastAsia="Times New Roman" w:hAnsi="Courier New"/>
            <w:noProof/>
            <w:sz w:val="16"/>
            <w:lang w:eastAsia="en-GB"/>
          </w:rPr>
          <w:t>T</w:t>
        </w:r>
        <w:r w:rsidR="00BD1F79" w:rsidRPr="00F77B4E">
          <w:rPr>
            <w:rFonts w:ascii="Courier New" w:eastAsia="Times New Roman" w:hAnsi="Courier New"/>
            <w:noProof/>
            <w:sz w:val="16"/>
            <w:lang w:eastAsia="en-GB"/>
          </w:rPr>
          <w:t>ype</w:t>
        </w:r>
      </w:ins>
      <w:ins w:id="749" w:author="NR_ext_to_71GHz-Core" w:date="2022-03-21T11:45:00Z">
        <w:r>
          <w:rPr>
            <w:rFonts w:ascii="Courier New" w:eastAsia="Times New Roman" w:hAnsi="Courier New"/>
            <w:noProof/>
            <w:sz w:val="16"/>
            <w:lang w:eastAsia="en-GB"/>
          </w:rPr>
          <w:t>2</w:t>
        </w:r>
      </w:ins>
      <w:commentRangeEnd w:id="747"/>
      <w:r w:rsidR="00C13455">
        <w:rPr>
          <w:rStyle w:val="af7"/>
        </w:rPr>
        <w:commentReference w:id="747"/>
      </w:r>
      <w:ins w:id="750" w:author="NR_ext_to_71GHz-Core" w:date="2022-03-21T11:44:00Z">
        <w:r w:rsidR="00BD1F79" w:rsidRPr="00F77B4E">
          <w:rPr>
            <w:rFonts w:ascii="Courier New" w:eastAsia="Times New Roman" w:hAnsi="Courier New"/>
            <w:noProof/>
            <w:sz w:val="16"/>
            <w:lang w:eastAsia="en-GB"/>
          </w:rPr>
          <w:t>-ChannelAccess-FR2-2-r17</w:t>
        </w:r>
        <w:r w:rsidR="00BD1F79" w:rsidRPr="00C02CFE">
          <w:rPr>
            <w:rFonts w:ascii="Courier New" w:eastAsia="Times New Roman" w:hAnsi="Courier New"/>
            <w:noProof/>
            <w:sz w:val="16"/>
            <w:lang w:eastAsia="en-GB"/>
          </w:rPr>
          <w:t xml:space="preserve">            ENUMERATED {supported}            OPTIONAL,</w:t>
        </w:r>
      </w:ins>
    </w:p>
    <w:p w14:paraId="5AE318E7" w14:textId="1C31CB03" w:rsidR="00A146F2" w:rsidRDefault="00A146F2" w:rsidP="00A14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51" w:author="NR_ext_to_71GHz-Core" w:date="2022-03-21T11:52:00Z"/>
          <w:rFonts w:ascii="Courier New" w:eastAsia="Times New Roman" w:hAnsi="Courier New"/>
          <w:noProof/>
          <w:sz w:val="16"/>
          <w:lang w:eastAsia="en-GB"/>
        </w:rPr>
      </w:pPr>
      <w:ins w:id="752" w:author="NR_ext_to_71GHz-Core" w:date="2022-03-21T11:52:00Z">
        <w:r>
          <w:rPr>
            <w:rFonts w:ascii="Courier New" w:eastAsia="Times New Roman" w:hAnsi="Courier New"/>
            <w:noProof/>
            <w:sz w:val="16"/>
            <w:lang w:eastAsia="en-GB"/>
          </w:rPr>
          <w:t>-- R1 24-</w:t>
        </w:r>
      </w:ins>
      <w:ins w:id="753" w:author="NR_ext_to_71GHz-Core" w:date="2022-03-21T11:53:00Z">
        <w:r w:rsidR="00E15D6A">
          <w:rPr>
            <w:rFonts w:ascii="Courier New" w:eastAsia="Times New Roman" w:hAnsi="Courier New"/>
            <w:noProof/>
            <w:sz w:val="16"/>
            <w:lang w:eastAsia="en-GB"/>
          </w:rPr>
          <w:t>10</w:t>
        </w:r>
      </w:ins>
      <w:ins w:id="754" w:author="NR_ext_to_71GHz-Core" w:date="2022-03-21T11:52:00Z">
        <w:r>
          <w:rPr>
            <w:rFonts w:ascii="Courier New" w:eastAsia="Times New Roman" w:hAnsi="Courier New"/>
            <w:noProof/>
            <w:sz w:val="16"/>
            <w:lang w:eastAsia="en-GB"/>
          </w:rPr>
          <w:t xml:space="preserve">: </w:t>
        </w:r>
      </w:ins>
      <w:ins w:id="755" w:author="NR_ext_to_71GHz-Core" w:date="2022-03-21T11:53:00Z">
        <w:r w:rsidR="00E15D6A">
          <w:rPr>
            <w:rFonts w:ascii="Courier New" w:eastAsia="Times New Roman" w:hAnsi="Courier New"/>
            <w:noProof/>
            <w:sz w:val="16"/>
            <w:lang w:eastAsia="en-GB"/>
          </w:rPr>
          <w:t>Re</w:t>
        </w:r>
        <w:r w:rsidR="00A95230">
          <w:rPr>
            <w:rFonts w:ascii="Courier New" w:eastAsia="Times New Roman" w:hAnsi="Courier New"/>
            <w:noProof/>
            <w:sz w:val="16"/>
            <w:lang w:eastAsia="en-GB"/>
          </w:rPr>
          <w:t>duced beam switching time delay</w:t>
        </w:r>
      </w:ins>
    </w:p>
    <w:p w14:paraId="6A37EC23" w14:textId="3EB2A82F" w:rsidR="007D608E" w:rsidDel="004C2C91" w:rsidRDefault="00A95230" w:rsidP="00F24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756" w:author="NR_ext_to_71GHz-Core" w:date="2022-03-21T12:13:00Z"/>
          <w:rFonts w:ascii="Courier New" w:eastAsia="Times New Roman" w:hAnsi="Courier New"/>
          <w:noProof/>
          <w:sz w:val="16"/>
          <w:lang w:eastAsia="en-GB"/>
        </w:rPr>
      </w:pPr>
      <w:ins w:id="757" w:author="NR_ext_to_71GHz-Core" w:date="2022-03-21T11:53:00Z">
        <w:r>
          <w:rPr>
            <w:rFonts w:ascii="Courier New" w:eastAsia="Times New Roman" w:hAnsi="Courier New"/>
            <w:noProof/>
            <w:sz w:val="16"/>
            <w:lang w:eastAsia="en-GB"/>
          </w:rPr>
          <w:t>reduced</w:t>
        </w:r>
      </w:ins>
      <w:ins w:id="758" w:author="NR_ext_to_71GHz-Core" w:date="2022-03-21T11:52:00Z">
        <w:r w:rsidR="00A146F2" w:rsidRPr="00F77B4E">
          <w:rPr>
            <w:rFonts w:ascii="Courier New" w:eastAsia="Times New Roman" w:hAnsi="Courier New"/>
            <w:noProof/>
            <w:sz w:val="16"/>
            <w:lang w:eastAsia="en-GB"/>
          </w:rPr>
          <w:t>-</w:t>
        </w:r>
      </w:ins>
      <w:ins w:id="759" w:author="NR_ext_to_71GHz-Core" w:date="2022-03-21T11:54:00Z">
        <w:r w:rsidR="00DB283B">
          <w:rPr>
            <w:rFonts w:ascii="Courier New" w:eastAsia="Times New Roman" w:hAnsi="Courier New"/>
            <w:noProof/>
            <w:sz w:val="16"/>
            <w:lang w:eastAsia="en-GB"/>
          </w:rPr>
          <w:t>BeamSwitchTiming</w:t>
        </w:r>
      </w:ins>
      <w:ins w:id="760" w:author="NR_ext_to_71GHz-Core" w:date="2022-03-21T11:52:00Z">
        <w:r w:rsidR="00A146F2" w:rsidRPr="00F77B4E">
          <w:rPr>
            <w:rFonts w:ascii="Courier New" w:eastAsia="Times New Roman" w:hAnsi="Courier New"/>
            <w:noProof/>
            <w:sz w:val="16"/>
            <w:lang w:eastAsia="en-GB"/>
          </w:rPr>
          <w:t>-FR2-2-r17</w:t>
        </w:r>
        <w:r w:rsidR="00A146F2" w:rsidRPr="00C02CFE">
          <w:rPr>
            <w:rFonts w:ascii="Courier New" w:eastAsia="Times New Roman" w:hAnsi="Courier New"/>
            <w:noProof/>
            <w:sz w:val="16"/>
            <w:lang w:eastAsia="en-GB"/>
          </w:rPr>
          <w:t xml:space="preserve">       ENUMERATED {supported}            OPTIONAL,</w:t>
        </w:r>
      </w:ins>
    </w:p>
    <w:p w14:paraId="1EC9790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233D62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w:t>
      </w:r>
    </w:p>
    <w:p w14:paraId="09AC931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w:t>
      </w:r>
      <w:r>
        <w:rPr>
          <w:rFonts w:ascii="Courier New" w:hAnsi="Courier New"/>
          <w:noProof/>
          <w:sz w:val="16"/>
          <w:lang w:eastAsia="en-GB"/>
        </w:rPr>
        <w:t>FR2-2-</w:t>
      </w:r>
      <w:r w:rsidRPr="00C02CFE">
        <w:rPr>
          <w:rFonts w:ascii="Courier New" w:hAnsi="Courier New"/>
          <w:noProof/>
          <w:sz w:val="16"/>
          <w:lang w:eastAsia="en-GB"/>
        </w:rPr>
        <w:t>ACCESSPARAMSPERBAND-STOP</w:t>
      </w:r>
    </w:p>
    <w:p w14:paraId="3C9437F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1D33F1AC" w14:textId="77777777" w:rsidR="001A6BDF" w:rsidRDefault="001A6BDF" w:rsidP="001A6BDF">
      <w:pPr>
        <w:pStyle w:val="EW"/>
        <w:rPr>
          <w:b/>
          <w:bCs/>
          <w:color w:val="FF0000"/>
        </w:rPr>
      </w:pPr>
    </w:p>
    <w:p w14:paraId="6EAA61BA" w14:textId="77777777" w:rsidR="001A6BDF" w:rsidRPr="00D43030" w:rsidRDefault="001A6BDF" w:rsidP="00D43030">
      <w:pPr>
        <w:overflowPunct w:val="0"/>
        <w:autoSpaceDE w:val="0"/>
        <w:autoSpaceDN w:val="0"/>
        <w:adjustRightInd w:val="0"/>
        <w:spacing w:line="240" w:lineRule="auto"/>
        <w:textAlignment w:val="baseline"/>
        <w:rPr>
          <w:lang w:eastAsia="ja-JP"/>
        </w:rPr>
      </w:pPr>
    </w:p>
    <w:p w14:paraId="78D0DC3E"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61" w:name="_Toc60777456"/>
      <w:bookmarkStart w:id="762" w:name="_Toc90651329"/>
      <w:bookmarkStart w:id="763" w:name="_Toc90651331"/>
      <w:bookmarkEnd w:id="0"/>
      <w:bookmarkEnd w:id="1"/>
      <w:bookmarkEnd w:id="2"/>
      <w:bookmarkEnd w:id="3"/>
      <w:bookmarkEnd w:id="4"/>
      <w:bookmarkEnd w:id="5"/>
      <w:bookmarkEnd w:id="6"/>
      <w:bookmarkEnd w:id="7"/>
      <w:bookmarkEnd w:id="8"/>
      <w:bookmarkEnd w:id="9"/>
      <w:bookmarkEnd w:id="10"/>
      <w:bookmarkEnd w:id="11"/>
      <w:r w:rsidRPr="0057762F">
        <w:rPr>
          <w:rFonts w:ascii="Arial" w:eastAsia="Times New Roman" w:hAnsi="Arial"/>
          <w:sz w:val="24"/>
          <w:lang w:eastAsia="ja-JP"/>
        </w:rPr>
        <w:t>–</w:t>
      </w:r>
      <w:r w:rsidRPr="0057762F">
        <w:rPr>
          <w:rFonts w:ascii="Arial" w:eastAsia="Times New Roman" w:hAnsi="Arial"/>
          <w:sz w:val="24"/>
          <w:lang w:eastAsia="ja-JP"/>
        </w:rPr>
        <w:tab/>
      </w:r>
      <w:proofErr w:type="spellStart"/>
      <w:r w:rsidRPr="0057762F">
        <w:rPr>
          <w:rFonts w:ascii="Arial" w:eastAsia="Times New Roman" w:hAnsi="Arial"/>
          <w:i/>
          <w:iCs/>
          <w:sz w:val="24"/>
          <w:lang w:eastAsia="ja-JP"/>
        </w:rPr>
        <w:t>HighSpeedParameters</w:t>
      </w:r>
      <w:bookmarkEnd w:id="761"/>
      <w:bookmarkEnd w:id="762"/>
      <w:proofErr w:type="spellEnd"/>
    </w:p>
    <w:p w14:paraId="7F9E2C4F"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proofErr w:type="spellStart"/>
      <w:r w:rsidRPr="0057762F">
        <w:rPr>
          <w:rFonts w:eastAsia="Times New Roman"/>
          <w:i/>
          <w:lang w:eastAsia="ja-JP"/>
        </w:rPr>
        <w:t>HighSpeedParameters</w:t>
      </w:r>
      <w:proofErr w:type="spellEnd"/>
      <w:r w:rsidRPr="0057762F">
        <w:rPr>
          <w:rFonts w:eastAsia="Times New Roman"/>
          <w:i/>
          <w:lang w:eastAsia="ja-JP"/>
        </w:rPr>
        <w:t xml:space="preserve"> </w:t>
      </w:r>
      <w:r w:rsidRPr="0057762F">
        <w:rPr>
          <w:rFonts w:eastAsia="Times New Roman"/>
          <w:lang w:eastAsia="ja-JP"/>
        </w:rPr>
        <w:t>is used to convey capabilities related to high speed scenarios.</w:t>
      </w:r>
    </w:p>
    <w:p w14:paraId="7216C137"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57762F">
        <w:rPr>
          <w:rFonts w:ascii="Arial" w:eastAsia="Times New Roman" w:hAnsi="Arial"/>
          <w:b/>
          <w:i/>
          <w:iCs/>
          <w:lang w:eastAsia="ja-JP"/>
        </w:rPr>
        <w:t>HighSpeedParameters</w:t>
      </w:r>
      <w:proofErr w:type="spellEnd"/>
      <w:r w:rsidRPr="0057762F">
        <w:rPr>
          <w:rFonts w:ascii="Arial" w:eastAsia="Times New Roman" w:hAnsi="Arial"/>
          <w:b/>
          <w:lang w:eastAsia="ja-JP"/>
        </w:rPr>
        <w:t xml:space="preserve"> information element</w:t>
      </w:r>
    </w:p>
    <w:p w14:paraId="6DFF582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77E6F0F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TAG-HIGHSPEEDPARAMETERS-START</w:t>
      </w:r>
    </w:p>
    <w:p w14:paraId="71B82C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807D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HighSpeedParameters-r16 ::= SEQUENCE {</w:t>
      </w:r>
    </w:p>
    <w:p w14:paraId="79519C5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measurementEnhancement-r16       ENUMERATED {supported}   OPTIONAL,</w:t>
      </w:r>
    </w:p>
    <w:p w14:paraId="4AE7E09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demodulationEnhancement-r16      ENUMERATED {supported}   OPTIONAL</w:t>
      </w:r>
    </w:p>
    <w:p w14:paraId="3C9FEE2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E810EB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1E383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HighSpeedParameters-v1650 ::= CHOICE {</w:t>
      </w:r>
    </w:p>
    <w:p w14:paraId="5A5F05C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intraNR-MeasurementEnhancement-r16       ENUMERATED {supported},</w:t>
      </w:r>
    </w:p>
    <w:p w14:paraId="0A6E33F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interRAT-MeasurementEnhancement-r16      ENUMERATED {supported}</w:t>
      </w:r>
    </w:p>
    <w:p w14:paraId="12623413" w14:textId="77777777" w:rsidR="0054279F" w:rsidRPr="0054279F" w:rsidRDefault="0057762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C746955"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D71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HighSpeedParameters-v17xy ::= SEQUENCE {</w:t>
      </w:r>
    </w:p>
    <w:p w14:paraId="23BC845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 xml:space="preserve">    -- R4 18-1: Enhanced RRM requirements specified for CA for FR1 HST</w:t>
      </w:r>
    </w:p>
    <w:p w14:paraId="122CC283" w14:textId="07636FB4"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lastRenderedPageBreak/>
        <w:tab/>
        <w:t>measurementEnhancementCA-r17</w:t>
      </w:r>
      <w:r w:rsidRPr="0054279F">
        <w:rPr>
          <w:rFonts w:ascii="Courier New" w:eastAsia="Times New Roman" w:hAnsi="Courier New"/>
          <w:noProof/>
          <w:sz w:val="16"/>
          <w:lang w:eastAsia="en-GB"/>
        </w:rPr>
        <w:tab/>
      </w:r>
      <w:r w:rsidRPr="0054279F">
        <w:rPr>
          <w:rFonts w:ascii="Courier New" w:eastAsia="Times New Roman" w:hAnsi="Courier New"/>
          <w:noProof/>
          <w:sz w:val="16"/>
          <w:lang w:eastAsia="en-GB"/>
        </w:rPr>
        <w:tab/>
      </w:r>
      <w:r>
        <w:rPr>
          <w:rFonts w:ascii="Courier New" w:eastAsia="Times New Roman" w:hAnsi="Courier New"/>
          <w:noProof/>
          <w:sz w:val="16"/>
          <w:lang w:eastAsia="en-GB"/>
        </w:rPr>
        <w:tab/>
      </w:r>
      <w:r w:rsidRPr="0054279F">
        <w:rPr>
          <w:rFonts w:ascii="Courier New" w:eastAsia="Times New Roman" w:hAnsi="Courier New"/>
          <w:noProof/>
          <w:sz w:val="16"/>
          <w:lang w:eastAsia="en-GB"/>
        </w:rPr>
        <w:t>ENUMERATED {supported}   OPTIONAL,</w:t>
      </w:r>
    </w:p>
    <w:p w14:paraId="5A2EE013"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 xml:space="preserve">    -- R4 18-2: Enhanced RRM requirements specified for inter-frequency measurement in connected mode for FR1 HST</w:t>
      </w:r>
    </w:p>
    <w:p w14:paraId="5357137D" w14:textId="6DFB7702"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ab/>
        <w:t>measurementEnhancementInterFreq-r17</w:t>
      </w:r>
      <w:r w:rsidRPr="0054279F">
        <w:rPr>
          <w:rFonts w:ascii="Courier New" w:eastAsia="Times New Roman" w:hAnsi="Courier New"/>
          <w:noProof/>
          <w:sz w:val="16"/>
          <w:lang w:eastAsia="en-GB"/>
        </w:rPr>
        <w:tab/>
      </w:r>
      <w:r>
        <w:rPr>
          <w:rFonts w:ascii="Courier New" w:eastAsia="Times New Roman" w:hAnsi="Courier New"/>
          <w:noProof/>
          <w:sz w:val="16"/>
          <w:lang w:eastAsia="en-GB"/>
        </w:rPr>
        <w:tab/>
      </w:r>
      <w:r w:rsidRPr="0054279F">
        <w:rPr>
          <w:rFonts w:ascii="Courier New" w:eastAsia="Times New Roman" w:hAnsi="Courier New"/>
          <w:noProof/>
          <w:sz w:val="16"/>
          <w:lang w:eastAsia="en-GB"/>
        </w:rPr>
        <w:t>ENUMERATED {supported}   OPTIONAL</w:t>
      </w:r>
    </w:p>
    <w:p w14:paraId="4E939367"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w:t>
      </w:r>
    </w:p>
    <w:p w14:paraId="40CC1778" w14:textId="0E8AACF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D2BC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75AC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TAG-HIGHSPEEDPARAMETERS-STOP</w:t>
      </w:r>
    </w:p>
    <w:p w14:paraId="4354E1C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A677933"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5EA15971"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764" w:name="_Toc60777457"/>
      <w:bookmarkStart w:id="765" w:name="_Toc90651330"/>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noProof/>
          <w:sz w:val="24"/>
          <w:lang w:eastAsia="ja-JP"/>
        </w:rPr>
        <w:t>IMS-Parameters</w:t>
      </w:r>
      <w:bookmarkEnd w:id="764"/>
      <w:bookmarkEnd w:id="765"/>
    </w:p>
    <w:p w14:paraId="6EF11B91"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IMS-Parameters</w:t>
      </w:r>
      <w:r w:rsidRPr="0057762F">
        <w:rPr>
          <w:rFonts w:eastAsia="Times New Roman"/>
          <w:lang w:eastAsia="ja-JP"/>
        </w:rPr>
        <w:t xml:space="preserve"> is used to convey capabilities related to IMS.</w:t>
      </w:r>
    </w:p>
    <w:p w14:paraId="32BB6983"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lang w:eastAsia="ja-JP"/>
        </w:rPr>
        <w:t>IMS-Parameters</w:t>
      </w:r>
      <w:r w:rsidRPr="0057762F">
        <w:rPr>
          <w:rFonts w:ascii="Arial" w:eastAsia="Times New Roman" w:hAnsi="Arial"/>
          <w:b/>
          <w:lang w:eastAsia="ja-JP"/>
        </w:rPr>
        <w:t xml:space="preserve"> information element</w:t>
      </w:r>
    </w:p>
    <w:p w14:paraId="5ACB865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4CEE1AA3"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TAG-IMS-PARAMETERS-START</w:t>
      </w:r>
    </w:p>
    <w:p w14:paraId="6580C74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A4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IMS-Parameters ::=         SEQUENCE {</w:t>
      </w:r>
    </w:p>
    <w:p w14:paraId="4039C6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ims-ParametersCommon       IMS-ParametersCommon                  OPTIONAL,</w:t>
      </w:r>
    </w:p>
    <w:p w14:paraId="03714F6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ims-ParametersFRX-Diff     IMS-ParametersFRX-Diff                OPTIONAL,</w:t>
      </w:r>
    </w:p>
    <w:p w14:paraId="2CFFDD3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6ED73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73C8F77C" w14:textId="77777777"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B502C" w14:textId="77777777" w:rsidR="00A40838" w:rsidRPr="00CB2100"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sidRPr="00CB2100">
        <w:rPr>
          <w:rFonts w:ascii="Courier New" w:eastAsia="Times New Roman"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p>
    <w:p w14:paraId="7835250C" w14:textId="01F7A4AE"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 xml:space="preserve">    ims-ParametersFR</w:t>
      </w:r>
      <w:r>
        <w:rPr>
          <w:rFonts w:ascii="Courier New" w:eastAsia="Times New Roman" w:hAnsi="Courier New"/>
          <w:noProof/>
          <w:sz w:val="16"/>
          <w:lang w:eastAsia="en-GB"/>
        </w:rPr>
        <w:t>2-2-r17</w:t>
      </w:r>
      <w:r w:rsidRPr="00CB2100">
        <w:rPr>
          <w:rFonts w:ascii="Courier New" w:eastAsia="Times New Roman" w:hAnsi="Courier New"/>
          <w:noProof/>
          <w:sz w:val="16"/>
          <w:lang w:eastAsia="en-GB"/>
        </w:rPr>
        <w:t xml:space="preserve">     IMS-Parameters</w:t>
      </w:r>
      <w:r>
        <w:rPr>
          <w:rFonts w:ascii="Courier New" w:eastAsia="Times New Roman" w:hAnsi="Courier New"/>
          <w:noProof/>
          <w:sz w:val="16"/>
          <w:lang w:eastAsia="en-GB"/>
        </w:rPr>
        <w:t>FR2-2-r17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p>
    <w:p w14:paraId="516D17F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D05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IMS-ParametersCommon ::=   </w:t>
      </w:r>
      <w:r w:rsidRPr="0057762F">
        <w:rPr>
          <w:rFonts w:ascii="Courier New" w:eastAsia="Times New Roman" w:hAnsi="Courier New"/>
          <w:noProof/>
          <w:sz w:val="16"/>
          <w:lang w:eastAsia="en-GB"/>
        </w:rPr>
        <w:t>SEQUENCE {</w:t>
      </w:r>
    </w:p>
    <w:p w14:paraId="7CF663A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voiceOverEUTRA-5GC                  ENUMERATED {supported}                OPTIONAL,</w:t>
      </w:r>
    </w:p>
    <w:p w14:paraId="135B2CBC"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BCFDB0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124DE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voiceOverSCG-BearerEUTRA-5GC        ENUMERATED {supported}                OPTIONAL</w:t>
      </w:r>
    </w:p>
    <w:p w14:paraId="3943266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26147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FEAFBA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voiceFallbackIndicationEPS-r16       ENUMERATED {supported}                   OPTIONAL</w:t>
      </w:r>
    </w:p>
    <w:p w14:paraId="64C536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7CBEDD0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w:t>
      </w:r>
    </w:p>
    <w:p w14:paraId="41328D6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68121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IMS-ParametersFRX-Diff ::= </w:t>
      </w:r>
      <w:r w:rsidRPr="0057762F">
        <w:rPr>
          <w:rFonts w:ascii="Courier New" w:eastAsia="Times New Roman" w:hAnsi="Courier New"/>
          <w:noProof/>
          <w:sz w:val="16"/>
          <w:lang w:eastAsia="en-GB"/>
        </w:rPr>
        <w:t>SEQUENCE {</w:t>
      </w:r>
    </w:p>
    <w:p w14:paraId="728BF7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voiceOverNR                ENUMERATED {supported}                OPTIONAL,</w:t>
      </w:r>
    </w:p>
    <w:p w14:paraId="7E9CBAC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331D6864" w14:textId="77777777" w:rsidR="000A0AB3" w:rsidRDefault="0057762F"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0A3A9508"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73F913"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hAnsi="Courier New"/>
          <w:noProof/>
          <w:sz w:val="16"/>
          <w:lang w:eastAsia="en-GB"/>
        </w:rPr>
        <w:t>IMS-ParametersFR</w:t>
      </w:r>
      <w:r>
        <w:rPr>
          <w:rFonts w:ascii="Courier New" w:hAnsi="Courier New"/>
          <w:noProof/>
          <w:sz w:val="16"/>
          <w:lang w:eastAsia="en-GB"/>
        </w:rPr>
        <w:t>2-2-r17</w:t>
      </w:r>
      <w:r w:rsidRPr="00CB2100">
        <w:rPr>
          <w:rFonts w:ascii="Courier New"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p>
    <w:p w14:paraId="702704F9"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voiceOverNR</w:t>
      </w:r>
      <w:r>
        <w:rPr>
          <w:rFonts w:ascii="Courier New" w:eastAsia="Times New Roman" w:hAnsi="Courier New"/>
          <w:noProof/>
          <w:sz w:val="16"/>
          <w:lang w:eastAsia="en-GB"/>
        </w:rPr>
        <w:t>-r17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ENUMERATED</w:t>
      </w:r>
      <w:r w:rsidRPr="00CB2100">
        <w:rPr>
          <w:rFonts w:ascii="Courier New" w:eastAsia="Times New Roman" w:hAnsi="Courier New"/>
          <w:noProof/>
          <w:sz w:val="16"/>
          <w:lang w:eastAsia="en-GB"/>
        </w:rPr>
        <w:t xml:space="preserve"> {supported}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p>
    <w:p w14:paraId="23F6B1B4"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A0C19EF"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w:t>
      </w:r>
    </w:p>
    <w:p w14:paraId="5DB5DC46" w14:textId="4D4BD3F8"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D0590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F31A3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lastRenderedPageBreak/>
        <w:t>-- TAG-IMS-PARAMETERS-STOP</w:t>
      </w:r>
    </w:p>
    <w:p w14:paraId="744243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D1E4EC0"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496426B9"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InterRAT</w:t>
      </w:r>
      <w:proofErr w:type="spellEnd"/>
      <w:r w:rsidRPr="00C15879">
        <w:rPr>
          <w:rFonts w:ascii="Arial" w:eastAsia="Times New Roman" w:hAnsi="Arial"/>
          <w:i/>
          <w:sz w:val="24"/>
          <w:lang w:eastAsia="ja-JP"/>
        </w:rPr>
        <w:t>-Parameters</w:t>
      </w:r>
      <w:bookmarkEnd w:id="763"/>
    </w:p>
    <w:p w14:paraId="222E5B94"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InterRAT</w:t>
      </w:r>
      <w:proofErr w:type="spellEnd"/>
      <w:r w:rsidRPr="00C15879">
        <w:rPr>
          <w:rFonts w:eastAsia="Times New Roman"/>
          <w:i/>
          <w:lang w:eastAsia="ja-JP"/>
        </w:rPr>
        <w:t>-Parameters</w:t>
      </w:r>
      <w:r w:rsidRPr="00C15879">
        <w:rPr>
          <w:rFonts w:eastAsia="Times New Roman"/>
          <w:lang w:eastAsia="ja-JP"/>
        </w:rPr>
        <w:t xml:space="preserve"> is used convey UE capabilities related to the other RATs.</w:t>
      </w:r>
    </w:p>
    <w:p w14:paraId="677C0FE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InterRAT</w:t>
      </w:r>
      <w:proofErr w:type="spellEnd"/>
      <w:r w:rsidRPr="00C15879">
        <w:rPr>
          <w:rFonts w:ascii="Arial" w:eastAsia="Times New Roman" w:hAnsi="Arial"/>
          <w:b/>
          <w:i/>
          <w:lang w:eastAsia="ja-JP"/>
        </w:rPr>
        <w:t>-Parameters</w:t>
      </w:r>
      <w:r w:rsidRPr="00C15879">
        <w:rPr>
          <w:rFonts w:ascii="Arial" w:eastAsia="Times New Roman" w:hAnsi="Arial"/>
          <w:b/>
          <w:lang w:eastAsia="ja-JP"/>
        </w:rPr>
        <w:t xml:space="preserve"> information element</w:t>
      </w:r>
    </w:p>
    <w:p w14:paraId="1D7C3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1CE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TAG-INTERRAT-PARAMETERS-START</w:t>
      </w:r>
    </w:p>
    <w:p w14:paraId="0D7BE2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040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InterRAT-Parameters ::=             SEQUENCE {</w:t>
      </w:r>
    </w:p>
    <w:p w14:paraId="58A373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                               EUTRA-Parameters                OPTIONAL,</w:t>
      </w:r>
    </w:p>
    <w:p w14:paraId="119F5F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24B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BED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utra-FDD-r16                        UTRA-FDD-Parameters-r16         OPTIONAL</w:t>
      </w:r>
    </w:p>
    <w:p w14:paraId="5BA050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02BBF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6C63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E329D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DD0C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 ::=                SEQUENCE {</w:t>
      </w:r>
    </w:p>
    <w:p w14:paraId="093F1A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supportedBandListEUTRA          SEQUENCE (SIZE (1..maxBandsEUTRA)) OF FreqBandIndicatorEUTRA,</w:t>
      </w:r>
    </w:p>
    <w:p w14:paraId="54D5AD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eutra-ParametersCommon              EUTRA-ParametersCommon                                      OPTIONAL,</w:t>
      </w:r>
    </w:p>
    <w:p w14:paraId="245B81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eutra-ParametersXDD-Diff            EUTRA-ParametersXDD-Diff                                    OPTIONAL,</w:t>
      </w:r>
    </w:p>
    <w:p w14:paraId="65724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D6F0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3DDF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C008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EUTRA-ParametersCommon ::=      SEQUENCE {</w:t>
      </w:r>
    </w:p>
    <w:p w14:paraId="111AA8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mfbi-EUTRA                          ENUMERATED {supported}          OPTIONAL,</w:t>
      </w:r>
    </w:p>
    <w:p w14:paraId="46C1D8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modifiedMPR-BehaviorEUTRA           BIT STRING (SIZE (32))          OPTIONAL,</w:t>
      </w:r>
    </w:p>
    <w:p w14:paraId="1599DE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multiNS-Pmax-EUTRA                  ENUMERATED {supported}          OPTIONAL,</w:t>
      </w:r>
    </w:p>
    <w:p w14:paraId="4AECCD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rs-SINR-MeasEUTRA                   ENUMERATED {supported}          OPTIONAL,</w:t>
      </w:r>
    </w:p>
    <w:p w14:paraId="79830C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7F3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D3E0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ne-DC                               ENUMERATED {supported}          OPTIONAL</w:t>
      </w:r>
    </w:p>
    <w:p w14:paraId="0555E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w:t>
      </w:r>
    </w:p>
    <w:p w14:paraId="4C618C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w:t>
      </w:r>
    </w:p>
    <w:p w14:paraId="555C0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n</w:t>
      </w:r>
      <w:r w:rsidRPr="00C15879">
        <w:rPr>
          <w:rFonts w:ascii="Courier New" w:eastAsia="Times New Roman" w:hAnsi="Courier New"/>
          <w:noProof/>
          <w:sz w:val="16"/>
          <w:lang w:eastAsia="en-GB"/>
        </w:rPr>
        <w:t>r-HO-ToEN-DC-r16                   ENUMERATED {supported}          OPTIONAL</w:t>
      </w:r>
    </w:p>
    <w:p w14:paraId="45C1F4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CDA30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98EDC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AA0A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EUTRA-ParametersXDD-Diff ::=        SEQUENCE {</w:t>
      </w:r>
    </w:p>
    <w:p w14:paraId="4E5521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rsrqMeasWidebandEUTRA               ENUMERATED {supported}          OPTIONAL,</w:t>
      </w:r>
    </w:p>
    <w:p w14:paraId="32E040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19B1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4B39A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773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UTRA-FDD-Parameters-r16 ::=                SEQUENCE {</w:t>
      </w:r>
    </w:p>
    <w:p w14:paraId="2F664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supportedBandListUTRA-FDD-r16              SEQUENCE (SIZE (1..maxBandsUTRA-FDD-r16)) OF SupportedBandUTRA-FDD-r16,</w:t>
      </w:r>
    </w:p>
    <w:p w14:paraId="0120830A"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15879">
        <w:rPr>
          <w:rFonts w:ascii="Courier New" w:eastAsia="Times New Roman" w:hAnsi="Courier New"/>
          <w:noProof/>
          <w:sz w:val="16"/>
          <w:lang w:eastAsia="en-GB"/>
        </w:rPr>
        <w:lastRenderedPageBreak/>
        <w:t xml:space="preserve">    </w:t>
      </w:r>
      <w:r w:rsidRPr="0019170C">
        <w:rPr>
          <w:rFonts w:ascii="Courier New" w:eastAsia="Times New Roman" w:hAnsi="Courier New"/>
          <w:noProof/>
          <w:sz w:val="16"/>
          <w:lang w:val="sv-SE" w:eastAsia="en-GB"/>
        </w:rPr>
        <w:t>...</w:t>
      </w:r>
    </w:p>
    <w:p w14:paraId="574FCD2E"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w:t>
      </w:r>
    </w:p>
    <w:p w14:paraId="2B7F408B"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4BDBE9D7"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SupportedBandUTRA-FDD-r16 ::=           ENUMERATED {</w:t>
      </w:r>
    </w:p>
    <w:p w14:paraId="4EA6B2AC"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bandI, bandII, bandIII, bandIV, bandV, bandVI,</w:t>
      </w:r>
    </w:p>
    <w:p w14:paraId="6C215AF5"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bandVII, bandVIII, bandIX, bandX, bandXI,</w:t>
      </w:r>
    </w:p>
    <w:p w14:paraId="56AB471D"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bandXII, bandXIII, bandXIV, bandXV, bandXVI,</w:t>
      </w:r>
    </w:p>
    <w:p w14:paraId="03D402C6"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bandXVII, bandXVIII, bandXIX, bandXX,</w:t>
      </w:r>
    </w:p>
    <w:p w14:paraId="777B143B"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bandXXI, bandXXII, bandXXIII, bandXXIV,</w:t>
      </w:r>
    </w:p>
    <w:p w14:paraId="47C42560"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bandXXV, bandXXVI, bandXXVII, bandXXVIII,</w:t>
      </w:r>
    </w:p>
    <w:p w14:paraId="4ADABD26"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bandXXIX, bandXXX, bandXXXI, bandXXXII}</w:t>
      </w:r>
    </w:p>
    <w:p w14:paraId="44973C83"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78F942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TAG-INTERRAT-PARAMETERS-STOP</w:t>
      </w:r>
    </w:p>
    <w:p w14:paraId="0D672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88E1043" w14:textId="718DB2F4"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D12C1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66" w:name="_Toc60777459"/>
      <w:bookmarkStart w:id="767" w:name="_Toc90651332"/>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MAC-Parameters</w:t>
      </w:r>
      <w:bookmarkEnd w:id="766"/>
      <w:bookmarkEnd w:id="767"/>
    </w:p>
    <w:p w14:paraId="23A522B8"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MAC-Parameters</w:t>
      </w:r>
      <w:r w:rsidRPr="00C15879">
        <w:rPr>
          <w:rFonts w:eastAsia="Malgun Gothic"/>
          <w:lang w:eastAsia="ja-JP"/>
        </w:rPr>
        <w:t xml:space="preserve"> is used to convey capabilities related to MAC.</w:t>
      </w:r>
    </w:p>
    <w:p w14:paraId="1131ACFC"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MAC-Parameters</w:t>
      </w:r>
      <w:r w:rsidRPr="00C15879">
        <w:rPr>
          <w:rFonts w:ascii="Arial" w:eastAsia="Malgun Gothic" w:hAnsi="Arial"/>
          <w:b/>
          <w:lang w:eastAsia="ja-JP"/>
        </w:rPr>
        <w:t xml:space="preserve"> information element</w:t>
      </w:r>
    </w:p>
    <w:p w14:paraId="39C60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CD1DE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TAG-MAC-PARAMETERS-START</w:t>
      </w:r>
    </w:p>
    <w:p w14:paraId="1A5C5F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D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 ::= SEQUENCE {</w:t>
      </w:r>
    </w:p>
    <w:p w14:paraId="4F4AA3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mac-ParametersCommon            MAC-ParametersCommon        OPTIONAL,</w:t>
      </w:r>
    </w:p>
    <w:p w14:paraId="7D8194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mac-ParametersXDD-Diff          MAC-ParametersXDD-Diff      OPTIONAL</w:t>
      </w:r>
    </w:p>
    <w:p w14:paraId="6F211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3FC5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64B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MAC-Parameters-v1610 ::= SEQUENCE {</w:t>
      </w:r>
    </w:p>
    <w:p w14:paraId="0C6618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mac-ParametersFRX-Diff-r16      MAC-ParametersFRX-Diff-r16  OPTIONAL</w:t>
      </w:r>
    </w:p>
    <w:p w14:paraId="43BF9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4EFB8F8" w14:textId="77777777" w:rsidR="007B0EAA"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97D603"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MAC-Parameters-v17xx ::=</w:t>
      </w:r>
      <w:r w:rsidRPr="00B31D7B">
        <w:rPr>
          <w:rFonts w:ascii="Courier New" w:eastAsia="Times New Roman" w:hAnsi="Courier New"/>
          <w:noProof/>
          <w:color w:val="993366"/>
          <w:sz w:val="16"/>
          <w:lang w:eastAsia="en-GB"/>
        </w:rPr>
        <w:t xml:space="preserve">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p>
    <w:p w14:paraId="3AFA1BB7"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OPTIONAL</w:t>
      </w:r>
    </w:p>
    <w:p w14:paraId="2806013E"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w:t>
      </w:r>
    </w:p>
    <w:p w14:paraId="28ABB0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44D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MAC-ParametersCommon ::=    SEQUENCE {</w:t>
      </w:r>
    </w:p>
    <w:p w14:paraId="033F3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lcp-Restriction                         ENUMERATED {supported}      OPTIONAL,</w:t>
      </w:r>
    </w:p>
    <w:p w14:paraId="2C5F3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5B5D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lch-ToSCellRestriction                  ENUMERATED {supported}      OPTIONAL,</w:t>
      </w:r>
    </w:p>
    <w:p w14:paraId="22C85C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B9E15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9FF3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                      ENUMERATED {supported}      OPTIONAL,</w:t>
      </w:r>
    </w:p>
    <w:p w14:paraId="6548D6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recommendedBitRateQuery                 ENUMERATED {supported}      OPTIONAL</w:t>
      </w:r>
    </w:p>
    <w:p w14:paraId="3662C5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04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E550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recommendedBitRateMultiplier-r16         ENUMERATED {supported}     OPTIONAL,</w:t>
      </w:r>
    </w:p>
    <w:p w14:paraId="2B56ED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preEmptiveBSR-r16                        ENUMERATED {supported}     OPTIONAL,</w:t>
      </w:r>
    </w:p>
    <w:p w14:paraId="40D4B5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autonomousTransmission-r16               ENUMERATED {supported}     OPTIONAL,</w:t>
      </w:r>
    </w:p>
    <w:p w14:paraId="3B358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lch-PriorityBasedPrioritization-r16      ENUMERATED {supported}     OPTIONAL,</w:t>
      </w:r>
    </w:p>
    <w:p w14:paraId="0EF5A3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lch-ToConfiguredGrantMapping-r16         ENUMERATED {supported}     OPTIONAL,</w:t>
      </w:r>
    </w:p>
    <w:p w14:paraId="008947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lch-ToGrantPriorityRestriction-r16       ENUMERATED {supported}     OPTIONAL,</w:t>
      </w:r>
    </w:p>
    <w:p w14:paraId="2D863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singlePHR-P-r16                          ENUMERATED {supported}     OPTIONAL,</w:t>
      </w:r>
    </w:p>
    <w:p w14:paraId="10290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ul-LBT-FailureDetectionRecovery-r16      ENUMERATED {supported}     OPTIONAL,</w:t>
      </w:r>
    </w:p>
    <w:p w14:paraId="11EB59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8-1: MPE</w:t>
      </w:r>
    </w:p>
    <w:p w14:paraId="0CE271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tdd-MPE-P-MPR-Reporting-r16              ENUMERATED {supported}     OPTIONAL,</w:t>
      </w:r>
    </w:p>
    <w:p w14:paraId="661C81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lcid-ExtensionIAB-r16                    ENUMERATED {supported}     OPTIONAL</w:t>
      </w:r>
    </w:p>
    <w:p w14:paraId="6EB18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AD11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971E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spCell-BFR-CBRA-r16                      ENUMERATED {supported}     OPTIONAL</w:t>
      </w:r>
    </w:p>
    <w:p w14:paraId="5C743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0C4D6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6B35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srs-ResourceId-Ext-r16                   ENUMERATED {supported}     OPTIONAL</w:t>
      </w:r>
    </w:p>
    <w:p w14:paraId="72DB8369" w14:textId="1A9B837E" w:rsidR="00EC1006" w:rsidRDefault="00C15879"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EC1006">
        <w:rPr>
          <w:rFonts w:ascii="Courier New" w:eastAsia="Times New Roman" w:hAnsi="Courier New"/>
          <w:noProof/>
          <w:sz w:val="16"/>
          <w:lang w:eastAsia="en-GB"/>
        </w:rPr>
        <w:t>,</w:t>
      </w:r>
    </w:p>
    <w:p w14:paraId="6A4D47A8"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31C2E341" w14:textId="7A7C54E4" w:rsid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4623DB">
        <w:rPr>
          <w:rFonts w:ascii="Courier New" w:eastAsia="Times New Roman" w:hAnsi="Courier New"/>
          <w:noProof/>
          <w:sz w:val="16"/>
          <w:lang w:eastAsia="en-GB"/>
        </w:rPr>
        <w:t>enhancedUuDRX</w:t>
      </w:r>
      <w:r>
        <w:rPr>
          <w:rFonts w:ascii="Courier New" w:eastAsia="Times New Roman" w:hAnsi="Courier New"/>
          <w:noProof/>
          <w:sz w:val="16"/>
          <w:lang w:eastAsia="en-GB"/>
        </w:rPr>
        <w:t>-</w:t>
      </w:r>
      <w:r w:rsidRPr="004623DB">
        <w:rPr>
          <w:rFonts w:ascii="Courier New" w:eastAsia="Times New Roman" w:hAnsi="Courier New"/>
          <w:noProof/>
          <w:sz w:val="16"/>
          <w:lang w:eastAsia="en-GB"/>
        </w:rPr>
        <w:t>forSidelink</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sidR="003A4A91">
        <w:rPr>
          <w:rFonts w:ascii="Courier New" w:eastAsia="Times New Roman" w:hAnsi="Courier New"/>
          <w:noProof/>
          <w:sz w:val="16"/>
          <w:lang w:eastAsia="en-GB"/>
        </w:rPr>
        <w:t>,</w:t>
      </w:r>
    </w:p>
    <w:p w14:paraId="0ED1B21B" w14:textId="03166E41" w:rsidR="003A4A91" w:rsidRDefault="003A4A91"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--27-10</w:t>
      </w:r>
      <w:r w:rsidR="00593089">
        <w:rPr>
          <w:rFonts w:ascii="Courier New" w:eastAsia="Times New Roman" w:hAnsi="Courier New"/>
          <w:noProof/>
          <w:sz w:val="16"/>
          <w:lang w:eastAsia="en-GB"/>
        </w:rPr>
        <w:t xml:space="preserve">: </w:t>
      </w:r>
      <w:r w:rsidR="00593089" w:rsidRPr="00593089">
        <w:rPr>
          <w:rFonts w:ascii="Courier New" w:eastAsia="Times New Roman" w:hAnsi="Courier New"/>
          <w:noProof/>
          <w:sz w:val="16"/>
          <w:lang w:eastAsia="en-GB"/>
        </w:rPr>
        <w:t>Support of UL MAC CE based MG activation request for PRS measurements</w:t>
      </w:r>
    </w:p>
    <w:p w14:paraId="4B05D4C2" w14:textId="17A9B2E9" w:rsid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mg-ActivationRequestPRS-Meas-r17         ENUMERATED {supported}      OPTIONAL,</w:t>
      </w:r>
    </w:p>
    <w:p w14:paraId="01FE665D" w14:textId="541660BC" w:rsidR="003A4A91" w:rsidRP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--27-11</w:t>
      </w:r>
      <w:r w:rsidR="00593089">
        <w:rPr>
          <w:rFonts w:ascii="Courier New" w:eastAsia="Times New Roman" w:hAnsi="Courier New"/>
          <w:noProof/>
          <w:sz w:val="16"/>
          <w:lang w:eastAsia="en-GB"/>
        </w:rPr>
        <w:t xml:space="preserve">: </w:t>
      </w:r>
      <w:r w:rsidR="00144493" w:rsidRPr="00144493">
        <w:rPr>
          <w:rFonts w:ascii="Courier New" w:eastAsia="Times New Roman" w:hAnsi="Courier New"/>
          <w:noProof/>
          <w:sz w:val="16"/>
          <w:lang w:eastAsia="en-GB"/>
        </w:rPr>
        <w:t>Support of DL MAC CE based MG activation request for PRS measurements</w:t>
      </w:r>
    </w:p>
    <w:p w14:paraId="7165B582" w14:textId="77777777" w:rsidR="004F3A32" w:rsidRDefault="003A4A91"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 xml:space="preserve">    mg-ActivationCommPRS-Meas-r17            ENUMERATED {supported}      OPTIONAL</w:t>
      </w:r>
      <w:r w:rsidR="004F3A32">
        <w:rPr>
          <w:rFonts w:ascii="Courier New" w:eastAsia="Times New Roman" w:hAnsi="Courier New"/>
          <w:noProof/>
          <w:sz w:val="16"/>
          <w:lang w:eastAsia="en-GB"/>
        </w:rPr>
        <w:t>,</w:t>
      </w:r>
    </w:p>
    <w:p w14:paraId="65F123A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762188">
        <w:rPr>
          <w:rFonts w:ascii="Courier New" w:hAnsi="Courier New"/>
          <w:noProof/>
          <w:sz w:val="16"/>
          <w:lang w:eastAsia="en-GB"/>
        </w:rPr>
        <w:t>intraCG-Prioritization-r17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p>
    <w:p w14:paraId="6EF0A47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4B3BEC">
        <w:rPr>
          <w:rFonts w:ascii="Courier New" w:hAnsi="Courier New"/>
          <w:noProof/>
          <w:sz w:val="16"/>
          <w:lang w:eastAsia="en-GB"/>
        </w:rPr>
        <w:t>jointPrioritizationCG</w:t>
      </w:r>
      <w:r>
        <w:rPr>
          <w:rFonts w:ascii="Courier New" w:hAnsi="Courier New"/>
          <w:noProof/>
          <w:sz w:val="16"/>
          <w:lang w:eastAsia="en-GB"/>
        </w:rPr>
        <w:t>-Retx-Timer</w:t>
      </w:r>
      <w:r w:rsidRPr="004B3BEC">
        <w:rPr>
          <w:rFonts w:ascii="Courier New" w:hAnsi="Courier New"/>
          <w:noProof/>
          <w:sz w:val="16"/>
          <w:lang w:eastAsia="en-GB"/>
        </w:rPr>
        <w:t>-r17</w:t>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p>
    <w:p w14:paraId="7991B7F0" w14:textId="77777777" w:rsidR="000B1945" w:rsidRDefault="004F3A32" w:rsidP="00BE0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EB0BA6">
        <w:rPr>
          <w:rFonts w:ascii="Courier New" w:hAnsi="Courier New"/>
          <w:noProof/>
          <w:sz w:val="16"/>
          <w:lang w:eastAsia="en-GB"/>
        </w:rPr>
        <w:t>survivalTime-r17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sidR="000B1945">
        <w:rPr>
          <w:rFonts w:ascii="Courier New" w:hAnsi="Courier New"/>
          <w:noProof/>
          <w:sz w:val="16"/>
          <w:lang w:eastAsia="en-GB"/>
        </w:rPr>
        <w:t>,</w:t>
      </w:r>
    </w:p>
    <w:p w14:paraId="59AF527F" w14:textId="77777777" w:rsidR="00FB0583" w:rsidRDefault="000B1945" w:rsidP="000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56" w:lineRule="auto"/>
        <w:rPr>
          <w:rFonts w:ascii="Courier New" w:hAnsi="Courier New" w:cs="Courier New"/>
          <w:color w:val="993366"/>
          <w:sz w:val="16"/>
          <w:lang w:eastAsia="en-GB"/>
        </w:rPr>
      </w:pPr>
      <w:r w:rsidRPr="004A74C5">
        <w:rPr>
          <w:rFonts w:ascii="Courier New" w:hAnsi="Courier New" w:cs="Courier New"/>
          <w:sz w:val="16"/>
          <w:lang w:eastAsia="en-GB"/>
        </w:rPr>
        <w:t xml:space="preserve">    lcg-ExtensionIAB-r17                     </w:t>
      </w:r>
      <w:r w:rsidRPr="004A74C5">
        <w:rPr>
          <w:rFonts w:ascii="Courier New" w:hAnsi="Courier New" w:cs="Courier New"/>
          <w:color w:val="993366"/>
          <w:sz w:val="16"/>
          <w:lang w:eastAsia="en-GB"/>
        </w:rPr>
        <w:t>ENUMERATED</w:t>
      </w:r>
      <w:r w:rsidRPr="004A74C5">
        <w:rPr>
          <w:rFonts w:ascii="Courier New" w:hAnsi="Courier New" w:cs="Courier New"/>
          <w:sz w:val="16"/>
          <w:lang w:eastAsia="en-GB"/>
        </w:rPr>
        <w:t xml:space="preserve"> {supported}     </w:t>
      </w:r>
      <w:r w:rsidRPr="004A74C5">
        <w:rPr>
          <w:rFonts w:ascii="Courier New" w:hAnsi="Courier New" w:cs="Courier New"/>
          <w:color w:val="993366"/>
          <w:sz w:val="16"/>
          <w:lang w:eastAsia="en-GB"/>
        </w:rPr>
        <w:t>OPTIONAL</w:t>
      </w:r>
      <w:r w:rsidR="00FB0583">
        <w:rPr>
          <w:rFonts w:ascii="Courier New" w:hAnsi="Courier New" w:cs="Courier New"/>
          <w:color w:val="993366"/>
          <w:sz w:val="16"/>
          <w:lang w:eastAsia="en-GB"/>
        </w:rPr>
        <w:t>,</w:t>
      </w:r>
    </w:p>
    <w:p w14:paraId="64AC009E" w14:textId="623B5ACE" w:rsidR="00253BCE" w:rsidRDefault="002D01EB" w:rsidP="002D01EB">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2D01EB">
        <w:rPr>
          <w:rFonts w:ascii="Courier New" w:eastAsia="Times New Roman" w:hAnsi="Courier New"/>
          <w:noProof/>
          <w:sz w:val="16"/>
          <w:lang w:eastAsia="en-GB"/>
        </w:rPr>
        <w:t xml:space="preserve">   </w:t>
      </w:r>
      <w:r w:rsidRPr="002D01EB">
        <w:rPr>
          <w:rFonts w:ascii="Courier New" w:eastAsia="Times New Roman" w:hAnsi="Courier New"/>
          <w:noProof/>
          <w:sz w:val="16"/>
          <w:lang w:eastAsia="en-GB"/>
        </w:rPr>
        <w:tab/>
        <w:t>maxNumberRNTIs-MBS-r17</w:t>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t xml:space="preserve">INTEGER (1..FFS)       </w:t>
      </w:r>
      <w:r w:rsidRPr="002D01EB">
        <w:rPr>
          <w:rFonts w:ascii="Courier New" w:eastAsia="Times New Roman" w:hAnsi="Courier New"/>
          <w:noProof/>
          <w:color w:val="993366"/>
          <w:sz w:val="16"/>
          <w:lang w:eastAsia="en-GB"/>
        </w:rPr>
        <w:t>OPTIONAL</w:t>
      </w:r>
      <w:r w:rsidR="00EE60D7">
        <w:rPr>
          <w:rFonts w:ascii="Courier New" w:eastAsia="Times New Roman" w:hAnsi="Courier New"/>
          <w:noProof/>
          <w:color w:val="993366"/>
          <w:sz w:val="16"/>
          <w:lang w:eastAsia="en-GB"/>
        </w:rPr>
        <w:t>,</w:t>
      </w:r>
    </w:p>
    <w:p w14:paraId="23DF3C40"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53BCE">
        <w:rPr>
          <w:rFonts w:ascii="Courier New" w:eastAsia="Times New Roman" w:hAnsi="Courier New"/>
          <w:noProof/>
          <w:sz w:val="16"/>
          <w:lang w:eastAsia="en-GB"/>
        </w:rPr>
        <w:t xml:space="preserve">    harq-FeedbackDisabled</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r w:rsidRPr="00253BCE">
        <w:rPr>
          <w:rFonts w:ascii="Courier New" w:eastAsia="Batang" w:hAnsi="Courier New"/>
          <w:noProof/>
          <w:sz w:val="16"/>
          <w:lang w:eastAsia="en-GB"/>
        </w:rPr>
        <w:t>,</w:t>
      </w:r>
    </w:p>
    <w:p w14:paraId="461724AA"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Batang" w:hAnsi="Courier New"/>
          <w:noProof/>
          <w:color w:val="993366"/>
          <w:sz w:val="16"/>
          <w:lang w:eastAsia="en-GB"/>
        </w:rPr>
      </w:pPr>
      <w:r w:rsidRPr="00253BCE">
        <w:rPr>
          <w:rFonts w:ascii="Courier New" w:eastAsia="Times New Roman" w:hAnsi="Courier New"/>
          <w:noProof/>
          <w:sz w:val="16"/>
          <w:lang w:eastAsia="en-GB"/>
        </w:rPr>
        <w:t>uplink-Harq-ModeB</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p>
    <w:p w14:paraId="3AD9C0CF" w14:textId="59797B5B" w:rsidR="003A4A91"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253BCE">
        <w:rPr>
          <w:rFonts w:ascii="Courier New" w:eastAsia="Batang" w:hAnsi="Courier New"/>
          <w:noProof/>
          <w:color w:val="993366"/>
          <w:sz w:val="16"/>
          <w:lang w:eastAsia="en-GB"/>
        </w:rPr>
        <w:t>sr-TriggeredBy-TA-Report</w:t>
      </w:r>
      <w:r w:rsidRPr="00253BCE">
        <w:rPr>
          <w:rFonts w:ascii="Courier New" w:eastAsia="Times New Roman" w:hAnsi="Courier New"/>
          <w:noProof/>
          <w:sz w:val="16"/>
          <w:lang w:eastAsia="en-GB"/>
        </w:rPr>
        <w:t>-</w:t>
      </w:r>
      <w:r w:rsidRPr="00253BCE">
        <w:rPr>
          <w:rFonts w:ascii="Courier New" w:eastAsia="Batang" w:hAnsi="Courier New"/>
          <w:noProof/>
          <w:color w:val="993366"/>
          <w:sz w:val="16"/>
          <w:lang w:eastAsia="en-GB"/>
        </w:rPr>
        <w:t>r17                ENUMERATED {supported}      OPTIONAL</w:t>
      </w:r>
      <w:r w:rsidR="003A4A91" w:rsidRPr="003A4A91">
        <w:rPr>
          <w:rFonts w:ascii="Courier New" w:eastAsia="Times New Roman" w:hAnsi="Courier New"/>
          <w:noProof/>
          <w:sz w:val="16"/>
          <w:lang w:eastAsia="en-GB"/>
        </w:rPr>
        <w:t xml:space="preserve"> </w:t>
      </w:r>
    </w:p>
    <w:p w14:paraId="1C950BAF"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heme="minorEastAsia" w:hAnsi="Courier New"/>
          <w:noProof/>
          <w:sz w:val="16"/>
          <w:lang w:eastAsia="zh-CN"/>
        </w:rPr>
      </w:pPr>
      <w:r>
        <w:rPr>
          <w:rFonts w:ascii="Courier New" w:hAnsi="Courier New"/>
          <w:noProof/>
          <w:sz w:val="16"/>
          <w:lang w:eastAsia="zh-CN"/>
        </w:rPr>
        <w:t>]]</w:t>
      </w:r>
    </w:p>
    <w:p w14:paraId="0E02C750" w14:textId="1CEDEE9A"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4F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269D9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C1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MAC-ParametersFRX-Diff-r16 ::=  SEQUENCE {</w:t>
      </w:r>
    </w:p>
    <w:p w14:paraId="048294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directMCG-SCellActivation-r16           ENUMERATED {supported}      OPTIONAL,</w:t>
      </w:r>
    </w:p>
    <w:p w14:paraId="20960B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directMCG-SCellActivationResume-r16     ENUMERATED {supported}      OPTIONAL,</w:t>
      </w:r>
    </w:p>
    <w:p w14:paraId="374300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directSCG-SCellActivation-r16           ENUMERATED {supported}      OPTIONAL,</w:t>
      </w:r>
    </w:p>
    <w:p w14:paraId="2070EC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directSCG-SCellActivationResume-r16     ENUMERATED {supported}      OPTIONAL,</w:t>
      </w:r>
    </w:p>
    <w:p w14:paraId="2722AE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19-1: DRX Adaptation</w:t>
      </w:r>
    </w:p>
    <w:p w14:paraId="789EB0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drx-Adaptation-r16          SEQUENCE {</w:t>
      </w:r>
    </w:p>
    <w:p w14:paraId="7AE96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MinTimeGap-r16              OPTIONAL,</w:t>
      </w:r>
    </w:p>
    <w:p w14:paraId="66C34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MinTimeGap-r16              OPTIONAL</w:t>
      </w:r>
    </w:p>
    <w:p w14:paraId="6D21B1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4FA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1FC5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CF04A6F" w14:textId="77777777" w:rsidR="00EF18EB"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501F40" w14:textId="17A9ECDB"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MAC-ParametersF</w:t>
      </w:r>
      <w:r>
        <w:rPr>
          <w:rFonts w:ascii="Courier New" w:eastAsia="Times New Roman" w:hAnsi="Courier New"/>
          <w:noProof/>
          <w:sz w:val="16"/>
          <w:lang w:eastAsia="en-GB"/>
        </w:rPr>
        <w:t>R2-2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p>
    <w:p w14:paraId="02CB97FF"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directMCG-SCellActivation-r1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5792B88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directMCG-SCellActivationResume-r1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32BDD0F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directSCG-SCellActivation-r1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37055304"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directSCG-SCellActivationResume-r1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624E936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lastRenderedPageBreak/>
        <w:t xml:space="preserve">    ...</w:t>
      </w:r>
    </w:p>
    <w:p w14:paraId="7B798CD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w:t>
      </w:r>
    </w:p>
    <w:p w14:paraId="21F62D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AA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MAC-ParametersXDD-Diff ::=  SEQUENCE {</w:t>
      </w:r>
    </w:p>
    <w:p w14:paraId="0A787B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skipUplinkTxDynamic                     ENUMERATED {supported}     OPTIONAL,</w:t>
      </w:r>
    </w:p>
    <w:p w14:paraId="4B21E0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logicalChannelSR-DelayTimer             ENUMERATED {supported}     OPTIONAL,</w:t>
      </w:r>
    </w:p>
    <w:p w14:paraId="6D9C31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longDRX-Cycle                           ENUMERATED {supported}     OPTIONAL,</w:t>
      </w:r>
    </w:p>
    <w:p w14:paraId="1C1D33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shortDRX-Cycle                          ENUMERATED {supported}     OPTIONAL,</w:t>
      </w:r>
    </w:p>
    <w:p w14:paraId="2751EE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multipleSR-Configurations               ENUMERATED {supported}     OPTIONAL,</w:t>
      </w:r>
    </w:p>
    <w:p w14:paraId="0D3C0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multipleConfiguredGrants                ENUMERATED {supported}     OPTIONAL,</w:t>
      </w:r>
    </w:p>
    <w:p w14:paraId="52353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61F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0973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secondaryDRX-Group-r16                  ENUMERATED {supported}     OPTIONAL</w:t>
      </w:r>
    </w:p>
    <w:p w14:paraId="58ABA4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E43B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DB91D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enhancedSkipUplinkTxDynamic-r16         ENUMERATED {supported}     OPTIONAL,</w:t>
      </w:r>
    </w:p>
    <w:p w14:paraId="11BB6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enhancedSkipUplinkTxConfigured-r16      ENUMERATED {supported}     OPTIONAL</w:t>
      </w:r>
    </w:p>
    <w:p w14:paraId="5CAF6F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16250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3AE0D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404F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MinTimeGap-r16 ::=</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4925CC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scs-15kHz-r16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sl3}</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A1DE4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scs-30kHz-r16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7D0FE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scs-60kHz-r16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sl12}</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CE59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scs-120kHz-r16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{sl2, sl24}</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3242B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44159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D45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TAG-MAC-PARAMETERS-STOP</w:t>
      </w:r>
    </w:p>
    <w:p w14:paraId="5170C2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DE66C2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BCF1431"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68" w:name="_Toc90651333"/>
      <w:r w:rsidRPr="00C15879">
        <w:rPr>
          <w:rFonts w:ascii="Arial" w:eastAsia="Malgun Gothic" w:hAnsi="Arial"/>
          <w:sz w:val="24"/>
          <w:lang w:eastAsia="ja-JP"/>
        </w:rPr>
        <w:t>–</w:t>
      </w:r>
      <w:r w:rsidRPr="00C15879">
        <w:rPr>
          <w:rFonts w:ascii="Arial" w:eastAsia="Malgun Gothic" w:hAnsi="Arial"/>
          <w:sz w:val="24"/>
          <w:lang w:eastAsia="ja-JP"/>
        </w:rPr>
        <w:tab/>
      </w:r>
      <w:proofErr w:type="spellStart"/>
      <w:r w:rsidRPr="00C15879">
        <w:rPr>
          <w:rFonts w:ascii="Arial" w:eastAsia="Malgun Gothic" w:hAnsi="Arial"/>
          <w:i/>
          <w:sz w:val="24"/>
          <w:lang w:eastAsia="ja-JP"/>
        </w:rPr>
        <w:t>MeasAndMobParameters</w:t>
      </w:r>
      <w:bookmarkEnd w:id="768"/>
      <w:proofErr w:type="spellEnd"/>
    </w:p>
    <w:p w14:paraId="12466C5A"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proofErr w:type="spellStart"/>
      <w:r w:rsidRPr="00C15879">
        <w:rPr>
          <w:rFonts w:eastAsia="Malgun Gothic"/>
          <w:i/>
          <w:lang w:eastAsia="ja-JP"/>
        </w:rPr>
        <w:t>MeasAndMobParameters</w:t>
      </w:r>
      <w:proofErr w:type="spellEnd"/>
      <w:r w:rsidRPr="00C15879">
        <w:rPr>
          <w:rFonts w:eastAsia="Malgun Gothic"/>
          <w:lang w:eastAsia="ja-JP"/>
        </w:rPr>
        <w:t xml:space="preserve"> is used to convey UE capabilities related to measurements for radio resource management (RRM), radio link monitoring (RLM) and mobility (e.g. handover).</w:t>
      </w:r>
    </w:p>
    <w:p w14:paraId="32B7764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C15879">
        <w:rPr>
          <w:rFonts w:ascii="Arial" w:eastAsia="Malgun Gothic" w:hAnsi="Arial"/>
          <w:b/>
          <w:i/>
          <w:lang w:eastAsia="ja-JP"/>
        </w:rPr>
        <w:t>MeasAndMobParameters</w:t>
      </w:r>
      <w:proofErr w:type="spellEnd"/>
      <w:r w:rsidRPr="00C15879">
        <w:rPr>
          <w:rFonts w:ascii="Arial" w:eastAsia="Malgun Gothic" w:hAnsi="Arial"/>
          <w:b/>
          <w:lang w:eastAsia="ja-JP"/>
        </w:rPr>
        <w:t xml:space="preserve"> information element</w:t>
      </w:r>
    </w:p>
    <w:p w14:paraId="4341B4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AAACE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TAG-MEASANDMOBPARAMETERS-START</w:t>
      </w:r>
    </w:p>
    <w:p w14:paraId="15C703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EAE5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 ::=                    SEQUENCE {</w:t>
      </w:r>
    </w:p>
    <w:p w14:paraId="6470B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measAndMobParametersCommon              MeasAndMobParametersCommon              OPTIONAL,</w:t>
      </w:r>
    </w:p>
    <w:p w14:paraId="526DAD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measAndMobParametersXDD-Diff                MeasAndMobParametersXDD-Diff        OPTIONAL,</w:t>
      </w:r>
    </w:p>
    <w:p w14:paraId="54A1D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measAndMobParametersFRX-Diff                MeasAndMobParametersFRX-Diff        OPTIONAL</w:t>
      </w:r>
    </w:p>
    <w:p w14:paraId="037F7548" w14:textId="77777777" w:rsidR="00894BFA" w:rsidRPr="00157B5C" w:rsidRDefault="00C15879"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BC30C45" w14:textId="77777777" w:rsidR="00894BFA"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BA86FD"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p>
    <w:p w14:paraId="52D95C2B"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OPTIONAL</w:t>
      </w:r>
    </w:p>
    <w:p w14:paraId="77B1C9AA"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w:t>
      </w:r>
    </w:p>
    <w:p w14:paraId="5EF41ACD" w14:textId="7A927C1C"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B51A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C05C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MeasAndMobParametersCommon ::=          SEQUENCE {</w:t>
      </w:r>
    </w:p>
    <w:p w14:paraId="31B19B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                     BIT STRING (SIZE (22))                  OPTIONAL,</w:t>
      </w:r>
    </w:p>
    <w:p w14:paraId="05A8E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ssb-RLM                                 ENUMERATED {supported}                  OPTIONAL,</w:t>
      </w:r>
    </w:p>
    <w:p w14:paraId="3C905A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ssb-AndCSI-RS-RLM                       ENUMERATED {supported}                  OPTIONAL,</w:t>
      </w:r>
    </w:p>
    <w:p w14:paraId="08EC8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6621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1E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eventB-MeasAndReport                    ENUMERATED {supported}                  OPTIONAL,</w:t>
      </w:r>
    </w:p>
    <w:p w14:paraId="3B05E3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handoverFDD-TDD                         ENUMERATED {supported}                  OPTIONAL,</w:t>
      </w:r>
    </w:p>
    <w:p w14:paraId="6BF383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                     ENUMERATED {supported}                  OPTIONAL,</w:t>
      </w:r>
    </w:p>
    <w:p w14:paraId="77FF0B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                        ENUMERATED {supported}                  OPTIONAL</w:t>
      </w:r>
    </w:p>
    <w:p w14:paraId="0E5EE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C42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3DC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72213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periodicEUTRA-MeasAndReport             ENUMERATED {supported}                  OPTIONAL,</w:t>
      </w:r>
    </w:p>
    <w:p w14:paraId="7FBD77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handoverFR1-FR2                         ENUMERATED {supported}                  OPTIONAL,</w:t>
      </w:r>
    </w:p>
    <w:p w14:paraId="22AF2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maxNumberCSI-RS-RRM-RS-SINR             ENUMERATED {n4, n8, n16, n32, n64, n96} OPTIONAL</w:t>
      </w:r>
    </w:p>
    <w:p w14:paraId="33EE11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331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0B18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nr-CGI-Reporting-ENDC                   ENUMERATED {supported}                  OPTIONAL</w:t>
      </w:r>
    </w:p>
    <w:p w14:paraId="22C6BC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439D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045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eutra-CGI-Reporting-NEDC                ENUMERATED {supported}                  OPTIONAL,</w:t>
      </w:r>
    </w:p>
    <w:p w14:paraId="4FB1D3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eutra-CGI-Reporting-NRDC                ENUMERATED {supported}                  OPTIONAL,</w:t>
      </w:r>
    </w:p>
    <w:p w14:paraId="73FDF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nr-CGI-Reporting-NEDC                   ENUMERATED {supported}                  OPTIONAL,</w:t>
      </w:r>
    </w:p>
    <w:p w14:paraId="718676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nr-CGI-Reporting-NRDC                   ENUMERATED {supported}                  OPTIONAL</w:t>
      </w:r>
    </w:p>
    <w:p w14:paraId="4E7225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C08F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50E3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reportAddNeighMeasForPeriodic-r16       ENUMERATED {supported}                  OPTIONAL,</w:t>
      </w:r>
    </w:p>
    <w:p w14:paraId="6D3582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condHandoverParametersCommon-r16        SEQUENCE {</w:t>
      </w:r>
    </w:p>
    <w:p w14:paraId="38E57E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condHandoverFDD-TDD-r16                  ENUMERATED {supported}              OPTIONAL,</w:t>
      </w:r>
    </w:p>
    <w:p w14:paraId="5734C4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condHandoverFR1-FR2-r16                  ENUMERATED {supported}              OPTIONAL</w:t>
      </w:r>
    </w:p>
    <w:p w14:paraId="1E694E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8ECCD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nr-NeedForGap-Reporting-r16             ENUMERATED {supported}                  OPTIONAL,</w:t>
      </w:r>
    </w:p>
    <w:p w14:paraId="3F88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supportedGapPattern-NRonly-r16          BIT STRING (SIZE (10))                  OPTIONAL,</w:t>
      </w:r>
    </w:p>
    <w:p w14:paraId="743BBE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supportedGapPattern-NRonly-NEDC-r16     ENUMERATED {supported}                  OPTIONAL,</w:t>
      </w:r>
    </w:p>
    <w:p w14:paraId="3306FC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maxNumberCLI-RSSI-r16                   ENUMERATED {n8, n16, n32, n64}          OPTIONAL,</w:t>
      </w:r>
    </w:p>
    <w:p w14:paraId="2E0AE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maxNumberCLI-SRS-RSRP-r16               ENUMERATED {n4, n8, n16, n32}           OPTIONAL,</w:t>
      </w:r>
    </w:p>
    <w:p w14:paraId="73CE1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maxNumberPerSlotCLI-SRS-RSRP-r16        ENUMERATED {n2, n4, n8}                 OPTIONAL,</w:t>
      </w:r>
    </w:p>
    <w:p w14:paraId="45A59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mfbi-IAB-r16                            ENUMERATED {supported}                  OPTIONAL,</w:t>
      </w:r>
    </w:p>
    <w:p w14:paraId="7D0110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2CEDE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nr-CGI-Reporting-NPN-r16                ENUMERATED {supported}                  OPTIONAL,</w:t>
      </w:r>
    </w:p>
    <w:p w14:paraId="3E1C19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idleInactiveEUTRA-MeasReport-r16        ENUMERATED {supported}                  OPTIONAL,</w:t>
      </w:r>
    </w:p>
    <w:p w14:paraId="570EC8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idleInactive-ValidityArea-r16           ENUMERATED {supported}                  OPTIONAL,</w:t>
      </w:r>
    </w:p>
    <w:p w14:paraId="6D25AF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eutra-AutonomousGaps-r16                ENUMERATED {supported}                  OPTIONAL,</w:t>
      </w:r>
    </w:p>
    <w:p w14:paraId="59D215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eutra-AutonomousGaps-NEDC-r16           ENUMERATED {supported}                  OPTIONAL,</w:t>
      </w:r>
    </w:p>
    <w:p w14:paraId="6B7FA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eutra-AutonomousGaps-NRDC-r16           ENUMERATED {supported}                  OPTIONAL,</w:t>
      </w:r>
    </w:p>
    <w:p w14:paraId="1AA368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pcellT312-r16                           ENUMERATED {supported}                  OPTIONAL,</w:t>
      </w:r>
    </w:p>
    <w:p w14:paraId="09F107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supportedGapPattern-r16                 BIT STRING (SIZE (2))                   OPTIONAL</w:t>
      </w:r>
    </w:p>
    <w:p w14:paraId="68518C19" w14:textId="572F7C46" w:rsidR="00D94D16" w:rsidRDefault="00C15879"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D94D16">
        <w:rPr>
          <w:rFonts w:ascii="Courier New" w:eastAsia="Times New Roman" w:hAnsi="Courier New"/>
          <w:noProof/>
          <w:sz w:val="16"/>
          <w:lang w:eastAsia="en-GB"/>
        </w:rPr>
        <w:t>,</w:t>
      </w:r>
    </w:p>
    <w:p w14:paraId="1B787A2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7F38A5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19-2 Concurrent measurement gaps</w:t>
      </w:r>
      <w:r>
        <w:rPr>
          <w:rStyle w:val="eop"/>
          <w:rFonts w:ascii="Courier New" w:hAnsi="Courier New" w:cs="Courier New"/>
          <w:color w:val="000000"/>
          <w:sz w:val="16"/>
          <w:szCs w:val="16"/>
        </w:rPr>
        <w:t> </w:t>
      </w:r>
    </w:p>
    <w:p w14:paraId="550F8A8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ab/>
        <w:t>concurrentMeasGap-r17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p>
    <w:p w14:paraId="5041D27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19-1 Network controlled small gap (NCSG)</w:t>
      </w:r>
    </w:p>
    <w:p w14:paraId="41EBE5A1" w14:textId="77777777" w:rsidR="0029613E" w:rsidRDefault="00D94D16"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ncsg-MeasGap-r17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del w:id="769" w:author="NR_MG_enh-Core" w:date="2022-03-26T10:40:00Z">
        <w:r w:rsidRPr="00C85F25" w:rsidDel="00370221">
          <w:rPr>
            <w:rFonts w:ascii="Courier New" w:eastAsia="Times New Roman" w:hAnsi="Courier New"/>
            <w:noProof/>
            <w:sz w:val="16"/>
            <w:lang w:eastAsia="en-GB"/>
          </w:rPr>
          <w:delText xml:space="preserve">ENUMERATED {supported}              </w:delText>
        </w:r>
        <w:r w:rsidDel="00370221">
          <w:rPr>
            <w:rFonts w:ascii="Courier New" w:eastAsia="Times New Roman" w:hAnsi="Courier New"/>
            <w:noProof/>
            <w:sz w:val="16"/>
            <w:lang w:eastAsia="en-GB"/>
          </w:rPr>
          <w:tab/>
        </w:r>
        <w:r w:rsidRPr="00C85F25" w:rsidDel="00370221">
          <w:rPr>
            <w:rFonts w:ascii="Courier New" w:eastAsia="Times New Roman" w:hAnsi="Courier New"/>
            <w:noProof/>
            <w:sz w:val="16"/>
            <w:lang w:eastAsia="en-GB"/>
          </w:rPr>
          <w:delText>OPTIONAL,</w:delText>
        </w:r>
      </w:del>
      <w:ins w:id="770" w:author="NR_MG_enh-Core" w:date="2022-03-26T10:39:00Z">
        <w:r w:rsidR="009573D1" w:rsidRPr="00421731">
          <w:rPr>
            <w:rFonts w:ascii="Courier New" w:eastAsia="Times New Roman" w:hAnsi="Courier New"/>
            <w:noProof/>
            <w:sz w:val="16"/>
            <w:lang w:eastAsia="en-GB"/>
          </w:rPr>
          <w:t>SEQUENCE {</w:t>
        </w:r>
      </w:ins>
    </w:p>
    <w:p w14:paraId="6D52B97A" w14:textId="11D53B4A" w:rsidR="00CB6AC9" w:rsidRDefault="0029613E"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1" w:author="NR_MG_enh-Core" w:date="2022-03-26T10:37:00Z"/>
          <w:rFonts w:ascii="Courier New" w:eastAsia="Times New Roman" w:hAnsi="Courier New"/>
          <w:noProof/>
          <w:sz w:val="16"/>
          <w:lang w:eastAsia="en-GB"/>
        </w:rPr>
      </w:pPr>
      <w:r>
        <w:rPr>
          <w:rFonts w:ascii="Courier New" w:eastAsia="Times New Roman" w:hAnsi="Courier New"/>
          <w:noProof/>
          <w:sz w:val="16"/>
          <w:lang w:eastAsia="en-GB"/>
        </w:rPr>
        <w:tab/>
      </w:r>
      <w:ins w:id="772" w:author="NR_MG_enh-Core" w:date="2022-03-26T10:37:00Z">
        <w:r w:rsidR="00CB6AC9">
          <w:rPr>
            <w:rFonts w:ascii="Courier New" w:eastAsia="Times New Roman" w:hAnsi="Courier New"/>
            <w:noProof/>
            <w:sz w:val="16"/>
            <w:lang w:eastAsia="en-GB"/>
          </w:rPr>
          <w:t xml:space="preserve">-- R4 19-1-1: per FR </w:t>
        </w:r>
        <w:r w:rsidR="00CB6AC9" w:rsidRPr="000012AF">
          <w:rPr>
            <w:rFonts w:ascii="Courier New" w:eastAsia="Times New Roman" w:hAnsi="Courier New"/>
            <w:noProof/>
            <w:sz w:val="16"/>
            <w:lang w:eastAsia="en-GB"/>
          </w:rPr>
          <w:t>Network controlled small gap (NCSG</w:t>
        </w:r>
        <w:r w:rsidR="00CB6AC9">
          <w:rPr>
            <w:rFonts w:ascii="Courier New" w:eastAsia="Times New Roman" w:hAnsi="Courier New"/>
            <w:noProof/>
            <w:sz w:val="16"/>
            <w:lang w:eastAsia="en-GB"/>
          </w:rPr>
          <w:t>)</w:t>
        </w:r>
      </w:ins>
    </w:p>
    <w:p w14:paraId="51603EA2" w14:textId="49951334" w:rsidR="009573D1" w:rsidRPr="00421731" w:rsidRDefault="009573D1" w:rsidP="009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3" w:author="NR_MG_enh-Core" w:date="2022-03-26T10:39:00Z"/>
          <w:rFonts w:ascii="Courier New" w:eastAsia="Times New Roman" w:hAnsi="Courier New"/>
          <w:noProof/>
          <w:sz w:val="16"/>
          <w:lang w:eastAsia="en-GB"/>
        </w:rPr>
      </w:pPr>
      <w:ins w:id="774" w:author="NR_MG_enh-Core" w:date="2022-03-26T10:39:00Z">
        <w:r w:rsidRPr="00421731">
          <w:rPr>
            <w:rFonts w:ascii="Courier New" w:eastAsia="Times New Roman" w:hAnsi="Courier New"/>
            <w:noProof/>
            <w:sz w:val="16"/>
            <w:lang w:eastAsia="en-GB"/>
          </w:rPr>
          <w:t xml:space="preserve">            ncsg-MeasGapPerFR-r17             </w:t>
        </w:r>
        <w:r w:rsidRPr="00421731">
          <w:rPr>
            <w:rFonts w:ascii="Courier New" w:eastAsia="Times New Roman" w:hAnsi="Courier New"/>
            <w:noProof/>
            <w:sz w:val="16"/>
            <w:lang w:eastAsia="en-GB"/>
          </w:rPr>
          <w:tab/>
        </w:r>
      </w:ins>
      <w:ins w:id="775" w:author="NR_MG_enh-Core" w:date="2022-03-26T10:56:00Z">
        <w:r w:rsidR="00BB494D">
          <w:rPr>
            <w:rFonts w:ascii="Courier New" w:eastAsia="Times New Roman" w:hAnsi="Courier New"/>
            <w:noProof/>
            <w:sz w:val="16"/>
            <w:lang w:eastAsia="en-GB"/>
          </w:rPr>
          <w:tab/>
        </w:r>
      </w:ins>
      <w:ins w:id="776" w:author="NR_MG_enh-Core" w:date="2022-03-26T10:39:00Z">
        <w:r w:rsidRPr="00421731">
          <w:rPr>
            <w:rFonts w:ascii="Courier New" w:eastAsia="Times New Roman" w:hAnsi="Courier New"/>
            <w:noProof/>
            <w:sz w:val="16"/>
            <w:lang w:eastAsia="en-GB"/>
          </w:rPr>
          <w:t xml:space="preserve">ENUMERATED {supported}              </w:t>
        </w:r>
        <w:r w:rsidRPr="00421731">
          <w:rPr>
            <w:rFonts w:ascii="Courier New" w:eastAsia="Times New Roman" w:hAnsi="Courier New"/>
            <w:noProof/>
            <w:sz w:val="16"/>
            <w:lang w:eastAsia="en-GB"/>
          </w:rPr>
          <w:tab/>
          <w:t>OPTIONAL,</w:t>
        </w:r>
      </w:ins>
    </w:p>
    <w:p w14:paraId="6A1CFB35" w14:textId="77777777" w:rsidR="00CB6AC9" w:rsidRDefault="00CB6AC9"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7" w:author="NR_MG_enh-Core" w:date="2022-03-26T10:36:00Z"/>
          <w:rFonts w:ascii="Courier New" w:eastAsia="Times New Roman" w:hAnsi="Courier New"/>
          <w:noProof/>
          <w:sz w:val="16"/>
          <w:lang w:eastAsia="en-GB"/>
        </w:rPr>
      </w:pPr>
      <w:ins w:id="778" w:author="NR_MG_enh-Core" w:date="2022-03-26T10:36:00Z">
        <w:r>
          <w:rPr>
            <w:rFonts w:ascii="Courier New" w:eastAsia="Times New Roman" w:hAnsi="Courier New"/>
            <w:noProof/>
            <w:sz w:val="16"/>
            <w:lang w:eastAsia="en-GB"/>
          </w:rPr>
          <w:tab/>
          <w:t xml:space="preserve">-- R4 19-1-2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supported patterns</w:t>
        </w:r>
      </w:ins>
    </w:p>
    <w:p w14:paraId="57743F60" w14:textId="4499AE36" w:rsidR="009573D1" w:rsidRPr="00421731" w:rsidRDefault="009573D1" w:rsidP="009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9" w:author="NR_MG_enh-Core" w:date="2022-03-26T10:38:00Z"/>
          <w:rFonts w:ascii="Courier New" w:eastAsia="Times New Roman" w:hAnsi="Courier New"/>
          <w:noProof/>
          <w:sz w:val="16"/>
          <w:lang w:eastAsia="en-GB"/>
        </w:rPr>
      </w:pPr>
      <w:ins w:id="780" w:author="NR_MG_enh-Core" w:date="2022-03-26T10:38:00Z">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ncsg-MeasGapPatterns-r17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(SIZE(2</w:t>
        </w:r>
      </w:ins>
      <w:ins w:id="781" w:author="NR_MG_enh-Core" w:date="2022-03-26T10:42:00Z">
        <w:r w:rsidR="00067117">
          <w:rPr>
            <w:rFonts w:ascii="Courier New" w:eastAsia="Times New Roman" w:hAnsi="Courier New"/>
            <w:noProof/>
            <w:sz w:val="16"/>
            <w:lang w:eastAsia="en-GB"/>
          </w:rPr>
          <w:t>6</w:t>
        </w:r>
      </w:ins>
      <w:ins w:id="782" w:author="NR_MG_enh-Core" w:date="2022-03-26T10:38:00Z">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OPTIONAL,</w:t>
        </w:r>
      </w:ins>
    </w:p>
    <w:p w14:paraId="5D348C28" w14:textId="77777777" w:rsidR="00CB6AC9" w:rsidRDefault="00CB6AC9"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3" w:author="NR_MG_enh-Core" w:date="2022-03-26T10:36:00Z"/>
          <w:rFonts w:ascii="Courier New" w:eastAsia="Times New Roman" w:hAnsi="Courier New"/>
          <w:noProof/>
          <w:sz w:val="16"/>
          <w:lang w:eastAsia="en-GB"/>
        </w:rPr>
      </w:pPr>
      <w:ins w:id="784" w:author="NR_MG_enh-Core" w:date="2022-03-26T10:36:00Z">
        <w:r>
          <w:rPr>
            <w:rFonts w:ascii="Courier New" w:eastAsia="Times New Roman" w:hAnsi="Courier New"/>
            <w:noProof/>
            <w:sz w:val="16"/>
            <w:lang w:eastAsia="en-GB"/>
          </w:rPr>
          <w:tab/>
          <w:t xml:space="preserve">-- R4 19-1-3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xml:space="preserve"> supported NR-only patterns</w:t>
        </w:r>
      </w:ins>
    </w:p>
    <w:p w14:paraId="64324D8D" w14:textId="337CAFB5" w:rsidR="00F2678A" w:rsidRPr="00421731" w:rsidRDefault="00F2678A" w:rsidP="00F26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5" w:author="NR_MG_enh-Core" w:date="2022-03-26T10:38:00Z"/>
          <w:rFonts w:ascii="Courier New" w:eastAsia="Times New Roman" w:hAnsi="Courier New"/>
          <w:noProof/>
          <w:sz w:val="16"/>
          <w:lang w:eastAsia="en-GB"/>
        </w:rPr>
      </w:pPr>
      <w:ins w:id="786" w:author="NR_MG_enh-Core" w:date="2022-03-26T10:38:00Z">
        <w:r w:rsidRPr="00421731">
          <w:rPr>
            <w:rFonts w:ascii="Courier New" w:eastAsia="Times New Roman" w:hAnsi="Courier New"/>
            <w:noProof/>
            <w:sz w:val="16"/>
            <w:lang w:eastAsia="en-GB"/>
          </w:rPr>
          <w:tab/>
          <w:t xml:space="preserve">        ncsg-MeasGapNR-Patterns-r17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(SIZE(2</w:t>
        </w:r>
      </w:ins>
      <w:ins w:id="787" w:author="NR_MG_enh-Core" w:date="2022-03-26T10:42:00Z">
        <w:r w:rsidR="00067117">
          <w:rPr>
            <w:rFonts w:ascii="Courier New" w:eastAsia="Times New Roman" w:hAnsi="Courier New"/>
            <w:noProof/>
            <w:sz w:val="16"/>
            <w:lang w:eastAsia="en-GB"/>
          </w:rPr>
          <w:t>6</w:t>
        </w:r>
      </w:ins>
      <w:ins w:id="788" w:author="NR_MG_enh-Core" w:date="2022-03-26T10:38:00Z">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        OPTIONAL </w:t>
        </w:r>
      </w:ins>
    </w:p>
    <w:p w14:paraId="78D5F9AE" w14:textId="181F2C08" w:rsidR="00F2678A" w:rsidRDefault="00F2678A" w:rsidP="00F26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9" w:author="NR_MG_enh-Core" w:date="2022-03-26T10:38:00Z"/>
          <w:rFonts w:ascii="Courier New" w:eastAsia="Times New Roman" w:hAnsi="Courier New"/>
          <w:noProof/>
          <w:sz w:val="16"/>
          <w:lang w:eastAsia="en-GB"/>
        </w:rPr>
      </w:pPr>
      <w:ins w:id="790" w:author="NR_MG_enh-Core" w:date="2022-03-26T10:38:00Z">
        <w:r w:rsidRPr="00421731">
          <w:rPr>
            <w:rFonts w:ascii="Courier New" w:eastAsia="Times New Roman" w:hAnsi="Courier New"/>
            <w:noProof/>
            <w:sz w:val="16"/>
            <w:lang w:eastAsia="en-GB"/>
          </w:rPr>
          <w:tab/>
          <w:t>}</w:t>
        </w:r>
      </w:ins>
      <w:ins w:id="791" w:author="NR_MG_enh-Core" w:date="2022-03-26T10:40:00Z">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sidRPr="00C85F25">
          <w:rPr>
            <w:rFonts w:ascii="Courier New" w:eastAsia="Times New Roman" w:hAnsi="Courier New"/>
            <w:noProof/>
            <w:sz w:val="16"/>
            <w:lang w:eastAsia="en-GB"/>
          </w:rPr>
          <w:t>OPTIONAL,</w:t>
        </w:r>
      </w:ins>
    </w:p>
    <w:p w14:paraId="606238D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258BA">
        <w:rPr>
          <w:rFonts w:ascii="Courier New" w:eastAsia="Times New Roman" w:hAnsi="Courier New"/>
          <w:noProof/>
          <w:sz w:val="16"/>
          <w:lang w:eastAsia="en-GB"/>
        </w:rPr>
        <w:t>ncsg-MeasGapEUTRAN-r17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sidRPr="00C85F25">
        <w:rPr>
          <w:rFonts w:ascii="Courier New" w:eastAsia="Times New Roman" w:hAnsi="Courier New"/>
          <w:noProof/>
          <w:sz w:val="16"/>
          <w:lang w:eastAsia="en-GB"/>
        </w:rPr>
        <w:t>OPTIONAL</w:t>
      </w:r>
      <w:r>
        <w:rPr>
          <w:rFonts w:ascii="Courier New" w:eastAsia="Times New Roman" w:hAnsi="Courier New"/>
          <w:noProof/>
          <w:sz w:val="16"/>
          <w:lang w:eastAsia="en-GB"/>
        </w:rPr>
        <w:t>,</w:t>
      </w:r>
    </w:p>
    <w:p w14:paraId="332B0E4F"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19-3-2 pre-configured measurement gap</w:t>
      </w:r>
      <w:r>
        <w:rPr>
          <w:rFonts w:ascii="Courier New" w:eastAsia="Times New Roman" w:hAnsi="Courier New"/>
          <w:noProof/>
          <w:sz w:val="16"/>
          <w:lang w:eastAsia="en-GB"/>
        </w:rPr>
        <w:tab/>
      </w:r>
    </w:p>
    <w:p w14:paraId="15D0B8C1"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001603">
        <w:rPr>
          <w:rFonts w:ascii="Courier New" w:eastAsia="Times New Roman" w:hAnsi="Courier New"/>
          <w:noProof/>
          <w:sz w:val="16"/>
          <w:lang w:eastAsia="en-GB"/>
        </w:rPr>
        <w:t>preconfiguredUE-AutonomousMeasGa</w:t>
      </w:r>
      <w:r>
        <w:rPr>
          <w:rFonts w:ascii="Courier New" w:eastAsia="Times New Roman" w:hAnsi="Courier New"/>
          <w:noProof/>
          <w:sz w:val="16"/>
          <w:lang w:eastAsia="en-GB"/>
        </w:rPr>
        <w:t>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p>
    <w:p w14:paraId="034C859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19-3-1 pre-configured measurement gap</w:t>
      </w:r>
      <w:r>
        <w:rPr>
          <w:rFonts w:ascii="Courier New" w:eastAsia="Times New Roman" w:hAnsi="Courier New"/>
          <w:noProof/>
          <w:sz w:val="16"/>
          <w:lang w:eastAsia="en-GB"/>
        </w:rPr>
        <w:tab/>
      </w:r>
    </w:p>
    <w:p w14:paraId="48CCEDD4" w14:textId="1DE29BC9" w:rsidR="00F31C62"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970C4C">
        <w:rPr>
          <w:rFonts w:ascii="Courier New" w:eastAsia="Times New Roman" w:hAnsi="Courier New"/>
          <w:noProof/>
          <w:sz w:val="16"/>
          <w:lang w:eastAsia="en-GB"/>
        </w:rPr>
        <w:t>preconfiguredNW-ControlledMeasGap</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sidR="00C1331C">
        <w:rPr>
          <w:rFonts w:ascii="Courier New" w:eastAsia="Times New Roman" w:hAnsi="Courier New"/>
          <w:noProof/>
          <w:sz w:val="16"/>
          <w:lang w:eastAsia="en-GB"/>
        </w:rPr>
        <w:t>,</w:t>
      </w:r>
    </w:p>
    <w:p w14:paraId="192CC1FF" w14:textId="77777777"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handoverFR1-FR2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651B24B5" w14:textId="6A02468D"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color w:val="993366"/>
          <w:sz w:val="16"/>
          <w:lang w:eastAsia="en-GB"/>
        </w:rPr>
      </w:pPr>
      <w:r w:rsidRPr="00B61F74">
        <w:rPr>
          <w:rFonts w:ascii="Courier New" w:eastAsia="Times New Roman" w:hAnsi="Courier New"/>
          <w:noProof/>
          <w:sz w:val="16"/>
          <w:lang w:eastAsia="en-GB"/>
        </w:rPr>
        <w:t>handoverFR</w:t>
      </w:r>
      <w:r>
        <w:rPr>
          <w:rFonts w:ascii="Courier New" w:eastAsia="Times New Roman" w:hAnsi="Courier New"/>
          <w:noProof/>
          <w:sz w:val="16"/>
          <w:lang w:eastAsia="en-GB"/>
        </w:rPr>
        <w:t>2-1</w:t>
      </w:r>
      <w:r w:rsidRPr="00B61F74">
        <w:rPr>
          <w:rFonts w:ascii="Courier New" w:eastAsia="Times New Roman" w:hAnsi="Courier New"/>
          <w:noProof/>
          <w:sz w:val="16"/>
          <w:lang w:eastAsia="en-GB"/>
        </w:rPr>
        <w:t>-FR2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003F264D">
        <w:rPr>
          <w:rFonts w:ascii="Courier New" w:eastAsia="Times New Roman" w:hAnsi="Courier New"/>
          <w:noProof/>
          <w:color w:val="993366"/>
          <w:sz w:val="16"/>
          <w:lang w:eastAsia="en-GB"/>
        </w:rPr>
        <w:t>,</w:t>
      </w:r>
    </w:p>
    <w:p w14:paraId="27DDBCEE" w14:textId="320A05C0" w:rsidR="00855C93" w:rsidRDefault="00855C93" w:rsidP="00855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r w:rsidR="00E6160E" w:rsidRPr="00E6160E">
        <w:t xml:space="preserve"> </w:t>
      </w:r>
      <w:r w:rsidR="00E6160E" w:rsidRPr="00E6160E">
        <w:rPr>
          <w:rFonts w:ascii="Courier New" w:eastAsia="Times New Roman" w:hAnsi="Courier New"/>
          <w:noProof/>
          <w:sz w:val="16"/>
          <w:lang w:eastAsia="en-GB"/>
        </w:rPr>
        <w:t>per-FR MG for PRS measurement</w:t>
      </w:r>
    </w:p>
    <w:p w14:paraId="50F0B5E1" w14:textId="6928D1BC" w:rsidR="00855C93" w:rsidRDefault="00855C93"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xml:space="preserve">independentGapConfigPRS-r17             ENUMERATED {supported}                  OPTIONAL  </w:t>
      </w:r>
    </w:p>
    <w:p w14:paraId="29AE3558" w14:textId="4296AF34" w:rsidR="00D94D16" w:rsidRPr="00C85F25" w:rsidRDefault="00F31C62"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D94D16">
        <w:rPr>
          <w:rFonts w:ascii="Courier New" w:eastAsia="Times New Roman" w:hAnsi="Courier New"/>
          <w:noProof/>
          <w:sz w:val="16"/>
          <w:lang w:eastAsia="en-GB"/>
        </w:rPr>
        <w:t>]]</w:t>
      </w:r>
    </w:p>
    <w:p w14:paraId="7EB224FB" w14:textId="1B4146FE"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41B5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E5AD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32C8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MeasAndMobParametersXDD-Diff ::=        SEQUENCE {</w:t>
      </w:r>
    </w:p>
    <w:p w14:paraId="0F34A0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intraAndInterF-MeasAndReport            ENUMERATED {supported}                  OPTIONAL,</w:t>
      </w:r>
    </w:p>
    <w:p w14:paraId="70F21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eventA-MeasAndReport                    ENUMERATED {supported}                  OPTIONAL,</w:t>
      </w:r>
    </w:p>
    <w:p w14:paraId="1187E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E696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361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5E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067B43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41DCD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027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A5C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                       ENUMERATED {supported}                  OPTIONAL,</w:t>
      </w:r>
    </w:p>
    <w:p w14:paraId="26C689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sftd-MeasNR-Neigh-DRX                   ENUMERATED {supported}                  OPTIONAL</w:t>
      </w:r>
    </w:p>
    <w:p w14:paraId="298FFE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279A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E59A6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605ADF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2A2C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EB2C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284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MeasAndMobParametersFRX-Diff ::=            SEQUENCE {</w:t>
      </w:r>
    </w:p>
    <w:p w14:paraId="431EFA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                                ENUMERATED {supported}              OPTIONAL,</w:t>
      </w:r>
    </w:p>
    <w:p w14:paraId="167646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csi-RSRP-AndRSRQ-MeasWithSSB                ENUMERATED {supported}              OPTIONAL,</w:t>
      </w:r>
    </w:p>
    <w:p w14:paraId="52804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csi-RSRP-AndRSRQ-MeasWithoutSSB             ENUMERATED {supported}              OPTIONAL,</w:t>
      </w:r>
    </w:p>
    <w:p w14:paraId="1E3E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csi-SINR-Meas                               ENUMERATED {supported}              OPTIONAL,</w:t>
      </w:r>
    </w:p>
    <w:p w14:paraId="5B527A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csi-RS-RLM                                  ENUMERATED {supported}              OPTIONAL,</w:t>
      </w:r>
    </w:p>
    <w:p w14:paraId="06430C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311C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F3B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271B34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59B97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3A5C4A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97B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33F4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maxNumberResource-CSI-RS-RLM                ENUMERATED {n2, n4, n6, n8}         OPTIONAL</w:t>
      </w:r>
    </w:p>
    <w:p w14:paraId="52D91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A96C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4B9C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16FAA2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2FCA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82A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nr-AutonomousGaps-r16                       ENUMERATED {supported}              OPTIONAL,</w:t>
      </w:r>
    </w:p>
    <w:p w14:paraId="4B4052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nr-AutonomousGaps-ENDC-r16                  ENUMERATED {supported}              OPTIONAL,</w:t>
      </w:r>
    </w:p>
    <w:p w14:paraId="7DAE8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nr-AutonomousGaps-NEDC-r16                  ENUMERATED {supported}              OPTIONAL,</w:t>
      </w:r>
    </w:p>
    <w:p w14:paraId="2B206A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nr-AutonomousGaps-NRDC-r16                  ENUMERATED {supported}              OPTIONAL,</w:t>
      </w:r>
    </w:p>
    <w:p w14:paraId="1598B5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88F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cli-RSSI-Meas-r16                           ENUMERATED {supported}              OPTIONAL,</w:t>
      </w:r>
    </w:p>
    <w:p w14:paraId="071ADE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w:t>
      </w:r>
      <w:r w:rsidRPr="00C15879">
        <w:rPr>
          <w:rFonts w:ascii="Courier New" w:eastAsia="Malgun Gothic" w:hAnsi="Courier New"/>
          <w:noProof/>
          <w:sz w:val="16"/>
          <w:lang w:eastAsia="en-GB"/>
        </w:rPr>
        <w:t>-SRS-RSRP-Meas-r16</w:t>
      </w:r>
      <w:r w:rsidRPr="00C15879">
        <w:rPr>
          <w:rFonts w:ascii="Courier New" w:eastAsia="Times New Roman" w:hAnsi="Courier New"/>
          <w:noProof/>
          <w:sz w:val="16"/>
          <w:lang w:eastAsia="en-GB"/>
        </w:rPr>
        <w:t xml:space="preserve">                       ENUMERATED {supported}              OPTIONAL,</w:t>
      </w:r>
    </w:p>
    <w:p w14:paraId="2CC94D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interFrequencyMeas-NoGap-r16                ENUMERATED {supported}              OPTIONAL,</w:t>
      </w:r>
    </w:p>
    <w:p w14:paraId="41B288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simultaneousRxDataSSB-DiffNumerology-Inter-r16  ENUMERATED {supported}          OPTIONAL,</w:t>
      </w:r>
    </w:p>
    <w:p w14:paraId="7926A1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idleInactiveNR-MeasReport-r16               ENUMERATED {supported}              OPTIONAL,</w:t>
      </w:r>
    </w:p>
    <w:p w14:paraId="5A13F7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6-2: </w:t>
      </w:r>
      <w:r w:rsidRPr="00C15879">
        <w:rPr>
          <w:rFonts w:ascii="Courier New" w:eastAsia="宋体" w:hAnsi="Courier New"/>
          <w:noProof/>
          <w:sz w:val="16"/>
          <w:lang w:eastAsia="en-GB"/>
        </w:rPr>
        <w:t>Support of beam level Early Measurement Reporting</w:t>
      </w:r>
    </w:p>
    <w:p w14:paraId="4B090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idleInactiveNR-MeasBeamReport-r16           ENUMERATED {supported}              OPTIONAL</w:t>
      </w:r>
    </w:p>
    <w:p w14:paraId="343C7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0A54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666F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increasedNumberofCSIRSPerMO-r16             ENUMERATED {supported}              OPTIONAL</w:t>
      </w:r>
    </w:p>
    <w:p w14:paraId="1DCEDF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A57FCB" w14:textId="77777777" w:rsidR="00011E7D" w:rsidRPr="00157B5C" w:rsidRDefault="00C15879"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6247A57"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765583"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p>
    <w:p w14:paraId="06BB70D0"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handoverInterF</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p>
    <w:p w14:paraId="5FE39688"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handoverLTE-EPC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p>
    <w:p w14:paraId="3912B75F"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CE13FD">
        <w:rPr>
          <w:rFonts w:ascii="Courier New" w:eastAsia="Times New Roman" w:hAnsi="Courier New"/>
          <w:noProof/>
          <w:sz w:val="16"/>
          <w:lang w:eastAsia="en-GB"/>
        </w:rPr>
        <w:t>handoverLTE-5GC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p>
    <w:p w14:paraId="246C2B13" w14:textId="64ACAE86"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D768CC">
        <w:rPr>
          <w:rFonts w:ascii="Courier New" w:eastAsia="Times New Roman" w:hAnsi="Courier New"/>
          <w:noProof/>
          <w:color w:val="993366"/>
          <w:sz w:val="16"/>
          <w:lang w:eastAsia="en-GB"/>
        </w:rPr>
        <w:t>idleInactiveNR-MeasReport</w:t>
      </w:r>
      <w:r>
        <w:rPr>
          <w:rFonts w:ascii="Courier New" w:eastAsia="Times New Roman" w:hAnsi="Courier New"/>
          <w:noProof/>
          <w:color w:val="993366"/>
          <w:sz w:val="16"/>
          <w:lang w:eastAsia="en-GB"/>
        </w:rPr>
        <w:t>-r17</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p>
    <w:p w14:paraId="64BD3CC2"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2453BA7B" w14:textId="4AD0DBE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25B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C257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TAG-MEASANDMOBPARAMETERS-STOP</w:t>
      </w:r>
    </w:p>
    <w:p w14:paraId="2AA23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ASN1STOP</w:t>
      </w:r>
    </w:p>
    <w:p w14:paraId="2B9C4D4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64D1407"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92" w:name="_Toc90651334"/>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MeasAndMobParametersMRDC</w:t>
      </w:r>
      <w:bookmarkEnd w:id="792"/>
      <w:proofErr w:type="spellEnd"/>
    </w:p>
    <w:p w14:paraId="760620B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MeasAndMobParametersMRDC</w:t>
      </w:r>
      <w:proofErr w:type="spellEnd"/>
      <w:r w:rsidRPr="00C15879">
        <w:rPr>
          <w:rFonts w:eastAsia="Times New Roman"/>
          <w:lang w:eastAsia="ja-JP"/>
        </w:rPr>
        <w:t xml:space="preserve"> is used to convey capability parameters related to RRM measurements and RRC mobility.</w:t>
      </w:r>
    </w:p>
    <w:p w14:paraId="6421F3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MeasAndMobParametersMRDC</w:t>
      </w:r>
      <w:proofErr w:type="spellEnd"/>
      <w:r w:rsidRPr="00C15879">
        <w:rPr>
          <w:rFonts w:ascii="Arial" w:eastAsia="Times New Roman" w:hAnsi="Arial"/>
          <w:b/>
          <w:lang w:eastAsia="ja-JP"/>
        </w:rPr>
        <w:t xml:space="preserve"> information element</w:t>
      </w:r>
    </w:p>
    <w:p w14:paraId="0598D2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2BD15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TAG-MEASANDMOBPARAMETERSMRDC-START</w:t>
      </w:r>
    </w:p>
    <w:p w14:paraId="3AE439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91C3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 ::=            SEQUENCE {</w:t>
      </w:r>
    </w:p>
    <w:p w14:paraId="52F2C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         MeasAndMobParametersMRDC-Common                 OPTIONAL,</w:t>
      </w:r>
    </w:p>
    <w:p w14:paraId="48060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       MeasAndMobParametersMRDC-XDD-Diff               OPTIONAL,</w:t>
      </w:r>
    </w:p>
    <w:p w14:paraId="2A0510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measAndMobParametersMRDC-FRX-Diff       MeasAndMobParametersMRDC-FRX-Diff               OPTIONAL</w:t>
      </w:r>
    </w:p>
    <w:p w14:paraId="1F4EDA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2F12BF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37AC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MeasAndMobParametersMRDC-v1560 ::=      SEQUENCE {</w:t>
      </w:r>
    </w:p>
    <w:p w14:paraId="5BD0BB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measAndMobParametersMRDC-XDD-Diff-v1560    MeasAndMobParametersMRDC-XDD-Diff-v1560      OPTIONAL</w:t>
      </w:r>
    </w:p>
    <w:p w14:paraId="71C746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4F7B5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808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MeasAndMobParametersMRDC-v1610 ::=      SEQUENCE {</w:t>
      </w:r>
    </w:p>
    <w:p w14:paraId="1F7320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measAndMobParametersMRDC-Common-v1610      MeasAndMobParametersMRDC-Common-v1610        OPTIONAL,</w:t>
      </w:r>
    </w:p>
    <w:p w14:paraId="1EB109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interNR-MeasEUTRA-IAB-r16                  ENUMERATED {supported}                       OPTIONAL</w:t>
      </w:r>
    </w:p>
    <w:p w14:paraId="08C1EF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9BBCA93"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5732D5"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MeasAndMobParametersMRDC-v17x0 ::=      SEQUENCE {</w:t>
      </w:r>
    </w:p>
    <w:p w14:paraId="6045EF84"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 xml:space="preserve">    measAndMobParametersMRDC-Common-v17x0      MeasAndMobParametersMRDC-Common-v17x0        OPTIONAL</w:t>
      </w:r>
    </w:p>
    <w:p w14:paraId="130D3DB1" w14:textId="5A3B5F67" w:rsid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w:t>
      </w:r>
    </w:p>
    <w:p w14:paraId="32C7E895" w14:textId="77777777" w:rsidR="00275411" w:rsidRP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47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 ::=     SEQUENCE {</w:t>
      </w:r>
    </w:p>
    <w:p w14:paraId="0CD7B5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4A505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65D3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366F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MeasAndMobParametersMRDC-Common-v1610 ::=   SEQUENCE {</w:t>
      </w:r>
    </w:p>
    <w:p w14:paraId="03582E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condPSCellChangeParametersCommon-r16        SEQUENCE {</w:t>
      </w:r>
    </w:p>
    <w:p w14:paraId="690EA5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condPSCellChangeFDD-TDD-r16                 ENUMERATED {supported}                  OPTIONAL,</w:t>
      </w:r>
    </w:p>
    <w:p w14:paraId="71F7BA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condPSCellChangeFR1-FR2-r16                 ENUMERATED {supported}                  OPTIONAL</w:t>
      </w:r>
    </w:p>
    <w:p w14:paraId="47B74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E39F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pscellT312-r16                              ENUMERATED {supported}                      OPTIONAL</w:t>
      </w:r>
    </w:p>
    <w:p w14:paraId="71E8FE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267746C" w14:textId="5B009F6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BA46C2"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MeasAndMobParametersMRDC-Common-v17x0 ::=     SEQUENCE {</w:t>
      </w:r>
    </w:p>
    <w:p w14:paraId="1C3930F5"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condPSCellChangeParameters-r17               SEQUENCE {</w:t>
      </w:r>
    </w:p>
    <w:p w14:paraId="5917EE7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inter-SN-condPSCellChangeFDD-TDD-NRDC-r17                ENUMERATED {supported}                  OPTIONAL,</w:t>
      </w:r>
    </w:p>
    <w:p w14:paraId="0624EFD4"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inter-SN-condPSCellChangeFR1-FR2-NRDC-r17                ENUMERATED {supported}                  OPTIONAL,</w:t>
      </w:r>
    </w:p>
    <w:p w14:paraId="5211574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inter-SN-condPSCellChangeFDD-TDD-ENDC-r17                ENUMERATED {supported}                  OPTIONAL,</w:t>
      </w:r>
    </w:p>
    <w:p w14:paraId="7E4D3E2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inter-SN-condPSCellChangeFR1-FR2-ENDC-r17                ENUMERATED {supported}                  OPTIONAL,</w:t>
      </w:r>
    </w:p>
    <w:p w14:paraId="7455C9A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mn-InitiatedCondPSCellChange-FR1FDD-ENDC-r17             ENUMERATED {supported}                  OPTIONAL,</w:t>
      </w:r>
    </w:p>
    <w:p w14:paraId="1A25550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mn-InitiatedCondPSCellChange-FR1TDD-ENDC-r17             ENUMERATED {supported}                  OPTIONAL,</w:t>
      </w:r>
    </w:p>
    <w:p w14:paraId="253C775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mn-InitiatedCondPSCellChange-FR2TDD-ENDC-r17             ENUMERATED {supported}                  OPTIONAL,</w:t>
      </w:r>
    </w:p>
    <w:p w14:paraId="1BBA1C9E"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sn-InitiatedCondPSCellChange-FR1FDD-ENDC-r17             ENUMERATED {supported}                  OPTIONAL,</w:t>
      </w:r>
    </w:p>
    <w:p w14:paraId="4DE8AA18"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sn-InitiatedCondPSCellChange-FR1TDD-ENDC-r17             ENUMERATED {supported}                  OPTIONAL,</w:t>
      </w:r>
    </w:p>
    <w:p w14:paraId="71D24C9B"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sn-InitiatedCondPSCellChange-FR2TDD-ENDC-r17             ENUMERATED {supported}                  OPTIONAL</w:t>
      </w:r>
    </w:p>
    <w:p w14:paraId="2BD1DA1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                                                                                                    OPTIONAL   </w:t>
      </w:r>
    </w:p>
    <w:p w14:paraId="41EFDDF4" w14:textId="2CA92B21" w:rsid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w:t>
      </w:r>
    </w:p>
    <w:p w14:paraId="0D9D4645" w14:textId="77777777" w:rsidR="001F7848" w:rsidRPr="00C15879" w:rsidRDefault="001F7848"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EA0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 ::=   SEQUENCE {</w:t>
      </w:r>
    </w:p>
    <w:p w14:paraId="1E218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                         ENUMERATED {supported}                          OPTIONAL,</w:t>
      </w:r>
    </w:p>
    <w:p w14:paraId="06F8AB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sftd-MeasNR-Cell                        ENUMERATED {supported}                          OPTIONAL</w:t>
      </w:r>
    </w:p>
    <w:p w14:paraId="0CC96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9C0F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0B6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MeasAndMobParametersMRDC-XDD-Diff-v1560 ::=    SEQUENCE {</w:t>
      </w:r>
    </w:p>
    <w:p w14:paraId="6C2C10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sftd-MeasPSCell-NEDC                           ENUMERATED {supported}                   OPTIONAL</w:t>
      </w:r>
    </w:p>
    <w:p w14:paraId="7192F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D55E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E36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MeasAndMobParametersMRDC-FRX-Diff ::=          SEQUENCE {</w:t>
      </w:r>
    </w:p>
    <w:p w14:paraId="6BD297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08FE5F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21B0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8395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TAG-MEASANDMOBPARAMETERSMRDC-STOP</w:t>
      </w:r>
    </w:p>
    <w:p w14:paraId="19109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B9BEBF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B821D3"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93" w:name="_Toc9065133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MIMO-Layers</w:t>
      </w:r>
      <w:bookmarkEnd w:id="793"/>
    </w:p>
    <w:p w14:paraId="0DF64C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MIMO-Layers</w:t>
      </w:r>
      <w:r w:rsidRPr="00C15879">
        <w:rPr>
          <w:rFonts w:eastAsia="Times New Roman"/>
          <w:lang w:eastAsia="ja-JP"/>
        </w:rPr>
        <w:t xml:space="preserve"> is used to convey the number of supported MIMO layers.</w:t>
      </w:r>
    </w:p>
    <w:p w14:paraId="3CF03A8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MIMO-Layers</w:t>
      </w:r>
      <w:r w:rsidRPr="00C15879">
        <w:rPr>
          <w:rFonts w:ascii="Arial" w:eastAsia="Times New Roman" w:hAnsi="Arial"/>
          <w:b/>
          <w:lang w:eastAsia="ja-JP"/>
        </w:rPr>
        <w:t xml:space="preserve"> information element</w:t>
      </w:r>
    </w:p>
    <w:p w14:paraId="6702A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B1029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TAG-MIMO-LAYERS-START</w:t>
      </w:r>
    </w:p>
    <w:p w14:paraId="6607F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F1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MIMO-LayersDL ::=   ENUMERATED {twoLayers, fourLayers, eightLayers}</w:t>
      </w:r>
    </w:p>
    <w:p w14:paraId="24E4ED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8000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MIMO-LayersUL ::=   ENUMERATED {oneLayer, twoLayers, fourLayers}</w:t>
      </w:r>
    </w:p>
    <w:p w14:paraId="3298C2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87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TAG-MIMO-LAYERS-STOP</w:t>
      </w:r>
    </w:p>
    <w:p w14:paraId="26C5A6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079E32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B05A6F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94" w:name="_Toc90651336"/>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MIMO-</w:t>
      </w:r>
      <w:proofErr w:type="spellStart"/>
      <w:r w:rsidRPr="00C15879">
        <w:rPr>
          <w:rFonts w:ascii="Arial" w:eastAsia="Times New Roman" w:hAnsi="Arial"/>
          <w:i/>
          <w:sz w:val="24"/>
          <w:lang w:eastAsia="ja-JP"/>
        </w:rPr>
        <w:t>ParametersPerBand</w:t>
      </w:r>
      <w:bookmarkEnd w:id="794"/>
      <w:proofErr w:type="spellEnd"/>
    </w:p>
    <w:p w14:paraId="02E2E22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w:t>
      </w:r>
      <w:proofErr w:type="spellStart"/>
      <w:r w:rsidRPr="00C15879">
        <w:rPr>
          <w:rFonts w:eastAsia="Times New Roman"/>
          <w:i/>
          <w:lang w:eastAsia="ja-JP"/>
        </w:rPr>
        <w:t>ParametersPerBand</w:t>
      </w:r>
      <w:proofErr w:type="spellEnd"/>
      <w:r w:rsidRPr="00C15879">
        <w:rPr>
          <w:rFonts w:eastAsia="Times New Roman"/>
          <w:lang w:eastAsia="ja-JP"/>
        </w:rPr>
        <w:t xml:space="preserve"> is used to convey MIMO related parameters specific for a certain band (not per feature set or band combination).</w:t>
      </w:r>
    </w:p>
    <w:p w14:paraId="550A507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w:t>
      </w:r>
      <w:proofErr w:type="spellStart"/>
      <w:r w:rsidRPr="00C15879">
        <w:rPr>
          <w:rFonts w:ascii="Arial" w:eastAsia="Times New Roman" w:hAnsi="Arial"/>
          <w:b/>
          <w:i/>
          <w:lang w:eastAsia="ja-JP"/>
        </w:rPr>
        <w:t>ParametersPerBand</w:t>
      </w:r>
      <w:proofErr w:type="spellEnd"/>
      <w:r w:rsidRPr="00C15879">
        <w:rPr>
          <w:rFonts w:ascii="Arial" w:eastAsia="Times New Roman" w:hAnsi="Arial"/>
          <w:b/>
          <w:lang w:eastAsia="ja-JP"/>
        </w:rPr>
        <w:t xml:space="preserve"> information element</w:t>
      </w:r>
    </w:p>
    <w:p w14:paraId="07BD2F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FDA35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TAG-MIMO-PARAMETERSPERBAND-START</w:t>
      </w:r>
    </w:p>
    <w:p w14:paraId="714CA1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F5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MIMO-ParametersPerBand ::=          SEQUENCE {</w:t>
      </w:r>
    </w:p>
    <w:p w14:paraId="4B5D4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tci-StatePDSCH                      SEQUENCE {</w:t>
      </w:r>
    </w:p>
    <w:p w14:paraId="5374CF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maxNumberConfiguredTCIstatesPerCC   ENUMERATED {n4, n8, n16, n32, n64, n128}                                   OPTIONAL,</w:t>
      </w:r>
    </w:p>
    <w:p w14:paraId="434FEF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maxNumberActiveTCI-PerBWP           ENUMERATED {n1, n2, n4, n8}                                                OPTIONAL</w:t>
      </w:r>
    </w:p>
    <w:p w14:paraId="6CB4F7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584C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additionalActiveTCI-StatePDCCH              ENUMERATED {supported}                                             OPTIONAL,</w:t>
      </w:r>
    </w:p>
    <w:p w14:paraId="011DE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pusch-TransCoherence                        ENUMERATED {nonCoherent, partialCoherent, fullCoherent}            OPTIONAL,</w:t>
      </w:r>
    </w:p>
    <w:p w14:paraId="726A7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beamCorrespondenceWithoutUL-BeamSweeping    ENUMERATED {supported}                                             OPTIONAL,</w:t>
      </w:r>
    </w:p>
    <w:p w14:paraId="79BEAC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periodicBeamReport                          ENUMERATED {supported}                                             OPTIONAL,</w:t>
      </w:r>
    </w:p>
    <w:p w14:paraId="22FA9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aperiodicBeamReport                         ENUMERATED {supported}                                             OPTIONAL,</w:t>
      </w:r>
    </w:p>
    <w:p w14:paraId="033EFC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sp-BeamReportPUCCH                          ENUMERATED {supported}                                             OPTIONAL,</w:t>
      </w:r>
    </w:p>
    <w:p w14:paraId="226C47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sp-BeamReportPUSCH                          ENUMERATED {supported}                                             OPTIONAL,</w:t>
      </w:r>
    </w:p>
    <w:p w14:paraId="2F0795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DummyG                                                             OPTIONAL,</w:t>
      </w:r>
    </w:p>
    <w:p w14:paraId="5111F4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maxNumberRxBeam                             INTEGER (2..8)                                                     OPTIONAL,</w:t>
      </w:r>
    </w:p>
    <w:p w14:paraId="38D750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maxNumberRxTxBeamSwitchDL                   SEQUENCE {</w:t>
      </w:r>
    </w:p>
    <w:p w14:paraId="3738F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{n4, n7, n14}                                           OPTIONAL,</w:t>
      </w:r>
    </w:p>
    <w:p w14:paraId="1E7DDD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scs-30kHz                                   ENUMERATED {n4, n7, n14}                                           OPTIONAL,</w:t>
      </w:r>
    </w:p>
    <w:p w14:paraId="5DA84C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{n4, n7, n14}                                           OPTIONAL,</w:t>
      </w:r>
    </w:p>
    <w:p w14:paraId="1C8017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{n4, n7, n14}                                           OPTIONAL,</w:t>
      </w:r>
    </w:p>
    <w:p w14:paraId="790A7F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scs-240kHz                                  ENUMERATED {n4, n7, n14}                                           OPTIONAL</w:t>
      </w:r>
    </w:p>
    <w:p w14:paraId="22BBB1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5885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maxNumberNonGroupBeamReporting              ENUMERATED {n1, n2, n4}                                            OPTIONAL,</w:t>
      </w:r>
    </w:p>
    <w:p w14:paraId="2A8329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groupBeamReporting                          ENUMERATED {supported}                                             OPTIONAL,</w:t>
      </w:r>
    </w:p>
    <w:p w14:paraId="04D4AE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uplinkBeamManagement                        SEQUENCE {</w:t>
      </w:r>
    </w:p>
    <w:p w14:paraId="6E4535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maxNumberSRS-ResourcePerSet-BM              ENUMERATED {n2, n4, n8, n16},</w:t>
      </w:r>
    </w:p>
    <w:p w14:paraId="7012A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maxNumberSRS-ResourceSet                    INTEGER (1..8)</w:t>
      </w:r>
    </w:p>
    <w:p w14:paraId="16A7DB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C25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maxNumberCSI-RS-BFD                 INTEGER (1..64)                                                            OPTIONAL,</w:t>
      </w:r>
    </w:p>
    <w:p w14:paraId="27155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maxNumberSSB-BFD                    INTEGER (1..64)                                                            OPTIONAL,</w:t>
      </w:r>
    </w:p>
    <w:p w14:paraId="79C03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maxNumberCSI-RS-SSB-CBD             INTEGER (1..256)                                                           OPTIONAL,</w:t>
      </w:r>
    </w:p>
    <w:p w14:paraId="5D257F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ENUMERATED {supported}                                                     OPTIONAL,</w:t>
      </w:r>
    </w:p>
    <w:p w14:paraId="0291C2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twoPortsPTRS-UL                     ENUMERATED {supported}                                                     OPTIONAL,</w:t>
      </w:r>
    </w:p>
    <w:p w14:paraId="2CD244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dummy5                              SRS-Resources                                                              OPTIONAL,</w:t>
      </w:r>
    </w:p>
    <w:p w14:paraId="19A68F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INTEGER (1..4)                                                             OPTIONAL,</w:t>
      </w:r>
    </w:p>
    <w:p w14:paraId="25DF95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beamReportTiming                    SEQUENCE {</w:t>
      </w:r>
    </w:p>
    <w:p w14:paraId="0D6DD3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{sym2, sym4, sym8}                                              OPTIONAL,</w:t>
      </w:r>
    </w:p>
    <w:p w14:paraId="49467DE7"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15879">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scs-30kHz                           ENUMERATED {sym4, sym8, sym14, sym28}                                      OPTIONAL,</w:t>
      </w:r>
    </w:p>
    <w:p w14:paraId="3058DB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9170C">
        <w:rPr>
          <w:rFonts w:ascii="Courier New" w:eastAsia="Times New Roman" w:hAnsi="Courier New"/>
          <w:noProof/>
          <w:sz w:val="16"/>
          <w:lang w:val="sv-SE" w:eastAsia="en-GB"/>
        </w:rPr>
        <w:t xml:space="preserve">        </w:t>
      </w:r>
      <w:r w:rsidRPr="00C15879">
        <w:rPr>
          <w:rFonts w:ascii="Courier New" w:eastAsia="Times New Roman" w:hAnsi="Courier New"/>
          <w:noProof/>
          <w:sz w:val="16"/>
          <w:lang w:eastAsia="en-GB"/>
        </w:rPr>
        <w:t>scs-60kHz                           ENUMERATED {sym8, sym14, sym28}                                            OPTIONAL,</w:t>
      </w:r>
    </w:p>
    <w:p w14:paraId="5BDBAD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sym56}                                           OPTIONAL</w:t>
      </w:r>
    </w:p>
    <w:p w14:paraId="15A939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80BB0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ptrs-DensityRecommendationSetDL     SEQUENCE {</w:t>
      </w:r>
    </w:p>
    <w:p w14:paraId="1372C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PTRS-DensityRecommendationDL                                               OPTIONAL,</w:t>
      </w:r>
    </w:p>
    <w:p w14:paraId="3498E6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PTRS-DensityRecommendationDL                                               OPTIONAL,</w:t>
      </w:r>
    </w:p>
    <w:p w14:paraId="68D44F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PTRS-DensityRecommendationDL                                               OPTIONAL,</w:t>
      </w:r>
    </w:p>
    <w:p w14:paraId="33FED2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PTRS-DensityRecommendationDL                                               OPTIONAL</w:t>
      </w:r>
    </w:p>
    <w:p w14:paraId="51CE7B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9685B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ptrs-DensityRecommendationSetUL     SEQUENCE {</w:t>
      </w:r>
    </w:p>
    <w:p w14:paraId="33948C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PTRS-DensityRecommendationUL                                               OPTIONAL,</w:t>
      </w:r>
    </w:p>
    <w:p w14:paraId="64F002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PTRS-DensityRecommendationUL                                               OPTIONAL,</w:t>
      </w:r>
    </w:p>
    <w:p w14:paraId="66A623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PTRS-DensityRecommendationUL                                               OPTIONAL,</w:t>
      </w:r>
    </w:p>
    <w:p w14:paraId="0EA3C5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PTRS-DensityRecommendationUL                                               OPTIONAL</w:t>
      </w:r>
    </w:p>
    <w:p w14:paraId="3BD47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1C0D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dummy4                              DummyH                                                                     OPTIONAL,</w:t>
      </w:r>
    </w:p>
    <w:p w14:paraId="3D0D45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aperiodicTRS                        ENUMERATED {supported}                                                     OPTIONAL,</w:t>
      </w:r>
    </w:p>
    <w:p w14:paraId="412E4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8B48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566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dummy6                              ENUMERATED {true}                                                          OPTIONAL,</w:t>
      </w:r>
    </w:p>
    <w:p w14:paraId="47A8B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beamManagementSSB-CSI-RS            BeamManagementSSB-CSI-RS                                                   OPTIONAL,</w:t>
      </w:r>
    </w:p>
    <w:p w14:paraId="2ECCA6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                    SEQUENCE {</w:t>
      </w:r>
    </w:p>
    <w:p w14:paraId="7C256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{sym14, sym28, sym48, sym224, sym336}                           OPTIONAL,</w:t>
      </w:r>
    </w:p>
    <w:p w14:paraId="41867874"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15879">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scs-120kHz                          ENUMERATED {sym14, sym28, sym48, sym224, sym336}                           OPTIONAL</w:t>
      </w:r>
    </w:p>
    <w:p w14:paraId="5EC7CB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9170C">
        <w:rPr>
          <w:rFonts w:ascii="Courier New" w:eastAsia="Times New Roman" w:hAnsi="Courier New"/>
          <w:noProof/>
          <w:sz w:val="16"/>
          <w:lang w:val="sv-SE" w:eastAsia="en-GB"/>
        </w:rPr>
        <w:t xml:space="preserve">    </w:t>
      </w:r>
      <w:r w:rsidRPr="00C15879">
        <w:rPr>
          <w:rFonts w:ascii="Courier New" w:eastAsia="Times New Roman" w:hAnsi="Courier New"/>
          <w:noProof/>
          <w:sz w:val="16"/>
          <w:lang w:eastAsia="en-GB"/>
        </w:rPr>
        <w:t>}                                                                                                              OPTIONAL,</w:t>
      </w:r>
    </w:p>
    <w:p w14:paraId="31E5A3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                  CodebookParameters                                                         OPTIONAL,</w:t>
      </w:r>
    </w:p>
    <w:p w14:paraId="51CA9F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655FA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20C77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207D4E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csi-RS-ForTracking                  CSI-RS-ForTracking                                                         OPTIONAL,</w:t>
      </w:r>
    </w:p>
    <w:p w14:paraId="02389B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srs-AssocCSI-RS                     SEQUENCE (SIZE (1.. maxNrofCSI-RS-Resources)) OF SupportedCSI-RS-Resource  OPTIONAL,</w:t>
      </w:r>
    </w:p>
    <w:p w14:paraId="50A212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                    SpatialRelations                                                           OPTIONAL</w:t>
      </w:r>
    </w:p>
    <w:p w14:paraId="74A4EB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75DCB1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EA16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16-2b-0: </w:t>
      </w:r>
      <w:r w:rsidRPr="00C15879">
        <w:rPr>
          <w:rFonts w:ascii="Courier New" w:eastAsia="Malgun Gothic" w:hAnsi="Courier New"/>
          <w:noProof/>
          <w:sz w:val="16"/>
          <w:lang w:eastAsia="en-GB"/>
        </w:rPr>
        <w:t>Support of default QCL assumption with two TCI states</w:t>
      </w:r>
    </w:p>
    <w:p w14:paraId="0158F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defaultQCL-TwoTCI-r16               ENUMERATED {supported}                                                     OPTIONAL,</w:t>
      </w:r>
    </w:p>
    <w:p w14:paraId="4CD854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codebookParametersPerBand-r16       CodebookParameters-v1610                                                   OPTIONAL,</w:t>
      </w:r>
    </w:p>
    <w:p w14:paraId="22247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16-1b-3: Support of PUCCH resource groups per BWP for simultaneous spatial relation update</w:t>
      </w:r>
    </w:p>
    <w:p w14:paraId="6BDBAB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simul-SpatialRelationUpdatePUCCHResGroup-r16    ENUMERATED {supported}                                         OPTIONAL,</w:t>
      </w:r>
    </w:p>
    <w:p w14:paraId="6547E4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082F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16-1f: Maximum number of SCells configured for SCell beam failure recovery simultaneously</w:t>
      </w:r>
    </w:p>
    <w:p w14:paraId="5F0EE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maxNumberSCellBFR-r16                           ENUMERATED {n1,n2,n4,n8}                                       OPTIONAL,</w:t>
      </w:r>
    </w:p>
    <w:p w14:paraId="58FD14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53F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16-2c: Supports simultaneous reception with different Type-D for FR2 only</w:t>
      </w:r>
    </w:p>
    <w:p w14:paraId="4A27F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simultaneousReceptionDiffTypeD-r16              ENUMERATED {supported}                                         OPTIONAL,</w:t>
      </w:r>
    </w:p>
    <w:p w14:paraId="7B3F5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16-1a-1:</w:t>
      </w:r>
      <w:r w:rsidRPr="00C15879">
        <w:rPr>
          <w:rFonts w:ascii="Courier New" w:eastAsia="Malgun Gothic" w:hAnsi="Courier New"/>
          <w:noProof/>
          <w:sz w:val="16"/>
          <w:lang w:eastAsia="en-GB"/>
        </w:rPr>
        <w:t xml:space="preserve"> SSB/CSI-RS for L1-SINR measurement</w:t>
      </w:r>
    </w:p>
    <w:p w14:paraId="48E019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ssb-csirs-SINR-measurement-r16      SEQUENCE {</w:t>
      </w:r>
    </w:p>
    <w:p w14:paraId="584017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maxNumberSSB-CSIRS-OneTx-CMR-r16    ENUMERATED {n8, n16, n32, n64},</w:t>
      </w:r>
    </w:p>
    <w:p w14:paraId="2DBF3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maxNumberCSI-IM-NZP-IMR-res-r16     ENUMERATED {n8, n16, n32, n64},</w:t>
      </w:r>
    </w:p>
    <w:p w14:paraId="1B6F0C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maxNumberCSIRS-2Tx-res-r16          ENUMERATED {n0, n4, n8, n16, n32, n64},</w:t>
      </w:r>
    </w:p>
    <w:p w14:paraId="0E4DA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maxNumberSSB-CSIRS-res-r16          ENUMERATED {n8, n16, n32, n64, n128},</w:t>
      </w:r>
    </w:p>
    <w:p w14:paraId="547C6D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maxNumberCSI-IM-NZP-IMR-res-mem-r16 ENUMERATED {n8, n16, n32, n64, n128},</w:t>
      </w:r>
    </w:p>
    <w:p w14:paraId="447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supportedCSI-RS-Density-CMR-r16     ENUMERATED {one, three, oneAndThree},</w:t>
      </w:r>
    </w:p>
    <w:p w14:paraId="1E1B98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maxNumberAperiodicCSI-RS-Res-r16    ENUMERATED {n2, n4, n8, n16, n32, n64},</w:t>
      </w:r>
    </w:p>
    <w:p w14:paraId="23B222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supportedSINR-meas-r16              ENUMERATED {ssbWithCSI-IM, ssbWithNZP-IMR, csirsWithNZP-IMR, csi-RSWithoutIMR}  OPTIONAL</w:t>
      </w:r>
    </w:p>
    <w:p w14:paraId="03DB96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A29B03A"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16-1a-2:</w:t>
      </w:r>
      <w:r w:rsidRPr="00C15879" w:rsidDel="00FD3AB5">
        <w:rPr>
          <w:rFonts w:ascii="Courier New" w:eastAsia="Malgun Gothic" w:hAnsi="Courier New"/>
          <w:noProof/>
          <w:sz w:val="16"/>
          <w:lang w:eastAsia="en-GB"/>
        </w:rPr>
        <w:t xml:space="preserve"> Non-group based L1-SINR reporting</w:t>
      </w:r>
    </w:p>
    <w:p w14:paraId="4C5A60FC"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nonGroupSINR-reporting-r16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{n1, n2, n4}</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2477B10"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16-1a-3:</w:t>
      </w:r>
      <w:r w:rsidRPr="00C15879" w:rsidDel="00FD3AB5">
        <w:rPr>
          <w:rFonts w:ascii="Courier New" w:eastAsia="Malgun Gothic" w:hAnsi="Courier New"/>
          <w:noProof/>
          <w:sz w:val="16"/>
          <w:lang w:eastAsia="en-GB"/>
        </w:rPr>
        <w:t xml:space="preserve"> Non-group based L1-SINR reporting</w:t>
      </w:r>
    </w:p>
    <w:p w14:paraId="4B48F4A5"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{supported}</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8DE43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E35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multiDCI-multiTRP-Parameters-r16        SEQUENCE {</w:t>
      </w:r>
    </w:p>
    <w:p w14:paraId="588A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16-2a-0:</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fully overlapping in frequency and time</w:t>
      </w:r>
    </w:p>
    <w:p w14:paraId="5187A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overlapPDSCHsFullyFreqTime-r16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INTEGER (1..2)</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5B9A72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16-2a-1:</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partially overlapping in frequency and time</w:t>
      </w:r>
    </w:p>
    <w:p w14:paraId="4F1912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overlapPDSCHsInTimePartiallyFreq-r16    ENUMERATED {supported}                                             OPTIONAL,</w:t>
      </w:r>
    </w:p>
    <w:p w14:paraId="0FF753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16-2a-2:</w:t>
      </w:r>
      <w:r w:rsidRPr="00C15879">
        <w:rPr>
          <w:rFonts w:ascii="Courier New" w:eastAsia="Malgun Gothic" w:hAnsi="Courier New"/>
          <w:noProof/>
          <w:sz w:val="16"/>
          <w:lang w:eastAsia="en-GB"/>
        </w:rPr>
        <w:t xml:space="preserve"> Out of order operation for DL</w:t>
      </w:r>
    </w:p>
    <w:p w14:paraId="1E5C93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outOfOrderOperationDL-r16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SEQUENCE {</w:t>
      </w:r>
    </w:p>
    <w:p w14:paraId="608AEA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supportPDCCH-ToPDSCH-r16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4C498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supportPDSCH-ToHARQ-ACK-r16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B2CA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C63C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16-2a-3:</w:t>
      </w:r>
      <w:r w:rsidRPr="00C15879">
        <w:rPr>
          <w:rFonts w:ascii="Courier New" w:eastAsia="Malgun Gothic" w:hAnsi="Courier New"/>
          <w:noProof/>
          <w:sz w:val="16"/>
          <w:lang w:eastAsia="en-GB"/>
        </w:rPr>
        <w:t xml:space="preserve"> Out of order operation for UL</w:t>
      </w:r>
    </w:p>
    <w:p w14:paraId="5A153D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outOfOrderOperationUL-r16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7BEA30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16-2a-5:</w:t>
      </w:r>
      <w:r w:rsidRPr="00C15879">
        <w:rPr>
          <w:rFonts w:ascii="Courier New" w:eastAsia="Malgun Gothic" w:hAnsi="Courier New"/>
          <w:noProof/>
          <w:sz w:val="16"/>
          <w:lang w:eastAsia="en-GB"/>
        </w:rPr>
        <w:t xml:space="preserve"> Separate CRS rate matching</w:t>
      </w:r>
    </w:p>
    <w:p w14:paraId="626547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separateCRS-RateMatching-r16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27A95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16-2a-6:</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Default QCL enhancement for multi-DCI based multi-TRP</w:t>
      </w:r>
    </w:p>
    <w:p w14:paraId="13D69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defaultQCL-PerCORESETPoolIndex-r16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298B0F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16-2a-7: Maximum number of activated TCI states</w:t>
      </w:r>
    </w:p>
    <w:p w14:paraId="56DBE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maxNumberActivatedTCI-States-r16        SEQUENCE {</w:t>
      </w:r>
    </w:p>
    <w:p w14:paraId="4DC957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maxNumberPerCORESET-Pool-r16            ENUMERATED {n1, n2, n4, n8}</w:t>
      </w:r>
      <w:r w:rsidRPr="00C15879">
        <w:rPr>
          <w:rFonts w:ascii="Courier New" w:eastAsia="Malgun Gothic" w:hAnsi="Courier New"/>
          <w:noProof/>
          <w:sz w:val="16"/>
          <w:lang w:eastAsia="en-GB"/>
        </w:rPr>
        <w:t>,</w:t>
      </w:r>
    </w:p>
    <w:p w14:paraId="4030EF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maxTotalNumberAcrossCORESET-Pool-r16    ENUMERATED {n2, n4, n8, n16}</w:t>
      </w:r>
    </w:p>
    <w:p w14:paraId="30593B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A4AD3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395CB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singleDCI-SDM-scheme-Parameters-r16         SEQUENCE {</w:t>
      </w:r>
    </w:p>
    <w:p w14:paraId="34A93A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SDM scheme – Support of new DMRS port entry</w:t>
      </w:r>
    </w:p>
    <w:p w14:paraId="5B2BE7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supportNewDMRS-Port-r16                     </w:t>
      </w:r>
      <w:r w:rsidRPr="00C15879">
        <w:rPr>
          <w:rFonts w:ascii="Courier New" w:eastAsia="Malgun Gothic" w:hAnsi="Courier New"/>
          <w:noProof/>
          <w:sz w:val="16"/>
          <w:lang w:eastAsia="en-GB"/>
        </w:rPr>
        <w:t>ENUMERATED {supported1, supported2, supported3}</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58A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s-port DL PTRS</w:t>
      </w:r>
    </w:p>
    <w:p w14:paraId="6A28EC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supportTwoPortDL-PTRS-r16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F7BD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13564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16-2b-2:</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single-DCI based FDMSchemeA</w:t>
      </w:r>
    </w:p>
    <w:p w14:paraId="38651D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supportFDM-SchemeA-r16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1A31C4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16-2b-3a: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FDMSchemeB CW soft combining</w:t>
      </w:r>
    </w:p>
    <w:p w14:paraId="024D61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supportCodeWordSoftCombining-r16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D924E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TDMSchemeA</w:t>
      </w:r>
      <w:r w:rsidRPr="00C15879">
        <w:rPr>
          <w:rFonts w:ascii="Courier New" w:eastAsia="Times New Roman" w:hAnsi="Courier New"/>
          <w:noProof/>
          <w:sz w:val="16"/>
          <w:lang w:eastAsia="en-GB"/>
        </w:rPr>
        <w:tab/>
      </w:r>
    </w:p>
    <w:p w14:paraId="20C73B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supportTDM-SchemeA-r16                      </w:t>
      </w:r>
      <w:r w:rsidRPr="00C15879">
        <w:rPr>
          <w:rFonts w:ascii="Courier New" w:eastAsia="Malgun Gothic" w:hAnsi="Courier New"/>
          <w:noProof/>
          <w:sz w:val="16"/>
          <w:lang w:eastAsia="en-GB"/>
        </w:rPr>
        <w:t>ENUMERATED {kb3, kb5, kb10, kb20, noRestriction}</w:t>
      </w:r>
      <w:r w:rsidRPr="00C15879">
        <w:rPr>
          <w:rFonts w:ascii="Courier New" w:eastAsia="Times New Roman" w:hAnsi="Courier New"/>
          <w:noProof/>
          <w:sz w:val="16"/>
          <w:lang w:eastAsia="en-GB"/>
        </w:rPr>
        <w:t xml:space="preserve">                   OPTIONAL,</w:t>
      </w:r>
    </w:p>
    <w:p w14:paraId="162F80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inter-slot TDM</w:t>
      </w:r>
    </w:p>
    <w:p w14:paraId="3764D1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supportInter-slotTDM-r16                    </w:t>
      </w:r>
      <w:r w:rsidRPr="00C15879">
        <w:rPr>
          <w:rFonts w:ascii="Courier New" w:eastAsia="Malgun Gothic" w:hAnsi="Courier New"/>
          <w:noProof/>
          <w:sz w:val="16"/>
          <w:lang w:eastAsia="en-GB"/>
        </w:rPr>
        <w:t>SEQUENCE {</w:t>
      </w:r>
    </w:p>
    <w:p w14:paraId="31C837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supportRepNumPDSCH-TDRA-r16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{n2, n3, n4, n5, n6, n7, n8, n16},</w:t>
      </w:r>
    </w:p>
    <w:p w14:paraId="68FFB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maxTBS-Size-r16                             </w:t>
      </w:r>
      <w:r w:rsidRPr="00C15879">
        <w:rPr>
          <w:rFonts w:ascii="Courier New" w:eastAsia="Malgun Gothic" w:hAnsi="Courier New"/>
          <w:noProof/>
          <w:sz w:val="16"/>
          <w:lang w:eastAsia="en-GB"/>
        </w:rPr>
        <w:t>ENUMERATED {kb3, kb5, kb10, kb20, noRestriction},</w:t>
      </w:r>
    </w:p>
    <w:p w14:paraId="350F3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maxNumberTCI-states-r16                     INTEGER (1..2)</w:t>
      </w:r>
    </w:p>
    <w:p w14:paraId="22F4BA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1A148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PDSCH</w:t>
      </w:r>
    </w:p>
    <w:p w14:paraId="435A0E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lowPAPR-DMRS-PDSCH-r16                      ENUMERATED {supported}                                             OPTIONAL,</w:t>
      </w:r>
    </w:p>
    <w:p w14:paraId="70F7D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without transform precoding</w:t>
      </w:r>
    </w:p>
    <w:p w14:paraId="6EBB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lowPAPR-DMRS-PUSCHwithoutPrecoding-r16      ENUMERATED {supported}                                             OPTIONAL,</w:t>
      </w:r>
    </w:p>
    <w:p w14:paraId="360EEC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PUCCH</w:t>
      </w:r>
    </w:p>
    <w:p w14:paraId="759CF3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lowPAPR-DMRS-PUCCH-r16                      ENUMERATED {supported}                                             OPTIONAL,</w:t>
      </w:r>
    </w:p>
    <w:p w14:paraId="212E3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16-6c:</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 transform precoding &amp; pi/2 BPSK</w:t>
      </w:r>
    </w:p>
    <w:p w14:paraId="04C929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lowPAPR-DMRS-PUSCHwithPrecoding-r16         ENUMERATED {supported}                                             OPTIONAL,</w:t>
      </w:r>
    </w:p>
    <w:p w14:paraId="3454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2DFF98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417B7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16-3a, 16-3a-1, 16-3b, 16-3b-1, 16-8: Individual new codebook types</w:t>
      </w:r>
    </w:p>
    <w:p w14:paraId="387B81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codebookParametersAddition-r16              </w:t>
      </w:r>
      <w:r w:rsidRPr="00C15879">
        <w:rPr>
          <w:rFonts w:ascii="Courier New" w:eastAsia="MS Mincho" w:hAnsi="Courier New"/>
          <w:noProof/>
          <w:sz w:val="16"/>
          <w:lang w:eastAsia="en-GB"/>
        </w:rPr>
        <w:t>CodebookParametersAddition-r16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752C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16-8: Mixed codebook types</w:t>
      </w:r>
    </w:p>
    <w:p w14:paraId="48CFC0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codebookComboParametersAddition-r16         </w:t>
      </w:r>
      <w:r w:rsidRPr="00C15879">
        <w:rPr>
          <w:rFonts w:ascii="Courier New" w:eastAsia="MS Mincho" w:hAnsi="Courier New"/>
          <w:noProof/>
          <w:sz w:val="16"/>
          <w:lang w:eastAsia="en-GB"/>
        </w:rPr>
        <w:t>CodebookComboParametersAddition-r16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650A39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8-2: SSB based beam correspondence</w:t>
      </w:r>
    </w:p>
    <w:p w14:paraId="544EE3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beamCorrespondenceSSB-based-r16             ENUMERATED {supported}                                             OPTIONAL,</w:t>
      </w:r>
    </w:p>
    <w:p w14:paraId="7181A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8-3: CSI-RS based beam correspondence</w:t>
      </w:r>
    </w:p>
    <w:p w14:paraId="170B98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beamCorrespondenceCSI-RS-based-r16          ENUMERATED {supported}                                             OPTIONAL,</w:t>
      </w:r>
    </w:p>
    <w:p w14:paraId="32D707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beamSwitchTiming-r16                        SEQUENCE {</w:t>
      </w:r>
    </w:p>
    <w:p w14:paraId="7E51E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scs-60kHz-r16                               ENUMERATED {sym224, sym336}                                    OPTIONAL,</w:t>
      </w:r>
    </w:p>
    <w:p w14:paraId="26279A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scs-120kHz-r16                              ENUMERATED {sym224, sym336}                                    OPTIONAL</w:t>
      </w:r>
    </w:p>
    <w:p w14:paraId="585104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2E85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BE6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9CAF0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PUCCH</w:t>
      </w:r>
    </w:p>
    <w:p w14:paraId="397B6F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semi-PersistentL1-SINR-Report-PUCCH-r16</w:t>
      </w:r>
      <w:r w:rsidRPr="00C15879">
        <w:rPr>
          <w:rFonts w:ascii="Courier New" w:eastAsia="Times New Roman" w:hAnsi="Courier New"/>
          <w:noProof/>
          <w:sz w:val="16"/>
          <w:lang w:eastAsia="en-GB"/>
        </w:rPr>
        <w:t xml:space="preserve">     SEQUENCE</w:t>
      </w:r>
      <w:r w:rsidRPr="00C15879">
        <w:rPr>
          <w:rFonts w:ascii="Courier New" w:eastAsia="Malgun Gothic" w:hAnsi="Courier New"/>
          <w:noProof/>
          <w:sz w:val="16"/>
          <w:lang w:eastAsia="en-GB"/>
        </w:rPr>
        <w:t xml:space="preserve"> {</w:t>
      </w:r>
    </w:p>
    <w:p w14:paraId="4F7E9F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supportReportFormat1-2OFDM-syms-r16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7C3E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supportReportFormat4-14OFDM-syms-r16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41112D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AFA33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PUSCH</w:t>
      </w:r>
    </w:p>
    <w:p w14:paraId="7B967E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semi-PersistentL1-SINR-Report-PUSCH-r16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57904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8ABD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8943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16-1h: Support of 64 configured PUCCH spatial relations</w:t>
      </w:r>
    </w:p>
    <w:p w14:paraId="1AF9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spatialRelations-v1640                      SEQUENCE {</w:t>
      </w:r>
    </w:p>
    <w:p w14:paraId="70F5A0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maxNumberConfiguredSpatialRelations-v1640   ENUMERATED {n96, n128, n160, n192, n224, n256, n288, n320}</w:t>
      </w:r>
    </w:p>
    <w:p w14:paraId="1A112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0031D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16-1i: Support of 64 configured candidate beam RSs for BFR</w:t>
      </w:r>
    </w:p>
    <w:p w14:paraId="328A5C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support64CandidateBeamRS-BFR-r16            ENUMERATED {supported}                                         OPTIONAL</w:t>
      </w:r>
    </w:p>
    <w:p w14:paraId="010924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6D7BC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5AE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16-2a-9: Interpretation of maxNumberMIMO-LayersPDSCH for multi-DCI based mTRP</w:t>
      </w:r>
    </w:p>
    <w:p w14:paraId="12CE64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maxMIMO-LayersForMulti-DCI-mTRP-r16         ENUMERATED {supported}                                         OPTIONAL</w:t>
      </w:r>
    </w:p>
    <w:p w14:paraId="12E3F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4AB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69C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supportedSINR-meas-v1670                    BIT STRING (SIZE (4))                                          OPTIONAL</w:t>
      </w:r>
    </w:p>
    <w:p w14:paraId="740A0A05" w14:textId="7DF1F088"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AF6EA6">
        <w:rPr>
          <w:rFonts w:ascii="Courier New" w:eastAsia="Times New Roman" w:hAnsi="Courier New"/>
          <w:noProof/>
          <w:sz w:val="16"/>
          <w:lang w:eastAsia="en-GB"/>
        </w:rPr>
        <w:t>,</w:t>
      </w:r>
    </w:p>
    <w:p w14:paraId="591C3073" w14:textId="05D14952" w:rsidR="00F349CD" w:rsidRDefault="00F349CD"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0BE527F4" w14:textId="714CEB96" w:rsidR="00D1529A"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Pr="004319DF">
        <w:rPr>
          <w:rFonts w:ascii="Courier New" w:eastAsia="Times New Roman" w:hAnsi="Courier New"/>
          <w:noProof/>
          <w:sz w:val="16"/>
          <w:lang w:eastAsia="en-GB"/>
        </w:rPr>
        <w:t>23-8-5</w:t>
      </w:r>
      <w:r w:rsidRPr="004319DF">
        <w:rPr>
          <w:rFonts w:ascii="Courier New" w:eastAsia="Times New Roman" w:hAnsi="Courier New"/>
          <w:noProof/>
          <w:sz w:val="16"/>
          <w:lang w:eastAsia="en-GB"/>
        </w:rPr>
        <w:tab/>
        <w:t>Increased repetition for SRS</w:t>
      </w:r>
    </w:p>
    <w:p w14:paraId="4CEDEBB9" w14:textId="36722F20" w:rsidR="004319DF"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srs-</w:t>
      </w:r>
      <w:r w:rsidR="00AF57DA">
        <w:rPr>
          <w:rFonts w:ascii="Courier New" w:eastAsia="Times New Roman" w:hAnsi="Courier New"/>
          <w:noProof/>
          <w:sz w:val="16"/>
          <w:lang w:eastAsia="en-GB"/>
        </w:rPr>
        <w:t>increasedRepetition</w:t>
      </w:r>
      <w:r w:rsidR="005A0CEB">
        <w:rPr>
          <w:rFonts w:ascii="Courier New" w:eastAsia="Times New Roman" w:hAnsi="Courier New"/>
          <w:noProof/>
          <w:sz w:val="16"/>
          <w:lang w:eastAsia="en-GB"/>
        </w:rPr>
        <w:t>-r17</w:t>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sidRPr="00C15879">
        <w:rPr>
          <w:rFonts w:ascii="Courier New" w:eastAsia="Times New Roman" w:hAnsi="Courier New"/>
          <w:noProof/>
          <w:sz w:val="16"/>
          <w:lang w:eastAsia="en-GB"/>
        </w:rPr>
        <w:t>ENUMERATED {supported}                                         OPTIONAL</w:t>
      </w:r>
      <w:r w:rsidR="006E0148">
        <w:rPr>
          <w:rFonts w:ascii="Courier New" w:eastAsia="Times New Roman" w:hAnsi="Courier New"/>
          <w:noProof/>
          <w:sz w:val="16"/>
          <w:lang w:eastAsia="en-GB"/>
        </w:rPr>
        <w:t>,</w:t>
      </w:r>
    </w:p>
    <w:p w14:paraId="6B6F106E" w14:textId="1C834897" w:rsidR="00D1529A"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CA324B" w:rsidRPr="00CA324B">
        <w:rPr>
          <w:rFonts w:ascii="Courier New" w:eastAsia="Times New Roman" w:hAnsi="Courier New"/>
          <w:noProof/>
          <w:sz w:val="16"/>
          <w:lang w:eastAsia="en-GB"/>
        </w:rPr>
        <w:t>23-8-6</w:t>
      </w:r>
      <w:r w:rsidR="00CA324B" w:rsidRPr="00CA324B">
        <w:rPr>
          <w:rFonts w:ascii="Courier New" w:eastAsia="Times New Roman" w:hAnsi="Courier New"/>
          <w:noProof/>
          <w:sz w:val="16"/>
          <w:lang w:eastAsia="en-GB"/>
        </w:rPr>
        <w:tab/>
        <w:t>Partial frequency sounding of SRS</w:t>
      </w:r>
    </w:p>
    <w:p w14:paraId="2D49DABC" w14:textId="53ACD5EA" w:rsidR="005B5F0E"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srs-partialFrequencySounding</w:t>
      </w:r>
      <w:r w:rsidR="0081097E">
        <w:rPr>
          <w:rFonts w:ascii="Courier New" w:eastAsia="Times New Roman" w:hAnsi="Courier New"/>
          <w:noProof/>
          <w:color w:val="993366"/>
          <w:sz w:val="16"/>
          <w:lang w:eastAsia="en-GB"/>
        </w:rPr>
        <w:t>-r17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p>
    <w:p w14:paraId="1B1038DB" w14:textId="73847FED" w:rsidR="00360D56" w:rsidRP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23-8-7</w:t>
      </w:r>
      <w:r w:rsidR="00360D56" w:rsidRPr="00360D56">
        <w:rPr>
          <w:rFonts w:ascii="Courier New" w:eastAsia="Times New Roman" w:hAnsi="Courier New"/>
          <w:noProof/>
          <w:sz w:val="16"/>
          <w:lang w:eastAsia="en-GB"/>
        </w:rPr>
        <w:tab/>
        <w:t>Start RB location hopping for partial frequency SRS</w:t>
      </w:r>
    </w:p>
    <w:p w14:paraId="1FB382C4" w14:textId="0AC29613" w:rsidR="005B5F0E"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Pr>
          <w:rFonts w:ascii="Courier New" w:eastAsia="Times New Roman" w:hAnsi="Courier New"/>
          <w:noProof/>
          <w:color w:val="993366"/>
          <w:sz w:val="16"/>
          <w:lang w:eastAsia="en-GB"/>
        </w:rPr>
        <w:tab/>
        <w:t>srs-</w:t>
      </w:r>
      <w:r w:rsidR="0081097E">
        <w:rPr>
          <w:rFonts w:ascii="Courier New" w:eastAsia="Times New Roman" w:hAnsi="Courier New"/>
          <w:noProof/>
          <w:color w:val="993366"/>
          <w:sz w:val="16"/>
          <w:lang w:eastAsia="en-GB"/>
        </w:rPr>
        <w:t>startRB-locationHopping</w:t>
      </w:r>
      <w:r w:rsidR="00F82E04">
        <w:rPr>
          <w:rFonts w:ascii="Courier New" w:eastAsia="Times New Roman" w:hAnsi="Courier New"/>
          <w:noProof/>
          <w:color w:val="993366"/>
          <w:sz w:val="16"/>
          <w:lang w:eastAsia="en-GB"/>
        </w:rPr>
        <w:t>Partial-r17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p>
    <w:p w14:paraId="269ACCC0" w14:textId="1926C7C0" w:rsid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23-8-8</w:t>
      </w:r>
      <w:r w:rsidR="00360D56" w:rsidRPr="00360D56">
        <w:rPr>
          <w:rFonts w:ascii="Courier New" w:eastAsia="Times New Roman" w:hAnsi="Courier New"/>
          <w:noProof/>
          <w:sz w:val="16"/>
          <w:lang w:eastAsia="en-GB"/>
        </w:rPr>
        <w:tab/>
        <w:t>Comb-8 SRS</w:t>
      </w:r>
    </w:p>
    <w:p w14:paraId="2079ECE2" w14:textId="6596F6DB" w:rsidR="00360D56" w:rsidRDefault="0063673F"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r>
      <w:r w:rsidR="00F7662C">
        <w:rPr>
          <w:rFonts w:ascii="Courier New" w:eastAsia="Times New Roman" w:hAnsi="Courier New"/>
          <w:noProof/>
          <w:color w:val="993366"/>
          <w:sz w:val="16"/>
          <w:lang w:eastAsia="en-GB"/>
        </w:rPr>
        <w:t>s</w:t>
      </w:r>
      <w:r>
        <w:rPr>
          <w:rFonts w:ascii="Courier New" w:eastAsia="Times New Roman" w:hAnsi="Courier New"/>
          <w:noProof/>
          <w:color w:val="993366"/>
          <w:sz w:val="16"/>
          <w:lang w:eastAsia="en-GB"/>
        </w:rPr>
        <w:t>rs-comb</w:t>
      </w:r>
      <w:r w:rsidR="00F7662C">
        <w:rPr>
          <w:rFonts w:ascii="Courier New" w:eastAsia="Times New Roman" w:hAnsi="Courier New"/>
          <w:noProof/>
          <w:color w:val="993366"/>
          <w:sz w:val="16"/>
          <w:lang w:eastAsia="en-GB"/>
        </w:rPr>
        <w:t>Eight-r17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0520E7">
        <w:rPr>
          <w:rFonts w:ascii="Courier New" w:eastAsia="Times New Roman" w:hAnsi="Courier New"/>
          <w:noProof/>
          <w:sz w:val="16"/>
          <w:lang w:eastAsia="en-GB"/>
        </w:rPr>
        <w:t>,</w:t>
      </w:r>
    </w:p>
    <w:p w14:paraId="360879CB" w14:textId="114C3E01" w:rsidR="00EE3D87" w:rsidRDefault="00EE3D87" w:rsidP="00EE3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sidR="008B74FA">
        <w:rPr>
          <w:rFonts w:ascii="Courier New" w:eastAsia="Times New Roman" w:hAnsi="Courier New"/>
          <w:noProof/>
          <w:sz w:val="16"/>
          <w:lang w:eastAsia="en-GB"/>
        </w:rPr>
        <w:t xml:space="preserve"> per band information</w:t>
      </w:r>
    </w:p>
    <w:p w14:paraId="05FD7FEB" w14:textId="6192FA62" w:rsidR="000520E7" w:rsidRDefault="000520E7"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5" w:author="NR_feMIMO-Core" w:date="2022-03-23T10:06:00Z"/>
          <w:rFonts w:ascii="Courier New" w:eastAsia="Times New Roman" w:hAnsi="Courier New"/>
          <w:noProof/>
          <w:sz w:val="16"/>
          <w:lang w:eastAsia="en-GB"/>
        </w:rPr>
      </w:pPr>
      <w:r>
        <w:rPr>
          <w:rFonts w:ascii="Courier New" w:eastAsia="Times New Roman" w:hAnsi="Courier New"/>
          <w:noProof/>
          <w:sz w:val="16"/>
          <w:lang w:eastAsia="en-GB"/>
        </w:rPr>
        <w:tab/>
      </w:r>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6D150D">
        <w:rPr>
          <w:rFonts w:ascii="Courier New" w:eastAsia="Times New Roman" w:hAnsi="Courier New"/>
          <w:noProof/>
          <w:sz w:val="16"/>
          <w:lang w:eastAsia="en-GB"/>
        </w:rPr>
        <w:t>e</w:t>
      </w:r>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1A2F1F">
        <w:rPr>
          <w:rFonts w:ascii="Courier New" w:eastAsia="Times New Roman" w:hAnsi="Courier New"/>
          <w:noProof/>
          <w:color w:val="993366"/>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6D150D">
        <w:rPr>
          <w:rFonts w:ascii="Courier New" w:eastAsia="Times New Roman" w:hAnsi="Courier New"/>
          <w:noProof/>
          <w:sz w:val="16"/>
          <w:lang w:eastAsia="en-GB"/>
        </w:rPr>
        <w:t>e</w:t>
      </w:r>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00F841D1" w:rsidRPr="00F841D1">
        <w:rPr>
          <w:rFonts w:ascii="Courier New" w:eastAsia="Times New Roman" w:hAnsi="Courier New"/>
          <w:noProof/>
          <w:sz w:val="16"/>
          <w:lang w:eastAsia="en-GB"/>
        </w:rPr>
        <w:t xml:space="preserve"> </w:t>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31CD4">
        <w:rPr>
          <w:rFonts w:ascii="Courier New" w:eastAsia="Times New Roman" w:hAnsi="Courier New"/>
          <w:noProof/>
          <w:sz w:val="16"/>
          <w:lang w:eastAsia="en-GB"/>
        </w:rPr>
        <w:tab/>
      </w:r>
      <w:r w:rsidR="00F841D1" w:rsidRPr="00C15879">
        <w:rPr>
          <w:rFonts w:ascii="Courier New" w:eastAsia="Times New Roman" w:hAnsi="Courier New"/>
          <w:noProof/>
          <w:sz w:val="16"/>
          <w:lang w:eastAsia="en-GB"/>
        </w:rPr>
        <w:t>OPTIONAL</w:t>
      </w:r>
      <w:ins w:id="796" w:author="NR_ext_to_71GHz-Core" w:date="2022-03-21T15:36:00Z">
        <w:r w:rsidR="00194DD1">
          <w:rPr>
            <w:rFonts w:ascii="Courier New" w:eastAsia="Times New Roman" w:hAnsi="Courier New"/>
            <w:noProof/>
            <w:sz w:val="16"/>
            <w:lang w:eastAsia="en-GB"/>
          </w:rPr>
          <w:t>,</w:t>
        </w:r>
      </w:ins>
    </w:p>
    <w:p w14:paraId="10A94CE9" w14:textId="77777777" w:rsidR="00543AAF" w:rsidRDefault="00543AAF" w:rsidP="00543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7" w:author="NR_feMIMO-Core" w:date="2022-03-22T14:16:00Z"/>
          <w:rFonts w:ascii="Courier New" w:eastAsia="Times New Roman" w:hAnsi="Courier New"/>
          <w:noProof/>
          <w:sz w:val="16"/>
          <w:lang w:eastAsia="en-GB"/>
        </w:rPr>
      </w:pPr>
      <w:ins w:id="798" w:author="NR_feMIMO-Core" w:date="2022-03-22T14: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8E7392">
          <w:rPr>
            <w:rFonts w:ascii="Courier New" w:eastAsia="Times New Roman" w:hAnsi="Courier New"/>
            <w:noProof/>
            <w:sz w:val="16"/>
            <w:lang w:eastAsia="en-GB"/>
          </w:rPr>
          <w:t>23-3-1-2a</w:t>
        </w:r>
        <w:r w:rsidRPr="008E7392">
          <w:rPr>
            <w:rFonts w:ascii="Courier New" w:eastAsia="Times New Roman" w:hAnsi="Courier New"/>
            <w:noProof/>
            <w:sz w:val="16"/>
            <w:lang w:eastAsia="en-GB"/>
          </w:rPr>
          <w:tab/>
          <w:t>Two associated CSI-RS resources</w:t>
        </w:r>
      </w:ins>
    </w:p>
    <w:p w14:paraId="49F84FB3" w14:textId="77777777" w:rsidR="0080445B" w:rsidRDefault="00543AAF" w:rsidP="00543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9" w:author="NR_feMIMO-Core" w:date="2022-03-22T14:16:00Z"/>
          <w:rFonts w:ascii="Courier New" w:eastAsia="Times New Roman" w:hAnsi="Courier New"/>
          <w:noProof/>
          <w:sz w:val="16"/>
          <w:lang w:eastAsia="en-GB"/>
        </w:rPr>
      </w:pPr>
      <w:ins w:id="800" w:author="NR_feMIMO-Core" w:date="2022-03-22T14:16:00Z">
        <w:r>
          <w:rPr>
            <w:rFonts w:ascii="Courier New" w:eastAsia="Times New Roman" w:hAnsi="Courier New"/>
            <w:noProof/>
            <w:sz w:val="16"/>
            <w:lang w:eastAsia="en-GB"/>
          </w:rPr>
          <w:tab/>
          <w:t>mTRP-PUSCH-twoCSI-RS-</w:t>
        </w:r>
      </w:ins>
      <w:ins w:id="801" w:author="NR_feMIMO-Core" w:date="2022-03-24T08:12:00Z">
        <w:r w:rsidR="006031E0">
          <w:rPr>
            <w:rFonts w:ascii="Courier New" w:eastAsia="Times New Roman" w:hAnsi="Courier New"/>
            <w:noProof/>
            <w:sz w:val="16"/>
            <w:lang w:eastAsia="en-GB"/>
          </w:rPr>
          <w:t>r17</w:t>
        </w:r>
      </w:ins>
      <w:ins w:id="802" w:author="NR_feMIMO-Core" w:date="2022-03-22T14:16:00Z">
        <w:r>
          <w:rPr>
            <w:rFonts w:ascii="Courier New" w:eastAsia="Times New Roman" w:hAnsi="Courier New"/>
            <w:noProof/>
            <w:sz w:val="16"/>
            <w:lang w:eastAsia="en-GB"/>
          </w:rPr>
          <w:tab/>
        </w:r>
        <w:bookmarkStart w:id="803" w:name="_Hlk98851465"/>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bookmarkEnd w:id="803"/>
    <w:p w14:paraId="1713BA88" w14:textId="77777777" w:rsidR="00391B4D" w:rsidRPr="00DA13F7"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4" w:author="NR_feMIMO-Core" w:date="2022-03-25T12:03:00Z"/>
          <w:rFonts w:ascii="Courier New" w:eastAsia="Times New Roman" w:hAnsi="Courier New"/>
          <w:noProof/>
          <w:sz w:val="16"/>
          <w:lang w:eastAsia="en-GB"/>
        </w:rPr>
      </w:pPr>
      <w:ins w:id="805" w:author="NR_feMIMO-Core" w:date="2022-03-25T12:03: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w:t>
        </w:r>
        <w:r w:rsidRPr="00DA13F7">
          <w:rPr>
            <w:rFonts w:ascii="Courier New" w:eastAsia="Times New Roman" w:hAnsi="Courier New"/>
            <w:noProof/>
            <w:sz w:val="16"/>
            <w:lang w:eastAsia="en-GB"/>
          </w:rPr>
          <w:tab/>
          <w:t>Multi-TRP PUCCH repetition scheme 1 (inter-slot)</w:t>
        </w:r>
        <w:r>
          <w:rPr>
            <w:rFonts w:ascii="Courier New" w:eastAsia="Times New Roman" w:hAnsi="Courier New"/>
            <w:noProof/>
            <w:sz w:val="16"/>
            <w:lang w:eastAsia="en-GB"/>
          </w:rPr>
          <w:t xml:space="preserve">  </w:t>
        </w:r>
      </w:ins>
    </w:p>
    <w:p w14:paraId="6AE7A6CF" w14:textId="75F5CCC1"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6" w:author="NR_feMIMO-Core" w:date="2022-03-25T12:03:00Z"/>
          <w:rFonts w:ascii="Courier New" w:eastAsia="Times New Roman" w:hAnsi="Courier New"/>
          <w:noProof/>
          <w:sz w:val="16"/>
          <w:lang w:eastAsia="en-GB"/>
        </w:rPr>
      </w:pPr>
      <w:ins w:id="807"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mTRP-PUCCH-InterSlot-r17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p w14:paraId="53F734E8" w14:textId="46D5D09A" w:rsidR="00391B4D" w:rsidRPr="00DA13F7"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8" w:author="NR_feMIMO-Core" w:date="2022-03-25T12:03:00Z"/>
          <w:rFonts w:ascii="Courier New" w:eastAsia="Times New Roman" w:hAnsi="Courier New"/>
          <w:noProof/>
          <w:sz w:val="16"/>
          <w:lang w:eastAsia="en-GB"/>
        </w:rPr>
      </w:pPr>
      <w:ins w:id="809" w:author="NR_feMIMO-Core" w:date="2022-03-25T12:03:00Z">
        <w:r>
          <w:rPr>
            <w:rFonts w:ascii="Courier New" w:eastAsia="Times New Roman" w:hAnsi="Courier New"/>
            <w:noProof/>
            <w:sz w:val="16"/>
            <w:lang w:eastAsia="en-GB"/>
          </w:rPr>
          <w:tab/>
          <w:t>-</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23-3-2b</w:t>
        </w:r>
        <w:r w:rsidRPr="00DA13F7">
          <w:rPr>
            <w:rFonts w:ascii="Courier New" w:eastAsia="Times New Roman" w:hAnsi="Courier New"/>
            <w:noProof/>
            <w:sz w:val="16"/>
            <w:lang w:eastAsia="en-GB"/>
          </w:rPr>
          <w:tab/>
          <w:t>Cyclic mapping for multi-TRP PUCCH repetition</w:t>
        </w:r>
      </w:ins>
    </w:p>
    <w:p w14:paraId="4DB57CBA" w14:textId="71BD11C1"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0" w:author="NR_feMIMO-Core" w:date="2022-03-25T12:03:00Z"/>
          <w:rFonts w:ascii="Courier New" w:eastAsia="Times New Roman" w:hAnsi="Courier New"/>
          <w:noProof/>
          <w:sz w:val="16"/>
          <w:lang w:eastAsia="en-GB"/>
        </w:rPr>
      </w:pPr>
      <w:ins w:id="811"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mTRP-PUCCH-CyclicMapping-r17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 xml:space="preserve">  </w:t>
        </w:r>
        <w:r w:rsidRPr="00564CDF">
          <w:rPr>
            <w:rFonts w:ascii="Courier New" w:eastAsia="Times New Roman" w:hAnsi="Courier New"/>
            <w:noProof/>
            <w:sz w:val="16"/>
            <w:lang w:eastAsia="en-GB"/>
          </w:rPr>
          <w:t xml:space="preserve">                      OPTIONAL,</w:t>
        </w:r>
      </w:ins>
    </w:p>
    <w:p w14:paraId="467EBA3F"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2" w:author="NR_feMIMO-Core" w:date="2022-03-25T12:03:00Z"/>
          <w:rFonts w:ascii="Courier New" w:eastAsia="Times New Roman" w:hAnsi="Courier New"/>
          <w:noProof/>
          <w:sz w:val="16"/>
          <w:lang w:eastAsia="en-GB"/>
        </w:rPr>
      </w:pPr>
      <w:ins w:id="813" w:author="NR_feMIMO-Core" w:date="2022-03-25T12:03: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23-3-2c</w:t>
        </w:r>
        <w:r w:rsidRPr="00DA13F7">
          <w:rPr>
            <w:rFonts w:ascii="Courier New" w:eastAsia="Times New Roman" w:hAnsi="Courier New"/>
            <w:noProof/>
            <w:sz w:val="16"/>
            <w:lang w:eastAsia="en-GB"/>
          </w:rPr>
          <w:tab/>
          <w:t>Second TPC field for multi-TRP PUCCH repetition</w:t>
        </w:r>
      </w:ins>
    </w:p>
    <w:p w14:paraId="06BBD217" w14:textId="7D5F0CE0"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4" w:author="NR_feMIMO-Core" w:date="2022-03-25T12:03:00Z"/>
          <w:rFonts w:ascii="Courier New" w:eastAsia="Times New Roman" w:hAnsi="Courier New"/>
          <w:noProof/>
          <w:sz w:val="16"/>
          <w:lang w:eastAsia="en-GB"/>
        </w:rPr>
      </w:pPr>
      <w:ins w:id="815"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mTRP-PUCCH-SecondTPC-r17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p w14:paraId="3951D48F" w14:textId="6581DA2A" w:rsidR="00A37B27" w:rsidRDefault="0021190D" w:rsidP="00A37B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6" w:author="NR_feMIMO-Core" w:date="2022-03-22T14:34:00Z"/>
          <w:rFonts w:ascii="Courier New" w:eastAsia="Times New Roman" w:hAnsi="Courier New"/>
          <w:noProof/>
          <w:sz w:val="16"/>
          <w:lang w:eastAsia="en-GB"/>
        </w:rPr>
      </w:pPr>
      <w:ins w:id="817" w:author="NR_feMIMO-Core" w:date="2022-03-22T14:3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21190D">
          <w:rPr>
            <w:rFonts w:ascii="Courier New" w:eastAsia="Times New Roman" w:hAnsi="Courier New"/>
            <w:noProof/>
            <w:sz w:val="16"/>
            <w:lang w:eastAsia="en-GB"/>
          </w:rPr>
          <w:t>23-5-2</w:t>
        </w:r>
        <w:r w:rsidRPr="0021190D">
          <w:rPr>
            <w:rFonts w:ascii="Courier New" w:eastAsia="Times New Roman" w:hAnsi="Courier New"/>
            <w:noProof/>
            <w:sz w:val="16"/>
            <w:lang w:eastAsia="en-GB"/>
          </w:rPr>
          <w:tab/>
          <w:t xml:space="preserve">MTRP BFR based on two BFD-RS </w:t>
        </w:r>
        <w:r>
          <w:rPr>
            <w:rFonts w:ascii="Courier New" w:eastAsia="Times New Roman" w:hAnsi="Courier New"/>
            <w:noProof/>
            <w:sz w:val="16"/>
            <w:lang w:eastAsia="en-GB"/>
          </w:rPr>
          <w:t>set</w:t>
        </w:r>
      </w:ins>
    </w:p>
    <w:p w14:paraId="47988A11" w14:textId="615FA10F" w:rsidR="00594E11" w:rsidRDefault="0021190D"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8" w:author="NR_feMIMO-Core" w:date="2022-03-22T14:36:00Z"/>
          <w:rFonts w:ascii="Courier New" w:eastAsia="Times New Roman" w:hAnsi="Courier New"/>
          <w:noProof/>
          <w:sz w:val="16"/>
          <w:lang w:eastAsia="en-GB"/>
        </w:rPr>
      </w:pPr>
      <w:ins w:id="819" w:author="NR_feMIMO-Core" w:date="2022-03-22T14:34:00Z">
        <w:r>
          <w:rPr>
            <w:rFonts w:ascii="Courier New" w:eastAsia="Times New Roman" w:hAnsi="Courier New"/>
            <w:noProof/>
            <w:sz w:val="16"/>
            <w:lang w:eastAsia="en-GB"/>
          </w:rPr>
          <w:tab/>
          <w:t>mTRP-BFR</w:t>
        </w:r>
      </w:ins>
      <w:ins w:id="820" w:author="NR_feMIMO-Core" w:date="2022-03-22T14:35:00Z">
        <w:r w:rsidR="00594E11">
          <w:rPr>
            <w:rFonts w:ascii="Courier New" w:eastAsia="Times New Roman" w:hAnsi="Courier New"/>
            <w:noProof/>
            <w:sz w:val="16"/>
            <w:lang w:eastAsia="en-GB"/>
          </w:rPr>
          <w:t>-twoBFD-RS-Set-</w:t>
        </w:r>
      </w:ins>
      <w:ins w:id="821" w:author="NR_feMIMO-Core" w:date="2022-03-24T08:12:00Z">
        <w:r w:rsidR="006031E0">
          <w:rPr>
            <w:rFonts w:ascii="Courier New" w:eastAsia="Times New Roman" w:hAnsi="Courier New"/>
            <w:noProof/>
            <w:sz w:val="16"/>
            <w:lang w:eastAsia="en-GB"/>
          </w:rPr>
          <w:t>r17</w:t>
        </w:r>
      </w:ins>
      <w:ins w:id="822" w:author="NR_feMIMO-Core" w:date="2022-03-22T14:35:00Z">
        <w:r w:rsidR="00594E11">
          <w:rPr>
            <w:rFonts w:ascii="Courier New" w:eastAsia="Times New Roman" w:hAnsi="Courier New"/>
            <w:noProof/>
            <w:sz w:val="16"/>
            <w:lang w:eastAsia="en-GB"/>
          </w:rPr>
          <w:t xml:space="preserve"> </w:t>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1507BB" w:rsidRPr="00C15879">
          <w:rPr>
            <w:rFonts w:ascii="Courier New" w:eastAsia="Times New Roman" w:hAnsi="Courier New"/>
            <w:noProof/>
            <w:sz w:val="16"/>
            <w:lang w:eastAsia="en-GB"/>
          </w:rPr>
          <w:t>SEQUENCE {</w:t>
        </w:r>
      </w:ins>
    </w:p>
    <w:p w14:paraId="0D15FCCC" w14:textId="11A87CFA" w:rsidR="00394679" w:rsidRDefault="00394679"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3" w:author="NR_feMIMO-Core" w:date="2022-03-22T14:37:00Z"/>
          <w:rFonts w:ascii="Courier New" w:eastAsia="Times New Roman" w:hAnsi="Courier New"/>
          <w:noProof/>
          <w:sz w:val="16"/>
          <w:lang w:eastAsia="en-GB"/>
        </w:rPr>
      </w:pPr>
      <w:ins w:id="824" w:author="NR_feMIMO-Core" w:date="2022-03-22T14:36:00Z">
        <w:r>
          <w:rPr>
            <w:rFonts w:ascii="Courier New" w:eastAsia="Times New Roman" w:hAnsi="Courier New"/>
            <w:noProof/>
            <w:sz w:val="16"/>
            <w:lang w:eastAsia="en-GB"/>
          </w:rPr>
          <w:tab/>
        </w:r>
        <w:r>
          <w:rPr>
            <w:rFonts w:ascii="Courier New" w:eastAsia="Times New Roman" w:hAnsi="Courier New"/>
            <w:noProof/>
            <w:sz w:val="16"/>
            <w:lang w:eastAsia="en-GB"/>
          </w:rPr>
          <w:tab/>
          <w:t>maxBFD-RS</w:t>
        </w:r>
        <w:r w:rsidR="00767B68">
          <w:rPr>
            <w:rFonts w:ascii="Courier New" w:eastAsia="Times New Roman" w:hAnsi="Courier New"/>
            <w:noProof/>
            <w:sz w:val="16"/>
            <w:lang w:eastAsia="en-GB"/>
          </w:rPr>
          <w:t>-resourcesPerSetPerBWP</w:t>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ins>
      <w:ins w:id="825" w:author="NR_feMIMO-Core" w:date="2022-03-25T12:03:00Z">
        <w:r w:rsidR="00391B4D">
          <w:rPr>
            <w:rFonts w:ascii="Courier New" w:eastAsia="Times New Roman" w:hAnsi="Courier New"/>
            <w:noProof/>
            <w:sz w:val="16"/>
            <w:lang w:eastAsia="en-GB"/>
          </w:rPr>
          <w:tab/>
        </w:r>
      </w:ins>
      <w:ins w:id="826" w:author="NR_feMIMO-Core" w:date="2022-03-22T14:36:00Z">
        <w:r w:rsidR="00767B68" w:rsidRPr="00564CDF">
          <w:rPr>
            <w:rFonts w:ascii="Courier New" w:eastAsia="Times New Roman" w:hAnsi="Courier New"/>
            <w:noProof/>
            <w:sz w:val="16"/>
            <w:lang w:eastAsia="en-GB"/>
          </w:rPr>
          <w:t>ENUMERATED {</w:t>
        </w:r>
      </w:ins>
      <w:ins w:id="827" w:author="NR_feMIMO-Core" w:date="2022-03-25T11:26:00Z">
        <w:r w:rsidR="00F42CBA">
          <w:rPr>
            <w:rFonts w:ascii="Courier New" w:eastAsia="Times New Roman" w:hAnsi="Courier New"/>
            <w:noProof/>
            <w:sz w:val="16"/>
            <w:lang w:eastAsia="en-GB"/>
          </w:rPr>
          <w:t>n</w:t>
        </w:r>
      </w:ins>
      <w:ins w:id="828" w:author="NR_feMIMO-Core" w:date="2022-03-22T14:36:00Z">
        <w:r w:rsidR="00767B68">
          <w:rPr>
            <w:rFonts w:ascii="Courier New" w:eastAsia="Times New Roman" w:hAnsi="Courier New"/>
            <w:noProof/>
            <w:sz w:val="16"/>
            <w:lang w:eastAsia="en-GB"/>
          </w:rPr>
          <w:t>1</w:t>
        </w:r>
        <w:r w:rsidR="00767B68" w:rsidRPr="001507BB">
          <w:rPr>
            <w:rFonts w:ascii="Courier New" w:eastAsia="Times New Roman" w:hAnsi="Courier New"/>
            <w:noProof/>
            <w:sz w:val="16"/>
            <w:lang w:eastAsia="en-GB"/>
          </w:rPr>
          <w:t>,</w:t>
        </w:r>
      </w:ins>
      <w:ins w:id="829" w:author="NR_feMIMO-Core" w:date="2022-03-25T11:27:00Z">
        <w:r w:rsidR="00FB46CB">
          <w:rPr>
            <w:rFonts w:ascii="Courier New" w:eastAsia="Times New Roman" w:hAnsi="Courier New"/>
            <w:noProof/>
            <w:sz w:val="16"/>
            <w:lang w:eastAsia="en-GB"/>
          </w:rPr>
          <w:t xml:space="preserve"> </w:t>
        </w:r>
      </w:ins>
      <w:ins w:id="830" w:author="NR_feMIMO-Core" w:date="2022-03-25T11:26:00Z">
        <w:r w:rsidR="00F42CBA">
          <w:rPr>
            <w:rFonts w:ascii="Courier New" w:eastAsia="Times New Roman" w:hAnsi="Courier New"/>
            <w:noProof/>
            <w:sz w:val="16"/>
            <w:lang w:eastAsia="en-GB"/>
          </w:rPr>
          <w:t>n</w:t>
        </w:r>
      </w:ins>
      <w:ins w:id="831" w:author="NR_feMIMO-Core" w:date="2022-03-22T14:36:00Z">
        <w:r w:rsidR="00767B68" w:rsidRPr="001507BB">
          <w:rPr>
            <w:rFonts w:ascii="Courier New" w:eastAsia="Times New Roman" w:hAnsi="Courier New"/>
            <w:noProof/>
            <w:sz w:val="16"/>
            <w:lang w:eastAsia="en-GB"/>
          </w:rPr>
          <w:t>2</w:t>
        </w:r>
      </w:ins>
      <w:ins w:id="832" w:author="NR_feMIMO-Core" w:date="2022-03-25T08:05:00Z">
        <w:r w:rsidR="005C2E51">
          <w:rPr>
            <w:rFonts w:ascii="Courier New" w:eastAsia="Times New Roman" w:hAnsi="Courier New"/>
            <w:noProof/>
            <w:sz w:val="16"/>
            <w:lang w:eastAsia="en-GB"/>
          </w:rPr>
          <w:t>},</w:t>
        </w:r>
      </w:ins>
      <w:ins w:id="833" w:author="NR_feMIMO-Core" w:date="2022-03-22T14:36:00Z">
        <w:r w:rsidR="00767B68" w:rsidRPr="00767B68">
          <w:rPr>
            <w:rFonts w:ascii="Courier New" w:eastAsia="Times New Roman" w:hAnsi="Courier New"/>
            <w:noProof/>
            <w:sz w:val="16"/>
            <w:lang w:eastAsia="en-GB"/>
          </w:rPr>
          <w:t xml:space="preserve"> </w:t>
        </w:r>
      </w:ins>
      <w:ins w:id="834" w:author="NR_feMIMO-Core" w:date="2022-03-22T14:37:00Z">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ins>
    </w:p>
    <w:p w14:paraId="40034BFA" w14:textId="6E736AE5" w:rsidR="00871316" w:rsidRDefault="00767B68" w:rsidP="00871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5" w:author="NR_feMIMO-Core" w:date="2022-03-22T14:37:00Z"/>
          <w:rFonts w:ascii="Courier New" w:eastAsia="Times New Roman" w:hAnsi="Courier New"/>
          <w:noProof/>
          <w:sz w:val="16"/>
          <w:lang w:eastAsia="en-GB"/>
        </w:rPr>
      </w:pPr>
      <w:ins w:id="836" w:author="NR_feMIMO-Core" w:date="2022-03-22T14:37:00Z">
        <w:r>
          <w:rPr>
            <w:rFonts w:ascii="Courier New" w:eastAsia="Times New Roman" w:hAnsi="Courier New"/>
            <w:noProof/>
            <w:sz w:val="16"/>
            <w:lang w:eastAsia="en-GB"/>
          </w:rPr>
          <w:tab/>
        </w:r>
        <w:r>
          <w:rPr>
            <w:rFonts w:ascii="Courier New" w:eastAsia="Times New Roman" w:hAnsi="Courier New"/>
            <w:noProof/>
            <w:sz w:val="16"/>
            <w:lang w:eastAsia="en-GB"/>
          </w:rPr>
          <w:tab/>
          <w:t>maxBFD-RS-resou</w:t>
        </w:r>
        <w:r w:rsidR="00871316">
          <w:rPr>
            <w:rFonts w:ascii="Courier New" w:eastAsia="Times New Roman" w:hAnsi="Courier New"/>
            <w:noProof/>
            <w:sz w:val="16"/>
            <w:lang w:eastAsia="en-GB"/>
          </w:rPr>
          <w:t>r</w:t>
        </w:r>
        <w:r>
          <w:rPr>
            <w:rFonts w:ascii="Courier New" w:eastAsia="Times New Roman" w:hAnsi="Courier New"/>
            <w:noProof/>
            <w:sz w:val="16"/>
            <w:lang w:eastAsia="en-GB"/>
          </w:rPr>
          <w:t>c</w:t>
        </w:r>
        <w:r w:rsidR="00871316">
          <w:rPr>
            <w:rFonts w:ascii="Courier New" w:eastAsia="Times New Roman" w:hAnsi="Courier New"/>
            <w:noProof/>
            <w:sz w:val="16"/>
            <w:lang w:eastAsia="en-GB"/>
          </w:rPr>
          <w:t>esAcrossSetsPerBWP</w:t>
        </w:r>
        <w:r w:rsidR="00871316" w:rsidRPr="00871316">
          <w:rPr>
            <w:rFonts w:ascii="Courier New" w:eastAsia="Times New Roman" w:hAnsi="Courier New"/>
            <w:noProof/>
            <w:sz w:val="16"/>
            <w:lang w:eastAsia="en-GB"/>
          </w:rPr>
          <w:t xml:space="preserve"> </w:t>
        </w:r>
        <w:r w:rsidR="00871316">
          <w:rPr>
            <w:rFonts w:ascii="Courier New" w:eastAsia="Times New Roman" w:hAnsi="Courier New"/>
            <w:noProof/>
            <w:sz w:val="16"/>
            <w:lang w:eastAsia="en-GB"/>
          </w:rPr>
          <w:tab/>
        </w:r>
        <w:r w:rsidR="00871316">
          <w:rPr>
            <w:rFonts w:ascii="Courier New" w:eastAsia="Times New Roman" w:hAnsi="Courier New"/>
            <w:noProof/>
            <w:sz w:val="16"/>
            <w:lang w:eastAsia="en-GB"/>
          </w:rPr>
          <w:tab/>
        </w:r>
      </w:ins>
      <w:ins w:id="837" w:author="NR_feMIMO-Core" w:date="2022-03-25T12:03:00Z">
        <w:r w:rsidR="00391B4D">
          <w:rPr>
            <w:rFonts w:ascii="Courier New" w:eastAsia="Times New Roman" w:hAnsi="Courier New"/>
            <w:noProof/>
            <w:sz w:val="16"/>
            <w:lang w:eastAsia="en-GB"/>
          </w:rPr>
          <w:tab/>
        </w:r>
      </w:ins>
      <w:ins w:id="838" w:author="NR_feMIMO-Core" w:date="2022-03-22T14:37:00Z">
        <w:r w:rsidR="00871316" w:rsidRPr="00564CDF">
          <w:rPr>
            <w:rFonts w:ascii="Courier New" w:eastAsia="Times New Roman" w:hAnsi="Courier New"/>
            <w:noProof/>
            <w:sz w:val="16"/>
            <w:lang w:eastAsia="en-GB"/>
          </w:rPr>
          <w:t xml:space="preserve">ENUMERATED </w:t>
        </w:r>
        <w:r w:rsidR="00871316" w:rsidRPr="001507BB">
          <w:rPr>
            <w:rFonts w:ascii="Courier New" w:eastAsia="Times New Roman" w:hAnsi="Courier New"/>
            <w:noProof/>
            <w:sz w:val="16"/>
            <w:lang w:eastAsia="en-GB"/>
          </w:rPr>
          <w:t>{</w:t>
        </w:r>
      </w:ins>
      <w:ins w:id="839" w:author="NR_feMIMO-Core" w:date="2022-03-25T11:26:00Z">
        <w:r w:rsidR="00F42CBA">
          <w:rPr>
            <w:rFonts w:ascii="Courier New" w:eastAsia="Times New Roman" w:hAnsi="Courier New"/>
            <w:noProof/>
            <w:sz w:val="16"/>
            <w:lang w:eastAsia="en-GB"/>
          </w:rPr>
          <w:t>n</w:t>
        </w:r>
      </w:ins>
      <w:ins w:id="840" w:author="NR_feMIMO-Core" w:date="2022-03-22T14:37:00Z">
        <w:r w:rsidR="00871316" w:rsidRPr="001507BB">
          <w:rPr>
            <w:rFonts w:ascii="Courier New" w:eastAsia="Times New Roman" w:hAnsi="Courier New"/>
            <w:noProof/>
            <w:sz w:val="16"/>
            <w:lang w:eastAsia="en-GB"/>
          </w:rPr>
          <w:t>2,</w:t>
        </w:r>
      </w:ins>
      <w:ins w:id="841" w:author="NR_feMIMO-Core" w:date="2022-03-25T11:27:00Z">
        <w:r w:rsidR="00FB46CB">
          <w:rPr>
            <w:rFonts w:ascii="Courier New" w:eastAsia="Times New Roman" w:hAnsi="Courier New"/>
            <w:noProof/>
            <w:sz w:val="16"/>
            <w:lang w:eastAsia="en-GB"/>
          </w:rPr>
          <w:t xml:space="preserve"> </w:t>
        </w:r>
      </w:ins>
      <w:ins w:id="842" w:author="NR_feMIMO-Core" w:date="2022-03-25T11:26:00Z">
        <w:r w:rsidR="00F42CBA">
          <w:rPr>
            <w:rFonts w:ascii="Courier New" w:eastAsia="Times New Roman" w:hAnsi="Courier New"/>
            <w:noProof/>
            <w:sz w:val="16"/>
            <w:lang w:eastAsia="en-GB"/>
          </w:rPr>
          <w:t>n</w:t>
        </w:r>
      </w:ins>
      <w:ins w:id="843" w:author="NR_feMIMO-Core" w:date="2022-03-22T14:37:00Z">
        <w:r w:rsidR="00871316" w:rsidRPr="001507BB">
          <w:rPr>
            <w:rFonts w:ascii="Courier New" w:eastAsia="Times New Roman" w:hAnsi="Courier New"/>
            <w:noProof/>
            <w:sz w:val="16"/>
            <w:lang w:eastAsia="en-GB"/>
          </w:rPr>
          <w:t>3,</w:t>
        </w:r>
      </w:ins>
      <w:ins w:id="844" w:author="NR_feMIMO-Core" w:date="2022-03-25T11:27:00Z">
        <w:r w:rsidR="00FB46CB">
          <w:rPr>
            <w:rFonts w:ascii="Courier New" w:eastAsia="Times New Roman" w:hAnsi="Courier New"/>
            <w:noProof/>
            <w:sz w:val="16"/>
            <w:lang w:eastAsia="en-GB"/>
          </w:rPr>
          <w:t xml:space="preserve"> </w:t>
        </w:r>
      </w:ins>
      <w:ins w:id="845" w:author="NR_feMIMO-Core" w:date="2022-03-25T11:26:00Z">
        <w:r w:rsidR="00F42CBA">
          <w:rPr>
            <w:rFonts w:ascii="Courier New" w:eastAsia="Times New Roman" w:hAnsi="Courier New"/>
            <w:noProof/>
            <w:sz w:val="16"/>
            <w:lang w:eastAsia="en-GB"/>
          </w:rPr>
          <w:t>n</w:t>
        </w:r>
      </w:ins>
      <w:ins w:id="846" w:author="NR_feMIMO-Core" w:date="2022-03-22T14:37:00Z">
        <w:r w:rsidR="00871316" w:rsidRPr="001507BB">
          <w:rPr>
            <w:rFonts w:ascii="Courier New" w:eastAsia="Times New Roman" w:hAnsi="Courier New"/>
            <w:noProof/>
            <w:sz w:val="16"/>
            <w:lang w:eastAsia="en-GB"/>
          </w:rPr>
          <w:t>4}</w:t>
        </w:r>
      </w:ins>
    </w:p>
    <w:p w14:paraId="25330DFE" w14:textId="0FD734D8" w:rsidR="00767B68" w:rsidRDefault="00673030"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7" w:author="NR_feMIMO-Core" w:date="2022-03-22T14:38:00Z"/>
          <w:rFonts w:ascii="Courier New" w:eastAsia="Times New Roman" w:hAnsi="Courier New"/>
          <w:noProof/>
          <w:sz w:val="16"/>
          <w:lang w:eastAsia="en-GB"/>
        </w:rPr>
      </w:pPr>
      <w:ins w:id="848" w:author="NR_feMIMO-Core" w:date="2022-03-22T14:38:00Z">
        <w:r>
          <w:rPr>
            <w:rFonts w:ascii="Courier New" w:eastAsia="Times New Roman" w:hAnsi="Courier New"/>
            <w:noProof/>
            <w:sz w:val="16"/>
            <w:lang w:eastAsia="en-GB"/>
          </w:rPr>
          <w:tab/>
        </w:r>
        <w:r w:rsidRPr="00564CDF">
          <w:rPr>
            <w:rFonts w:ascii="Courier New" w:eastAsia="Times New Roman" w:hAnsi="Courier New"/>
            <w:noProof/>
            <w:sz w:val="16"/>
            <w:lang w:eastAsia="en-GB"/>
          </w:rPr>
          <w:t xml:space="preserve">}                                         </w:t>
        </w:r>
      </w:ins>
      <w:ins w:id="849"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50" w:author="NR_feMIMO-Core" w:date="2022-03-22T14:38:00Z">
        <w:r w:rsidRPr="00564CDF">
          <w:rPr>
            <w:rFonts w:ascii="Courier New" w:eastAsia="Times New Roman" w:hAnsi="Courier New"/>
            <w:noProof/>
            <w:sz w:val="16"/>
            <w:lang w:eastAsia="en-GB"/>
          </w:rPr>
          <w:t>OPTIONAL,</w:t>
        </w:r>
      </w:ins>
    </w:p>
    <w:p w14:paraId="3DEBC6E6" w14:textId="4D01C939"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51" w:author="NR_feMIMO-Core" w:date="2022-03-22T15:58:00Z"/>
          <w:rFonts w:ascii="Courier New" w:eastAsia="Times New Roman" w:hAnsi="Courier New"/>
          <w:color w:val="993366"/>
          <w:sz w:val="16"/>
          <w:lang w:eastAsia="en-GB"/>
        </w:rPr>
      </w:pPr>
      <w:commentRangeStart w:id="852"/>
      <w:ins w:id="853" w:author="NR_feMIMO-Core" w:date="2022-03-22T15:58:00Z">
        <w:r w:rsidRPr="00C15879">
          <w:rPr>
            <w:rFonts w:ascii="Courier New" w:eastAsia="Times New Roman" w:hAnsi="Courier New"/>
            <w:noProof/>
            <w:sz w:val="16"/>
            <w:lang w:eastAsia="en-GB"/>
          </w:rPr>
          <w:t xml:space="preserve">-- R1 </w:t>
        </w:r>
        <w:r w:rsidRPr="00EE18E9">
          <w:rPr>
            <w:rFonts w:ascii="Courier New" w:eastAsia="Times New Roman" w:hAnsi="Courier New"/>
            <w:color w:val="993366"/>
            <w:sz w:val="16"/>
            <w:lang w:eastAsia="en-GB"/>
          </w:rPr>
          <w:t>23-5-2a</w:t>
        </w:r>
        <w:r w:rsidRPr="00EE18E9">
          <w:rPr>
            <w:rFonts w:ascii="Courier New" w:eastAsia="Times New Roman" w:hAnsi="Courier New"/>
            <w:color w:val="993366"/>
            <w:sz w:val="16"/>
            <w:lang w:eastAsia="en-GB"/>
          </w:rPr>
          <w:tab/>
          <w:t>PUCCH-SR resources for MTRP BFRQ</w:t>
        </w:r>
      </w:ins>
      <w:ins w:id="854" w:author="NR_feMIMO-Core" w:date="2022-03-23T05:55:00Z">
        <w:r w:rsidR="007B0440">
          <w:rPr>
            <w:rFonts w:ascii="Courier New" w:eastAsia="Times New Roman" w:hAnsi="Courier New"/>
            <w:color w:val="993366"/>
            <w:sz w:val="16"/>
            <w:lang w:eastAsia="en-GB"/>
          </w:rPr>
          <w:t xml:space="preserve"> - </w:t>
        </w:r>
      </w:ins>
      <w:ins w:id="855" w:author="NR_feMIMO-Core" w:date="2022-03-22T15:58:00Z">
        <w:r w:rsidRPr="00A828EF">
          <w:rPr>
            <w:rFonts w:ascii="Courier New" w:eastAsia="Times New Roman" w:hAnsi="Courier New"/>
            <w:color w:val="993366"/>
            <w:sz w:val="16"/>
            <w:lang w:eastAsia="en-GB"/>
          </w:rPr>
          <w:t>Max number of PUCCH-SR resources for MTRP BFRQ per cell group</w:t>
        </w:r>
      </w:ins>
    </w:p>
    <w:p w14:paraId="193A3A60" w14:textId="2B881696" w:rsidR="00573316" w:rsidRPr="00EE18E9"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56" w:author="NR_feMIMO-Core" w:date="2022-03-22T15:58:00Z"/>
          <w:rFonts w:ascii="Courier New" w:eastAsia="Times New Roman" w:hAnsi="Courier New"/>
          <w:color w:val="993366"/>
          <w:sz w:val="16"/>
          <w:lang w:eastAsia="en-GB"/>
        </w:rPr>
      </w:pPr>
      <w:ins w:id="857" w:author="NR_feMIMO-Core" w:date="2022-03-22T15:58:00Z">
        <w:r>
          <w:rPr>
            <w:rFonts w:ascii="Courier New" w:eastAsia="Times New Roman" w:hAnsi="Courier New"/>
            <w:color w:val="993366"/>
            <w:sz w:val="16"/>
            <w:lang w:eastAsia="en-GB"/>
          </w:rPr>
          <w:t>mTRP-BFR-PUCCH-SR-perCG-</w:t>
        </w:r>
      </w:ins>
      <w:ins w:id="858" w:author="NR_feMIMO-Core" w:date="2022-03-24T08:12:00Z">
        <w:r w:rsidR="006031E0">
          <w:rPr>
            <w:rFonts w:ascii="Courier New" w:eastAsia="Times New Roman" w:hAnsi="Courier New"/>
            <w:color w:val="993366"/>
            <w:sz w:val="16"/>
            <w:lang w:eastAsia="en-GB"/>
          </w:rPr>
          <w:t>r17</w:t>
        </w:r>
      </w:ins>
      <w:ins w:id="859" w:author="NR_feMIMO-Core" w:date="2022-03-22T15:58:00Z">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noProof/>
            <w:sz w:val="16"/>
            <w:lang w:eastAsia="en-GB"/>
          </w:rPr>
          <w:t>ENUMERATED{</w:t>
        </w:r>
      </w:ins>
      <w:ins w:id="860" w:author="NR_feMIMO-Core" w:date="2022-03-25T11:26:00Z">
        <w:r w:rsidR="00F42CBA">
          <w:rPr>
            <w:rFonts w:ascii="Courier New" w:eastAsia="Times New Roman" w:hAnsi="Courier New"/>
            <w:noProof/>
            <w:sz w:val="16"/>
            <w:lang w:eastAsia="en-GB"/>
          </w:rPr>
          <w:t>n</w:t>
        </w:r>
      </w:ins>
      <w:ins w:id="861" w:author="NR_feMIMO-Core" w:date="2022-03-22T15:58:00Z">
        <w:r w:rsidRPr="006808FD">
          <w:rPr>
            <w:rFonts w:ascii="Courier New" w:eastAsia="Times New Roman" w:hAnsi="Courier New"/>
            <w:color w:val="993366"/>
            <w:sz w:val="16"/>
            <w:lang w:eastAsia="en-GB"/>
          </w:rPr>
          <w:t>1,</w:t>
        </w:r>
      </w:ins>
      <w:ins w:id="862" w:author="NR_feMIMO-Core" w:date="2022-03-25T11:27:00Z">
        <w:r w:rsidR="00FB46CB">
          <w:rPr>
            <w:rFonts w:ascii="Courier New" w:eastAsia="Times New Roman" w:hAnsi="Courier New"/>
            <w:color w:val="993366"/>
            <w:sz w:val="16"/>
            <w:lang w:eastAsia="en-GB"/>
          </w:rPr>
          <w:t xml:space="preserve"> n</w:t>
        </w:r>
      </w:ins>
      <w:ins w:id="863" w:author="NR_feMIMO-Core" w:date="2022-03-22T15:58:00Z">
        <w:r w:rsidRPr="006808FD">
          <w:rPr>
            <w:rFonts w:ascii="Courier New" w:eastAsia="Times New Roman" w:hAnsi="Courier New"/>
            <w:color w:val="993366"/>
            <w:sz w:val="16"/>
            <w:lang w:eastAsia="en-GB"/>
          </w:rPr>
          <w:t>2}</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864"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65" w:author="NR_feMIMO-Core" w:date="2022-03-22T15:5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69DE4007" w14:textId="03D2D8EF"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6" w:author="NR_feMIMO-Core" w:date="2022-03-22T15:58:00Z"/>
          <w:rFonts w:ascii="Courier New" w:eastAsia="Times New Roman" w:hAnsi="Courier New"/>
          <w:color w:val="993366"/>
          <w:sz w:val="16"/>
          <w:lang w:eastAsia="en-GB"/>
        </w:rPr>
      </w:pPr>
      <w:ins w:id="867" w:author="NR_feMIMO-Core" w:date="2022-03-22T15:58:00Z">
        <w:r w:rsidRPr="00C15879">
          <w:rPr>
            <w:rFonts w:ascii="Courier New" w:eastAsia="Times New Roman" w:hAnsi="Courier New"/>
            <w:noProof/>
            <w:sz w:val="16"/>
            <w:lang w:eastAsia="en-GB"/>
          </w:rPr>
          <w:t xml:space="preserve">    -- R1 </w:t>
        </w:r>
        <w:r w:rsidRPr="00EE18E9">
          <w:rPr>
            <w:rFonts w:ascii="Courier New" w:eastAsia="Times New Roman" w:hAnsi="Courier New"/>
            <w:color w:val="993366"/>
            <w:sz w:val="16"/>
            <w:lang w:eastAsia="en-GB"/>
          </w:rPr>
          <w:t>23-5-2b</w:t>
        </w:r>
        <w:r w:rsidRPr="00EE18E9">
          <w:rPr>
            <w:rFonts w:ascii="Courier New" w:eastAsia="Times New Roman" w:hAnsi="Courier New"/>
            <w:color w:val="993366"/>
            <w:sz w:val="16"/>
            <w:lang w:eastAsia="en-GB"/>
          </w:rPr>
          <w:tab/>
          <w:t xml:space="preserve">Association between a BFD-RS resource set on </w:t>
        </w:r>
        <w:proofErr w:type="spellStart"/>
        <w:r w:rsidRPr="00EE18E9">
          <w:rPr>
            <w:rFonts w:ascii="Courier New" w:eastAsia="Times New Roman" w:hAnsi="Courier New"/>
            <w:color w:val="993366"/>
            <w:sz w:val="16"/>
            <w:lang w:eastAsia="en-GB"/>
          </w:rPr>
          <w:t>SpCell</w:t>
        </w:r>
        <w:proofErr w:type="spellEnd"/>
        <w:r w:rsidRPr="00EE18E9">
          <w:rPr>
            <w:rFonts w:ascii="Courier New" w:eastAsia="Times New Roman" w:hAnsi="Courier New"/>
            <w:color w:val="993366"/>
            <w:sz w:val="16"/>
            <w:lang w:eastAsia="en-GB"/>
          </w:rPr>
          <w:t xml:space="preserve"> and a PUCCH SR resource</w:t>
        </w:r>
      </w:ins>
    </w:p>
    <w:p w14:paraId="0E4B2D81" w14:textId="330762E0"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8" w:author="NR_feMIMO-Core" w:date="2022-03-22T15:58:00Z"/>
          <w:rFonts w:ascii="Courier New" w:eastAsia="Times New Roman" w:hAnsi="Courier New"/>
          <w:color w:val="993366"/>
          <w:sz w:val="16"/>
          <w:lang w:eastAsia="en-GB"/>
        </w:rPr>
      </w:pPr>
      <w:ins w:id="869" w:author="NR_feMIMO-Core" w:date="2022-03-22T15:58:00Z">
        <w:r>
          <w:rPr>
            <w:rFonts w:ascii="Courier New" w:eastAsia="Times New Roman" w:hAnsi="Courier New"/>
            <w:color w:val="993366"/>
            <w:sz w:val="16"/>
            <w:lang w:eastAsia="en-GB"/>
          </w:rPr>
          <w:tab/>
          <w:t>mTRP-BFR-</w:t>
        </w:r>
      </w:ins>
      <w:ins w:id="870" w:author="NR_feMIMO-Core" w:date="2022-03-22T15:59:00Z">
        <w:r w:rsidR="00CE4B6D">
          <w:rPr>
            <w:rFonts w:ascii="Courier New" w:eastAsia="Times New Roman" w:hAnsi="Courier New"/>
            <w:color w:val="993366"/>
            <w:sz w:val="16"/>
            <w:lang w:eastAsia="en-GB"/>
          </w:rPr>
          <w:t>association</w:t>
        </w:r>
      </w:ins>
      <w:ins w:id="871" w:author="NR_feMIMO-Core" w:date="2022-03-22T15:58:00Z">
        <w:r w:rsidR="00CE4B6D">
          <w:rPr>
            <w:rFonts w:ascii="Courier New" w:eastAsia="Times New Roman" w:hAnsi="Courier New"/>
            <w:color w:val="993366"/>
            <w:sz w:val="16"/>
            <w:lang w:eastAsia="en-GB"/>
          </w:rPr>
          <w:t>-</w:t>
        </w:r>
      </w:ins>
      <w:ins w:id="872" w:author="NR_feMIMO-Core" w:date="2022-03-22T15:59:00Z">
        <w:r w:rsidR="00CE4B6D">
          <w:rPr>
            <w:rFonts w:ascii="Courier New" w:eastAsia="Times New Roman" w:hAnsi="Courier New"/>
            <w:color w:val="993366"/>
            <w:sz w:val="16"/>
            <w:lang w:eastAsia="en-GB"/>
          </w:rPr>
          <w:t>PUCCH-SR</w:t>
        </w:r>
        <w:r w:rsidR="00355084">
          <w:rPr>
            <w:rFonts w:ascii="Courier New" w:eastAsia="Times New Roman" w:hAnsi="Courier New"/>
            <w:color w:val="993366"/>
            <w:sz w:val="16"/>
            <w:lang w:eastAsia="en-GB"/>
          </w:rPr>
          <w:t>-</w:t>
        </w:r>
      </w:ins>
      <w:ins w:id="873" w:author="NR_feMIMO-Core" w:date="2022-03-24T08:12:00Z">
        <w:r w:rsidR="006031E0">
          <w:rPr>
            <w:rFonts w:ascii="Courier New" w:eastAsia="Times New Roman" w:hAnsi="Courier New"/>
            <w:color w:val="993366"/>
            <w:sz w:val="16"/>
            <w:lang w:eastAsia="en-GB"/>
          </w:rPr>
          <w:t>r17</w:t>
        </w:r>
      </w:ins>
      <w:ins w:id="874" w:author="NR_feMIMO-Core" w:date="2022-03-22T15:59:00Z">
        <w:r w:rsidR="00355084">
          <w:rPr>
            <w:rFonts w:ascii="Courier New" w:eastAsia="Times New Roman" w:hAnsi="Courier New"/>
            <w:color w:val="993366"/>
            <w:sz w:val="16"/>
            <w:lang w:eastAsia="en-GB"/>
          </w:rPr>
          <w:tab/>
        </w:r>
      </w:ins>
      <w:ins w:id="875" w:author="NR_feMIMO-Core" w:date="2022-03-23T17:48:00Z">
        <w:r w:rsidR="00B8598A">
          <w:rPr>
            <w:rFonts w:ascii="Courier New" w:eastAsia="Times New Roman" w:hAnsi="Courier New"/>
            <w:color w:val="993366"/>
            <w:sz w:val="16"/>
            <w:lang w:eastAsia="en-GB"/>
          </w:rPr>
          <w:tab/>
        </w:r>
        <w:r w:rsidR="00B8598A">
          <w:rPr>
            <w:rFonts w:ascii="Courier New" w:eastAsia="Times New Roman" w:hAnsi="Courier New"/>
            <w:color w:val="993366"/>
            <w:sz w:val="16"/>
            <w:lang w:eastAsia="en-GB"/>
          </w:rPr>
          <w:tab/>
        </w:r>
      </w:ins>
      <w:ins w:id="876" w:author="NR_feMIMO-Core" w:date="2022-03-22T15:59:00Z">
        <w:r w:rsidR="00355084" w:rsidRPr="00564CDF">
          <w:rPr>
            <w:rFonts w:ascii="Courier New" w:eastAsia="Times New Roman" w:hAnsi="Courier New"/>
            <w:noProof/>
            <w:sz w:val="16"/>
            <w:lang w:eastAsia="en-GB"/>
          </w:rPr>
          <w:t xml:space="preserve">ENUMERATED {supported}                                         </w:t>
        </w:r>
      </w:ins>
      <w:ins w:id="877"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78" w:author="NR_feMIMO-Core" w:date="2022-03-22T15:59:00Z">
        <w:r w:rsidR="00355084" w:rsidRPr="00564CDF">
          <w:rPr>
            <w:rFonts w:ascii="Courier New" w:eastAsia="Times New Roman" w:hAnsi="Courier New"/>
            <w:noProof/>
            <w:sz w:val="16"/>
            <w:lang w:eastAsia="en-GB"/>
          </w:rPr>
          <w:t>OPTIONAL,</w:t>
        </w:r>
        <w:r w:rsidR="00355084">
          <w:rPr>
            <w:rFonts w:ascii="Courier New" w:eastAsia="Times New Roman" w:hAnsi="Courier New"/>
            <w:color w:val="993366"/>
            <w:sz w:val="16"/>
            <w:lang w:eastAsia="en-GB"/>
          </w:rPr>
          <w:tab/>
        </w:r>
      </w:ins>
      <w:commentRangeEnd w:id="852"/>
      <w:r w:rsidR="00E573D4">
        <w:rPr>
          <w:rStyle w:val="af7"/>
        </w:rPr>
        <w:commentReference w:id="852"/>
      </w:r>
    </w:p>
    <w:p w14:paraId="028E3A96" w14:textId="4AD8F388" w:rsidR="009C62DA" w:rsidRPr="00D24C70"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9" w:author="NR_feMIMO-Core" w:date="2022-03-22T16:16:00Z"/>
          <w:rFonts w:ascii="Courier New" w:eastAsia="Times New Roman" w:hAnsi="Courier New"/>
          <w:noProof/>
          <w:sz w:val="16"/>
          <w:lang w:eastAsia="en-GB"/>
        </w:rPr>
      </w:pPr>
      <w:ins w:id="880"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23-6-3</w:t>
        </w:r>
        <w:r w:rsidRPr="00D24C70">
          <w:rPr>
            <w:rFonts w:ascii="Courier New" w:eastAsia="Times New Roman" w:hAnsi="Courier New"/>
            <w:noProof/>
            <w:sz w:val="16"/>
            <w:lang w:eastAsia="en-GB"/>
          </w:rPr>
          <w:tab/>
          <w:t>Simultaneous activation of two TCI states for PDCCH across multiple CCs (HST/URLLC)</w:t>
        </w:r>
      </w:ins>
    </w:p>
    <w:p w14:paraId="256A4D15" w14:textId="78D54356" w:rsidR="009C62DA"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1" w:author="NR_feMIMO-Core" w:date="2022-03-22T16:16:00Z"/>
          <w:rFonts w:ascii="Courier New" w:eastAsia="Times New Roman" w:hAnsi="Courier New"/>
          <w:noProof/>
          <w:sz w:val="16"/>
          <w:lang w:eastAsia="en-GB"/>
        </w:rPr>
      </w:pPr>
      <w:ins w:id="882" w:author="NR_feMIMO-Core" w:date="2022-03-22T16:16:00Z">
        <w:r>
          <w:rPr>
            <w:rFonts w:ascii="Courier New" w:eastAsia="Times New Roman" w:hAnsi="Courier New"/>
            <w:noProof/>
            <w:color w:val="808080"/>
            <w:sz w:val="16"/>
            <w:lang w:eastAsia="en-GB"/>
          </w:rPr>
          <w:t xml:space="preserve">    </w:t>
        </w:r>
      </w:ins>
      <w:ins w:id="883" w:author="NR_feMIMO-Core" w:date="2022-03-23T20:40:00Z">
        <w:r w:rsidR="00E12A21" w:rsidRPr="00E12A21">
          <w:rPr>
            <w:rFonts w:ascii="Courier New" w:eastAsia="Times New Roman" w:hAnsi="Courier New"/>
            <w:noProof/>
            <w:color w:val="808080"/>
            <w:sz w:val="16"/>
            <w:lang w:eastAsia="en-GB"/>
          </w:rPr>
          <w:t>sfn-SimulTwoTCI-AcrossMultiCC-</w:t>
        </w:r>
      </w:ins>
      <w:ins w:id="884" w:author="NR_feMIMO-Core" w:date="2022-03-24T08:12:00Z">
        <w:r w:rsidR="006031E0">
          <w:rPr>
            <w:rFonts w:ascii="Courier New" w:eastAsia="Times New Roman" w:hAnsi="Courier New"/>
            <w:noProof/>
            <w:color w:val="808080"/>
            <w:sz w:val="16"/>
            <w:lang w:eastAsia="en-GB"/>
          </w:rPr>
          <w:t>r17</w:t>
        </w:r>
      </w:ins>
      <w:ins w:id="885" w:author="NR_feMIMO-Core" w:date="2022-03-23T20:40:00Z">
        <w:r w:rsidR="004E10F9">
          <w:rPr>
            <w:rFonts w:ascii="Courier New" w:eastAsia="Times New Roman" w:hAnsi="Courier New"/>
            <w:noProof/>
            <w:color w:val="808080"/>
            <w:sz w:val="16"/>
            <w:lang w:eastAsia="en-GB"/>
          </w:rPr>
          <w:tab/>
        </w:r>
      </w:ins>
      <w:ins w:id="886" w:author="NR_feMIMO-Core" w:date="2022-03-22T16:16:00Z">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ENUMERATED</w:t>
        </w:r>
        <w:r>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 xml:space="preserve">{supported}                </w:t>
        </w:r>
      </w:ins>
      <w:ins w:id="887"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88" w:author="NR_feMIMO-Core" w:date="2022-03-22T16:16:00Z">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7A1BE822" w14:textId="000396C8" w:rsidR="009C62DA" w:rsidRPr="00D24C70"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9" w:author="NR_feMIMO-Core" w:date="2022-03-22T16:16:00Z"/>
          <w:rFonts w:ascii="Courier New" w:eastAsia="Times New Roman" w:hAnsi="Courier New"/>
          <w:noProof/>
          <w:sz w:val="16"/>
          <w:lang w:eastAsia="en-GB"/>
        </w:rPr>
      </w:pPr>
      <w:ins w:id="890"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23-6-4</w:t>
        </w:r>
        <w:r w:rsidRPr="00D24C70">
          <w:rPr>
            <w:rFonts w:ascii="Courier New" w:eastAsia="Times New Roman" w:hAnsi="Courier New"/>
            <w:noProof/>
            <w:sz w:val="16"/>
            <w:lang w:eastAsia="en-GB"/>
          </w:rPr>
          <w:tab/>
          <w:t>Default DL beam setup for SFN</w:t>
        </w:r>
      </w:ins>
    </w:p>
    <w:p w14:paraId="0FD68582" w14:textId="75063345" w:rsidR="00002713" w:rsidRDefault="009C62DA" w:rsidP="000027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1" w:author="NR_feMIMO-Core" w:date="2022-03-22T16:16:00Z"/>
          <w:rFonts w:ascii="Courier New" w:eastAsia="Times New Roman" w:hAnsi="Courier New"/>
          <w:noProof/>
          <w:sz w:val="16"/>
          <w:lang w:eastAsia="en-GB"/>
        </w:rPr>
      </w:pPr>
      <w:ins w:id="892" w:author="NR_feMIMO-Core" w:date="2022-03-22T16:16:00Z">
        <w:r>
          <w:rPr>
            <w:rFonts w:ascii="Courier New" w:eastAsia="Times New Roman" w:hAnsi="Courier New"/>
            <w:noProof/>
            <w:color w:val="808080"/>
            <w:sz w:val="16"/>
            <w:lang w:eastAsia="en-GB"/>
          </w:rPr>
          <w:t xml:space="preserve">    sfn-DefaultDL</w:t>
        </w:r>
        <w:r w:rsidR="00002713">
          <w:rPr>
            <w:rFonts w:ascii="Courier New" w:eastAsia="Times New Roman" w:hAnsi="Courier New"/>
            <w:noProof/>
            <w:color w:val="808080"/>
            <w:sz w:val="16"/>
            <w:lang w:eastAsia="en-GB"/>
          </w:rPr>
          <w:t>-BeamSetup</w:t>
        </w:r>
        <w:r w:rsidR="00002713">
          <w:rPr>
            <w:rFonts w:ascii="Courier New" w:eastAsia="Times New Roman" w:hAnsi="Courier New"/>
            <w:noProof/>
            <w:sz w:val="16"/>
            <w:lang w:eastAsia="en-GB"/>
          </w:rPr>
          <w:t>-</w:t>
        </w:r>
      </w:ins>
      <w:ins w:id="893" w:author="NR_feMIMO-Core" w:date="2022-03-24T08:12:00Z">
        <w:r w:rsidR="006031E0">
          <w:rPr>
            <w:rFonts w:ascii="Courier New" w:eastAsia="Times New Roman" w:hAnsi="Courier New"/>
            <w:noProof/>
            <w:sz w:val="16"/>
            <w:lang w:eastAsia="en-GB"/>
          </w:rPr>
          <w:t>r17</w:t>
        </w:r>
      </w:ins>
      <w:ins w:id="894" w:author="NR_feMIMO-Core" w:date="2022-03-22T16:16:00Z">
        <w:r w:rsidR="00002713" w:rsidRPr="000D26B2">
          <w:rPr>
            <w:rFonts w:ascii="Courier New" w:eastAsia="Times New Roman" w:hAnsi="Courier New"/>
            <w:noProof/>
            <w:sz w:val="16"/>
            <w:lang w:eastAsia="en-GB"/>
          </w:rPr>
          <w:t xml:space="preserve"> </w:t>
        </w:r>
        <w:r w:rsidR="00002713">
          <w:rPr>
            <w:rFonts w:ascii="Courier New" w:eastAsia="Times New Roman" w:hAnsi="Courier New"/>
            <w:noProof/>
            <w:sz w:val="16"/>
            <w:lang w:eastAsia="en-GB"/>
          </w:rPr>
          <w:tab/>
        </w:r>
        <w:r w:rsidR="00002713">
          <w:rPr>
            <w:rFonts w:ascii="Courier New" w:eastAsia="Times New Roman" w:hAnsi="Courier New"/>
            <w:noProof/>
            <w:sz w:val="16"/>
            <w:lang w:eastAsia="en-GB"/>
          </w:rPr>
          <w:tab/>
        </w:r>
      </w:ins>
      <w:ins w:id="895"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896" w:author="NR_feMIMO-Core" w:date="2022-03-22T16:16:00Z">
        <w:r w:rsidR="00002713" w:rsidRPr="00D43030">
          <w:rPr>
            <w:rFonts w:ascii="Courier New" w:eastAsia="Times New Roman" w:hAnsi="Courier New"/>
            <w:noProof/>
            <w:sz w:val="16"/>
            <w:lang w:eastAsia="en-GB"/>
          </w:rPr>
          <w:t>ENUMERATED</w:t>
        </w:r>
        <w:r w:rsidR="00002713">
          <w:rPr>
            <w:rFonts w:ascii="Courier New" w:eastAsia="Times New Roman" w:hAnsi="Courier New"/>
            <w:noProof/>
            <w:sz w:val="16"/>
            <w:lang w:eastAsia="en-GB"/>
          </w:rPr>
          <w:t xml:space="preserve"> </w:t>
        </w:r>
        <w:r w:rsidR="00002713" w:rsidRPr="00D43030">
          <w:rPr>
            <w:rFonts w:ascii="Courier New" w:eastAsia="Times New Roman" w:hAnsi="Courier New"/>
            <w:noProof/>
            <w:sz w:val="16"/>
            <w:lang w:eastAsia="en-GB"/>
          </w:rPr>
          <w:t xml:space="preserve">{supported}                </w:t>
        </w:r>
      </w:ins>
      <w:ins w:id="897"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98" w:author="NR_feMIMO-Core" w:date="2022-03-22T16:16:00Z">
        <w:r w:rsidR="00002713" w:rsidRPr="00D43030">
          <w:rPr>
            <w:rFonts w:ascii="Courier New" w:eastAsia="Times New Roman" w:hAnsi="Courier New"/>
            <w:noProof/>
            <w:sz w:val="16"/>
            <w:lang w:eastAsia="en-GB"/>
          </w:rPr>
          <w:t>OPTIONAL</w:t>
        </w:r>
        <w:r w:rsidR="00002713">
          <w:rPr>
            <w:rFonts w:ascii="Courier New" w:eastAsia="Times New Roman" w:hAnsi="Courier New"/>
            <w:noProof/>
            <w:sz w:val="16"/>
            <w:lang w:eastAsia="en-GB"/>
          </w:rPr>
          <w:t>,</w:t>
        </w:r>
      </w:ins>
    </w:p>
    <w:p w14:paraId="313F874D" w14:textId="7A624DA1" w:rsidR="009C62DA"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9" w:author="NR_feMIMO-Core" w:date="2022-03-22T16:16:00Z"/>
          <w:rFonts w:ascii="Courier New" w:eastAsia="Times New Roman" w:hAnsi="Courier New"/>
          <w:noProof/>
          <w:sz w:val="16"/>
          <w:lang w:eastAsia="en-GB"/>
        </w:rPr>
      </w:pPr>
      <w:ins w:id="900"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23-6-4a</w:t>
        </w:r>
        <w:r w:rsidRPr="00D24C70">
          <w:rPr>
            <w:rFonts w:ascii="Courier New" w:eastAsia="Times New Roman" w:hAnsi="Courier New"/>
            <w:noProof/>
            <w:sz w:val="16"/>
            <w:lang w:eastAsia="en-GB"/>
          </w:rPr>
          <w:tab/>
          <w:t>Default UL beam setup for SFN</w:t>
        </w:r>
        <w:r>
          <w:rPr>
            <w:rFonts w:ascii="Courier New" w:eastAsia="Times New Roman" w:hAnsi="Courier New"/>
            <w:noProof/>
            <w:sz w:val="16"/>
            <w:lang w:eastAsia="en-GB"/>
          </w:rPr>
          <w:t xml:space="preserve"> (</w:t>
        </w:r>
        <w:r w:rsidRPr="00FD211D">
          <w:rPr>
            <w:rFonts w:ascii="Courier New" w:eastAsia="Times New Roman" w:hAnsi="Courier New"/>
            <w:noProof/>
            <w:sz w:val="16"/>
            <w:lang w:eastAsia="en-GB"/>
          </w:rPr>
          <w:t>FR2 only</w:t>
        </w:r>
        <w:r>
          <w:rPr>
            <w:rFonts w:ascii="Courier New" w:eastAsia="Times New Roman" w:hAnsi="Courier New"/>
            <w:noProof/>
            <w:sz w:val="16"/>
            <w:lang w:eastAsia="en-GB"/>
          </w:rPr>
          <w:t>)</w:t>
        </w:r>
      </w:ins>
    </w:p>
    <w:p w14:paraId="331EBEC3" w14:textId="341DF076" w:rsidR="00002713" w:rsidRDefault="009C62DA" w:rsidP="000027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1" w:author="NR_feMIMO-Core" w:date="2022-03-22T16:17:00Z"/>
          <w:rFonts w:ascii="Courier New" w:eastAsia="Times New Roman" w:hAnsi="Courier New"/>
          <w:noProof/>
          <w:sz w:val="16"/>
          <w:lang w:eastAsia="en-GB"/>
        </w:rPr>
      </w:pPr>
      <w:ins w:id="902" w:author="NR_feMIMO-Core" w:date="2022-03-22T16:16:00Z">
        <w:r>
          <w:rPr>
            <w:rFonts w:ascii="Courier New" w:eastAsia="Times New Roman" w:hAnsi="Courier New"/>
            <w:noProof/>
            <w:color w:val="808080"/>
            <w:sz w:val="16"/>
            <w:lang w:eastAsia="en-GB"/>
          </w:rPr>
          <w:t xml:space="preserve">    sfn-</w:t>
        </w:r>
        <w:r w:rsidR="00002713">
          <w:rPr>
            <w:rFonts w:ascii="Courier New" w:eastAsia="Times New Roman" w:hAnsi="Courier New"/>
            <w:noProof/>
            <w:color w:val="808080"/>
            <w:sz w:val="16"/>
            <w:lang w:eastAsia="en-GB"/>
          </w:rPr>
          <w:t>DefaultUL-BeamSetup</w:t>
        </w:r>
      </w:ins>
      <w:ins w:id="903" w:author="NR_feMIMO-Core" w:date="2022-03-22T16:17:00Z">
        <w:r w:rsidR="00002713">
          <w:rPr>
            <w:rFonts w:ascii="Courier New" w:eastAsia="Times New Roman" w:hAnsi="Courier New"/>
            <w:noProof/>
            <w:sz w:val="16"/>
            <w:lang w:eastAsia="en-GB"/>
          </w:rPr>
          <w:t>-</w:t>
        </w:r>
      </w:ins>
      <w:ins w:id="904" w:author="NR_feMIMO-Core" w:date="2022-03-24T08:12:00Z">
        <w:r w:rsidR="006031E0">
          <w:rPr>
            <w:rFonts w:ascii="Courier New" w:eastAsia="Times New Roman" w:hAnsi="Courier New"/>
            <w:noProof/>
            <w:sz w:val="16"/>
            <w:lang w:eastAsia="en-GB"/>
          </w:rPr>
          <w:t>r17</w:t>
        </w:r>
      </w:ins>
      <w:ins w:id="905" w:author="NR_feMIMO-Core" w:date="2022-03-22T16:17:00Z">
        <w:r w:rsidR="00002713" w:rsidRPr="000D26B2">
          <w:rPr>
            <w:rFonts w:ascii="Courier New" w:eastAsia="Times New Roman" w:hAnsi="Courier New"/>
            <w:noProof/>
            <w:sz w:val="16"/>
            <w:lang w:eastAsia="en-GB"/>
          </w:rPr>
          <w:t xml:space="preserve"> </w:t>
        </w:r>
        <w:r w:rsidR="00002713">
          <w:rPr>
            <w:rFonts w:ascii="Courier New" w:eastAsia="Times New Roman" w:hAnsi="Courier New"/>
            <w:noProof/>
            <w:sz w:val="16"/>
            <w:lang w:eastAsia="en-GB"/>
          </w:rPr>
          <w:tab/>
        </w:r>
        <w:r w:rsidR="00002713">
          <w:rPr>
            <w:rFonts w:ascii="Courier New" w:eastAsia="Times New Roman" w:hAnsi="Courier New"/>
            <w:noProof/>
            <w:sz w:val="16"/>
            <w:lang w:eastAsia="en-GB"/>
          </w:rPr>
          <w:tab/>
        </w:r>
      </w:ins>
      <w:ins w:id="906"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07" w:author="NR_feMIMO-Core" w:date="2022-03-25T11:57:00Z">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ins>
      <w:ins w:id="908" w:author="NR_feMIMO-Core" w:date="2022-03-23T20:40:00Z">
        <w:r w:rsidR="004E10F9">
          <w:rPr>
            <w:rFonts w:ascii="Courier New" w:eastAsia="Times New Roman" w:hAnsi="Courier New"/>
            <w:noProof/>
            <w:sz w:val="16"/>
            <w:lang w:eastAsia="en-GB"/>
          </w:rPr>
          <w:tab/>
        </w:r>
      </w:ins>
      <w:ins w:id="909" w:author="NR_feMIMO-Core" w:date="2022-03-22T16:17:00Z">
        <w:r w:rsidR="00002713" w:rsidRPr="00D43030">
          <w:rPr>
            <w:rFonts w:ascii="Courier New" w:eastAsia="Times New Roman" w:hAnsi="Courier New"/>
            <w:noProof/>
            <w:sz w:val="16"/>
            <w:lang w:eastAsia="en-GB"/>
          </w:rPr>
          <w:t>ENUMERATED</w:t>
        </w:r>
        <w:r w:rsidR="00002713">
          <w:rPr>
            <w:rFonts w:ascii="Courier New" w:eastAsia="Times New Roman" w:hAnsi="Courier New"/>
            <w:noProof/>
            <w:sz w:val="16"/>
            <w:lang w:eastAsia="en-GB"/>
          </w:rPr>
          <w:t xml:space="preserve"> </w:t>
        </w:r>
        <w:r w:rsidR="00002713" w:rsidRPr="00D43030">
          <w:rPr>
            <w:rFonts w:ascii="Courier New" w:eastAsia="Times New Roman" w:hAnsi="Courier New"/>
            <w:noProof/>
            <w:sz w:val="16"/>
            <w:lang w:eastAsia="en-GB"/>
          </w:rPr>
          <w:t xml:space="preserve">{supported}       </w:t>
        </w:r>
      </w:ins>
      <w:ins w:id="910"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11" w:author="NR_feMIMO-Core" w:date="2022-03-22T16:17:00Z">
        <w:r w:rsidR="00002713" w:rsidRPr="00D43030">
          <w:rPr>
            <w:rFonts w:ascii="Courier New" w:eastAsia="Times New Roman" w:hAnsi="Courier New"/>
            <w:noProof/>
            <w:sz w:val="16"/>
            <w:lang w:eastAsia="en-GB"/>
          </w:rPr>
          <w:t>OPTIONAL</w:t>
        </w:r>
        <w:r w:rsidR="00002713">
          <w:rPr>
            <w:rFonts w:ascii="Courier New" w:eastAsia="Times New Roman" w:hAnsi="Courier New"/>
            <w:noProof/>
            <w:sz w:val="16"/>
            <w:lang w:eastAsia="en-GB"/>
          </w:rPr>
          <w:t>,</w:t>
        </w:r>
      </w:ins>
    </w:p>
    <w:p w14:paraId="236951C2" w14:textId="1DD9CF38" w:rsidR="00554506" w:rsidRDefault="0055450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2" w:author="NR_feMIMO-Core" w:date="2022-03-23T05:54:00Z"/>
          <w:rFonts w:ascii="Courier New" w:eastAsia="Times New Roman" w:hAnsi="Courier New"/>
          <w:noProof/>
          <w:sz w:val="16"/>
          <w:lang w:eastAsia="en-GB"/>
        </w:rPr>
      </w:pPr>
      <w:ins w:id="913" w:author="NR_feMIMO-Core" w:date="2022-03-23T05:5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554506">
          <w:rPr>
            <w:rFonts w:ascii="Courier New" w:eastAsia="Times New Roman" w:hAnsi="Courier New"/>
            <w:noProof/>
            <w:sz w:val="16"/>
            <w:lang w:eastAsia="en-GB"/>
          </w:rPr>
          <w:t>23-8-1</w:t>
        </w:r>
        <w:r w:rsidRPr="00554506">
          <w:rPr>
            <w:rFonts w:ascii="Courier New" w:eastAsia="Times New Roman" w:hAnsi="Courier New"/>
            <w:noProof/>
            <w:sz w:val="16"/>
            <w:lang w:eastAsia="en-GB"/>
          </w:rPr>
          <w:tab/>
          <w:t>SRS triggering offset enhancement</w:t>
        </w:r>
      </w:ins>
    </w:p>
    <w:p w14:paraId="17C45398" w14:textId="2F25B4C9" w:rsidR="00332C0C" w:rsidRPr="00554506" w:rsidRDefault="009A1B68"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4" w:author="NR_feMIMO-Core" w:date="2022-03-23T05:54:00Z"/>
          <w:rFonts w:ascii="Courier New" w:eastAsia="Times New Roman" w:hAnsi="Courier New"/>
          <w:noProof/>
          <w:sz w:val="16"/>
          <w:lang w:eastAsia="en-GB"/>
        </w:rPr>
      </w:pPr>
      <w:ins w:id="915" w:author="NR_feMIMO-Core" w:date="2022-03-23T05:56:00Z">
        <w:r>
          <w:rPr>
            <w:rFonts w:ascii="Courier New" w:eastAsia="Times New Roman" w:hAnsi="Courier New"/>
            <w:noProof/>
            <w:sz w:val="16"/>
            <w:lang w:eastAsia="en-GB"/>
          </w:rPr>
          <w:tab/>
          <w:t>s</w:t>
        </w:r>
      </w:ins>
      <w:ins w:id="916" w:author="NR_feMIMO-Core" w:date="2022-03-23T21:12:00Z">
        <w:r w:rsidR="008E3FBD">
          <w:rPr>
            <w:rFonts w:ascii="Courier New" w:eastAsia="Times New Roman" w:hAnsi="Courier New"/>
            <w:noProof/>
            <w:sz w:val="16"/>
            <w:lang w:eastAsia="en-GB"/>
          </w:rPr>
          <w:t>rs</w:t>
        </w:r>
      </w:ins>
      <w:ins w:id="917" w:author="NR_feMIMO-Core" w:date="2022-03-23T05:57:00Z">
        <w:r w:rsidR="006B4E37">
          <w:rPr>
            <w:rFonts w:ascii="Courier New" w:eastAsia="Times New Roman" w:hAnsi="Courier New"/>
            <w:noProof/>
            <w:sz w:val="16"/>
            <w:lang w:eastAsia="en-GB"/>
          </w:rPr>
          <w:t>-TriggeringOffset-</w:t>
        </w:r>
      </w:ins>
      <w:ins w:id="918" w:author="NR_feMIMO-Core" w:date="2022-03-24T08:12:00Z">
        <w:r w:rsidR="006031E0">
          <w:rPr>
            <w:rFonts w:ascii="Courier New" w:eastAsia="Times New Roman" w:hAnsi="Courier New"/>
            <w:noProof/>
            <w:sz w:val="16"/>
            <w:lang w:eastAsia="en-GB"/>
          </w:rPr>
          <w:t>r17</w:t>
        </w:r>
      </w:ins>
      <w:ins w:id="919" w:author="NR_feMIMO-Core" w:date="2022-03-23T05:57:00Z">
        <w:r w:rsidR="006B4E37" w:rsidRPr="000D26B2">
          <w:rPr>
            <w:rFonts w:ascii="Courier New" w:eastAsia="Times New Roman" w:hAnsi="Courier New"/>
            <w:noProof/>
            <w:sz w:val="16"/>
            <w:lang w:eastAsia="en-GB"/>
          </w:rPr>
          <w:t xml:space="preserve"> </w:t>
        </w:r>
        <w:r w:rsidR="006B4E37">
          <w:rPr>
            <w:rFonts w:ascii="Courier New" w:eastAsia="Times New Roman" w:hAnsi="Courier New"/>
            <w:noProof/>
            <w:sz w:val="16"/>
            <w:lang w:eastAsia="en-GB"/>
          </w:rPr>
          <w:tab/>
        </w:r>
        <w:r w:rsidR="006B4E37">
          <w:rPr>
            <w:rFonts w:ascii="Courier New" w:eastAsia="Times New Roman" w:hAnsi="Courier New"/>
            <w:noProof/>
            <w:sz w:val="16"/>
            <w:lang w:eastAsia="en-GB"/>
          </w:rPr>
          <w:tab/>
        </w:r>
      </w:ins>
      <w:ins w:id="920"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21" w:author="NR_feMIMO-Core" w:date="2022-03-23T05:57:00Z">
        <w:r w:rsidR="006B4E37" w:rsidRPr="00D43030">
          <w:rPr>
            <w:rFonts w:ascii="Courier New" w:eastAsia="Times New Roman" w:hAnsi="Courier New"/>
            <w:noProof/>
            <w:sz w:val="16"/>
            <w:lang w:eastAsia="en-GB"/>
          </w:rPr>
          <w:t>ENUMERATED</w:t>
        </w:r>
        <w:r w:rsidR="006B4E37">
          <w:rPr>
            <w:rFonts w:ascii="Courier New" w:eastAsia="Times New Roman" w:hAnsi="Courier New"/>
            <w:noProof/>
            <w:sz w:val="16"/>
            <w:lang w:eastAsia="en-GB"/>
          </w:rPr>
          <w:t xml:space="preserve"> </w:t>
        </w:r>
        <w:r w:rsidR="006D40B6" w:rsidRPr="006D40B6">
          <w:rPr>
            <w:rFonts w:ascii="Courier New" w:eastAsia="Times New Roman" w:hAnsi="Courier New"/>
            <w:noProof/>
            <w:sz w:val="16"/>
            <w:lang w:eastAsia="en-GB"/>
          </w:rPr>
          <w:t>{</w:t>
        </w:r>
      </w:ins>
      <w:ins w:id="922" w:author="NR_feMIMO-Core" w:date="2022-03-25T11:27:00Z">
        <w:r w:rsidR="00B833A1">
          <w:rPr>
            <w:rFonts w:ascii="Courier New" w:eastAsia="Times New Roman" w:hAnsi="Courier New"/>
            <w:noProof/>
            <w:sz w:val="16"/>
            <w:lang w:eastAsia="en-GB"/>
          </w:rPr>
          <w:t>n</w:t>
        </w:r>
      </w:ins>
      <w:ins w:id="923" w:author="NR_feMIMO-Core" w:date="2022-03-23T05:57:00Z">
        <w:r w:rsidR="006D40B6" w:rsidRPr="006D40B6">
          <w:rPr>
            <w:rFonts w:ascii="Courier New" w:eastAsia="Times New Roman" w:hAnsi="Courier New"/>
            <w:noProof/>
            <w:sz w:val="16"/>
            <w:lang w:eastAsia="en-GB"/>
          </w:rPr>
          <w:t xml:space="preserve">1, </w:t>
        </w:r>
      </w:ins>
      <w:ins w:id="924" w:author="NR_feMIMO-Core" w:date="2022-03-25T11:28:00Z">
        <w:r w:rsidR="00B833A1">
          <w:rPr>
            <w:rFonts w:ascii="Courier New" w:eastAsia="Times New Roman" w:hAnsi="Courier New"/>
            <w:noProof/>
            <w:sz w:val="16"/>
            <w:lang w:eastAsia="en-GB"/>
          </w:rPr>
          <w:t>n</w:t>
        </w:r>
      </w:ins>
      <w:ins w:id="925" w:author="NR_feMIMO-Core" w:date="2022-03-23T05:57:00Z">
        <w:r w:rsidR="006D40B6" w:rsidRPr="006D40B6">
          <w:rPr>
            <w:rFonts w:ascii="Courier New" w:eastAsia="Times New Roman" w:hAnsi="Courier New"/>
            <w:noProof/>
            <w:sz w:val="16"/>
            <w:lang w:eastAsia="en-GB"/>
          </w:rPr>
          <w:t>2,</w:t>
        </w:r>
        <w:r w:rsidR="006D40B6">
          <w:rPr>
            <w:rFonts w:ascii="Courier New" w:eastAsia="Times New Roman" w:hAnsi="Courier New"/>
            <w:noProof/>
            <w:sz w:val="16"/>
            <w:lang w:eastAsia="en-GB"/>
          </w:rPr>
          <w:t xml:space="preserve"> </w:t>
        </w:r>
      </w:ins>
      <w:ins w:id="926" w:author="NR_feMIMO-Core" w:date="2022-03-25T11:28:00Z">
        <w:r w:rsidR="00B833A1">
          <w:rPr>
            <w:rFonts w:ascii="Courier New" w:eastAsia="Times New Roman" w:hAnsi="Courier New"/>
            <w:noProof/>
            <w:sz w:val="16"/>
            <w:lang w:eastAsia="en-GB"/>
          </w:rPr>
          <w:t>n</w:t>
        </w:r>
      </w:ins>
      <w:ins w:id="927" w:author="NR_feMIMO-Core" w:date="2022-03-23T05:57:00Z">
        <w:r w:rsidR="006D40B6" w:rsidRPr="006D40B6">
          <w:rPr>
            <w:rFonts w:ascii="Courier New" w:eastAsia="Times New Roman" w:hAnsi="Courier New"/>
            <w:noProof/>
            <w:sz w:val="16"/>
            <w:lang w:eastAsia="en-GB"/>
          </w:rPr>
          <w:t>4</w:t>
        </w:r>
        <w:r w:rsidR="006D40B6" w:rsidRPr="00D43030">
          <w:rPr>
            <w:rFonts w:ascii="Courier New" w:eastAsia="Times New Roman" w:hAnsi="Courier New"/>
            <w:noProof/>
            <w:sz w:val="16"/>
            <w:lang w:eastAsia="en-GB"/>
          </w:rPr>
          <w:t xml:space="preserve">}                </w:t>
        </w:r>
      </w:ins>
      <w:ins w:id="928"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29" w:author="NR_feMIMO-Core" w:date="2022-03-23T05:57:00Z">
        <w:r w:rsidR="006D40B6" w:rsidRPr="00D43030">
          <w:rPr>
            <w:rFonts w:ascii="Courier New" w:eastAsia="Times New Roman" w:hAnsi="Courier New"/>
            <w:noProof/>
            <w:sz w:val="16"/>
            <w:lang w:eastAsia="en-GB"/>
          </w:rPr>
          <w:t>OPTIONAL</w:t>
        </w:r>
        <w:r w:rsidR="006D40B6">
          <w:rPr>
            <w:rFonts w:ascii="Courier New" w:eastAsia="Times New Roman" w:hAnsi="Courier New"/>
            <w:noProof/>
            <w:sz w:val="16"/>
            <w:lang w:eastAsia="en-GB"/>
          </w:rPr>
          <w:t>,</w:t>
        </w:r>
      </w:ins>
    </w:p>
    <w:p w14:paraId="52E7AE73" w14:textId="47EF57EF" w:rsidR="001B4A1A" w:rsidRDefault="0055450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0" w:author="NR_feMIMO-Core" w:date="2022-03-23T05:54:00Z"/>
          <w:rFonts w:ascii="Courier New" w:eastAsia="Times New Roman" w:hAnsi="Courier New"/>
          <w:noProof/>
          <w:sz w:val="16"/>
          <w:lang w:eastAsia="en-GB"/>
        </w:rPr>
      </w:pPr>
      <w:ins w:id="931" w:author="NR_feMIMO-Core" w:date="2022-03-23T05:5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554506">
          <w:rPr>
            <w:rFonts w:ascii="Courier New" w:eastAsia="Times New Roman" w:hAnsi="Courier New"/>
            <w:noProof/>
            <w:sz w:val="16"/>
            <w:lang w:eastAsia="en-GB"/>
          </w:rPr>
          <w:t>23-8-2</w:t>
        </w:r>
        <w:r w:rsidRPr="00554506">
          <w:rPr>
            <w:rFonts w:ascii="Courier New" w:eastAsia="Times New Roman" w:hAnsi="Courier New"/>
            <w:noProof/>
            <w:sz w:val="16"/>
            <w:lang w:eastAsia="en-GB"/>
          </w:rPr>
          <w:tab/>
          <w:t>Triggering SRS only in DCI 0_1/0_2</w:t>
        </w:r>
      </w:ins>
    </w:p>
    <w:p w14:paraId="612DA646" w14:textId="2298D29A" w:rsidR="00554506" w:rsidRDefault="006D40B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2" w:author="NR_feMIMO-Core" w:date="2022-03-25T12:03:00Z"/>
          <w:rFonts w:ascii="Courier New" w:eastAsia="Times New Roman" w:hAnsi="Courier New"/>
          <w:noProof/>
          <w:sz w:val="16"/>
          <w:lang w:eastAsia="en-GB"/>
        </w:rPr>
      </w:pPr>
      <w:ins w:id="933" w:author="NR_feMIMO-Core" w:date="2022-03-23T05:58:00Z">
        <w:r>
          <w:rPr>
            <w:rFonts w:ascii="Courier New" w:eastAsia="Times New Roman" w:hAnsi="Courier New"/>
            <w:noProof/>
            <w:sz w:val="16"/>
            <w:lang w:eastAsia="en-GB"/>
          </w:rPr>
          <w:tab/>
          <w:t>s</w:t>
        </w:r>
      </w:ins>
      <w:ins w:id="934" w:author="NR_feMIMO-Core" w:date="2022-03-23T21:12:00Z">
        <w:r w:rsidR="008E3FBD">
          <w:rPr>
            <w:rFonts w:ascii="Courier New" w:eastAsia="Times New Roman" w:hAnsi="Courier New"/>
            <w:noProof/>
            <w:sz w:val="16"/>
            <w:lang w:eastAsia="en-GB"/>
          </w:rPr>
          <w:t>rs</w:t>
        </w:r>
      </w:ins>
      <w:ins w:id="935" w:author="NR_feMIMO-Core" w:date="2022-03-23T05:58:00Z">
        <w:r>
          <w:rPr>
            <w:rFonts w:ascii="Courier New" w:eastAsia="Times New Roman" w:hAnsi="Courier New"/>
            <w:noProof/>
            <w:sz w:val="16"/>
            <w:lang w:eastAsia="en-GB"/>
          </w:rPr>
          <w:t>-TriggeringDCI</w:t>
        </w:r>
      </w:ins>
      <w:ins w:id="936" w:author="NR_feMIMO-Core" w:date="2022-03-23T06:03:00Z">
        <w:r w:rsidR="00715ED4">
          <w:rPr>
            <w:rFonts w:ascii="Courier New" w:eastAsia="Times New Roman" w:hAnsi="Courier New"/>
            <w:noProof/>
            <w:sz w:val="16"/>
            <w:lang w:eastAsia="en-GB"/>
          </w:rPr>
          <w:t>-</w:t>
        </w:r>
      </w:ins>
      <w:ins w:id="937" w:author="NR_feMIMO-Core" w:date="2022-03-24T08:13:00Z">
        <w:r w:rsidR="006031E0">
          <w:rPr>
            <w:rFonts w:ascii="Courier New" w:eastAsia="Times New Roman" w:hAnsi="Courier New"/>
            <w:noProof/>
            <w:sz w:val="16"/>
            <w:lang w:eastAsia="en-GB"/>
          </w:rPr>
          <w:t>r17</w:t>
        </w:r>
      </w:ins>
      <w:ins w:id="938" w:author="NR_feMIMO-Core" w:date="2022-03-23T06:03:00Z">
        <w:r w:rsidR="00715ED4" w:rsidRPr="000D26B2">
          <w:rPr>
            <w:rFonts w:ascii="Courier New" w:eastAsia="Times New Roman" w:hAnsi="Courier New"/>
            <w:noProof/>
            <w:sz w:val="16"/>
            <w:lang w:eastAsia="en-GB"/>
          </w:rPr>
          <w:t xml:space="preserve"> </w:t>
        </w:r>
        <w:r w:rsidR="00715ED4">
          <w:rPr>
            <w:rFonts w:ascii="Courier New" w:eastAsia="Times New Roman" w:hAnsi="Courier New"/>
            <w:noProof/>
            <w:sz w:val="16"/>
            <w:lang w:eastAsia="en-GB"/>
          </w:rPr>
          <w:tab/>
        </w:r>
        <w:r w:rsidR="00715ED4">
          <w:rPr>
            <w:rFonts w:ascii="Courier New" w:eastAsia="Times New Roman" w:hAnsi="Courier New"/>
            <w:noProof/>
            <w:sz w:val="16"/>
            <w:lang w:eastAsia="en-GB"/>
          </w:rPr>
          <w:tab/>
        </w:r>
      </w:ins>
      <w:ins w:id="939"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40" w:author="NR_feMIMO-Core" w:date="2022-03-25T11:57:00Z">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ins>
      <w:ins w:id="941" w:author="NR_feMIMO-Core" w:date="2022-03-23T20:40:00Z">
        <w:r w:rsidR="004E10F9">
          <w:rPr>
            <w:rFonts w:ascii="Courier New" w:eastAsia="Times New Roman" w:hAnsi="Courier New"/>
            <w:noProof/>
            <w:sz w:val="16"/>
            <w:lang w:eastAsia="en-GB"/>
          </w:rPr>
          <w:tab/>
        </w:r>
      </w:ins>
      <w:ins w:id="942" w:author="NR_feMIMO-Core" w:date="2022-03-23T06:03:00Z">
        <w:r w:rsidR="00715ED4" w:rsidRPr="00D43030">
          <w:rPr>
            <w:rFonts w:ascii="Courier New" w:eastAsia="Times New Roman" w:hAnsi="Courier New"/>
            <w:noProof/>
            <w:sz w:val="16"/>
            <w:lang w:eastAsia="en-GB"/>
          </w:rPr>
          <w:t>ENUMERATED</w:t>
        </w:r>
        <w:r w:rsidR="00715ED4">
          <w:rPr>
            <w:rFonts w:ascii="Courier New" w:eastAsia="Times New Roman" w:hAnsi="Courier New"/>
            <w:noProof/>
            <w:sz w:val="16"/>
            <w:lang w:eastAsia="en-GB"/>
          </w:rPr>
          <w:t xml:space="preserve"> </w:t>
        </w:r>
        <w:r w:rsidR="00715ED4" w:rsidRPr="00D43030">
          <w:rPr>
            <w:rFonts w:ascii="Courier New" w:eastAsia="Times New Roman" w:hAnsi="Courier New"/>
            <w:noProof/>
            <w:sz w:val="16"/>
            <w:lang w:eastAsia="en-GB"/>
          </w:rPr>
          <w:t xml:space="preserve">{supported}              </w:t>
        </w:r>
      </w:ins>
      <w:ins w:id="943"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44" w:author="NR_feMIMO-Core" w:date="2022-03-23T06:03:00Z">
        <w:r w:rsidR="00715ED4" w:rsidRPr="00D43030">
          <w:rPr>
            <w:rFonts w:ascii="Courier New" w:eastAsia="Times New Roman" w:hAnsi="Courier New"/>
            <w:noProof/>
            <w:sz w:val="16"/>
            <w:lang w:eastAsia="en-GB"/>
          </w:rPr>
          <w:t>OPTIONAL</w:t>
        </w:r>
        <w:r w:rsidR="00715ED4">
          <w:rPr>
            <w:rFonts w:ascii="Courier New" w:eastAsia="Times New Roman" w:hAnsi="Courier New"/>
            <w:noProof/>
            <w:sz w:val="16"/>
            <w:lang w:eastAsia="en-GB"/>
          </w:rPr>
          <w:t>,</w:t>
        </w:r>
      </w:ins>
    </w:p>
    <w:p w14:paraId="0470DAD8"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5" w:author="NR_feMIMO-Core" w:date="2022-03-25T12:03:00Z"/>
          <w:rFonts w:ascii="Courier New" w:eastAsia="Times New Roman" w:hAnsi="Courier New"/>
          <w:noProof/>
          <w:sz w:val="16"/>
          <w:lang w:eastAsia="en-GB"/>
        </w:rPr>
      </w:pPr>
      <w:ins w:id="946" w:author="NR_feMIMO-Core" w:date="2022-03-25T12:03: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w:t>
        </w:r>
        <w:r>
          <w:rPr>
            <w:rFonts w:ascii="Courier New" w:eastAsia="Times New Roman" w:hAnsi="Courier New"/>
            <w:noProof/>
            <w:sz w:val="16"/>
            <w:lang w:eastAsia="en-GB"/>
          </w:rPr>
          <w:t>5</w:t>
        </w:r>
        <w:r w:rsidRPr="00A74A62">
          <w:rPr>
            <w:rFonts w:ascii="Courier New" w:eastAsia="Times New Roman" w:hAnsi="Courier New"/>
            <w:noProof/>
            <w:sz w:val="16"/>
            <w:lang w:eastAsia="en-GB"/>
          </w:rPr>
          <w:tab/>
        </w:r>
        <w:r w:rsidRPr="0031321E">
          <w:rPr>
            <w:rFonts w:ascii="Courier New" w:eastAsia="Times New Roman" w:hAnsi="Courier New"/>
            <w:noProof/>
            <w:sz w:val="16"/>
            <w:lang w:eastAsia="en-GB"/>
          </w:rPr>
          <w:t xml:space="preserve">Active CSI-RS resources and ports for mixed codebook types in any slot </w:t>
        </w:r>
        <w:r>
          <w:rPr>
            <w:rFonts w:ascii="Courier New" w:eastAsia="Times New Roman" w:hAnsi="Courier New"/>
            <w:noProof/>
            <w:sz w:val="16"/>
            <w:lang w:eastAsia="en-GB"/>
          </w:rPr>
          <w:t>per band information</w:t>
        </w:r>
      </w:ins>
    </w:p>
    <w:p w14:paraId="78883BA0"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7" w:author="NR_feMIMO-Core" w:date="2022-03-25T12:03:00Z"/>
          <w:rFonts w:ascii="Courier New" w:eastAsia="Times New Roman" w:hAnsi="Courier New"/>
          <w:noProof/>
          <w:sz w:val="16"/>
          <w:lang w:eastAsia="en-GB"/>
        </w:rPr>
      </w:pPr>
      <w:ins w:id="948" w:author="NR_feMIMO-Core" w:date="2022-03-25T12:03:00Z">
        <w:r>
          <w:rPr>
            <w:rFonts w:ascii="Courier New" w:eastAsia="Times New Roman" w:hAnsi="Courier New"/>
            <w:noProof/>
            <w:sz w:val="16"/>
            <w:lang w:eastAsia="en-GB"/>
          </w:rPr>
          <w:tab/>
          <w:t>codebookComboParameterMixedType</w:t>
        </w:r>
        <w:r w:rsidRPr="00D43030">
          <w:rPr>
            <w:rFonts w:ascii="Courier New" w:eastAsia="MS Mincho"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t>C</w:t>
        </w:r>
        <w:r>
          <w:rPr>
            <w:rFonts w:ascii="Courier New" w:eastAsia="Times New Roman" w:hAnsi="Courier New"/>
            <w:noProof/>
            <w:sz w:val="16"/>
            <w:lang w:eastAsia="en-GB"/>
          </w:rPr>
          <w:t>odebookComboParameterMixedType</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F841D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4C3E1322" w14:textId="77777777" w:rsidR="00391B4D" w:rsidRDefault="00391B4D"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9" w:author="NR_ext_to_71GHz-Core" w:date="2022-03-21T18:30:00Z"/>
          <w:rFonts w:ascii="Courier New" w:eastAsia="Times New Roman" w:hAnsi="Courier New"/>
          <w:noProof/>
          <w:sz w:val="16"/>
          <w:lang w:eastAsia="en-GB"/>
        </w:rPr>
      </w:pPr>
    </w:p>
    <w:p w14:paraId="106DF2FF" w14:textId="45CD8921" w:rsidR="00E0240A"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0" w:author="NR_ext_to_71GHz-Core" w:date="2022-03-21T18:32:00Z"/>
          <w:rFonts w:ascii="Courier New" w:eastAsia="Times New Roman" w:hAnsi="Courier New"/>
          <w:noProof/>
          <w:sz w:val="16"/>
          <w:lang w:eastAsia="en-GB"/>
        </w:rPr>
      </w:pPr>
      <w:ins w:id="951" w:author="NR_ext_to_71GHz-Core" w:date="2022-03-21T18:32:00Z">
        <w:r>
          <w:rPr>
            <w:rFonts w:ascii="Courier New" w:eastAsia="Times New Roman" w:hAnsi="Courier New"/>
            <w:noProof/>
            <w:color w:val="993366"/>
            <w:sz w:val="16"/>
            <w:lang w:eastAsia="en-GB"/>
          </w:rPr>
          <w:tab/>
        </w:r>
        <w:commentRangeStart w:id="952"/>
        <w:r>
          <w:rPr>
            <w:rFonts w:ascii="Courier New" w:eastAsia="Times New Roman" w:hAnsi="Courier New"/>
            <w:noProof/>
            <w:color w:val="993366"/>
            <w:sz w:val="16"/>
            <w:lang w:eastAsia="en-GB"/>
          </w:rPr>
          <w:t>-- R1</w:t>
        </w:r>
      </w:ins>
      <w:ins w:id="953" w:author="NR_ext_to_71GHz-Core" w:date="2022-03-21T19:22:00Z">
        <w:r w:rsidR="009B6AC2">
          <w:rPr>
            <w:rFonts w:ascii="Courier New" w:eastAsia="Times New Roman" w:hAnsi="Courier New"/>
            <w:noProof/>
            <w:color w:val="993366"/>
            <w:sz w:val="16"/>
            <w:lang w:eastAsia="en-GB"/>
          </w:rPr>
          <w:t>-24</w:t>
        </w:r>
      </w:ins>
      <w:ins w:id="954" w:author="NR_ext_to_71GHz-Core" w:date="2022-03-21T18:32:00Z">
        <w:r>
          <w:rPr>
            <w:rFonts w:ascii="Courier New" w:eastAsia="Times New Roman" w:hAnsi="Courier New"/>
            <w:noProof/>
            <w:color w:val="993366"/>
            <w:sz w:val="16"/>
            <w:lang w:eastAsia="en-GB"/>
          </w:rPr>
          <w:t xml:space="preserve"> feature: Extend beamSwitchTiming for FR2-2</w:t>
        </w:r>
        <w:r w:rsidRPr="00360D56">
          <w:rPr>
            <w:rFonts w:ascii="Courier New" w:eastAsia="Times New Roman" w:hAnsi="Courier New"/>
            <w:noProof/>
            <w:sz w:val="16"/>
            <w:lang w:eastAsia="en-GB"/>
          </w:rPr>
          <w:tab/>
        </w:r>
      </w:ins>
    </w:p>
    <w:p w14:paraId="09ACF12F" w14:textId="53071A75"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5" w:author="NR_ext_to_71GHz-Core" w:date="2022-03-21T18:32:00Z"/>
          <w:rFonts w:ascii="Courier New" w:eastAsia="Times New Roman" w:hAnsi="Courier New"/>
          <w:noProof/>
          <w:sz w:val="16"/>
          <w:lang w:eastAsia="en-GB"/>
        </w:rPr>
      </w:pPr>
      <w:ins w:id="956" w:author="NR_ext_to_71GHz-Core" w:date="2022-03-21T18:32:00Z">
        <w:r w:rsidRPr="00C15879">
          <w:rPr>
            <w:rFonts w:ascii="Courier New" w:eastAsia="Times New Roman" w:hAnsi="Courier New"/>
            <w:noProof/>
            <w:sz w:val="16"/>
            <w:lang w:eastAsia="en-GB"/>
          </w:rPr>
          <w:t xml:space="preserve">    beamSwitchTiming</w:t>
        </w:r>
        <w:r>
          <w:rPr>
            <w:rFonts w:ascii="Courier New" w:eastAsia="Times New Roman" w:hAnsi="Courier New"/>
            <w:noProof/>
            <w:sz w:val="16"/>
            <w:lang w:eastAsia="en-GB"/>
          </w:rPr>
          <w:t>-v17xy</w:t>
        </w:r>
        <w:r w:rsidRPr="00C15879">
          <w:rPr>
            <w:rFonts w:ascii="Courier New" w:eastAsia="Times New Roman" w:hAnsi="Courier New"/>
            <w:noProof/>
            <w:sz w:val="16"/>
            <w:lang w:eastAsia="en-GB"/>
          </w:rPr>
          <w:t xml:space="preserve">                    SEQUENCE {</w:t>
        </w:r>
      </w:ins>
    </w:p>
    <w:p w14:paraId="4AAD5930" w14:textId="6B232C15"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7" w:author="NR_ext_to_71GHz-Core" w:date="2022-03-21T18:32:00Z"/>
          <w:rFonts w:ascii="Courier New" w:eastAsia="Times New Roman" w:hAnsi="Courier New"/>
          <w:noProof/>
          <w:sz w:val="16"/>
          <w:lang w:eastAsia="en-GB"/>
        </w:rPr>
      </w:pPr>
      <w:ins w:id="958" w:author="NR_ext_to_71GHz-Core" w:date="2022-03-21T18:32:00Z">
        <w:r w:rsidRPr="00C15879">
          <w:rPr>
            <w:rFonts w:ascii="Courier New" w:eastAsia="Times New Roman" w:hAnsi="Courier New"/>
            <w:noProof/>
            <w:sz w:val="16"/>
            <w:lang w:eastAsia="en-GB"/>
          </w:rPr>
          <w:lastRenderedPageBreak/>
          <w:t xml:space="preserve">        scs-</w:t>
        </w:r>
        <w:r>
          <w:rPr>
            <w:rFonts w:ascii="Courier New" w:eastAsia="Times New Roman" w:hAnsi="Courier New"/>
            <w:noProof/>
            <w:sz w:val="16"/>
            <w:lang w:eastAsia="en-GB"/>
          </w:rPr>
          <w:t>48</w:t>
        </w:r>
        <w:r w:rsidRPr="00C15879">
          <w:rPr>
            <w:rFonts w:ascii="Courier New" w:eastAsia="Times New Roman" w:hAnsi="Courier New"/>
            <w:noProof/>
            <w:sz w:val="16"/>
            <w:lang w:eastAsia="en-GB"/>
          </w:rPr>
          <w:t>0kHz                           ENUMERATED {sym</w:t>
        </w:r>
        <w:r w:rsidR="00AF3456">
          <w:rPr>
            <w:rFonts w:ascii="Courier New" w:eastAsia="Times New Roman" w:hAnsi="Courier New"/>
            <w:noProof/>
            <w:sz w:val="16"/>
            <w:lang w:eastAsia="en-GB"/>
          </w:rPr>
          <w:t>56</w:t>
        </w:r>
        <w:r w:rsidRPr="00C15879">
          <w:rPr>
            <w:rFonts w:ascii="Courier New" w:eastAsia="Times New Roman" w:hAnsi="Courier New"/>
            <w:noProof/>
            <w:sz w:val="16"/>
            <w:lang w:eastAsia="en-GB"/>
          </w:rPr>
          <w:t>, sym</w:t>
        </w:r>
        <w:r w:rsidR="0024718E">
          <w:rPr>
            <w:rFonts w:ascii="Courier New" w:eastAsia="Times New Roman" w:hAnsi="Courier New"/>
            <w:noProof/>
            <w:sz w:val="16"/>
            <w:lang w:eastAsia="en-GB"/>
          </w:rPr>
          <w:t>1</w:t>
        </w:r>
      </w:ins>
      <w:ins w:id="959" w:author="NR_ext_to_71GHz-Core" w:date="2022-03-21T18:33:00Z">
        <w:r w:rsidR="0024718E">
          <w:rPr>
            <w:rFonts w:ascii="Courier New" w:eastAsia="Times New Roman" w:hAnsi="Courier New"/>
            <w:noProof/>
            <w:sz w:val="16"/>
            <w:lang w:eastAsia="en-GB"/>
          </w:rPr>
          <w:t>12</w:t>
        </w:r>
      </w:ins>
      <w:ins w:id="960" w:author="NR_ext_to_71GHz-Core" w:date="2022-03-21T18:32:00Z">
        <w:r w:rsidRPr="00C15879">
          <w:rPr>
            <w:rFonts w:ascii="Courier New" w:eastAsia="Times New Roman" w:hAnsi="Courier New"/>
            <w:noProof/>
            <w:sz w:val="16"/>
            <w:lang w:eastAsia="en-GB"/>
          </w:rPr>
          <w:t>, sym</w:t>
        </w:r>
      </w:ins>
      <w:ins w:id="961" w:author="NR_ext_to_71GHz-Core" w:date="2022-03-21T18:33:00Z">
        <w:r w:rsidR="00054349">
          <w:rPr>
            <w:rFonts w:ascii="Courier New" w:eastAsia="Times New Roman" w:hAnsi="Courier New"/>
            <w:noProof/>
            <w:sz w:val="16"/>
            <w:lang w:eastAsia="en-GB"/>
          </w:rPr>
          <w:t>192</w:t>
        </w:r>
      </w:ins>
      <w:ins w:id="962" w:author="NR_ext_to_71GHz-Core" w:date="2022-03-21T18:32:00Z">
        <w:r w:rsidRPr="00C15879">
          <w:rPr>
            <w:rFonts w:ascii="Courier New" w:eastAsia="Times New Roman" w:hAnsi="Courier New"/>
            <w:noProof/>
            <w:sz w:val="16"/>
            <w:lang w:eastAsia="en-GB"/>
          </w:rPr>
          <w:t>, sym</w:t>
        </w:r>
      </w:ins>
      <w:ins w:id="963" w:author="NR_ext_to_71GHz-Core" w:date="2022-03-21T18:33:00Z">
        <w:r w:rsidR="005643F5">
          <w:rPr>
            <w:rFonts w:ascii="Courier New" w:eastAsia="Times New Roman" w:hAnsi="Courier New"/>
            <w:noProof/>
            <w:sz w:val="16"/>
            <w:lang w:eastAsia="en-GB"/>
          </w:rPr>
          <w:t>896</w:t>
        </w:r>
      </w:ins>
      <w:ins w:id="964" w:author="NR_ext_to_71GHz-Core" w:date="2022-03-21T18:32:00Z">
        <w:r w:rsidRPr="00C15879">
          <w:rPr>
            <w:rFonts w:ascii="Courier New" w:eastAsia="Times New Roman" w:hAnsi="Courier New"/>
            <w:noProof/>
            <w:sz w:val="16"/>
            <w:lang w:eastAsia="en-GB"/>
          </w:rPr>
          <w:t>, sym</w:t>
        </w:r>
      </w:ins>
      <w:ins w:id="965" w:author="NR_ext_to_71GHz-Core" w:date="2022-03-21T18:33:00Z">
        <w:r w:rsidR="00961843">
          <w:rPr>
            <w:rFonts w:ascii="Courier New" w:eastAsia="Times New Roman" w:hAnsi="Courier New"/>
            <w:noProof/>
            <w:sz w:val="16"/>
            <w:lang w:eastAsia="en-GB"/>
          </w:rPr>
          <w:t>1344</w:t>
        </w:r>
      </w:ins>
      <w:ins w:id="966" w:author="NR_ext_to_71GHz-Core" w:date="2022-03-21T18:32:00Z">
        <w:r w:rsidRPr="00C15879">
          <w:rPr>
            <w:rFonts w:ascii="Courier New" w:eastAsia="Times New Roman" w:hAnsi="Courier New"/>
            <w:noProof/>
            <w:sz w:val="16"/>
            <w:lang w:eastAsia="en-GB"/>
          </w:rPr>
          <w:t>}                      OPTIONAL,</w:t>
        </w:r>
      </w:ins>
    </w:p>
    <w:p w14:paraId="77435A5B" w14:textId="32F322F1" w:rsidR="00E0240A" w:rsidRPr="0019170C"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7" w:author="NR_ext_to_71GHz-Core" w:date="2022-03-21T18:32:00Z"/>
          <w:rFonts w:ascii="Courier New" w:eastAsia="Times New Roman" w:hAnsi="Courier New"/>
          <w:noProof/>
          <w:sz w:val="16"/>
          <w:lang w:val="sv-SE" w:eastAsia="en-GB"/>
        </w:rPr>
      </w:pPr>
      <w:ins w:id="968" w:author="NR_ext_to_71GHz-Core" w:date="2022-03-21T18:32:00Z">
        <w:r w:rsidRPr="00C15879">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scs-960kHz                          ENUMERATED {sym</w:t>
        </w:r>
      </w:ins>
      <w:ins w:id="969" w:author="NR_ext_to_71GHz-Core" w:date="2022-03-21T18:34:00Z">
        <w:r w:rsidR="00BD2D4B" w:rsidRPr="0019170C">
          <w:rPr>
            <w:rFonts w:ascii="Courier New" w:eastAsia="Times New Roman" w:hAnsi="Courier New"/>
            <w:noProof/>
            <w:sz w:val="16"/>
            <w:lang w:val="sv-SE" w:eastAsia="en-GB"/>
          </w:rPr>
          <w:t>112</w:t>
        </w:r>
      </w:ins>
      <w:ins w:id="970" w:author="NR_ext_to_71GHz-Core" w:date="2022-03-21T18:32:00Z">
        <w:r w:rsidRPr="0019170C">
          <w:rPr>
            <w:rFonts w:ascii="Courier New" w:eastAsia="Times New Roman" w:hAnsi="Courier New"/>
            <w:noProof/>
            <w:sz w:val="16"/>
            <w:lang w:val="sv-SE" w:eastAsia="en-GB"/>
          </w:rPr>
          <w:t>, sym</w:t>
        </w:r>
      </w:ins>
      <w:ins w:id="971" w:author="NR_ext_to_71GHz-Core" w:date="2022-03-21T18:34:00Z">
        <w:r w:rsidR="00BD2D4B" w:rsidRPr="0019170C">
          <w:rPr>
            <w:rFonts w:ascii="Courier New" w:eastAsia="Times New Roman" w:hAnsi="Courier New"/>
            <w:noProof/>
            <w:sz w:val="16"/>
            <w:lang w:val="sv-SE" w:eastAsia="en-GB"/>
          </w:rPr>
          <w:t>224</w:t>
        </w:r>
      </w:ins>
      <w:ins w:id="972" w:author="NR_ext_to_71GHz-Core" w:date="2022-03-21T18:32:00Z">
        <w:r w:rsidRPr="0019170C">
          <w:rPr>
            <w:rFonts w:ascii="Courier New" w:eastAsia="Times New Roman" w:hAnsi="Courier New"/>
            <w:noProof/>
            <w:sz w:val="16"/>
            <w:lang w:val="sv-SE" w:eastAsia="en-GB"/>
          </w:rPr>
          <w:t>, sym</w:t>
        </w:r>
      </w:ins>
      <w:ins w:id="973" w:author="NR_ext_to_71GHz-Core" w:date="2022-03-21T18:33:00Z">
        <w:r w:rsidR="001578F2" w:rsidRPr="0019170C">
          <w:rPr>
            <w:rFonts w:ascii="Courier New" w:eastAsia="Times New Roman" w:hAnsi="Courier New"/>
            <w:noProof/>
            <w:sz w:val="16"/>
            <w:lang w:val="sv-SE" w:eastAsia="en-GB"/>
          </w:rPr>
          <w:t>384</w:t>
        </w:r>
      </w:ins>
      <w:ins w:id="974" w:author="NR_ext_to_71GHz-Core" w:date="2022-03-21T18:32:00Z">
        <w:r w:rsidRPr="0019170C">
          <w:rPr>
            <w:rFonts w:ascii="Courier New" w:eastAsia="Times New Roman" w:hAnsi="Courier New"/>
            <w:noProof/>
            <w:sz w:val="16"/>
            <w:lang w:val="sv-SE" w:eastAsia="en-GB"/>
          </w:rPr>
          <w:t>, sym</w:t>
        </w:r>
      </w:ins>
      <w:ins w:id="975" w:author="NR_ext_to_71GHz-Core" w:date="2022-03-21T18:33:00Z">
        <w:r w:rsidR="00B20C50" w:rsidRPr="0019170C">
          <w:rPr>
            <w:rFonts w:ascii="Courier New" w:eastAsia="Times New Roman" w:hAnsi="Courier New"/>
            <w:noProof/>
            <w:sz w:val="16"/>
            <w:lang w:val="sv-SE" w:eastAsia="en-GB"/>
          </w:rPr>
          <w:t>1792</w:t>
        </w:r>
      </w:ins>
      <w:ins w:id="976" w:author="NR_ext_to_71GHz-Core" w:date="2022-03-21T18:32:00Z">
        <w:r w:rsidRPr="0019170C">
          <w:rPr>
            <w:rFonts w:ascii="Courier New" w:eastAsia="Times New Roman" w:hAnsi="Courier New"/>
            <w:noProof/>
            <w:sz w:val="16"/>
            <w:lang w:val="sv-SE" w:eastAsia="en-GB"/>
          </w:rPr>
          <w:t>, sym</w:t>
        </w:r>
      </w:ins>
      <w:ins w:id="977" w:author="NR_ext_to_71GHz-Core" w:date="2022-03-21T18:33:00Z">
        <w:r w:rsidR="001B1C57" w:rsidRPr="0019170C">
          <w:rPr>
            <w:rFonts w:ascii="Courier New" w:eastAsia="Times New Roman" w:hAnsi="Courier New"/>
            <w:noProof/>
            <w:sz w:val="16"/>
            <w:lang w:val="sv-SE" w:eastAsia="en-GB"/>
          </w:rPr>
          <w:t>2688</w:t>
        </w:r>
      </w:ins>
      <w:ins w:id="978" w:author="NR_ext_to_71GHz-Core" w:date="2022-03-21T18:32:00Z">
        <w:r w:rsidRPr="0019170C">
          <w:rPr>
            <w:rFonts w:ascii="Courier New" w:eastAsia="Times New Roman" w:hAnsi="Courier New"/>
            <w:noProof/>
            <w:sz w:val="16"/>
            <w:lang w:val="sv-SE" w:eastAsia="en-GB"/>
          </w:rPr>
          <w:t>}                     OPTIONAL</w:t>
        </w:r>
      </w:ins>
    </w:p>
    <w:p w14:paraId="6DEE3FAE" w14:textId="23E40FF7"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9" w:author="NR_ext_to_71GHz-Core" w:date="2022-03-21T18:32:00Z"/>
          <w:rFonts w:ascii="Courier New" w:eastAsia="Times New Roman" w:hAnsi="Courier New"/>
          <w:noProof/>
          <w:sz w:val="16"/>
          <w:lang w:eastAsia="en-GB"/>
        </w:rPr>
      </w:pPr>
      <w:ins w:id="980" w:author="NR_ext_to_71GHz-Core" w:date="2022-03-21T18:32:00Z">
        <w:r w:rsidRPr="0019170C">
          <w:rPr>
            <w:rFonts w:ascii="Courier New" w:eastAsia="Times New Roman" w:hAnsi="Courier New"/>
            <w:noProof/>
            <w:sz w:val="16"/>
            <w:lang w:val="sv-SE" w:eastAsia="en-GB"/>
          </w:rPr>
          <w:t xml:space="preserve">    </w:t>
        </w:r>
        <w:r w:rsidRPr="00C15879">
          <w:rPr>
            <w:rFonts w:ascii="Courier New" w:eastAsia="Times New Roman" w:hAnsi="Courier New"/>
            <w:noProof/>
            <w:sz w:val="16"/>
            <w:lang w:eastAsia="en-GB"/>
          </w:rPr>
          <w:t xml:space="preserve">}                                                                              </w:t>
        </w:r>
      </w:ins>
      <w:ins w:id="981" w:author="NR_ext_to_71GHz-Core" w:date="2022-03-21T18:46:00Z">
        <w:r w:rsidR="00440DE4">
          <w:rPr>
            <w:rFonts w:ascii="Courier New" w:eastAsia="Times New Roman" w:hAnsi="Courier New"/>
            <w:noProof/>
            <w:sz w:val="16"/>
            <w:lang w:eastAsia="en-GB"/>
          </w:rPr>
          <w:tab/>
        </w:r>
        <w:r w:rsidR="00440DE4">
          <w:rPr>
            <w:rFonts w:ascii="Courier New" w:eastAsia="Times New Roman" w:hAnsi="Courier New"/>
            <w:noProof/>
            <w:sz w:val="16"/>
            <w:lang w:eastAsia="en-GB"/>
          </w:rPr>
          <w:tab/>
        </w:r>
        <w:r w:rsidR="00440DE4">
          <w:rPr>
            <w:rFonts w:ascii="Courier New" w:eastAsia="Times New Roman" w:hAnsi="Courier New"/>
            <w:noProof/>
            <w:sz w:val="16"/>
            <w:lang w:eastAsia="en-GB"/>
          </w:rPr>
          <w:tab/>
        </w:r>
      </w:ins>
      <w:ins w:id="982" w:author="NR_ext_to_71GHz-Core" w:date="2022-03-21T18:32:00Z">
        <w:r w:rsidRPr="00C15879">
          <w:rPr>
            <w:rFonts w:ascii="Courier New" w:eastAsia="Times New Roman" w:hAnsi="Courier New"/>
            <w:noProof/>
            <w:sz w:val="16"/>
            <w:lang w:eastAsia="en-GB"/>
          </w:rPr>
          <w:t xml:space="preserve">                          OPTIONAL,</w:t>
        </w:r>
      </w:ins>
    </w:p>
    <w:p w14:paraId="061657CE" w14:textId="2B139C5B" w:rsidR="00626AEE" w:rsidRDefault="00626AE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3" w:author="NR_ext_to_71GHz-Core" w:date="2022-03-21T18:29:00Z"/>
          <w:rFonts w:ascii="Courier New" w:eastAsia="Times New Roman" w:hAnsi="Courier New"/>
          <w:noProof/>
          <w:sz w:val="16"/>
          <w:lang w:eastAsia="en-GB"/>
        </w:rPr>
      </w:pPr>
      <w:ins w:id="984" w:author="NR_ext_to_71GHz-Core" w:date="2022-03-21T18:29:00Z">
        <w:r>
          <w:rPr>
            <w:rFonts w:ascii="Courier New" w:eastAsia="Times New Roman" w:hAnsi="Courier New"/>
            <w:noProof/>
            <w:color w:val="993366"/>
            <w:sz w:val="16"/>
            <w:lang w:eastAsia="en-GB"/>
          </w:rPr>
          <w:tab/>
          <w:t>-- R1</w:t>
        </w:r>
      </w:ins>
      <w:ins w:id="985" w:author="NR_ext_to_71GHz-Core" w:date="2022-03-21T19:22:00Z">
        <w:r w:rsidR="009B6AC2">
          <w:rPr>
            <w:rFonts w:ascii="Courier New" w:eastAsia="Times New Roman" w:hAnsi="Courier New"/>
            <w:noProof/>
            <w:color w:val="993366"/>
            <w:sz w:val="16"/>
            <w:lang w:eastAsia="en-GB"/>
          </w:rPr>
          <w:t>-24</w:t>
        </w:r>
      </w:ins>
      <w:ins w:id="986" w:author="NR_ext_to_71GHz-Core" w:date="2022-03-21T18:29:00Z">
        <w:r>
          <w:rPr>
            <w:rFonts w:ascii="Courier New" w:eastAsia="Times New Roman" w:hAnsi="Courier New"/>
            <w:noProof/>
            <w:color w:val="993366"/>
            <w:sz w:val="16"/>
            <w:lang w:eastAsia="en-GB"/>
          </w:rPr>
          <w:t xml:space="preserve"> feature: Extend beamSwitchTiming</w:t>
        </w:r>
      </w:ins>
      <w:ins w:id="987" w:author="NR_ext_to_71GHz-Core" w:date="2022-03-21T18:30:00Z">
        <w:r>
          <w:rPr>
            <w:rFonts w:ascii="Courier New" w:eastAsia="Times New Roman" w:hAnsi="Courier New"/>
            <w:noProof/>
            <w:color w:val="993366"/>
            <w:sz w:val="16"/>
            <w:lang w:eastAsia="en-GB"/>
          </w:rPr>
          <w:t>-r16 for FR2-2</w:t>
        </w:r>
      </w:ins>
      <w:ins w:id="988" w:author="NR_ext_to_71GHz-Core" w:date="2022-03-21T18:29:00Z">
        <w:r w:rsidRPr="00360D56">
          <w:rPr>
            <w:rFonts w:ascii="Courier New" w:eastAsia="Times New Roman" w:hAnsi="Courier New"/>
            <w:noProof/>
            <w:sz w:val="16"/>
            <w:lang w:eastAsia="en-GB"/>
          </w:rPr>
          <w:tab/>
        </w:r>
      </w:ins>
    </w:p>
    <w:p w14:paraId="749973A0" w14:textId="64E025C8"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9" w:author="NR_ext_to_71GHz-Core" w:date="2022-03-21T18:28:00Z"/>
          <w:rFonts w:ascii="Courier New" w:eastAsia="Times New Roman" w:hAnsi="Courier New"/>
          <w:noProof/>
          <w:sz w:val="16"/>
          <w:lang w:eastAsia="en-GB"/>
        </w:rPr>
      </w:pPr>
      <w:ins w:id="990" w:author="NR_ext_to_71GHz-Core" w:date="2022-03-21T18:28:00Z">
        <w:r w:rsidRPr="00C15879">
          <w:rPr>
            <w:rFonts w:ascii="Courier New" w:eastAsia="Times New Roman" w:hAnsi="Courier New"/>
            <w:noProof/>
            <w:sz w:val="16"/>
            <w:lang w:eastAsia="en-GB"/>
          </w:rPr>
          <w:t xml:space="preserve">    beamSwitchTiming-r1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SEQUENCE {</w:t>
        </w:r>
      </w:ins>
    </w:p>
    <w:p w14:paraId="3DF5AF0C" w14:textId="46934089"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1" w:author="NR_ext_to_71GHz-Core" w:date="2022-03-21T18:28:00Z"/>
          <w:rFonts w:ascii="Courier New" w:eastAsia="Times New Roman" w:hAnsi="Courier New"/>
          <w:noProof/>
          <w:sz w:val="16"/>
          <w:lang w:eastAsia="en-GB"/>
        </w:rPr>
      </w:pPr>
      <w:ins w:id="992" w:author="NR_ext_to_71GHz-Core" w:date="2022-03-21T18:28: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48</w:t>
        </w:r>
        <w:r w:rsidRPr="00C15879">
          <w:rPr>
            <w:rFonts w:ascii="Courier New" w:eastAsia="Times New Roman" w:hAnsi="Courier New"/>
            <w:noProof/>
            <w:sz w:val="16"/>
            <w:lang w:eastAsia="en-GB"/>
          </w:rPr>
          <w:t>0kHz-r1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ENUMERATED {sym</w:t>
        </w:r>
        <w:r>
          <w:rPr>
            <w:rFonts w:ascii="Courier New" w:eastAsia="Times New Roman" w:hAnsi="Courier New"/>
            <w:noProof/>
            <w:sz w:val="16"/>
            <w:lang w:eastAsia="en-GB"/>
          </w:rPr>
          <w:t>896</w:t>
        </w:r>
        <w:r w:rsidRPr="00C15879">
          <w:rPr>
            <w:rFonts w:ascii="Courier New" w:eastAsia="Times New Roman" w:hAnsi="Courier New"/>
            <w:noProof/>
            <w:sz w:val="16"/>
            <w:lang w:eastAsia="en-GB"/>
          </w:rPr>
          <w:t>, sym</w:t>
        </w:r>
        <w:r>
          <w:rPr>
            <w:rFonts w:ascii="Courier New" w:eastAsia="Times New Roman" w:hAnsi="Courier New"/>
            <w:noProof/>
            <w:sz w:val="16"/>
            <w:lang w:eastAsia="en-GB"/>
          </w:rPr>
          <w:t>1344</w:t>
        </w:r>
        <w:r w:rsidRPr="00C15879">
          <w:rPr>
            <w:rFonts w:ascii="Courier New" w:eastAsia="Times New Roman" w:hAnsi="Courier New"/>
            <w:noProof/>
            <w:sz w:val="16"/>
            <w:lang w:eastAsia="en-GB"/>
          </w:rPr>
          <w:t>}                                  OPTIONAL,</w:t>
        </w:r>
      </w:ins>
    </w:p>
    <w:p w14:paraId="154924D2" w14:textId="0BDE4372"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3" w:author="NR_ext_to_71GHz-Core" w:date="2022-03-21T18:28:00Z"/>
          <w:rFonts w:ascii="Courier New" w:eastAsia="Times New Roman" w:hAnsi="Courier New"/>
          <w:noProof/>
          <w:sz w:val="16"/>
          <w:lang w:eastAsia="en-GB"/>
        </w:rPr>
      </w:pPr>
      <w:ins w:id="994" w:author="NR_ext_to_71GHz-Core" w:date="2022-03-21T18:28: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96</w:t>
        </w:r>
        <w:r w:rsidRPr="00C15879">
          <w:rPr>
            <w:rFonts w:ascii="Courier New" w:eastAsia="Times New Roman" w:hAnsi="Courier New"/>
            <w:noProof/>
            <w:sz w:val="16"/>
            <w:lang w:eastAsia="en-GB"/>
          </w:rPr>
          <w:t>0kHz-r1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ENUMERATED {sym</w:t>
        </w:r>
        <w:r>
          <w:rPr>
            <w:rFonts w:ascii="Courier New" w:eastAsia="Times New Roman" w:hAnsi="Courier New"/>
            <w:noProof/>
            <w:sz w:val="16"/>
            <w:lang w:eastAsia="en-GB"/>
          </w:rPr>
          <w:t>1792</w:t>
        </w:r>
        <w:r w:rsidRPr="00C15879">
          <w:rPr>
            <w:rFonts w:ascii="Courier New" w:eastAsia="Times New Roman" w:hAnsi="Courier New"/>
            <w:noProof/>
            <w:sz w:val="16"/>
            <w:lang w:eastAsia="en-GB"/>
          </w:rPr>
          <w:t>, sym</w:t>
        </w:r>
        <w:r>
          <w:rPr>
            <w:rFonts w:ascii="Courier New" w:eastAsia="Times New Roman" w:hAnsi="Courier New"/>
            <w:noProof/>
            <w:sz w:val="16"/>
            <w:lang w:eastAsia="en-GB"/>
          </w:rPr>
          <w:t>2688</w:t>
        </w:r>
        <w:r w:rsidRPr="00C15879">
          <w:rPr>
            <w:rFonts w:ascii="Courier New" w:eastAsia="Times New Roman" w:hAnsi="Courier New"/>
            <w:noProof/>
            <w:sz w:val="16"/>
            <w:lang w:eastAsia="en-GB"/>
          </w:rPr>
          <w:t>}                                  OPTIONAL</w:t>
        </w:r>
      </w:ins>
    </w:p>
    <w:p w14:paraId="32164E61" w14:textId="4FDAF24D" w:rsidR="00C831BE"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995" w:author="NR_ext_to_71GHz-Core" w:date="2022-03-21T18:28:00Z"/>
          <w:rFonts w:ascii="Courier New" w:eastAsia="Times New Roman" w:hAnsi="Courier New"/>
          <w:noProof/>
          <w:sz w:val="16"/>
          <w:lang w:eastAsia="en-GB"/>
        </w:rPr>
      </w:pPr>
      <w:ins w:id="996" w:author="NR_ext_to_71GHz-Core" w:date="2022-03-21T18:28:00Z">
        <w:r w:rsidRPr="00C15879">
          <w:rPr>
            <w:rFonts w:ascii="Courier New" w:eastAsia="Times New Roman" w:hAnsi="Courier New"/>
            <w:noProof/>
            <w:sz w:val="16"/>
            <w:lang w:eastAsia="en-GB"/>
          </w:rPr>
          <w:t xml:space="preserve">}         </w:t>
        </w:r>
      </w:ins>
      <w:ins w:id="997" w:author="NR_ext_to_71GHz-Core" w:date="2022-03-21T18:29:00Z">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t>OPTIONAL</w:t>
        </w:r>
      </w:ins>
      <w:ins w:id="998" w:author="NR_ext_to_71GHz-Core" w:date="2022-03-21T18:42:00Z">
        <w:r w:rsidR="005F31E8">
          <w:rPr>
            <w:rFonts w:ascii="Courier New" w:eastAsia="Times New Roman" w:hAnsi="Courier New"/>
            <w:noProof/>
            <w:sz w:val="16"/>
            <w:lang w:eastAsia="en-GB"/>
          </w:rPr>
          <w:t>,</w:t>
        </w:r>
      </w:ins>
      <w:ins w:id="999" w:author="NR_ext_to_71GHz-Core" w:date="2022-03-21T18:28:00Z">
        <w:r w:rsidRPr="00C15879">
          <w:rPr>
            <w:rFonts w:ascii="Courier New" w:eastAsia="Times New Roman" w:hAnsi="Courier New"/>
            <w:noProof/>
            <w:sz w:val="16"/>
            <w:lang w:eastAsia="en-GB"/>
          </w:rPr>
          <w:t xml:space="preserve">                                                                                                     </w:t>
        </w:r>
      </w:ins>
    </w:p>
    <w:p w14:paraId="4774ACB9" w14:textId="3A82FB00" w:rsidR="00F70F1C" w:rsidRDefault="0034423A" w:rsidP="003965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0" w:author="NR_ext_to_71GHz-Core" w:date="2022-03-21T18:39:00Z"/>
          <w:rFonts w:ascii="Courier New" w:eastAsia="Times New Roman" w:hAnsi="Courier New"/>
          <w:noProof/>
          <w:sz w:val="16"/>
          <w:lang w:eastAsia="en-GB"/>
        </w:rPr>
      </w:pPr>
      <w:ins w:id="1001" w:author="NR_ext_to_71GHz-Core" w:date="2022-03-21T18:39:00Z">
        <w:r>
          <w:rPr>
            <w:rFonts w:ascii="Courier New" w:eastAsia="Times New Roman" w:hAnsi="Courier New"/>
            <w:noProof/>
            <w:color w:val="993366"/>
            <w:sz w:val="16"/>
            <w:lang w:eastAsia="en-GB"/>
          </w:rPr>
          <w:tab/>
          <w:t>-- R1</w:t>
        </w:r>
      </w:ins>
      <w:ins w:id="1002" w:author="NR_ext_to_71GHz-Core" w:date="2022-03-21T19:22:00Z">
        <w:r w:rsidR="009B6AC2">
          <w:rPr>
            <w:rFonts w:ascii="Courier New" w:eastAsia="Times New Roman" w:hAnsi="Courier New"/>
            <w:noProof/>
            <w:color w:val="993366"/>
            <w:sz w:val="16"/>
            <w:lang w:eastAsia="en-GB"/>
          </w:rPr>
          <w:t>-24</w:t>
        </w:r>
      </w:ins>
      <w:ins w:id="1003" w:author="NR_ext_to_71GHz-Core" w:date="2022-03-21T18:39:00Z">
        <w:r>
          <w:rPr>
            <w:rFonts w:ascii="Courier New" w:eastAsia="Times New Roman" w:hAnsi="Courier New"/>
            <w:noProof/>
            <w:color w:val="993366"/>
            <w:sz w:val="16"/>
            <w:lang w:eastAsia="en-GB"/>
          </w:rPr>
          <w:t xml:space="preserve"> feature: Extend beamR</w:t>
        </w:r>
        <w:r w:rsidR="00362C53">
          <w:rPr>
            <w:rFonts w:ascii="Courier New" w:eastAsia="Times New Roman" w:hAnsi="Courier New"/>
            <w:noProof/>
            <w:color w:val="993366"/>
            <w:sz w:val="16"/>
            <w:lang w:eastAsia="en-GB"/>
          </w:rPr>
          <w:t>eport</w:t>
        </w:r>
        <w:r>
          <w:rPr>
            <w:rFonts w:ascii="Courier New" w:eastAsia="Times New Roman" w:hAnsi="Courier New"/>
            <w:noProof/>
            <w:color w:val="993366"/>
            <w:sz w:val="16"/>
            <w:lang w:eastAsia="en-GB"/>
          </w:rPr>
          <w:t>Timing for FR2-2</w:t>
        </w:r>
      </w:ins>
    </w:p>
    <w:p w14:paraId="2D1EE7C7" w14:textId="5FE74459" w:rsidR="00F70F1C" w:rsidRPr="00C15879" w:rsidRDefault="0034423A"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4" w:author="NR_ext_to_71GHz-Core" w:date="2022-03-21T18:39:00Z"/>
          <w:rFonts w:ascii="Courier New" w:eastAsia="Times New Roman" w:hAnsi="Courier New"/>
          <w:noProof/>
          <w:sz w:val="16"/>
          <w:lang w:eastAsia="en-GB"/>
        </w:rPr>
      </w:pPr>
      <w:ins w:id="1005" w:author="NR_ext_to_71GHz-Core" w:date="2022-03-21T18:39:00Z">
        <w:r>
          <w:rPr>
            <w:rFonts w:ascii="Courier New" w:eastAsia="Times New Roman" w:hAnsi="Courier New"/>
            <w:noProof/>
            <w:sz w:val="16"/>
            <w:lang w:eastAsia="en-GB"/>
          </w:rPr>
          <w:tab/>
        </w:r>
        <w:r w:rsidR="00F70F1C" w:rsidRPr="00C15879">
          <w:rPr>
            <w:rFonts w:ascii="Courier New" w:eastAsia="Times New Roman" w:hAnsi="Courier New"/>
            <w:noProof/>
            <w:sz w:val="16"/>
            <w:lang w:eastAsia="en-GB"/>
          </w:rPr>
          <w:t>beamReportTiming</w:t>
        </w:r>
      </w:ins>
      <w:ins w:id="1006" w:author="NR_ext_to_71GHz-Core" w:date="2022-03-21T18:45:00Z">
        <w:r w:rsidR="00267DC7">
          <w:rPr>
            <w:rFonts w:ascii="Courier New" w:eastAsia="Times New Roman" w:hAnsi="Courier New"/>
            <w:noProof/>
            <w:sz w:val="16"/>
            <w:lang w:eastAsia="en-GB"/>
          </w:rPr>
          <w:t>-v17xy</w:t>
        </w:r>
      </w:ins>
      <w:ins w:id="1007" w:author="NR_ext_to_71GHz-Core" w:date="2022-03-21T18:39:00Z">
        <w:r w:rsidR="00F70F1C" w:rsidRPr="00C15879">
          <w:rPr>
            <w:rFonts w:ascii="Courier New" w:eastAsia="Times New Roman" w:hAnsi="Courier New"/>
            <w:noProof/>
            <w:sz w:val="16"/>
            <w:lang w:eastAsia="en-GB"/>
          </w:rPr>
          <w:t xml:space="preserve">                    SEQUENCE {</w:t>
        </w:r>
      </w:ins>
    </w:p>
    <w:p w14:paraId="4A1043DA" w14:textId="41C9316E"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8" w:author="NR_ext_to_71GHz-Core" w:date="2022-03-21T18:39:00Z"/>
          <w:rFonts w:ascii="Courier New" w:eastAsia="Times New Roman" w:hAnsi="Courier New"/>
          <w:noProof/>
          <w:sz w:val="16"/>
          <w:lang w:eastAsia="en-GB"/>
        </w:rPr>
      </w:pPr>
      <w:ins w:id="1009" w:author="NR_ext_to_71GHz-Core" w:date="2022-03-21T18:39:00Z">
        <w:r w:rsidRPr="00C15879">
          <w:rPr>
            <w:rFonts w:ascii="Courier New" w:eastAsia="Times New Roman" w:hAnsi="Courier New"/>
            <w:noProof/>
            <w:sz w:val="16"/>
            <w:lang w:eastAsia="en-GB"/>
          </w:rPr>
          <w:t xml:space="preserve">        scs-</w:t>
        </w:r>
      </w:ins>
      <w:ins w:id="1010" w:author="NR_ext_to_71GHz-Core" w:date="2022-03-21T18:42:00Z">
        <w:r w:rsidR="00F85379">
          <w:rPr>
            <w:rFonts w:ascii="Courier New" w:eastAsia="Times New Roman" w:hAnsi="Courier New"/>
            <w:noProof/>
            <w:sz w:val="16"/>
            <w:lang w:eastAsia="en-GB"/>
          </w:rPr>
          <w:t>480</w:t>
        </w:r>
      </w:ins>
      <w:ins w:id="1011" w:author="NR_ext_to_71GHz-Core" w:date="2022-03-21T18:39:00Z">
        <w:r w:rsidRPr="00C15879">
          <w:rPr>
            <w:rFonts w:ascii="Courier New" w:eastAsia="Times New Roman" w:hAnsi="Courier New"/>
            <w:noProof/>
            <w:sz w:val="16"/>
            <w:lang w:eastAsia="en-GB"/>
          </w:rPr>
          <w:t>kHz</w:t>
        </w:r>
      </w:ins>
      <w:ins w:id="1012" w:author="NR_ext_to_71GHz-Core" w:date="2022-03-21T18:45:00Z">
        <w:r w:rsidR="00267DC7">
          <w:rPr>
            <w:rFonts w:ascii="Courier New" w:eastAsia="Times New Roman" w:hAnsi="Courier New"/>
            <w:noProof/>
            <w:sz w:val="16"/>
            <w:lang w:eastAsia="en-GB"/>
          </w:rPr>
          <w:t>-r17</w:t>
        </w:r>
      </w:ins>
      <w:ins w:id="1013" w:author="NR_ext_to_71GHz-Core" w:date="2022-03-21T18:39:00Z">
        <w:r w:rsidRPr="00C15879">
          <w:rPr>
            <w:rFonts w:ascii="Courier New" w:eastAsia="Times New Roman" w:hAnsi="Courier New"/>
            <w:noProof/>
            <w:sz w:val="16"/>
            <w:lang w:eastAsia="en-GB"/>
          </w:rPr>
          <w:t xml:space="preserve">                           ENUMERATED {sym</w:t>
        </w:r>
      </w:ins>
      <w:ins w:id="1014" w:author="NR_ext_to_71GHz-Core" w:date="2022-03-21T18:43:00Z">
        <w:r w:rsidR="00AA3D67">
          <w:rPr>
            <w:rFonts w:ascii="Courier New" w:eastAsia="Times New Roman" w:hAnsi="Courier New"/>
            <w:noProof/>
            <w:sz w:val="16"/>
            <w:lang w:eastAsia="en-GB"/>
          </w:rPr>
          <w:t>56</w:t>
        </w:r>
      </w:ins>
      <w:ins w:id="1015" w:author="NR_ext_to_71GHz-Core" w:date="2022-03-21T18:39:00Z">
        <w:r w:rsidRPr="00C15879">
          <w:rPr>
            <w:rFonts w:ascii="Courier New" w:eastAsia="Times New Roman" w:hAnsi="Courier New"/>
            <w:noProof/>
            <w:sz w:val="16"/>
            <w:lang w:eastAsia="en-GB"/>
          </w:rPr>
          <w:t>, sym</w:t>
        </w:r>
      </w:ins>
      <w:ins w:id="1016" w:author="NR_ext_to_71GHz-Core" w:date="2022-03-21T18:44:00Z">
        <w:r w:rsidR="003A74AA">
          <w:rPr>
            <w:rFonts w:ascii="Courier New" w:eastAsia="Times New Roman" w:hAnsi="Courier New"/>
            <w:noProof/>
            <w:sz w:val="16"/>
            <w:lang w:eastAsia="en-GB"/>
          </w:rPr>
          <w:t>112</w:t>
        </w:r>
      </w:ins>
      <w:ins w:id="1017" w:author="NR_ext_to_71GHz-Core" w:date="2022-03-21T18:39:00Z">
        <w:r w:rsidRPr="00C15879">
          <w:rPr>
            <w:rFonts w:ascii="Courier New" w:eastAsia="Times New Roman" w:hAnsi="Courier New"/>
            <w:noProof/>
            <w:sz w:val="16"/>
            <w:lang w:eastAsia="en-GB"/>
          </w:rPr>
          <w:t>, sym</w:t>
        </w:r>
      </w:ins>
      <w:ins w:id="1018" w:author="NR_ext_to_71GHz-Core" w:date="2022-03-21T18:44:00Z">
        <w:r w:rsidR="001B21A0">
          <w:rPr>
            <w:rFonts w:ascii="Courier New" w:eastAsia="Times New Roman" w:hAnsi="Courier New"/>
            <w:noProof/>
            <w:sz w:val="16"/>
            <w:lang w:eastAsia="en-GB"/>
          </w:rPr>
          <w:t>224</w:t>
        </w:r>
      </w:ins>
      <w:ins w:id="1019" w:author="NR_ext_to_71GHz-Core" w:date="2022-03-21T18:39:00Z">
        <w:r w:rsidRPr="00C15879">
          <w:rPr>
            <w:rFonts w:ascii="Courier New" w:eastAsia="Times New Roman" w:hAnsi="Courier New"/>
            <w:noProof/>
            <w:sz w:val="16"/>
            <w:lang w:eastAsia="en-GB"/>
          </w:rPr>
          <w:t>}                                OPTIONAL,</w:t>
        </w:r>
      </w:ins>
    </w:p>
    <w:p w14:paraId="6D07EA1E" w14:textId="17529DD3"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0" w:author="NR_ext_to_71GHz-Core" w:date="2022-03-21T18:39:00Z"/>
          <w:rFonts w:ascii="Courier New" w:eastAsia="Times New Roman" w:hAnsi="Courier New"/>
          <w:noProof/>
          <w:sz w:val="16"/>
          <w:lang w:eastAsia="en-GB"/>
        </w:rPr>
      </w:pPr>
      <w:ins w:id="1021" w:author="NR_ext_to_71GHz-Core" w:date="2022-03-21T18:39:00Z">
        <w:r w:rsidRPr="00C15879">
          <w:rPr>
            <w:rFonts w:ascii="Courier New" w:eastAsia="Times New Roman" w:hAnsi="Courier New"/>
            <w:noProof/>
            <w:sz w:val="16"/>
            <w:lang w:eastAsia="en-GB"/>
          </w:rPr>
          <w:t xml:space="preserve">        scs-</w:t>
        </w:r>
      </w:ins>
      <w:ins w:id="1022" w:author="NR_ext_to_71GHz-Core" w:date="2022-03-21T18:42:00Z">
        <w:r w:rsidR="00F85379">
          <w:rPr>
            <w:rFonts w:ascii="Courier New" w:eastAsia="Times New Roman" w:hAnsi="Courier New"/>
            <w:noProof/>
            <w:sz w:val="16"/>
            <w:lang w:eastAsia="en-GB"/>
          </w:rPr>
          <w:t>96</w:t>
        </w:r>
      </w:ins>
      <w:ins w:id="1023" w:author="NR_ext_to_71GHz-Core" w:date="2022-03-21T18:39:00Z">
        <w:r w:rsidRPr="00C15879">
          <w:rPr>
            <w:rFonts w:ascii="Courier New" w:eastAsia="Times New Roman" w:hAnsi="Courier New"/>
            <w:noProof/>
            <w:sz w:val="16"/>
            <w:lang w:eastAsia="en-GB"/>
          </w:rPr>
          <w:t>0kHz</w:t>
        </w:r>
      </w:ins>
      <w:ins w:id="1024" w:author="NR_ext_to_71GHz-Core" w:date="2022-03-21T18:45:00Z">
        <w:r w:rsidR="00267DC7">
          <w:rPr>
            <w:rFonts w:ascii="Courier New" w:eastAsia="Times New Roman" w:hAnsi="Courier New"/>
            <w:noProof/>
            <w:sz w:val="16"/>
            <w:lang w:eastAsia="en-GB"/>
          </w:rPr>
          <w:t>-r17</w:t>
        </w:r>
      </w:ins>
      <w:ins w:id="1025" w:author="NR_ext_to_71GHz-Core" w:date="2022-03-21T18:39:00Z">
        <w:r w:rsidRPr="00C15879">
          <w:rPr>
            <w:rFonts w:ascii="Courier New" w:eastAsia="Times New Roman" w:hAnsi="Courier New"/>
            <w:noProof/>
            <w:sz w:val="16"/>
            <w:lang w:eastAsia="en-GB"/>
          </w:rPr>
          <w:t xml:space="preserve">                          ENUMERATED {sym</w:t>
        </w:r>
      </w:ins>
      <w:ins w:id="1026" w:author="NR_ext_to_71GHz-Core" w:date="2022-03-21T18:45:00Z">
        <w:r w:rsidR="00267DC7">
          <w:rPr>
            <w:rFonts w:ascii="Courier New" w:eastAsia="Times New Roman" w:hAnsi="Courier New"/>
            <w:noProof/>
            <w:sz w:val="16"/>
            <w:lang w:eastAsia="en-GB"/>
          </w:rPr>
          <w:t>112</w:t>
        </w:r>
      </w:ins>
      <w:ins w:id="1027" w:author="NR_ext_to_71GHz-Core" w:date="2022-03-21T18:39:00Z">
        <w:r w:rsidRPr="00C15879">
          <w:rPr>
            <w:rFonts w:ascii="Courier New" w:eastAsia="Times New Roman" w:hAnsi="Courier New"/>
            <w:noProof/>
            <w:sz w:val="16"/>
            <w:lang w:eastAsia="en-GB"/>
          </w:rPr>
          <w:t>, sym</w:t>
        </w:r>
      </w:ins>
      <w:ins w:id="1028" w:author="NR_ext_to_71GHz-Core" w:date="2022-03-21T18:45:00Z">
        <w:r w:rsidR="00AF4EFC">
          <w:rPr>
            <w:rFonts w:ascii="Courier New" w:eastAsia="Times New Roman" w:hAnsi="Courier New"/>
            <w:noProof/>
            <w:sz w:val="16"/>
            <w:lang w:eastAsia="en-GB"/>
          </w:rPr>
          <w:t>224</w:t>
        </w:r>
      </w:ins>
      <w:ins w:id="1029" w:author="NR_ext_to_71GHz-Core" w:date="2022-03-21T18:39:00Z">
        <w:r w:rsidRPr="00C15879">
          <w:rPr>
            <w:rFonts w:ascii="Courier New" w:eastAsia="Times New Roman" w:hAnsi="Courier New"/>
            <w:noProof/>
            <w:sz w:val="16"/>
            <w:lang w:eastAsia="en-GB"/>
          </w:rPr>
          <w:t>, sym</w:t>
        </w:r>
      </w:ins>
      <w:ins w:id="1030" w:author="NR_ext_to_71GHz-Core" w:date="2022-03-21T18:45:00Z">
        <w:r w:rsidR="00556AC8">
          <w:rPr>
            <w:rFonts w:ascii="Courier New" w:eastAsia="Times New Roman" w:hAnsi="Courier New"/>
            <w:noProof/>
            <w:sz w:val="16"/>
            <w:lang w:eastAsia="en-GB"/>
          </w:rPr>
          <w:t>448</w:t>
        </w:r>
      </w:ins>
      <w:ins w:id="1031" w:author="NR_ext_to_71GHz-Core" w:date="2022-03-21T18:39:00Z">
        <w:r w:rsidRPr="00C15879">
          <w:rPr>
            <w:rFonts w:ascii="Courier New" w:eastAsia="Times New Roman" w:hAnsi="Courier New"/>
            <w:noProof/>
            <w:sz w:val="16"/>
            <w:lang w:eastAsia="en-GB"/>
          </w:rPr>
          <w:t>}                                OPTIONAL</w:t>
        </w:r>
      </w:ins>
    </w:p>
    <w:p w14:paraId="63AD7EA0" w14:textId="77777777"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2" w:author="NR_ext_to_71GHz-Core" w:date="2022-03-21T18:39:00Z"/>
          <w:rFonts w:ascii="Courier New" w:eastAsia="Times New Roman" w:hAnsi="Courier New"/>
          <w:noProof/>
          <w:sz w:val="16"/>
          <w:lang w:eastAsia="en-GB"/>
        </w:rPr>
      </w:pPr>
      <w:ins w:id="1033" w:author="NR_ext_to_71GHz-Core" w:date="2022-03-21T18:39:00Z">
        <w:r w:rsidRPr="00C15879">
          <w:rPr>
            <w:rFonts w:ascii="Courier New" w:eastAsia="Times New Roman" w:hAnsi="Courier New"/>
            <w:noProof/>
            <w:sz w:val="16"/>
            <w:lang w:eastAsia="en-GB"/>
          </w:rPr>
          <w:t xml:space="preserve">    }                                                                                                              OPTIONAL,</w:t>
        </w:r>
      </w:ins>
    </w:p>
    <w:p w14:paraId="5F79B28C" w14:textId="3AC1B6E7" w:rsidR="0039655E" w:rsidRDefault="0039655E" w:rsidP="003965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4" w:author="NR_ext_to_71GHz-Core" w:date="2022-03-21T15:38:00Z"/>
          <w:rFonts w:ascii="Courier New" w:eastAsia="Times New Roman" w:hAnsi="Courier New"/>
          <w:noProof/>
          <w:sz w:val="16"/>
          <w:lang w:eastAsia="en-GB"/>
        </w:rPr>
      </w:pPr>
      <w:ins w:id="1035" w:author="NR_ext_to_71GHz-Core" w:date="2022-03-21T15:36:00Z">
        <w:r>
          <w:rPr>
            <w:rFonts w:ascii="Courier New" w:eastAsia="Times New Roman" w:hAnsi="Courier New"/>
            <w:noProof/>
            <w:sz w:val="16"/>
            <w:lang w:eastAsia="en-GB"/>
          </w:rPr>
          <w:tab/>
        </w:r>
        <w:r>
          <w:rPr>
            <w:rFonts w:ascii="Courier New" w:eastAsia="Times New Roman" w:hAnsi="Courier New"/>
            <w:noProof/>
            <w:color w:val="993366"/>
            <w:sz w:val="16"/>
            <w:lang w:eastAsia="en-GB"/>
          </w:rPr>
          <w:t>-- R1</w:t>
        </w:r>
      </w:ins>
      <w:ins w:id="1036" w:author="NR_ext_to_71GHz-Core" w:date="2022-03-21T19:22:00Z">
        <w:r w:rsidR="009B6AC2">
          <w:rPr>
            <w:rFonts w:ascii="Courier New" w:eastAsia="Times New Roman" w:hAnsi="Courier New"/>
            <w:noProof/>
            <w:color w:val="993366"/>
            <w:sz w:val="16"/>
            <w:lang w:eastAsia="en-GB"/>
          </w:rPr>
          <w:t>-24</w:t>
        </w:r>
      </w:ins>
      <w:ins w:id="1037" w:author="NR_ext_to_71GHz-Core" w:date="2022-03-21T15:37:00Z">
        <w:r w:rsidR="007B1495">
          <w:rPr>
            <w:rFonts w:ascii="Courier New" w:eastAsia="Times New Roman" w:hAnsi="Courier New"/>
            <w:noProof/>
            <w:color w:val="993366"/>
            <w:sz w:val="16"/>
            <w:lang w:eastAsia="en-GB"/>
          </w:rPr>
          <w:t xml:space="preserve"> feature:</w:t>
        </w:r>
      </w:ins>
      <w:ins w:id="1038" w:author="NR_ext_to_71GHz-Core" w:date="2022-03-21T15:36:00Z">
        <w:r w:rsidRPr="00360D56">
          <w:rPr>
            <w:rFonts w:ascii="Courier New" w:eastAsia="Times New Roman" w:hAnsi="Courier New"/>
            <w:noProof/>
            <w:sz w:val="16"/>
            <w:lang w:eastAsia="en-GB"/>
          </w:rPr>
          <w:tab/>
        </w:r>
      </w:ins>
      <w:ins w:id="1039" w:author="NR_ext_to_71GHz-Core" w:date="2022-03-21T18:30:00Z">
        <w:r w:rsidR="00626AEE">
          <w:rPr>
            <w:rFonts w:ascii="Courier New" w:eastAsia="Times New Roman" w:hAnsi="Courier New"/>
            <w:noProof/>
            <w:sz w:val="16"/>
            <w:lang w:eastAsia="en-GB"/>
          </w:rPr>
          <w:t xml:space="preserve">Extend </w:t>
        </w:r>
      </w:ins>
      <w:ins w:id="1040" w:author="NR_ext_to_71GHz-Core" w:date="2022-03-21T15:37:00Z">
        <w:r w:rsidR="007B1495">
          <w:rPr>
            <w:rFonts w:ascii="Courier New" w:eastAsia="Times New Roman" w:hAnsi="Courier New"/>
            <w:noProof/>
            <w:sz w:val="16"/>
            <w:lang w:eastAsia="en-GB"/>
          </w:rPr>
          <w:t>maximum number of RX/TX beam switch DL</w:t>
        </w:r>
        <w:r w:rsidR="00391DE7">
          <w:rPr>
            <w:rFonts w:ascii="Courier New" w:eastAsia="Times New Roman" w:hAnsi="Courier New"/>
            <w:noProof/>
            <w:sz w:val="16"/>
            <w:lang w:eastAsia="en-GB"/>
          </w:rPr>
          <w:t xml:space="preserve"> for FR2-2</w:t>
        </w:r>
      </w:ins>
    </w:p>
    <w:p w14:paraId="22D392E3" w14:textId="4F643A98"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1" w:author="NR_ext_to_71GHz-Core" w:date="2022-03-21T15:38:00Z"/>
          <w:rFonts w:ascii="Courier New" w:eastAsia="Times New Roman" w:hAnsi="Courier New"/>
          <w:noProof/>
          <w:sz w:val="16"/>
          <w:lang w:eastAsia="en-GB"/>
        </w:rPr>
      </w:pPr>
      <w:ins w:id="1042" w:author="NR_ext_to_71GHz-Core" w:date="2022-03-21T15:38:00Z">
        <w:r>
          <w:rPr>
            <w:rFonts w:ascii="Courier New" w:eastAsia="Times New Roman" w:hAnsi="Courier New"/>
            <w:noProof/>
            <w:sz w:val="16"/>
            <w:lang w:eastAsia="en-GB"/>
          </w:rPr>
          <w:tab/>
        </w:r>
        <w:r w:rsidRPr="00C15879">
          <w:rPr>
            <w:rFonts w:ascii="Courier New" w:eastAsia="Times New Roman" w:hAnsi="Courier New"/>
            <w:noProof/>
            <w:sz w:val="16"/>
            <w:lang w:eastAsia="en-GB"/>
          </w:rPr>
          <w:t>maxNumberRxTxBeamSwitchDL</w:t>
        </w:r>
        <w:r>
          <w:rPr>
            <w:rFonts w:ascii="Courier New" w:eastAsia="Times New Roman" w:hAnsi="Courier New"/>
            <w:noProof/>
            <w:sz w:val="16"/>
            <w:lang w:eastAsia="en-GB"/>
          </w:rPr>
          <w:t>-v17xy</w:t>
        </w:r>
        <w:r w:rsidRPr="00C15879">
          <w:rPr>
            <w:rFonts w:ascii="Courier New" w:eastAsia="Times New Roman" w:hAnsi="Courier New"/>
            <w:noProof/>
            <w:sz w:val="16"/>
            <w:lang w:eastAsia="en-GB"/>
          </w:rPr>
          <w:t xml:space="preserve">                   SEQUENCE {</w:t>
        </w:r>
      </w:ins>
    </w:p>
    <w:p w14:paraId="5972A825" w14:textId="2D4090C4"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3" w:author="NR_ext_to_71GHz-Core" w:date="2022-03-21T15:38:00Z"/>
          <w:rFonts w:ascii="Courier New" w:eastAsia="Times New Roman" w:hAnsi="Courier New"/>
          <w:noProof/>
          <w:sz w:val="16"/>
          <w:lang w:eastAsia="en-GB"/>
        </w:rPr>
      </w:pPr>
      <w:ins w:id="1044" w:author="NR_ext_to_71GHz-Core" w:date="2022-03-21T15:38:00Z">
        <w:r w:rsidRPr="00C15879">
          <w:rPr>
            <w:rFonts w:ascii="Courier New" w:eastAsia="Times New Roman" w:hAnsi="Courier New"/>
            <w:noProof/>
            <w:sz w:val="16"/>
            <w:lang w:eastAsia="en-GB"/>
          </w:rPr>
          <w:t xml:space="preserve">        scs-</w:t>
        </w:r>
      </w:ins>
      <w:ins w:id="1045" w:author="NR_ext_to_71GHz-Core" w:date="2022-03-21T15:39:00Z">
        <w:r w:rsidR="001F1831">
          <w:rPr>
            <w:rFonts w:ascii="Courier New" w:eastAsia="Times New Roman" w:hAnsi="Courier New"/>
            <w:noProof/>
            <w:sz w:val="16"/>
            <w:lang w:eastAsia="en-GB"/>
          </w:rPr>
          <w:t>48</w:t>
        </w:r>
      </w:ins>
      <w:ins w:id="1046" w:author="NR_ext_to_71GHz-Core" w:date="2022-03-21T15:38:00Z">
        <w:r w:rsidRPr="00C15879">
          <w:rPr>
            <w:rFonts w:ascii="Courier New" w:eastAsia="Times New Roman" w:hAnsi="Courier New"/>
            <w:noProof/>
            <w:sz w:val="16"/>
            <w:lang w:eastAsia="en-GB"/>
          </w:rPr>
          <w:t>0kHz</w:t>
        </w:r>
      </w:ins>
      <w:ins w:id="1047" w:author="NR_ext_to_71GHz-Core" w:date="2022-03-21T18:26:00Z">
        <w:r w:rsidR="00FE569B">
          <w:rPr>
            <w:rFonts w:ascii="Courier New" w:eastAsia="Times New Roman" w:hAnsi="Courier New"/>
            <w:noProof/>
            <w:sz w:val="16"/>
            <w:lang w:eastAsia="en-GB"/>
          </w:rPr>
          <w:t>-r17</w:t>
        </w:r>
      </w:ins>
      <w:ins w:id="1048" w:author="NR_ext_to_71GHz-Core" w:date="2022-03-21T15:38:00Z">
        <w:r w:rsidRPr="00C15879">
          <w:rPr>
            <w:rFonts w:ascii="Courier New" w:eastAsia="Times New Roman" w:hAnsi="Courier New"/>
            <w:noProof/>
            <w:sz w:val="16"/>
            <w:lang w:eastAsia="en-GB"/>
          </w:rPr>
          <w:t xml:space="preserve">                                  ENUMERATED {n</w:t>
        </w:r>
      </w:ins>
      <w:ins w:id="1049" w:author="NR_ext_to_71GHz-Core" w:date="2022-03-21T15:39:00Z">
        <w:r w:rsidR="001F1831">
          <w:rPr>
            <w:rFonts w:ascii="Courier New" w:eastAsia="Times New Roman" w:hAnsi="Courier New"/>
            <w:noProof/>
            <w:sz w:val="16"/>
            <w:lang w:eastAsia="en-GB"/>
          </w:rPr>
          <w:t>2</w:t>
        </w:r>
      </w:ins>
      <w:ins w:id="1050" w:author="NR_ext_to_71GHz-Core" w:date="2022-03-21T15:38:00Z">
        <w:r w:rsidRPr="00C15879">
          <w:rPr>
            <w:rFonts w:ascii="Courier New" w:eastAsia="Times New Roman" w:hAnsi="Courier New"/>
            <w:noProof/>
            <w:sz w:val="16"/>
            <w:lang w:eastAsia="en-GB"/>
          </w:rPr>
          <w:t>, n</w:t>
        </w:r>
      </w:ins>
      <w:ins w:id="1051" w:author="NR_ext_to_71GHz-Core" w:date="2022-03-21T15:39:00Z">
        <w:r w:rsidR="001F1831">
          <w:rPr>
            <w:rFonts w:ascii="Courier New" w:eastAsia="Times New Roman" w:hAnsi="Courier New"/>
            <w:noProof/>
            <w:sz w:val="16"/>
            <w:lang w:eastAsia="en-GB"/>
          </w:rPr>
          <w:t>4</w:t>
        </w:r>
      </w:ins>
      <w:ins w:id="1052" w:author="NR_ext_to_71GHz-Core" w:date="2022-03-21T15:38:00Z">
        <w:r w:rsidRPr="00C15879">
          <w:rPr>
            <w:rFonts w:ascii="Courier New" w:eastAsia="Times New Roman" w:hAnsi="Courier New"/>
            <w:noProof/>
            <w:sz w:val="16"/>
            <w:lang w:eastAsia="en-GB"/>
          </w:rPr>
          <w:t>, n</w:t>
        </w:r>
      </w:ins>
      <w:ins w:id="1053" w:author="NR_ext_to_71GHz-Core" w:date="2022-03-21T15:39:00Z">
        <w:r w:rsidR="001F1831">
          <w:rPr>
            <w:rFonts w:ascii="Courier New" w:eastAsia="Times New Roman" w:hAnsi="Courier New"/>
            <w:noProof/>
            <w:sz w:val="16"/>
            <w:lang w:eastAsia="en-GB"/>
          </w:rPr>
          <w:t>7</w:t>
        </w:r>
      </w:ins>
      <w:ins w:id="1054" w:author="NR_ext_to_71GHz-Core" w:date="2022-03-21T15:38:00Z">
        <w:r w:rsidRPr="00C15879">
          <w:rPr>
            <w:rFonts w:ascii="Courier New" w:eastAsia="Times New Roman" w:hAnsi="Courier New"/>
            <w:noProof/>
            <w:sz w:val="16"/>
            <w:lang w:eastAsia="en-GB"/>
          </w:rPr>
          <w:t>}                                    OPTIONAL,</w:t>
        </w:r>
      </w:ins>
    </w:p>
    <w:p w14:paraId="1EA980C4" w14:textId="17115AF1"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5" w:author="NR_ext_to_71GHz-Core" w:date="2022-03-21T15:38:00Z"/>
          <w:rFonts w:ascii="Courier New" w:eastAsia="Times New Roman" w:hAnsi="Courier New"/>
          <w:noProof/>
          <w:sz w:val="16"/>
          <w:lang w:eastAsia="en-GB"/>
        </w:rPr>
      </w:pPr>
      <w:ins w:id="1056" w:author="NR_ext_to_71GHz-Core" w:date="2022-03-21T15:38:00Z">
        <w:r w:rsidRPr="00C15879">
          <w:rPr>
            <w:rFonts w:ascii="Courier New" w:eastAsia="Times New Roman" w:hAnsi="Courier New"/>
            <w:noProof/>
            <w:sz w:val="16"/>
            <w:lang w:eastAsia="en-GB"/>
          </w:rPr>
          <w:t xml:space="preserve">        scs-</w:t>
        </w:r>
      </w:ins>
      <w:ins w:id="1057" w:author="NR_ext_to_71GHz-Core" w:date="2022-03-21T15:39:00Z">
        <w:r w:rsidR="001F1831">
          <w:rPr>
            <w:rFonts w:ascii="Courier New" w:eastAsia="Times New Roman" w:hAnsi="Courier New"/>
            <w:noProof/>
            <w:sz w:val="16"/>
            <w:lang w:eastAsia="en-GB"/>
          </w:rPr>
          <w:t>96</w:t>
        </w:r>
      </w:ins>
      <w:ins w:id="1058" w:author="NR_ext_to_71GHz-Core" w:date="2022-03-21T15:38:00Z">
        <w:r w:rsidRPr="00C15879">
          <w:rPr>
            <w:rFonts w:ascii="Courier New" w:eastAsia="Times New Roman" w:hAnsi="Courier New"/>
            <w:noProof/>
            <w:sz w:val="16"/>
            <w:lang w:eastAsia="en-GB"/>
          </w:rPr>
          <w:t>0kHz</w:t>
        </w:r>
      </w:ins>
      <w:ins w:id="1059" w:author="NR_ext_to_71GHz-Core" w:date="2022-03-21T18:26:00Z">
        <w:r w:rsidR="00FE569B">
          <w:rPr>
            <w:rFonts w:ascii="Courier New" w:eastAsia="Times New Roman" w:hAnsi="Courier New"/>
            <w:noProof/>
            <w:sz w:val="16"/>
            <w:lang w:eastAsia="en-GB"/>
          </w:rPr>
          <w:t>-r17</w:t>
        </w:r>
      </w:ins>
      <w:ins w:id="1060" w:author="NR_ext_to_71GHz-Core" w:date="2022-03-21T15:38:00Z">
        <w:r w:rsidRPr="00C15879">
          <w:rPr>
            <w:rFonts w:ascii="Courier New" w:eastAsia="Times New Roman" w:hAnsi="Courier New"/>
            <w:noProof/>
            <w:sz w:val="16"/>
            <w:lang w:eastAsia="en-GB"/>
          </w:rPr>
          <w:t xml:space="preserve">                                  ENUMERATED {n</w:t>
        </w:r>
      </w:ins>
      <w:ins w:id="1061" w:author="NR_ext_to_71GHz-Core" w:date="2022-03-21T15:39:00Z">
        <w:r w:rsidR="007B4FBF">
          <w:rPr>
            <w:rFonts w:ascii="Courier New" w:eastAsia="Times New Roman" w:hAnsi="Courier New"/>
            <w:noProof/>
            <w:sz w:val="16"/>
            <w:lang w:eastAsia="en-GB"/>
          </w:rPr>
          <w:t>1</w:t>
        </w:r>
      </w:ins>
      <w:ins w:id="1062" w:author="NR_ext_to_71GHz-Core" w:date="2022-03-21T15:38:00Z">
        <w:r w:rsidRPr="00C15879">
          <w:rPr>
            <w:rFonts w:ascii="Courier New" w:eastAsia="Times New Roman" w:hAnsi="Courier New"/>
            <w:noProof/>
            <w:sz w:val="16"/>
            <w:lang w:eastAsia="en-GB"/>
          </w:rPr>
          <w:t>, n</w:t>
        </w:r>
      </w:ins>
      <w:ins w:id="1063" w:author="NR_ext_to_71GHz-Core" w:date="2022-03-21T15:39:00Z">
        <w:r w:rsidR="007B4FBF">
          <w:rPr>
            <w:rFonts w:ascii="Courier New" w:eastAsia="Times New Roman" w:hAnsi="Courier New"/>
            <w:noProof/>
            <w:sz w:val="16"/>
            <w:lang w:eastAsia="en-GB"/>
          </w:rPr>
          <w:t>2</w:t>
        </w:r>
      </w:ins>
      <w:ins w:id="1064" w:author="NR_ext_to_71GHz-Core" w:date="2022-03-21T15:38:00Z">
        <w:r w:rsidRPr="00C15879">
          <w:rPr>
            <w:rFonts w:ascii="Courier New" w:eastAsia="Times New Roman" w:hAnsi="Courier New"/>
            <w:noProof/>
            <w:sz w:val="16"/>
            <w:lang w:eastAsia="en-GB"/>
          </w:rPr>
          <w:t>, n4</w:t>
        </w:r>
      </w:ins>
      <w:ins w:id="1065" w:author="NR_ext_to_71GHz-Core" w:date="2022-03-21T15:39:00Z">
        <w:r w:rsidR="007B4FBF">
          <w:rPr>
            <w:rFonts w:ascii="Courier New" w:eastAsia="Times New Roman" w:hAnsi="Courier New"/>
            <w:noProof/>
            <w:sz w:val="16"/>
            <w:lang w:eastAsia="en-GB"/>
          </w:rPr>
          <w:t>, n7</w:t>
        </w:r>
      </w:ins>
      <w:ins w:id="1066" w:author="NR_ext_to_71GHz-Core" w:date="2022-03-21T15:38:00Z">
        <w:r w:rsidRPr="00C15879">
          <w:rPr>
            <w:rFonts w:ascii="Courier New" w:eastAsia="Times New Roman" w:hAnsi="Courier New"/>
            <w:noProof/>
            <w:sz w:val="16"/>
            <w:lang w:eastAsia="en-GB"/>
          </w:rPr>
          <w:t>}                                OPTIONAL</w:t>
        </w:r>
      </w:ins>
    </w:p>
    <w:p w14:paraId="5A6AEB51" w14:textId="75606C59" w:rsidR="004F53D7" w:rsidDel="00C0063F" w:rsidRDefault="00CE01CF" w:rsidP="004F5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067" w:author="NR_ext_to_71GHz-Core" w:date="2022-03-21T18:28:00Z"/>
          <w:rFonts w:ascii="Courier New" w:eastAsia="Times New Roman" w:hAnsi="Courier New"/>
          <w:noProof/>
          <w:sz w:val="16"/>
          <w:lang w:eastAsia="en-GB"/>
        </w:rPr>
      </w:pPr>
      <w:ins w:id="1068" w:author="NR_ext_to_71GHz-Core" w:date="2022-03-21T15:38:00Z">
        <w:r w:rsidRPr="00C15879">
          <w:rPr>
            <w:rFonts w:ascii="Courier New" w:eastAsia="Times New Roman" w:hAnsi="Courier New"/>
            <w:noProof/>
            <w:sz w:val="16"/>
            <w:lang w:eastAsia="en-GB"/>
          </w:rPr>
          <w:t>}                                                                                                              OPTIONA</w:t>
        </w:r>
      </w:ins>
      <w:ins w:id="1069" w:author="NR_ext_to_71GHz-Core" w:date="2022-03-21T18:42:00Z">
        <w:r w:rsidR="005F31E8">
          <w:rPr>
            <w:rFonts w:ascii="Courier New" w:eastAsia="Times New Roman" w:hAnsi="Courier New"/>
            <w:noProof/>
            <w:sz w:val="16"/>
            <w:lang w:eastAsia="en-GB"/>
          </w:rPr>
          <w:t>L</w:t>
        </w:r>
      </w:ins>
    </w:p>
    <w:p w14:paraId="7FABC8D8" w14:textId="294AB277" w:rsidR="00360D56"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commentRangeEnd w:id="952"/>
      <w:r w:rsidR="0029201E">
        <w:rPr>
          <w:rStyle w:val="af7"/>
        </w:rPr>
        <w:commentReference w:id="952"/>
      </w:r>
    </w:p>
    <w:p w14:paraId="7B4CB46A" w14:textId="77777777" w:rsidR="0092726A" w:rsidRDefault="0092726A"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283144" w14:textId="77777777" w:rsidR="00F349CD" w:rsidRPr="00C15879"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2F4B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17A80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9841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DummyG ::=                          SEQUENCE {</w:t>
      </w:r>
    </w:p>
    <w:p w14:paraId="03136C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{n8, n16, n32, n64},</w:t>
      </w:r>
    </w:p>
    <w:p w14:paraId="1B35A2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maxNumberSSB-CSI-RS-ResourceTwoTx   ENUMERATED {n0, n4, n8, n16, n32, n64},</w:t>
      </w:r>
    </w:p>
    <w:p w14:paraId="73994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w:t>
      </w:r>
    </w:p>
    <w:p w14:paraId="5A500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A65BA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795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BeamManagementSSB-CSI-RS ::=        SEQUENCE {</w:t>
      </w:r>
    </w:p>
    <w:p w14:paraId="0CE1E1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{n0, n8, n16, n32, n64},</w:t>
      </w:r>
    </w:p>
    <w:p w14:paraId="508AEC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            ENUMERATED {n0, n4, n8, n16, n32, n64},</w:t>
      </w:r>
    </w:p>
    <w:p w14:paraId="7CAC4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maxNumberCSI-RS-ResourceTwoTx       ENUMERATED {n0, n4, n8, n16, n32, n64},</w:t>
      </w:r>
    </w:p>
    <w:p w14:paraId="78B971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                                       OPTIONAL,</w:t>
      </w:r>
    </w:p>
    <w:p w14:paraId="7D3739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maxNumberAperiodicCSI-RS-Resource   ENUMERATED {n0, n1, n4, n8, n16, n32, n64}</w:t>
      </w:r>
    </w:p>
    <w:p w14:paraId="4AA92D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5294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185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DummyH ::=                          SEQUENCE {</w:t>
      </w:r>
    </w:p>
    <w:p w14:paraId="3F931F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burstLength                         INTEGER (1..2),</w:t>
      </w:r>
    </w:p>
    <w:p w14:paraId="0A1CFC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150A66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4B078F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(1..128)</w:t>
      </w:r>
    </w:p>
    <w:p w14:paraId="7C258F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EC15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408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CSI-RS-ForTracking ::=              SEQUENCE {</w:t>
      </w:r>
    </w:p>
    <w:p w14:paraId="1B0945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maxBurstLength                      INTEGER (1..2),</w:t>
      </w:r>
    </w:p>
    <w:p w14:paraId="4DAF87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61ECE2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57B2B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(1..256)</w:t>
      </w:r>
    </w:p>
    <w:p w14:paraId="7D340E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152A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93A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CSI-RS-IM-ReceptionForFeedback ::=              SEQUENCE {</w:t>
      </w:r>
    </w:p>
    <w:p w14:paraId="46EAA8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maxConfigNumberNZP-CSI-RS-PerCC                 INTEGER (1..64),</w:t>
      </w:r>
    </w:p>
    <w:p w14:paraId="334750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maxConfigNumberPortsAcrossNZP-CSI-RS-PerCC      INTEGER (2..256),</w:t>
      </w:r>
    </w:p>
    <w:p w14:paraId="51F50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maxConfigNumberCSI-IM-PerCC                     ENUMERATED {n1, n2, n4, n8, n16, n32},</w:t>
      </w:r>
    </w:p>
    <w:p w14:paraId="40ABDA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maxNumberSimultaneousNZP-CSI-RS-PerCC           INTEGER (1..64),</w:t>
      </w:r>
    </w:p>
    <w:p w14:paraId="1BEC0D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totalNumberPortsSimultaneousNZP-CSI-RS-PerCC    INTEGER (2..256)</w:t>
      </w:r>
    </w:p>
    <w:p w14:paraId="49D526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1396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4757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CSI-RS-ProcFrameworkForSRS ::=                  SEQUENCE {</w:t>
      </w:r>
    </w:p>
    <w:p w14:paraId="430609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maxNumberPeriodicSRS-AssocCSI-RS-PerBWP         INTEGER (1..4),</w:t>
      </w:r>
    </w:p>
    <w:p w14:paraId="5999E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maxNumberAperiodicSRS-AssocCSI-RS-PerBWP        INTEGER (1..4),</w:t>
      </w:r>
    </w:p>
    <w:p w14:paraId="00D9E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maxNumberSP-SRS-AssocCSI-RS-PerBWP              INTEGER (0..4),</w:t>
      </w:r>
    </w:p>
    <w:p w14:paraId="438FC8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simultaneousSRS-AssocCSI-RS-PerCC               INTEGER (1..8)</w:t>
      </w:r>
    </w:p>
    <w:p w14:paraId="7E1C7E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2235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15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 ::=                         SEQUENCE {</w:t>
      </w:r>
    </w:p>
    <w:p w14:paraId="6BB4F7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maxNumberPeriodicCSI-PerBWP-ForCSI-Report       INTEGER (1..4),</w:t>
      </w:r>
    </w:p>
    <w:p w14:paraId="189AE9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      INTEGER (1..4),</w:t>
      </w:r>
    </w:p>
    <w:p w14:paraId="0A0BE4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maxNumberSemiPersistentCSI-PerBWP-ForCSI-Report INTEGER (0..4),</w:t>
      </w:r>
    </w:p>
    <w:p w14:paraId="054C3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maxNumberPeriodicCSI-PerBWP-ForBeamReport       INTEGER (1..4),</w:t>
      </w:r>
    </w:p>
    <w:p w14:paraId="570621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maxNumberAperiodicCSI-PerBWP-ForBeamReport      INTEGER (1..4),</w:t>
      </w:r>
    </w:p>
    <w:p w14:paraId="21346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maxNumberAperiodicCSI-triggeringStatePerCC      ENUMERATED {n3, n7, n15, n31, n63, n128},</w:t>
      </w:r>
    </w:p>
    <w:p w14:paraId="71D2E0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maxNumberSemiPersistentCSI-PerBWP-ForBeamReport INTEGER (0..4),</w:t>
      </w:r>
    </w:p>
    <w:p w14:paraId="41F508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simultaneousCSI-ReportsPerCC                    INTEGER (1..8)</w:t>
      </w:r>
    </w:p>
    <w:p w14:paraId="705E8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4E1CA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4E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CSI-ReportFrameworkExt-r16 ::=                      SEQUENCE {</w:t>
      </w:r>
    </w:p>
    <w:p w14:paraId="390642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maxNumberAperiodicCSI-PerBWP-ForCSI-ReportExt-r16   INTEGER (5..8)</w:t>
      </w:r>
    </w:p>
    <w:p w14:paraId="40382D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6348F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AF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PTRS-DensityRecommendationDL ::=    SEQUENCE {</w:t>
      </w:r>
    </w:p>
    <w:p w14:paraId="2E1EE0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19B4E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6E1808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2B15EA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2BED9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6EB9DC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3F22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1C70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PTRS-DensityRecommendationUL ::=    SEQUENCE {</w:t>
      </w:r>
    </w:p>
    <w:p w14:paraId="0E15E3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8B26F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707A24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18CCF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B6F7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4EEDF9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sampleDensity1                      INTEGER (1..276),</w:t>
      </w:r>
    </w:p>
    <w:p w14:paraId="1A974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sampleDensity2                      INTEGER (1..276),</w:t>
      </w:r>
    </w:p>
    <w:p w14:paraId="3979AD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sampleDensity3                      INTEGER (1..276),</w:t>
      </w:r>
    </w:p>
    <w:p w14:paraId="0BFDA5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sampleDensity4                      INTEGER (1..276),</w:t>
      </w:r>
    </w:p>
    <w:p w14:paraId="1CC5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sampleDensity5                      INTEGER (1..276)</w:t>
      </w:r>
    </w:p>
    <w:p w14:paraId="6F35E2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4425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5EE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SpatialRelations ::=                    SEQUENCE {</w:t>
      </w:r>
    </w:p>
    <w:p w14:paraId="0AF33FC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     ENUMERATED {n4, n8, n16, n32, n64, n96},</w:t>
      </w:r>
    </w:p>
    <w:p w14:paraId="30E30B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maxNumberActiveSpatialRelations         ENUMERATED {n1, n2, n4, n8, n14},</w:t>
      </w:r>
    </w:p>
    <w:p w14:paraId="113096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additionalActiveSpatialRelationPUCCH    ENUMERATED {supported}                              OPTIONAL,</w:t>
      </w:r>
    </w:p>
    <w:p w14:paraId="101AC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maxNumberDL-RS-QCL-TypeD                ENUMERATED {n1, n2, n4, n8, n14}</w:t>
      </w:r>
    </w:p>
    <w:p w14:paraId="6F733E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3429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A11B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DummyI ::=               SEQUENCE {</w:t>
      </w:r>
    </w:p>
    <w:p w14:paraId="6B9D92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supportedSRS-TxPortSwitch           ENUMERATED {t1r2, t1r4, t2r4, t1r4-t2r4, tr-equal},</w:t>
      </w:r>
    </w:p>
    <w:p w14:paraId="16F9CA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txSwitchImpactToRx                  ENUMERATED {true}                                       OPTIONAL</w:t>
      </w:r>
    </w:p>
    <w:p w14:paraId="07CFFF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8958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0B2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TAG-MIMO-PARAMETERSPERBAND-STOP</w:t>
      </w:r>
    </w:p>
    <w:p w14:paraId="504B9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ED71B6E"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5CC5A17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1D443583"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MIMO-</w:t>
            </w:r>
            <w:proofErr w:type="spellStart"/>
            <w:r w:rsidRPr="00C15879">
              <w:rPr>
                <w:rFonts w:ascii="Arial" w:eastAsia="Times New Roman" w:hAnsi="Arial"/>
                <w:b/>
                <w:bCs/>
                <w:i/>
                <w:iCs/>
                <w:sz w:val="18"/>
                <w:lang w:eastAsia="sv-SE"/>
              </w:rPr>
              <w:t>ParametersPerBand</w:t>
            </w:r>
            <w:proofErr w:type="spellEnd"/>
            <w:r w:rsidRPr="00C15879">
              <w:rPr>
                <w:rFonts w:ascii="Arial" w:eastAsia="Times New Roman" w:hAnsi="Arial"/>
                <w:b/>
                <w:bCs/>
                <w:sz w:val="18"/>
                <w:lang w:eastAsia="sv-SE"/>
              </w:rPr>
              <w:t xml:space="preserve"> field descriptions</w:t>
            </w:r>
          </w:p>
        </w:tc>
      </w:tr>
      <w:tr w:rsidR="00C15879" w:rsidRPr="00C15879" w14:paraId="749910C0" w14:textId="77777777" w:rsidTr="00D668B3">
        <w:tc>
          <w:tcPr>
            <w:tcW w:w="14281" w:type="dxa"/>
            <w:tcBorders>
              <w:top w:val="single" w:sz="4" w:space="0" w:color="auto"/>
              <w:left w:val="single" w:sz="4" w:space="0" w:color="auto"/>
              <w:bottom w:val="single" w:sz="4" w:space="0" w:color="auto"/>
              <w:right w:val="single" w:sz="4" w:space="0" w:color="auto"/>
            </w:tcBorders>
          </w:tcPr>
          <w:p w14:paraId="24CFC83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codebookParametersPerBand</w:t>
            </w:r>
            <w:proofErr w:type="spellEnd"/>
          </w:p>
          <w:p w14:paraId="523FCC9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15879">
              <w:rPr>
                <w:rFonts w:ascii="Arial" w:hAnsi="Arial"/>
                <w:bCs/>
                <w:iCs/>
                <w:sz w:val="18"/>
                <w:lang w:eastAsia="ja-JP"/>
              </w:rPr>
              <w:t xml:space="preserve">For a given frequency band, this field this field indicates the alternative list of </w:t>
            </w:r>
            <w:proofErr w:type="spellStart"/>
            <w:r w:rsidRPr="00C15879">
              <w:rPr>
                <w:rFonts w:ascii="Arial" w:hAnsi="Arial"/>
                <w:bCs/>
                <w:i/>
                <w:iCs/>
                <w:sz w:val="18"/>
                <w:lang w:eastAsia="ja-JP"/>
              </w:rPr>
              <w:t>SupportedCSI</w:t>
            </w:r>
            <w:proofErr w:type="spellEnd"/>
            <w:r w:rsidRPr="00C15879">
              <w:rPr>
                <w:rFonts w:ascii="Arial" w:hAnsi="Arial"/>
                <w:bCs/>
                <w:i/>
                <w:iCs/>
                <w:sz w:val="18"/>
                <w:lang w:eastAsia="ja-JP"/>
              </w:rPr>
              <w:t>-RS-Resource</w:t>
            </w:r>
            <w:r w:rsidRPr="00C15879">
              <w:rPr>
                <w:rFonts w:ascii="Arial" w:hAnsi="Arial"/>
                <w:bCs/>
                <w:iCs/>
                <w:sz w:val="18"/>
                <w:lang w:eastAsia="ja-JP"/>
              </w:rPr>
              <w:t xml:space="preserve"> supported for each codebook type. The supported CSI-RS resources indicated by this field are referred by </w:t>
            </w:r>
            <w:proofErr w:type="spellStart"/>
            <w:r w:rsidRPr="00C15879">
              <w:rPr>
                <w:rFonts w:ascii="Arial" w:hAnsi="Arial"/>
                <w:bCs/>
                <w:i/>
                <w:iCs/>
                <w:sz w:val="18"/>
                <w:lang w:eastAsia="ja-JP"/>
              </w:rPr>
              <w:t>codebookParametersperBC</w:t>
            </w:r>
            <w:proofErr w:type="spellEnd"/>
            <w:r w:rsidRPr="00C15879">
              <w:rPr>
                <w:rFonts w:ascii="Arial" w:hAnsi="Arial"/>
                <w:bCs/>
                <w:iCs/>
                <w:sz w:val="18"/>
                <w:lang w:eastAsia="ja-JP"/>
              </w:rPr>
              <w:t xml:space="preserve"> in </w:t>
            </w:r>
            <w:r w:rsidRPr="00C15879">
              <w:rPr>
                <w:rFonts w:ascii="Arial" w:hAnsi="Arial"/>
                <w:bCs/>
                <w:i/>
                <w:iCs/>
                <w:sz w:val="18"/>
                <w:lang w:eastAsia="ja-JP"/>
              </w:rPr>
              <w:t>CA-</w:t>
            </w:r>
            <w:proofErr w:type="spellStart"/>
            <w:r w:rsidRPr="00C15879">
              <w:rPr>
                <w:rFonts w:ascii="Arial" w:hAnsi="Arial"/>
                <w:bCs/>
                <w:i/>
                <w:iCs/>
                <w:sz w:val="18"/>
                <w:lang w:eastAsia="ja-JP"/>
              </w:rPr>
              <w:t>ParametersNR</w:t>
            </w:r>
            <w:proofErr w:type="spellEnd"/>
            <w:r w:rsidRPr="00C15879">
              <w:rPr>
                <w:rFonts w:ascii="Arial" w:hAnsi="Arial"/>
                <w:bCs/>
                <w:iCs/>
                <w:sz w:val="18"/>
                <w:lang w:eastAsia="ja-JP"/>
              </w:rPr>
              <w:t xml:space="preserve"> to indicate the supported CSI-RS resource per band combination.</w:t>
            </w:r>
          </w:p>
        </w:tc>
      </w:tr>
      <w:tr w:rsidR="00C15879" w:rsidRPr="00C15879" w14:paraId="5C367741"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F2489A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csi</w:t>
            </w:r>
            <w:proofErr w:type="spellEnd"/>
            <w:r w:rsidRPr="00C15879">
              <w:rPr>
                <w:rFonts w:ascii="Arial" w:eastAsia="Times New Roman" w:hAnsi="Arial"/>
                <w:b/>
                <w:bCs/>
                <w:i/>
                <w:iCs/>
                <w:sz w:val="18"/>
                <w:lang w:eastAsia="sv-SE"/>
              </w:rPr>
              <w:t>-RS-IM-</w:t>
            </w:r>
            <w:proofErr w:type="spellStart"/>
            <w:r w:rsidRPr="00C15879">
              <w:rPr>
                <w:rFonts w:ascii="Arial" w:eastAsia="Times New Roman" w:hAnsi="Arial"/>
                <w:b/>
                <w:bCs/>
                <w:i/>
                <w:iCs/>
                <w:sz w:val="18"/>
                <w:lang w:eastAsia="sv-SE"/>
              </w:rPr>
              <w:t>ReceptionForFeedback</w:t>
            </w:r>
            <w:proofErr w:type="spellEnd"/>
            <w:r w:rsidRPr="00C15879">
              <w:rPr>
                <w:rFonts w:ascii="Arial" w:eastAsia="Times New Roman" w:hAnsi="Arial"/>
                <w:b/>
                <w:bCs/>
                <w:i/>
                <w:iCs/>
                <w:sz w:val="18"/>
                <w:lang w:eastAsia="sv-SE"/>
              </w:rPr>
              <w:t xml:space="preserve">/ </w:t>
            </w:r>
            <w:proofErr w:type="spellStart"/>
            <w:r w:rsidRPr="00C15879">
              <w:rPr>
                <w:rFonts w:ascii="Arial" w:eastAsia="Times New Roman" w:hAnsi="Arial"/>
                <w:b/>
                <w:bCs/>
                <w:i/>
                <w:iCs/>
                <w:sz w:val="18"/>
                <w:lang w:eastAsia="sv-SE"/>
              </w:rPr>
              <w:t>csi</w:t>
            </w:r>
            <w:proofErr w:type="spellEnd"/>
            <w:r w:rsidRPr="00C15879">
              <w:rPr>
                <w:rFonts w:ascii="Arial" w:eastAsia="Times New Roman" w:hAnsi="Arial"/>
                <w:b/>
                <w:bCs/>
                <w:i/>
                <w:iCs/>
                <w:sz w:val="18"/>
                <w:lang w:eastAsia="sv-SE"/>
              </w:rPr>
              <w:t>-RS-</w:t>
            </w:r>
            <w:proofErr w:type="spellStart"/>
            <w:r w:rsidRPr="00C15879">
              <w:rPr>
                <w:rFonts w:ascii="Arial" w:eastAsia="Times New Roman" w:hAnsi="Arial"/>
                <w:b/>
                <w:bCs/>
                <w:i/>
                <w:iCs/>
                <w:sz w:val="18"/>
                <w:lang w:eastAsia="sv-SE"/>
              </w:rPr>
              <w:t>ProcFrameworkForSRS</w:t>
            </w:r>
            <w:proofErr w:type="spellEnd"/>
            <w:r w:rsidRPr="00C15879">
              <w:rPr>
                <w:rFonts w:ascii="Arial" w:eastAsia="Times New Roman" w:hAnsi="Arial"/>
                <w:b/>
                <w:bCs/>
                <w:i/>
                <w:iCs/>
                <w:sz w:val="18"/>
                <w:lang w:eastAsia="sv-SE"/>
              </w:rPr>
              <w:t xml:space="preserve">/ </w:t>
            </w:r>
            <w:proofErr w:type="spellStart"/>
            <w:r w:rsidRPr="00C15879">
              <w:rPr>
                <w:rFonts w:ascii="Arial" w:eastAsia="Times New Roman" w:hAnsi="Arial"/>
                <w:b/>
                <w:bCs/>
                <w:i/>
                <w:iCs/>
                <w:sz w:val="18"/>
                <w:lang w:eastAsia="sv-SE"/>
              </w:rPr>
              <w:t>csi-ReportFramework</w:t>
            </w:r>
            <w:proofErr w:type="spellEnd"/>
          </w:p>
          <w:p w14:paraId="27C2189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MS Mincho" w:hAnsi="Arial"/>
                <w:sz w:val="18"/>
                <w:lang w:eastAsia="sv-SE"/>
              </w:rPr>
              <w:t xml:space="preserve">CSI related capabilities which the UE supports on each of the carriers operated on this band. </w:t>
            </w:r>
            <w:r w:rsidRPr="00C15879">
              <w:rPr>
                <w:rFonts w:ascii="Arial" w:eastAsia="MS Mincho" w:hAnsi="Arial"/>
                <w:sz w:val="18"/>
                <w:lang w:eastAsia="ja-JP"/>
              </w:rPr>
              <w:t xml:space="preserve">If the network configures the UE with serving cells on both </w:t>
            </w:r>
            <w:r w:rsidRPr="00C15879">
              <w:rPr>
                <w:rFonts w:ascii="Arial" w:eastAsia="MS Mincho" w:hAnsi="Arial"/>
                <w:sz w:val="18"/>
                <w:lang w:eastAsia="sv-SE"/>
              </w:rPr>
              <w:t xml:space="preserve">FR1 and FR2 bands these values may be further limited by the corresponding fields in </w:t>
            </w:r>
            <w:r w:rsidRPr="00C15879">
              <w:rPr>
                <w:rFonts w:ascii="Arial" w:eastAsia="MS Mincho" w:hAnsi="Arial"/>
                <w:i/>
                <w:sz w:val="18"/>
                <w:lang w:eastAsia="ja-JP"/>
              </w:rPr>
              <w:t>fr1-fr2-Add-UE-NR-Capabilities</w:t>
            </w:r>
            <w:r w:rsidRPr="00C15879">
              <w:rPr>
                <w:rFonts w:ascii="Arial" w:eastAsia="MS Mincho" w:hAnsi="Arial"/>
                <w:sz w:val="18"/>
                <w:lang w:eastAsia="sv-SE"/>
              </w:rPr>
              <w:t>.</w:t>
            </w:r>
          </w:p>
        </w:tc>
      </w:tr>
      <w:tr w:rsidR="00C15879" w:rsidRPr="00C15879" w14:paraId="654FF29B"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089D20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supportNewDMRS</w:t>
            </w:r>
            <w:proofErr w:type="spellEnd"/>
            <w:r w:rsidRPr="00C15879">
              <w:rPr>
                <w:rFonts w:ascii="Arial" w:eastAsia="Times New Roman" w:hAnsi="Arial"/>
                <w:b/>
                <w:bCs/>
                <w:i/>
                <w:iCs/>
                <w:sz w:val="18"/>
                <w:lang w:eastAsia="sv-SE"/>
              </w:rPr>
              <w:t>-Port</w:t>
            </w:r>
          </w:p>
          <w:p w14:paraId="324A3E9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Presence of this field set to </w:t>
            </w:r>
            <w:r w:rsidRPr="00C15879">
              <w:rPr>
                <w:rFonts w:ascii="Arial" w:eastAsia="Times New Roman" w:hAnsi="Arial"/>
                <w:i/>
                <w:iCs/>
                <w:sz w:val="18"/>
                <w:lang w:eastAsia="sv-SE"/>
              </w:rPr>
              <w:t>supported1</w:t>
            </w:r>
            <w:r w:rsidRPr="00C15879">
              <w:rPr>
                <w:rFonts w:ascii="Arial" w:eastAsia="Times New Roman" w:hAnsi="Arial"/>
                <w:sz w:val="18"/>
                <w:lang w:eastAsia="sv-SE"/>
              </w:rPr>
              <w:t xml:space="preserve">, </w:t>
            </w:r>
            <w:r w:rsidRPr="00C15879">
              <w:rPr>
                <w:rFonts w:ascii="Arial" w:eastAsia="Times New Roman" w:hAnsi="Arial"/>
                <w:i/>
                <w:iCs/>
                <w:sz w:val="18"/>
                <w:lang w:eastAsia="sv-SE"/>
              </w:rPr>
              <w:t>supported2</w:t>
            </w:r>
            <w:r w:rsidRPr="00C15879">
              <w:rPr>
                <w:rFonts w:ascii="Arial" w:eastAsia="Times New Roman" w:hAnsi="Arial"/>
                <w:sz w:val="18"/>
                <w:lang w:eastAsia="sv-SE"/>
              </w:rPr>
              <w:t xml:space="preserve"> or </w:t>
            </w:r>
            <w:r w:rsidRPr="00C15879">
              <w:rPr>
                <w:rFonts w:ascii="Arial" w:eastAsia="Times New Roman" w:hAnsi="Arial"/>
                <w:i/>
                <w:iCs/>
                <w:sz w:val="18"/>
                <w:lang w:eastAsia="sv-SE"/>
              </w:rPr>
              <w:t>supported3</w:t>
            </w:r>
            <w:r w:rsidRPr="00C15879">
              <w:rPr>
                <w:rFonts w:ascii="Arial" w:eastAsia="Times New Roman" w:hAnsi="Arial"/>
                <w:sz w:val="18"/>
                <w:lang w:eastAsia="sv-SE"/>
              </w:rPr>
              <w:t xml:space="preserve"> indicates that the UE supports the new DMRS port entry {0,2,3}.</w:t>
            </w:r>
          </w:p>
        </w:tc>
      </w:tr>
    </w:tbl>
    <w:p w14:paraId="471B16A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7540BF2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70" w:name="_Toc9065133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ModulationOrder</w:t>
      </w:r>
      <w:bookmarkEnd w:id="1070"/>
    </w:p>
    <w:p w14:paraId="4FF368F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x-none"/>
        </w:rPr>
      </w:pPr>
      <w:r w:rsidRPr="00C15879">
        <w:rPr>
          <w:rFonts w:eastAsia="Times New Roman"/>
          <w:lang w:eastAsia="x-none"/>
        </w:rPr>
        <w:t xml:space="preserve">The IE </w:t>
      </w:r>
      <w:proofErr w:type="spellStart"/>
      <w:r w:rsidRPr="00C15879">
        <w:rPr>
          <w:rFonts w:eastAsia="Times New Roman"/>
          <w:i/>
          <w:lang w:eastAsia="x-none"/>
        </w:rPr>
        <w:t>ModulationOrder</w:t>
      </w:r>
      <w:proofErr w:type="spellEnd"/>
      <w:r w:rsidRPr="00C15879">
        <w:rPr>
          <w:rFonts w:eastAsia="Times New Roman"/>
          <w:lang w:eastAsia="x-none"/>
        </w:rPr>
        <w:t xml:space="preserve"> is used to convey the maximum supported modulation order.</w:t>
      </w:r>
    </w:p>
    <w:p w14:paraId="480E54A6" w14:textId="77777777" w:rsidR="00C15879" w:rsidRPr="009E76F4"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val="sv-SE" w:eastAsia="ja-JP"/>
        </w:rPr>
      </w:pPr>
      <w:r w:rsidRPr="009E76F4">
        <w:rPr>
          <w:rFonts w:ascii="Arial" w:eastAsia="Times New Roman" w:hAnsi="Arial"/>
          <w:b/>
          <w:i/>
          <w:lang w:val="sv-SE" w:eastAsia="ja-JP"/>
        </w:rPr>
        <w:t>ModulationOrder</w:t>
      </w:r>
      <w:r w:rsidRPr="009E76F4">
        <w:rPr>
          <w:rFonts w:ascii="Arial" w:eastAsia="Times New Roman" w:hAnsi="Arial"/>
          <w:b/>
          <w:lang w:val="sv-SE" w:eastAsia="ja-JP"/>
        </w:rPr>
        <w:t xml:space="preserve"> information element</w:t>
      </w:r>
    </w:p>
    <w:p w14:paraId="68D22F61"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ASN1START</w:t>
      </w:r>
    </w:p>
    <w:p w14:paraId="62709C97"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TAG-MODULATIONORDER-START</w:t>
      </w:r>
    </w:p>
    <w:p w14:paraId="15342C78"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0D9AA262"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ModulationOrder ::= ENUMERATED {bpsk-halfpi, bpsk, qpsk, qam16, qam64, qam256}</w:t>
      </w:r>
    </w:p>
    <w:p w14:paraId="00543238"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39172CB1"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TAG-MODULATIONORDER-STOP</w:t>
      </w:r>
    </w:p>
    <w:p w14:paraId="491A4B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0CCADF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3B22B2"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1" w:name="_Toc9065133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MRDC-Parameters</w:t>
      </w:r>
      <w:bookmarkEnd w:id="1071"/>
    </w:p>
    <w:p w14:paraId="52AEB61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MRDC-Parameters</w:t>
      </w:r>
      <w:r w:rsidRPr="00C15879">
        <w:rPr>
          <w:rFonts w:eastAsia="Times New Roman"/>
          <w:lang w:eastAsia="ja-JP"/>
        </w:rPr>
        <w:t xml:space="preserve"> contains the band combination parameters specific to MR-DC for a given MR-DC band combination.</w:t>
      </w:r>
    </w:p>
    <w:p w14:paraId="138C8FBD"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MRDC-Parameters</w:t>
      </w:r>
      <w:r w:rsidRPr="00C15879">
        <w:rPr>
          <w:rFonts w:ascii="Arial" w:eastAsia="Times New Roman" w:hAnsi="Arial"/>
          <w:b/>
          <w:lang w:eastAsia="ja-JP"/>
        </w:rPr>
        <w:t xml:space="preserve"> information element</w:t>
      </w:r>
    </w:p>
    <w:p w14:paraId="1272F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E9613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TAG-MRDC-PARAMETERS-START</w:t>
      </w:r>
    </w:p>
    <w:p w14:paraId="3E7154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B69B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 ::= SEQUENCE {</w:t>
      </w:r>
    </w:p>
    <w:p w14:paraId="2473ED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singleUL-Transmission               ENUMERATED {supported}              OPTIONAL,</w:t>
      </w:r>
    </w:p>
    <w:p w14:paraId="0E681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dynamicPowerSharingENDC             ENUMERATED {supported}              OPTIONAL,</w:t>
      </w:r>
    </w:p>
    <w:p w14:paraId="49E7BB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tdm-Pattern                         ENUMERATED {supported}              OPTIONAL,</w:t>
      </w:r>
    </w:p>
    <w:p w14:paraId="5A2376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ul-SharingEUTRA-NR                  ENUMERATED {tdm, fdm, both}         OPTIONAL,</w:t>
      </w:r>
    </w:p>
    <w:p w14:paraId="1D8909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ul-SwitchingTimeEUTRA-NR            ENUMERATED {type1, type2}           OPTIONAL,</w:t>
      </w:r>
    </w:p>
    <w:p w14:paraId="2D357F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       ENUMERATED {supported}              OPTIONAL,</w:t>
      </w:r>
    </w:p>
    <w:p w14:paraId="786626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asyncIntraBandENDC                  ENUMERATED {supported}              OPTIONAL,</w:t>
      </w:r>
    </w:p>
    <w:p w14:paraId="01E0F0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6992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34C0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dualPA-Architecture                 ENUMERATED {supported}              OPTIONAL,</w:t>
      </w:r>
    </w:p>
    <w:p w14:paraId="70DBC4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intraBandENDC-Support               ENUMERATED {non-contiguous, both}   OPTIONAL,</w:t>
      </w:r>
    </w:p>
    <w:p w14:paraId="3A1DD7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ul-TimingAlignmentEUTRA-NR          ENUMERATED {required}               OPTIONAL</w:t>
      </w:r>
    </w:p>
    <w:p w14:paraId="25ED37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6AB9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65C7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39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MRDC-Parameters-v1580 ::= SEQUENCE {</w:t>
      </w:r>
    </w:p>
    <w:p w14:paraId="4654F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dynamicPowerSharingNEDC             ENUMERATED {supported}              OPTIONAL</w:t>
      </w:r>
    </w:p>
    <w:p w14:paraId="44200B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C7611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0F7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MRDC-Parameters-v1590 ::=</w:t>
      </w:r>
      <w:r w:rsidRPr="00C15879">
        <w:rPr>
          <w:rFonts w:ascii="Courier New" w:eastAsia="Times New Roman" w:hAnsi="Courier New"/>
          <w:noProof/>
          <w:sz w:val="16"/>
          <w:lang w:eastAsia="en-GB"/>
        </w:rPr>
        <w:tab/>
        <w:t>SEQUENCE {</w:t>
      </w:r>
    </w:p>
    <w:p w14:paraId="06A2E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interBandContiguousMRDC             ENUMERATED {supported}              OPTIONAL</w:t>
      </w:r>
    </w:p>
    <w:p w14:paraId="33D41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CBE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22B1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MRDC-Parameters-v15g0 ::=   SEQUENCE {</w:t>
      </w:r>
    </w:p>
    <w:p w14:paraId="13034F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simultaneousRxTxInterBandENDCPerBandPair   SimultaneousRxTxPerBandPair  OPTIONAL</w:t>
      </w:r>
    </w:p>
    <w:p w14:paraId="011F58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A7FC4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C8E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MRDC-Parameters-v1620 ::=    SEQUENCE {</w:t>
      </w:r>
    </w:p>
    <w:p w14:paraId="4B02A0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maxUplinkDutyCycle-interBandENDC-TDD-PC2-r16    SEQUENCE{</w:t>
      </w:r>
    </w:p>
    <w:p w14:paraId="3EE22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eutra-TDD-Config0-r16    ENUMERATED {n20, n40, n50, n60, n70, n80, n90, n100}    OPTIONAL,</w:t>
      </w:r>
    </w:p>
    <w:p w14:paraId="049D46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eutra-TDD-Config1-r16    ENUMERATED {n20, n40, n50, n60, n70, n80, n90, n100}    OPTIONAL,</w:t>
      </w:r>
    </w:p>
    <w:p w14:paraId="20B931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eutra-TDD-Config2-r16    ENUMERATED {n20, n40, n50, n60, n70, n80, n90, n100}    OPTIONAL,</w:t>
      </w:r>
    </w:p>
    <w:p w14:paraId="7BA805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eutra-TDD-Config3-r16    ENUMERATED {n20, n40, n50, n60, n70, n80, n90, n100}    OPTIONAL,</w:t>
      </w:r>
    </w:p>
    <w:p w14:paraId="77D74B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eutra-TDD-Config4-r16    ENUMERATED {n20, n40, n50, n60, n70, n80, n90, n100}    OPTIONAL,</w:t>
      </w:r>
    </w:p>
    <w:p w14:paraId="196BA3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eutra-TDD-Config5-r16    ENUMERATED {n20, n40, n50, n60, n70, n80, n90, n100}    OPTIONAL,</w:t>
      </w:r>
    </w:p>
    <w:p w14:paraId="5165F7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eutra-TDD-Config6-r16    ENUMERATED {n20, n40, n50, n60, n70, n80, n90, n100}    OPTIONAL</w:t>
      </w:r>
    </w:p>
    <w:p w14:paraId="4FDB9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5F38D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 Single UL TX operation for TDD PCell in EN-DC</w:t>
      </w:r>
    </w:p>
    <w:p w14:paraId="5B7971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tdm-restrictionTDD-endc-r16          ENUMERATED {supported}                          OPTIONAL,</w:t>
      </w:r>
    </w:p>
    <w:p w14:paraId="5D0D68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18-2a Single UL TX operation for FDD PCell in EN-DC</w:t>
      </w:r>
    </w:p>
    <w:p w14:paraId="6670E3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tdm-restrictionFDD-endc-r16          ENUMERATED {supported}                          OPTIONAL,</w:t>
      </w:r>
    </w:p>
    <w:p w14:paraId="13E5F5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18-2b Support of HARQ-offset for SUO case1 in EN-DC with LTE TDD PCell for type 1 UE</w:t>
      </w:r>
    </w:p>
    <w:p w14:paraId="78101A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singleUL-HARQ-offsetTDD-PCell-r16    ENUMERATED {supported}                          OPTIONAL,</w:t>
      </w:r>
    </w:p>
    <w:p w14:paraId="1CD313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 Dual Tx transmission for EN-DC with FDD PCell(TDM pattern for dual Tx UE)</w:t>
      </w:r>
    </w:p>
    <w:p w14:paraId="68B051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tdm-restrictionDualTX-FDD-endc-r16   ENUMERATED {supported}                          OPTIONAL</w:t>
      </w:r>
    </w:p>
    <w:p w14:paraId="4F3FE6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7F02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8FF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xml:space="preserve">MRDC-Parameters-v1630 ::= </w:t>
      </w:r>
      <w:r w:rsidRPr="00C15879">
        <w:rPr>
          <w:rFonts w:ascii="Courier New" w:hAnsi="Courier New"/>
          <w:noProof/>
          <w:sz w:val="16"/>
          <w:lang w:eastAsia="en-GB"/>
        </w:rPr>
        <w:tab/>
      </w:r>
      <w:r w:rsidRPr="00C15879">
        <w:rPr>
          <w:rFonts w:ascii="Courier New" w:eastAsia="Times New Roman" w:hAnsi="Courier New"/>
          <w:noProof/>
          <w:sz w:val="16"/>
          <w:lang w:eastAsia="en-GB"/>
        </w:rPr>
        <w:t>SEQUENCE</w:t>
      </w:r>
      <w:r w:rsidRPr="00C15879">
        <w:rPr>
          <w:rFonts w:ascii="Courier New" w:hAnsi="Courier New"/>
          <w:noProof/>
          <w:sz w:val="16"/>
          <w:lang w:eastAsia="en-GB"/>
        </w:rPr>
        <w:t xml:space="preserve"> {</w:t>
      </w:r>
    </w:p>
    <w:p w14:paraId="0E09DA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R4 2-20 Maximum uplink duty cycle for FDD+TDD EN-DC power class 2</w:t>
      </w:r>
    </w:p>
    <w:p w14:paraId="2B00F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maxUplinkDutyCycle-interBandENDC-FDD-TDD-PC2-r16  SEQUENCE {</w:t>
      </w:r>
    </w:p>
    <w:p w14:paraId="5FADD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maxUplinkDutyCycle-FDD-TDD-EN-DC1-r16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r w:rsidRPr="00C15879">
        <w:rPr>
          <w:rFonts w:ascii="Courier New" w:hAnsi="Courier New"/>
          <w:noProof/>
          <w:sz w:val="16"/>
          <w:lang w:eastAsia="en-GB"/>
        </w:rPr>
        <w:t>,</w:t>
      </w:r>
    </w:p>
    <w:p w14:paraId="2C3413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lastRenderedPageBreak/>
        <w:t xml:space="preserve">        </w:t>
      </w:r>
      <w:r w:rsidRPr="00C15879">
        <w:rPr>
          <w:rFonts w:ascii="Courier New" w:hAnsi="Courier New"/>
          <w:noProof/>
          <w:sz w:val="16"/>
          <w:lang w:eastAsia="en-GB"/>
        </w:rPr>
        <w:t>maxUplinkDutyCycle-FDD-TDD-EN-DC2-r16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p>
    <w:p w14:paraId="64EB04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1BDF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35F2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R4 2-19 </w:t>
      </w:r>
      <w:r w:rsidRPr="00C15879">
        <w:rPr>
          <w:rFonts w:ascii="Courier New" w:eastAsia="Times New Roman" w:hAnsi="Courier New"/>
          <w:noProof/>
          <w:sz w:val="16"/>
          <w:lang w:eastAsia="en-GB"/>
        </w:rPr>
        <w:t>FDD-FDD or TDD-TDD inter-band MR-DC with overlapping or partially overlapping DL spectrum</w:t>
      </w:r>
    </w:p>
    <w:p w14:paraId="25813C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interBandMRDC-WithOverlapDL-Bands-r16       ENUMERATED {supported}                   OPTIONAL</w:t>
      </w:r>
    </w:p>
    <w:p w14:paraId="69FEFC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7622B2D9" w14:textId="02A9ACA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3358AF"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E2EEE"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MRDC-Parameters-v17x0 ::=</w:t>
      </w:r>
      <w:r w:rsidRPr="00727B26">
        <w:rPr>
          <w:rFonts w:ascii="Courier New" w:eastAsia="Times New Roman" w:hAnsi="Courier New"/>
          <w:noProof/>
          <w:sz w:val="16"/>
          <w:lang w:eastAsia="en-GB"/>
        </w:rPr>
        <w:tab/>
        <w:t>SEQUENCE {</w:t>
      </w:r>
    </w:p>
    <w:p w14:paraId="28BB35F5"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condPSCellAdditionENDC-r17                          ENUMERATED {supported}      OPTIONAL,</w:t>
      </w:r>
    </w:p>
    <w:p w14:paraId="3111B526"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scg-ActivationDeactivationENDC-r17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p>
    <w:p w14:paraId="0F5F2EAD"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scg-ActivationDeactivationResumeENDC-r17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p>
    <w:p w14:paraId="4250EF1D" w14:textId="518E5B58" w:rsid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w:t>
      </w:r>
    </w:p>
    <w:p w14:paraId="1E6C5795" w14:textId="77777777" w:rsidR="00727B26" w:rsidRPr="00C15879" w:rsidRDefault="00727B26"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341F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TAG-MRDC-PARAMETERS-STOP</w:t>
      </w:r>
    </w:p>
    <w:p w14:paraId="66AD18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997CA5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F3A0E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2" w:name="_Toc90651339"/>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NRDC-Parameters</w:t>
      </w:r>
      <w:bookmarkEnd w:id="1072"/>
    </w:p>
    <w:p w14:paraId="215A563D"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NRDC-Parameters</w:t>
      </w:r>
      <w:r w:rsidRPr="00C15879">
        <w:rPr>
          <w:rFonts w:eastAsia="Times New Roman"/>
          <w:lang w:eastAsia="ja-JP"/>
        </w:rPr>
        <w:t xml:space="preserve"> contains parameters specific to NR-DC, i.e., which are not applicable to NR SA.</w:t>
      </w:r>
    </w:p>
    <w:p w14:paraId="21AB1D22"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NRDC-Parameters</w:t>
      </w:r>
      <w:r w:rsidRPr="00C15879">
        <w:rPr>
          <w:rFonts w:ascii="Arial" w:eastAsia="Times New Roman" w:hAnsi="Arial"/>
          <w:b/>
          <w:lang w:eastAsia="ja-JP"/>
        </w:rPr>
        <w:t xml:space="preserve"> information element</w:t>
      </w:r>
    </w:p>
    <w:p w14:paraId="3C8952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B403D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TAG-NRDC-PARAMETERS-START</w:t>
      </w:r>
    </w:p>
    <w:p w14:paraId="6A945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69AE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 ::=                 SEQUENCE {</w:t>
      </w:r>
    </w:p>
    <w:p w14:paraId="0C5ED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            MeasAndMobParametersMRDC                    OPTIONAL,</w:t>
      </w:r>
    </w:p>
    <w:p w14:paraId="2CE6A4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generalParametersNRDC               GeneralParametersMRDC-XDD-Diff              OPTIONAL,</w:t>
      </w:r>
    </w:p>
    <w:p w14:paraId="2745CD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fdd-Add-UE-NRDC-Capabilities        UE-MRDC-CapabilityAddXDD-Mode               OPTIONAL,</w:t>
      </w:r>
    </w:p>
    <w:p w14:paraId="3BD9AB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tdd-Add-UE-NRDC-Capabilities        UE-MRDC-CapabilityAddXDD-Mode               OPTIONAL,</w:t>
      </w:r>
    </w:p>
    <w:p w14:paraId="289D8C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fr1-Add-UE-NRDC-Capabilities        UE-MRDC-CapabilityAddFRX-Mode               OPTIONAL,</w:t>
      </w:r>
    </w:p>
    <w:p w14:paraId="3F2FA8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fr2-Add-UE-NRDC-Capabilities        UE-MRDC-CapabilityAddFRX-Mode               OPTIONAL,</w:t>
      </w:r>
    </w:p>
    <w:p w14:paraId="2258A0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OCTET STRING                                OPTIONAL,</w:t>
      </w:r>
    </w:p>
    <w:p w14:paraId="3D176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SEQUENCE {}                                 OPTIONAL</w:t>
      </w:r>
    </w:p>
    <w:p w14:paraId="44F360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BAB5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D61E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NRDC-Parameters-v1570 ::=           SEQUENCE {</w:t>
      </w:r>
    </w:p>
    <w:p w14:paraId="1162C5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sfn-SyncNRDC                        ENUMERATED {supported}                      OPTIONAL</w:t>
      </w:r>
    </w:p>
    <w:p w14:paraId="1543BC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A16C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E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NRDC-Parameters-v15c0 ::=           SEQUENCE {</w:t>
      </w:r>
    </w:p>
    <w:p w14:paraId="018C94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09261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14530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0908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37C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NRDC-Parameters-v1610 ::=           SEQUENCE {</w:t>
      </w:r>
    </w:p>
    <w:p w14:paraId="1D375A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measAndMobParametersNRDC-v1610      MeasAndMobParametersMRDC-v1610              OPTIONAL</w:t>
      </w:r>
    </w:p>
    <w:p w14:paraId="35D1E37E" w14:textId="77777777" w:rsidR="00767247" w:rsidRPr="00F93EFA" w:rsidRDefault="00C15879"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15879">
        <w:rPr>
          <w:rFonts w:ascii="Courier New" w:eastAsia="Times New Roman" w:hAnsi="Courier New"/>
          <w:noProof/>
          <w:sz w:val="16"/>
          <w:lang w:eastAsia="en-GB"/>
        </w:rPr>
        <w:t>}</w:t>
      </w:r>
    </w:p>
    <w:p w14:paraId="501137EF"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B9986"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NRDC-Parameters-v17xy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等线" w:hAnsi="Courier New" w:cs="Courier New"/>
          <w:color w:val="993366"/>
          <w:sz w:val="16"/>
          <w:lang w:eastAsia="en-GB"/>
        </w:rPr>
        <w:t>SEQUENCE</w:t>
      </w:r>
      <w:r>
        <w:rPr>
          <w:rFonts w:ascii="Courier New" w:hAnsi="Courier New"/>
          <w:noProof/>
          <w:sz w:val="16"/>
          <w:lang w:eastAsia="en-GB"/>
        </w:rPr>
        <w:t xml:space="preserve"> {</w:t>
      </w:r>
    </w:p>
    <w:p w14:paraId="4F5D9161" w14:textId="374A0EBE"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color w:val="993366"/>
          <w:sz w:val="16"/>
          <w:lang w:eastAsia="en-GB"/>
        </w:rPr>
      </w:pPr>
      <w:r>
        <w:rPr>
          <w:rFonts w:ascii="Courier New" w:hAnsi="Courier New"/>
          <w:noProof/>
          <w:sz w:val="16"/>
          <w:lang w:eastAsia="en-GB"/>
        </w:rPr>
        <w:tab/>
        <w:t>f1c-OverNR-RRC-r17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等线" w:hAnsi="Courier New" w:cs="Courier New"/>
          <w:color w:val="993366"/>
          <w:sz w:val="16"/>
          <w:lang w:eastAsia="en-GB"/>
        </w:rPr>
        <w:t>ENUMERATED</w:t>
      </w:r>
      <w:r>
        <w:rPr>
          <w:rFonts w:ascii="Courier New" w:hAnsi="Courier New"/>
          <w:noProof/>
          <w:sz w:val="16"/>
          <w:lang w:eastAsia="en-GB"/>
        </w:rPr>
        <w:t xml:space="preserve">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等线" w:hAnsi="Courier New" w:cs="Courier New"/>
          <w:color w:val="993366"/>
          <w:sz w:val="16"/>
          <w:lang w:eastAsia="en-GB"/>
        </w:rPr>
        <w:t>OPTIONAL</w:t>
      </w:r>
      <w:r w:rsidR="008E3817">
        <w:rPr>
          <w:rFonts w:ascii="Courier New" w:eastAsia="等线" w:hAnsi="Courier New" w:cs="Courier New"/>
          <w:color w:val="993366"/>
          <w:sz w:val="16"/>
          <w:lang w:eastAsia="en-GB"/>
        </w:rPr>
        <w:t>,</w:t>
      </w:r>
    </w:p>
    <w:p w14:paraId="2F246F28" w14:textId="7186D885" w:rsidR="008E3817" w:rsidRDefault="008E381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8E3817">
        <w:rPr>
          <w:rFonts w:ascii="Courier New" w:hAnsi="Courier New"/>
          <w:noProof/>
          <w:sz w:val="16"/>
          <w:lang w:eastAsia="en-GB"/>
        </w:rPr>
        <w:t>measAndMobParametersNRDC-v17x0      MeasAndMobParametersMRDC-v17x0              OPTIONAL</w:t>
      </w:r>
    </w:p>
    <w:p w14:paraId="6F9F7724" w14:textId="060604A2" w:rsidR="00C15879" w:rsidRPr="00C15879"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noProof/>
          <w:sz w:val="16"/>
          <w:lang w:eastAsia="en-GB"/>
        </w:rPr>
        <w:t>}</w:t>
      </w:r>
    </w:p>
    <w:p w14:paraId="53AA92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FF3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CC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TAG-NRDC-PARAMETERS-STOP</w:t>
      </w:r>
    </w:p>
    <w:p w14:paraId="3B797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E7B1E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4528CB6"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073" w:name="_Toc9065134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OLPC-SRS-</w:t>
      </w:r>
      <w:proofErr w:type="spellStart"/>
      <w:r w:rsidRPr="00C15879">
        <w:rPr>
          <w:rFonts w:ascii="Arial" w:eastAsia="Times New Roman" w:hAnsi="Arial"/>
          <w:i/>
          <w:sz w:val="24"/>
          <w:lang w:eastAsia="ja-JP"/>
        </w:rPr>
        <w:t>Pos</w:t>
      </w:r>
      <w:bookmarkEnd w:id="1073"/>
      <w:proofErr w:type="spellEnd"/>
    </w:p>
    <w:p w14:paraId="3DECD884" w14:textId="77777777" w:rsidR="00C15879" w:rsidRPr="00C15879" w:rsidRDefault="00C15879" w:rsidP="00C15879">
      <w:pPr>
        <w:overflowPunct w:val="0"/>
        <w:autoSpaceDE w:val="0"/>
        <w:autoSpaceDN w:val="0"/>
        <w:adjustRightInd w:val="0"/>
        <w:spacing w:line="240" w:lineRule="auto"/>
        <w:textAlignment w:val="baseline"/>
        <w:rPr>
          <w:lang w:eastAsia="ja-JP"/>
        </w:rPr>
      </w:pPr>
      <w:r w:rsidRPr="00C15879">
        <w:rPr>
          <w:lang w:eastAsia="ja-JP"/>
        </w:rPr>
        <w:t xml:space="preserve">The IE </w:t>
      </w:r>
      <w:r w:rsidRPr="00C15879">
        <w:rPr>
          <w:i/>
          <w:lang w:eastAsia="ja-JP"/>
        </w:rPr>
        <w:t>OLPC-SRS-</w:t>
      </w:r>
      <w:proofErr w:type="spellStart"/>
      <w:r w:rsidRPr="00C15879">
        <w:rPr>
          <w:i/>
          <w:lang w:eastAsia="ja-JP"/>
        </w:rPr>
        <w:t>Pos</w:t>
      </w:r>
      <w:proofErr w:type="spellEnd"/>
      <w:r w:rsidRPr="00C15879">
        <w:rPr>
          <w:lang w:eastAsia="ja-JP"/>
        </w:rPr>
        <w:t xml:space="preserve"> is used to convey OLPC SRS positioning related parameters specific for a certain band.</w:t>
      </w:r>
    </w:p>
    <w:p w14:paraId="423B14D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15879">
        <w:rPr>
          <w:rFonts w:ascii="Arial" w:hAnsi="Arial"/>
          <w:b/>
          <w:bCs/>
          <w:i/>
          <w:iCs/>
          <w:lang w:eastAsia="ja-JP"/>
        </w:rPr>
        <w:t>OLPC-SRS-</w:t>
      </w:r>
      <w:proofErr w:type="spellStart"/>
      <w:r w:rsidRPr="00C15879">
        <w:rPr>
          <w:rFonts w:ascii="Arial" w:hAnsi="Arial"/>
          <w:b/>
          <w:bCs/>
          <w:i/>
          <w:iCs/>
          <w:lang w:eastAsia="ja-JP"/>
        </w:rPr>
        <w:t>Pos</w:t>
      </w:r>
      <w:proofErr w:type="spellEnd"/>
      <w:r w:rsidRPr="00C15879">
        <w:rPr>
          <w:rFonts w:ascii="Arial" w:hAnsi="Arial"/>
          <w:b/>
          <w:bCs/>
          <w:iCs/>
          <w:lang w:eastAsia="ja-JP"/>
        </w:rPr>
        <w:t xml:space="preserve"> information element</w:t>
      </w:r>
    </w:p>
    <w:p w14:paraId="6F9B9A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ASN1START</w:t>
      </w:r>
    </w:p>
    <w:p w14:paraId="3F945F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TAG-OLPC-SRS-POS-START</w:t>
      </w:r>
    </w:p>
    <w:p w14:paraId="3A1FA7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6063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OLPC-SRS-Pos-r16 ::=        SEQUENCE {</w:t>
      </w:r>
    </w:p>
    <w:p w14:paraId="6BE714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olpc-SRS-PosBasedOnPRS-Serving-r16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F743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olpc-SRS-PosBasedOnSSB-Neigh-r16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D812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E4893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maxNumberPathLossEstimatePerServing-r16    ENUMERATED {n1, n4, n8, n16}         </w:t>
      </w:r>
      <w:r w:rsidRPr="00C15879">
        <w:rPr>
          <w:rFonts w:ascii="Courier New" w:hAnsi="Courier New"/>
          <w:noProof/>
          <w:sz w:val="16"/>
          <w:lang w:eastAsia="en-GB"/>
        </w:rPr>
        <w:t>OPTIONAL</w:t>
      </w:r>
    </w:p>
    <w:p w14:paraId="714037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w:t>
      </w:r>
    </w:p>
    <w:p w14:paraId="47A472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AC057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--TAG-OLPC-SRS-POS-STOP</w:t>
      </w:r>
    </w:p>
    <w:p w14:paraId="0FF3F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15879">
        <w:rPr>
          <w:rFonts w:ascii="Courier New" w:hAnsi="Courier New"/>
          <w:noProof/>
          <w:sz w:val="16"/>
          <w:lang w:eastAsia="en-GB"/>
        </w:rPr>
        <w:t>-- ASN1STOP</w:t>
      </w:r>
    </w:p>
    <w:p w14:paraId="1E10D70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714CC7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74" w:name="_Toc60777468"/>
      <w:bookmarkStart w:id="1075" w:name="_Toc90651341"/>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PDCP-Parameters</w:t>
      </w:r>
      <w:bookmarkEnd w:id="1074"/>
      <w:bookmarkEnd w:id="1075"/>
    </w:p>
    <w:p w14:paraId="43F4537C"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PDCP-Parameters</w:t>
      </w:r>
      <w:r w:rsidRPr="00C15879">
        <w:rPr>
          <w:rFonts w:eastAsia="Malgun Gothic"/>
          <w:lang w:eastAsia="ja-JP"/>
        </w:rPr>
        <w:t xml:space="preserve"> is used to convey capabilities related to PDCP.</w:t>
      </w:r>
    </w:p>
    <w:p w14:paraId="0F33919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PDCP-Parameters</w:t>
      </w:r>
      <w:r w:rsidRPr="00C15879">
        <w:rPr>
          <w:rFonts w:ascii="Arial" w:eastAsia="Malgun Gothic" w:hAnsi="Arial"/>
          <w:b/>
          <w:lang w:eastAsia="ja-JP"/>
        </w:rPr>
        <w:t xml:space="preserve"> information element</w:t>
      </w:r>
    </w:p>
    <w:p w14:paraId="48661E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0AD3F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TAG-PDCP-PARAMETERS-START</w:t>
      </w:r>
    </w:p>
    <w:p w14:paraId="6163A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00D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 ::=         SEQUENCE {</w:t>
      </w:r>
    </w:p>
    <w:p w14:paraId="36B586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supportedROHC-Profiles      SEQUENCE {</w:t>
      </w:r>
    </w:p>
    <w:p w14:paraId="6CF552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profile0x0000               BOOLEAN,</w:t>
      </w:r>
    </w:p>
    <w:p w14:paraId="1A6F05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profile0x0001               BOOLEAN,</w:t>
      </w:r>
    </w:p>
    <w:p w14:paraId="302F6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profile0x0002               BOOLEAN,</w:t>
      </w:r>
    </w:p>
    <w:p w14:paraId="2560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profile0x0003               BOOLEAN,</w:t>
      </w:r>
    </w:p>
    <w:p w14:paraId="07B1D6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profile0x0004               BOOLEAN,</w:t>
      </w:r>
    </w:p>
    <w:p w14:paraId="4C7E1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profile0x0006               BOOLEAN,</w:t>
      </w:r>
    </w:p>
    <w:p w14:paraId="1CE950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profile0x0101               BOOLEAN,</w:t>
      </w:r>
    </w:p>
    <w:p w14:paraId="3DC32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profile0x0102               BOOLEAN,</w:t>
      </w:r>
    </w:p>
    <w:p w14:paraId="03C0D4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profile0x0103               BOOLEAN,</w:t>
      </w:r>
    </w:p>
    <w:p w14:paraId="17A095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profile0x0104               BOOLEAN</w:t>
      </w:r>
    </w:p>
    <w:p w14:paraId="068CC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807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maxNumberROHC-ContextSessions       ENUMERATED {cs2, cs4, cs8, cs12, cs16, cs24, cs32, cs48, cs64,</w:t>
      </w:r>
    </w:p>
    <w:p w14:paraId="75402C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cs128, cs256, cs512, cs1024, cs16384, spare2, spare1},</w:t>
      </w:r>
    </w:p>
    <w:p w14:paraId="39E894B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uplinkOnlyROHC-Profiles             ENUMERATED {supported}      OPTIONAL,</w:t>
      </w:r>
    </w:p>
    <w:p w14:paraId="2A9D53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continueROHC-Context                ENUMERATED {supported}      OPTIONAL,</w:t>
      </w:r>
    </w:p>
    <w:p w14:paraId="70A478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outOfOrderDelivery                  ENUMERATED {supported}      OPTIONAL,</w:t>
      </w:r>
    </w:p>
    <w:p w14:paraId="70AF93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shortSN                             ENUMERATED {supported}      OPTIONAL,</w:t>
      </w:r>
    </w:p>
    <w:p w14:paraId="1ABE51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pdcp-DuplicationSRB                 ENUMERATED {supported}      OPTIONAL,</w:t>
      </w:r>
    </w:p>
    <w:p w14:paraId="12433A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pdcp-DuplicationMCG-OrSCG-DRB       ENUMERATED {supported}      OPTIONAL,</w:t>
      </w:r>
    </w:p>
    <w:p w14:paraId="38305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5CE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DA03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drb-IAB-r16                         ENUMERATED {supported}      OPTIONAL,</w:t>
      </w:r>
    </w:p>
    <w:p w14:paraId="13B2E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non-DRB-IAB-r16                     ENUMERATED {supported}      OPTIONAL,</w:t>
      </w:r>
    </w:p>
    <w:p w14:paraId="50655B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extendedDiscardTimer-r16            ENUMERATED {supported}      OPTIONAL,</w:t>
      </w:r>
    </w:p>
    <w:p w14:paraId="5B7AD6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continueEHC-Context-r16             ENUMERATED {supported}      OPTIONAL,</w:t>
      </w:r>
    </w:p>
    <w:p w14:paraId="12871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ehc-r16                             ENUMERATED {supported}      OPTIONAL,</w:t>
      </w:r>
    </w:p>
    <w:p w14:paraId="62A63A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maxNumberEHC-Contexts-r16           ENUMERATED {cs2, cs4, cs8, cs16, cs32, cs64, cs128, cs256, cs512,</w:t>
      </w:r>
    </w:p>
    <w:p w14:paraId="1E28AA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cs1024, cs2048, cs4096, cs8192, cs16384, cs32768, cs65536}    OPTIONAL,</w:t>
      </w:r>
    </w:p>
    <w:p w14:paraId="1920A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jointEHC-ROHC-Config-r16            ENUMERATED {supported}      OPTIONAL,</w:t>
      </w:r>
    </w:p>
    <w:p w14:paraId="156C2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pdcp-DuplicationMoreThanTwoRLC-r16  ENUMERATED {supported}      OPTIONAL</w:t>
      </w:r>
    </w:p>
    <w:p w14:paraId="29851F88" w14:textId="0BA1BAE0" w:rsidR="00E341D6" w:rsidRPr="00E341D6" w:rsidRDefault="00C15879"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E341D6" w:rsidRPr="00E341D6">
        <w:rPr>
          <w:rFonts w:ascii="Courier New" w:eastAsia="Times New Roman" w:hAnsi="Courier New"/>
          <w:noProof/>
          <w:sz w:val="16"/>
          <w:lang w:eastAsia="en-GB"/>
        </w:rPr>
        <w:t>,</w:t>
      </w:r>
    </w:p>
    <w:p w14:paraId="73177088"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w:t>
      </w:r>
    </w:p>
    <w:p w14:paraId="65450039" w14:textId="71893C78" w:rsid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longSN-RedCap-r17                   ENUMERATED {supported}      OPTIONAL</w:t>
      </w:r>
      <w:r w:rsidR="0034206A">
        <w:rPr>
          <w:rFonts w:ascii="Courier New" w:eastAsia="Times New Roman" w:hAnsi="Courier New"/>
          <w:noProof/>
          <w:sz w:val="16"/>
          <w:lang w:eastAsia="en-GB"/>
        </w:rPr>
        <w:t>,</w:t>
      </w:r>
    </w:p>
    <w:p w14:paraId="024B855B"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宋体" w:hAnsi="Courier New"/>
          <w:noProof/>
          <w:sz w:val="16"/>
        </w:rPr>
        <w:t xml:space="preserve">    </w:t>
      </w:r>
      <w:r w:rsidRPr="00A64485">
        <w:rPr>
          <w:rFonts w:ascii="Courier New" w:eastAsia="宋体" w:hAnsi="Courier New" w:hint="eastAsia"/>
          <w:noProof/>
          <w:sz w:val="16"/>
        </w:rPr>
        <w:t>udc</w:t>
      </w:r>
      <w:r w:rsidRPr="00A64485">
        <w:rPr>
          <w:rFonts w:ascii="Courier New" w:eastAsia="MS Mincho" w:hAnsi="Courier New" w:hint="eastAsia"/>
          <w:noProof/>
          <w:sz w:val="16"/>
          <w:lang w:eastAsia="zh-CN"/>
        </w:rPr>
        <w:t>-r1</w:t>
      </w:r>
      <w:r w:rsidRPr="00A64485">
        <w:rPr>
          <w:rFonts w:ascii="Courier New" w:eastAsia="宋体" w:hAnsi="Courier New" w:hint="eastAsia"/>
          <w:noProof/>
          <w:sz w:val="16"/>
          <w:lang w:eastAsia="zh-CN"/>
        </w:rPr>
        <w:t>7</w:t>
      </w:r>
      <w:r w:rsidRPr="00A64485">
        <w:rPr>
          <w:rFonts w:ascii="Courier New" w:eastAsia="宋体" w:hAnsi="Courier New" w:hint="eastAsia"/>
          <w:noProof/>
          <w:color w:val="993366"/>
          <w:sz w:val="16"/>
        </w:rPr>
        <w:t xml:space="preserve"> </w:t>
      </w:r>
      <w:r w:rsidRPr="00A64485">
        <w:rPr>
          <w:rFonts w:ascii="Courier New" w:eastAsia="宋体" w:hAnsi="Courier New" w:hint="eastAsia"/>
          <w:noProof/>
          <w:color w:val="993366"/>
          <w:sz w:val="16"/>
          <w:lang w:eastAsia="zh-CN"/>
        </w:rPr>
        <w:t xml:space="preserve">                        S</w:t>
      </w:r>
      <w:r w:rsidRPr="00A64485">
        <w:rPr>
          <w:rFonts w:ascii="Courier New" w:eastAsia="宋体" w:hAnsi="Courier New" w:hint="eastAsia"/>
          <w:noProof/>
          <w:color w:val="993366"/>
          <w:sz w:val="16"/>
        </w:rPr>
        <w:t>EQUENCE</w:t>
      </w:r>
      <w:r w:rsidRPr="00A64485">
        <w:rPr>
          <w:rFonts w:ascii="Courier New" w:eastAsia="MS Mincho" w:hAnsi="Courier New" w:hint="eastAsia"/>
          <w:noProof/>
          <w:sz w:val="16"/>
          <w:lang w:eastAsia="zh-CN"/>
        </w:rPr>
        <w:t xml:space="preserve"> {</w:t>
      </w:r>
    </w:p>
    <w:p w14:paraId="2647AF8E"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宋体" w:hAnsi="Courier New"/>
          <w:noProof/>
          <w:sz w:val="16"/>
        </w:rPr>
        <w:t xml:space="preserve">        s</w:t>
      </w:r>
      <w:r w:rsidRPr="00A64485">
        <w:rPr>
          <w:rFonts w:ascii="Courier New" w:eastAsia="MS Mincho" w:hAnsi="Courier New" w:hint="eastAsia"/>
          <w:noProof/>
          <w:sz w:val="16"/>
          <w:lang w:eastAsia="zh-CN"/>
        </w:rPr>
        <w:t>tandardDic</w:t>
      </w:r>
      <w:r w:rsidRPr="00A64485">
        <w:rPr>
          <w:rFonts w:ascii="Courier New" w:eastAsia="宋体"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宋体" w:hAnsi="Courier New" w:hint="eastAsia"/>
          <w:noProof/>
          <w:sz w:val="16"/>
          <w:lang w:eastAsia="zh-CN"/>
        </w:rPr>
        <w:t xml:space="preserve">7          </w:t>
      </w:r>
      <w:r w:rsidRPr="00A64485">
        <w:rPr>
          <w:rFonts w:ascii="Courier New" w:eastAsia="宋体" w:hAnsi="Courier New" w:hint="eastAsia"/>
          <w:noProof/>
          <w:color w:val="993366"/>
          <w:sz w:val="16"/>
        </w:rPr>
        <w:t>ENUMERATED</w:t>
      </w:r>
      <w:r w:rsidRPr="00A64485">
        <w:rPr>
          <w:rFonts w:ascii="Courier New" w:eastAsia="MS Mincho" w:hAnsi="Courier New" w:hint="eastAsia"/>
          <w:noProof/>
          <w:sz w:val="16"/>
          <w:lang w:eastAsia="zh-CN"/>
        </w:rPr>
        <w:t xml:space="preserve"> {supported}</w:t>
      </w:r>
      <w:r w:rsidRPr="00A64485">
        <w:rPr>
          <w:rFonts w:ascii="Courier New" w:eastAsia="宋体" w:hAnsi="Courier New" w:hint="eastAsia"/>
          <w:noProof/>
          <w:sz w:val="16"/>
          <w:lang w:eastAsia="zh-CN"/>
        </w:rPr>
        <w:t xml:space="preserve">      </w:t>
      </w:r>
      <w:r w:rsidRPr="00A64485">
        <w:rPr>
          <w:rFonts w:ascii="Courier New" w:eastAsia="宋体" w:hAnsi="Courier New" w:hint="eastAsia"/>
          <w:noProof/>
          <w:color w:val="993366"/>
          <w:sz w:val="16"/>
        </w:rPr>
        <w:t>OPTIONAL</w:t>
      </w:r>
      <w:r w:rsidRPr="00A64485">
        <w:rPr>
          <w:rFonts w:ascii="Courier New" w:eastAsia="MS Mincho" w:hAnsi="Courier New" w:hint="eastAsia"/>
          <w:noProof/>
          <w:sz w:val="16"/>
          <w:lang w:eastAsia="zh-CN"/>
        </w:rPr>
        <w:t>,</w:t>
      </w:r>
    </w:p>
    <w:p w14:paraId="2726969C"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zh-CN"/>
        </w:rPr>
      </w:pPr>
      <w:r w:rsidRPr="00A64485">
        <w:rPr>
          <w:rFonts w:ascii="Courier New" w:eastAsia="宋体" w:hAnsi="Courier New"/>
          <w:noProof/>
          <w:sz w:val="16"/>
        </w:rPr>
        <w:t xml:space="preserve">        </w:t>
      </w:r>
      <w:r w:rsidRPr="00A64485">
        <w:rPr>
          <w:rFonts w:ascii="Courier New" w:eastAsia="宋体" w:hAnsi="Courier New" w:hint="eastAsia"/>
          <w:noProof/>
          <w:sz w:val="16"/>
          <w:lang w:eastAsia="zh-CN"/>
        </w:rPr>
        <w:t>o</w:t>
      </w:r>
      <w:r w:rsidRPr="00A64485">
        <w:rPr>
          <w:rFonts w:ascii="Courier New" w:eastAsia="MS Mincho" w:hAnsi="Courier New" w:hint="eastAsia"/>
          <w:noProof/>
          <w:sz w:val="16"/>
          <w:lang w:eastAsia="zh-CN"/>
        </w:rPr>
        <w:t>peratorDic</w:t>
      </w:r>
      <w:r w:rsidRPr="00A64485">
        <w:rPr>
          <w:rFonts w:ascii="Courier New" w:eastAsia="宋体"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宋体" w:hAnsi="Courier New" w:hint="eastAsia"/>
          <w:noProof/>
          <w:sz w:val="16"/>
          <w:lang w:eastAsia="zh-CN"/>
        </w:rPr>
        <w:t xml:space="preserve">7          </w:t>
      </w:r>
      <w:r w:rsidRPr="00A64485">
        <w:rPr>
          <w:rFonts w:ascii="Courier New" w:eastAsia="宋体" w:hAnsi="Courier New" w:hint="eastAsia"/>
          <w:noProof/>
          <w:color w:val="993366"/>
          <w:sz w:val="16"/>
        </w:rPr>
        <w:t>SEQUENCE</w:t>
      </w:r>
      <w:r w:rsidRPr="00A64485">
        <w:rPr>
          <w:rFonts w:ascii="Courier New" w:eastAsia="MS Mincho" w:hAnsi="Courier New" w:hint="eastAsia"/>
          <w:noProof/>
          <w:sz w:val="16"/>
          <w:lang w:eastAsia="zh-CN"/>
        </w:rPr>
        <w:t xml:space="preserve"> {</w:t>
      </w:r>
    </w:p>
    <w:p w14:paraId="0E6C95BF"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宋体" w:hAnsi="Courier New"/>
          <w:noProof/>
          <w:sz w:val="16"/>
        </w:rPr>
        <w:t xml:space="preserve">     </w:t>
      </w:r>
      <w:r w:rsidRPr="00A64485">
        <w:rPr>
          <w:rFonts w:ascii="Courier New" w:eastAsia="宋体" w:hAnsi="Courier New" w:hint="eastAsia"/>
          <w:noProof/>
          <w:sz w:val="16"/>
          <w:lang w:eastAsia="zh-CN"/>
        </w:rPr>
        <w:t xml:space="preserve">       </w:t>
      </w:r>
      <w:r w:rsidRPr="00A64485">
        <w:rPr>
          <w:rFonts w:ascii="Courier New" w:eastAsia="MS Mincho" w:hAnsi="Courier New" w:hint="eastAsia"/>
          <w:noProof/>
          <w:sz w:val="16"/>
          <w:lang w:eastAsia="zh-CN"/>
        </w:rPr>
        <w:t>versionOfDic</w:t>
      </w:r>
      <w:r w:rsidRPr="00A64485">
        <w:rPr>
          <w:rFonts w:ascii="Courier New" w:eastAsia="MS Mincho" w:hAnsi="Courier New"/>
          <w:noProof/>
          <w:sz w:val="16"/>
          <w:lang w:eastAsia="zh-CN"/>
        </w:rPr>
        <w:t>tionary</w:t>
      </w:r>
      <w:r w:rsidRPr="00A64485">
        <w:rPr>
          <w:rFonts w:ascii="Courier New" w:eastAsia="MS Mincho" w:hAnsi="Courier New" w:hint="eastAsia"/>
          <w:noProof/>
          <w:sz w:val="16"/>
          <w:lang w:eastAsia="zh-CN"/>
        </w:rPr>
        <w:t>-r1</w:t>
      </w:r>
      <w:r w:rsidRPr="00A64485">
        <w:rPr>
          <w:rFonts w:ascii="Courier New" w:eastAsia="宋体" w:hAnsi="Courier New" w:hint="eastAsia"/>
          <w:noProof/>
          <w:sz w:val="16"/>
          <w:lang w:eastAsia="zh-CN"/>
        </w:rPr>
        <w:t xml:space="preserve">7         </w:t>
      </w:r>
      <w:r w:rsidRPr="00A64485">
        <w:rPr>
          <w:rFonts w:ascii="Courier New" w:eastAsia="宋体" w:hAnsi="Courier New" w:hint="eastAsia"/>
          <w:noProof/>
          <w:color w:val="993366"/>
          <w:sz w:val="16"/>
        </w:rPr>
        <w:t>INTEGER</w:t>
      </w:r>
      <w:r w:rsidRPr="00A64485">
        <w:rPr>
          <w:rFonts w:ascii="Courier New" w:eastAsia="MS Mincho" w:hAnsi="Courier New" w:hint="eastAsia"/>
          <w:noProof/>
          <w:sz w:val="16"/>
          <w:lang w:eastAsia="zh-CN"/>
        </w:rPr>
        <w:t xml:space="preserve"> (0..15),</w:t>
      </w:r>
    </w:p>
    <w:p w14:paraId="76B98744"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zh-CN"/>
        </w:rPr>
      </w:pPr>
      <w:r w:rsidRPr="00A64485">
        <w:rPr>
          <w:rFonts w:ascii="Courier New" w:eastAsia="宋体" w:hAnsi="Courier New"/>
          <w:noProof/>
          <w:sz w:val="16"/>
        </w:rPr>
        <w:t xml:space="preserve">          </w:t>
      </w:r>
      <w:r w:rsidRPr="00A64485">
        <w:rPr>
          <w:rFonts w:ascii="Courier New" w:eastAsia="宋体" w:hAnsi="Courier New" w:hint="eastAsia"/>
          <w:noProof/>
          <w:sz w:val="16"/>
          <w:lang w:eastAsia="zh-CN"/>
        </w:rPr>
        <w:t xml:space="preserve">  </w:t>
      </w:r>
      <w:r w:rsidRPr="00A64485">
        <w:rPr>
          <w:rFonts w:ascii="Courier New" w:eastAsia="MS Mincho" w:hAnsi="Courier New" w:hint="eastAsia"/>
          <w:noProof/>
          <w:sz w:val="16"/>
          <w:lang w:eastAsia="zh-CN"/>
        </w:rPr>
        <w:t>associatedPLMN-ID-r1</w:t>
      </w:r>
      <w:r w:rsidRPr="00A64485">
        <w:rPr>
          <w:rFonts w:ascii="Courier New" w:eastAsia="宋体" w:hAnsi="Courier New" w:hint="eastAsia"/>
          <w:noProof/>
          <w:sz w:val="16"/>
          <w:lang w:eastAsia="zh-CN"/>
        </w:rPr>
        <w:t xml:space="preserve">7           </w:t>
      </w:r>
      <w:r w:rsidRPr="00A64485">
        <w:rPr>
          <w:rFonts w:ascii="Courier New" w:eastAsia="MS Mincho" w:hAnsi="Courier New"/>
          <w:noProof/>
          <w:sz w:val="16"/>
        </w:rPr>
        <w:t>PLMN-Identity</w:t>
      </w:r>
    </w:p>
    <w:p w14:paraId="46873576"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993366"/>
          <w:sz w:val="16"/>
          <w:lang w:eastAsia="zh-CN"/>
        </w:rPr>
      </w:pPr>
      <w:r w:rsidRPr="00A64485">
        <w:rPr>
          <w:rFonts w:ascii="Courier New" w:eastAsia="宋体" w:hAnsi="Courier New" w:hint="eastAsia"/>
          <w:noProof/>
          <w:sz w:val="16"/>
          <w:lang w:eastAsia="zh-CN"/>
        </w:rPr>
        <w:t xml:space="preserve">        }                                                           </w:t>
      </w:r>
      <w:r w:rsidRPr="00A64485">
        <w:rPr>
          <w:rFonts w:ascii="Courier New" w:eastAsia="宋体" w:hAnsi="Courier New"/>
          <w:noProof/>
          <w:color w:val="993366"/>
          <w:sz w:val="16"/>
        </w:rPr>
        <w:t>OPTIONAL</w:t>
      </w:r>
      <w:r w:rsidRPr="00A64485">
        <w:rPr>
          <w:rFonts w:ascii="Courier New" w:eastAsia="宋体" w:hAnsi="Courier New" w:hint="eastAsia"/>
          <w:noProof/>
          <w:color w:val="993366"/>
          <w:sz w:val="16"/>
          <w:lang w:eastAsia="zh-CN"/>
        </w:rPr>
        <w:t>,</w:t>
      </w:r>
    </w:p>
    <w:p w14:paraId="4C1AD026" w14:textId="148D6384" w:rsid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993366"/>
          <w:sz w:val="16"/>
        </w:rPr>
      </w:pPr>
      <w:r w:rsidRPr="00A64485">
        <w:rPr>
          <w:rFonts w:ascii="Courier New" w:eastAsia="宋体" w:hAnsi="Courier New" w:hint="eastAsia"/>
          <w:noProof/>
          <w:color w:val="993366"/>
          <w:sz w:val="16"/>
          <w:lang w:eastAsia="zh-CN"/>
        </w:rPr>
        <w:t xml:space="preserve">        </w:t>
      </w:r>
      <w:r w:rsidRPr="00A64485">
        <w:rPr>
          <w:rFonts w:ascii="Courier New" w:eastAsia="宋体" w:hAnsi="Courier New"/>
          <w:noProof/>
          <w:color w:val="993366"/>
          <w:sz w:val="16"/>
          <w:lang w:eastAsia="zh-CN"/>
        </w:rPr>
        <w:t xml:space="preserve">continueUDC-r17   </w:t>
      </w:r>
      <w:r w:rsidRPr="00A64485">
        <w:rPr>
          <w:rFonts w:ascii="Courier New" w:eastAsia="宋体" w:hAnsi="Courier New" w:hint="eastAsia"/>
          <w:noProof/>
          <w:color w:val="993366"/>
          <w:sz w:val="16"/>
          <w:lang w:eastAsia="zh-CN"/>
        </w:rPr>
        <w:t xml:space="preserve">        </w:t>
      </w:r>
      <w:r w:rsidRPr="00A64485">
        <w:rPr>
          <w:rFonts w:ascii="Courier New" w:eastAsia="宋体" w:hAnsi="Courier New"/>
          <w:noProof/>
          <w:color w:val="993366"/>
          <w:sz w:val="16"/>
          <w:lang w:eastAsia="zh-CN"/>
        </w:rPr>
        <w:t xml:space="preserve">      </w:t>
      </w:r>
      <w:r w:rsidRPr="00A64485">
        <w:rPr>
          <w:rFonts w:ascii="Courier New" w:eastAsia="宋体" w:hAnsi="Courier New"/>
          <w:noProof/>
          <w:color w:val="993366"/>
          <w:sz w:val="16"/>
        </w:rPr>
        <w:t>ENUMERATED</w:t>
      </w:r>
      <w:r w:rsidRPr="00A64485">
        <w:rPr>
          <w:rFonts w:ascii="Courier New" w:eastAsia="宋体" w:hAnsi="Courier New"/>
          <w:noProof/>
          <w:sz w:val="16"/>
        </w:rPr>
        <w:t xml:space="preserve"> {supported}      </w:t>
      </w:r>
      <w:r w:rsidRPr="00A64485">
        <w:rPr>
          <w:rFonts w:ascii="Courier New" w:eastAsia="宋体" w:hAnsi="Courier New"/>
          <w:noProof/>
          <w:color w:val="993366"/>
          <w:sz w:val="16"/>
        </w:rPr>
        <w:t>OPTIONAL</w:t>
      </w:r>
    </w:p>
    <w:p w14:paraId="38E1C9AC" w14:textId="622F887A" w:rsidR="00A64485" w:rsidRPr="00E341D6" w:rsidRDefault="0023340A" w:rsidP="00233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23340A">
        <w:rPr>
          <w:rFonts w:ascii="Courier New" w:eastAsia="宋体" w:hAnsi="Courier New"/>
          <w:noProof/>
          <w:sz w:val="16"/>
          <w:lang w:eastAsia="zh-CN"/>
        </w:rPr>
        <w:t xml:space="preserve">    }                                                               OPTIONAL</w:t>
      </w:r>
      <w:r w:rsidR="00A64485" w:rsidRPr="00A64485">
        <w:rPr>
          <w:rFonts w:eastAsia="宋体" w:hint="eastAsia"/>
          <w:lang w:eastAsia="zh-CN"/>
        </w:rPr>
        <w:t xml:space="preserve">                                                                 </w:t>
      </w:r>
    </w:p>
    <w:p w14:paraId="23267D6D"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w:t>
      </w:r>
    </w:p>
    <w:p w14:paraId="71D9E849" w14:textId="16A67599"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B11F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9226D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D6C1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TAG-PDCP-PARAMETERS-STOP</w:t>
      </w:r>
    </w:p>
    <w:p w14:paraId="01C32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77F95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49AD23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6" w:name="_Toc60777469"/>
      <w:bookmarkStart w:id="1077" w:name="_Toc90651342"/>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PDCP-</w:t>
      </w:r>
      <w:proofErr w:type="spellStart"/>
      <w:r w:rsidRPr="00C15879">
        <w:rPr>
          <w:rFonts w:ascii="Arial" w:eastAsia="Times New Roman" w:hAnsi="Arial"/>
          <w:i/>
          <w:sz w:val="24"/>
          <w:lang w:eastAsia="ja-JP"/>
        </w:rPr>
        <w:t>ParametersMRDC</w:t>
      </w:r>
      <w:bookmarkEnd w:id="1076"/>
      <w:bookmarkEnd w:id="1077"/>
      <w:proofErr w:type="spellEnd"/>
    </w:p>
    <w:p w14:paraId="3280863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PDCP-</w:t>
      </w:r>
      <w:proofErr w:type="spellStart"/>
      <w:r w:rsidRPr="00C15879">
        <w:rPr>
          <w:rFonts w:eastAsia="Times New Roman"/>
          <w:i/>
          <w:lang w:eastAsia="ja-JP"/>
        </w:rPr>
        <w:t>ParametersMRDC</w:t>
      </w:r>
      <w:proofErr w:type="spellEnd"/>
      <w:r w:rsidRPr="00C15879">
        <w:rPr>
          <w:rFonts w:eastAsia="Times New Roman"/>
          <w:lang w:eastAsia="ja-JP"/>
        </w:rPr>
        <w:t xml:space="preserve"> is used to convey PDCP related capabilities for MR-DC.</w:t>
      </w:r>
    </w:p>
    <w:p w14:paraId="07A8CE5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PDCP-</w:t>
      </w:r>
      <w:proofErr w:type="spellStart"/>
      <w:r w:rsidRPr="00C15879">
        <w:rPr>
          <w:rFonts w:ascii="Arial" w:eastAsia="Times New Roman" w:hAnsi="Arial"/>
          <w:b/>
          <w:i/>
          <w:lang w:eastAsia="ja-JP"/>
        </w:rPr>
        <w:t>ParametersMRDC</w:t>
      </w:r>
      <w:proofErr w:type="spellEnd"/>
      <w:r w:rsidRPr="00C15879">
        <w:rPr>
          <w:rFonts w:ascii="Arial" w:eastAsia="Times New Roman" w:hAnsi="Arial"/>
          <w:b/>
          <w:lang w:eastAsia="ja-JP"/>
        </w:rPr>
        <w:t xml:space="preserve"> information element</w:t>
      </w:r>
    </w:p>
    <w:p w14:paraId="720066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45AAB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TAG-PDCP-PARAMETERSMRDC-START</w:t>
      </w:r>
    </w:p>
    <w:p w14:paraId="75815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914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 ::=                 SEQUENCE {</w:t>
      </w:r>
    </w:p>
    <w:p w14:paraId="26ADE4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781F1B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5C7A7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CDFF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0A4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PDCP-ParametersMRDC-v1610 ::= SEQUENCE {</w:t>
      </w:r>
    </w:p>
    <w:p w14:paraId="7D53EB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scg-DRB-NR-IAB-r16                  ENUMERATED {supported}          OPTIONAL</w:t>
      </w:r>
    </w:p>
    <w:p w14:paraId="177E2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CC41FB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0183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TAG-PDCP-PARAMETERSMRDC-STOP</w:t>
      </w:r>
    </w:p>
    <w:p w14:paraId="342C09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4B65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652FB4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8" w:name="_Toc90651343"/>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w:t>
      </w:r>
      <w:proofErr w:type="spellEnd"/>
      <w:r w:rsidRPr="00C15879">
        <w:rPr>
          <w:rFonts w:ascii="Arial" w:eastAsia="Times New Roman" w:hAnsi="Arial"/>
          <w:i/>
          <w:sz w:val="24"/>
          <w:lang w:eastAsia="ja-JP"/>
        </w:rPr>
        <w:t>-Parameters</w:t>
      </w:r>
      <w:bookmarkEnd w:id="1078"/>
    </w:p>
    <w:p w14:paraId="287E68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w:t>
      </w:r>
      <w:proofErr w:type="spellEnd"/>
      <w:r w:rsidRPr="00C15879">
        <w:rPr>
          <w:rFonts w:eastAsia="Times New Roman"/>
          <w:i/>
          <w:lang w:eastAsia="ja-JP"/>
        </w:rPr>
        <w:t>-Parameters</w:t>
      </w:r>
      <w:r w:rsidRPr="00C15879">
        <w:rPr>
          <w:rFonts w:eastAsia="Times New Roman"/>
          <w:lang w:eastAsia="ja-JP"/>
        </w:rPr>
        <w:t xml:space="preserve"> is used to convey the physical layer capabilities.</w:t>
      </w:r>
    </w:p>
    <w:p w14:paraId="147F89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w:t>
      </w:r>
      <w:proofErr w:type="spellEnd"/>
      <w:r w:rsidRPr="00C15879">
        <w:rPr>
          <w:rFonts w:ascii="Arial" w:eastAsia="Times New Roman" w:hAnsi="Arial"/>
          <w:b/>
          <w:i/>
          <w:lang w:eastAsia="ja-JP"/>
        </w:rPr>
        <w:t>-Parameters</w:t>
      </w:r>
      <w:r w:rsidRPr="00C15879">
        <w:rPr>
          <w:rFonts w:ascii="Arial" w:eastAsia="Times New Roman" w:hAnsi="Arial"/>
          <w:b/>
          <w:lang w:eastAsia="ja-JP"/>
        </w:rPr>
        <w:t xml:space="preserve"> information element</w:t>
      </w:r>
    </w:p>
    <w:p w14:paraId="7BDC1D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65EB2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TAG-PHY-PARAMETERS-START</w:t>
      </w:r>
    </w:p>
    <w:p w14:paraId="39F889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CF6F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 ::=                  SEQUENCE {</w:t>
      </w:r>
    </w:p>
    <w:p w14:paraId="4705F7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phy-ParametersCommon                Phy-ParametersCommon                        OPTIONAL,</w:t>
      </w:r>
    </w:p>
    <w:p w14:paraId="4B00FE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phy-ParametersXDD-Diff              Phy-ParametersXDD-Diff                      OPTIONAL,</w:t>
      </w:r>
    </w:p>
    <w:p w14:paraId="0030F5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phy-ParametersFRX-Diff              Phy-ParametersFRX-Diff                      OPTIONAL,</w:t>
      </w:r>
    </w:p>
    <w:p w14:paraId="715590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phy-ParametersFR1                   Phy-ParametersFR1                           OPTIONAL,</w:t>
      </w:r>
    </w:p>
    <w:p w14:paraId="7A862D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phy-ParametersFR2                   Phy-ParametersFR2                           OPTIONAL</w:t>
      </w:r>
    </w:p>
    <w:p w14:paraId="08944F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CAD28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0777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Phy-ParametersCommon ::=            SEQUENCE {</w:t>
      </w:r>
    </w:p>
    <w:p w14:paraId="6B7199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csi-RS-CFRA-ForHO                   ENUMERATED {supported}                      OPTIONAL,</w:t>
      </w:r>
    </w:p>
    <w:p w14:paraId="000C82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dynamicPRB-BundlingDL               ENUMERATED {supported}                      OPTIONAL,</w:t>
      </w:r>
    </w:p>
    <w:p w14:paraId="7AE4D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                  ENUMERATED {supported}                      OPTIONAL,</w:t>
      </w:r>
    </w:p>
    <w:p w14:paraId="39141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                  ENUMERATED {supported}                      OPTIONAL,</w:t>
      </w:r>
    </w:p>
    <w:p w14:paraId="52686B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nzp-CSI-RS-IntefMgmt                ENUMERATED {supported}                      OPTIONAL,</w:t>
      </w:r>
    </w:p>
    <w:p w14:paraId="0AE2E0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type2-SP-CSI-Feedback-LongPUCCH     ENUMERATED {supported}                      OPTIONAL,</w:t>
      </w:r>
    </w:p>
    <w:p w14:paraId="3CD8DB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precoderGranularityCORESET          ENUMERATED {supported}                      OPTIONAL,</w:t>
      </w:r>
    </w:p>
    <w:p w14:paraId="66676C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dynamicHARQ-ACK-Codebook            ENUMERATED {supported}                      OPTIONAL,</w:t>
      </w:r>
    </w:p>
    <w:p w14:paraId="28BA13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semiStaticHARQ-ACK-Codebook         ENUMERATED {supported}                      OPTIONAL,</w:t>
      </w:r>
    </w:p>
    <w:p w14:paraId="059BA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spatialBundlingHARQ-ACK             ENUMERATED {supported}                      OPTIONAL,</w:t>
      </w:r>
    </w:p>
    <w:p w14:paraId="3EC23A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dynamicBetaOffsetInd-HARQ-ACK-CSI   ENUMERATED {supported}                      OPTIONAL,</w:t>
      </w:r>
    </w:p>
    <w:p w14:paraId="3C572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             ENUMERATED {supported}                      OPTIONAL,</w:t>
      </w:r>
    </w:p>
    <w:p w14:paraId="7665A2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ra-Type0-PUSCH                      ENUMERATED {supported}                      OPTIONAL,</w:t>
      </w:r>
    </w:p>
    <w:p w14:paraId="341247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dynamicSwitchRA-Type0-1-PDSCH       ENUMERATED {supported}                      OPTIONAL,</w:t>
      </w:r>
    </w:p>
    <w:p w14:paraId="3C6080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dynamicSwitchRA-Type0-1-PUSCH       ENUMERATED {supported}                      OPTIONAL,</w:t>
      </w:r>
    </w:p>
    <w:p w14:paraId="5D404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pdsch-MappingTypeA                  ENUMERATED {supported}                      OPTIONAL,</w:t>
      </w:r>
    </w:p>
    <w:p w14:paraId="05AC4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pdsch-MappingTypeB                  ENUMERATED {supported}                      OPTIONAL,</w:t>
      </w:r>
    </w:p>
    <w:p w14:paraId="3CFC6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interleavingVRB-ToPRB-PDSCH         ENUMERATED {supported}                      OPTIONAL,</w:t>
      </w:r>
    </w:p>
    <w:p w14:paraId="38FD4D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interSlotFreqHopping-PUSCH          ENUMERATED {supported}                      OPTIONAL,</w:t>
      </w:r>
    </w:p>
    <w:p w14:paraId="6895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    ENUMERATED {supported}                      OPTIONAL,</w:t>
      </w:r>
    </w:p>
    <w:p w14:paraId="3812D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    ENUMERATED {supported}                      OPTIONAL,</w:t>
      </w:r>
    </w:p>
    <w:p w14:paraId="46A4D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          ENUMERATED {supported}                      OPTIONAL,</w:t>
      </w:r>
    </w:p>
    <w:p w14:paraId="3D3160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          ENUMERATED {supported}                      OPTIONAL,</w:t>
      </w:r>
    </w:p>
    <w:p w14:paraId="2A4B1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                         ENUMERATED {supported}                      OPTIONAL,</w:t>
      </w:r>
    </w:p>
    <w:p w14:paraId="1CD61E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             ENUMERATED {supported}                      OPTIONAL,</w:t>
      </w:r>
    </w:p>
    <w:p w14:paraId="5D5B42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             ENUMERATED {supported}                      OPTIONAL,</w:t>
      </w:r>
    </w:p>
    <w:p w14:paraId="111B9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               ENUMERATED {supported}                      OPTIONAL,</w:t>
      </w:r>
    </w:p>
    <w:p w14:paraId="69F04C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cbg-TransIndication-DL              ENUMERATED {supported}                      OPTIONAL,</w:t>
      </w:r>
    </w:p>
    <w:p w14:paraId="42A6E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cbg-TransIndication-UL              ENUMERATED {supported}                      OPTIONAL,</w:t>
      </w:r>
    </w:p>
    <w:p w14:paraId="17D6AD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cbg-FlushIndication-DL              ENUMERATED {supported}                      OPTIONAL,</w:t>
      </w:r>
    </w:p>
    <w:p w14:paraId="21D8F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dynamicHARQ-ACK-CodeB-CBG-Retx-DL   ENUMERATED {supported}                      OPTIONAL,</w:t>
      </w:r>
    </w:p>
    <w:p w14:paraId="1B284D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rateMatchingResrcSetSemi-Static     ENUMERATED {supported}                      OPTIONAL,</w:t>
      </w:r>
    </w:p>
    <w:p w14:paraId="74289B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rateMatchingResrcSetDynamic         ENUMERATED {supported}                      OPTIONAL,</w:t>
      </w:r>
    </w:p>
    <w:p w14:paraId="54DE30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bwp-SwitchingDelay                  ENUMERATED {type1, type2}                   OPTIONAL,</w:t>
      </w:r>
    </w:p>
    <w:p w14:paraId="6B07F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F46B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BBD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2EC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CDCD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9611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maxNumberSearchSpaces               ENUMERATED {n10}                            OPTIONAL,</w:t>
      </w:r>
    </w:p>
    <w:p w14:paraId="6C003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rateMatchingCtrlResrcSetDynamic     ENUMERATED {supported}                      OPTIONAL,</w:t>
      </w:r>
    </w:p>
    <w:p w14:paraId="5FD4E0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maxLayersMIMO-Indication            ENUMERATED {supported}                      OPTIONAL</w:t>
      </w:r>
    </w:p>
    <w:p w14:paraId="04B6E9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8330A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147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005CD0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B3F0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2642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9-1: Basic channel structure and procedure of 2-step RACH</w:t>
      </w:r>
    </w:p>
    <w:p w14:paraId="3BC561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twoStepRACH-r16                             ENUMERATED {supported}              OPTIONAL,</w:t>
      </w:r>
    </w:p>
    <w:p w14:paraId="1E477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 Monitoring DCI format 1_2 and DCI format 0_2</w:t>
      </w:r>
    </w:p>
    <w:p w14:paraId="369B97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dci-Format1-2And0-2-r16                     ENUMERATED {supported}              OPTIONAL,</w:t>
      </w:r>
    </w:p>
    <w:p w14:paraId="0A045E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11-1a: Monitoring both DCI format 0_1/1_1 and DCI format 0_2/1_2 in the same search space</w:t>
      </w:r>
    </w:p>
    <w:p w14:paraId="649D34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monitoringDCI-SameSearchSpace-r16           ENUMERATED {supported}              OPTIONAL,</w:t>
      </w:r>
    </w:p>
    <w:p w14:paraId="7DF59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11-10: Type 2 configured grant release by DCI format 0_1</w:t>
      </w:r>
    </w:p>
    <w:p w14:paraId="51A277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type2-CG-ReleaseDCI-0-1-r16                 ENUMERATED {supported}              OPTIONAL,</w:t>
      </w:r>
    </w:p>
    <w:p w14:paraId="60CBEE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11-11: Type 2 configured grant release by DCI format 0_2</w:t>
      </w:r>
    </w:p>
    <w:p w14:paraId="0A7873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type2-CG-ReleaseDCI-0-2-r16                 ENUMERATED {supported}              OPTIONAL,</w:t>
      </w:r>
    </w:p>
    <w:p w14:paraId="49E22C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 SPS release by DCI format 1_1</w:t>
      </w:r>
    </w:p>
    <w:p w14:paraId="04CABF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sps-ReleaseDCI-1-1-r16                      ENUMERATED {supported}              OPTIONAL,</w:t>
      </w:r>
    </w:p>
    <w:p w14:paraId="7115BB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12-3a: SPS release by DCI format 1_2</w:t>
      </w:r>
    </w:p>
    <w:p w14:paraId="69CAE6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sps-ReleaseDCI-1-2-r16                      ENUMERATED {supported}              OPTIONAL,</w:t>
      </w:r>
    </w:p>
    <w:p w14:paraId="27E66C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14-8: CSI trigger states containing non-active BWP</w:t>
      </w:r>
    </w:p>
    <w:p w14:paraId="4DEDEB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csi-TriggerStateNon-ActiveBWP-r16           ENUMERATED {supported}              OPTIONAL,</w:t>
      </w:r>
    </w:p>
    <w:p w14:paraId="3B82F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20-2: </w:t>
      </w:r>
      <w:r w:rsidRPr="00C15879">
        <w:rPr>
          <w:rFonts w:ascii="Courier New" w:eastAsia="宋体" w:hAnsi="Courier New"/>
          <w:noProof/>
          <w:sz w:val="16"/>
          <w:lang w:eastAsia="en-GB"/>
        </w:rPr>
        <w:t>Support up to 4 SMTCs configured for an IAB node MT per frequency location, including IAB-specific SMTC window periodicities</w:t>
      </w:r>
    </w:p>
    <w:p w14:paraId="294788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seperateSMTC-InterIAB-Support-r16           ENUMERATED {supported}              OPTIONAL,</w:t>
      </w:r>
    </w:p>
    <w:p w14:paraId="384FC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20-3: </w:t>
      </w:r>
      <w:r w:rsidRPr="00C15879">
        <w:rPr>
          <w:rFonts w:ascii="Courier New" w:eastAsia="宋体" w:hAnsi="Courier New"/>
          <w:noProof/>
          <w:sz w:val="16"/>
          <w:lang w:eastAsia="en-GB"/>
        </w:rPr>
        <w:t>Support RACH configuration separately from the RACH configuration for UE access, including new IAB-specific offset and scaling factors</w:t>
      </w:r>
    </w:p>
    <w:p w14:paraId="6837C0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seperateRACH-IAB-Support-r16                ENUMERATED {supported}              OPTIONAL,</w:t>
      </w:r>
    </w:p>
    <w:p w14:paraId="3DE7E6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20-5a: </w:t>
      </w:r>
      <w:r w:rsidRPr="00C15879">
        <w:rPr>
          <w:rFonts w:ascii="Courier New" w:eastAsia="宋体" w:hAnsi="Courier New"/>
          <w:noProof/>
          <w:sz w:val="16"/>
          <w:lang w:eastAsia="en-GB"/>
        </w:rPr>
        <w:t>Support semi-static configuration/indication of UL-Flexible-DL slot formats for IAB-MT resources</w:t>
      </w:r>
    </w:p>
    <w:p w14:paraId="048BF9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ul-flexibleDL-SlotFormatSemiStatic-IAB-r16</w:t>
      </w:r>
      <w:r w:rsidRPr="00C15879">
        <w:rPr>
          <w:rFonts w:ascii="Courier New" w:eastAsia="Times New Roman" w:hAnsi="Courier New"/>
          <w:noProof/>
          <w:sz w:val="16"/>
          <w:lang w:eastAsia="en-GB"/>
        </w:rPr>
        <w:t xml:space="preserve">  ENUMERATED {supported}              OPTIONAL,</w:t>
      </w:r>
    </w:p>
    <w:p w14:paraId="08FB84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20-5b: </w:t>
      </w:r>
      <w:r w:rsidRPr="00C15879">
        <w:rPr>
          <w:rFonts w:ascii="Courier New" w:eastAsia="宋体" w:hAnsi="Courier New"/>
          <w:noProof/>
          <w:sz w:val="16"/>
          <w:lang w:eastAsia="en-GB"/>
        </w:rPr>
        <w:t>Support dynamic indication of UL-Flexible-DL slot formats for IAB-MT resources</w:t>
      </w:r>
    </w:p>
    <w:p w14:paraId="34260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ul-flexibleDL-SlotFormatDynamics-IAB-r16</w:t>
      </w:r>
      <w:r w:rsidRPr="00C15879">
        <w:rPr>
          <w:rFonts w:ascii="Courier New" w:eastAsia="Times New Roman" w:hAnsi="Courier New"/>
          <w:noProof/>
          <w:sz w:val="16"/>
          <w:lang w:eastAsia="en-GB"/>
        </w:rPr>
        <w:t xml:space="preserve">    ENUMERATED {supported}              OPTIONAL,</w:t>
      </w:r>
    </w:p>
    <w:p w14:paraId="3100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dft-S-OFDM-WaveformUL-IAB-r16               ENUMERATED {supported}              OPTIONAL,</w:t>
      </w:r>
    </w:p>
    <w:p w14:paraId="7F57F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20-6: </w:t>
      </w:r>
      <w:r w:rsidRPr="00C15879">
        <w:rPr>
          <w:rFonts w:ascii="Courier New" w:eastAsia="宋体" w:hAnsi="Courier New"/>
          <w:noProof/>
          <w:sz w:val="16"/>
          <w:lang w:eastAsia="en-GB"/>
        </w:rPr>
        <w:t>Support DCI Format 2_5 based indication of soft resource availability to an IAB node</w:t>
      </w:r>
    </w:p>
    <w:p w14:paraId="6C3875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dci-25-AI-RNTI-Support-IAB-r16</w:t>
      </w:r>
      <w:r w:rsidRPr="00C15879">
        <w:rPr>
          <w:rFonts w:ascii="Courier New" w:eastAsia="Times New Roman" w:hAnsi="Courier New"/>
          <w:noProof/>
          <w:sz w:val="16"/>
          <w:lang w:eastAsia="en-GB"/>
        </w:rPr>
        <w:t xml:space="preserve">              ENUMERATED {supported}              OPTIONAL,</w:t>
      </w:r>
    </w:p>
    <w:p w14:paraId="4CFE81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20-7: </w:t>
      </w:r>
      <w:r w:rsidRPr="00C15879">
        <w:rPr>
          <w:rFonts w:ascii="Courier New" w:eastAsia="宋体" w:hAnsi="Courier New"/>
          <w:noProof/>
          <w:sz w:val="16"/>
          <w:lang w:eastAsia="en-GB"/>
        </w:rPr>
        <w:t>Support T_delta reception.</w:t>
      </w:r>
    </w:p>
    <w:p w14:paraId="5AB4A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t-DeltaReceptionSupport-IAB-r16</w:t>
      </w:r>
      <w:r w:rsidRPr="00C15879">
        <w:rPr>
          <w:rFonts w:ascii="Courier New" w:eastAsia="Times New Roman" w:hAnsi="Courier New"/>
          <w:noProof/>
          <w:sz w:val="16"/>
          <w:lang w:eastAsia="en-GB"/>
        </w:rPr>
        <w:t xml:space="preserve">             ENUMERATED {supported}              OPTIONAL,</w:t>
      </w:r>
    </w:p>
    <w:p w14:paraId="5EB2DB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20-8: </w:t>
      </w:r>
      <w:r w:rsidRPr="00C15879">
        <w:rPr>
          <w:rFonts w:ascii="Courier New" w:eastAsia="宋体" w:hAnsi="Courier New"/>
          <w:noProof/>
          <w:sz w:val="16"/>
          <w:lang w:eastAsia="en-GB"/>
        </w:rPr>
        <w:t>Support of Desired guard symbol reporting and provided guard symbok reception.</w:t>
      </w:r>
    </w:p>
    <w:p w14:paraId="0EA90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guardSymbolReportReception-IAB-r16</w:t>
      </w:r>
      <w:r w:rsidRPr="00C15879">
        <w:rPr>
          <w:rFonts w:ascii="Courier New" w:eastAsia="Times New Roman" w:hAnsi="Courier New"/>
          <w:noProof/>
          <w:sz w:val="16"/>
          <w:lang w:eastAsia="en-GB"/>
        </w:rPr>
        <w:t xml:space="preserve">          ENUMERATED {supported}              OPTIONAL,</w:t>
      </w:r>
    </w:p>
    <w:p w14:paraId="06643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18-8 HARQ-ACK codebook type and spatial bundling per PUCCH group</w:t>
      </w:r>
    </w:p>
    <w:p w14:paraId="4E3C0B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harqACK-CB-SpatialBundlingPUCCH-Group-r16   ENUMERATED {supported}              OPTIONAL,</w:t>
      </w:r>
    </w:p>
    <w:p w14:paraId="708734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19-2: Cross Slot Scheduling</w:t>
      </w:r>
    </w:p>
    <w:p w14:paraId="0DFE34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crossSlotScheduling-r16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6C2B8C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5DAE9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0F0284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                                                                               OPTIONAL,</w:t>
      </w:r>
    </w:p>
    <w:p w14:paraId="6E98E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maxNumberSRS-PosPathLossEstimateAllServingCells-r16  ENUMERATED {n1, n4, n8, n16}         OPTIONAL,</w:t>
      </w:r>
    </w:p>
    <w:p w14:paraId="7AA137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extendedCG-Periodicities-r16                ENUMERATED {supported}              OPTIONAL,</w:t>
      </w:r>
    </w:p>
    <w:p w14:paraId="15E4A1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extendedSPS-Periodicities-r16               ENUMERATED {supported}              OPTIONAL,</w:t>
      </w:r>
    </w:p>
    <w:p w14:paraId="7F2517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codebookVariantsList-r16                    CodebookVariantsList-r16            OPTIONAL,</w:t>
      </w:r>
    </w:p>
    <w:p w14:paraId="4D13D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11-6: PUSCH repetition Type A</w:t>
      </w:r>
    </w:p>
    <w:p w14:paraId="0C5C5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pusch-RepetitionTypeA-r16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4D6807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2AEE6B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178B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2FA67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11-4b: DL priority indication in DCI with mixed DCI formats</w:t>
      </w:r>
    </w:p>
    <w:p w14:paraId="3B5E0A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dci-DL-PriorityIndicator-r16                ENUMERATED {supported}              OPTIONAL,</w:t>
      </w:r>
    </w:p>
    <w:p w14:paraId="21C5A4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12-1a: UL priority indication in DCI with mixed DCI formats</w:t>
      </w:r>
    </w:p>
    <w:p w14:paraId="364F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dci-UL-PriorityIndicator-r16                ENUMERATED {supported}              OPTIONAL,</w:t>
      </w:r>
    </w:p>
    <w:p w14:paraId="3257EA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71C358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maxNumberPathlossRS-Update-r16              ENUMERATED {n4, n8, n16, n32, n64}  OPTIONAL,</w:t>
      </w:r>
    </w:p>
    <w:p w14:paraId="6E1F1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053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18-9: Usage of the PDSCH starting time for HARQ-ACK type 2 codebook</w:t>
      </w:r>
    </w:p>
    <w:p w14:paraId="51BDA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type2-HARQ-ACK-Codebook-r16                 ENUMERATED {supported}              OPTIONAL,</w:t>
      </w:r>
    </w:p>
    <w:p w14:paraId="74F94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1B0B9A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maxTotalResourcesForAcrossFreqRanges-r16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272735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maxNumberResWithinSlotAcrossCC-AcrossFR-r16 ENUMERATED {n2, n4, n8, n12, n16, n32, n64, n128}        OPTIONAL,</w:t>
      </w:r>
    </w:p>
    <w:p w14:paraId="2640FD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maxNumberResAcrossCC-AcrossFR-r16           ENUMERATED {n2, n4, n8, n12, n16, n32, n40, n48, n64, n72, n80, n96, n128, n256}</w:t>
      </w:r>
    </w:p>
    <w:p w14:paraId="263EE2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55803E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3E94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separate</w:t>
      </w:r>
    </w:p>
    <w:p w14:paraId="181B1D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harqACK-separateMultiDCI-MultiTRP-r16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6342E8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maxNumberLongPUCCHs-r16                         ENUMERATED {longAndLong, longAndShort, shortAndShort}    OPTIONAL</w:t>
      </w:r>
    </w:p>
    <w:p w14:paraId="18D7D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AD5F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joint</w:t>
      </w:r>
    </w:p>
    <w:p w14:paraId="6E7FCD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harqACK-jointMultiDCI-MultiTRP-r16          ENUMERATED {supported}              OPTIONAL,</w:t>
      </w:r>
    </w:p>
    <w:p w14:paraId="38090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9-1: BWP switching on multiple CCs RRM requirements</w:t>
      </w:r>
    </w:p>
    <w:p w14:paraId="4D4E2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bwp-SwitchingMultiCCs-r16                   CHOICE {</w:t>
      </w:r>
    </w:p>
    <w:p w14:paraId="4985A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287E5A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126D8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866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6BFB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18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targetSMTC-SCG-r16                          ENUMERATED {supported}              OPTIONAL,</w:t>
      </w:r>
    </w:p>
    <w:p w14:paraId="4E9921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supportRepetitionZeroOffsetRV-r16           ENUMERATED {supported}              OPTIONAL,</w:t>
      </w:r>
    </w:p>
    <w:p w14:paraId="63B8AB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11-12: in-order CBG-based re-transmission</w:t>
      </w:r>
    </w:p>
    <w:p w14:paraId="3E8776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cbg-TransInOrderPUSCH-UL-r16                ENUMERATED {supported}              OPTIONAL</w:t>
      </w:r>
    </w:p>
    <w:p w14:paraId="6DE1B4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2E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1A1E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6-3: Dormant BWP switching on multiple CCs RRM requirements</w:t>
      </w:r>
    </w:p>
    <w:p w14:paraId="440193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bwp-SwitchingMultiDormancyCCs-r16           CHOICE {</w:t>
      </w:r>
    </w:p>
    <w:p w14:paraId="0B79F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605388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7FA9FD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61D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409C99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supportRetx-Diff-CoresetPool-Multi-DCI-TRP-r16               ENUMERATED {notSupported}          OPTIONAL,</w:t>
      </w:r>
    </w:p>
    <w:p w14:paraId="52B156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22-10: Support of pdcch-MonitoringAnyOccasionsWithSpanGap in case of cross-carrier scheduling with different SCSs</w:t>
      </w:r>
    </w:p>
    <w:p w14:paraId="785F4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pdcch-MonitoringAnyOccasionsWithSpanGapCrossCarrierSch-r16   ENUMERATED {mode2, mode3}          OPTIONAL</w:t>
      </w:r>
    </w:p>
    <w:p w14:paraId="7B0E9A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489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021C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16-1j-1: Support of 2 port CSI-RS for new beam identification</w:t>
      </w:r>
    </w:p>
    <w:p w14:paraId="650024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newBeamIdentifications2PortCSI-RS-r16       ENUMERATED {supported}              OPTIONAL,</w:t>
      </w:r>
    </w:p>
    <w:p w14:paraId="518C90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16-1j-2: Support of 2 port CSI-RS for pathloss estimation</w:t>
      </w:r>
    </w:p>
    <w:p w14:paraId="1891C9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pathlossEstimation2PortCSI-RS-r16           ENUMERATED {supported}              OPTIONAL</w:t>
      </w:r>
    </w:p>
    <w:p w14:paraId="5694AB66" w14:textId="77589DE6" w:rsidR="008651AE" w:rsidRDefault="00C15879"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r w:rsidR="008651AE">
        <w:rPr>
          <w:rFonts w:ascii="Courier New" w:eastAsia="Times New Roman" w:hAnsi="Courier New"/>
          <w:noProof/>
          <w:sz w:val="16"/>
          <w:lang w:eastAsia="en-GB"/>
        </w:rPr>
        <w:t>,</w:t>
      </w:r>
    </w:p>
    <w:p w14:paraId="2080594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6ED9783"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31-1: Support of Desired Guard Symbol reporting and provided guard symbol reception.</w:t>
      </w:r>
    </w:p>
    <w:p w14:paraId="13DA6891" w14:textId="62A5EC3D"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guardSymbolReportReception-IAB-r17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w:t>
      </w:r>
      <w:r w:rsidR="00610538">
        <w:rPr>
          <w:rFonts w:ascii="Courier New" w:eastAsia="Times New Roman" w:hAnsi="Courier New"/>
          <w:color w:val="993366"/>
          <w:sz w:val="16"/>
          <w:lang w:eastAsia="en-GB"/>
        </w:rPr>
        <w:t>I</w:t>
      </w:r>
      <w:r w:rsidRPr="005F4892">
        <w:rPr>
          <w:rFonts w:ascii="Courier New" w:eastAsia="Times New Roman" w:hAnsi="Courier New"/>
          <w:color w:val="993366"/>
          <w:sz w:val="16"/>
          <w:lang w:eastAsia="en-GB"/>
        </w:rPr>
        <w:t>ONAL</w:t>
      </w:r>
      <w:r>
        <w:rPr>
          <w:rFonts w:ascii="Courier New" w:eastAsia="Times New Roman" w:hAnsi="Courier New"/>
          <w:noProof/>
          <w:sz w:val="16"/>
          <w:lang w:eastAsia="en-GB"/>
        </w:rPr>
        <w:t>,</w:t>
      </w:r>
    </w:p>
    <w:p w14:paraId="3CEA2C69"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31-2: support of restricted IAB-DU beam reception</w:t>
      </w:r>
    </w:p>
    <w:p w14:paraId="7EB698A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restricted-IAB-DU-BeamReception-r17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3E0B16B6" w14:textId="14519E78"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31-3: support of recommended IAB-MT beam transmissi</w:t>
      </w:r>
      <w:r w:rsidR="000F40A7">
        <w:rPr>
          <w:rFonts w:ascii="Courier New" w:eastAsia="Times New Roman" w:hAnsi="Courier New"/>
          <w:noProof/>
          <w:color w:val="808080" w:themeColor="background1" w:themeShade="80"/>
          <w:sz w:val="16"/>
          <w:lang w:eastAsia="en-GB"/>
        </w:rPr>
        <w:t>on</w:t>
      </w:r>
      <w:r w:rsidRPr="00353892">
        <w:rPr>
          <w:rFonts w:ascii="Courier New" w:eastAsia="Times New Roman" w:hAnsi="Courier New"/>
          <w:noProof/>
          <w:color w:val="808080" w:themeColor="background1" w:themeShade="80"/>
          <w:sz w:val="16"/>
          <w:lang w:eastAsia="en-GB"/>
        </w:rPr>
        <w:t xml:space="preserve"> for DL and UL beam</w:t>
      </w:r>
    </w:p>
    <w:p w14:paraId="4A730814"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recommended-IAB-MT-BeamTransmission-r17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3A09B771"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31-4: support of case 6 timing alignment indication reception</w:t>
      </w:r>
    </w:p>
    <w:p w14:paraId="21CF2B2A" w14:textId="4F394F13"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case6-TimingAlignmentReception</w:t>
      </w:r>
      <w:r w:rsidR="003A4F2A">
        <w:rPr>
          <w:rFonts w:ascii="Courier New" w:eastAsia="Times New Roman" w:hAnsi="Courier New"/>
          <w:noProof/>
          <w:sz w:val="16"/>
          <w:lang w:eastAsia="en-GB"/>
        </w:rPr>
        <w:t>-IAB</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23B7BE2E"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31-5: support of case 7 timing offset indication reception and case 7 timing at parent-node indication reception</w:t>
      </w:r>
    </w:p>
    <w:p w14:paraId="5B07AEF8" w14:textId="2DDD1C21"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case7-TimingAlignmentReception</w:t>
      </w:r>
      <w:r w:rsidR="003A4F2A">
        <w:rPr>
          <w:rFonts w:ascii="Courier New" w:eastAsia="Times New Roman" w:hAnsi="Courier New"/>
          <w:noProof/>
          <w:sz w:val="16"/>
          <w:lang w:eastAsia="en-GB"/>
        </w:rPr>
        <w:t>-IAB</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50D04C24" w14:textId="1A392B53"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31-6: support of desired DL Tx power adjustment reporting and DL Tx power adjustment reception</w:t>
      </w:r>
    </w:p>
    <w:p w14:paraId="7FC3217D" w14:textId="5857B144" w:rsidR="00BB095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79" w:author="NR_IAB_enh" w:date="2022-03-17T20:07:00Z"/>
          <w:rFonts w:ascii="Courier New" w:eastAsia="Times New Roman" w:hAnsi="Courier New"/>
          <w:color w:val="993366"/>
          <w:sz w:val="16"/>
          <w:lang w:eastAsia="en-GB"/>
        </w:rPr>
      </w:pPr>
      <w:r>
        <w:rPr>
          <w:rFonts w:ascii="Courier New" w:eastAsia="Times New Roman" w:hAnsi="Courier New"/>
          <w:noProof/>
          <w:sz w:val="16"/>
          <w:lang w:eastAsia="en-GB"/>
        </w:rPr>
        <w:t>dl-tx-PowerAdjustment-IAB-r17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ins w:id="1080" w:author="NR_IAB_enh" w:date="2022-03-17T20:07:00Z">
        <w:r w:rsidR="00943393">
          <w:rPr>
            <w:rFonts w:ascii="Courier New" w:eastAsia="Times New Roman" w:hAnsi="Courier New"/>
            <w:color w:val="993366"/>
            <w:sz w:val="16"/>
            <w:lang w:eastAsia="en-GB"/>
          </w:rPr>
          <w:t>,</w:t>
        </w:r>
      </w:ins>
    </w:p>
    <w:p w14:paraId="2E13D8E6" w14:textId="474EFDA0" w:rsidR="00943393" w:rsidRPr="0044526B" w:rsidRDefault="00943393"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81" w:author="NR_IAB_enh" w:date="2022-03-17T20:07:00Z"/>
          <w:rFonts w:ascii="Courier New" w:eastAsia="Times New Roman" w:hAnsi="Courier New"/>
          <w:noProof/>
          <w:color w:val="808080" w:themeColor="background1" w:themeShade="80"/>
          <w:sz w:val="16"/>
          <w:lang w:eastAsia="en-GB"/>
        </w:rPr>
      </w:pPr>
      <w:ins w:id="1082" w:author="NR_IAB_enh" w:date="2022-03-17T20:07:00Z">
        <w:r w:rsidRPr="0044526B">
          <w:rPr>
            <w:rFonts w:ascii="Courier New" w:eastAsia="Times New Roman" w:hAnsi="Courier New"/>
            <w:noProof/>
            <w:color w:val="808080" w:themeColor="background1" w:themeShade="80"/>
            <w:sz w:val="16"/>
            <w:lang w:eastAsia="en-GB"/>
          </w:rPr>
          <w:t>-- R1 31-7: support of de</w:t>
        </w:r>
        <w:r w:rsidR="00CF6952" w:rsidRPr="0044526B">
          <w:rPr>
            <w:rFonts w:ascii="Courier New" w:eastAsia="Times New Roman" w:hAnsi="Courier New"/>
            <w:noProof/>
            <w:color w:val="808080" w:themeColor="background1" w:themeShade="80"/>
            <w:sz w:val="16"/>
            <w:lang w:eastAsia="en-GB"/>
          </w:rPr>
          <w:t>sired IAB-MT PSD range reporting</w:t>
        </w:r>
      </w:ins>
    </w:p>
    <w:p w14:paraId="7F2267DD" w14:textId="4DD8E987" w:rsidR="00CF6952" w:rsidRDefault="00CF6952"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83" w:author="NR_IAB_enh" w:date="2022-03-17T20:07:00Z"/>
          <w:rFonts w:ascii="Courier New" w:eastAsia="Times New Roman" w:hAnsi="Courier New"/>
          <w:noProof/>
          <w:sz w:val="16"/>
          <w:lang w:eastAsia="en-GB"/>
        </w:rPr>
      </w:pPr>
      <w:ins w:id="1084" w:author="NR_IAB_enh" w:date="2022-03-17T20:07:00Z">
        <w:r>
          <w:rPr>
            <w:rFonts w:ascii="Courier New" w:eastAsia="Times New Roman" w:hAnsi="Courier New"/>
            <w:noProof/>
            <w:sz w:val="16"/>
            <w:lang w:eastAsia="en-GB"/>
          </w:rPr>
          <w:t>desired-ul-tx-PowerAdjustment-r17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ENUMERATED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77BB9913" w14:textId="5BA3AEE3" w:rsidR="00CF6952" w:rsidRPr="0044526B" w:rsidRDefault="00CF6952"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85" w:author="NR_IAB_enh" w:date="2022-03-17T20:08:00Z"/>
          <w:rFonts w:ascii="Courier New" w:eastAsia="Times New Roman" w:hAnsi="Courier New"/>
          <w:noProof/>
          <w:color w:val="808080" w:themeColor="background1" w:themeShade="80"/>
          <w:sz w:val="16"/>
          <w:lang w:eastAsia="en-GB"/>
        </w:rPr>
      </w:pPr>
      <w:ins w:id="1086" w:author="NR_IAB_enh" w:date="2022-03-17T20:07:00Z">
        <w:r w:rsidRPr="0044526B">
          <w:rPr>
            <w:rFonts w:ascii="Courier New" w:eastAsia="Times New Roman" w:hAnsi="Courier New"/>
            <w:noProof/>
            <w:color w:val="808080" w:themeColor="background1" w:themeShade="80"/>
            <w:sz w:val="16"/>
            <w:lang w:eastAsia="en-GB"/>
          </w:rPr>
          <w:t xml:space="preserve">-- R1 31-8: </w:t>
        </w:r>
      </w:ins>
      <w:ins w:id="1087" w:author="NR_IAB_enh" w:date="2022-03-17T20:08:00Z">
        <w:r w:rsidRPr="0044526B">
          <w:rPr>
            <w:rFonts w:ascii="Courier New" w:eastAsia="Times New Roman" w:hAnsi="Courier New"/>
            <w:noProof/>
            <w:color w:val="808080" w:themeColor="background1" w:themeShade="80"/>
            <w:sz w:val="16"/>
            <w:lang w:eastAsia="en-GB"/>
          </w:rPr>
          <w:t>support of monitoring DCI Format 2</w:t>
        </w:r>
        <w:r w:rsidR="005F3DD9" w:rsidRPr="0044526B">
          <w:rPr>
            <w:rFonts w:ascii="Courier New" w:eastAsia="Times New Roman" w:hAnsi="Courier New"/>
            <w:noProof/>
            <w:color w:val="808080" w:themeColor="background1" w:themeShade="80"/>
            <w:sz w:val="16"/>
            <w:lang w:eastAsia="en-GB"/>
          </w:rPr>
          <w:t>_5 scrambled by AI-RNTI for indication of FDM soft resource availability to an IAB node</w:t>
        </w:r>
      </w:ins>
    </w:p>
    <w:p w14:paraId="113CF5C6" w14:textId="41600E39" w:rsidR="005F3DD9" w:rsidRDefault="00226EAE"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88" w:author="NR_IAB_enh" w:date="2022-03-17T20:09:00Z"/>
          <w:rFonts w:ascii="Courier New" w:eastAsia="Times New Roman" w:hAnsi="Courier New"/>
          <w:noProof/>
          <w:sz w:val="16"/>
          <w:lang w:eastAsia="en-GB"/>
        </w:rPr>
      </w:pPr>
      <w:ins w:id="1089" w:author="NR_IAB_enh" w:date="2022-03-17T20:08:00Z">
        <w:r>
          <w:rPr>
            <w:rFonts w:ascii="Courier New" w:eastAsia="Times New Roman" w:hAnsi="Courier New"/>
            <w:noProof/>
            <w:sz w:val="16"/>
            <w:lang w:eastAsia="en-GB"/>
          </w:rPr>
          <w:t>fdm-SoftResourceAvailability-</w:t>
        </w:r>
      </w:ins>
      <w:ins w:id="1090" w:author="NR_IAB_enh" w:date="2022-03-17T20:09:00Z">
        <w:r>
          <w:rPr>
            <w:rFonts w:ascii="Courier New" w:eastAsia="Times New Roman" w:hAnsi="Courier New"/>
            <w:noProof/>
            <w:sz w:val="16"/>
            <w:lang w:eastAsia="en-GB"/>
          </w:rPr>
          <w:t>DynamicIndication-r17</w:t>
        </w:r>
        <w:r>
          <w:rPr>
            <w:rFonts w:ascii="Courier New" w:eastAsia="Times New Roman" w:hAnsi="Courier New"/>
            <w:noProof/>
            <w:sz w:val="16"/>
            <w:lang w:eastAsia="en-GB"/>
          </w:rPr>
          <w:tab/>
        </w:r>
        <w:r>
          <w:rPr>
            <w:rFonts w:ascii="Courier New" w:eastAsia="Times New Roman" w:hAnsi="Courier New"/>
            <w:noProof/>
            <w:sz w:val="16"/>
            <w:lang w:eastAsia="en-GB"/>
          </w:rPr>
          <w:tab/>
          <w:t>ENUMERATED{supported}</w:t>
        </w:r>
        <w:r>
          <w:rPr>
            <w:rFonts w:ascii="Courier New" w:eastAsia="Times New Roman" w:hAnsi="Courier New"/>
            <w:noProof/>
            <w:sz w:val="16"/>
            <w:lang w:eastAsia="en-GB"/>
          </w:rPr>
          <w:tab/>
          <w:t>OPTIONAL,</w:t>
        </w:r>
      </w:ins>
    </w:p>
    <w:p w14:paraId="5154A973" w14:textId="7906EDA9" w:rsidR="00226EAE" w:rsidRPr="0044526B" w:rsidRDefault="00226EAE"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91" w:author="NR_IAB_enh" w:date="2022-03-17T20:10:00Z"/>
          <w:rFonts w:ascii="Courier New" w:eastAsia="Times New Roman" w:hAnsi="Courier New"/>
          <w:noProof/>
          <w:color w:val="808080" w:themeColor="background1" w:themeShade="80"/>
          <w:sz w:val="16"/>
          <w:lang w:eastAsia="en-GB"/>
        </w:rPr>
      </w:pPr>
      <w:ins w:id="1092" w:author="NR_IAB_enh" w:date="2022-03-17T20:09:00Z">
        <w:r w:rsidRPr="0044526B">
          <w:rPr>
            <w:rFonts w:ascii="Courier New" w:eastAsia="Times New Roman" w:hAnsi="Courier New"/>
            <w:noProof/>
            <w:color w:val="808080" w:themeColor="background1" w:themeShade="80"/>
            <w:sz w:val="16"/>
            <w:lang w:eastAsia="en-GB"/>
          </w:rPr>
          <w:t xml:space="preserve">-- </w:t>
        </w:r>
      </w:ins>
      <w:ins w:id="1093" w:author="NR_IAB_enh" w:date="2022-03-17T20:10:00Z">
        <w:r w:rsidR="009C1B2A" w:rsidRPr="0044526B">
          <w:rPr>
            <w:rFonts w:ascii="Courier New" w:eastAsia="Times New Roman" w:hAnsi="Courier New"/>
            <w:noProof/>
            <w:color w:val="808080" w:themeColor="background1" w:themeShade="80"/>
            <w:sz w:val="16"/>
            <w:lang w:eastAsia="en-GB"/>
          </w:rPr>
          <w:t xml:space="preserve">R1 31-10: </w:t>
        </w:r>
        <w:r w:rsidR="003E09DA" w:rsidRPr="0044526B">
          <w:rPr>
            <w:rFonts w:ascii="Courier New" w:eastAsia="Times New Roman" w:hAnsi="Courier New"/>
            <w:noProof/>
            <w:color w:val="808080" w:themeColor="background1" w:themeShade="80"/>
            <w:sz w:val="16"/>
            <w:lang w:eastAsia="en-GB"/>
          </w:rPr>
          <w:t>Support of updated T_delta range reception</w:t>
        </w:r>
      </w:ins>
    </w:p>
    <w:p w14:paraId="06CE2952" w14:textId="1F8DC73E" w:rsidR="00943393" w:rsidRDefault="006D474C"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94" w:author="NR_feMIMO-Core" w:date="2022-03-22T15:53:00Z"/>
          <w:rFonts w:ascii="Courier New" w:eastAsia="Times New Roman" w:hAnsi="Courier New"/>
          <w:sz w:val="16"/>
          <w:lang w:eastAsia="en-GB"/>
        </w:rPr>
      </w:pPr>
      <w:ins w:id="1095" w:author="NR_IAB_enh" w:date="2022-03-17T20:10:00Z">
        <w:r w:rsidRPr="006D474C">
          <w:rPr>
            <w:rFonts w:ascii="Courier New" w:eastAsia="Times New Roman" w:hAnsi="Courier New"/>
            <w:noProof/>
            <w:sz w:val="16"/>
            <w:lang w:eastAsia="en-GB"/>
          </w:rPr>
          <w:t>updated-T-DeltaRangeRecption-r17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ENUMERATED{supported}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1096" w:author="NR_cov_enh-Core" w:date="2022-03-24T10:24:00Z">
        <w:r w:rsidR="00AC20FF">
          <w:rPr>
            <w:rFonts w:ascii="Courier New" w:eastAsia="Times New Roman" w:hAnsi="Courier New"/>
            <w:noProof/>
            <w:sz w:val="16"/>
            <w:lang w:eastAsia="en-GB"/>
          </w:rPr>
          <w:t>,</w:t>
        </w:r>
      </w:ins>
    </w:p>
    <w:p w14:paraId="35B840CC" w14:textId="77777777" w:rsidR="00AC20FF" w:rsidRPr="00F01D89" w:rsidRDefault="00AC20FF" w:rsidP="00AC20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97" w:author="NR_cov_enh-Core" w:date="2022-03-24T10:24:00Z"/>
          <w:rFonts w:ascii="Courier New" w:eastAsia="Times New Roman" w:hAnsi="Courier New"/>
          <w:noProof/>
          <w:sz w:val="16"/>
          <w:lang w:eastAsia="en-GB"/>
        </w:rPr>
      </w:pPr>
      <w:ins w:id="1098" w:author="NR_cov_enh-Core" w:date="2022-03-24T10:24: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5: </w:t>
        </w:r>
        <w:r w:rsidRPr="00F37DD1">
          <w:rPr>
            <w:rFonts w:ascii="Courier New" w:eastAsia="Times New Roman" w:hAnsi="Courier New"/>
            <w:noProof/>
            <w:sz w:val="16"/>
            <w:lang w:eastAsia="en-GB"/>
          </w:rPr>
          <w:t>Support slot based dynamic PUCCH repetition indication for PUCCH formats 0/1/2/3/4</w:t>
        </w:r>
      </w:ins>
    </w:p>
    <w:p w14:paraId="523794B5" w14:textId="0CA9665D" w:rsidR="003A5908" w:rsidDel="00573316" w:rsidRDefault="00AC20FF" w:rsidP="00AC20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099" w:author="NR_feMIMO-Core" w:date="2022-03-22T15:58:00Z"/>
          <w:rFonts w:ascii="Courier New" w:eastAsia="Times New Roman" w:hAnsi="Courier New"/>
          <w:color w:val="993366"/>
          <w:sz w:val="16"/>
          <w:lang w:eastAsia="en-GB"/>
        </w:rPr>
      </w:pPr>
      <w:ins w:id="1100" w:author="NR_cov_enh-Core" w:date="2022-03-24T10:24:00Z">
        <w:r w:rsidRPr="00C957A1">
          <w:rPr>
            <w:rFonts w:ascii="Courier New" w:eastAsia="Times New Roman" w:hAnsi="Courier New"/>
            <w:noProof/>
            <w:sz w:val="16"/>
            <w:lang w:eastAsia="en-GB"/>
          </w:rPr>
          <w:t>slotBasedDynamicPUCCH-Rep-r17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153EFFF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44E5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D587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8AF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Phy-ParametersXDD-Diff ::=          SEQUENCE {</w:t>
      </w:r>
    </w:p>
    <w:p w14:paraId="7F59DA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35118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7C496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282FE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4FDC1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8604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C9B7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dl-SchedulingOffset-PDSCH-TypeA     ENUMERATED {supported}                      OPTIONAL,</w:t>
      </w:r>
    </w:p>
    <w:p w14:paraId="22948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362128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12D0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702AB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C8BF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CAF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Phy-ParametersFRX-Diff ::=                  SEQUENCE {</w:t>
      </w:r>
    </w:p>
    <w:p w14:paraId="061B75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66842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BIT STRING (SIZE (2))                       OPTIONAL,</w:t>
      </w:r>
    </w:p>
    <w:p w14:paraId="782E0A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                                  BIT STRING (SIZE (2))                       OPTIONAL,</w:t>
      </w:r>
    </w:p>
    <w:p w14:paraId="1957C3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BIT STRING (SIZE (2))                       OPTIONAL,</w:t>
      </w:r>
    </w:p>
    <w:p w14:paraId="56F0FE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BIT STRING (SIZE (2))                       OPTIONAL,</w:t>
      </w:r>
    </w:p>
    <w:p w14:paraId="765A5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supportedDMRS-TypeDL                        ENUMERATED {type1, type1And2}               OPTIONAL,</w:t>
      </w:r>
    </w:p>
    <w:p w14:paraId="02AE9E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supportedDMRS-TypeUL                        ENUMERATED {type1, type1And2}               OPTIONAL,</w:t>
      </w:r>
    </w:p>
    <w:p w14:paraId="0008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semiOpenLoopCSI                             ENUMERATED {supported}                      OPTIONAL,</w:t>
      </w:r>
    </w:p>
    <w:p w14:paraId="4ED9A4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csi-ReportWithoutPMI                        ENUMERATED {supported}                      OPTIONAL,</w:t>
      </w:r>
    </w:p>
    <w:p w14:paraId="0E7B71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csi-ReportWithoutCQI                        ENUMERATED {supported}                      OPTIONAL,</w:t>
      </w:r>
    </w:p>
    <w:p w14:paraId="30C52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onePortsPTRS                                BIT STRING (SIZE (2))                       OPTIONAL,</w:t>
      </w:r>
    </w:p>
    <w:p w14:paraId="16DDC4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54BA8C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pucch-F2-WithFH                             ENUMERATED {supported}                      OPTIONAL,</w:t>
      </w:r>
    </w:p>
    <w:p w14:paraId="13AE8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pucch-F3-WithFH                             ENUMERATED {supported}                      OPTIONAL,</w:t>
      </w:r>
    </w:p>
    <w:p w14:paraId="2976B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pucch-F4-WithFH                             ENUMERATED {supported}                      OPTIONAL,</w:t>
      </w:r>
    </w:p>
    <w:p w14:paraId="4B3D3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pucch-F0-2WithoutFH                         ENUMERATED {notSupported}                   OPTIONAL,</w:t>
      </w:r>
    </w:p>
    <w:p w14:paraId="068865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pucch-F1-3-4WithoutFH                       ENUMERATED {notSupported}                   OPTIONAL,</w:t>
      </w:r>
    </w:p>
    <w:p w14:paraId="39B44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      ENUMERATED {supported}                      OPTIONAL,</w:t>
      </w:r>
    </w:p>
    <w:p w14:paraId="5536E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uci-CodeBlockSegmentation                   ENUMERATED {supported}                      OPTIONAL,</w:t>
      </w:r>
    </w:p>
    <w:p w14:paraId="362323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onePUCCH-LongAndShortFormat                 ENUMERATED {supported}                      OPTIONAL,</w:t>
      </w:r>
    </w:p>
    <w:p w14:paraId="7D1151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twoPUCCH-AnyOthersInSlot                    ENUMERATED {supported}                      OPTIONAL,</w:t>
      </w:r>
    </w:p>
    <w:p w14:paraId="1C6024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intraSlotFreqHopping-PUSCH                  ENUMERATED {supported}                      OPTIONAL,</w:t>
      </w:r>
    </w:p>
    <w:p w14:paraId="2F526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pusch-LBRM                                  ENUMERATED {supported}                      OPTIONAL,</w:t>
      </w:r>
    </w:p>
    <w:p w14:paraId="072C5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pdcch-BlindDetectionCA                      INTEGER (4..16)                             OPTIONAL,</w:t>
      </w:r>
    </w:p>
    <w:p w14:paraId="4A722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tpc-PUSCH-RNTI                              ENUMERATED {supported}                      OPTIONAL,</w:t>
      </w:r>
    </w:p>
    <w:p w14:paraId="18239E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tpc-PUCCH-RNTI                              ENUMERATED {supported}                      OPTIONAL,</w:t>
      </w:r>
    </w:p>
    <w:p w14:paraId="2991C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tpc-SRS-RNTI                                ENUMERATED {supported}                      OPTIONAL,</w:t>
      </w:r>
    </w:p>
    <w:p w14:paraId="58554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absoluteTPC-Command                         ENUMERATED {supported}                      OPTIONAL,</w:t>
      </w:r>
    </w:p>
    <w:p w14:paraId="5B1BEA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590435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1181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pusch-HalfPi-BPSK                           ENUMERATED {supported}                      OPTIONAL,</w:t>
      </w:r>
    </w:p>
    <w:p w14:paraId="23707B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pucch-F3-4-HalfPi-BPSK                      ENUMERATED {supported}                      OPTIONAL,</w:t>
      </w:r>
    </w:p>
    <w:p w14:paraId="2D2FFE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almostContiguousCP-OFDM-UL                  ENUMERATED {supported}                      OPTIONAL,</w:t>
      </w:r>
    </w:p>
    <w:p w14:paraId="25527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sp-CSI-RS                                   ENUMERATED {supported}                      OPTIONAL,</w:t>
      </w:r>
    </w:p>
    <w:p w14:paraId="68CF5A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sp-CSI-IM                                   ENUMERATED {supported}                      OPTIONAL,</w:t>
      </w:r>
    </w:p>
    <w:p w14:paraId="75C31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tdd-MultiDL-UL-SwitchPerSlot                ENUMERATED {supported}                      OPTIONAL,</w:t>
      </w:r>
    </w:p>
    <w:p w14:paraId="57A465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multipleCORESET                             ENUMERATED {supported}                      OPTIONAL,</w:t>
      </w:r>
    </w:p>
    <w:p w14:paraId="58D51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0A7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D0D7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3BF67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7A59F6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6859E6C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       SEQUENCE {</w:t>
      </w:r>
    </w:p>
    <w:p w14:paraId="5BF636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                                  ENUMERATED {supported}                      OPTIONAL,</w:t>
      </w:r>
    </w:p>
    <w:p w14:paraId="0F9E7B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                                  ENUMERATED {supported}                      OPTIONAL</w:t>
      </w:r>
    </w:p>
    <w:p w14:paraId="4DFE4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6D5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mux-SR-HARQ-ACK-PUCCH                       ENUMERATED {supported}                      OPTIONAL,</w:t>
      </w:r>
    </w:p>
    <w:p w14:paraId="0FADEA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mux-MultipleGroupCtrlCH-Overlap             ENUMERATED {supported}                      OPTIONAL,</w:t>
      </w:r>
    </w:p>
    <w:p w14:paraId="1E1CF0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573EBE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1D2BEC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9195B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dl-64QAM-MCS-TableAlt                       ENUMERATED {supported}                      OPTIONAL,</w:t>
      </w:r>
    </w:p>
    <w:p w14:paraId="1CE0B1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ul-64QAM-MCS-TableAlt                       ENUMERATED {supported}                      OPTIONAL,</w:t>
      </w:r>
    </w:p>
    <w:p w14:paraId="7302BD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cqi-TableAlt                                ENUMERATED {supported}                      OPTIONAL,</w:t>
      </w:r>
    </w:p>
    <w:p w14:paraId="4B2D6F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oneFL-DMRS-TwoAdditionalDMRS-UL             ENUMERATED {supported}                      OPTIONAL,</w:t>
      </w:r>
    </w:p>
    <w:p w14:paraId="2929FF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twoFL-DMRS-TwoAdditionalDMRS-UL             ENUMERATED {supported}                      OPTIONAL,</w:t>
      </w:r>
    </w:p>
    <w:p w14:paraId="4B3DA4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oneFL-DMRS-ThreeAdditionalDMRS-UL           ENUMERATED {supported}                      OPTIONAL</w:t>
      </w:r>
    </w:p>
    <w:p w14:paraId="16EB31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DF1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52E54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pdcch-BlindDetectionNRDC                SEQUENCE {</w:t>
      </w:r>
    </w:p>
    <w:p w14:paraId="7D6758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pdcch-BlindDetectionMCG-UE              INTEGER (1..15),</w:t>
      </w:r>
    </w:p>
    <w:p w14:paraId="00B4D2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pdcch-BlindDetectionSCG-UE              INTEGER (1..15)</w:t>
      </w:r>
    </w:p>
    <w:p w14:paraId="33F4C5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05A6C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               ENUMERATED {supported}                      OPTIONAL</w:t>
      </w:r>
    </w:p>
    <w:p w14:paraId="3804D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E53E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8DB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11-1b: Type 1 HARQ-ACK codebook support for relative TDRA for DL</w:t>
      </w:r>
    </w:p>
    <w:p w14:paraId="1BEB12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type1-HARQ-ACK-Codebook-r16                 ENUMERATED {supported}                      OPTIONAL,</w:t>
      </w:r>
    </w:p>
    <w:p w14:paraId="2431F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11-8: Enhanced UL power control scheme</w:t>
      </w:r>
    </w:p>
    <w:p w14:paraId="2CFEAA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enhancedPowerControl-r16                    ENUMERATED {supported}                      OPTIONAL,</w:t>
      </w:r>
    </w:p>
    <w:p w14:paraId="40E0F8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16-1b-1: </w:t>
      </w:r>
      <w:r w:rsidRPr="00C15879">
        <w:rPr>
          <w:rFonts w:ascii="Courier New" w:eastAsia="Malgun Gothic" w:hAnsi="Courier New"/>
          <w:noProof/>
          <w:sz w:val="16"/>
          <w:lang w:eastAsia="en-GB"/>
        </w:rPr>
        <w:t>TCI state activation across multiple CCs</w:t>
      </w:r>
    </w:p>
    <w:p w14:paraId="11A274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simultaneousTCI-ActMultipleCC-r16</w:t>
      </w:r>
      <w:r w:rsidRPr="00C15879">
        <w:rPr>
          <w:rFonts w:ascii="Courier New" w:eastAsia="Times New Roman" w:hAnsi="Courier New"/>
          <w:noProof/>
          <w:sz w:val="16"/>
          <w:lang w:eastAsia="en-GB"/>
        </w:rPr>
        <w:t xml:space="preserve">           ENUMERATED {supported}                      OPTIONAL,</w:t>
      </w:r>
    </w:p>
    <w:p w14:paraId="204C99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16-1b-2: </w:t>
      </w:r>
      <w:r w:rsidRPr="00C15879">
        <w:rPr>
          <w:rFonts w:ascii="Courier New" w:eastAsia="Malgun Gothic" w:hAnsi="Courier New"/>
          <w:noProof/>
          <w:sz w:val="16"/>
          <w:lang w:eastAsia="en-GB"/>
        </w:rPr>
        <w:t>Spatial relation update across multiple CCs</w:t>
      </w:r>
    </w:p>
    <w:p w14:paraId="35ABB8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simultaneousSpatialRelationMultipleCC-r16</w:t>
      </w:r>
      <w:r w:rsidRPr="00C15879">
        <w:rPr>
          <w:rFonts w:ascii="Courier New" w:eastAsia="Times New Roman" w:hAnsi="Courier New"/>
          <w:noProof/>
          <w:sz w:val="16"/>
          <w:lang w:eastAsia="en-GB"/>
        </w:rPr>
        <w:t xml:space="preserve">   ENUMERATED {supported}                      OPTIONAL,</w:t>
      </w:r>
    </w:p>
    <w:p w14:paraId="17CFE1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cli-RSSI-FDM-DL-r16                         ENUMERATED {supported}                      OPTIONAL,</w:t>
      </w:r>
    </w:p>
    <w:p w14:paraId="1D156C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cli-SRS-RSRP-FDM-DL-r16</w:t>
      </w:r>
      <w:r w:rsidRPr="00C15879">
        <w:rPr>
          <w:rFonts w:ascii="Courier New" w:eastAsia="Times New Roman" w:hAnsi="Courier New"/>
          <w:noProof/>
          <w:sz w:val="16"/>
          <w:lang w:eastAsia="en-GB"/>
        </w:rPr>
        <w:t xml:space="preserve">                     ENUMERATED {supported}                      OPTIONAL,</w:t>
      </w:r>
    </w:p>
    <w:p w14:paraId="59F06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19-3: Maximum MIMO Layer Adaptation</w:t>
      </w:r>
    </w:p>
    <w:p w14:paraId="7700CF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maxLayersMIMO-Adaptation-r16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52AF2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12-5: Configuration of aggregation factor per SPS configuration</w:t>
      </w:r>
    </w:p>
    <w:p w14:paraId="0BA1AD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aggregationFactorSPS-DL-r16                 ENUMERATED {supported}                      OPTIONAL,</w:t>
      </w:r>
    </w:p>
    <w:p w14:paraId="547BE4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 Resources for beam management, pathloss measurement, BFD, RLM and new beam identification</w:t>
      </w:r>
    </w:p>
    <w:p w14:paraId="2FEEFD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maxTotalResourcesForOneFreqRange-r16        SEQUENCE {</w:t>
      </w:r>
    </w:p>
    <w:p w14:paraId="7E776A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maxNumberResWithinSlotAcrossCC-OneFR-r16    ENUMERATED {n2, n4, n8, n12, n16, n32, n64, n128}    OPTIONAL,</w:t>
      </w:r>
    </w:p>
    <w:p w14:paraId="464A1F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maxNumberResAcrossCC-OneFR-r16              ENUMERATED {n2, n4, n8, n12, n16, n32, n40, n48, n64, n72, n80, n96, n128, n256}</w:t>
      </w:r>
    </w:p>
    <w:p w14:paraId="249EE6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7EEE17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1637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625834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6CD845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FE85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D51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twoTCI-Act-servingCellInCC-List-r16         ENUMERATED {supported}                      OPTIONAL</w:t>
      </w:r>
    </w:p>
    <w:p w14:paraId="3CA96D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DA1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2501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22-11: Support of ‘cri-RI-CQI’ report without non-PMI-PortIndication</w:t>
      </w:r>
    </w:p>
    <w:p w14:paraId="22C46E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cri-RI-CQI-WithoutNon-PMI-PortInd-r16       ENUMERATED {supported}                      OPTIONAL</w:t>
      </w:r>
    </w:p>
    <w:p w14:paraId="50219BF5" w14:textId="2B476FC7" w:rsidR="00EE4E1C" w:rsidRDefault="00C15879" w:rsidP="00EE4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6CA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6F535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2E2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Phy-ParametersFR1 ::=                       SEQUENCE {</w:t>
      </w:r>
    </w:p>
    <w:p w14:paraId="079357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pdcch-MonitoringSingleOccasion              ENUMERATED {supported}                      OPTIONAL,</w:t>
      </w:r>
    </w:p>
    <w:p w14:paraId="3A8D7D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11101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pdsch-256QAM-FR1                            ENUMERATED {supported}                      OPTIONAL,</w:t>
      </w:r>
    </w:p>
    <w:p w14:paraId="646BF7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pdsch-RE-MappingFR1-PerSymbol               ENUMERATED {n10, n20}                       OPTIONAL,</w:t>
      </w:r>
    </w:p>
    <w:p w14:paraId="1CF79F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A8CC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C5F2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pdsch-RE-MappingFR1-PerSlot                 ENUMERATED {n16, n32, n48, n64, n80, n96, n112, n128,</w:t>
      </w:r>
    </w:p>
    <w:p w14:paraId="45032E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617F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EAD8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F7360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57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Phy-ParametersFR2 ::=                       SEQUENCE {</w:t>
      </w:r>
    </w:p>
    <w:p w14:paraId="101BAA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0633B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pdsch-RE-MappingFR2-PerSymbol               ENUMERATED {n6, n20}                                    OPTIONAL,</w:t>
      </w:r>
    </w:p>
    <w:p w14:paraId="49FAF4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83C7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9A4D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pCell-FR2                                   ENUMERATED {supported}                                  OPTIONAL,</w:t>
      </w:r>
    </w:p>
    <w:p w14:paraId="3FA6B4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pdsch-RE-MappingFR2-PerSlot                 ENUMERATED {n16, n32, n48, n64, n80, n96, n112, n128,</w:t>
      </w:r>
    </w:p>
    <w:p w14:paraId="796160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7CA46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5FA9E6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9C9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16-1c: Support of default spatial relation and pathloss reference RS for dedicated-PUCCH/SRS and PUSCH</w:t>
      </w:r>
    </w:p>
    <w:p w14:paraId="741AD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defaultSpatialRelationPathlossRS-r16        ENUMERATED {supported}                                  OPTIONAL,</w:t>
      </w:r>
    </w:p>
    <w:p w14:paraId="456327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16-1d: Support of spatial relation update for AP-SRS via MAC CE</w:t>
      </w:r>
    </w:p>
    <w:p w14:paraId="07FF5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spatialRelationUpdateAP-SRS-r16             ENUMERATED {supported}                                  OPTIONAL,</w:t>
      </w:r>
    </w:p>
    <w:p w14:paraId="69A98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maxNumberSRS-PosSpatialRelationsAllServingCells-r16  ENUMERATED {n0, n1, n2, n4, n8, n16}           OPTIONAL</w:t>
      </w:r>
    </w:p>
    <w:p w14:paraId="27CA4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3E0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7D65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E5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TAG-PHY-PARAMETERS-STOP</w:t>
      </w:r>
    </w:p>
    <w:p w14:paraId="6141F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C028CC5"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3489F26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8DF2B39"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Phy</w:t>
            </w:r>
            <w:proofErr w:type="spellEnd"/>
            <w:r w:rsidRPr="00C15879">
              <w:rPr>
                <w:rFonts w:ascii="Arial" w:eastAsia="Times New Roman" w:hAnsi="Arial"/>
                <w:b/>
                <w:bCs/>
                <w:i/>
                <w:iCs/>
                <w:sz w:val="18"/>
                <w:lang w:eastAsia="sv-SE"/>
              </w:rPr>
              <w:t>-</w:t>
            </w:r>
            <w:proofErr w:type="spellStart"/>
            <w:r w:rsidRPr="00C15879">
              <w:rPr>
                <w:rFonts w:ascii="Arial" w:eastAsia="Times New Roman" w:hAnsi="Arial"/>
                <w:b/>
                <w:bCs/>
                <w:i/>
                <w:iCs/>
                <w:sz w:val="18"/>
                <w:lang w:eastAsia="sv-SE"/>
              </w:rPr>
              <w:t>ParametersFRX</w:t>
            </w:r>
            <w:proofErr w:type="spellEnd"/>
            <w:r w:rsidRPr="00C15879">
              <w:rPr>
                <w:rFonts w:ascii="Arial" w:eastAsia="Times New Roman" w:hAnsi="Arial"/>
                <w:b/>
                <w:bCs/>
                <w:i/>
                <w:iCs/>
                <w:sz w:val="18"/>
                <w:lang w:eastAsia="sv-SE"/>
              </w:rPr>
              <w:t>-Diff</w:t>
            </w:r>
            <w:r w:rsidRPr="00C15879">
              <w:rPr>
                <w:rFonts w:ascii="Arial" w:eastAsia="Times New Roman" w:hAnsi="Arial"/>
                <w:b/>
                <w:bCs/>
                <w:sz w:val="18"/>
                <w:lang w:eastAsia="sv-SE"/>
              </w:rPr>
              <w:t xml:space="preserve"> field descriptions</w:t>
            </w:r>
          </w:p>
        </w:tc>
      </w:tr>
      <w:tr w:rsidR="00C15879" w:rsidRPr="00C15879" w14:paraId="38C4EEE7"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B24A12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15879">
              <w:rPr>
                <w:rFonts w:ascii="Arial" w:eastAsia="Times New Roman" w:hAnsi="Arial"/>
                <w:b/>
                <w:i/>
                <w:sz w:val="18"/>
                <w:lang w:eastAsia="sv-SE"/>
              </w:rPr>
              <w:t>csi</w:t>
            </w:r>
            <w:proofErr w:type="spellEnd"/>
            <w:r w:rsidRPr="00C15879">
              <w:rPr>
                <w:rFonts w:ascii="Arial" w:eastAsia="Times New Roman" w:hAnsi="Arial"/>
                <w:b/>
                <w:i/>
                <w:sz w:val="18"/>
                <w:lang w:eastAsia="sv-SE"/>
              </w:rPr>
              <w:t>-RS-IM-</w:t>
            </w:r>
            <w:proofErr w:type="spellStart"/>
            <w:r w:rsidRPr="00C15879">
              <w:rPr>
                <w:rFonts w:ascii="Arial" w:eastAsia="Times New Roman" w:hAnsi="Arial"/>
                <w:b/>
                <w:i/>
                <w:sz w:val="18"/>
                <w:lang w:eastAsia="sv-SE"/>
              </w:rPr>
              <w:t>ReceptionForFeedback</w:t>
            </w:r>
            <w:proofErr w:type="spellEnd"/>
            <w:r w:rsidRPr="00C15879">
              <w:rPr>
                <w:rFonts w:ascii="Arial" w:eastAsia="Times New Roman" w:hAnsi="Arial"/>
                <w:b/>
                <w:i/>
                <w:sz w:val="18"/>
                <w:lang w:eastAsia="sv-SE"/>
              </w:rPr>
              <w:t xml:space="preserve">/ </w:t>
            </w:r>
            <w:proofErr w:type="spellStart"/>
            <w:r w:rsidRPr="00C15879">
              <w:rPr>
                <w:rFonts w:ascii="Arial" w:eastAsia="Times New Roman" w:hAnsi="Arial"/>
                <w:b/>
                <w:i/>
                <w:sz w:val="18"/>
                <w:lang w:eastAsia="sv-SE"/>
              </w:rPr>
              <w:t>csi</w:t>
            </w:r>
            <w:proofErr w:type="spellEnd"/>
            <w:r w:rsidRPr="00C15879">
              <w:rPr>
                <w:rFonts w:ascii="Arial" w:eastAsia="Times New Roman" w:hAnsi="Arial"/>
                <w:b/>
                <w:i/>
                <w:sz w:val="18"/>
                <w:lang w:eastAsia="sv-SE"/>
              </w:rPr>
              <w:t>-RS-</w:t>
            </w:r>
            <w:proofErr w:type="spellStart"/>
            <w:r w:rsidRPr="00C15879">
              <w:rPr>
                <w:rFonts w:ascii="Arial" w:eastAsia="Times New Roman" w:hAnsi="Arial"/>
                <w:b/>
                <w:i/>
                <w:sz w:val="18"/>
                <w:lang w:eastAsia="sv-SE"/>
              </w:rPr>
              <w:t>ProcFrameworkForSRS</w:t>
            </w:r>
            <w:proofErr w:type="spellEnd"/>
            <w:r w:rsidRPr="00C15879">
              <w:rPr>
                <w:rFonts w:ascii="Arial" w:eastAsia="Times New Roman" w:hAnsi="Arial"/>
                <w:b/>
                <w:i/>
                <w:sz w:val="18"/>
                <w:lang w:eastAsia="sv-SE"/>
              </w:rPr>
              <w:t xml:space="preserve">/ </w:t>
            </w:r>
            <w:proofErr w:type="spellStart"/>
            <w:r w:rsidRPr="00C15879">
              <w:rPr>
                <w:rFonts w:ascii="Arial" w:eastAsia="Times New Roman" w:hAnsi="Arial"/>
                <w:b/>
                <w:i/>
                <w:sz w:val="18"/>
                <w:lang w:eastAsia="sv-SE"/>
              </w:rPr>
              <w:t>csi-ReportFramework</w:t>
            </w:r>
            <w:proofErr w:type="spellEnd"/>
          </w:p>
          <w:p w14:paraId="3746F8D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These fields are optionally present in </w:t>
            </w:r>
            <w:r w:rsidRPr="00C15879">
              <w:rPr>
                <w:rFonts w:ascii="Arial" w:eastAsia="Times New Roman" w:hAnsi="Arial"/>
                <w:i/>
                <w:sz w:val="18"/>
                <w:lang w:eastAsia="sv-SE"/>
              </w:rPr>
              <w:t>fr1-fr2-Add-UE-NR-Capabilities</w:t>
            </w:r>
            <w:r w:rsidRPr="00C15879">
              <w:rPr>
                <w:rFonts w:ascii="Arial" w:eastAsia="Times New Roman" w:hAnsi="Arial"/>
                <w:sz w:val="18"/>
                <w:lang w:eastAsia="sv-SE"/>
              </w:rPr>
              <w:t xml:space="preserve"> in </w:t>
            </w:r>
            <w:r w:rsidRPr="00C15879">
              <w:rPr>
                <w:rFonts w:ascii="Arial" w:eastAsia="Times New Roman" w:hAnsi="Arial"/>
                <w:i/>
                <w:sz w:val="18"/>
                <w:lang w:eastAsia="sv-SE"/>
              </w:rPr>
              <w:t>UE-NR-Capability</w:t>
            </w:r>
            <w:r w:rsidRPr="00C15879">
              <w:rPr>
                <w:rFonts w:ascii="Arial" w:eastAsia="Times New Roman" w:hAnsi="Arial"/>
                <w:sz w:val="18"/>
                <w:lang w:eastAsia="sv-SE"/>
              </w:rPr>
              <w:t xml:space="preserve">. </w:t>
            </w:r>
            <w:r w:rsidRPr="00C15879">
              <w:rPr>
                <w:rFonts w:ascii="Arial" w:eastAsia="Times New Roman" w:hAnsi="Arial"/>
                <w:sz w:val="18"/>
                <w:lang w:eastAsia="ja-JP"/>
              </w:rPr>
              <w:t xml:space="preserve">They shall not be set in any other instance of the IE </w:t>
            </w:r>
            <w:proofErr w:type="spellStart"/>
            <w:r w:rsidRPr="00C15879">
              <w:rPr>
                <w:rFonts w:ascii="Arial" w:eastAsia="Times New Roman" w:hAnsi="Arial"/>
                <w:i/>
                <w:iCs/>
                <w:sz w:val="18"/>
                <w:lang w:eastAsia="ja-JP"/>
              </w:rPr>
              <w:t>Phy</w:t>
            </w:r>
            <w:proofErr w:type="spellEnd"/>
            <w:r w:rsidRPr="00C15879">
              <w:rPr>
                <w:rFonts w:ascii="Arial" w:eastAsia="Times New Roman" w:hAnsi="Arial"/>
                <w:i/>
                <w:iCs/>
                <w:sz w:val="18"/>
                <w:lang w:eastAsia="ja-JP"/>
              </w:rPr>
              <w:t>-</w:t>
            </w:r>
            <w:proofErr w:type="spellStart"/>
            <w:r w:rsidRPr="00C15879">
              <w:rPr>
                <w:rFonts w:ascii="Arial" w:eastAsia="Times New Roman" w:hAnsi="Arial"/>
                <w:i/>
                <w:iCs/>
                <w:sz w:val="18"/>
                <w:lang w:eastAsia="ja-JP"/>
              </w:rPr>
              <w:t>ParametersFRX</w:t>
            </w:r>
            <w:proofErr w:type="spellEnd"/>
            <w:r w:rsidRPr="00C15879">
              <w:rPr>
                <w:rFonts w:ascii="Arial" w:eastAsia="Times New Roman" w:hAnsi="Arial"/>
                <w:i/>
                <w:iCs/>
                <w:sz w:val="18"/>
                <w:lang w:eastAsia="ja-JP"/>
              </w:rPr>
              <w:t>-Diff</w:t>
            </w:r>
            <w:r w:rsidRPr="00C15879">
              <w:rPr>
                <w:rFonts w:ascii="Arial" w:eastAsia="Times New Roman" w:hAnsi="Arial"/>
                <w:sz w:val="18"/>
                <w:lang w:eastAsia="ja-JP"/>
              </w:rPr>
              <w:t xml:space="preserve">. If the network configures the UE with serving cells on both </w:t>
            </w:r>
            <w:r w:rsidRPr="00C15879">
              <w:rPr>
                <w:rFonts w:ascii="Arial" w:eastAsia="Times New Roman" w:hAnsi="Arial"/>
                <w:sz w:val="18"/>
                <w:lang w:eastAsia="sv-SE"/>
              </w:rPr>
              <w:t xml:space="preserve">FR1 and FR2 bands, these parameters, if present, limit the corresponding parameters in </w:t>
            </w:r>
            <w:r w:rsidRPr="00C15879">
              <w:rPr>
                <w:rFonts w:ascii="Arial" w:eastAsia="Times New Roman" w:hAnsi="Arial"/>
                <w:i/>
                <w:sz w:val="18"/>
                <w:lang w:eastAsia="sv-SE"/>
              </w:rPr>
              <w:t>MIMO-</w:t>
            </w:r>
            <w:proofErr w:type="spellStart"/>
            <w:r w:rsidRPr="00C15879">
              <w:rPr>
                <w:rFonts w:ascii="Arial" w:eastAsia="Times New Roman" w:hAnsi="Arial"/>
                <w:i/>
                <w:sz w:val="18"/>
                <w:lang w:eastAsia="sv-SE"/>
              </w:rPr>
              <w:t>ParametersPerBand</w:t>
            </w:r>
            <w:proofErr w:type="spellEnd"/>
            <w:r w:rsidRPr="00C15879">
              <w:rPr>
                <w:rFonts w:ascii="Arial" w:eastAsia="Times New Roman" w:hAnsi="Arial"/>
                <w:sz w:val="18"/>
                <w:lang w:eastAsia="sv-SE"/>
              </w:rPr>
              <w:t>.</w:t>
            </w:r>
          </w:p>
        </w:tc>
      </w:tr>
    </w:tbl>
    <w:p w14:paraId="760DE07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D6A340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1" w:name="_Toc90651344"/>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Phy-ParametersMRDC</w:t>
      </w:r>
      <w:bookmarkEnd w:id="1101"/>
      <w:proofErr w:type="spellEnd"/>
    </w:p>
    <w:p w14:paraId="3E5B3D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Phy-ParametersMRDC</w:t>
      </w:r>
      <w:proofErr w:type="spellEnd"/>
      <w:r w:rsidRPr="00C15879">
        <w:rPr>
          <w:rFonts w:eastAsia="Times New Roman"/>
          <w:lang w:eastAsia="ja-JP"/>
        </w:rPr>
        <w:t xml:space="preserve"> is used to convey physical layer capabilities for MR-DC.</w:t>
      </w:r>
    </w:p>
    <w:p w14:paraId="4D57DC5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Phy-ParametersMRDC</w:t>
      </w:r>
      <w:proofErr w:type="spellEnd"/>
      <w:r w:rsidRPr="00C15879">
        <w:rPr>
          <w:rFonts w:ascii="Arial" w:eastAsia="Times New Roman" w:hAnsi="Arial"/>
          <w:b/>
          <w:lang w:eastAsia="ja-JP"/>
        </w:rPr>
        <w:t xml:space="preserve"> information element</w:t>
      </w:r>
    </w:p>
    <w:p w14:paraId="3EADF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34F97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TAG-PHY-PARAMETERSMRDC-START</w:t>
      </w:r>
    </w:p>
    <w:p w14:paraId="0F6EDC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3F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Phy-ParametersMRDC ::=              SEQUENCE {</w:t>
      </w:r>
    </w:p>
    <w:p w14:paraId="36B4D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naics-Capability-List               SEQUENCE (SIZE (1..maxNrofNAICS-Entries)) OF NAICS-Capability-Entry         OPTIONAL,</w:t>
      </w:r>
    </w:p>
    <w:p w14:paraId="5303E9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155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4D5C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58A80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4043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6695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18-3b: Semi-statically configured LTE UL transmissions in all UL subframes not limited to tdm-pattern in case of TDD PCell</w:t>
      </w:r>
    </w:p>
    <w:p w14:paraId="02D65F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tdd-PCellUL-TX-AllUL-Subframe-r16   ENUMERATED {supported}                                                      OPTIONAL,</w:t>
      </w:r>
    </w:p>
    <w:p w14:paraId="751CA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18-3a: Semi-statically configured LTE UL transmissions in all UL subframes not limited to tdm-pattern in case of FDD PCell</w:t>
      </w:r>
    </w:p>
    <w:p w14:paraId="67D9AF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fdd-PCellUL-TX-AllUL-Subframe-r16   ENUMERATED {supported}                                                      OPTIONAL</w:t>
      </w:r>
    </w:p>
    <w:p w14:paraId="253D9C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B983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2FFD5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DB8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NAICS-Capability-Entry ::=          SEQUENCE {</w:t>
      </w:r>
    </w:p>
    <w:p w14:paraId="727DD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numberOfNAICS-CapableCC             INTEGER(1..5),</w:t>
      </w:r>
    </w:p>
    <w:p w14:paraId="5FF33D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numberOfAggregatedPRB               ENUMERATED {n50, n75, n100, n125, n150, n175, n200, n225,</w:t>
      </w:r>
    </w:p>
    <w:p w14:paraId="119552C3"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15879">
        <w:rPr>
          <w:rFonts w:ascii="Courier New" w:eastAsia="Times New Roman" w:hAnsi="Courier New"/>
          <w:noProof/>
          <w:sz w:val="16"/>
          <w:lang w:eastAsia="en-GB"/>
        </w:rPr>
        <w:t xml:space="preserve">                                                    </w:t>
      </w:r>
      <w:r w:rsidRPr="009E76F4">
        <w:rPr>
          <w:rFonts w:ascii="Courier New" w:eastAsia="Times New Roman" w:hAnsi="Courier New"/>
          <w:noProof/>
          <w:sz w:val="16"/>
          <w:lang w:val="sv-SE" w:eastAsia="en-GB"/>
        </w:rPr>
        <w:t>n250, n275, n300, n350, n400, n450, n500, spare},</w:t>
      </w:r>
    </w:p>
    <w:p w14:paraId="2894AC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E76F4">
        <w:rPr>
          <w:rFonts w:ascii="Courier New" w:eastAsia="Times New Roman" w:hAnsi="Courier New"/>
          <w:noProof/>
          <w:sz w:val="16"/>
          <w:lang w:val="sv-SE" w:eastAsia="en-GB"/>
        </w:rPr>
        <w:t xml:space="preserve">    </w:t>
      </w:r>
      <w:r w:rsidRPr="00C15879">
        <w:rPr>
          <w:rFonts w:ascii="Courier New" w:eastAsia="Times New Roman" w:hAnsi="Courier New"/>
          <w:noProof/>
          <w:sz w:val="16"/>
          <w:lang w:eastAsia="en-GB"/>
        </w:rPr>
        <w:t>...</w:t>
      </w:r>
    </w:p>
    <w:p w14:paraId="6A994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4F1D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7027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TAG-PHY-PARAMETERSMRDC-STOP</w:t>
      </w:r>
    </w:p>
    <w:p w14:paraId="15A47C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2406B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0882969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C74D0FE"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PHY-</w:t>
            </w:r>
            <w:proofErr w:type="spellStart"/>
            <w:r w:rsidRPr="00C15879">
              <w:rPr>
                <w:rFonts w:ascii="Arial" w:eastAsia="Times New Roman" w:hAnsi="Arial"/>
                <w:b/>
                <w:i/>
                <w:sz w:val="18"/>
                <w:szCs w:val="22"/>
                <w:lang w:eastAsia="sv-SE"/>
              </w:rPr>
              <w:t>ParametersMRDC</w:t>
            </w:r>
            <w:proofErr w:type="spellEnd"/>
            <w:r w:rsidRPr="00C15879">
              <w:rPr>
                <w:rFonts w:ascii="Arial" w:eastAsia="Times New Roman" w:hAnsi="Arial"/>
                <w:b/>
                <w:i/>
                <w:sz w:val="18"/>
                <w:szCs w:val="22"/>
                <w:lang w:eastAsia="sv-SE"/>
              </w:rPr>
              <w:t xml:space="preserve"> </w:t>
            </w:r>
            <w:r w:rsidRPr="00C15879">
              <w:rPr>
                <w:rFonts w:ascii="Arial" w:eastAsia="Times New Roman" w:hAnsi="Arial"/>
                <w:b/>
                <w:sz w:val="18"/>
                <w:szCs w:val="22"/>
                <w:lang w:eastAsia="sv-SE"/>
              </w:rPr>
              <w:t>field descriptions</w:t>
            </w:r>
          </w:p>
        </w:tc>
      </w:tr>
      <w:tr w:rsidR="00C15879" w:rsidRPr="00C15879" w14:paraId="574E533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4D7CB1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naics</w:t>
            </w:r>
            <w:proofErr w:type="spellEnd"/>
            <w:r w:rsidRPr="00C15879">
              <w:rPr>
                <w:rFonts w:ascii="Arial" w:eastAsia="Times New Roman" w:hAnsi="Arial"/>
                <w:b/>
                <w:i/>
                <w:sz w:val="18"/>
                <w:szCs w:val="22"/>
                <w:lang w:eastAsia="sv-SE"/>
              </w:rPr>
              <w:t>-Capability-List</w:t>
            </w:r>
          </w:p>
          <w:p w14:paraId="3596051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Indicates that UE in MR-DC supports NAICS as defined in TS 36.331 [10].</w:t>
            </w:r>
          </w:p>
        </w:tc>
      </w:tr>
    </w:tbl>
    <w:p w14:paraId="72DB5B9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4559E4C"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2" w:name="_Toc90651345"/>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Phy-ParametersSharedSpectrumChAccess</w:t>
      </w:r>
      <w:bookmarkEnd w:id="1102"/>
      <w:proofErr w:type="spellEnd"/>
    </w:p>
    <w:p w14:paraId="43A6BFEC"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Phy-ParametersSharedSpectrumChAccess</w:t>
      </w:r>
      <w:proofErr w:type="spellEnd"/>
      <w:r w:rsidRPr="00C15879">
        <w:rPr>
          <w:rFonts w:eastAsia="Times New Roman"/>
          <w:lang w:eastAsia="ja-JP"/>
        </w:rPr>
        <w:t xml:space="preserve"> is used to convey the physical layer capabilities specific for shared spectrum channel access.</w:t>
      </w:r>
    </w:p>
    <w:p w14:paraId="6F1D934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Phy-ParametersSharedSpectrumChAccess</w:t>
      </w:r>
      <w:proofErr w:type="spellEnd"/>
      <w:r w:rsidRPr="00C15879">
        <w:rPr>
          <w:rFonts w:ascii="Arial" w:eastAsia="Times New Roman" w:hAnsi="Arial"/>
          <w:b/>
          <w:lang w:eastAsia="ja-JP"/>
        </w:rPr>
        <w:t xml:space="preserve"> information element</w:t>
      </w:r>
    </w:p>
    <w:p w14:paraId="5CA8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9305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TAG-PHY-PARAMETERSSHAREDSPECTRUMCHACCESS-START</w:t>
      </w:r>
    </w:p>
    <w:p w14:paraId="2DC594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57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Phy-ParametersSharedSpectrumChAccess-r16 ::=    SEQUENCE {</w:t>
      </w:r>
    </w:p>
    <w:p w14:paraId="70BEF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-- 10-32 (1-2): SS block based SINR measurement (SS-SINR) for unlicensed spectrum</w:t>
      </w:r>
    </w:p>
    <w:p w14:paraId="697198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ss-SINR-Meas-r16                                ENUMERATED {supported}                      OPTIONAL,</w:t>
      </w:r>
    </w:p>
    <w:p w14:paraId="4606F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 (2-32a): Semi-persistent CSI report on PUCCH for unlicensed spectrum</w:t>
      </w:r>
    </w:p>
    <w:p w14:paraId="141490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sp-CSI-ReportPUCCH-r16                          ENUMERATED {supported}                      OPTIONAL,</w:t>
      </w:r>
    </w:p>
    <w:p w14:paraId="73F8B3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-- 10-33a (2-32b): Semi-persistent CSI report on PUSCH for unlicensed spectrum</w:t>
      </w:r>
    </w:p>
    <w:p w14:paraId="26FDB6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sp-CSI-ReportPUSCH-r16                          ENUMERATED {supported}                      OPTIONAL,</w:t>
      </w:r>
    </w:p>
    <w:p w14:paraId="6E5077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-- 10-34 (3-6): Dynamic SFI monitoring for unlicensed spectrum</w:t>
      </w:r>
    </w:p>
    <w:p w14:paraId="201162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dynamicSFI-r16                                  ENUMERATED {supported}                      OPTIONAL,</w:t>
      </w:r>
    </w:p>
    <w:p w14:paraId="5607E5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-- 10-35c (4-19c): SR/HARQ-ACK/CSI multiplexing once per slot using a PUCCH (or HARQ-ACK/CSI piggybacked on a PUSCH) when SR/HARQ-</w:t>
      </w:r>
    </w:p>
    <w:p w14:paraId="080AC4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different starting symbols in a slot for unlicensed spectrum</w:t>
      </w:r>
    </w:p>
    <w:p w14:paraId="201996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 (4-19): SR/HARQ-ACK/CSI multiplexing once per slot using a PUCCH (or HARQ-ACK/CSI piggybacked on a PUSCH) when SR/HARQ-</w:t>
      </w:r>
    </w:p>
    <w:p w14:paraId="10AE1A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ACK/CSI are supposed to be sent with the same starting symbol on the PUCCH resources in a slot for unlicensed spectrum</w:t>
      </w:r>
    </w:p>
    <w:p w14:paraId="023DDD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mux-SR-HARQ-ACK-CSI-PUCCH-OncePerSlot-r16       SEQUENCE {</w:t>
      </w:r>
    </w:p>
    <w:p w14:paraId="1A5A0F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sameSymbol-r16                                  ENUMERATED {supported}                  OPTIONAL,</w:t>
      </w:r>
    </w:p>
    <w:p w14:paraId="0BFECA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diffSymbol-r16                                  ENUMERATED {supported}                  OPTIONAL</w:t>
      </w:r>
    </w:p>
    <w:p w14:paraId="48B9A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4B8D1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-- 10-35a (4-19a): Overlapping PUCCH resources have different starting symbols in a slot for unlicensed spectrum</w:t>
      </w:r>
    </w:p>
    <w:p w14:paraId="1139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mux-SR-HARQ-ACK-PUCCH-r16                       ENUMERATED {supported}                      OPTIONAL,</w:t>
      </w:r>
    </w:p>
    <w:p w14:paraId="6B86C4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-- 10-35b (4-19b): SR/HARQ-ACK/CSI multiplexing more than once per slot using a PUCCH (or HARQ-ACK/CSI piggybacked on a PUSCH) when</w:t>
      </w:r>
    </w:p>
    <w:p w14:paraId="2C1EDA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SR/HARQ ACK/CSI are supposed to be sent with the same or different starting symbol in a slot for unlicensed spectrum</w:t>
      </w:r>
    </w:p>
    <w:p w14:paraId="36C2F9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mux-SR-HARQ-ACK-CSI-PUCCH-MultiPerSlot-r16      ENUMERATED {supported}                      OPTIONAL,</w:t>
      </w:r>
    </w:p>
    <w:p w14:paraId="70E64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-- 10-36 (4-28): HARQ-ACK multiplexing on PUSCH with different PUCCH/PUSCH starting OFDM symbols for unlicensed spectrum</w:t>
      </w:r>
    </w:p>
    <w:p w14:paraId="4DFE20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mux-HARQ-ACK-PUSCH-DiffSymbol-r16               ENUMERATED {supported}                      OPTIONAL,</w:t>
      </w:r>
    </w:p>
    <w:p w14:paraId="293FDD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-- 10-37 (4-23): Repetitions for PUCCH format 1, 3, and 4 over multiple slots with K = 2, 4, 8 for unlicensed spectrum</w:t>
      </w:r>
    </w:p>
    <w:p w14:paraId="12219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pucch-Repetition-F1-3-4-r16                     ENUMERATED {supported}                      OPTIONAL,</w:t>
      </w:r>
    </w:p>
    <w:p w14:paraId="2EA5A4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-- 10-38 (5-14): Type 1 configured PUSCH repetitions over multiple slots for unlicensed spectrum</w:t>
      </w:r>
    </w:p>
    <w:p w14:paraId="23AE4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type1-PUSCH-RepetitionMultiSlots-r16            ENUMERATED {supported}                      OPTIONAL,</w:t>
      </w:r>
    </w:p>
    <w:p w14:paraId="713F68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-- 10-39 (5-16): Type 2 configured PUSCH repetitions over multiple slots for unlicensed spectrum</w:t>
      </w:r>
    </w:p>
    <w:p w14:paraId="28994D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type2-PUSCH-RepetitionMultiSlots-r16            ENUMERATED {supported}                      OPTIONAL,</w:t>
      </w:r>
    </w:p>
    <w:p w14:paraId="1C51F2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 (5-17): PUSCH repetitions over multiple slots for unlicensed spectrum</w:t>
      </w:r>
    </w:p>
    <w:p w14:paraId="0ECD0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pusch-RepetitionMultiSlots-r16                  ENUMERATED {supported}                      OPTIONAL,</w:t>
      </w:r>
    </w:p>
    <w:p w14:paraId="6A8BA9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-- 10-40a (5-17a): PDSCH repetitions over multiple slots for unlicensed spectrum</w:t>
      </w:r>
    </w:p>
    <w:p w14:paraId="0AEC3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pdsch-RepetitionMultiSlots-r16                  ENUMERATED {supported}                      OPTIONAL,</w:t>
      </w:r>
    </w:p>
    <w:p w14:paraId="23DB03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-- 10-41 (5-18): DL SPS</w:t>
      </w:r>
    </w:p>
    <w:p w14:paraId="2427D3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downlinkSPS-r16                                 ENUMERATED {supported}                      OPTIONAL,</w:t>
      </w:r>
    </w:p>
    <w:p w14:paraId="26F3E5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-- 10-42 (5-19): Type 1 Configured UL grant</w:t>
      </w:r>
    </w:p>
    <w:p w14:paraId="75BB8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configuredUL-GrantType1-r16                     ENUMERATED {supported}                      OPTIONAL,</w:t>
      </w:r>
    </w:p>
    <w:p w14:paraId="374730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-- 10-43 (5-20): Type 2 Configured UL grant</w:t>
      </w:r>
    </w:p>
    <w:p w14:paraId="41196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configuredUL-GrantType2-r16                     ENUMERATED {supported}                      OPTIONAL,</w:t>
      </w:r>
    </w:p>
    <w:p w14:paraId="05F3C5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-- 10-44 (5-21): Pre-emption indication for DL</w:t>
      </w:r>
    </w:p>
    <w:p w14:paraId="73FA34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pre-EmptIndication-DL-r16                       ENUMERATED {supported}                      OPTIONAL,</w:t>
      </w:r>
    </w:p>
    <w:p w14:paraId="60AFB4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DC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E87A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901D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TAG-PHY-PARAMETERSSHAREDSPECTRUMCHACCESS-STOP</w:t>
      </w:r>
    </w:p>
    <w:p w14:paraId="57C40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6693D3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E5E4E3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103" w:name="_Toc60777472"/>
      <w:bookmarkStart w:id="1104" w:name="_Toc90651346"/>
      <w:r w:rsidRPr="00C15879">
        <w:rPr>
          <w:rFonts w:ascii="Arial" w:eastAsia="Times New Roman" w:hAnsi="Arial"/>
          <w:i/>
          <w:iCs/>
          <w:sz w:val="24"/>
          <w:lang w:eastAsia="ja-JP"/>
        </w:rPr>
        <w:t>–</w:t>
      </w:r>
      <w:r w:rsidRPr="00C15879">
        <w:rPr>
          <w:rFonts w:ascii="Arial" w:eastAsia="Times New Roman" w:hAnsi="Arial"/>
          <w:i/>
          <w:iCs/>
          <w:sz w:val="24"/>
          <w:lang w:eastAsia="ja-JP"/>
        </w:rPr>
        <w:tab/>
      </w:r>
      <w:proofErr w:type="spellStart"/>
      <w:r w:rsidRPr="00C15879">
        <w:rPr>
          <w:rFonts w:ascii="Arial" w:eastAsia="Times New Roman" w:hAnsi="Arial"/>
          <w:i/>
          <w:iCs/>
          <w:sz w:val="24"/>
          <w:lang w:eastAsia="ja-JP"/>
        </w:rPr>
        <w:t>PowSav</w:t>
      </w:r>
      <w:proofErr w:type="spellEnd"/>
      <w:r w:rsidRPr="00C15879">
        <w:rPr>
          <w:rFonts w:ascii="Arial" w:eastAsia="Times New Roman" w:hAnsi="Arial"/>
          <w:i/>
          <w:iCs/>
          <w:sz w:val="24"/>
          <w:lang w:eastAsia="ja-JP"/>
        </w:rPr>
        <w:t>-Parameters</w:t>
      </w:r>
      <w:bookmarkEnd w:id="1103"/>
      <w:bookmarkEnd w:id="1104"/>
    </w:p>
    <w:p w14:paraId="62EC12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PowSav</w:t>
      </w:r>
      <w:proofErr w:type="spellEnd"/>
      <w:r w:rsidRPr="00C15879">
        <w:rPr>
          <w:rFonts w:eastAsia="Times New Roman"/>
          <w:i/>
          <w:lang w:eastAsia="ja-JP"/>
        </w:rPr>
        <w:t>-Parameters</w:t>
      </w:r>
      <w:r w:rsidRPr="00C15879">
        <w:rPr>
          <w:rFonts w:eastAsia="Times New Roman"/>
          <w:lang w:eastAsia="ja-JP"/>
        </w:rPr>
        <w:t xml:space="preserve"> is used to convey the capabilities supported by the UE for the power saving preferences.</w:t>
      </w:r>
    </w:p>
    <w:p w14:paraId="159A863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proofErr w:type="spellStart"/>
      <w:r w:rsidRPr="00C15879">
        <w:rPr>
          <w:rFonts w:ascii="Arial" w:eastAsia="Times New Roman" w:hAnsi="Arial"/>
          <w:b/>
          <w:i/>
          <w:lang w:eastAsia="ja-JP"/>
        </w:rPr>
        <w:t>PowSav</w:t>
      </w:r>
      <w:proofErr w:type="spellEnd"/>
      <w:r w:rsidRPr="00C15879">
        <w:rPr>
          <w:rFonts w:ascii="Arial" w:eastAsia="Times New Roman" w:hAnsi="Arial"/>
          <w:b/>
          <w:i/>
          <w:lang w:eastAsia="ja-JP"/>
        </w:rPr>
        <w:t xml:space="preserve">-Parameters </w:t>
      </w:r>
      <w:r w:rsidRPr="00C15879">
        <w:rPr>
          <w:rFonts w:ascii="Arial" w:eastAsia="Times New Roman" w:hAnsi="Arial"/>
          <w:b/>
          <w:iCs/>
          <w:lang w:eastAsia="ja-JP"/>
        </w:rPr>
        <w:t>information element</w:t>
      </w:r>
    </w:p>
    <w:p w14:paraId="641AA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124F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TAG-POWSAV-PARAMETERS-START</w:t>
      </w:r>
    </w:p>
    <w:p w14:paraId="7274F7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E5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PowSav-Parameters-r16 ::=         SEQUENCE {</w:t>
      </w:r>
    </w:p>
    <w:p w14:paraId="34A515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powSav-ParametersCommon-r16               PowSav-ParametersCommon-r16                                        OPTIONAL,</w:t>
      </w:r>
    </w:p>
    <w:p w14:paraId="3C42B0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powSav-ParametersFRX-Diff-r16             PowSav-ParametersFRX-Diff-r16                                      OPTIONAL,</w:t>
      </w:r>
    </w:p>
    <w:p w14:paraId="65695E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AE407D8" w14:textId="77777777" w:rsidR="00DE03DB" w:rsidRPr="00BA67A3" w:rsidRDefault="00C15879"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390DA0C4"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DD5AF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p>
    <w:p w14:paraId="78F8894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71B856AA"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47E1B629"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w:t>
      </w:r>
    </w:p>
    <w:p w14:paraId="16579AA5" w14:textId="39162D3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D45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1E20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PowSav-ParametersCommon-r16 ::=    SEQUENCE {</w:t>
      </w:r>
    </w:p>
    <w:p w14:paraId="55CD5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drx-Preference-r16                        ENUMERATED {supported}                                             OPTIONAL,</w:t>
      </w:r>
    </w:p>
    <w:p w14:paraId="4280CC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maxCC-Preference-r16                      ENUMERATED {supported}                                             OPTIONAL,</w:t>
      </w:r>
    </w:p>
    <w:p w14:paraId="6227BF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releasePreference-r16                     ENUMERATED {supported}                                             OPTIONAL,</w:t>
      </w:r>
    </w:p>
    <w:p w14:paraId="29FB1F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19-4a: UE assistance information</w:t>
      </w:r>
    </w:p>
    <w:p w14:paraId="21E5C6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minSchedulingOffsetPreference-r16         ENUMERATED {supported}                                             OPTIONAL,</w:t>
      </w:r>
    </w:p>
    <w:p w14:paraId="06F529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44F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6DE1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F58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PowSav-ParametersFRX-Diff-r16 ::=    SEQUENCE {</w:t>
      </w:r>
    </w:p>
    <w:p w14:paraId="57A661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maxBW-Preference-r16                      ENUMERATED {supported}                                             OPTIONAL,</w:t>
      </w:r>
    </w:p>
    <w:p w14:paraId="250705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maxMIMO-LayerPreference-r16               ENUMERATED {supported}                                             OPTIONAL,</w:t>
      </w:r>
    </w:p>
    <w:p w14:paraId="19663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7D1AE98" w14:textId="77777777" w:rsidR="006B0251" w:rsidRDefault="00C15879"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23C680" w14:textId="77777777" w:rsidR="006B0251"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82FFB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    </w:t>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p>
    <w:p w14:paraId="6998891C"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maxBW-Preference-r1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1BD0E68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maxMIMO-LayerPreference-r1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38282CA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w:t>
      </w:r>
    </w:p>
    <w:p w14:paraId="784595D9"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w:t>
      </w:r>
    </w:p>
    <w:p w14:paraId="023EC58D" w14:textId="209292DB"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2D6D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D128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TAG-POWSAV-PARAMETERS-STOP</w:t>
      </w:r>
    </w:p>
    <w:p w14:paraId="7CFD12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3CC6DB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498AD0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5" w:name="_Toc60777473"/>
      <w:bookmarkStart w:id="1106" w:name="_Toc9065134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ProcessingParameters</w:t>
      </w:r>
      <w:bookmarkEnd w:id="1105"/>
      <w:bookmarkEnd w:id="1106"/>
    </w:p>
    <w:p w14:paraId="10322F2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ProcessingParameters</w:t>
      </w:r>
      <w:proofErr w:type="spellEnd"/>
      <w:r w:rsidRPr="00C15879">
        <w:rPr>
          <w:rFonts w:eastAsia="Times New Roman"/>
          <w:lang w:eastAsia="ja-JP"/>
        </w:rPr>
        <w:t xml:space="preserve"> is used to indicate PDSCH/PUSCH processing capabilities supported by the UE.</w:t>
      </w:r>
    </w:p>
    <w:p w14:paraId="70477D3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ProcessingParameters</w:t>
      </w:r>
      <w:proofErr w:type="spellEnd"/>
      <w:r w:rsidRPr="00C15879">
        <w:rPr>
          <w:rFonts w:ascii="Arial" w:eastAsia="Times New Roman" w:hAnsi="Arial"/>
          <w:b/>
          <w:lang w:eastAsia="ja-JP"/>
        </w:rPr>
        <w:t xml:space="preserve"> information element</w:t>
      </w:r>
    </w:p>
    <w:p w14:paraId="019BE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59E72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TAG-PROCESSINGPARAMETERS-START</w:t>
      </w:r>
    </w:p>
    <w:p w14:paraId="3A8F82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8A0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ProcessingParameters ::=        SEQUENCE {</w:t>
      </w:r>
    </w:p>
    <w:p w14:paraId="00E0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w:t>
      </w:r>
      <w:r w:rsidRPr="00C15879">
        <w:rPr>
          <w:rFonts w:ascii="Courier New" w:eastAsia="Times New Roman" w:hAnsi="Courier New"/>
          <w:noProof/>
          <w:sz w:val="16"/>
          <w:lang w:eastAsia="en-GB"/>
        </w:rPr>
        <w:t>fallback                        ENUMERATED {sc, cap1-only},</w:t>
      </w:r>
    </w:p>
    <w:p w14:paraId="355F1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 xml:space="preserve">    differentTB-PerSlot              </w:t>
      </w:r>
      <w:r w:rsidRPr="00C15879">
        <w:rPr>
          <w:rFonts w:ascii="Courier New" w:eastAsia="Times New Roman" w:hAnsi="Courier New"/>
          <w:noProof/>
          <w:sz w:val="16"/>
          <w:lang w:eastAsia="en-GB"/>
        </w:rPr>
        <w:t>SEQUENCE {</w:t>
      </w:r>
    </w:p>
    <w:p w14:paraId="1C91C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upto1                          NumberOfCarriers                    OPTIONAL,</w:t>
      </w:r>
    </w:p>
    <w:p w14:paraId="1F962B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upto2                          NumberOfCarriers                    OPTIONAL,</w:t>
      </w:r>
    </w:p>
    <w:p w14:paraId="5F08C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upto4                          NumberOfCarriers                    OPTIONAL,</w:t>
      </w:r>
    </w:p>
    <w:p w14:paraId="6DBC40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Times New Roman" w:hAnsi="Courier New"/>
          <w:noProof/>
          <w:sz w:val="16"/>
          <w:lang w:eastAsia="en-GB"/>
        </w:rPr>
        <w:t xml:space="preserve">        upto7                          NumberOfCarriers                    OPTIONAL</w:t>
      </w:r>
    </w:p>
    <w:p w14:paraId="6A07F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lastRenderedPageBreak/>
        <w:t xml:space="preserve">    } </w:t>
      </w:r>
      <w:r w:rsidRPr="00C15879">
        <w:rPr>
          <w:rFonts w:ascii="Courier New" w:eastAsia="Times New Roman" w:hAnsi="Courier New"/>
          <w:noProof/>
          <w:sz w:val="16"/>
          <w:lang w:eastAsia="en-GB"/>
        </w:rPr>
        <w:t xml:space="preserve">                                                                OPTIONAL</w:t>
      </w:r>
    </w:p>
    <w:p w14:paraId="4E4F91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w:t>
      </w:r>
    </w:p>
    <w:p w14:paraId="5D9F7F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307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NumberOfCarriers ::=    INTEGER (1..16)</w:t>
      </w:r>
    </w:p>
    <w:p w14:paraId="68722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993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TAG-PROCESSINGPARAMETERS-STOP</w:t>
      </w:r>
    </w:p>
    <w:p w14:paraId="4A7B31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32290E2" w14:textId="4D73B1D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B74F66D" w14:textId="77777777" w:rsidR="009334C3" w:rsidRPr="00652CE7" w:rsidRDefault="009334C3" w:rsidP="009334C3">
      <w:pPr>
        <w:keepNext/>
        <w:keepLines/>
        <w:spacing w:before="120"/>
        <w:ind w:left="1418" w:hanging="1418"/>
        <w:textAlignment w:val="baseline"/>
        <w:outlineLvl w:val="3"/>
        <w:rPr>
          <w:rFonts w:ascii="Arial" w:eastAsia="Times New Roman" w:hAnsi="Arial"/>
          <w:i/>
          <w:iCs/>
          <w:sz w:val="24"/>
        </w:rPr>
      </w:pPr>
      <w:bookmarkStart w:id="1107" w:name="OLE_LINK2"/>
      <w:r w:rsidRPr="00652CE7">
        <w:rPr>
          <w:rFonts w:ascii="Arial" w:eastAsia="Times New Roman" w:hAnsi="Arial"/>
          <w:i/>
          <w:iCs/>
          <w:sz w:val="24"/>
        </w:rPr>
        <w:t>–</w:t>
      </w:r>
      <w:r w:rsidRPr="00652CE7">
        <w:rPr>
          <w:rFonts w:ascii="Arial" w:eastAsia="Times New Roman" w:hAnsi="Arial"/>
          <w:i/>
          <w:iCs/>
          <w:sz w:val="24"/>
        </w:rPr>
        <w:tab/>
      </w:r>
      <w:proofErr w:type="spellStart"/>
      <w:r w:rsidRPr="00652CE7">
        <w:rPr>
          <w:rFonts w:ascii="Arial" w:eastAsia="Times New Roman" w:hAnsi="Arial"/>
          <w:i/>
          <w:iCs/>
          <w:sz w:val="24"/>
        </w:rPr>
        <w:t>QoE</w:t>
      </w:r>
      <w:proofErr w:type="spellEnd"/>
      <w:r w:rsidRPr="00652CE7">
        <w:rPr>
          <w:rFonts w:ascii="Arial" w:eastAsia="Times New Roman" w:hAnsi="Arial"/>
          <w:i/>
          <w:iCs/>
          <w:sz w:val="24"/>
        </w:rPr>
        <w:t>-Parameters</w:t>
      </w:r>
    </w:p>
    <w:p w14:paraId="211E6A39" w14:textId="77777777" w:rsidR="009334C3" w:rsidRPr="00652CE7" w:rsidRDefault="009334C3" w:rsidP="009334C3">
      <w:pPr>
        <w:textAlignment w:val="baseline"/>
        <w:rPr>
          <w:rFonts w:eastAsia="Times New Roman"/>
        </w:rPr>
      </w:pPr>
      <w:r w:rsidRPr="00652CE7">
        <w:rPr>
          <w:rFonts w:eastAsia="Times New Roman"/>
        </w:rPr>
        <w:t xml:space="preserve">The IE </w:t>
      </w:r>
      <w:proofErr w:type="spellStart"/>
      <w:r w:rsidRPr="00652CE7">
        <w:rPr>
          <w:rFonts w:eastAsia="Times New Roman"/>
          <w:i/>
        </w:rPr>
        <w:t>QoE</w:t>
      </w:r>
      <w:proofErr w:type="spellEnd"/>
      <w:r w:rsidRPr="00652CE7">
        <w:rPr>
          <w:rFonts w:eastAsia="Times New Roman"/>
          <w:i/>
        </w:rPr>
        <w:t>-Parameters</w:t>
      </w:r>
      <w:r w:rsidRPr="00652CE7">
        <w:rPr>
          <w:rFonts w:eastAsia="Times New Roman"/>
        </w:rPr>
        <w:t xml:space="preserve"> is used to convey the capabilities supported by the UE for application layer measurements.</w:t>
      </w:r>
    </w:p>
    <w:p w14:paraId="26DDD025" w14:textId="77777777" w:rsidR="009334C3" w:rsidRPr="00652CE7" w:rsidRDefault="009334C3" w:rsidP="009334C3">
      <w:pPr>
        <w:keepNext/>
        <w:keepLines/>
        <w:spacing w:before="60"/>
        <w:jc w:val="center"/>
        <w:textAlignment w:val="baseline"/>
        <w:rPr>
          <w:rFonts w:ascii="Arial" w:eastAsia="Times New Roman" w:hAnsi="Arial"/>
          <w:b/>
          <w:i/>
        </w:rPr>
      </w:pPr>
      <w:proofErr w:type="spellStart"/>
      <w:r w:rsidRPr="00652CE7">
        <w:rPr>
          <w:rFonts w:ascii="Arial" w:eastAsia="Times New Roman" w:hAnsi="Arial"/>
          <w:b/>
          <w:i/>
        </w:rPr>
        <w:t>QoE</w:t>
      </w:r>
      <w:proofErr w:type="spellEnd"/>
      <w:r w:rsidRPr="00652CE7">
        <w:rPr>
          <w:rFonts w:ascii="Arial" w:eastAsia="Times New Roman" w:hAnsi="Arial"/>
          <w:b/>
          <w:i/>
        </w:rPr>
        <w:t xml:space="preserve">-Parameters </w:t>
      </w:r>
      <w:r w:rsidRPr="00652CE7">
        <w:rPr>
          <w:rFonts w:ascii="Arial" w:eastAsia="Times New Roman" w:hAnsi="Arial"/>
          <w:b/>
          <w:iCs/>
        </w:rPr>
        <w:t>information element</w:t>
      </w:r>
    </w:p>
    <w:p w14:paraId="2686E134"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ASN1START</w:t>
      </w:r>
    </w:p>
    <w:p w14:paraId="1F7A3F7D"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TAG-QOE-PARAMETERS-START</w:t>
      </w:r>
    </w:p>
    <w:p w14:paraId="2FE26FB5"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p>
    <w:p w14:paraId="1CE44FAB"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bookmarkStart w:id="1108" w:name="OLE_LINK18"/>
      <w:r w:rsidRPr="00652CE7">
        <w:rPr>
          <w:rFonts w:ascii="Courier New" w:eastAsia="Times New Roman" w:hAnsi="Courier New"/>
          <w:noProof/>
          <w:sz w:val="16"/>
          <w:lang w:eastAsia="en-GB"/>
        </w:rPr>
        <w:t>QoE-Parameters-r17</w:t>
      </w:r>
      <w:bookmarkEnd w:id="1108"/>
      <w:r w:rsidRPr="00652CE7">
        <w:rPr>
          <w:rFonts w:ascii="Courier New" w:eastAsia="Times New Roman" w:hAnsi="Courier New"/>
          <w:noProof/>
          <w:sz w:val="16"/>
          <w:lang w:eastAsia="en-GB"/>
        </w:rPr>
        <w:t xml:space="preserve"> ::=                    SEQUENCE {</w:t>
      </w:r>
    </w:p>
    <w:p w14:paraId="7DD10F96"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xml:space="preserve">    </w:t>
      </w:r>
      <w:bookmarkStart w:id="1109" w:name="OLE_LINK6"/>
      <w:r w:rsidRPr="00652CE7">
        <w:rPr>
          <w:rFonts w:ascii="Courier New" w:eastAsia="Times New Roman" w:hAnsi="Courier New"/>
          <w:noProof/>
          <w:sz w:val="16"/>
          <w:lang w:eastAsia="en-GB"/>
        </w:rPr>
        <w:t>qoe-Streaming-MeasReport-r17</w:t>
      </w:r>
      <w:bookmarkEnd w:id="1109"/>
      <w:r w:rsidRPr="00652CE7">
        <w:rPr>
          <w:rFonts w:ascii="Courier New" w:eastAsia="Times New Roman" w:hAnsi="Courier New"/>
          <w:noProof/>
          <w:sz w:val="16"/>
          <w:lang w:eastAsia="en-GB"/>
        </w:rPr>
        <w:t xml:space="preserve">              ENUMERATED {supported}                                             OPTIONAL,</w:t>
      </w:r>
    </w:p>
    <w:p w14:paraId="584FDDB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sidRPr="00652CE7">
        <w:rPr>
          <w:rFonts w:ascii="Courier New" w:eastAsia="Times New Roman" w:hAnsi="Courier New"/>
          <w:noProof/>
          <w:sz w:val="16"/>
          <w:lang w:eastAsia="en-GB"/>
        </w:rPr>
        <w:t>qoe-MTSI-MeasReport-r17                   ENUMERATED {supported}                                             OPTIONAL,</w:t>
      </w:r>
    </w:p>
    <w:p w14:paraId="0AFA530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qoe-VR-MeasReport-r17                     ENUMERATED {supported}                                             OPTIONAL,</w:t>
      </w:r>
    </w:p>
    <w:p w14:paraId="40503CA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ran-VisibleQoE-Streaming-MeasReport-r17   ENUMERATED {supported}                                             OPTIONAL,</w:t>
      </w:r>
    </w:p>
    <w:p w14:paraId="613408A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ran-VisibleQoE-VR-MeasReport-r17          ENUMERATED {supported}                                             OPTIONAL,</w:t>
      </w:r>
    </w:p>
    <w:p w14:paraId="243D69D4"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heme="minorEastAsia" w:hAnsi="Courier New"/>
          <w:noProof/>
          <w:sz w:val="16"/>
          <w:lang w:val="en-US" w:eastAsia="zh-CN"/>
        </w:rPr>
      </w:pPr>
      <w:r>
        <w:rPr>
          <w:rFonts w:ascii="Courier New" w:eastAsiaTheme="minorEastAsia" w:hAnsi="Courier New"/>
          <w:noProof/>
          <w:sz w:val="16"/>
          <w:lang w:eastAsia="zh-CN"/>
        </w:rPr>
        <w:t xml:space="preserve">    </w:t>
      </w:r>
      <w:r w:rsidRPr="00431FAE">
        <w:rPr>
          <w:rFonts w:ascii="Courier New" w:eastAsiaTheme="minorEastAsia" w:hAnsi="Courier New"/>
          <w:noProof/>
          <w:sz w:val="16"/>
          <w:lang w:eastAsia="zh-CN"/>
        </w:rPr>
        <w:t>ul-MeasurementReportAppLayer-Seg-r17</w:t>
      </w:r>
      <w:r>
        <w:rPr>
          <w:rFonts w:ascii="Courier New" w:eastAsiaTheme="minorEastAsia" w:hAnsi="Courier New"/>
          <w:noProof/>
          <w:sz w:val="16"/>
          <w:lang w:val="en-US" w:eastAsia="zh-CN"/>
        </w:rPr>
        <w:t xml:space="preserve">      ENUMERATED {supported}                                             OPTIONAL,</w:t>
      </w:r>
    </w:p>
    <w:p w14:paraId="6311BE75"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AC4838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1FF73AB3"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p>
    <w:p w14:paraId="6A939847"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TAG-QOE-PARAMETERS-STOP</w:t>
      </w:r>
    </w:p>
    <w:p w14:paraId="3B45BEE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ASN1STOP</w:t>
      </w:r>
    </w:p>
    <w:bookmarkEnd w:id="1107"/>
    <w:p w14:paraId="6A7A58CC" w14:textId="77777777" w:rsidR="00035AF1" w:rsidRPr="00C15879" w:rsidRDefault="00035AF1" w:rsidP="00C15879">
      <w:pPr>
        <w:overflowPunct w:val="0"/>
        <w:autoSpaceDE w:val="0"/>
        <w:autoSpaceDN w:val="0"/>
        <w:adjustRightInd w:val="0"/>
        <w:spacing w:line="240" w:lineRule="auto"/>
        <w:textAlignment w:val="baseline"/>
        <w:rPr>
          <w:rFonts w:eastAsia="Times New Roman"/>
          <w:lang w:eastAsia="ja-JP"/>
        </w:rPr>
      </w:pPr>
    </w:p>
    <w:p w14:paraId="101D19DA"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10" w:name="_Toc60777474"/>
      <w:bookmarkStart w:id="1111" w:name="_Toc9065134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RAT-Type</w:t>
      </w:r>
      <w:bookmarkEnd w:id="1110"/>
      <w:bookmarkEnd w:id="1111"/>
    </w:p>
    <w:p w14:paraId="47757B7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RAT-Type</w:t>
      </w:r>
      <w:r w:rsidRPr="00C15879">
        <w:rPr>
          <w:rFonts w:eastAsia="Times New Roman"/>
          <w:lang w:eastAsia="ja-JP"/>
        </w:rPr>
        <w:t xml:space="preserve"> is used to indicate the radio access technology (RAT), including NR, of the requested/transferred UE capabilities.</w:t>
      </w:r>
    </w:p>
    <w:p w14:paraId="010E51B6" w14:textId="77777777" w:rsidR="00C15879" w:rsidRPr="009E76F4"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val="sv-SE" w:eastAsia="ja-JP"/>
        </w:rPr>
      </w:pPr>
      <w:r w:rsidRPr="009E76F4">
        <w:rPr>
          <w:rFonts w:ascii="Arial" w:eastAsia="Times New Roman" w:hAnsi="Arial"/>
          <w:b/>
          <w:i/>
          <w:lang w:val="sv-SE" w:eastAsia="ja-JP"/>
        </w:rPr>
        <w:t>RAT-Type</w:t>
      </w:r>
      <w:r w:rsidRPr="009E76F4">
        <w:rPr>
          <w:rFonts w:ascii="Arial" w:eastAsia="Times New Roman" w:hAnsi="Arial"/>
          <w:b/>
          <w:lang w:val="sv-SE" w:eastAsia="ja-JP"/>
        </w:rPr>
        <w:t xml:space="preserve"> information element</w:t>
      </w:r>
    </w:p>
    <w:p w14:paraId="1D615F8D"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ASN1START</w:t>
      </w:r>
    </w:p>
    <w:p w14:paraId="3B9B730D"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TAG-RAT-TYPE-START</w:t>
      </w:r>
    </w:p>
    <w:p w14:paraId="55997BFF"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7C36C5B1"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RAT-Type ::= ENUMERATED {nr, eutra-nr, eutra, utra-fdd-v1610, ...}</w:t>
      </w:r>
    </w:p>
    <w:p w14:paraId="5C4B1242"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47084A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TAG-RAT-TYPE-STOP</w:t>
      </w:r>
    </w:p>
    <w:p w14:paraId="242529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0BCF4D1" w14:textId="3B89C93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E2920B1" w14:textId="77777777" w:rsidR="00DE4DBB" w:rsidRPr="00DE4DBB" w:rsidRDefault="00DE4DBB" w:rsidP="00DE4DB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DE4DBB">
        <w:rPr>
          <w:rFonts w:ascii="Arial" w:eastAsia="Times New Roman" w:hAnsi="Arial"/>
          <w:sz w:val="24"/>
          <w:lang w:eastAsia="ja-JP"/>
        </w:rPr>
        <w:lastRenderedPageBreak/>
        <w:t>–</w:t>
      </w:r>
      <w:r w:rsidRPr="00DE4DBB">
        <w:rPr>
          <w:rFonts w:ascii="Arial" w:eastAsia="Times New Roman" w:hAnsi="Arial"/>
          <w:sz w:val="24"/>
          <w:lang w:eastAsia="ja-JP"/>
        </w:rPr>
        <w:tab/>
      </w:r>
      <w:r w:rsidRPr="00DE4DBB">
        <w:rPr>
          <w:rFonts w:ascii="Arial" w:eastAsia="Times New Roman" w:hAnsi="Arial"/>
          <w:i/>
          <w:noProof/>
          <w:sz w:val="24"/>
          <w:lang w:eastAsia="ja-JP"/>
        </w:rPr>
        <w:t>RedCapParameters</w:t>
      </w:r>
    </w:p>
    <w:p w14:paraId="5AD7E8D6" w14:textId="77777777" w:rsidR="00DE4DBB" w:rsidRPr="00DE4DBB" w:rsidRDefault="00DE4DBB" w:rsidP="00DE4DBB">
      <w:pPr>
        <w:overflowPunct w:val="0"/>
        <w:autoSpaceDE w:val="0"/>
        <w:autoSpaceDN w:val="0"/>
        <w:adjustRightInd w:val="0"/>
        <w:spacing w:line="240" w:lineRule="auto"/>
        <w:textAlignment w:val="baseline"/>
        <w:rPr>
          <w:rFonts w:eastAsia="Times New Roman"/>
          <w:lang w:eastAsia="ja-JP"/>
        </w:rPr>
      </w:pPr>
      <w:r w:rsidRPr="00DE4DBB">
        <w:rPr>
          <w:rFonts w:eastAsia="Times New Roman"/>
          <w:lang w:eastAsia="ja-JP"/>
        </w:rPr>
        <w:t xml:space="preserve">The IE </w:t>
      </w:r>
      <w:proofErr w:type="spellStart"/>
      <w:r w:rsidRPr="00DE4DBB">
        <w:rPr>
          <w:rFonts w:eastAsia="Times New Roman"/>
          <w:i/>
          <w:lang w:eastAsia="ja-JP"/>
        </w:rPr>
        <w:t>RedCapParameters</w:t>
      </w:r>
      <w:proofErr w:type="spellEnd"/>
      <w:r w:rsidRPr="00DE4DBB">
        <w:rPr>
          <w:rFonts w:eastAsia="Times New Roman"/>
          <w:lang w:eastAsia="ja-JP"/>
        </w:rPr>
        <w:t xml:space="preserve"> is used to indicate the UE capabilities supported by </w:t>
      </w:r>
      <w:proofErr w:type="spellStart"/>
      <w:r w:rsidRPr="00DE4DBB">
        <w:rPr>
          <w:rFonts w:eastAsia="Times New Roman"/>
          <w:lang w:eastAsia="ja-JP"/>
        </w:rPr>
        <w:t>RedCap</w:t>
      </w:r>
      <w:proofErr w:type="spellEnd"/>
      <w:r w:rsidRPr="00DE4DBB">
        <w:rPr>
          <w:rFonts w:eastAsia="Times New Roman"/>
          <w:lang w:eastAsia="ja-JP"/>
        </w:rPr>
        <w:t xml:space="preserve"> UEs.</w:t>
      </w:r>
    </w:p>
    <w:p w14:paraId="280C3EF9" w14:textId="77777777" w:rsidR="00DE4DBB" w:rsidRPr="00DE4DBB" w:rsidRDefault="00DE4DBB" w:rsidP="00DE4DB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E4DBB">
        <w:rPr>
          <w:rFonts w:ascii="Arial" w:eastAsia="Times New Roman" w:hAnsi="Arial"/>
          <w:b/>
          <w:i/>
          <w:lang w:eastAsia="ja-JP"/>
        </w:rPr>
        <w:t>RedCapParameters</w:t>
      </w:r>
      <w:proofErr w:type="spellEnd"/>
      <w:r w:rsidRPr="00DE4DBB">
        <w:rPr>
          <w:rFonts w:ascii="Arial" w:eastAsia="Times New Roman" w:hAnsi="Arial"/>
          <w:b/>
          <w:lang w:eastAsia="ja-JP"/>
        </w:rPr>
        <w:t xml:space="preserve"> information element</w:t>
      </w:r>
    </w:p>
    <w:p w14:paraId="78D89924"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ASN1START</w:t>
      </w:r>
    </w:p>
    <w:p w14:paraId="2877ED3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TAG-REDCAPPARAMETERS-START</w:t>
      </w:r>
    </w:p>
    <w:p w14:paraId="1BD54469"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AE1E4C"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RedCapParameters-r17::=                    SEQUENCE {</w:t>
      </w:r>
    </w:p>
    <w:p w14:paraId="35CD459E"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supportOfRedCap-r17                       ENUMERATED {supported}                                      OPTIONAL,</w:t>
      </w:r>
    </w:p>
    <w:p w14:paraId="1EF4897B"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supportOf16DRB-RedCap-r17                 ENUMERATED {supported}                                      OPTIONAL</w:t>
      </w:r>
    </w:p>
    <w:p w14:paraId="264AE750"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w:t>
      </w:r>
    </w:p>
    <w:p w14:paraId="2298A14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7124D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9F67C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TAG-REDCAPPARAMETERS-STOP</w:t>
      </w:r>
    </w:p>
    <w:p w14:paraId="655E34E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ASN1STOP</w:t>
      </w:r>
    </w:p>
    <w:p w14:paraId="2FF91EEB" w14:textId="77777777" w:rsidR="00494708" w:rsidRPr="00C15879" w:rsidRDefault="00494708" w:rsidP="00C15879">
      <w:pPr>
        <w:overflowPunct w:val="0"/>
        <w:autoSpaceDE w:val="0"/>
        <w:autoSpaceDN w:val="0"/>
        <w:adjustRightInd w:val="0"/>
        <w:spacing w:line="240" w:lineRule="auto"/>
        <w:textAlignment w:val="baseline"/>
        <w:rPr>
          <w:rFonts w:eastAsia="Times New Roman"/>
          <w:lang w:eastAsia="ja-JP"/>
        </w:rPr>
      </w:pPr>
    </w:p>
    <w:p w14:paraId="2C08D2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112" w:name="_Toc90651349"/>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RF-Parameters</w:t>
      </w:r>
      <w:bookmarkEnd w:id="1112"/>
    </w:p>
    <w:p w14:paraId="697BFF59"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RF-Parameters</w:t>
      </w:r>
      <w:r w:rsidRPr="00C15879">
        <w:rPr>
          <w:rFonts w:eastAsia="Malgun Gothic"/>
          <w:lang w:eastAsia="ja-JP"/>
        </w:rPr>
        <w:t xml:space="preserve"> is used to convey RF-related capabilities for NR operation.</w:t>
      </w:r>
    </w:p>
    <w:p w14:paraId="54FFDBF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RF-Parameters</w:t>
      </w:r>
      <w:r w:rsidRPr="00C15879">
        <w:rPr>
          <w:rFonts w:ascii="Arial" w:eastAsia="Malgun Gothic" w:hAnsi="Arial"/>
          <w:b/>
          <w:lang w:eastAsia="ja-JP"/>
        </w:rPr>
        <w:t xml:space="preserve"> information element</w:t>
      </w:r>
    </w:p>
    <w:p w14:paraId="76A561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9B3B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TAG-RF-PARAMETERS-START</w:t>
      </w:r>
    </w:p>
    <w:p w14:paraId="7B4B63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E9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 ::=                                   SEQUENCE {</w:t>
      </w:r>
    </w:p>
    <w:p w14:paraId="14782C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supportedBandListNR                                 SEQUENCE (SIZE (1..maxBands)) OF BandNR,</w:t>
      </w:r>
    </w:p>
    <w:p w14:paraId="615899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1F0F9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3541DF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2E33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8739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3CAC9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43861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A1D1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C5A1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70E2D5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2DEA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71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503178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F4CE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A500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6B1952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supportedBandCombinationListSidelinkEUTRA-NR-r16    BandCombinationListSidelinkEUTRA-NR-r16     OPTIONAL,</w:t>
      </w:r>
    </w:p>
    <w:p w14:paraId="457494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24811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9A5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ADE3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supportedBandCombinationList-v1630                  BandCombinationList-v1630                   OPTIONAL,</w:t>
      </w:r>
    </w:p>
    <w:p w14:paraId="2BF225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supportedBandCombinationListSidelinkEUTRA-NR-v1630  BandCombinationListSidelinkEUTRA-NR-v1630   OPTIONAL,</w:t>
      </w:r>
    </w:p>
    <w:p w14:paraId="038BB6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21D8E9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8EA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D007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17B226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28720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A1F1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CFD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supportedBandCombinationList-v1650                  BandCombinationList-v1650                   OPTIONAL,</w:t>
      </w:r>
    </w:p>
    <w:p w14:paraId="4E205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supportedBandCombinationList-UplinkTxSwitch-v1650   BandCombinationList-UplinkTxSwitch-v1650    OPTIONAL</w:t>
      </w:r>
    </w:p>
    <w:p w14:paraId="49C45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BBD1D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282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extendedBand-n77-r16                                ENUMERATED {supported}                      OPTIONAL</w:t>
      </w:r>
    </w:p>
    <w:p w14:paraId="2BA3D3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047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28F1D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76FE216" w14:textId="09ADCD75" w:rsidR="00C15879" w:rsidRDefault="00C15879"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r w:rsidR="001C0FD7">
        <w:rPr>
          <w:rFonts w:ascii="Courier New" w:eastAsia="Times New Roman" w:hAnsi="Courier New"/>
          <w:noProof/>
          <w:sz w:val="16"/>
          <w:lang w:eastAsia="en-GB"/>
        </w:rPr>
        <w:t>,</w:t>
      </w:r>
    </w:p>
    <w:p w14:paraId="556BAF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1F4A30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supportedBandCombinationList-v17xy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p>
    <w:p w14:paraId="7C44F081" w14:textId="1C6BBB08"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supportedBandCombinationList-UplinkTxSwitch-v17xy</w:t>
      </w:r>
      <w:r>
        <w:rPr>
          <w:rFonts w:ascii="Courier New" w:eastAsia="Times New Roman" w:hAnsi="Courier New"/>
          <w:noProof/>
          <w:sz w:val="16"/>
          <w:lang w:eastAsia="en-GB"/>
        </w:rPr>
        <w:tab/>
        <w:t>BandCombinationList-UplinkTxSwitch-v17xy</w:t>
      </w:r>
      <w:r>
        <w:rPr>
          <w:rFonts w:ascii="Courier New" w:eastAsia="Times New Roman" w:hAnsi="Courier New"/>
          <w:noProof/>
          <w:sz w:val="16"/>
          <w:lang w:eastAsia="en-GB"/>
        </w:rPr>
        <w:tab/>
        <w:t xml:space="preserve">  OPTIONAL</w:t>
      </w:r>
      <w:r w:rsidR="001619A0">
        <w:rPr>
          <w:rFonts w:ascii="Courier New" w:eastAsia="Times New Roman" w:hAnsi="Courier New"/>
          <w:noProof/>
          <w:sz w:val="16"/>
          <w:lang w:eastAsia="en-GB"/>
        </w:rPr>
        <w:t>,</w:t>
      </w:r>
    </w:p>
    <w:p w14:paraId="5DF3C225" w14:textId="4A6C69E8" w:rsidR="001619A0" w:rsidRDefault="001619A0" w:rsidP="00161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285CB1">
        <w:rPr>
          <w:rFonts w:ascii="Courier New" w:eastAsia="Times New Roman" w:hAnsi="Courier New"/>
          <w:noProof/>
          <w:sz w:val="16"/>
          <w:lang w:eastAsia="en-GB"/>
        </w:rPr>
        <w:t>supportedBandCombinationListS</w:t>
      </w:r>
      <w:r w:rsidR="007D3945">
        <w:rPr>
          <w:rFonts w:ascii="Courier New" w:eastAsia="Times New Roman" w:hAnsi="Courier New"/>
          <w:noProof/>
          <w:sz w:val="16"/>
          <w:lang w:eastAsia="en-GB"/>
        </w:rPr>
        <w:t>L-Relay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BandCombinationList</w:t>
      </w:r>
      <w:r w:rsidR="007D3945">
        <w:rPr>
          <w:rFonts w:ascii="Courier New" w:eastAsia="Times New Roman" w:hAnsi="Courier New"/>
          <w:noProof/>
          <w:sz w:val="16"/>
          <w:lang w:eastAsia="en-GB"/>
        </w:rPr>
        <w:t>SL-Relay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OPTIONAL,</w:t>
      </w:r>
    </w:p>
    <w:p w14:paraId="6BF2D574" w14:textId="5C495D6A" w:rsidR="001619A0" w:rsidRDefault="001619A0"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13" w:author="NR_SL_enh-Core" w:date="2022-03-24T20:40:00Z"/>
          <w:rFonts w:ascii="Courier New" w:eastAsia="Times New Roman" w:hAnsi="Courier New"/>
          <w:noProof/>
          <w:sz w:val="16"/>
          <w:lang w:eastAsia="en-GB"/>
        </w:rPr>
      </w:pPr>
      <w:r w:rsidRPr="00285CB1">
        <w:rPr>
          <w:rFonts w:ascii="Courier New" w:eastAsia="Times New Roman" w:hAnsi="Courier New"/>
          <w:noProof/>
          <w:sz w:val="16"/>
          <w:lang w:eastAsia="en-GB"/>
        </w:rPr>
        <w:t>supportedBandCombinationListS</w:t>
      </w:r>
      <w:r w:rsidR="00A87768">
        <w:rPr>
          <w:rFonts w:ascii="Courier New" w:eastAsia="Times New Roman" w:hAnsi="Courier New"/>
          <w:noProof/>
          <w:sz w:val="16"/>
          <w:lang w:eastAsia="en-GB"/>
        </w:rPr>
        <w:t>L-</w:t>
      </w:r>
      <w:r>
        <w:rPr>
          <w:rFonts w:ascii="Courier New" w:eastAsia="Times New Roman" w:hAnsi="Courier New"/>
          <w:noProof/>
          <w:sz w:val="16"/>
          <w:lang w:eastAsia="en-GB"/>
        </w:rPr>
        <w:t>Non</w:t>
      </w:r>
      <w:r w:rsidR="007D3945">
        <w:rPr>
          <w:rFonts w:ascii="Courier New" w:eastAsia="Times New Roman" w:hAnsi="Courier New"/>
          <w:noProof/>
          <w:sz w:val="16"/>
          <w:lang w:eastAsia="en-GB"/>
        </w:rPr>
        <w:t>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BandCombinationListS</w:t>
      </w:r>
      <w:r w:rsidR="007D3945">
        <w:rPr>
          <w:rFonts w:ascii="Courier New" w:eastAsia="Times New Roman" w:hAnsi="Courier New"/>
          <w:noProof/>
          <w:sz w:val="16"/>
          <w:lang w:eastAsia="en-GB"/>
        </w:rPr>
        <w:t>L-</w:t>
      </w:r>
      <w:r>
        <w:rPr>
          <w:rFonts w:ascii="Courier New" w:eastAsia="Times New Roman" w:hAnsi="Courier New"/>
          <w:noProof/>
          <w:sz w:val="16"/>
          <w:lang w:eastAsia="en-GB"/>
        </w:rPr>
        <w:t>Non</w:t>
      </w:r>
      <w:r w:rsidR="007D3945">
        <w:rPr>
          <w:rFonts w:ascii="Courier New" w:eastAsia="Times New Roman" w:hAnsi="Courier New"/>
          <w:noProof/>
          <w:sz w:val="16"/>
          <w:lang w:eastAsia="en-GB"/>
        </w:rPr>
        <w:t>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OPTIONAL</w:t>
      </w:r>
      <w:ins w:id="1114" w:author="NR_SL_enh-Core" w:date="2022-03-24T20:40:00Z">
        <w:r w:rsidR="00BE5061">
          <w:rPr>
            <w:rFonts w:ascii="Courier New" w:eastAsia="Times New Roman" w:hAnsi="Courier New"/>
            <w:noProof/>
            <w:sz w:val="16"/>
            <w:lang w:eastAsia="en-GB"/>
          </w:rPr>
          <w:t>,</w:t>
        </w:r>
      </w:ins>
    </w:p>
    <w:p w14:paraId="3F5B8377" w14:textId="0A00FE75" w:rsidR="00BE5061" w:rsidRDefault="00BE5061"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ins w:id="1115" w:author="NR_SL_enh-Core" w:date="2022-03-24T20:41:00Z">
        <w:r w:rsidRPr="00C15879">
          <w:rPr>
            <w:rFonts w:ascii="Courier New" w:eastAsia="Times New Roman" w:hAnsi="Courier New"/>
            <w:noProof/>
            <w:sz w:val="16"/>
            <w:lang w:eastAsia="en-GB"/>
          </w:rPr>
          <w:t>supportedBandCombinationListSidelinkEUTRA-NR-v1</w:t>
        </w:r>
        <w:r>
          <w:rPr>
            <w:rFonts w:ascii="Courier New" w:eastAsia="Times New Roman" w:hAnsi="Courier New"/>
            <w:noProof/>
            <w:sz w:val="16"/>
            <w:lang w:eastAsia="en-GB"/>
          </w:rPr>
          <w:t>7xy</w:t>
        </w:r>
        <w:r w:rsidRPr="00C15879">
          <w:rPr>
            <w:rFonts w:ascii="Courier New" w:eastAsia="Times New Roman" w:hAnsi="Courier New"/>
            <w:noProof/>
            <w:sz w:val="16"/>
            <w:lang w:eastAsia="en-GB"/>
          </w:rPr>
          <w:t xml:space="preserve">  BandCombinationListSidelinkEUTRA-NR-v1</w:t>
        </w:r>
        <w:r>
          <w:rPr>
            <w:rFonts w:ascii="Courier New" w:eastAsia="Times New Roman" w:hAnsi="Courier New"/>
            <w:noProof/>
            <w:sz w:val="16"/>
            <w:lang w:eastAsia="en-GB"/>
          </w:rPr>
          <w:t>7xy</w:t>
        </w:r>
        <w:r w:rsidRPr="00C15879">
          <w:rPr>
            <w:rFonts w:ascii="Courier New" w:eastAsia="Times New Roman" w:hAnsi="Courier New"/>
            <w:noProof/>
            <w:sz w:val="16"/>
            <w:lang w:eastAsia="en-GB"/>
          </w:rPr>
          <w:t xml:space="preserve">   OPTIONAL</w:t>
        </w:r>
      </w:ins>
    </w:p>
    <w:p w14:paraId="763D4B56" w14:textId="3E602665" w:rsidR="002C0FE3" w:rsidRPr="00C15879" w:rsidRDefault="002C0FE3" w:rsidP="001C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3A411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DE289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B337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RF-Parameters-v15g0 ::=                   SEQUENCE {</w:t>
      </w:r>
    </w:p>
    <w:p w14:paraId="4473E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2C6CC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4B8CF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C3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BandNR ::=                          SEQUENCE {</w:t>
      </w:r>
    </w:p>
    <w:p w14:paraId="21E47F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bandNR                              FreqBandIndicatorNR,</w:t>
      </w:r>
    </w:p>
    <w:p w14:paraId="55F57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modifiedMPR-Behaviour               BIT STRING (SIZE (8))                           OPTIONAL,</w:t>
      </w:r>
    </w:p>
    <w:p w14:paraId="44ADAF13" w14:textId="77777777" w:rsidR="00C15879" w:rsidRPr="002B323D"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C15879">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mimo-</w:t>
      </w:r>
      <w:proofErr w:type="spellStart"/>
      <w:r w:rsidRPr="002B323D">
        <w:rPr>
          <w:rFonts w:ascii="Courier New" w:eastAsia="Times New Roman" w:hAnsi="Courier New"/>
          <w:sz w:val="16"/>
          <w:lang w:val="es-ES" w:eastAsia="en-GB"/>
        </w:rPr>
        <w:t>ParametersPerBand</w:t>
      </w:r>
      <w:proofErr w:type="spellEnd"/>
      <w:r w:rsidRPr="002B323D">
        <w:rPr>
          <w:rFonts w:ascii="Courier New" w:eastAsia="Times New Roman" w:hAnsi="Courier New"/>
          <w:sz w:val="16"/>
          <w:lang w:val="es-ES" w:eastAsia="en-GB"/>
        </w:rPr>
        <w:t xml:space="preserve">              MIMO-</w:t>
      </w:r>
      <w:proofErr w:type="spellStart"/>
      <w:r w:rsidRPr="002B323D">
        <w:rPr>
          <w:rFonts w:ascii="Courier New" w:eastAsia="Times New Roman" w:hAnsi="Courier New"/>
          <w:sz w:val="16"/>
          <w:lang w:val="es-ES" w:eastAsia="en-GB"/>
        </w:rPr>
        <w:t>ParametersPerBand</w:t>
      </w:r>
      <w:proofErr w:type="spellEnd"/>
      <w:r w:rsidRPr="002B323D">
        <w:rPr>
          <w:rFonts w:ascii="Courier New" w:eastAsia="Times New Roman" w:hAnsi="Courier New"/>
          <w:sz w:val="16"/>
          <w:lang w:val="es-ES" w:eastAsia="en-GB"/>
        </w:rPr>
        <w:t xml:space="preserve">                          OPTIONAL,</w:t>
      </w:r>
    </w:p>
    <w:p w14:paraId="562237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C15879">
        <w:rPr>
          <w:rFonts w:ascii="Courier New" w:eastAsia="Times New Roman" w:hAnsi="Courier New"/>
          <w:noProof/>
          <w:sz w:val="16"/>
          <w:lang w:eastAsia="en-GB"/>
        </w:rPr>
        <w:t>extendedCP                          ENUMERATED {supported}                          OPTIONAL,</w:t>
      </w:r>
    </w:p>
    <w:p w14:paraId="79C0D3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multipleTCI                         ENUMERATED {supported}                          OPTIONAL,</w:t>
      </w:r>
    </w:p>
    <w:p w14:paraId="758D3B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bwp-WithoutRestriction              ENUMERATED {supported}                          OPTIONAL,</w:t>
      </w:r>
    </w:p>
    <w:p w14:paraId="463072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bwp-SameNumerology                  ENUMERATED {upto2, upto4}                       OPTIONAL,</w:t>
      </w:r>
    </w:p>
    <w:p w14:paraId="4BA71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bwp-DiffNumerology                  ENUMERATED {upto4}                              OPTIONAL,</w:t>
      </w:r>
    </w:p>
    <w:p w14:paraId="654EE2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crossCarrierScheduling-SameSCS      ENUMERATED {supported}                          OPTIONAL,</w:t>
      </w:r>
    </w:p>
    <w:p w14:paraId="1E42E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pdsch-256QAM-FR2                    ENUMERATED {supported}                          OPTIONAL,</w:t>
      </w:r>
    </w:p>
    <w:p w14:paraId="07603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pusch-256QAM                        ENUMERATED {supported}                          OPTIONAL,</w:t>
      </w:r>
    </w:p>
    <w:p w14:paraId="11107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                       ENUMERATED {pc1, pc2, pc3, pc4}                 OPTIONAL,</w:t>
      </w:r>
    </w:p>
    <w:p w14:paraId="3EEE98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rateMatchingLTE-CRS                 ENUMERATED {supported}                          OPTIONAL,</w:t>
      </w:r>
    </w:p>
    <w:p w14:paraId="626755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                       CHOICE {</w:t>
      </w:r>
    </w:p>
    <w:p w14:paraId="314C74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5D0B09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0B795E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4A2F1C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0C6A08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AD249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50659E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scs-60kHz                           BIT STRING (SIZE (3))                       OPTIONAL,</w:t>
      </w:r>
    </w:p>
    <w:p w14:paraId="657C9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7839B9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7CD9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5A18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                       CHOICE {</w:t>
      </w:r>
    </w:p>
    <w:p w14:paraId="410D99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41D3FF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7D098A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7207D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32BE1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B39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7F6E7B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4C91E7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145DD3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8F88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3874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ED9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2D64E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maxUplinkDutyCycle-PC2-FR1                  ENUMERATED {n60, n70, n80, n90, n100}   OPTIONAL</w:t>
      </w:r>
    </w:p>
    <w:p w14:paraId="1290FB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F0B3E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659D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pucch-SpatialRelInfoMAC-CE          ENUMERATED {supported}                          OPTIONAL,</w:t>
      </w:r>
    </w:p>
    <w:p w14:paraId="4E63BE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powerBoosting-pi2BPSK               ENUMERATED {supported}                          OPTIONAL</w:t>
      </w:r>
    </w:p>
    <w:p w14:paraId="637D01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BD1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6AD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maxUplinkDutyCycle-FR2          ENUMERATED {n15, n20, n25, n30, n40, n50, n60, n70, n80, n90, n100}     OPTIONAL</w:t>
      </w:r>
    </w:p>
    <w:p w14:paraId="4208CE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F47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D5BA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channelBWs-DL-v1590                 CHOICE {</w:t>
      </w:r>
    </w:p>
    <w:p w14:paraId="3E635A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048E8E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6BEF7A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5D48E8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510C07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9468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39787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5D548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0DE689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373C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209FB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channelBWs-UL-v1590                 CHOICE {</w:t>
      </w:r>
    </w:p>
    <w:p w14:paraId="13F7BF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228CC6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0DB50A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75724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3BE3F9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359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19AF4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75170B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1018FD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C52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B4DD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5936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FF16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asymmetricBandwidthCombinationSet     BIT STRING (SIZE (1..32))           OPTIONAL</w:t>
      </w:r>
    </w:p>
    <w:p w14:paraId="4F221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249D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19C9E5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7170B0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0B2AFD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11-7b: Independent cancellation of the overlapping PUSCHs in an intra-band UL CA</w:t>
      </w:r>
    </w:p>
    <w:p w14:paraId="0B5D8A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cancelOverlappingPUSCH-r16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EA787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 Multiple LTE-CRS rate matching patterns</w:t>
      </w:r>
    </w:p>
    <w:p w14:paraId="1C0BFE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multipleRateMatchingEUTRA-CRS-r16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1330CB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(2..6),</w:t>
      </w:r>
    </w:p>
    <w:p w14:paraId="51EA80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maxNumberNon-OverlapPatterns-r16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(1..3)</w:t>
      </w:r>
    </w:p>
    <w:p w14:paraId="2C43F8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6A691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14-1a: Two LTE-CRS overlapping rate matching patterns within a part of NR carrier using 15 kHz overlapping with a LTE carrier</w:t>
      </w:r>
    </w:p>
    <w:p w14:paraId="7F2A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overlapRateMatchingEUTRA-CRS-r16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9774F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14-2: PDSCH Type B mapping of length 9 and 10 OFDM symbols</w:t>
      </w:r>
    </w:p>
    <w:p w14:paraId="61252F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pdsch-MappingTypeB-Alt-r16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AA071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14-3: One slot periodic TRS configuration for FR1</w:t>
      </w:r>
    </w:p>
    <w:p w14:paraId="2836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oneSlotPeriodicTRS-r16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981E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olpc-SRS-Pos-r16                        </w:t>
      </w:r>
      <w:r w:rsidRPr="00C15879">
        <w:rPr>
          <w:rFonts w:ascii="Courier New" w:hAnsi="Courier New"/>
          <w:noProof/>
          <w:sz w:val="16"/>
          <w:lang w:eastAsia="en-GB"/>
        </w:rPr>
        <w:t>OLPC-SRS-Pos-r16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7D1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spatialRelationsSRS-Pos-r16             SpatialRelationsSRS-Pos-r16             OPTIONAL,</w:t>
      </w:r>
    </w:p>
    <w:p w14:paraId="67B9A2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simulSRS-MIMO-TransWithinBand-r16       ENUMERATED {n2}                         OPTIONAL,</w:t>
      </w:r>
    </w:p>
    <w:p w14:paraId="57AA27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channelBW-DL-IAB-r16                    CHOICE {</w:t>
      </w:r>
    </w:p>
    <w:p w14:paraId="35AA94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6C153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05129C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35FDBF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2A51C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33A90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28BEE9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3F068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789D37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5C9F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655A1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channelBW-UL-IAB-r16                    CHOICE {</w:t>
      </w:r>
    </w:p>
    <w:p w14:paraId="4E2864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7EAD2F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55070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0A5E37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5B8822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ADF4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7C8848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13639C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6F7E38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577F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C135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rasterShift7dot5-IAB-r16                ENUMERATED {supported}                  OPTIONAL,</w:t>
      </w:r>
    </w:p>
    <w:p w14:paraId="2232DC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ue-PowerClass-v1610                     ENUMERATED {pc1dot5}                    OPTIONAL,</w:t>
      </w:r>
    </w:p>
    <w:p w14:paraId="14381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condHandover-r16                        ENUMERATED {supported}                  OPTIONAL,</w:t>
      </w:r>
    </w:p>
    <w:p w14:paraId="477C3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condHandoverFailure-r16                 ENUMERATED {supported}                  OPTIONAL,</w:t>
      </w:r>
    </w:p>
    <w:p w14:paraId="047972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condHandoverTwoTriggerEvents-r16        ENUMERATED {supported}                  OPTIONAL,</w:t>
      </w:r>
    </w:p>
    <w:p w14:paraId="423AF3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condPSCellChange-r16                    ENUMERATED {supported}                  OPTIONAL,</w:t>
      </w:r>
    </w:p>
    <w:p w14:paraId="6A89E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condPSCellChangeTwoTriggerEvents-r16    ENUMERATED {supported}                  OPTIONAL,</w:t>
      </w:r>
    </w:p>
    <w:p w14:paraId="47CF8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mpr-PowerBoost-FR2-r16                  ENUMERATED {supported}                  OPTIONAL,</w:t>
      </w:r>
    </w:p>
    <w:p w14:paraId="00BEC7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 Multiple active configured grant configurations for a BWP of a serving cell</w:t>
      </w:r>
    </w:p>
    <w:p w14:paraId="4B6B95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activeConfiguredGrant-r16               SEQUENCE {</w:t>
      </w:r>
    </w:p>
    <w:p w14:paraId="794F32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ENUMERATED {n1, n2, n4, n8, n12},</w:t>
      </w:r>
    </w:p>
    <w:p w14:paraId="6E644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maxNumberConfigsAllCC-r16                   INTEGER (2..32)</w:t>
      </w:r>
    </w:p>
    <w:p w14:paraId="18043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4AD5C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11-9a: Joint release in a DCI for two or more configured grant Type 2 configurations for a given BWP of a serving cell</w:t>
      </w:r>
    </w:p>
    <w:p w14:paraId="39B7B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jointReleaseConfiguredGrantType2-r16    ENUMERATED {supported}                  OPTIONAL,</w:t>
      </w:r>
    </w:p>
    <w:p w14:paraId="57BAAB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 Multiple SPS configurations</w:t>
      </w:r>
    </w:p>
    <w:p w14:paraId="2F4D14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sps-r16                                 SEQUENCE {</w:t>
      </w:r>
    </w:p>
    <w:p w14:paraId="3B056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INTEGER (1..8),</w:t>
      </w:r>
    </w:p>
    <w:p w14:paraId="5996D1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09E42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17DB3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12-2a: Joint release in a DCI for two or more SPS configurations for a given BWP of a serving cell</w:t>
      </w:r>
    </w:p>
    <w:p w14:paraId="1E6E2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jointReleaseSPS-r16                     ENUMERATED {supported}                  OPTIONAL,</w:t>
      </w:r>
    </w:p>
    <w:p w14:paraId="02665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13-19: Simultaneous positioning SRS and MIMO SRS transmission within a band across multiple CCs</w:t>
      </w:r>
    </w:p>
    <w:p w14:paraId="2B7CB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simulSRS-TransWithinBand-r16            ENUMERATED {n2}                         OPTIONAL,</w:t>
      </w:r>
    </w:p>
    <w:p w14:paraId="6B6BCD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trs-AdditionalBandwidth-r16             ENUMERATED {trs-AddBW-Set1, trs-AddBW-Set2}  OPTIONAL,</w:t>
      </w:r>
    </w:p>
    <w:p w14:paraId="21CA79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handoverIntraF-IAB-r16                  ENUMERATED {supported}                  OPTIONAL</w:t>
      </w:r>
    </w:p>
    <w:p w14:paraId="6F935B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22F9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CE9E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22-5a: Simultaneous transmission of SRS for antenna switching and SRS for CB/NCB /BM for intra-band UL CA</w:t>
      </w:r>
    </w:p>
    <w:p w14:paraId="64AC23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22-5c: Simultaneous transmission of SRS for antenna switching and SRS for antenna switching for intra-band UL CA</w:t>
      </w:r>
    </w:p>
    <w:p w14:paraId="3AD081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simulTX-SRS-AntSwitchingIntraBandUL-CA-r16  SimulSRS-ForAntennaSwitching-r16            OPTIONAL,</w:t>
      </w:r>
    </w:p>
    <w:p w14:paraId="6BFD2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6A8A41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4F898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097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259A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handoverUTRA-FDD-r16                      ENUMERATED {supported}                       OPTIONAL,</w:t>
      </w:r>
    </w:p>
    <w:p w14:paraId="4BA31A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7-4: Report the shorter transient capability supported by the UE: 2, 4 or 7us</w:t>
      </w:r>
    </w:p>
    <w:p w14:paraId="4B4AC8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enhancedUL-TransientPeriod-r16            ENUMERATED {us2, us4, us7}                   OPTIONAL,</w:t>
      </w:r>
    </w:p>
    <w:p w14:paraId="0F077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sharedSpectrumChAccessParamsPerBand-v1640 SharedSpectrumChAccessParamsPerBand-v1640    OPTIONAL</w:t>
      </w:r>
    </w:p>
    <w:p w14:paraId="2D2655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B64E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EF35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type1-PUSCH-RepetitionMultiSlots-v1650    ENUMERATED {supported}                       OPTIONAL,</w:t>
      </w:r>
    </w:p>
    <w:p w14:paraId="71DA0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type2-PUSCH-RepetitionMultiSlots-v1650    ENUMERATED {supported}                       OPTIONAL,</w:t>
      </w:r>
    </w:p>
    <w:p w14:paraId="556628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pusch-RepetitionMultiSlots-v1650          ENUMERATED {supported}                       OPTIONAL,</w:t>
      </w:r>
    </w:p>
    <w:p w14:paraId="4B3090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configuredUL-GrantType1-v1650             ENUMERATED {supported}                       OPTIONAL,</w:t>
      </w:r>
    </w:p>
    <w:p w14:paraId="21340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configuredUL-GrantType2-v1650             ENUMERATED {supported}                       OPTIONAL,</w:t>
      </w:r>
    </w:p>
    <w:p w14:paraId="635F29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sharedSpectrumChAccessParamsPerBand-v1650 SharedSpectrumChAccessParamsPerBand-v1650    OPTIONAL</w:t>
      </w:r>
    </w:p>
    <w:p w14:paraId="54B8F9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58E2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7F138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enhancedSkipUplinkTxConfigured-v1660      ENUMERATED {supported}                       OPTIONAL,</w:t>
      </w:r>
    </w:p>
    <w:p w14:paraId="4C0690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enhancedSkipUplinkTxDynamic-v1660         ENUMERATED {supported}                       OPTIONAL</w:t>
      </w:r>
    </w:p>
    <w:p w14:paraId="32ED6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462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953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maxUplinkDutyCycle-PC1dot5-MPE-FR1-r16    ENUMERATED {n10, n15, n20, n25, n30, n40, n50, n60, n70, n80, n90, n100}   OPTIONAL,</w:t>
      </w:r>
    </w:p>
    <w:p w14:paraId="404541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txDiversity-r16                           ENUMERATED {supported}                       OPTIONAL</w:t>
      </w:r>
    </w:p>
    <w:p w14:paraId="70FCD03A" w14:textId="1E28F50F" w:rsidR="00AB1604" w:rsidRDefault="00C15879"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AB1604">
        <w:rPr>
          <w:rFonts w:ascii="Courier New" w:eastAsia="Times New Roman" w:hAnsi="Courier New"/>
          <w:noProof/>
          <w:sz w:val="16"/>
          <w:lang w:eastAsia="en-GB"/>
        </w:rPr>
        <w:t>,</w:t>
      </w:r>
    </w:p>
    <w:p w14:paraId="2DCD36A2"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34B5BE8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16"/>
          <w:lang w:eastAsia="en-GB"/>
        </w:rPr>
      </w:pPr>
      <w:r>
        <w:rPr>
          <w:rFonts w:ascii="Courier New" w:eastAsia="Times New Roman" w:hAnsi="Courier New"/>
          <w:noProof/>
          <w:sz w:val="16"/>
          <w:lang w:eastAsia="en-GB"/>
        </w:rPr>
        <w:tab/>
      </w:r>
      <w:r w:rsidRPr="485B9629">
        <w:rPr>
          <w:rFonts w:ascii="Courier New" w:eastAsia="Times New Roman" w:hAnsi="Courier New"/>
          <w:color w:val="808080" w:themeColor="background1" w:themeShade="80"/>
          <w:sz w:val="16"/>
          <w:szCs w:val="16"/>
          <w:lang w:eastAsia="en-GB"/>
        </w:rPr>
        <w:t>-- R1 36-</w:t>
      </w:r>
      <w:r>
        <w:rPr>
          <w:rFonts w:ascii="Courier New" w:eastAsia="Times New Roman" w:hAnsi="Courier New"/>
          <w:color w:val="808080" w:themeColor="background1" w:themeShade="80"/>
          <w:sz w:val="16"/>
          <w:szCs w:val="16"/>
          <w:lang w:eastAsia="en-GB"/>
        </w:rPr>
        <w:t>1</w:t>
      </w:r>
      <w:r w:rsidRPr="485B9629">
        <w:rPr>
          <w:rFonts w:ascii="Courier New" w:eastAsia="Times New Roman" w:hAnsi="Courier New"/>
          <w:color w:val="808080" w:themeColor="background1" w:themeShade="80"/>
          <w:sz w:val="16"/>
          <w:szCs w:val="16"/>
          <w:lang w:eastAsia="en-GB"/>
        </w:rPr>
        <w:t>: Support of 1024QAM for PDSCH for FR1</w:t>
      </w:r>
    </w:p>
    <w:p w14:paraId="492F0721" w14:textId="4A6B0745" w:rsidR="00F0195A" w:rsidRPr="00803121" w:rsidRDefault="00AB1604" w:rsidP="00F019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eastAsia="Times New Roman" w:hAnsi="Courier New"/>
          <w:noProof/>
          <w:color w:val="808080"/>
          <w:sz w:val="16"/>
          <w:lang w:eastAsia="en-GB"/>
        </w:rPr>
        <w:tab/>
      </w:r>
      <w:r w:rsidRPr="00BA186B">
        <w:rPr>
          <w:rFonts w:ascii="Courier New" w:eastAsia="Times New Roman" w:hAnsi="Courier New"/>
          <w:noProof/>
          <w:sz w:val="16"/>
          <w:lang w:eastAsia="en-GB"/>
        </w:rPr>
        <w:t>pdsch-1024QAM-FR1-r17</w:t>
      </w:r>
      <w:r w:rsidRPr="0039668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9668E">
        <w:rPr>
          <w:rFonts w:ascii="Courier New" w:eastAsia="Times New Roman" w:hAnsi="Courier New"/>
          <w:noProof/>
          <w:color w:val="993366"/>
          <w:sz w:val="16"/>
          <w:lang w:eastAsia="en-GB"/>
        </w:rPr>
        <w:t>ENUMERATED</w:t>
      </w:r>
      <w:r w:rsidRPr="0039668E">
        <w:rPr>
          <w:rFonts w:ascii="Courier New" w:eastAsia="Times New Roman" w:hAnsi="Courier New"/>
          <w:noProof/>
          <w:sz w:val="16"/>
          <w:lang w:eastAsia="en-GB"/>
        </w:rPr>
        <w:t xml:space="preserve"> {supported}                       </w:t>
      </w:r>
      <w:r w:rsidRPr="0039668E">
        <w:rPr>
          <w:rFonts w:ascii="Courier New" w:eastAsia="Times New Roman" w:hAnsi="Courier New"/>
          <w:noProof/>
          <w:color w:val="993366"/>
          <w:sz w:val="16"/>
          <w:lang w:eastAsia="en-GB"/>
        </w:rPr>
        <w:t>OPTIONAL</w:t>
      </w:r>
      <w:r w:rsidR="00F0195A">
        <w:rPr>
          <w:rFonts w:ascii="Courier New" w:eastAsia="Times New Roman" w:hAnsi="Courier New"/>
          <w:noProof/>
          <w:color w:val="993366"/>
          <w:sz w:val="16"/>
          <w:lang w:eastAsia="en-GB"/>
        </w:rPr>
        <w:t>,</w:t>
      </w:r>
      <w:r w:rsidR="00F0195A">
        <w:rPr>
          <w:rFonts w:ascii="Courier New" w:hAnsi="Courier New"/>
          <w:noProof/>
          <w:sz w:val="16"/>
          <w:lang w:eastAsia="en-GB"/>
        </w:rPr>
        <w:tab/>
      </w:r>
      <w:r w:rsidR="00F0195A" w:rsidRPr="001707DB">
        <w:rPr>
          <w:rFonts w:ascii="Courier New" w:hAnsi="Courier New"/>
          <w:noProof/>
          <w:sz w:val="16"/>
          <w:lang w:eastAsia="en-GB"/>
        </w:rPr>
        <w:t xml:space="preserve">-- R4 </w:t>
      </w:r>
      <w:r w:rsidR="00F0195A">
        <w:rPr>
          <w:rFonts w:ascii="Courier New" w:hAnsi="Courier New"/>
          <w:noProof/>
          <w:sz w:val="16"/>
          <w:lang w:eastAsia="en-GB"/>
        </w:rPr>
        <w:t>22</w:t>
      </w:r>
      <w:r w:rsidR="00F0195A" w:rsidRPr="001707DB">
        <w:rPr>
          <w:rFonts w:ascii="Courier New" w:hAnsi="Courier New"/>
          <w:noProof/>
          <w:sz w:val="16"/>
          <w:lang w:eastAsia="en-GB"/>
        </w:rPr>
        <w:t>-</w:t>
      </w:r>
      <w:r w:rsidR="00F0195A">
        <w:rPr>
          <w:rFonts w:ascii="Courier New" w:hAnsi="Courier New"/>
          <w:noProof/>
          <w:sz w:val="16"/>
          <w:lang w:eastAsia="en-GB"/>
        </w:rPr>
        <w:t>1</w:t>
      </w:r>
      <w:r w:rsidR="00F0195A" w:rsidRPr="001707DB">
        <w:rPr>
          <w:rFonts w:ascii="Courier New" w:hAnsi="Courier New"/>
          <w:noProof/>
          <w:sz w:val="16"/>
          <w:lang w:eastAsia="en-GB"/>
        </w:rPr>
        <w:t xml:space="preserve"> </w:t>
      </w:r>
      <w:r w:rsidR="00F0195A">
        <w:rPr>
          <w:rFonts w:ascii="Courier New" w:hAnsi="Courier New"/>
          <w:noProof/>
          <w:sz w:val="16"/>
          <w:lang w:eastAsia="en-GB"/>
        </w:rPr>
        <w:t>support of FR2 HST operation</w:t>
      </w:r>
    </w:p>
    <w:p w14:paraId="27E9A36B" w14:textId="59FB1C41" w:rsidR="00F0195A" w:rsidRDefault="00F0195A" w:rsidP="005F7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03121">
        <w:rPr>
          <w:rFonts w:ascii="Courier New" w:hAnsi="Courier New"/>
          <w:noProof/>
          <w:sz w:val="16"/>
          <w:lang w:eastAsia="en-GB"/>
        </w:rPr>
        <w:t xml:space="preserve">    ue-PowerClass-v1</w:t>
      </w:r>
      <w:r>
        <w:rPr>
          <w:rFonts w:ascii="Courier New" w:hAnsi="Courier New"/>
          <w:noProof/>
          <w:sz w:val="16"/>
          <w:lang w:eastAsia="en-GB"/>
        </w:rPr>
        <w:t>7xy</w:t>
      </w:r>
      <w:r w:rsidRPr="00803121">
        <w:rPr>
          <w:rFonts w:ascii="Courier New" w:hAnsi="Courier New"/>
          <w:noProof/>
          <w:sz w:val="16"/>
          <w:lang w:eastAsia="en-GB"/>
        </w:rPr>
        <w:t xml:space="preserve">                     ENUMERATED {</w:t>
      </w:r>
      <w:r w:rsidR="000A1AA7">
        <w:rPr>
          <w:rFonts w:ascii="Courier New" w:hAnsi="Courier New"/>
          <w:noProof/>
          <w:sz w:val="16"/>
          <w:lang w:eastAsia="en-GB"/>
        </w:rPr>
        <w:t>pc5,</w:t>
      </w:r>
      <w:r w:rsidRPr="00803121">
        <w:rPr>
          <w:rFonts w:ascii="Courier New" w:hAnsi="Courier New"/>
          <w:noProof/>
          <w:sz w:val="16"/>
          <w:lang w:eastAsia="en-GB"/>
        </w:rPr>
        <w:t>pc</w:t>
      </w:r>
      <w:r>
        <w:rPr>
          <w:rFonts w:ascii="Courier New" w:hAnsi="Courier New"/>
          <w:noProof/>
          <w:sz w:val="16"/>
          <w:lang w:eastAsia="en-GB"/>
        </w:rPr>
        <w:t>6</w:t>
      </w:r>
      <w:r w:rsidRPr="0080312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03121">
        <w:rPr>
          <w:rFonts w:ascii="Courier New" w:hAnsi="Courier New"/>
          <w:noProof/>
          <w:sz w:val="16"/>
          <w:lang w:eastAsia="en-GB"/>
        </w:rPr>
        <w:t xml:space="preserve">                   OPTIONAL</w:t>
      </w:r>
      <w:r w:rsidR="00C04086">
        <w:rPr>
          <w:rFonts w:ascii="Courier New" w:hAnsi="Courier New"/>
          <w:noProof/>
          <w:sz w:val="16"/>
          <w:lang w:eastAsia="en-GB"/>
        </w:rPr>
        <w:t>,</w:t>
      </w:r>
    </w:p>
    <w:p w14:paraId="64BC8DE1" w14:textId="77777777" w:rsidR="00C04086" w:rsidRPr="00C15879" w:rsidRDefault="00C04086" w:rsidP="00C040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w:t>
      </w:r>
      <w:r>
        <w:rPr>
          <w:rFonts w:ascii="Courier New" w:hAnsi="Courier New"/>
          <w:noProof/>
          <w:sz w:val="16"/>
          <w:lang w:eastAsia="en-GB"/>
        </w:rPr>
        <w:t>24</w:t>
      </w:r>
      <w:r w:rsidRPr="00C15879">
        <w:rPr>
          <w:rFonts w:ascii="Courier New" w:hAnsi="Courier New"/>
          <w:noProof/>
          <w:sz w:val="16"/>
          <w:lang w:eastAsia="en-GB"/>
        </w:rPr>
        <w:t xml:space="preserve">: </w:t>
      </w:r>
      <w:r>
        <w:rPr>
          <w:rFonts w:ascii="Courier New" w:hAnsi="Courier New"/>
          <w:noProof/>
          <w:sz w:val="16"/>
          <w:lang w:eastAsia="en-GB"/>
        </w:rPr>
        <w:t>NR extension to 71GHz (FR2-2)</w:t>
      </w:r>
    </w:p>
    <w:p w14:paraId="73766505" w14:textId="113CDEBE" w:rsidR="003C2084" w:rsidRDefault="00C04086"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Pr>
          <w:rFonts w:ascii="Courier New" w:hAnsi="Courier New"/>
          <w:noProof/>
          <w:sz w:val="16"/>
          <w:lang w:eastAsia="en-GB"/>
        </w:rPr>
        <w:t>fr2-2-Access</w:t>
      </w:r>
      <w:r w:rsidRPr="00C15879">
        <w:rPr>
          <w:rFonts w:ascii="Courier New" w:hAnsi="Courier New"/>
          <w:noProof/>
          <w:sz w:val="16"/>
          <w:lang w:eastAsia="en-GB"/>
        </w:rPr>
        <w:t>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hAnsi="Courier New"/>
          <w:noProof/>
          <w:sz w:val="16"/>
          <w:lang w:eastAsia="en-GB"/>
        </w:rPr>
        <w:t>FR2-2-</w:t>
      </w:r>
      <w:r w:rsidRPr="00C15879">
        <w:rPr>
          <w:rFonts w:ascii="Courier New" w:hAnsi="Courier New"/>
          <w:noProof/>
          <w:sz w:val="16"/>
          <w:lang w:eastAsia="en-GB"/>
        </w:rPr>
        <w:t>AccessParamsPerBand-r1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hAnsi="Courier New"/>
          <w:noProof/>
          <w:sz w:val="16"/>
          <w:lang w:eastAsia="en-GB"/>
        </w:rPr>
        <w:t>OPTIONAL</w:t>
      </w:r>
      <w:r w:rsidR="002B6E17">
        <w:rPr>
          <w:rFonts w:ascii="Courier New" w:hAnsi="Courier New"/>
          <w:noProof/>
          <w:sz w:val="16"/>
          <w:lang w:eastAsia="en-GB"/>
        </w:rPr>
        <w:t>,</w:t>
      </w:r>
    </w:p>
    <w:p w14:paraId="200E6721" w14:textId="77777777" w:rsidR="003C2084" w:rsidRDefault="003C2084"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rlm-Relaxation-r17</w:t>
      </w:r>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p>
    <w:p w14:paraId="1177DFC7" w14:textId="6B1FDED5" w:rsidR="00C04086" w:rsidRDefault="003C2084" w:rsidP="00021C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bfd-Relaxation-r17</w:t>
      </w:r>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sidR="00916624">
        <w:rPr>
          <w:rFonts w:ascii="Courier New" w:eastAsia="Times New Roman" w:hAnsi="Courier New"/>
          <w:noProof/>
          <w:sz w:val="16"/>
          <w:lang w:eastAsia="en-GB"/>
        </w:rPr>
        <w:t>,</w:t>
      </w:r>
    </w:p>
    <w:p w14:paraId="40B46F0A" w14:textId="41AC8A4B" w:rsidR="00916624" w:rsidRDefault="00916624" w:rsidP="00916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noProof/>
          <w:sz w:val="16"/>
          <w:lang w:eastAsia="en-GB"/>
        </w:rPr>
      </w:pPr>
      <w:r w:rsidRPr="00816511">
        <w:rPr>
          <w:rFonts w:ascii="Courier New" w:hAnsi="Courier New"/>
          <w:noProof/>
          <w:sz w:val="16"/>
          <w:lang w:eastAsia="en-GB"/>
        </w:rPr>
        <w:lastRenderedPageBreak/>
        <w:t xml:space="preserve">    </w:t>
      </w:r>
      <w:r>
        <w:rPr>
          <w:rFonts w:ascii="Courier New" w:hAnsi="Courier New"/>
          <w:noProof/>
          <w:sz w:val="16"/>
          <w:lang w:eastAsia="en-GB"/>
        </w:rPr>
        <w:t>cg</w:t>
      </w:r>
      <w:r w:rsidRPr="0064381D">
        <w:rPr>
          <w:rFonts w:ascii="Courier New" w:hAnsi="Courier New"/>
          <w:noProof/>
          <w:sz w:val="16"/>
          <w:lang w:eastAsia="en-GB"/>
        </w:rPr>
        <w:t xml:space="preserve">-SDT-r17                               </w:t>
      </w:r>
      <w:r>
        <w:rPr>
          <w:rFonts w:ascii="Courier New" w:hAnsi="Courier New"/>
          <w:noProof/>
          <w:sz w:val="16"/>
          <w:lang w:eastAsia="en-GB"/>
        </w:rPr>
        <w:t xml:space="preserve"> </w:t>
      </w:r>
      <w:r w:rsidRPr="0064381D">
        <w:rPr>
          <w:rFonts w:ascii="Courier New" w:hAnsi="Courier New"/>
          <w:noProof/>
          <w:sz w:val="16"/>
          <w:lang w:eastAsia="en-GB"/>
        </w:rPr>
        <w:t>ENUMERATED {supported}                       OPTIONAL</w:t>
      </w:r>
      <w:r w:rsidR="00406334">
        <w:rPr>
          <w:rFonts w:ascii="Courier New" w:hAnsi="Courier New"/>
          <w:noProof/>
          <w:sz w:val="16"/>
          <w:lang w:eastAsia="en-GB"/>
        </w:rPr>
        <w:t>,</w:t>
      </w:r>
    </w:p>
    <w:p w14:paraId="3558E2C0"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06334">
        <w:rPr>
          <w:rFonts w:ascii="Courier New" w:eastAsia="Times New Roman" w:hAnsi="Courier New"/>
          <w:noProof/>
          <w:sz w:val="16"/>
          <w:lang w:eastAsia="en-GB"/>
        </w:rPr>
        <w:t xml:space="preserve">    locationBasedCondHandover-r17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p>
    <w:p w14:paraId="2DFFBA7D"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06334">
        <w:rPr>
          <w:rFonts w:ascii="Courier New" w:eastAsia="Times New Roman" w:hAnsi="Courier New"/>
          <w:noProof/>
          <w:sz w:val="16"/>
          <w:lang w:eastAsia="en-GB"/>
        </w:rPr>
        <w:t xml:space="preserve">    timeBasedCondHandover-r17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p>
    <w:p w14:paraId="13423C76" w14:textId="5F88C9BA" w:rsid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406334">
        <w:rPr>
          <w:rFonts w:ascii="Courier New" w:eastAsia="Times New Roman" w:hAnsi="Courier New"/>
          <w:noProof/>
          <w:sz w:val="16"/>
          <w:lang w:eastAsia="en-GB"/>
        </w:rPr>
        <w:t xml:space="preserve">    eventA4BasedCondHandover-r17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r w:rsidR="00182B99">
        <w:rPr>
          <w:rFonts w:ascii="Courier New" w:eastAsia="Times New Roman" w:hAnsi="Courier New"/>
          <w:noProof/>
          <w:color w:val="993366"/>
          <w:sz w:val="16"/>
          <w:lang w:eastAsia="en-GB"/>
        </w:rPr>
        <w:t>,</w:t>
      </w:r>
    </w:p>
    <w:p w14:paraId="1FBC9F2F" w14:textId="77777777" w:rsidR="00182B99" w:rsidRP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2B99">
        <w:rPr>
          <w:rFonts w:ascii="Courier New" w:eastAsia="Times New Roman" w:hAnsi="Courier New"/>
          <w:noProof/>
          <w:sz w:val="16"/>
          <w:lang w:eastAsia="en-GB"/>
        </w:rPr>
        <w:t xml:space="preserve">    mn-InitiatedCondPSCellChangeNRDC-r17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p>
    <w:p w14:paraId="1DAFDC3C" w14:textId="05FAEED9" w:rsid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6" w:author="NR_UE_pow_sav_enh-Core" w:date="2022-03-20T17:41:00Z"/>
          <w:rFonts w:ascii="Courier New" w:eastAsia="Times New Roman" w:hAnsi="Courier New"/>
          <w:noProof/>
          <w:sz w:val="16"/>
          <w:lang w:eastAsia="en-GB"/>
        </w:rPr>
      </w:pPr>
      <w:r w:rsidRPr="00182B99">
        <w:rPr>
          <w:rFonts w:ascii="Courier New" w:eastAsia="Times New Roman" w:hAnsi="Courier New"/>
          <w:noProof/>
          <w:sz w:val="16"/>
          <w:lang w:eastAsia="en-GB"/>
        </w:rPr>
        <w:t xml:space="preserve">    sn-InitiatedCondPSCellChangeNRDC-r17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d="1117" w:author="NR_UE_pow_sav_enh-Core" w:date="2022-03-20T17:41:00Z">
        <w:r w:rsidR="00A63688">
          <w:rPr>
            <w:rFonts w:ascii="Courier New" w:eastAsia="Times New Roman" w:hAnsi="Courier New"/>
            <w:noProof/>
            <w:sz w:val="16"/>
            <w:lang w:eastAsia="en-GB"/>
          </w:rPr>
          <w:t>,</w:t>
        </w:r>
      </w:ins>
    </w:p>
    <w:p w14:paraId="0C549A43" w14:textId="5C0BEDB0" w:rsidR="00C51324"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8" w:author="NR_UE_pow_sav_enh-Core" w:date="2022-03-25T11:34:00Z"/>
          <w:rFonts w:ascii="Courier New" w:eastAsia="Times New Roman" w:hAnsi="Courier New"/>
          <w:noProof/>
          <w:color w:val="993366"/>
          <w:sz w:val="16"/>
          <w:lang w:eastAsia="en-GB"/>
        </w:rPr>
      </w:pPr>
      <w:ins w:id="1119" w:author="NR_UE_pow_sav_enh-Core" w:date="2022-03-20T17:41:00Z">
        <w:r>
          <w:rPr>
            <w:rFonts w:ascii="Courier New" w:eastAsia="Times New Roman" w:hAnsi="Courier New"/>
            <w:noProof/>
            <w:color w:val="993366"/>
            <w:sz w:val="16"/>
            <w:lang w:eastAsia="en-GB"/>
          </w:rPr>
          <w:tab/>
        </w:r>
      </w:ins>
      <w:ins w:id="1120" w:author="NR_UE_pow_sav_enh-Core" w:date="2022-03-25T11:34:00Z">
        <w:r w:rsidR="00C51324">
          <w:rPr>
            <w:rFonts w:ascii="Courier New" w:eastAsia="Times New Roman" w:hAnsi="Courier New"/>
            <w:noProof/>
            <w:color w:val="993366"/>
            <w:sz w:val="16"/>
            <w:lang w:eastAsia="en-GB"/>
          </w:rPr>
          <w:t>-- R1</w:t>
        </w:r>
        <w:r w:rsidR="00304FD8">
          <w:rPr>
            <w:rFonts w:ascii="Courier New" w:eastAsia="Times New Roman" w:hAnsi="Courier New"/>
            <w:noProof/>
            <w:color w:val="993366"/>
            <w:sz w:val="16"/>
            <w:lang w:eastAsia="en-GB"/>
          </w:rPr>
          <w:t xml:space="preserve"> </w:t>
        </w:r>
      </w:ins>
      <w:ins w:id="1121" w:author="NR_UE_pow_sav_enh-Core" w:date="2022-03-25T11:35:00Z">
        <w:r w:rsidR="002C0A0B">
          <w:rPr>
            <w:rFonts w:ascii="Courier New" w:eastAsia="Times New Roman" w:hAnsi="Courier New"/>
            <w:noProof/>
            <w:color w:val="993366"/>
            <w:sz w:val="16"/>
            <w:lang w:eastAsia="en-GB"/>
          </w:rPr>
          <w:t>29-3a</w:t>
        </w:r>
      </w:ins>
      <w:ins w:id="1122" w:author="NR_UE_pow_sav_enh-Core" w:date="2022-03-25T11:36:00Z">
        <w:r w:rsidR="001C62AC">
          <w:rPr>
            <w:rFonts w:ascii="Courier New" w:eastAsia="Times New Roman" w:hAnsi="Courier New"/>
            <w:noProof/>
            <w:color w:val="993366"/>
            <w:sz w:val="16"/>
            <w:lang w:eastAsia="en-GB"/>
          </w:rPr>
          <w:t>:</w:t>
        </w:r>
      </w:ins>
      <w:ins w:id="1123" w:author="NR_UE_pow_sav_enh-Core" w:date="2022-03-25T11:35:00Z">
        <w:r w:rsidR="002C0A0B">
          <w:rPr>
            <w:rFonts w:ascii="Courier New" w:eastAsia="Times New Roman" w:hAnsi="Courier New"/>
            <w:noProof/>
            <w:color w:val="993366"/>
            <w:sz w:val="16"/>
            <w:lang w:eastAsia="en-GB"/>
          </w:rPr>
          <w:t xml:space="preserve"> PDCCH skipping</w:t>
        </w:r>
      </w:ins>
    </w:p>
    <w:p w14:paraId="6EBC5433" w14:textId="24AEC506"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4" w:author="NR_UE_pow_sav_enh-Core" w:date="2022-03-20T17:41:00Z"/>
          <w:rFonts w:ascii="Courier New" w:eastAsia="Times New Roman" w:hAnsi="Courier New"/>
          <w:noProof/>
          <w:sz w:val="16"/>
          <w:lang w:eastAsia="en-GB"/>
        </w:rPr>
      </w:pPr>
      <w:ins w:id="1125" w:author="NR_UE_pow_sav_enh-Core" w:date="2022-03-20T17:41:00Z">
        <w:r>
          <w:rPr>
            <w:rFonts w:ascii="Courier New" w:eastAsia="Times New Roman" w:hAnsi="Courier New"/>
            <w:noProof/>
            <w:color w:val="993366"/>
            <w:sz w:val="16"/>
            <w:lang w:eastAsia="en-GB"/>
          </w:rPr>
          <w:tab/>
          <w:t>pdcch-Ski</w:t>
        </w:r>
      </w:ins>
      <w:ins w:id="1126" w:author="NR_UE_pow_sav_enh-Core" w:date="2022-03-25T11:34:00Z">
        <w:r w:rsidR="00515027">
          <w:rPr>
            <w:rFonts w:ascii="Courier New" w:eastAsia="Times New Roman" w:hAnsi="Courier New"/>
            <w:noProof/>
            <w:color w:val="993366"/>
            <w:sz w:val="16"/>
            <w:lang w:eastAsia="en-GB"/>
          </w:rPr>
          <w:t>p</w:t>
        </w:r>
      </w:ins>
      <w:ins w:id="1127" w:author="NR_UE_pow_sav_enh-Core" w:date="2022-03-20T17:41:00Z">
        <w:r>
          <w:rPr>
            <w:rFonts w:ascii="Courier New" w:eastAsia="Times New Roman" w:hAnsi="Courier New"/>
            <w:noProof/>
            <w:color w:val="993366"/>
            <w:sz w:val="16"/>
            <w:lang w:eastAsia="en-GB"/>
          </w:rPr>
          <w:t>pingWithoutSSSG-r17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23DC48FA" w14:textId="50AA6F79"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8" w:author="NR_UE_pow_sav_enh-Core" w:date="2022-03-25T11:35:00Z"/>
          <w:rFonts w:ascii="Courier New" w:eastAsia="Times New Roman" w:hAnsi="Courier New"/>
          <w:noProof/>
          <w:color w:val="993366"/>
          <w:sz w:val="16"/>
          <w:lang w:eastAsia="en-GB"/>
        </w:rPr>
      </w:pPr>
      <w:ins w:id="1129" w:author="NR_UE_pow_sav_enh-Core" w:date="2022-03-25T11:35:00Z">
        <w:r>
          <w:rPr>
            <w:rFonts w:ascii="Courier New" w:eastAsia="Times New Roman" w:hAnsi="Courier New"/>
            <w:noProof/>
            <w:color w:val="993366"/>
            <w:sz w:val="16"/>
            <w:lang w:eastAsia="en-GB"/>
          </w:rPr>
          <w:tab/>
          <w:t>-- R1 29-3</w:t>
        </w:r>
      </w:ins>
      <w:ins w:id="1130" w:author="NR_UE_pow_sav_enh-Core" w:date="2022-03-25T11:36:00Z">
        <w:r w:rsidR="00265A4E">
          <w:rPr>
            <w:rFonts w:ascii="Courier New" w:eastAsia="Times New Roman" w:hAnsi="Courier New"/>
            <w:noProof/>
            <w:color w:val="993366"/>
            <w:sz w:val="16"/>
            <w:lang w:eastAsia="en-GB"/>
          </w:rPr>
          <w:t>b</w:t>
        </w:r>
        <w:r w:rsidR="001C62AC">
          <w:rPr>
            <w:rFonts w:ascii="Courier New" w:eastAsia="Times New Roman" w:hAnsi="Courier New"/>
            <w:noProof/>
            <w:color w:val="993366"/>
            <w:sz w:val="16"/>
            <w:lang w:eastAsia="en-GB"/>
          </w:rPr>
          <w:t>:</w:t>
        </w:r>
      </w:ins>
      <w:ins w:id="1131" w:author="NR_UE_pow_sav_enh-Core" w:date="2022-03-25T11:35:00Z">
        <w:r>
          <w:rPr>
            <w:rFonts w:ascii="Courier New" w:eastAsia="Times New Roman" w:hAnsi="Courier New"/>
            <w:noProof/>
            <w:color w:val="993366"/>
            <w:sz w:val="16"/>
            <w:lang w:eastAsia="en-GB"/>
          </w:rPr>
          <w:t xml:space="preserve"> </w:t>
        </w:r>
      </w:ins>
      <w:ins w:id="1132" w:author="NR_UE_pow_sav_enh-Core" w:date="2022-03-25T11:36:00Z">
        <w:r w:rsidR="001C62AC" w:rsidRPr="001C62AC">
          <w:rPr>
            <w:rFonts w:ascii="Courier New" w:eastAsia="Times New Roman" w:hAnsi="Courier New"/>
            <w:noProof/>
            <w:color w:val="993366"/>
            <w:sz w:val="16"/>
            <w:lang w:eastAsia="en-GB"/>
          </w:rPr>
          <w:t>2 search space sets group switching</w:t>
        </w:r>
      </w:ins>
    </w:p>
    <w:p w14:paraId="49F71FD0" w14:textId="77777777"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3" w:author="NR_UE_pow_sav_enh-Core" w:date="2022-03-20T17:41:00Z"/>
          <w:rFonts w:ascii="Courier New" w:eastAsia="Times New Roman" w:hAnsi="Courier New"/>
          <w:noProof/>
          <w:sz w:val="16"/>
          <w:lang w:eastAsia="en-GB"/>
        </w:rPr>
      </w:pPr>
      <w:ins w:id="1134" w:author="NR_UE_pow_sav_enh-Core" w:date="2022-03-20T17:41:00Z">
        <w:r>
          <w:rPr>
            <w:rFonts w:ascii="Courier New" w:eastAsia="Times New Roman" w:hAnsi="Courier New"/>
            <w:noProof/>
            <w:sz w:val="16"/>
            <w:lang w:eastAsia="en-GB"/>
          </w:rPr>
          <w:tab/>
          <w:t>sssg-Switching-1BitInd-r17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71E238E3" w14:textId="158D60E5"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5" w:author="NR_UE_pow_sav_enh-Core" w:date="2022-03-25T11:35:00Z"/>
          <w:rFonts w:ascii="Courier New" w:eastAsia="Times New Roman" w:hAnsi="Courier New"/>
          <w:noProof/>
          <w:color w:val="993366"/>
          <w:sz w:val="16"/>
          <w:lang w:eastAsia="en-GB"/>
        </w:rPr>
      </w:pPr>
      <w:ins w:id="1136" w:author="NR_UE_pow_sav_enh-Core" w:date="2022-03-25T11:35:00Z">
        <w:r>
          <w:rPr>
            <w:rFonts w:ascii="Courier New" w:eastAsia="Times New Roman" w:hAnsi="Courier New"/>
            <w:noProof/>
            <w:color w:val="993366"/>
            <w:sz w:val="16"/>
            <w:lang w:eastAsia="en-GB"/>
          </w:rPr>
          <w:tab/>
          <w:t>-- R1 29-3</w:t>
        </w:r>
      </w:ins>
      <w:ins w:id="1137" w:author="NR_UE_pow_sav_enh-Core" w:date="2022-03-25T11:36:00Z">
        <w:r w:rsidR="00265A4E">
          <w:rPr>
            <w:rFonts w:ascii="Courier New" w:eastAsia="Times New Roman" w:hAnsi="Courier New"/>
            <w:noProof/>
            <w:color w:val="993366"/>
            <w:sz w:val="16"/>
            <w:lang w:eastAsia="en-GB"/>
          </w:rPr>
          <w:t>c</w:t>
        </w:r>
        <w:r w:rsidR="001C62AC">
          <w:rPr>
            <w:rFonts w:ascii="Courier New" w:eastAsia="Times New Roman" w:hAnsi="Courier New"/>
            <w:noProof/>
            <w:color w:val="993366"/>
            <w:sz w:val="16"/>
            <w:lang w:eastAsia="en-GB"/>
          </w:rPr>
          <w:t>:</w:t>
        </w:r>
      </w:ins>
      <w:ins w:id="1138" w:author="NR_UE_pow_sav_enh-Core" w:date="2022-03-25T11:35:00Z">
        <w:r>
          <w:rPr>
            <w:rFonts w:ascii="Courier New" w:eastAsia="Times New Roman" w:hAnsi="Courier New"/>
            <w:noProof/>
            <w:color w:val="993366"/>
            <w:sz w:val="16"/>
            <w:lang w:eastAsia="en-GB"/>
          </w:rPr>
          <w:t xml:space="preserve"> </w:t>
        </w:r>
      </w:ins>
      <w:ins w:id="1139" w:author="NR_UE_pow_sav_enh-Core" w:date="2022-03-25T11:37:00Z">
        <w:r w:rsidR="00DE651E" w:rsidRPr="00DE651E">
          <w:rPr>
            <w:rFonts w:ascii="Courier New" w:eastAsia="Times New Roman" w:hAnsi="Courier New"/>
            <w:noProof/>
            <w:color w:val="993366"/>
            <w:sz w:val="16"/>
            <w:lang w:eastAsia="en-GB"/>
          </w:rPr>
          <w:t>3 search space sets group switching</w:t>
        </w:r>
      </w:ins>
    </w:p>
    <w:p w14:paraId="288C4EFF" w14:textId="0AAA90DA"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0" w:author="NR_UE_pow_sav_enh-Core" w:date="2022-03-20T17:41:00Z"/>
          <w:rFonts w:ascii="Courier New" w:eastAsia="Times New Roman" w:hAnsi="Courier New"/>
          <w:noProof/>
          <w:sz w:val="16"/>
          <w:lang w:eastAsia="en-GB"/>
        </w:rPr>
      </w:pPr>
      <w:ins w:id="1141" w:author="NR_UE_pow_sav_enh-Core" w:date="2022-03-20T17:41:00Z">
        <w:r>
          <w:rPr>
            <w:rFonts w:ascii="Courier New" w:eastAsia="Times New Roman" w:hAnsi="Courier New"/>
            <w:noProof/>
            <w:sz w:val="16"/>
            <w:lang w:eastAsia="en-GB"/>
          </w:rPr>
          <w:tab/>
          <w:t>sssg-Switching-2BitInd-r17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5CD133A2" w14:textId="0B7DE23F"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2" w:author="NR_UE_pow_sav_enh-Core" w:date="2022-03-25T11:35:00Z"/>
          <w:rFonts w:ascii="Courier New" w:eastAsia="Times New Roman" w:hAnsi="Courier New"/>
          <w:noProof/>
          <w:color w:val="993366"/>
          <w:sz w:val="16"/>
          <w:lang w:eastAsia="en-GB"/>
        </w:rPr>
      </w:pPr>
      <w:ins w:id="1143" w:author="NR_UE_pow_sav_enh-Core" w:date="2022-03-25T11:35:00Z">
        <w:r>
          <w:rPr>
            <w:rFonts w:ascii="Courier New" w:eastAsia="Times New Roman" w:hAnsi="Courier New"/>
            <w:noProof/>
            <w:color w:val="993366"/>
            <w:sz w:val="16"/>
            <w:lang w:eastAsia="en-GB"/>
          </w:rPr>
          <w:tab/>
          <w:t>-- R1 29-3</w:t>
        </w:r>
      </w:ins>
      <w:ins w:id="1144" w:author="NR_UE_pow_sav_enh-Core" w:date="2022-03-25T11:36:00Z">
        <w:r w:rsidR="00265A4E">
          <w:rPr>
            <w:rFonts w:ascii="Courier New" w:eastAsia="Times New Roman" w:hAnsi="Courier New"/>
            <w:noProof/>
            <w:color w:val="993366"/>
            <w:sz w:val="16"/>
            <w:lang w:eastAsia="en-GB"/>
          </w:rPr>
          <w:t>d</w:t>
        </w:r>
        <w:r w:rsidR="001C62AC">
          <w:rPr>
            <w:rFonts w:ascii="Courier New" w:eastAsia="Times New Roman" w:hAnsi="Courier New"/>
            <w:noProof/>
            <w:color w:val="993366"/>
            <w:sz w:val="16"/>
            <w:lang w:eastAsia="en-GB"/>
          </w:rPr>
          <w:t>:</w:t>
        </w:r>
      </w:ins>
      <w:ins w:id="1145" w:author="NR_UE_pow_sav_enh-Core" w:date="2022-03-25T11:35:00Z">
        <w:r>
          <w:rPr>
            <w:rFonts w:ascii="Courier New" w:eastAsia="Times New Roman" w:hAnsi="Courier New"/>
            <w:noProof/>
            <w:color w:val="993366"/>
            <w:sz w:val="16"/>
            <w:lang w:eastAsia="en-GB"/>
          </w:rPr>
          <w:t xml:space="preserve"> </w:t>
        </w:r>
        <w:r w:rsidR="007B4A72" w:rsidRPr="007B4A72">
          <w:rPr>
            <w:rFonts w:ascii="Courier New" w:eastAsia="Times New Roman" w:hAnsi="Courier New"/>
            <w:noProof/>
            <w:color w:val="993366"/>
            <w:sz w:val="16"/>
            <w:lang w:eastAsia="en-GB"/>
          </w:rPr>
          <w:t>2 search space sets group switching with PDCCH skipping</w:t>
        </w:r>
      </w:ins>
    </w:p>
    <w:p w14:paraId="382ECBC0" w14:textId="2FD81CC9" w:rsidR="00A63688" w:rsidRDefault="00A63688"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6" w:author="NR_NTN_solutions-Core" w:date="2022-03-21T16:44:00Z"/>
          <w:rFonts w:ascii="Courier New" w:eastAsia="Times New Roman" w:hAnsi="Courier New"/>
          <w:noProof/>
          <w:sz w:val="16"/>
          <w:lang w:eastAsia="en-GB"/>
        </w:rPr>
      </w:pPr>
      <w:ins w:id="1147" w:author="NR_UE_pow_sav_enh-Core" w:date="2022-03-20T17:41:00Z">
        <w:r>
          <w:rPr>
            <w:rFonts w:ascii="Courier New" w:eastAsia="Times New Roman" w:hAnsi="Courier New"/>
            <w:noProof/>
            <w:sz w:val="16"/>
            <w:lang w:eastAsia="en-GB"/>
          </w:rPr>
          <w:tab/>
          <w:t>pdcch-SkippingWithSSSG-r17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ns w:id="1148" w:author="NR_NTN_solutions-Core" w:date="2022-03-21T16:46:00Z">
        <w:r w:rsidR="002E1B00">
          <w:rPr>
            <w:rFonts w:ascii="Courier New" w:eastAsia="Times New Roman" w:hAnsi="Courier New"/>
            <w:noProof/>
            <w:sz w:val="16"/>
            <w:lang w:eastAsia="en-GB"/>
          </w:rPr>
          <w:t>,</w:t>
        </w:r>
      </w:ins>
    </w:p>
    <w:p w14:paraId="225DBAB1" w14:textId="0884C093" w:rsidR="001A424B" w:rsidRDefault="001A424B"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9" w:author="NR_NTN_solutions-Core" w:date="2022-03-21T16:45:00Z"/>
          <w:rFonts w:ascii="Courier New" w:eastAsia="Times New Roman" w:hAnsi="Courier New"/>
          <w:color w:val="808080" w:themeColor="background1" w:themeShade="80"/>
          <w:sz w:val="16"/>
          <w:szCs w:val="16"/>
          <w:lang w:eastAsia="en-GB"/>
        </w:rPr>
      </w:pPr>
      <w:ins w:id="1150" w:author="NR_NTN_solutions-Core" w:date="2022-03-21T16:44:00Z">
        <w:r>
          <w:rPr>
            <w:rFonts w:ascii="Courier New" w:eastAsia="Times New Roman" w:hAnsi="Courier New"/>
            <w:color w:val="808080" w:themeColor="background1" w:themeShade="80"/>
            <w:sz w:val="16"/>
            <w:szCs w:val="16"/>
            <w:lang w:eastAsia="en-GB"/>
          </w:rPr>
          <w:tab/>
        </w:r>
        <w:r w:rsidRPr="00A36B9F">
          <w:rPr>
            <w:rFonts w:ascii="Courier New" w:hAnsi="Courier New"/>
            <w:noProof/>
            <w:sz w:val="16"/>
            <w:lang w:eastAsia="en-GB"/>
          </w:rPr>
          <w:t xml:space="preserve">-- R1 26-1: </w:t>
        </w:r>
      </w:ins>
      <w:ins w:id="1151" w:author="NR_NTN_solutions-Core" w:date="2022-03-21T16:45:00Z">
        <w:r w:rsidR="0080345E" w:rsidRPr="00A36B9F">
          <w:rPr>
            <w:rFonts w:ascii="Courier New" w:hAnsi="Courier New"/>
            <w:noProof/>
            <w:sz w:val="16"/>
            <w:lang w:eastAsia="en-GB"/>
          </w:rPr>
          <w:t>Uplink Time and Frequency pre-compensation and timing relationship enhancements</w:t>
        </w:r>
      </w:ins>
    </w:p>
    <w:p w14:paraId="7BF96CF7" w14:textId="38A28227" w:rsidR="00DB0FAA" w:rsidRDefault="00DB0FAA" w:rsidP="00DB0F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2" w:author="NR_NTN_solutions-Core" w:date="2022-03-21T16:45:00Z"/>
          <w:rFonts w:ascii="Courier New" w:eastAsia="Times New Roman" w:hAnsi="Courier New"/>
          <w:noProof/>
          <w:sz w:val="16"/>
          <w:lang w:eastAsia="en-GB"/>
        </w:rPr>
      </w:pPr>
      <w:ins w:id="1153" w:author="NR_NTN_solutions-Core" w:date="2022-03-21T16:45:00Z">
        <w:r>
          <w:rPr>
            <w:rFonts w:ascii="Courier New" w:eastAsia="Times New Roman" w:hAnsi="Courier New"/>
            <w:noProof/>
            <w:sz w:val="16"/>
            <w:lang w:eastAsia="en-GB"/>
          </w:rPr>
          <w:tab/>
        </w:r>
      </w:ins>
      <w:ins w:id="1154" w:author="NR_NTN_solutions-Core" w:date="2022-03-21T16:46:00Z">
        <w:r w:rsidR="000138E3">
          <w:rPr>
            <w:rFonts w:ascii="Courier New" w:eastAsia="Times New Roman" w:hAnsi="Courier New"/>
            <w:noProof/>
            <w:sz w:val="16"/>
            <w:lang w:val="en-US" w:eastAsia="en-GB"/>
          </w:rPr>
          <w:t>uplink</w:t>
        </w:r>
        <w:r w:rsidR="00A21002">
          <w:rPr>
            <w:rFonts w:ascii="Courier New" w:eastAsia="Times New Roman" w:hAnsi="Courier New"/>
            <w:noProof/>
            <w:sz w:val="16"/>
            <w:lang w:val="en-US" w:eastAsia="en-GB"/>
          </w:rPr>
          <w:t>Pre</w:t>
        </w:r>
        <w:r w:rsidR="000B1F7C">
          <w:rPr>
            <w:rFonts w:ascii="Courier New" w:eastAsia="Times New Roman" w:hAnsi="Courier New"/>
            <w:noProof/>
            <w:sz w:val="16"/>
            <w:lang w:val="en-US" w:eastAsia="en-GB"/>
          </w:rPr>
          <w:t>Compensation</w:t>
        </w:r>
      </w:ins>
      <w:ins w:id="1155" w:author="NR_NTN_solutions-Core" w:date="2022-03-21T16:45:00Z">
        <w:r>
          <w:rPr>
            <w:rFonts w:ascii="Courier New" w:eastAsia="Times New Roman" w:hAnsi="Courier New"/>
            <w:noProof/>
            <w:sz w:val="16"/>
            <w:lang w:eastAsia="en-GB"/>
          </w:rPr>
          <w:t>-r17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ns w:id="1156" w:author="NR_NTN_solutions-Core" w:date="2022-03-21T16:46:00Z">
        <w:r w:rsidR="002E1B00">
          <w:rPr>
            <w:rFonts w:ascii="Courier New" w:eastAsia="Times New Roman" w:hAnsi="Courier New"/>
            <w:noProof/>
            <w:sz w:val="16"/>
            <w:lang w:eastAsia="en-GB"/>
          </w:rPr>
          <w:t>,</w:t>
        </w:r>
      </w:ins>
    </w:p>
    <w:p w14:paraId="74373AFD" w14:textId="44F4058A"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7" w:author="NR_NTN_solutions-Core" w:date="2022-03-21T16:47:00Z"/>
          <w:rFonts w:ascii="Courier New" w:hAnsi="Courier New"/>
          <w:noProof/>
          <w:sz w:val="16"/>
          <w:lang w:eastAsia="en-GB"/>
        </w:rPr>
      </w:pPr>
      <w:ins w:id="1158" w:author="NR_NTN_solutions-Core" w:date="2022-03-21T16:47:00Z">
        <w:r w:rsidRPr="00A36B9F">
          <w:rPr>
            <w:rFonts w:ascii="Courier New" w:hAnsi="Courier New"/>
            <w:noProof/>
            <w:sz w:val="16"/>
            <w:lang w:eastAsia="en-GB"/>
          </w:rPr>
          <w:tab/>
          <w:t>-- R1 26-</w:t>
        </w:r>
      </w:ins>
      <w:ins w:id="1159" w:author="NR_NTN_solutions-Core" w:date="2022-03-21T16:48:00Z">
        <w:r w:rsidR="009E4AE6" w:rsidRPr="00A36B9F">
          <w:rPr>
            <w:rFonts w:ascii="Courier New" w:hAnsi="Courier New"/>
            <w:noProof/>
            <w:sz w:val="16"/>
            <w:lang w:eastAsia="en-GB"/>
          </w:rPr>
          <w:t>4</w:t>
        </w:r>
      </w:ins>
      <w:ins w:id="1160" w:author="NR_NTN_solutions-Core" w:date="2022-03-21T16:47:00Z">
        <w:r w:rsidRPr="00A36B9F">
          <w:rPr>
            <w:rFonts w:ascii="Courier New" w:hAnsi="Courier New"/>
            <w:noProof/>
            <w:sz w:val="16"/>
            <w:lang w:eastAsia="en-GB"/>
          </w:rPr>
          <w:t xml:space="preserve">: </w:t>
        </w:r>
      </w:ins>
      <w:ins w:id="1161" w:author="NR_NTN_solutions-Core" w:date="2022-03-21T16:49:00Z">
        <w:r w:rsidR="00154A36" w:rsidRPr="00A36B9F">
          <w:rPr>
            <w:rFonts w:ascii="Courier New" w:hAnsi="Courier New"/>
            <w:noProof/>
            <w:sz w:val="16"/>
            <w:lang w:eastAsia="en-GB"/>
          </w:rPr>
          <w:t>UE reporting of information related to TA pre-compensation</w:t>
        </w:r>
      </w:ins>
    </w:p>
    <w:p w14:paraId="05DF03FC" w14:textId="2DE0BD6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2" w:author="NR_NTN_solutions-Core" w:date="2022-03-21T16:47:00Z"/>
          <w:rFonts w:ascii="Courier New" w:hAnsi="Courier New"/>
          <w:noProof/>
          <w:sz w:val="16"/>
          <w:lang w:eastAsia="en-GB"/>
        </w:rPr>
      </w:pPr>
      <w:ins w:id="1163" w:author="NR_NTN_solutions-Core" w:date="2022-03-21T16:47:00Z">
        <w:r w:rsidRPr="00A36B9F">
          <w:rPr>
            <w:rFonts w:ascii="Courier New" w:hAnsi="Courier New"/>
            <w:noProof/>
            <w:sz w:val="16"/>
            <w:lang w:eastAsia="en-GB"/>
          </w:rPr>
          <w:tab/>
        </w:r>
      </w:ins>
      <w:ins w:id="1164" w:author="NR_NTN_solutions-Core" w:date="2022-03-21T17:01:00Z">
        <w:r w:rsidR="001749CB" w:rsidRPr="00A36B9F">
          <w:rPr>
            <w:rFonts w:ascii="Courier New" w:hAnsi="Courier New"/>
            <w:noProof/>
            <w:sz w:val="16"/>
            <w:lang w:eastAsia="en-GB"/>
          </w:rPr>
          <w:t>u</w:t>
        </w:r>
      </w:ins>
      <w:ins w:id="1165" w:author="NR_NTN_solutions-Core" w:date="2022-03-21T16:47:00Z">
        <w:r w:rsidRPr="00A36B9F">
          <w:rPr>
            <w:rFonts w:ascii="Courier New" w:hAnsi="Courier New"/>
            <w:noProof/>
            <w:sz w:val="16"/>
            <w:lang w:eastAsia="en-GB"/>
          </w:rPr>
          <w:t>plink</w:t>
        </w:r>
      </w:ins>
      <w:ins w:id="1166" w:author="NR_NTN_solutions-Core" w:date="2022-03-21T16:49:00Z">
        <w:r w:rsidR="00A32E43" w:rsidRPr="00A36B9F">
          <w:rPr>
            <w:rFonts w:ascii="Courier New" w:hAnsi="Courier New"/>
            <w:noProof/>
            <w:sz w:val="16"/>
            <w:lang w:eastAsia="en-GB"/>
          </w:rPr>
          <w:t>-TA-Reporting</w:t>
        </w:r>
      </w:ins>
      <w:ins w:id="1167"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68" w:author="NR_NTN_solutions-Core" w:date="2022-03-21T16:49:00Z">
        <w:r w:rsidR="00A32E43" w:rsidRPr="00A36B9F">
          <w:rPr>
            <w:rFonts w:ascii="Courier New" w:hAnsi="Courier New"/>
            <w:noProof/>
            <w:sz w:val="16"/>
            <w:lang w:eastAsia="en-GB"/>
          </w:rPr>
          <w:t xml:space="preserve">    </w:t>
        </w:r>
      </w:ins>
      <w:ins w:id="1169" w:author="NR_NTN_solutions-Core" w:date="2022-03-21T16:47:00Z">
        <w:r w:rsidRPr="00A36B9F">
          <w:rPr>
            <w:rFonts w:ascii="Courier New" w:hAnsi="Courier New"/>
            <w:noProof/>
            <w:sz w:val="16"/>
            <w:lang w:eastAsia="en-GB"/>
          </w:rPr>
          <w:t>ENUMERATED {supported}                  OPTIONAL,</w:t>
        </w:r>
      </w:ins>
    </w:p>
    <w:p w14:paraId="24E82332" w14:textId="536D8E8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0" w:author="NR_NTN_solutions-Core" w:date="2022-03-21T16:47:00Z"/>
          <w:rFonts w:ascii="Courier New" w:hAnsi="Courier New"/>
          <w:noProof/>
          <w:sz w:val="16"/>
          <w:lang w:eastAsia="en-GB"/>
        </w:rPr>
      </w:pPr>
      <w:ins w:id="1171" w:author="NR_NTN_solutions-Core" w:date="2022-03-21T16:47:00Z">
        <w:r w:rsidRPr="00A36B9F">
          <w:rPr>
            <w:rFonts w:ascii="Courier New" w:hAnsi="Courier New"/>
            <w:noProof/>
            <w:sz w:val="16"/>
            <w:lang w:eastAsia="en-GB"/>
          </w:rPr>
          <w:tab/>
          <w:t>-- R1 26-</w:t>
        </w:r>
      </w:ins>
      <w:ins w:id="1172" w:author="NR_NTN_solutions-Core" w:date="2022-03-21T16:50:00Z">
        <w:r w:rsidR="00170796" w:rsidRPr="00A36B9F">
          <w:rPr>
            <w:rFonts w:ascii="Courier New" w:hAnsi="Courier New"/>
            <w:noProof/>
            <w:sz w:val="16"/>
            <w:lang w:eastAsia="en-GB"/>
          </w:rPr>
          <w:t>5</w:t>
        </w:r>
      </w:ins>
      <w:ins w:id="1173" w:author="NR_NTN_solutions-Core" w:date="2022-03-21T16:47:00Z">
        <w:r w:rsidRPr="00A36B9F">
          <w:rPr>
            <w:rFonts w:ascii="Courier New" w:hAnsi="Courier New"/>
            <w:noProof/>
            <w:sz w:val="16"/>
            <w:lang w:eastAsia="en-GB"/>
          </w:rPr>
          <w:t xml:space="preserve">: </w:t>
        </w:r>
      </w:ins>
      <w:ins w:id="1174" w:author="NR_NTN_solutions-Core" w:date="2022-03-21T16:50:00Z">
        <w:r w:rsidR="00170796" w:rsidRPr="00A36B9F">
          <w:rPr>
            <w:rFonts w:ascii="Courier New" w:hAnsi="Courier New"/>
            <w:noProof/>
            <w:sz w:val="16"/>
            <w:lang w:eastAsia="en-GB"/>
          </w:rPr>
          <w:t>Increasing the number of HARQ processes</w:t>
        </w:r>
      </w:ins>
    </w:p>
    <w:p w14:paraId="789AF8E5" w14:textId="0BA5A9A0"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5" w:author="NR_NTN_solutions-Core" w:date="2022-03-21T16:47:00Z"/>
          <w:rFonts w:ascii="Courier New" w:hAnsi="Courier New"/>
          <w:noProof/>
          <w:sz w:val="16"/>
          <w:lang w:eastAsia="en-GB"/>
        </w:rPr>
      </w:pPr>
      <w:ins w:id="1176" w:author="NR_NTN_solutions-Core" w:date="2022-03-21T16:47:00Z">
        <w:r w:rsidRPr="00A36B9F">
          <w:rPr>
            <w:rFonts w:ascii="Courier New" w:hAnsi="Courier New"/>
            <w:noProof/>
            <w:sz w:val="16"/>
            <w:lang w:eastAsia="en-GB"/>
          </w:rPr>
          <w:tab/>
        </w:r>
      </w:ins>
      <w:commentRangeStart w:id="1177"/>
      <w:ins w:id="1178" w:author="NR_NTN_solutions-Core" w:date="2022-03-21T22:28:00Z">
        <w:r w:rsidR="007937BD">
          <w:rPr>
            <w:rFonts w:ascii="Courier New" w:hAnsi="Courier New"/>
            <w:noProof/>
            <w:sz w:val="16"/>
            <w:lang w:eastAsia="en-GB"/>
          </w:rPr>
          <w:t>Max-H</w:t>
        </w:r>
      </w:ins>
      <w:ins w:id="1179" w:author="NR_NTN_solutions-Core" w:date="2022-03-21T16:52:00Z">
        <w:r w:rsidR="00585784" w:rsidRPr="00A36B9F">
          <w:rPr>
            <w:rFonts w:ascii="Courier New" w:hAnsi="Courier New"/>
            <w:noProof/>
            <w:sz w:val="16"/>
            <w:lang w:eastAsia="en-GB"/>
          </w:rPr>
          <w:t>arq-</w:t>
        </w:r>
        <w:r w:rsidR="00AB586E" w:rsidRPr="00A36B9F">
          <w:rPr>
            <w:rFonts w:ascii="Courier New" w:hAnsi="Courier New"/>
            <w:noProof/>
            <w:sz w:val="16"/>
            <w:lang w:eastAsia="en-GB"/>
          </w:rPr>
          <w:t>ProcessN</w:t>
        </w:r>
      </w:ins>
      <w:ins w:id="1180" w:author="NR_NTN_solutions-Core" w:date="2022-03-21T16:53:00Z">
        <w:r w:rsidR="00AB586E" w:rsidRPr="00A36B9F">
          <w:rPr>
            <w:rFonts w:ascii="Courier New" w:hAnsi="Courier New"/>
            <w:noProof/>
            <w:sz w:val="16"/>
            <w:lang w:eastAsia="en-GB"/>
          </w:rPr>
          <w:t>umber</w:t>
        </w:r>
      </w:ins>
      <w:ins w:id="1181" w:author="NR_NTN_solutions-Core" w:date="2022-03-21T16:47:00Z">
        <w:r w:rsidRPr="00A36B9F">
          <w:rPr>
            <w:rFonts w:ascii="Courier New" w:hAnsi="Courier New"/>
            <w:noProof/>
            <w:sz w:val="16"/>
            <w:lang w:eastAsia="en-GB"/>
          </w:rPr>
          <w:t>-r17</w:t>
        </w:r>
      </w:ins>
      <w:commentRangeEnd w:id="1177"/>
      <w:r w:rsidR="00F50122">
        <w:rPr>
          <w:rStyle w:val="af7"/>
        </w:rPr>
        <w:commentReference w:id="1177"/>
      </w:r>
      <w:ins w:id="1182" w:author="NR_NTN_solutions-Core" w:date="2022-03-21T16:47:00Z">
        <w:r w:rsidRPr="00A36B9F">
          <w:rPr>
            <w:rFonts w:ascii="Courier New" w:hAnsi="Courier New"/>
            <w:noProof/>
            <w:sz w:val="16"/>
            <w:lang w:eastAsia="en-GB"/>
          </w:rPr>
          <w:t xml:space="preserve">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83" w:author="NR_NTN_solutions-Core" w:date="2022-03-21T16:53:00Z">
        <w:r w:rsidR="00A15302" w:rsidRPr="00A36B9F">
          <w:rPr>
            <w:rFonts w:ascii="Courier New" w:hAnsi="Courier New"/>
            <w:noProof/>
            <w:sz w:val="16"/>
            <w:lang w:eastAsia="en-GB"/>
          </w:rPr>
          <w:t xml:space="preserve">    </w:t>
        </w:r>
      </w:ins>
      <w:ins w:id="1184" w:author="NR_NTN_solutions-Core" w:date="2022-03-21T16:47:00Z">
        <w:r w:rsidRPr="00A36B9F">
          <w:rPr>
            <w:rFonts w:ascii="Courier New" w:hAnsi="Courier New"/>
            <w:noProof/>
            <w:sz w:val="16"/>
            <w:lang w:eastAsia="en-GB"/>
          </w:rPr>
          <w:t>ENUMERATED {</w:t>
        </w:r>
      </w:ins>
      <w:ins w:id="1185" w:author="NR_NTN_solutions-Core" w:date="2022-03-21T16:53:00Z">
        <w:r w:rsidR="00AE3868" w:rsidRPr="00A36B9F">
          <w:rPr>
            <w:rFonts w:ascii="Courier New" w:hAnsi="Courier New"/>
            <w:noProof/>
            <w:sz w:val="16"/>
            <w:lang w:eastAsia="en-GB"/>
          </w:rPr>
          <w:t>u</w:t>
        </w:r>
        <w:r w:rsidR="000D27BE" w:rsidRPr="00A36B9F">
          <w:rPr>
            <w:rFonts w:ascii="Courier New" w:hAnsi="Courier New"/>
            <w:noProof/>
            <w:sz w:val="16"/>
            <w:lang w:eastAsia="en-GB"/>
          </w:rPr>
          <w:t>16</w:t>
        </w:r>
        <w:r w:rsidR="00A15302" w:rsidRPr="00A36B9F">
          <w:rPr>
            <w:rFonts w:ascii="Courier New" w:hAnsi="Courier New"/>
            <w:noProof/>
            <w:sz w:val="16"/>
            <w:lang w:eastAsia="en-GB"/>
          </w:rPr>
          <w:t>d32, u32d16, u32d32</w:t>
        </w:r>
      </w:ins>
      <w:ins w:id="1186" w:author="NR_NTN_solutions-Core" w:date="2022-03-21T16:47:00Z">
        <w:r w:rsidRPr="00A36B9F">
          <w:rPr>
            <w:rFonts w:ascii="Courier New" w:hAnsi="Courier New"/>
            <w:noProof/>
            <w:sz w:val="16"/>
            <w:lang w:eastAsia="en-GB"/>
          </w:rPr>
          <w:t>}     OPTIONAL,</w:t>
        </w:r>
      </w:ins>
    </w:p>
    <w:p w14:paraId="3D86116C" w14:textId="4CF77DD7"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7" w:author="NR_NTN_solutions-Core" w:date="2022-03-21T16:47:00Z"/>
          <w:rFonts w:ascii="Courier New" w:hAnsi="Courier New"/>
          <w:noProof/>
          <w:sz w:val="16"/>
          <w:lang w:eastAsia="en-GB"/>
        </w:rPr>
      </w:pPr>
      <w:ins w:id="1188" w:author="NR_NTN_solutions-Core" w:date="2022-03-21T16:47:00Z">
        <w:r w:rsidRPr="00A36B9F">
          <w:rPr>
            <w:rFonts w:ascii="Courier New" w:hAnsi="Courier New"/>
            <w:noProof/>
            <w:sz w:val="16"/>
            <w:lang w:eastAsia="en-GB"/>
          </w:rPr>
          <w:tab/>
          <w:t>-- R1 26-</w:t>
        </w:r>
      </w:ins>
      <w:ins w:id="1189" w:author="NR_NTN_solutions-Core" w:date="2022-03-21T16:54:00Z">
        <w:r w:rsidR="008B72C3" w:rsidRPr="00A36B9F">
          <w:rPr>
            <w:rFonts w:ascii="Courier New" w:hAnsi="Courier New"/>
            <w:noProof/>
            <w:sz w:val="16"/>
            <w:lang w:eastAsia="en-GB"/>
          </w:rPr>
          <w:t>6</w:t>
        </w:r>
      </w:ins>
      <w:ins w:id="1190" w:author="NR_NTN_solutions-Core" w:date="2022-03-21T16:47:00Z">
        <w:r w:rsidRPr="00A36B9F">
          <w:rPr>
            <w:rFonts w:ascii="Courier New" w:hAnsi="Courier New"/>
            <w:noProof/>
            <w:sz w:val="16"/>
            <w:lang w:eastAsia="en-GB"/>
          </w:rPr>
          <w:t xml:space="preserve">: </w:t>
        </w:r>
      </w:ins>
      <w:ins w:id="1191" w:author="NR_NTN_solutions-Core" w:date="2022-03-21T16:54:00Z">
        <w:r w:rsidR="00C209B3" w:rsidRPr="00A36B9F">
          <w:rPr>
            <w:rFonts w:ascii="Courier New" w:hAnsi="Courier New"/>
            <w:noProof/>
            <w:sz w:val="16"/>
            <w:lang w:eastAsia="en-GB"/>
          </w:rPr>
          <w:t>Type-2 HARQ codebook enhancement</w:t>
        </w:r>
      </w:ins>
    </w:p>
    <w:p w14:paraId="5B5735C6" w14:textId="63997F74"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2" w:author="NR_NTN_solutions-Core" w:date="2022-03-21T16:56:00Z"/>
          <w:rFonts w:ascii="Courier New" w:hAnsi="Courier New"/>
          <w:noProof/>
          <w:sz w:val="16"/>
          <w:lang w:eastAsia="en-GB"/>
        </w:rPr>
      </w:pPr>
      <w:ins w:id="1193" w:author="NR_NTN_solutions-Core" w:date="2022-03-21T16:47:00Z">
        <w:r w:rsidRPr="00A36B9F">
          <w:rPr>
            <w:rFonts w:ascii="Courier New" w:hAnsi="Courier New"/>
            <w:noProof/>
            <w:sz w:val="16"/>
            <w:lang w:eastAsia="en-GB"/>
          </w:rPr>
          <w:tab/>
        </w:r>
      </w:ins>
      <w:ins w:id="1194" w:author="NR_NTN_solutions-Core" w:date="2022-03-21T16:55:00Z">
        <w:r w:rsidR="00257945" w:rsidRPr="00A36B9F">
          <w:rPr>
            <w:rFonts w:ascii="Courier New" w:hAnsi="Courier New"/>
            <w:noProof/>
            <w:sz w:val="16"/>
            <w:lang w:eastAsia="en-GB"/>
          </w:rPr>
          <w:t>t</w:t>
        </w:r>
        <w:r w:rsidR="005B2075" w:rsidRPr="00A36B9F">
          <w:rPr>
            <w:rFonts w:ascii="Courier New" w:hAnsi="Courier New"/>
            <w:noProof/>
            <w:sz w:val="16"/>
            <w:lang w:eastAsia="en-GB"/>
          </w:rPr>
          <w:t>ype2</w:t>
        </w:r>
        <w:r w:rsidR="00A83047" w:rsidRPr="00A36B9F">
          <w:rPr>
            <w:rFonts w:ascii="Courier New" w:hAnsi="Courier New"/>
            <w:noProof/>
            <w:sz w:val="16"/>
            <w:lang w:eastAsia="en-GB"/>
          </w:rPr>
          <w:t>-Harq</w:t>
        </w:r>
        <w:r w:rsidR="00257945" w:rsidRPr="00A36B9F">
          <w:rPr>
            <w:rFonts w:ascii="Courier New" w:hAnsi="Courier New"/>
            <w:noProof/>
            <w:sz w:val="16"/>
            <w:lang w:eastAsia="en-GB"/>
          </w:rPr>
          <w:t>-Codebook</w:t>
        </w:r>
      </w:ins>
      <w:ins w:id="1195"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96" w:author="NR_NTN_solutions-Core" w:date="2022-03-21T16:55:00Z">
        <w:r w:rsidR="00097B96" w:rsidRPr="00A36B9F">
          <w:rPr>
            <w:rFonts w:ascii="Courier New" w:hAnsi="Courier New"/>
            <w:noProof/>
            <w:sz w:val="16"/>
            <w:lang w:eastAsia="en-GB"/>
          </w:rPr>
          <w:t xml:space="preserve">    </w:t>
        </w:r>
      </w:ins>
      <w:ins w:id="1197" w:author="NR_NTN_solutions-Core" w:date="2022-03-21T16:47:00Z">
        <w:r w:rsidRPr="00A36B9F">
          <w:rPr>
            <w:rFonts w:ascii="Courier New" w:hAnsi="Courier New"/>
            <w:noProof/>
            <w:sz w:val="16"/>
            <w:lang w:eastAsia="en-GB"/>
          </w:rPr>
          <w:t>ENUMERATED {supported}                  OPTIONAL,</w:t>
        </w:r>
      </w:ins>
    </w:p>
    <w:p w14:paraId="7C1BABE9" w14:textId="21FC9D03"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8" w:author="NR_NTN_solutions-Core" w:date="2022-03-21T16:56:00Z"/>
          <w:rFonts w:ascii="Courier New" w:hAnsi="Courier New"/>
          <w:noProof/>
          <w:sz w:val="16"/>
          <w:lang w:eastAsia="en-GB"/>
        </w:rPr>
      </w:pPr>
      <w:ins w:id="1199" w:author="NR_NTN_solutions-Core" w:date="2022-03-21T16:56:00Z">
        <w:r w:rsidRPr="00A36B9F">
          <w:rPr>
            <w:rFonts w:ascii="Courier New" w:hAnsi="Courier New"/>
            <w:noProof/>
            <w:sz w:val="16"/>
            <w:lang w:eastAsia="en-GB"/>
          </w:rPr>
          <w:tab/>
          <w:t>-- R1 26-6a: Type-</w:t>
        </w:r>
        <w:r w:rsidR="0079634F" w:rsidRPr="00A36B9F">
          <w:rPr>
            <w:rFonts w:ascii="Courier New" w:hAnsi="Courier New"/>
            <w:noProof/>
            <w:sz w:val="16"/>
            <w:lang w:eastAsia="en-GB"/>
          </w:rPr>
          <w:t>1</w:t>
        </w:r>
        <w:r w:rsidRPr="00A36B9F">
          <w:rPr>
            <w:rFonts w:ascii="Courier New" w:hAnsi="Courier New"/>
            <w:noProof/>
            <w:sz w:val="16"/>
            <w:lang w:eastAsia="en-GB"/>
          </w:rPr>
          <w:t xml:space="preserve"> HARQ codebook enhancement</w:t>
        </w:r>
      </w:ins>
    </w:p>
    <w:p w14:paraId="4C9F09C5" w14:textId="2EB08201"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0" w:author="NR_NTN_solutions-Core" w:date="2022-03-21T16:56:00Z"/>
          <w:rFonts w:ascii="Courier New" w:hAnsi="Courier New"/>
          <w:noProof/>
          <w:sz w:val="16"/>
          <w:lang w:eastAsia="en-GB"/>
        </w:rPr>
      </w:pPr>
      <w:ins w:id="1201" w:author="NR_NTN_solutions-Core" w:date="2022-03-21T16:56:00Z">
        <w:r w:rsidRPr="00A36B9F">
          <w:rPr>
            <w:rFonts w:ascii="Courier New" w:hAnsi="Courier New"/>
            <w:noProof/>
            <w:sz w:val="16"/>
            <w:lang w:eastAsia="en-GB"/>
          </w:rPr>
          <w:tab/>
        </w:r>
        <w:r w:rsidR="001231BD" w:rsidRPr="00A36B9F">
          <w:rPr>
            <w:rFonts w:ascii="Courier New" w:hAnsi="Courier New"/>
            <w:noProof/>
            <w:sz w:val="16"/>
            <w:lang w:eastAsia="en-GB"/>
          </w:rPr>
          <w:t>t</w:t>
        </w:r>
        <w:r w:rsidRPr="00A36B9F">
          <w:rPr>
            <w:rFonts w:ascii="Courier New" w:hAnsi="Courier New"/>
            <w:noProof/>
            <w:sz w:val="16"/>
            <w:lang w:eastAsia="en-GB"/>
          </w:rPr>
          <w:t>ype</w:t>
        </w:r>
        <w:r w:rsidR="001231BD" w:rsidRPr="00A36B9F">
          <w:rPr>
            <w:rFonts w:ascii="Courier New" w:hAnsi="Courier New"/>
            <w:noProof/>
            <w:sz w:val="16"/>
            <w:lang w:eastAsia="en-GB"/>
          </w:rPr>
          <w:t>1</w:t>
        </w:r>
        <w:r w:rsidRPr="00A36B9F">
          <w:rPr>
            <w:rFonts w:ascii="Courier New" w:hAnsi="Courier New"/>
            <w:noProof/>
            <w:sz w:val="16"/>
            <w:lang w:eastAsia="en-GB"/>
          </w:rPr>
          <w:t xml:space="preserve">-Harq-Codebook-r17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7F928204" w14:textId="71CC8DDF"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2" w:author="NR_NTN_solutions-Core" w:date="2022-03-21T16:56:00Z"/>
          <w:rFonts w:ascii="Courier New" w:hAnsi="Courier New"/>
          <w:noProof/>
          <w:sz w:val="16"/>
          <w:lang w:eastAsia="en-GB"/>
        </w:rPr>
      </w:pPr>
      <w:ins w:id="1203" w:author="NR_NTN_solutions-Core" w:date="2022-03-21T16:56:00Z">
        <w:r w:rsidRPr="00A36B9F">
          <w:rPr>
            <w:rFonts w:ascii="Courier New" w:hAnsi="Courier New"/>
            <w:noProof/>
            <w:sz w:val="16"/>
            <w:lang w:eastAsia="en-GB"/>
          </w:rPr>
          <w:tab/>
          <w:t>-- R1 26-6b: Type-</w:t>
        </w:r>
        <w:r w:rsidR="001231BD" w:rsidRPr="00A36B9F">
          <w:rPr>
            <w:rFonts w:ascii="Courier New" w:hAnsi="Courier New"/>
            <w:noProof/>
            <w:sz w:val="16"/>
            <w:lang w:eastAsia="en-GB"/>
          </w:rPr>
          <w:t>3</w:t>
        </w:r>
        <w:r w:rsidRPr="00A36B9F">
          <w:rPr>
            <w:rFonts w:ascii="Courier New" w:hAnsi="Courier New"/>
            <w:noProof/>
            <w:sz w:val="16"/>
            <w:lang w:eastAsia="en-GB"/>
          </w:rPr>
          <w:t xml:space="preserve"> HARQ codebook enhancement</w:t>
        </w:r>
      </w:ins>
    </w:p>
    <w:p w14:paraId="272CDABC" w14:textId="39E2852C" w:rsidR="009A5E06" w:rsidRPr="00A36B9F" w:rsidRDefault="009A5E06"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4" w:author="NR_NTN_solutions-Core" w:date="2022-03-21T16:47:00Z"/>
          <w:rFonts w:ascii="Courier New" w:hAnsi="Courier New"/>
          <w:noProof/>
          <w:sz w:val="16"/>
          <w:lang w:eastAsia="en-GB"/>
        </w:rPr>
      </w:pPr>
      <w:ins w:id="1205" w:author="NR_NTN_solutions-Core" w:date="2022-03-21T16:56:00Z">
        <w:r w:rsidRPr="00A36B9F">
          <w:rPr>
            <w:rFonts w:ascii="Courier New" w:hAnsi="Courier New"/>
            <w:noProof/>
            <w:sz w:val="16"/>
            <w:lang w:eastAsia="en-GB"/>
          </w:rPr>
          <w:tab/>
        </w:r>
        <w:r w:rsidR="001231BD" w:rsidRPr="00A36B9F">
          <w:rPr>
            <w:rFonts w:ascii="Courier New" w:hAnsi="Courier New"/>
            <w:noProof/>
            <w:sz w:val="16"/>
            <w:lang w:eastAsia="en-GB"/>
          </w:rPr>
          <w:t>t</w:t>
        </w:r>
        <w:r w:rsidRPr="00A36B9F">
          <w:rPr>
            <w:rFonts w:ascii="Courier New" w:hAnsi="Courier New"/>
            <w:noProof/>
            <w:sz w:val="16"/>
            <w:lang w:eastAsia="en-GB"/>
          </w:rPr>
          <w:t>ype</w:t>
        </w:r>
        <w:r w:rsidR="001231BD" w:rsidRPr="00A36B9F">
          <w:rPr>
            <w:rFonts w:ascii="Courier New" w:hAnsi="Courier New"/>
            <w:noProof/>
            <w:sz w:val="16"/>
            <w:lang w:eastAsia="en-GB"/>
          </w:rPr>
          <w:t>3</w:t>
        </w:r>
        <w:r w:rsidRPr="00A36B9F">
          <w:rPr>
            <w:rFonts w:ascii="Courier New" w:hAnsi="Courier New"/>
            <w:noProof/>
            <w:sz w:val="16"/>
            <w:lang w:eastAsia="en-GB"/>
          </w:rPr>
          <w:t xml:space="preserve">-Harq-Codebook-r17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42A5BBBC" w14:textId="693FD771"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6" w:author="NR_NTN_solutions-Core" w:date="2022-03-21T16:47:00Z"/>
          <w:rFonts w:ascii="Courier New" w:hAnsi="Courier New"/>
          <w:noProof/>
          <w:sz w:val="16"/>
          <w:lang w:eastAsia="en-GB"/>
        </w:rPr>
      </w:pPr>
      <w:ins w:id="1207" w:author="NR_NTN_solutions-Core" w:date="2022-03-21T16:47:00Z">
        <w:r w:rsidRPr="00A36B9F">
          <w:rPr>
            <w:rFonts w:ascii="Courier New" w:hAnsi="Courier New"/>
            <w:noProof/>
            <w:sz w:val="16"/>
            <w:lang w:eastAsia="en-GB"/>
          </w:rPr>
          <w:tab/>
          <w:t>-- R1 26-</w:t>
        </w:r>
      </w:ins>
      <w:ins w:id="1208" w:author="NR_NTN_solutions-Core" w:date="2022-03-21T16:57:00Z">
        <w:r w:rsidR="007A25B9" w:rsidRPr="00A36B9F">
          <w:rPr>
            <w:rFonts w:ascii="Courier New" w:hAnsi="Courier New"/>
            <w:noProof/>
            <w:sz w:val="16"/>
            <w:lang w:eastAsia="en-GB"/>
          </w:rPr>
          <w:t>8</w:t>
        </w:r>
      </w:ins>
      <w:ins w:id="1209" w:author="NR_NTN_solutions-Core" w:date="2022-03-21T16:47:00Z">
        <w:r w:rsidRPr="00A36B9F">
          <w:rPr>
            <w:rFonts w:ascii="Courier New" w:hAnsi="Courier New"/>
            <w:noProof/>
            <w:sz w:val="16"/>
            <w:lang w:eastAsia="en-GB"/>
          </w:rPr>
          <w:t xml:space="preserve">: </w:t>
        </w:r>
      </w:ins>
      <w:ins w:id="1210" w:author="NR_NTN_solutions-Core" w:date="2022-03-21T16:57:00Z">
        <w:r w:rsidR="007A25B9" w:rsidRPr="00A36B9F">
          <w:rPr>
            <w:rFonts w:ascii="Courier New" w:hAnsi="Courier New"/>
            <w:noProof/>
            <w:sz w:val="16"/>
            <w:lang w:eastAsia="en-GB"/>
          </w:rPr>
          <w:t>Support of polarization signalling in NR NTN</w:t>
        </w:r>
      </w:ins>
    </w:p>
    <w:p w14:paraId="6B1FECF7" w14:textId="51E414B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1" w:author="NR_NTN_solutions-Core" w:date="2022-03-21T16:47:00Z"/>
          <w:rFonts w:ascii="Courier New" w:hAnsi="Courier New"/>
          <w:noProof/>
          <w:sz w:val="16"/>
          <w:lang w:eastAsia="en-GB"/>
        </w:rPr>
      </w:pPr>
      <w:ins w:id="1212" w:author="NR_NTN_solutions-Core" w:date="2022-03-21T16:47:00Z">
        <w:r w:rsidRPr="00A36B9F">
          <w:rPr>
            <w:rFonts w:ascii="Courier New" w:hAnsi="Courier New"/>
            <w:noProof/>
            <w:sz w:val="16"/>
            <w:lang w:eastAsia="en-GB"/>
          </w:rPr>
          <w:tab/>
        </w:r>
      </w:ins>
      <w:ins w:id="1213" w:author="NR_NTN_solutions-Core" w:date="2022-03-21T16:58:00Z">
        <w:r w:rsidR="00F54481" w:rsidRPr="00A36B9F">
          <w:rPr>
            <w:rFonts w:ascii="Courier New" w:hAnsi="Courier New"/>
            <w:noProof/>
            <w:sz w:val="16"/>
            <w:lang w:eastAsia="en-GB"/>
          </w:rPr>
          <w:t>polarizationIndicationReception</w:t>
        </w:r>
      </w:ins>
      <w:ins w:id="1214" w:author="NR_NTN_solutions-Core" w:date="2022-03-21T16:47:00Z">
        <w:r w:rsidRPr="00A36B9F">
          <w:rPr>
            <w:rFonts w:ascii="Courier New" w:hAnsi="Courier New"/>
            <w:noProof/>
            <w:sz w:val="16"/>
            <w:lang w:eastAsia="en-GB"/>
          </w:rPr>
          <w:t xml:space="preserve">-r17       </w:t>
        </w:r>
      </w:ins>
      <w:ins w:id="1215" w:author="NR_NTN_solutions-Core" w:date="2022-03-21T16:58:00Z">
        <w:r w:rsidR="00BC4E65" w:rsidRPr="00A36B9F">
          <w:rPr>
            <w:rFonts w:ascii="Courier New" w:hAnsi="Courier New"/>
            <w:noProof/>
            <w:sz w:val="16"/>
            <w:lang w:eastAsia="en-GB"/>
          </w:rPr>
          <w:t xml:space="preserve">  </w:t>
        </w:r>
      </w:ins>
      <w:ins w:id="1216" w:author="NR_NTN_solutions-Core" w:date="2022-03-21T16:47:00Z">
        <w:r w:rsidRPr="00A36B9F">
          <w:rPr>
            <w:rFonts w:ascii="Courier New" w:hAnsi="Courier New"/>
            <w:noProof/>
            <w:sz w:val="16"/>
            <w:lang w:eastAsia="en-GB"/>
          </w:rPr>
          <w:t>ENUMERATED {supported}                  OPTIONAL,</w:t>
        </w:r>
      </w:ins>
    </w:p>
    <w:p w14:paraId="0AB73BF2" w14:textId="628F4B38"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7" w:author="NR_NTN_solutions-Core" w:date="2022-03-21T16:47:00Z"/>
          <w:rFonts w:ascii="Courier New" w:hAnsi="Courier New"/>
          <w:noProof/>
          <w:sz w:val="16"/>
          <w:lang w:eastAsia="en-GB"/>
        </w:rPr>
      </w:pPr>
      <w:ins w:id="1218" w:author="NR_NTN_solutions-Core" w:date="2022-03-21T16:47:00Z">
        <w:r w:rsidRPr="00A36B9F">
          <w:rPr>
            <w:rFonts w:ascii="Courier New" w:hAnsi="Courier New"/>
            <w:noProof/>
            <w:sz w:val="16"/>
            <w:lang w:eastAsia="en-GB"/>
          </w:rPr>
          <w:tab/>
          <w:t>-- R1 26-</w:t>
        </w:r>
      </w:ins>
      <w:ins w:id="1219" w:author="NR_NTN_solutions-Core" w:date="2022-03-21T16:59:00Z">
        <w:r w:rsidR="00BC4E65" w:rsidRPr="00A36B9F">
          <w:rPr>
            <w:rFonts w:ascii="Courier New" w:hAnsi="Courier New"/>
            <w:noProof/>
            <w:sz w:val="16"/>
            <w:lang w:eastAsia="en-GB"/>
          </w:rPr>
          <w:t>9</w:t>
        </w:r>
      </w:ins>
      <w:ins w:id="1220" w:author="NR_NTN_solutions-Core" w:date="2022-03-21T16:47:00Z">
        <w:r w:rsidRPr="00A36B9F">
          <w:rPr>
            <w:rFonts w:ascii="Courier New" w:hAnsi="Courier New"/>
            <w:noProof/>
            <w:sz w:val="16"/>
            <w:lang w:eastAsia="en-GB"/>
          </w:rPr>
          <w:t xml:space="preserve">: </w:t>
        </w:r>
      </w:ins>
      <w:ins w:id="1221" w:author="NR_NTN_solutions-Core" w:date="2022-03-21T16:59:00Z">
        <w:r w:rsidR="002B1477" w:rsidRPr="00A36B9F">
          <w:rPr>
            <w:rFonts w:ascii="Courier New" w:hAnsi="Courier New"/>
            <w:noProof/>
            <w:sz w:val="16"/>
            <w:lang w:eastAsia="en-GB"/>
          </w:rPr>
          <w:t>UE-specific K_offset</w:t>
        </w:r>
      </w:ins>
    </w:p>
    <w:p w14:paraId="32836DCF" w14:textId="6AD49545" w:rsidR="00E62043"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2" w:author="NR_ext_to_71GHz-Core" w:date="2022-03-21T09:52:00Z"/>
          <w:rFonts w:ascii="Courier New" w:eastAsia="Times New Roman" w:hAnsi="Courier New"/>
          <w:noProof/>
          <w:sz w:val="16"/>
          <w:lang w:eastAsia="en-GB"/>
        </w:rPr>
      </w:pPr>
      <w:ins w:id="1223" w:author="NR_NTN_solutions-Core" w:date="2022-03-21T16:47:00Z">
        <w:r w:rsidRPr="00A36B9F">
          <w:rPr>
            <w:rFonts w:ascii="Courier New" w:hAnsi="Courier New"/>
            <w:noProof/>
            <w:sz w:val="16"/>
            <w:lang w:eastAsia="en-GB"/>
          </w:rPr>
          <w:tab/>
        </w:r>
      </w:ins>
      <w:ins w:id="1224" w:author="NR_NTN_solutions-Core" w:date="2022-03-21T17:00:00Z">
        <w:r w:rsidR="006D0631" w:rsidRPr="00A36B9F">
          <w:rPr>
            <w:rFonts w:ascii="Courier New" w:hAnsi="Courier New"/>
            <w:noProof/>
            <w:sz w:val="16"/>
            <w:lang w:eastAsia="en-GB"/>
          </w:rPr>
          <w:t>ue-specific-K-Offset</w:t>
        </w:r>
      </w:ins>
      <w:ins w:id="1225"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226" w:author="NR_NTN_solutions-Core" w:date="2022-03-21T17:00:00Z">
        <w:r w:rsidR="006D0631" w:rsidRPr="00A36B9F">
          <w:rPr>
            <w:rFonts w:ascii="Courier New" w:hAnsi="Courier New"/>
            <w:noProof/>
            <w:sz w:val="16"/>
            <w:lang w:eastAsia="en-GB"/>
          </w:rPr>
          <w:t xml:space="preserve">    </w:t>
        </w:r>
      </w:ins>
      <w:ins w:id="1227" w:author="NR_NTN_solutions-Core" w:date="2022-03-21T16:47:00Z">
        <w:r w:rsidRPr="00A36B9F">
          <w:rPr>
            <w:rFonts w:ascii="Courier New" w:hAnsi="Courier New"/>
            <w:noProof/>
            <w:sz w:val="16"/>
            <w:lang w:eastAsia="en-GB"/>
          </w:rPr>
          <w:t>ENUMERATED {</w:t>
        </w:r>
        <w:r w:rsidRPr="00182B99">
          <w:rPr>
            <w:rFonts w:ascii="Courier New" w:eastAsia="Times New Roman" w:hAnsi="Courier New"/>
            <w:noProof/>
            <w:sz w:val="16"/>
            <w:lang w:eastAsia="en-GB"/>
          </w:rPr>
          <w:t>supported}                  OPTIONAL</w:t>
        </w:r>
      </w:ins>
      <w:ins w:id="1228" w:author="NR_ext_to_71GHz-Core" w:date="2022-03-21T09:52:00Z">
        <w:r w:rsidR="00394849">
          <w:rPr>
            <w:rFonts w:ascii="Courier New" w:eastAsia="Times New Roman" w:hAnsi="Courier New"/>
            <w:noProof/>
            <w:sz w:val="16"/>
            <w:lang w:eastAsia="en-GB"/>
          </w:rPr>
          <w:t>,</w:t>
        </w:r>
      </w:ins>
    </w:p>
    <w:p w14:paraId="73311E32" w14:textId="6CE2A175" w:rsidR="00394849" w:rsidRDefault="00394849" w:rsidP="003948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9" w:author="NR_ext_to_71GHz-Core" w:date="2022-03-21T09:52:00Z"/>
          <w:rFonts w:ascii="Courier New" w:eastAsia="Times New Roman" w:hAnsi="Courier New"/>
          <w:noProof/>
          <w:sz w:val="16"/>
          <w:lang w:eastAsia="en-GB"/>
        </w:rPr>
      </w:pPr>
      <w:ins w:id="1230" w:author="NR_ext_to_71GHz-Core" w:date="2022-03-21T09:52:00Z">
        <w:r>
          <w:rPr>
            <w:rFonts w:ascii="Courier New" w:eastAsia="Times New Roman" w:hAnsi="Courier New"/>
            <w:noProof/>
            <w:sz w:val="16"/>
            <w:lang w:eastAsia="en-GB"/>
          </w:rPr>
          <w:t xml:space="preserve">-- R1 24-1f: </w:t>
        </w:r>
        <w:r w:rsidRPr="00B509DD">
          <w:rPr>
            <w:rFonts w:ascii="Courier New" w:eastAsia="Times New Roman" w:hAnsi="Courier New"/>
            <w:noProof/>
            <w:sz w:val="16"/>
            <w:lang w:eastAsia="en-GB"/>
          </w:rPr>
          <w:t>Multiple PDSCH scheduling by single DCI for 120kHz in FR2-</w:t>
        </w:r>
        <w:r w:rsidR="00F9097B">
          <w:rPr>
            <w:rFonts w:ascii="Courier New" w:eastAsia="Times New Roman" w:hAnsi="Courier New"/>
            <w:noProof/>
            <w:sz w:val="16"/>
            <w:lang w:eastAsia="en-GB"/>
          </w:rPr>
          <w:t>1</w:t>
        </w:r>
      </w:ins>
    </w:p>
    <w:p w14:paraId="65BF33BF" w14:textId="1199A541" w:rsidR="00394849" w:rsidRDefault="00394849"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1" w:author="NR_ext_to_71GHz-Core" w:date="2022-03-21T09:53:00Z"/>
          <w:rFonts w:ascii="Courier New" w:eastAsia="Times New Roman" w:hAnsi="Courier New"/>
          <w:noProof/>
          <w:sz w:val="16"/>
          <w:lang w:eastAsia="en-GB"/>
        </w:rPr>
      </w:pPr>
      <w:ins w:id="1232" w:author="NR_ext_to_71GHz-Core" w:date="2022-03-21T09:52:00Z">
        <w:r w:rsidRPr="00D53B1A">
          <w:rPr>
            <w:rFonts w:ascii="Courier New" w:eastAsia="Times New Roman" w:hAnsi="Courier New"/>
            <w:noProof/>
            <w:sz w:val="16"/>
            <w:lang w:eastAsia="en-GB"/>
          </w:rPr>
          <w:t>multiPDSCH-SingleDCI</w:t>
        </w:r>
        <w:r>
          <w:rPr>
            <w:rFonts w:ascii="Courier New" w:eastAsia="Times New Roman" w:hAnsi="Courier New"/>
            <w:noProof/>
            <w:sz w:val="16"/>
            <w:lang w:eastAsia="en-GB"/>
          </w:rPr>
          <w:t>-FR2-</w:t>
        </w:r>
        <w:r w:rsidR="00F9097B">
          <w:rPr>
            <w:rFonts w:ascii="Courier New" w:eastAsia="Times New Roman" w:hAnsi="Courier New"/>
            <w:noProof/>
            <w:sz w:val="16"/>
            <w:lang w:eastAsia="en-GB"/>
          </w:rPr>
          <w:t>1</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p>
    <w:p w14:paraId="6372E0BF" w14:textId="77777777" w:rsidR="001602D2" w:rsidRDefault="001602D2" w:rsidP="001602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3" w:author="NR_ext_to_71GHz-Core" w:date="2022-03-21T09:53:00Z"/>
          <w:rFonts w:ascii="Courier New" w:eastAsia="Times New Roman" w:hAnsi="Courier New"/>
          <w:noProof/>
          <w:sz w:val="16"/>
          <w:lang w:eastAsia="en-GB"/>
        </w:rPr>
      </w:pPr>
      <w:commentRangeStart w:id="1234"/>
      <w:ins w:id="1235" w:author="NR_ext_to_71GHz-Core" w:date="2022-03-21T09:53:00Z">
        <w:r>
          <w:rPr>
            <w:rFonts w:ascii="Courier New" w:eastAsia="Times New Roman" w:hAnsi="Courier New"/>
            <w:noProof/>
            <w:sz w:val="16"/>
            <w:lang w:eastAsia="en-GB"/>
          </w:rPr>
          <w:t xml:space="preserve">-- R1 24-1f: </w:t>
        </w:r>
        <w:r w:rsidRPr="00B509DD">
          <w:rPr>
            <w:rFonts w:ascii="Courier New" w:eastAsia="Times New Roman" w:hAnsi="Courier New"/>
            <w:noProof/>
            <w:sz w:val="16"/>
            <w:lang w:eastAsia="en-GB"/>
          </w:rPr>
          <w:t>Multiple PDSCH scheduling by single DCI for 120kHz in FR2-</w:t>
        </w:r>
        <w:r>
          <w:rPr>
            <w:rFonts w:ascii="Courier New" w:eastAsia="Times New Roman" w:hAnsi="Courier New"/>
            <w:noProof/>
            <w:sz w:val="16"/>
            <w:lang w:eastAsia="en-GB"/>
          </w:rPr>
          <w:t>1</w:t>
        </w:r>
      </w:ins>
      <w:commentRangeEnd w:id="1234"/>
      <w:r w:rsidR="00811F1B">
        <w:rPr>
          <w:rStyle w:val="af7"/>
        </w:rPr>
        <w:commentReference w:id="1234"/>
      </w:r>
    </w:p>
    <w:p w14:paraId="6F030F67" w14:textId="2931E6C9" w:rsidR="001602D2" w:rsidRDefault="001602D2"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6" w:author="NR_pos_enh" w:date="2022-03-23T14:54:00Z"/>
          <w:rFonts w:ascii="Courier New" w:eastAsia="Times New Roman" w:hAnsi="Courier New"/>
          <w:noProof/>
          <w:sz w:val="16"/>
          <w:lang w:eastAsia="en-GB"/>
        </w:rPr>
      </w:pPr>
      <w:ins w:id="1237" w:author="NR_ext_to_71GHz-Core" w:date="2022-03-21T09:53:00Z">
        <w:r w:rsidRPr="00D53B1A">
          <w:rPr>
            <w:rFonts w:ascii="Courier New" w:eastAsia="Times New Roman" w:hAnsi="Courier New"/>
            <w:noProof/>
            <w:sz w:val="16"/>
            <w:lang w:eastAsia="en-GB"/>
          </w:rPr>
          <w:t>multiP</w:t>
        </w:r>
      </w:ins>
      <w:ins w:id="1238" w:author="NR_ext_to_71GHz-Core" w:date="2022-03-21T09:54:00Z">
        <w:r w:rsidR="00B54906">
          <w:rPr>
            <w:rFonts w:ascii="Courier New" w:eastAsia="Times New Roman" w:hAnsi="Courier New"/>
            <w:noProof/>
            <w:sz w:val="16"/>
            <w:lang w:eastAsia="en-GB"/>
          </w:rPr>
          <w:t>U</w:t>
        </w:r>
      </w:ins>
      <w:ins w:id="1239" w:author="NR_ext_to_71GHz-Core" w:date="2022-03-21T09:53:00Z">
        <w:r w:rsidRPr="00D53B1A">
          <w:rPr>
            <w:rFonts w:ascii="Courier New" w:eastAsia="Times New Roman" w:hAnsi="Courier New"/>
            <w:noProof/>
            <w:sz w:val="16"/>
            <w:lang w:eastAsia="en-GB"/>
          </w:rPr>
          <w:t>SCH-SingleDCI</w:t>
        </w:r>
        <w:r>
          <w:rPr>
            <w:rFonts w:ascii="Courier New" w:eastAsia="Times New Roman" w:hAnsi="Courier New"/>
            <w:noProof/>
            <w:sz w:val="16"/>
            <w:lang w:eastAsia="en-GB"/>
          </w:rPr>
          <w:t>-FR2-1</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ins w:id="1240" w:author="NR_pos_enh" w:date="2022-03-23T14:54:00Z">
        <w:r w:rsidR="008D08C0">
          <w:rPr>
            <w:rFonts w:ascii="Courier New" w:eastAsia="Times New Roman" w:hAnsi="Courier New"/>
            <w:noProof/>
            <w:sz w:val="16"/>
            <w:lang w:eastAsia="en-GB"/>
          </w:rPr>
          <w:t>,</w:t>
        </w:r>
      </w:ins>
    </w:p>
    <w:p w14:paraId="1A5FB9F7" w14:textId="5A409ECE" w:rsidR="000E4D5D" w:rsidRDefault="000E4D5D" w:rsidP="000E4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41" w:author="NR_pos_enh" w:date="2022-03-23T14:54:00Z"/>
          <w:rFonts w:ascii="Courier New" w:eastAsia="Times New Roman" w:hAnsi="Courier New"/>
          <w:noProof/>
          <w:sz w:val="16"/>
          <w:lang w:eastAsia="en-GB"/>
        </w:rPr>
      </w:pPr>
      <w:ins w:id="1242" w:author="NR_pos_enh" w:date="2022-03-23T14:54:00Z">
        <w:r w:rsidRPr="00855C93">
          <w:rPr>
            <w:rFonts w:ascii="Courier New" w:eastAsia="Times New Roman" w:hAnsi="Courier New"/>
            <w:noProof/>
            <w:sz w:val="16"/>
            <w:lang w:eastAsia="en-GB"/>
          </w:rPr>
          <w:t>-- R4 14-</w:t>
        </w:r>
        <w:r>
          <w:rPr>
            <w:rFonts w:ascii="Courier New" w:eastAsia="Times New Roman" w:hAnsi="Courier New"/>
            <w:noProof/>
            <w:sz w:val="16"/>
            <w:lang w:eastAsia="en-GB"/>
          </w:rPr>
          <w:t>4:</w:t>
        </w:r>
        <w:r w:rsidRPr="00E6160E">
          <w:t xml:space="preserve"> </w:t>
        </w:r>
        <w:r w:rsidRPr="00C406BE">
          <w:rPr>
            <w:rFonts w:ascii="Courier New" w:eastAsia="Times New Roman" w:hAnsi="Courier New"/>
            <w:noProof/>
            <w:sz w:val="16"/>
            <w:lang w:eastAsia="en-GB"/>
          </w:rPr>
          <w:t>Parallel PRS measurements in RRC_INACTIVE state</w:t>
        </w:r>
        <w:r>
          <w:rPr>
            <w:rFonts w:ascii="Courier New" w:eastAsia="Times New Roman" w:hAnsi="Courier New"/>
            <w:noProof/>
            <w:sz w:val="16"/>
            <w:lang w:eastAsia="en-GB"/>
          </w:rPr>
          <w:t>, FR1/FR2 diff</w:t>
        </w:r>
      </w:ins>
    </w:p>
    <w:p w14:paraId="10187A5A" w14:textId="735DAED6" w:rsidR="000E4D5D" w:rsidRDefault="000E4D5D"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43" w:author="NR_pos_enh" w:date="2022-03-23T15:11:00Z"/>
          <w:rFonts w:ascii="Courier New" w:eastAsia="Times New Roman" w:hAnsi="Courier New"/>
          <w:noProof/>
          <w:sz w:val="16"/>
          <w:lang w:eastAsia="en-GB"/>
        </w:rPr>
      </w:pPr>
      <w:ins w:id="1244" w:author="NR_pos_enh" w:date="2022-03-23T14:54:00Z">
        <w:r>
          <w:rPr>
            <w:rFonts w:ascii="Courier New" w:eastAsia="Times New Roman" w:hAnsi="Courier New"/>
            <w:noProof/>
            <w:sz w:val="16"/>
            <w:lang w:eastAsia="en-GB"/>
          </w:rPr>
          <w:t>parrallelPRS-MeasRRC-Inactive-</w:t>
        </w:r>
        <w:commentRangeStart w:id="1245"/>
        <w:r>
          <w:rPr>
            <w:rFonts w:ascii="Courier New" w:eastAsia="Times New Roman" w:hAnsi="Courier New"/>
            <w:noProof/>
            <w:sz w:val="16"/>
            <w:lang w:eastAsia="en-GB"/>
          </w:rPr>
          <w:t>R17</w:t>
        </w:r>
      </w:ins>
      <w:commentRangeEnd w:id="1245"/>
      <w:r w:rsidR="00B86442">
        <w:rPr>
          <w:rStyle w:val="af7"/>
        </w:rPr>
        <w:commentReference w:id="1245"/>
      </w:r>
      <w:ins w:id="1246" w:author="NR_pos_enh" w:date="2022-03-23T14:54:00Z">
        <w:r w:rsidRPr="00855C93">
          <w:rPr>
            <w:rFonts w:ascii="Courier New" w:eastAsia="Times New Roman" w:hAnsi="Courier New"/>
            <w:noProof/>
            <w:sz w:val="16"/>
            <w:lang w:eastAsia="en-GB"/>
          </w:rPr>
          <w:t xml:space="preserve">       ENUMERATED {supported}                 </w:t>
        </w:r>
      </w:ins>
      <w:ins w:id="1247" w:author="NR_pos_enh" w:date="2022-03-23T14:55:00Z">
        <w:r>
          <w:rPr>
            <w:rFonts w:ascii="Courier New" w:eastAsia="Times New Roman" w:hAnsi="Courier New"/>
            <w:noProof/>
            <w:sz w:val="16"/>
            <w:lang w:eastAsia="en-GB"/>
          </w:rPr>
          <w:tab/>
        </w:r>
        <w:r>
          <w:rPr>
            <w:rFonts w:ascii="Courier New" w:eastAsia="Times New Roman" w:hAnsi="Courier New"/>
            <w:noProof/>
            <w:sz w:val="16"/>
            <w:lang w:eastAsia="en-GB"/>
          </w:rPr>
          <w:tab/>
        </w:r>
      </w:ins>
      <w:ins w:id="1248" w:author="NR_pos_enh" w:date="2022-03-23T14:54:00Z">
        <w:r w:rsidRPr="00855C93">
          <w:rPr>
            <w:rFonts w:ascii="Courier New" w:eastAsia="Times New Roman" w:hAnsi="Courier New"/>
            <w:noProof/>
            <w:sz w:val="16"/>
            <w:lang w:eastAsia="en-GB"/>
          </w:rPr>
          <w:t>OPTIONAL</w:t>
        </w:r>
      </w:ins>
      <w:ins w:id="1249" w:author="NR_pos_enh" w:date="2022-03-23T15:10:00Z">
        <w:r w:rsidR="009C2705">
          <w:rPr>
            <w:rFonts w:ascii="Courier New" w:eastAsia="Times New Roman" w:hAnsi="Courier New"/>
            <w:noProof/>
            <w:sz w:val="16"/>
            <w:lang w:eastAsia="en-GB"/>
          </w:rPr>
          <w:t>,</w:t>
        </w:r>
      </w:ins>
    </w:p>
    <w:p w14:paraId="283F2F56" w14:textId="6D6C857B" w:rsidR="00287D97" w:rsidRDefault="00287D97" w:rsidP="00287D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0" w:author="NR_pos_enh" w:date="2022-03-23T15:11:00Z"/>
          <w:rFonts w:ascii="Courier New" w:eastAsia="Times New Roman" w:hAnsi="Courier New"/>
          <w:noProof/>
          <w:sz w:val="16"/>
          <w:lang w:eastAsia="en-GB"/>
        </w:rPr>
      </w:pPr>
      <w:ins w:id="1251" w:author="NR_pos_enh" w:date="2022-03-23T15:11:00Z">
        <w:r w:rsidRPr="00855C93">
          <w:rPr>
            <w:rFonts w:ascii="Courier New" w:eastAsia="Times New Roman" w:hAnsi="Courier New"/>
            <w:noProof/>
            <w:sz w:val="16"/>
            <w:lang w:eastAsia="en-GB"/>
          </w:rPr>
          <w:t>-- R</w:t>
        </w:r>
      </w:ins>
      <w:ins w:id="1252" w:author="NR_pos_enh" w:date="2022-03-23T15:12:00Z">
        <w:r w:rsidR="00DF280D">
          <w:rPr>
            <w:rFonts w:ascii="Courier New" w:eastAsia="Times New Roman" w:hAnsi="Courier New"/>
            <w:noProof/>
            <w:sz w:val="16"/>
            <w:lang w:eastAsia="en-GB"/>
          </w:rPr>
          <w:t>1</w:t>
        </w:r>
      </w:ins>
      <w:ins w:id="1253" w:author="NR_pos_enh" w:date="2022-03-23T15:11:00Z">
        <w:r w:rsidRPr="00855C93">
          <w:rPr>
            <w:rFonts w:ascii="Courier New" w:eastAsia="Times New Roman" w:hAnsi="Courier New"/>
            <w:noProof/>
            <w:sz w:val="16"/>
            <w:lang w:eastAsia="en-GB"/>
          </w:rPr>
          <w:t xml:space="preserve"> </w:t>
        </w:r>
      </w:ins>
      <w:ins w:id="1254" w:author="NR_pos_enh" w:date="2022-03-23T15:13:00Z">
        <w:r w:rsidR="00DF280D">
          <w:rPr>
            <w:rFonts w:ascii="Courier New" w:eastAsia="Times New Roman" w:hAnsi="Courier New"/>
            <w:noProof/>
            <w:sz w:val="16"/>
            <w:lang w:eastAsia="en-GB"/>
          </w:rPr>
          <w:t>27</w:t>
        </w:r>
      </w:ins>
      <w:ins w:id="1255" w:author="NR_pos_enh" w:date="2022-03-23T15:11:00Z">
        <w:r w:rsidRPr="00855C93">
          <w:rPr>
            <w:rFonts w:ascii="Courier New" w:eastAsia="Times New Roman" w:hAnsi="Courier New"/>
            <w:noProof/>
            <w:sz w:val="16"/>
            <w:lang w:eastAsia="en-GB"/>
          </w:rPr>
          <w:t>-</w:t>
        </w:r>
      </w:ins>
      <w:ins w:id="1256" w:author="NR_pos_enh" w:date="2022-03-23T15:13:00Z">
        <w:r w:rsidR="00DF280D">
          <w:rPr>
            <w:rFonts w:ascii="Courier New" w:eastAsia="Times New Roman" w:hAnsi="Courier New"/>
            <w:noProof/>
            <w:sz w:val="16"/>
            <w:lang w:eastAsia="en-GB"/>
          </w:rPr>
          <w:t>1-2</w:t>
        </w:r>
      </w:ins>
      <w:ins w:id="1257" w:author="NR_pos_enh" w:date="2022-03-23T15:11:00Z">
        <w:r>
          <w:rPr>
            <w:rFonts w:ascii="Courier New" w:eastAsia="Times New Roman" w:hAnsi="Courier New"/>
            <w:noProof/>
            <w:sz w:val="16"/>
            <w:lang w:eastAsia="en-GB"/>
          </w:rPr>
          <w:t>:</w:t>
        </w:r>
        <w:r w:rsidRPr="00E6160E">
          <w:t xml:space="preserve"> </w:t>
        </w:r>
      </w:ins>
      <w:ins w:id="1258" w:author="NR_pos_enh" w:date="2022-03-23T15:13:00Z">
        <w:r w:rsidR="00DF280D" w:rsidRPr="00DF280D">
          <w:rPr>
            <w:rFonts w:ascii="Courier New" w:eastAsia="Times New Roman" w:hAnsi="Courier New"/>
            <w:noProof/>
            <w:sz w:val="16"/>
            <w:lang w:eastAsia="en-GB"/>
          </w:rPr>
          <w:t xml:space="preserve">Support of UE-TxTEGs for UL TDOA </w:t>
        </w:r>
      </w:ins>
    </w:p>
    <w:p w14:paraId="5F7CF165" w14:textId="77777777" w:rsidR="00F01D89" w:rsidRDefault="009C2705"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9" w:author="NR_pos_enh" w:date="2022-03-23T15:27:00Z"/>
          <w:rFonts w:ascii="Courier New" w:eastAsia="Times New Roman" w:hAnsi="Courier New"/>
          <w:noProof/>
          <w:sz w:val="16"/>
          <w:lang w:eastAsia="en-GB"/>
        </w:rPr>
      </w:pPr>
      <w:ins w:id="1260" w:author="NR_pos_enh" w:date="2022-03-23T15:10:00Z">
        <w:r w:rsidRPr="009C2705">
          <w:rPr>
            <w:rFonts w:ascii="Courier New" w:eastAsia="Times New Roman" w:hAnsi="Courier New"/>
            <w:noProof/>
            <w:sz w:val="16"/>
            <w:lang w:eastAsia="en-GB"/>
          </w:rPr>
          <w:t>nr-UE-TxTEG-ID-MaxSupport-r17             ENUMERATED {n1, n2, n3, n4, n6, n8}       OPTIONAL,</w:t>
        </w:r>
      </w:ins>
    </w:p>
    <w:p w14:paraId="082BBB37" w14:textId="4BB53C0B" w:rsidR="007A7D41" w:rsidRDefault="002678C1" w:rsidP="007A7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1" w:author="NR_pos_enh" w:date="2022-03-24T20:34:00Z"/>
          <w:rFonts w:ascii="Courier New" w:eastAsia="Times New Roman" w:hAnsi="Courier New"/>
          <w:noProof/>
          <w:sz w:val="16"/>
          <w:lang w:eastAsia="en-GB"/>
        </w:rPr>
      </w:pPr>
      <w:ins w:id="1262" w:author="NR_pos_enh" w:date="2022-03-23T15:27:00Z">
        <w:r w:rsidRPr="00855C93">
          <w:rPr>
            <w:rFonts w:ascii="Courier New" w:eastAsia="Times New Roman" w:hAnsi="Courier New"/>
            <w:noProof/>
            <w:sz w:val="16"/>
            <w:lang w:eastAsia="en-GB"/>
          </w:rPr>
          <w:t xml:space="preserve">-- </w:t>
        </w:r>
      </w:ins>
      <w:ins w:id="1263" w:author="NR_pos_enh" w:date="2022-03-24T20:34:00Z">
        <w:r w:rsidR="007A7D41" w:rsidRPr="00855C93">
          <w:rPr>
            <w:rFonts w:ascii="Courier New" w:eastAsia="Times New Roman" w:hAnsi="Courier New"/>
            <w:noProof/>
            <w:sz w:val="16"/>
            <w:lang w:eastAsia="en-GB"/>
          </w:rPr>
          <w:t>R</w:t>
        </w:r>
        <w:r w:rsidR="007A7D41">
          <w:rPr>
            <w:rFonts w:ascii="Courier New" w:eastAsia="Times New Roman" w:hAnsi="Courier New"/>
            <w:noProof/>
            <w:sz w:val="16"/>
            <w:lang w:eastAsia="en-GB"/>
          </w:rPr>
          <w:t>1</w:t>
        </w:r>
        <w:r w:rsidR="007A7D41" w:rsidRPr="00855C93">
          <w:rPr>
            <w:rFonts w:ascii="Courier New" w:eastAsia="Times New Roman" w:hAnsi="Courier New"/>
            <w:noProof/>
            <w:sz w:val="16"/>
            <w:lang w:eastAsia="en-GB"/>
          </w:rPr>
          <w:t xml:space="preserve"> </w:t>
        </w:r>
        <w:r w:rsidR="007A7D41">
          <w:rPr>
            <w:rFonts w:ascii="Courier New" w:eastAsia="Times New Roman" w:hAnsi="Courier New"/>
            <w:noProof/>
            <w:sz w:val="16"/>
            <w:lang w:eastAsia="en-GB"/>
          </w:rPr>
          <w:t>27</w:t>
        </w:r>
        <w:r w:rsidR="007A7D41" w:rsidRPr="00855C93">
          <w:rPr>
            <w:rFonts w:ascii="Courier New" w:eastAsia="Times New Roman" w:hAnsi="Courier New"/>
            <w:noProof/>
            <w:sz w:val="16"/>
            <w:lang w:eastAsia="en-GB"/>
          </w:rPr>
          <w:t>-</w:t>
        </w:r>
        <w:r w:rsidR="007A7D41">
          <w:rPr>
            <w:rFonts w:ascii="Courier New" w:eastAsia="Times New Roman" w:hAnsi="Courier New"/>
            <w:noProof/>
            <w:sz w:val="16"/>
            <w:lang w:eastAsia="en-GB"/>
          </w:rPr>
          <w:t>17:</w:t>
        </w:r>
        <w:r w:rsidR="007A7D41" w:rsidRPr="00E6160E">
          <w:t xml:space="preserve"> </w:t>
        </w:r>
        <w:r w:rsidR="009C2F4D" w:rsidRPr="009C2F4D">
          <w:rPr>
            <w:rFonts w:ascii="Courier New" w:eastAsia="Times New Roman" w:hAnsi="Courier New"/>
            <w:noProof/>
            <w:sz w:val="16"/>
            <w:lang w:eastAsia="en-GB"/>
          </w:rPr>
          <w:t>PRS processing in RRC_INACTIVE</w:t>
        </w:r>
      </w:ins>
    </w:p>
    <w:p w14:paraId="3954E040" w14:textId="0D77D9E8" w:rsidR="007A7D41" w:rsidRDefault="009C2F4D"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4" w:author="NR_pos_enh" w:date="2022-03-23T15:27:00Z"/>
          <w:rFonts w:ascii="Courier New" w:eastAsia="Times New Roman" w:hAnsi="Courier New"/>
          <w:noProof/>
          <w:sz w:val="16"/>
          <w:lang w:eastAsia="en-GB"/>
        </w:rPr>
      </w:pPr>
      <w:ins w:id="1265" w:author="NR_pos_enh" w:date="2022-03-24T20:34:00Z">
        <w:r>
          <w:rPr>
            <w:rFonts w:ascii="Courier New" w:eastAsia="Times New Roman" w:hAnsi="Courier New"/>
            <w:noProof/>
            <w:sz w:val="16"/>
            <w:lang w:eastAsia="en-GB"/>
          </w:rPr>
          <w:t>prs</w:t>
        </w:r>
        <w:r w:rsidR="007A7D41">
          <w:rPr>
            <w:rFonts w:ascii="Courier New" w:eastAsia="Times New Roman" w:hAnsi="Courier New"/>
            <w:noProof/>
            <w:sz w:val="16"/>
            <w:lang w:eastAsia="en-GB"/>
          </w:rPr>
          <w:t>-</w:t>
        </w:r>
      </w:ins>
      <w:ins w:id="1266" w:author="NR_pos_enh" w:date="2022-03-24T20:35:00Z">
        <w:r w:rsidR="00360201">
          <w:rPr>
            <w:rFonts w:ascii="Courier New" w:eastAsia="Times New Roman" w:hAnsi="Courier New"/>
            <w:noProof/>
            <w:sz w:val="16"/>
            <w:lang w:eastAsia="en-GB"/>
          </w:rPr>
          <w:t>Processing</w:t>
        </w:r>
        <w:r w:rsidR="002F4EE2">
          <w:rPr>
            <w:rFonts w:ascii="Courier New" w:eastAsia="Times New Roman" w:hAnsi="Courier New"/>
            <w:noProof/>
            <w:sz w:val="16"/>
            <w:lang w:eastAsia="en-GB"/>
          </w:rPr>
          <w:t>RRC</w:t>
        </w:r>
      </w:ins>
      <w:ins w:id="1267" w:author="NR_pos_enh" w:date="2022-03-24T20:34:00Z">
        <w:r w:rsidR="007A7D41">
          <w:rPr>
            <w:rFonts w:ascii="Courier New" w:eastAsia="Times New Roman" w:hAnsi="Courier New"/>
            <w:noProof/>
            <w:sz w:val="16"/>
            <w:lang w:eastAsia="en-GB"/>
          </w:rPr>
          <w:t>-Inactive</w:t>
        </w:r>
        <w:commentRangeStart w:id="1268"/>
        <w:r w:rsidR="007A7D41">
          <w:rPr>
            <w:rFonts w:ascii="Courier New" w:eastAsia="Times New Roman" w:hAnsi="Courier New"/>
            <w:noProof/>
            <w:sz w:val="16"/>
            <w:lang w:eastAsia="en-GB"/>
          </w:rPr>
          <w:t>-R17</w:t>
        </w:r>
      </w:ins>
      <w:commentRangeEnd w:id="1268"/>
      <w:r w:rsidR="00B86442">
        <w:rPr>
          <w:rStyle w:val="af7"/>
        </w:rPr>
        <w:commentReference w:id="1268"/>
      </w:r>
      <w:ins w:id="1269" w:author="NR_pos_enh" w:date="2022-03-24T20:34:00Z">
        <w:r w:rsidR="007A7D41" w:rsidRPr="00855C93">
          <w:rPr>
            <w:rFonts w:ascii="Courier New" w:eastAsia="Times New Roman" w:hAnsi="Courier New"/>
            <w:noProof/>
            <w:sz w:val="16"/>
            <w:lang w:eastAsia="en-GB"/>
          </w:rPr>
          <w:t xml:space="preserve">      </w:t>
        </w:r>
      </w:ins>
      <w:ins w:id="1270" w:author="NR_pos_enh" w:date="2022-03-24T20:36:00Z">
        <w:r w:rsidR="002F4EE2">
          <w:rPr>
            <w:rFonts w:ascii="Courier New" w:eastAsia="Times New Roman" w:hAnsi="Courier New"/>
            <w:noProof/>
            <w:sz w:val="16"/>
            <w:lang w:eastAsia="en-GB"/>
          </w:rPr>
          <w:t xml:space="preserve">     </w:t>
        </w:r>
      </w:ins>
      <w:ins w:id="1271" w:author="NR_pos_enh" w:date="2022-03-24T20:34:00Z">
        <w:r w:rsidR="007A7D41" w:rsidRPr="00855C93">
          <w:rPr>
            <w:rFonts w:ascii="Courier New" w:eastAsia="Times New Roman" w:hAnsi="Courier New"/>
            <w:noProof/>
            <w:sz w:val="16"/>
            <w:lang w:eastAsia="en-GB"/>
          </w:rPr>
          <w:t xml:space="preserve"> ENUMERATED {supported}                 </w:t>
        </w:r>
        <w:r w:rsidR="007A7D41">
          <w:rPr>
            <w:rFonts w:ascii="Courier New" w:eastAsia="Times New Roman" w:hAnsi="Courier New"/>
            <w:noProof/>
            <w:sz w:val="16"/>
            <w:lang w:eastAsia="en-GB"/>
          </w:rPr>
          <w:tab/>
        </w:r>
        <w:r w:rsidR="007A7D41" w:rsidRPr="00855C93">
          <w:rPr>
            <w:rFonts w:ascii="Courier New" w:eastAsia="Times New Roman" w:hAnsi="Courier New"/>
            <w:noProof/>
            <w:sz w:val="16"/>
            <w:lang w:eastAsia="en-GB"/>
          </w:rPr>
          <w:t>OPTIONAL</w:t>
        </w:r>
        <w:r w:rsidR="007A7D41">
          <w:rPr>
            <w:rFonts w:ascii="Courier New" w:eastAsia="Times New Roman" w:hAnsi="Courier New"/>
            <w:noProof/>
            <w:sz w:val="16"/>
            <w:lang w:eastAsia="en-GB"/>
          </w:rPr>
          <w:t>,</w:t>
        </w:r>
      </w:ins>
    </w:p>
    <w:p w14:paraId="253AB0D1" w14:textId="5EC9ED75" w:rsidR="002678C1" w:rsidRDefault="002678C1"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2" w:author="NR_pos_enh" w:date="2022-03-23T15:27:00Z"/>
          <w:rFonts w:ascii="Courier New" w:eastAsia="Times New Roman" w:hAnsi="Courier New"/>
          <w:noProof/>
          <w:sz w:val="16"/>
          <w:lang w:eastAsia="en-GB"/>
        </w:rPr>
      </w:pPr>
      <w:ins w:id="1273" w:author="NR_pos_enh" w:date="2022-03-23T15:2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ins>
      <w:ins w:id="1274" w:author="NR_pos_enh" w:date="2022-03-23T15:28:00Z">
        <w:r>
          <w:rPr>
            <w:rFonts w:ascii="Courier New" w:eastAsia="Times New Roman" w:hAnsi="Courier New"/>
            <w:noProof/>
            <w:sz w:val="16"/>
            <w:lang w:eastAsia="en-GB"/>
          </w:rPr>
          <w:t>3</w:t>
        </w:r>
      </w:ins>
      <w:ins w:id="1275" w:author="NR_pos_enh" w:date="2022-03-23T15:27:00Z">
        <w:r>
          <w:rPr>
            <w:rFonts w:ascii="Courier New" w:eastAsia="Times New Roman" w:hAnsi="Courier New"/>
            <w:noProof/>
            <w:sz w:val="16"/>
            <w:lang w:eastAsia="en-GB"/>
          </w:rPr>
          <w:t>-2:</w:t>
        </w:r>
        <w:r w:rsidRPr="00E6160E">
          <w:t xml:space="preserve"> </w:t>
        </w:r>
      </w:ins>
      <w:ins w:id="1276" w:author="NR_pos_enh" w:date="2022-03-23T15:28:00Z">
        <w:r w:rsidR="00FE0F7D" w:rsidRPr="00FE0F7D">
          <w:rPr>
            <w:rFonts w:ascii="Courier New" w:eastAsia="Times New Roman" w:hAnsi="Courier New"/>
            <w:noProof/>
            <w:sz w:val="16"/>
            <w:lang w:eastAsia="en-GB"/>
          </w:rPr>
          <w:t xml:space="preserve">DL PRS measurement outside MG and in a PRS processing window </w:t>
        </w:r>
      </w:ins>
    </w:p>
    <w:p w14:paraId="26E7B817" w14:textId="59A7BA6B" w:rsidR="00F01D89" w:rsidRPr="00F01D89" w:rsidRDefault="00F01D89"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7" w:author="NR_pos_enh" w:date="2022-03-23T15:27:00Z"/>
          <w:rFonts w:ascii="Courier New" w:eastAsia="Times New Roman" w:hAnsi="Courier New"/>
          <w:noProof/>
          <w:sz w:val="16"/>
          <w:lang w:eastAsia="en-GB"/>
        </w:rPr>
      </w:pPr>
      <w:ins w:id="1278" w:author="NR_pos_enh" w:date="2022-03-23T15:27:00Z">
        <w:r w:rsidRPr="00F01D89">
          <w:rPr>
            <w:rFonts w:ascii="Courier New" w:eastAsia="Times New Roman" w:hAnsi="Courier New"/>
            <w:noProof/>
            <w:sz w:val="16"/>
            <w:lang w:eastAsia="en-GB"/>
          </w:rPr>
          <w:t xml:space="preserve">prs-ProcessingWindowType1A-r17            ENUMERATED { </w:t>
        </w:r>
      </w:ins>
      <w:ins w:id="1279" w:author="NR_pos_enh" w:date="2022-03-23T15:28:00Z">
        <w:r w:rsidR="003340A7">
          <w:rPr>
            <w:rFonts w:ascii="Courier New" w:eastAsia="Times New Roman" w:hAnsi="Courier New"/>
            <w:noProof/>
            <w:sz w:val="16"/>
            <w:lang w:eastAsia="en-GB"/>
          </w:rPr>
          <w:t>option1, optio</w:t>
        </w:r>
      </w:ins>
      <w:ins w:id="1280" w:author="NR_pos_enh" w:date="2022-03-23T15:29:00Z">
        <w:r w:rsidR="003340A7">
          <w:rPr>
            <w:rFonts w:ascii="Courier New" w:eastAsia="Times New Roman" w:hAnsi="Courier New"/>
            <w:noProof/>
            <w:sz w:val="16"/>
            <w:lang w:eastAsia="en-GB"/>
          </w:rPr>
          <w:t>n2, option3</w:t>
        </w:r>
      </w:ins>
      <w:ins w:id="1281" w:author="NR_pos_enh" w:date="2022-03-23T15:27:00Z">
        <w:r w:rsidRPr="00F01D89">
          <w:rPr>
            <w:rFonts w:ascii="Courier New" w:eastAsia="Times New Roman" w:hAnsi="Courier New"/>
            <w:noProof/>
            <w:sz w:val="16"/>
            <w:lang w:eastAsia="en-GB"/>
          </w:rPr>
          <w:t xml:space="preserve">}   OPTIONAL, </w:t>
        </w:r>
      </w:ins>
    </w:p>
    <w:p w14:paraId="2368E094" w14:textId="77777777" w:rsidR="003340A7" w:rsidRPr="00F01D89" w:rsidRDefault="00F01D8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2" w:author="NR_pos_enh" w:date="2022-03-23T15:29:00Z"/>
          <w:rFonts w:ascii="Courier New" w:eastAsia="Times New Roman" w:hAnsi="Courier New"/>
          <w:noProof/>
          <w:sz w:val="16"/>
          <w:lang w:eastAsia="en-GB"/>
        </w:rPr>
      </w:pPr>
      <w:ins w:id="1283" w:author="NR_pos_enh" w:date="2022-03-23T15:27:00Z">
        <w:r w:rsidRPr="00F01D89">
          <w:rPr>
            <w:rFonts w:ascii="Courier New" w:eastAsia="Times New Roman" w:hAnsi="Courier New"/>
            <w:noProof/>
            <w:sz w:val="16"/>
            <w:lang w:eastAsia="en-GB"/>
          </w:rPr>
          <w:t xml:space="preserve">prs-ProcessingWindowType1B-r17            </w:t>
        </w:r>
      </w:ins>
      <w:ins w:id="1284" w:author="NR_pos_enh" w:date="2022-03-23T15:29:00Z">
        <w:r w:rsidR="003340A7" w:rsidRPr="00F01D89">
          <w:rPr>
            <w:rFonts w:ascii="Courier New" w:eastAsia="Times New Roman" w:hAnsi="Courier New"/>
            <w:noProof/>
            <w:sz w:val="16"/>
            <w:lang w:eastAsia="en-GB"/>
          </w:rPr>
          <w:t xml:space="preserve">ENUMERATED { </w:t>
        </w:r>
        <w:r w:rsidR="003340A7">
          <w:rPr>
            <w:rFonts w:ascii="Courier New" w:eastAsia="Times New Roman" w:hAnsi="Courier New"/>
            <w:noProof/>
            <w:sz w:val="16"/>
            <w:lang w:eastAsia="en-GB"/>
          </w:rPr>
          <w:t>option1, option2, option3</w:t>
        </w:r>
        <w:r w:rsidR="003340A7" w:rsidRPr="00F01D89">
          <w:rPr>
            <w:rFonts w:ascii="Courier New" w:eastAsia="Times New Roman" w:hAnsi="Courier New"/>
            <w:noProof/>
            <w:sz w:val="16"/>
            <w:lang w:eastAsia="en-GB"/>
          </w:rPr>
          <w:t xml:space="preserve">}   OPTIONAL, </w:t>
        </w:r>
      </w:ins>
    </w:p>
    <w:p w14:paraId="2F94C0CE" w14:textId="77777777" w:rsidR="007F5B3F" w:rsidRDefault="00F01D8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5" w:author="NR_pos_enh" w:date="2022-03-23T15:47:00Z"/>
          <w:rFonts w:ascii="Courier New" w:eastAsia="Times New Roman" w:hAnsi="Courier New"/>
          <w:noProof/>
          <w:sz w:val="16"/>
          <w:lang w:eastAsia="en-GB"/>
        </w:rPr>
      </w:pPr>
      <w:ins w:id="1286" w:author="NR_pos_enh" w:date="2022-03-23T15:27:00Z">
        <w:r w:rsidRPr="00F01D89">
          <w:rPr>
            <w:rFonts w:ascii="Courier New" w:eastAsia="Times New Roman" w:hAnsi="Courier New"/>
            <w:noProof/>
            <w:sz w:val="16"/>
            <w:lang w:eastAsia="en-GB"/>
          </w:rPr>
          <w:t xml:space="preserve">prs-ProcessingWindowType2-r17             </w:t>
        </w:r>
      </w:ins>
      <w:ins w:id="1287" w:author="NR_pos_enh" w:date="2022-03-23T15:29:00Z">
        <w:r w:rsidR="003340A7" w:rsidRPr="00F01D89">
          <w:rPr>
            <w:rFonts w:ascii="Courier New" w:eastAsia="Times New Roman" w:hAnsi="Courier New"/>
            <w:noProof/>
            <w:sz w:val="16"/>
            <w:lang w:eastAsia="en-GB"/>
          </w:rPr>
          <w:t xml:space="preserve">ENUMERATED { </w:t>
        </w:r>
        <w:r w:rsidR="003340A7">
          <w:rPr>
            <w:rFonts w:ascii="Courier New" w:eastAsia="Times New Roman" w:hAnsi="Courier New"/>
            <w:noProof/>
            <w:sz w:val="16"/>
            <w:lang w:eastAsia="en-GB"/>
          </w:rPr>
          <w:t>option1, option2, option3</w:t>
        </w:r>
        <w:r w:rsidR="003340A7" w:rsidRPr="00F01D89">
          <w:rPr>
            <w:rFonts w:ascii="Courier New" w:eastAsia="Times New Roman" w:hAnsi="Courier New"/>
            <w:noProof/>
            <w:sz w:val="16"/>
            <w:lang w:eastAsia="en-GB"/>
          </w:rPr>
          <w:t>}   OPTIONAL,</w:t>
        </w:r>
      </w:ins>
    </w:p>
    <w:p w14:paraId="2CAC9B2B" w14:textId="4E7B0AE0" w:rsidR="007F5B3F" w:rsidRDefault="007F5B3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8" w:author="NR_pos_enh" w:date="2022-03-23T15:47:00Z"/>
          <w:rFonts w:ascii="Courier New" w:eastAsia="Times New Roman" w:hAnsi="Courier New"/>
          <w:noProof/>
          <w:sz w:val="16"/>
          <w:lang w:eastAsia="en-GB"/>
        </w:rPr>
      </w:pPr>
      <w:commentRangeStart w:id="1289"/>
      <w:ins w:id="1290" w:author="NR_pos_enh" w:date="2022-03-23T15:4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3-15:</w:t>
        </w:r>
        <w:r w:rsidRPr="00E6160E">
          <w:t xml:space="preserve"> </w:t>
        </w:r>
      </w:ins>
      <w:ins w:id="1291" w:author="NR_pos_enh" w:date="2022-03-23T15:48:00Z">
        <w:r w:rsidR="008B16EC" w:rsidRPr="008B16EC">
          <w:rPr>
            <w:rFonts w:ascii="Courier New" w:eastAsia="Times New Roman" w:hAnsi="Courier New"/>
            <w:noProof/>
            <w:sz w:val="16"/>
            <w:lang w:eastAsia="en-GB"/>
          </w:rPr>
          <w:t>Positioning SRS transmission in RRC_INACTIVE state for initial UL BWP</w:t>
        </w:r>
      </w:ins>
    </w:p>
    <w:p w14:paraId="1B18D218" w14:textId="539538EA" w:rsidR="003340A7" w:rsidRDefault="007F5B3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2" w:author="NR_pos_enh" w:date="2022-03-23T16:14:00Z"/>
          <w:rFonts w:ascii="Courier New" w:eastAsia="Times New Roman" w:hAnsi="Courier New"/>
          <w:noProof/>
          <w:sz w:val="16"/>
          <w:lang w:eastAsia="en-GB"/>
        </w:rPr>
      </w:pPr>
      <w:ins w:id="1293" w:author="NR_pos_enh" w:date="2022-03-23T15:47:00Z">
        <w:r w:rsidRPr="007F5B3F">
          <w:rPr>
            <w:rFonts w:ascii="Courier New" w:eastAsia="Times New Roman" w:hAnsi="Courier New"/>
            <w:noProof/>
            <w:sz w:val="16"/>
            <w:lang w:eastAsia="en-GB"/>
          </w:rPr>
          <w:t>srs-AllPosResourcesRRC-Inactive-r17       SRS-AllPosResourcesRRC-Inactive-r1</w:t>
        </w:r>
        <w:r>
          <w:rPr>
            <w:rFonts w:ascii="Courier New" w:eastAsia="Times New Roman" w:hAnsi="Courier New"/>
            <w:noProof/>
            <w:sz w:val="16"/>
            <w:lang w:eastAsia="en-GB"/>
          </w:rPr>
          <w:t>7</w:t>
        </w:r>
        <w:r w:rsidRPr="007F5B3F">
          <w:rPr>
            <w:rFonts w:ascii="Courier New" w:eastAsia="Times New Roman" w:hAnsi="Courier New"/>
            <w:noProof/>
            <w:sz w:val="16"/>
            <w:lang w:eastAsia="en-GB"/>
          </w:rPr>
          <w:t xml:space="preserve">       OPTIONAL, </w:t>
        </w:r>
      </w:ins>
    </w:p>
    <w:p w14:paraId="494C0917" w14:textId="4D62DF87" w:rsidR="006E07AF" w:rsidRDefault="006E07A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4" w:author="NR_pos_enh" w:date="2022-03-23T16:14:00Z"/>
          <w:rFonts w:ascii="Courier New" w:eastAsia="Times New Roman" w:hAnsi="Courier New"/>
          <w:noProof/>
          <w:sz w:val="16"/>
          <w:lang w:eastAsia="en-GB"/>
        </w:rPr>
      </w:pPr>
      <w:ins w:id="1295" w:author="NR_pos_enh" w:date="2022-03-23T16:14: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3-16:</w:t>
        </w:r>
        <w:r w:rsidRPr="00E6160E">
          <w:t xml:space="preserve"> </w:t>
        </w:r>
        <w:r w:rsidR="007A2E1F" w:rsidRPr="007A2E1F">
          <w:rPr>
            <w:rFonts w:ascii="Courier New" w:eastAsia="Times New Roman" w:hAnsi="Courier New"/>
            <w:noProof/>
            <w:sz w:val="16"/>
            <w:lang w:eastAsia="en-GB"/>
          </w:rPr>
          <w:t>OLPC for positioning SRS in RRC_INACTIVE state - gNB</w:t>
        </w:r>
      </w:ins>
    </w:p>
    <w:p w14:paraId="69717D77" w14:textId="06924EA0" w:rsidR="006E07AF" w:rsidRDefault="006E07A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6" w:author="NR_pos_enh" w:date="2022-03-23T16:19:00Z"/>
          <w:rFonts w:ascii="Courier New" w:eastAsia="Times New Roman" w:hAnsi="Courier New"/>
          <w:noProof/>
          <w:sz w:val="16"/>
          <w:lang w:eastAsia="en-GB"/>
        </w:rPr>
      </w:pPr>
      <w:ins w:id="1297" w:author="NR_pos_enh" w:date="2022-03-23T16:14:00Z">
        <w:r w:rsidRPr="006E07AF">
          <w:rPr>
            <w:rFonts w:ascii="Courier New" w:eastAsia="Times New Roman" w:hAnsi="Courier New"/>
            <w:noProof/>
            <w:sz w:val="16"/>
            <w:lang w:eastAsia="en-GB"/>
          </w:rPr>
          <w:t xml:space="preserve">olpc-SRS-PosRRC-Inactive-r17              OLPC-SRS-Pos-r16                          OPTIONAL, </w:t>
        </w:r>
      </w:ins>
    </w:p>
    <w:p w14:paraId="0FD41958" w14:textId="00721629" w:rsidR="004D2569" w:rsidRDefault="004D2569" w:rsidP="004D2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8" w:author="NR_pos_enh" w:date="2022-03-23T16:19:00Z"/>
          <w:rFonts w:ascii="Courier New" w:eastAsia="Times New Roman" w:hAnsi="Courier New"/>
          <w:noProof/>
          <w:sz w:val="16"/>
          <w:lang w:eastAsia="en-GB"/>
        </w:rPr>
      </w:pPr>
      <w:ins w:id="1299" w:author="NR_pos_enh" w:date="2022-03-23T16:19: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3-19:</w:t>
        </w:r>
        <w:r w:rsidRPr="00E6160E">
          <w:t xml:space="preserve"> </w:t>
        </w:r>
        <w:r w:rsidR="00E555B4" w:rsidRPr="00E555B4">
          <w:rPr>
            <w:rFonts w:ascii="Courier New" w:eastAsia="Times New Roman" w:hAnsi="Courier New"/>
            <w:noProof/>
            <w:sz w:val="16"/>
            <w:lang w:eastAsia="en-GB"/>
          </w:rPr>
          <w:t>Spatial relation for positioning SRS in RRC_INACTIVE state - gNB</w:t>
        </w:r>
      </w:ins>
      <w:commentRangeEnd w:id="1289"/>
      <w:r w:rsidR="009F5CAE">
        <w:rPr>
          <w:rStyle w:val="af7"/>
        </w:rPr>
        <w:commentReference w:id="1289"/>
      </w:r>
    </w:p>
    <w:p w14:paraId="23E424FE" w14:textId="280A3562" w:rsidR="004D2569" w:rsidRPr="00F01D89" w:rsidRDefault="004D256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0" w:author="NR_pos_enh" w:date="2022-03-23T15:29:00Z"/>
          <w:rFonts w:ascii="Courier New" w:eastAsia="Times New Roman" w:hAnsi="Courier New"/>
          <w:noProof/>
          <w:sz w:val="16"/>
          <w:lang w:eastAsia="en-GB"/>
        </w:rPr>
      </w:pPr>
      <w:ins w:id="1301" w:author="NR_pos_enh" w:date="2022-03-23T16:19:00Z">
        <w:r w:rsidRPr="004D2569">
          <w:rPr>
            <w:rFonts w:ascii="Courier New" w:eastAsia="Times New Roman" w:hAnsi="Courier New"/>
            <w:noProof/>
            <w:sz w:val="16"/>
            <w:lang w:eastAsia="en-GB"/>
          </w:rPr>
          <w:t>spatialRelationsSRS-PosRRC-Inactive-r17  SpatialRelationsSRS-Pos-r16                OPTIONAL</w:t>
        </w:r>
      </w:ins>
      <w:ins w:id="1302" w:author="NR_cov_enh-Core" w:date="2022-03-24T10:21:00Z">
        <w:r w:rsidR="00F76AC4">
          <w:rPr>
            <w:rFonts w:ascii="Courier New" w:eastAsia="Times New Roman" w:hAnsi="Courier New"/>
            <w:noProof/>
            <w:sz w:val="16"/>
            <w:lang w:eastAsia="en-GB"/>
          </w:rPr>
          <w:t>,</w:t>
        </w:r>
      </w:ins>
      <w:ins w:id="1303" w:author="NR_pos_enh" w:date="2022-03-23T16:19:00Z">
        <w:r w:rsidRPr="004D2569">
          <w:rPr>
            <w:rFonts w:ascii="Courier New" w:eastAsia="Times New Roman" w:hAnsi="Courier New"/>
            <w:noProof/>
            <w:sz w:val="16"/>
            <w:lang w:eastAsia="en-GB"/>
          </w:rPr>
          <w:t xml:space="preserve"> </w:t>
        </w:r>
      </w:ins>
    </w:p>
    <w:p w14:paraId="30DF39EF" w14:textId="0B014C1C"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4" w:author="NR_cov_enh-Core" w:date="2022-03-24T10:21:00Z"/>
          <w:rFonts w:ascii="Courier New" w:eastAsia="Times New Roman" w:hAnsi="Courier New"/>
          <w:noProof/>
          <w:sz w:val="16"/>
          <w:lang w:eastAsia="en-GB"/>
        </w:rPr>
      </w:pPr>
      <w:ins w:id="1305" w:author="NR_cov_enh-Core" w:date="2022-03-24T10:21: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1: I</w:t>
        </w:r>
        <w:r w:rsidRPr="00F97B7E">
          <w:rPr>
            <w:rFonts w:ascii="Courier New" w:eastAsia="Times New Roman" w:hAnsi="Courier New"/>
            <w:noProof/>
            <w:sz w:val="16"/>
            <w:lang w:eastAsia="en-GB"/>
          </w:rPr>
          <w:t>ncreased maximum number of PUSCH Type A repetitions</w:t>
        </w:r>
      </w:ins>
    </w:p>
    <w:p w14:paraId="7EBE4642" w14:textId="7EE5802F"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6" w:author="NR_cov_enh-Core" w:date="2022-03-24T10:21:00Z"/>
          <w:rFonts w:ascii="Courier New" w:eastAsia="Times New Roman" w:hAnsi="Courier New"/>
          <w:noProof/>
          <w:sz w:val="16"/>
          <w:lang w:eastAsia="en-GB"/>
        </w:rPr>
      </w:pPr>
      <w:ins w:id="1307" w:author="NR_cov_enh-Core" w:date="2022-03-24T10:21:00Z">
        <w:r w:rsidRPr="0076087C">
          <w:rPr>
            <w:rFonts w:ascii="Courier New" w:eastAsia="Times New Roman" w:hAnsi="Courier New"/>
            <w:noProof/>
            <w:sz w:val="16"/>
            <w:lang w:eastAsia="en-GB"/>
          </w:rPr>
          <w:t>maxNumberPUSCH-TypeA-Repetition-r17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r w:rsidRPr="00A36B9F">
          <w:rPr>
            <w:rFonts w:ascii="Courier New" w:hAnsi="Courier New"/>
            <w:noProof/>
            <w:sz w:val="16"/>
            <w:lang w:eastAsia="en-GB"/>
          </w:rPr>
          <w:t xml:space="preserve">                </w:t>
        </w:r>
      </w:ins>
    </w:p>
    <w:p w14:paraId="649A5A45" w14:textId="417E36EC"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8" w:author="NR_cov_enh-Core" w:date="2022-03-24T10:21:00Z"/>
          <w:rFonts w:ascii="Courier New" w:eastAsia="Times New Roman" w:hAnsi="Courier New"/>
          <w:noProof/>
          <w:sz w:val="16"/>
          <w:lang w:eastAsia="en-GB"/>
        </w:rPr>
      </w:pPr>
      <w:ins w:id="1309"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2: </w:t>
        </w:r>
        <w:r w:rsidRPr="008B2FE0">
          <w:rPr>
            <w:rFonts w:ascii="Courier New" w:eastAsia="Times New Roman" w:hAnsi="Courier New"/>
            <w:noProof/>
            <w:sz w:val="16"/>
            <w:lang w:eastAsia="en-GB"/>
          </w:rPr>
          <w:t>PUSCH Type A repetitions based on available slots</w:t>
        </w:r>
        <w:r>
          <w:rPr>
            <w:rFonts w:ascii="Courier New" w:eastAsia="Times New Roman" w:hAnsi="Courier New"/>
            <w:noProof/>
            <w:sz w:val="16"/>
            <w:lang w:eastAsia="en-GB"/>
          </w:rPr>
          <w:t xml:space="preserve"> </w:t>
        </w:r>
      </w:ins>
    </w:p>
    <w:p w14:paraId="1085F27E" w14:textId="41E7E649"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10" w:author="NR_cov_enh-Core" w:date="2022-03-24T10:21:00Z"/>
          <w:rFonts w:ascii="Courier New" w:eastAsia="Times New Roman" w:hAnsi="Courier New"/>
          <w:noProof/>
          <w:sz w:val="16"/>
          <w:lang w:eastAsia="en-GB"/>
        </w:rPr>
      </w:pPr>
      <w:ins w:id="1311" w:author="NR_cov_enh-Core" w:date="2022-03-24T10:21:00Z">
        <w:r w:rsidRPr="00A6539A">
          <w:rPr>
            <w:rFonts w:ascii="Courier New" w:eastAsia="Times New Roman" w:hAnsi="Courier New"/>
            <w:noProof/>
            <w:sz w:val="16"/>
            <w:lang w:eastAsia="en-GB"/>
          </w:rPr>
          <w:lastRenderedPageBreak/>
          <w:t>puschTypeA-RepetitionsAvailSlot-r17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7DB4950D" w14:textId="07D2B990"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12" w:author="NR_cov_enh-Core" w:date="2022-03-24T10:21:00Z"/>
          <w:rFonts w:ascii="Courier New" w:eastAsia="Times New Roman" w:hAnsi="Courier New"/>
          <w:noProof/>
          <w:sz w:val="16"/>
          <w:lang w:eastAsia="en-GB"/>
        </w:rPr>
      </w:pPr>
      <w:ins w:id="1313"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3: </w:t>
        </w:r>
        <w:r w:rsidRPr="002620B5">
          <w:rPr>
            <w:rFonts w:ascii="Courier New" w:eastAsia="Times New Roman" w:hAnsi="Courier New"/>
            <w:noProof/>
            <w:sz w:val="16"/>
            <w:lang w:eastAsia="en-GB"/>
          </w:rPr>
          <w:t>TB processing over multi-slot PUSCH</w:t>
        </w:r>
      </w:ins>
    </w:p>
    <w:p w14:paraId="13C7064B" w14:textId="52B525D3"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14" w:author="NR_cov_enh-Core" w:date="2022-03-24T10:21:00Z"/>
          <w:rFonts w:ascii="Courier New" w:eastAsia="Times New Roman" w:hAnsi="Courier New"/>
          <w:noProof/>
          <w:sz w:val="16"/>
          <w:lang w:eastAsia="en-GB"/>
        </w:rPr>
      </w:pPr>
      <w:ins w:id="1315" w:author="NR_cov_enh-Core" w:date="2022-03-24T10:21:00Z">
        <w:r w:rsidRPr="00847CB7">
          <w:rPr>
            <w:rFonts w:ascii="Courier New" w:eastAsia="Times New Roman" w:hAnsi="Courier New"/>
            <w:noProof/>
            <w:sz w:val="16"/>
            <w:lang w:eastAsia="en-GB"/>
          </w:rPr>
          <w:t>tb-ProcessingMultiSlotPUSCH-r17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commentRangeStart w:id="1316"/>
        <w:r>
          <w:rPr>
            <w:rFonts w:ascii="Courier New" w:hAnsi="Courier New"/>
            <w:noProof/>
            <w:sz w:val="16"/>
            <w:lang w:eastAsia="en-GB"/>
          </w:rPr>
          <w:t>OPTIONal,</w:t>
        </w:r>
      </w:ins>
      <w:commentRangeEnd w:id="1316"/>
      <w:r w:rsidR="00897F23">
        <w:rPr>
          <w:rStyle w:val="af7"/>
        </w:rPr>
        <w:commentReference w:id="1316"/>
      </w:r>
    </w:p>
    <w:p w14:paraId="55491461" w14:textId="48A78048"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17" w:author="NR_cov_enh-Core" w:date="2022-03-24T10:21:00Z"/>
          <w:rFonts w:ascii="Courier New" w:eastAsia="Times New Roman" w:hAnsi="Courier New"/>
          <w:noProof/>
          <w:sz w:val="16"/>
          <w:lang w:eastAsia="en-GB"/>
        </w:rPr>
      </w:pPr>
      <w:ins w:id="1318"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3a: </w:t>
        </w:r>
        <w:r w:rsidRPr="004624D5">
          <w:rPr>
            <w:rFonts w:ascii="Courier New" w:eastAsia="Times New Roman" w:hAnsi="Courier New"/>
            <w:noProof/>
            <w:sz w:val="16"/>
            <w:lang w:eastAsia="en-GB"/>
          </w:rPr>
          <w:t>Repetition of TB processing over multi-slot PUSCH</w:t>
        </w:r>
      </w:ins>
    </w:p>
    <w:p w14:paraId="6F9FC2B9" w14:textId="2BC2CFF9"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19" w:author="NR_cov_enh-Core" w:date="2022-03-24T10:21:00Z"/>
          <w:rFonts w:ascii="Courier New" w:eastAsia="Times New Roman" w:hAnsi="Courier New"/>
          <w:noProof/>
          <w:sz w:val="16"/>
          <w:lang w:eastAsia="en-GB"/>
        </w:rPr>
      </w:pPr>
      <w:ins w:id="1320" w:author="NR_cov_enh-Core" w:date="2022-03-24T10:21:00Z">
        <w:r w:rsidRPr="0073635A">
          <w:rPr>
            <w:rFonts w:ascii="Courier New" w:eastAsia="Times New Roman" w:hAnsi="Courier New"/>
            <w:noProof/>
            <w:sz w:val="16"/>
            <w:lang w:eastAsia="en-GB"/>
          </w:rPr>
          <w:t>tb-ProcessingRepMultiSlotPUSCH-r17</w:t>
        </w:r>
        <w:r>
          <w:rPr>
            <w:rFonts w:ascii="Courier New" w:eastAsia="Times New Roman" w:hAnsi="Courier New"/>
            <w:noProof/>
            <w:sz w:val="16"/>
            <w:lang w:eastAsia="en-GB"/>
          </w:rPr>
          <w:tab/>
        </w:r>
        <w:r>
          <w:rPr>
            <w:rFonts w:ascii="Courier New" w:eastAsia="Times New Roman" w:hAnsi="Courier New"/>
            <w:noProof/>
            <w:sz w:val="16"/>
            <w:lang w:eastAsia="en-GB"/>
          </w:rPr>
          <w:tab/>
        </w:r>
      </w:ins>
      <w:ins w:id="1321" w:author="NR_cov_enh-Core" w:date="2022-03-24T10:45:00Z">
        <w:r w:rsidR="008D3923">
          <w:rPr>
            <w:rFonts w:ascii="Courier New" w:eastAsia="Times New Roman" w:hAnsi="Courier New"/>
            <w:noProof/>
            <w:sz w:val="16"/>
            <w:lang w:eastAsia="en-GB"/>
          </w:rPr>
          <w:tab/>
        </w:r>
        <w:r w:rsidR="002C6234">
          <w:rPr>
            <w:rFonts w:ascii="Courier New" w:eastAsia="Times New Roman" w:hAnsi="Courier New"/>
            <w:noProof/>
            <w:sz w:val="16"/>
            <w:lang w:eastAsia="en-GB"/>
          </w:rPr>
          <w:tab/>
        </w:r>
      </w:ins>
      <w:ins w:id="1322" w:author="NR_cov_enh-Core" w:date="2022-03-24T10:21:00Z">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5EFE2C37" w14:textId="1FA4D1D2"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23" w:author="NR_cov_enh-Core" w:date="2022-03-24T10:21:00Z"/>
          <w:rFonts w:ascii="Courier New" w:eastAsia="Times New Roman" w:hAnsi="Courier New"/>
          <w:noProof/>
          <w:sz w:val="16"/>
          <w:lang w:eastAsia="en-GB"/>
        </w:rPr>
      </w:pPr>
      <w:commentRangeStart w:id="1324"/>
      <w:ins w:id="1325"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ins>
      <w:ins w:id="1326" w:author="NR_cov_enh-Core" w:date="2022-03-24T10:22:00Z">
        <w:r w:rsidR="0032032F">
          <w:rPr>
            <w:rFonts w:ascii="Courier New" w:eastAsia="Times New Roman" w:hAnsi="Courier New"/>
            <w:noProof/>
            <w:sz w:val="16"/>
            <w:lang w:eastAsia="en-GB"/>
          </w:rPr>
          <w:t>4</w:t>
        </w:r>
      </w:ins>
      <w:ins w:id="1327" w:author="NR_cov_enh-Core" w:date="2022-03-24T10:21:00Z">
        <w:r>
          <w:rPr>
            <w:rFonts w:ascii="Courier New" w:eastAsia="Times New Roman" w:hAnsi="Courier New"/>
            <w:noProof/>
            <w:sz w:val="16"/>
            <w:lang w:eastAsia="en-GB"/>
          </w:rPr>
          <w:t xml:space="preserve">: </w:t>
        </w:r>
        <w:r w:rsidRPr="000F7922">
          <w:rPr>
            <w:rFonts w:ascii="Courier New" w:eastAsia="Times New Roman" w:hAnsi="Courier New"/>
            <w:noProof/>
            <w:sz w:val="16"/>
            <w:lang w:eastAsia="en-GB"/>
          </w:rPr>
          <w:t>The maximum duration for DM-RS bundling</w:t>
        </w:r>
      </w:ins>
    </w:p>
    <w:p w14:paraId="3825E299" w14:textId="71C6DB41" w:rsidR="009C2705" w:rsidDel="00A12688" w:rsidRDefault="001F1EE3"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328" w:author="NR_cov_enh-Core" w:date="2022-03-24T10:23:00Z"/>
          <w:rFonts w:ascii="Courier New" w:hAnsi="Courier New"/>
          <w:noProof/>
          <w:sz w:val="16"/>
          <w:lang w:eastAsia="en-GB"/>
        </w:rPr>
      </w:pPr>
      <w:ins w:id="1329" w:author="NR_cov_enh-Core" w:date="2022-03-24T10:21:00Z">
        <w:r w:rsidRPr="007C646D">
          <w:rPr>
            <w:rFonts w:ascii="Courier New" w:eastAsia="Times New Roman" w:hAnsi="Courier New"/>
            <w:noProof/>
            <w:sz w:val="16"/>
            <w:lang w:eastAsia="en-GB"/>
          </w:rPr>
          <w:t>maxDurationDMRS</w:t>
        </w:r>
      </w:ins>
      <w:ins w:id="1330" w:author="NR_cov_enh-Core" w:date="2022-03-24T10:27:00Z">
        <w:r w:rsidR="000B04D7">
          <w:rPr>
            <w:rFonts w:ascii="Courier New" w:eastAsia="Times New Roman" w:hAnsi="Courier New"/>
            <w:noProof/>
            <w:sz w:val="16"/>
            <w:lang w:eastAsia="en-GB"/>
          </w:rPr>
          <w:t>-</w:t>
        </w:r>
      </w:ins>
      <w:ins w:id="1331" w:author="NR_cov_enh-Core" w:date="2022-03-24T10:21:00Z">
        <w:r w:rsidRPr="007C646D">
          <w:rPr>
            <w:rFonts w:ascii="Courier New" w:eastAsia="Times New Roman" w:hAnsi="Courier New"/>
            <w:noProof/>
            <w:sz w:val="16"/>
            <w:lang w:eastAsia="en-GB"/>
          </w:rPr>
          <w:t>Bundling -r17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ins w:id="1332" w:author="NR_IIOT_URLLC_enh-Core" w:date="2022-03-28T09:16:00Z">
        <w:r w:rsidR="00A12688">
          <w:rPr>
            <w:rFonts w:ascii="Courier New" w:hAnsi="Courier New"/>
            <w:noProof/>
            <w:sz w:val="16"/>
            <w:lang w:eastAsia="en-GB"/>
          </w:rPr>
          <w:t>,</w:t>
        </w:r>
      </w:ins>
      <w:commentRangeEnd w:id="1324"/>
      <w:r w:rsidR="00897F23">
        <w:rPr>
          <w:rStyle w:val="af7"/>
        </w:rPr>
        <w:commentReference w:id="1324"/>
      </w:r>
    </w:p>
    <w:p w14:paraId="5A11B955" w14:textId="43E91FF9" w:rsidR="00A12688" w:rsidRDefault="00A12688"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33" w:author="NR_IIOT_URLLC_enh-Core" w:date="2022-03-28T09:16:00Z"/>
          <w:rFonts w:ascii="Courier New" w:eastAsia="Times New Roman" w:hAnsi="Courier New"/>
          <w:noProof/>
          <w:sz w:val="16"/>
          <w:lang w:eastAsia="en-GB"/>
        </w:rPr>
      </w:pPr>
      <w:ins w:id="1334" w:author="NR_IIOT_URLLC_enh-Core" w:date="2022-03-28T09:16:00Z">
        <w:r w:rsidRPr="00C15879">
          <w:rPr>
            <w:rFonts w:ascii="Courier New" w:eastAsia="Times New Roman" w:hAnsi="Courier New"/>
            <w:noProof/>
            <w:sz w:val="16"/>
            <w:lang w:eastAsia="en-GB"/>
          </w:rPr>
          <w:t>sharedSpectrumChAccessParamsPerBand-v1</w:t>
        </w:r>
      </w:ins>
      <w:ins w:id="1335" w:author="NR_IIOT_URLLC_enh-Core" w:date="2022-03-28T09:17:00Z">
        <w:r>
          <w:rPr>
            <w:rFonts w:ascii="Courier New" w:eastAsia="Times New Roman" w:hAnsi="Courier New"/>
            <w:noProof/>
            <w:sz w:val="16"/>
            <w:lang w:eastAsia="en-GB"/>
          </w:rPr>
          <w:t>7xy</w:t>
        </w:r>
      </w:ins>
      <w:ins w:id="1336" w:author="NR_IIOT_URLLC_enh-Core" w:date="2022-03-28T09:16:00Z">
        <w:r w:rsidRPr="00C15879">
          <w:rPr>
            <w:rFonts w:ascii="Courier New" w:eastAsia="Times New Roman" w:hAnsi="Courier New"/>
            <w:noProof/>
            <w:sz w:val="16"/>
            <w:lang w:eastAsia="en-GB"/>
          </w:rPr>
          <w:t xml:space="preserve"> SharedSpectrumChAccessParamsPerBand-v1</w:t>
        </w:r>
      </w:ins>
      <w:ins w:id="1337" w:author="NR_IIOT_URLLC_enh-Core" w:date="2022-03-28T09:17:00Z">
        <w:r>
          <w:rPr>
            <w:rFonts w:ascii="Courier New" w:eastAsia="Times New Roman" w:hAnsi="Courier New"/>
            <w:noProof/>
            <w:sz w:val="16"/>
            <w:lang w:eastAsia="en-GB"/>
          </w:rPr>
          <w:t>7xy</w:t>
        </w:r>
      </w:ins>
      <w:ins w:id="1338" w:author="NR_IIOT_URLLC_enh-Core" w:date="2022-03-28T09:16:00Z">
        <w:r w:rsidRPr="00C15879">
          <w:rPr>
            <w:rFonts w:ascii="Courier New" w:eastAsia="Times New Roman" w:hAnsi="Courier New"/>
            <w:noProof/>
            <w:sz w:val="16"/>
            <w:lang w:eastAsia="en-GB"/>
          </w:rPr>
          <w:t xml:space="preserve">    OPTIONAL</w:t>
        </w:r>
      </w:ins>
    </w:p>
    <w:p w14:paraId="4F12D7B7" w14:textId="17FB7F1D" w:rsidR="00C15879" w:rsidRPr="00A63688" w:rsidRDefault="00AB1604"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Pr>
          <w:rFonts w:ascii="Courier New" w:eastAsia="Times New Roman" w:hAnsi="Courier New"/>
          <w:noProof/>
          <w:color w:val="993366"/>
          <w:sz w:val="16"/>
          <w:lang w:eastAsia="en-GB"/>
        </w:rPr>
        <w:tab/>
      </w:r>
      <w:r w:rsidRPr="00883171">
        <w:rPr>
          <w:rFonts w:ascii="Courier New" w:eastAsia="Times New Roman" w:hAnsi="Courier New"/>
          <w:noProof/>
          <w:sz w:val="16"/>
          <w:lang w:eastAsia="en-GB"/>
        </w:rPr>
        <w:t>]]</w:t>
      </w:r>
    </w:p>
    <w:p w14:paraId="20EA5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1D3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F50F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TAG-RF-PARAMETERS-STOP</w:t>
      </w:r>
    </w:p>
    <w:p w14:paraId="0A5C78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E364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093E1F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2C5FD51"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 </w:t>
            </w:r>
            <w:r w:rsidRPr="00C15879">
              <w:rPr>
                <w:rFonts w:ascii="Arial" w:eastAsia="Times New Roman" w:hAnsi="Arial"/>
                <w:b/>
                <w:sz w:val="18"/>
                <w:szCs w:val="22"/>
                <w:lang w:eastAsia="sv-SE"/>
              </w:rPr>
              <w:t>field descriptions</w:t>
            </w:r>
          </w:p>
        </w:tc>
      </w:tr>
      <w:tr w:rsidR="00C15879" w:rsidRPr="00C15879" w14:paraId="4303FF5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451B7B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appliedFreqBandListFilter</w:t>
            </w:r>
            <w:proofErr w:type="spellEnd"/>
          </w:p>
          <w:p w14:paraId="2E02F88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proofErr w:type="spellStart"/>
            <w:r w:rsidRPr="00C15879">
              <w:rPr>
                <w:rFonts w:ascii="Arial" w:eastAsia="Times New Roman" w:hAnsi="Arial"/>
                <w:i/>
                <w:sz w:val="18"/>
                <w:lang w:eastAsia="sv-SE"/>
              </w:rPr>
              <w:t>FreqBandList</w:t>
            </w:r>
            <w:proofErr w:type="spellEnd"/>
            <w:r w:rsidRPr="00C15879">
              <w:rPr>
                <w:rFonts w:ascii="Arial" w:eastAsia="Times New Roman" w:hAnsi="Arial"/>
                <w:sz w:val="18"/>
                <w:szCs w:val="22"/>
                <w:lang w:eastAsia="sv-SE"/>
              </w:rPr>
              <w:t xml:space="preserve"> that the NW provided in the capability enquiry, if any. The UE filtered the band combinations in the </w:t>
            </w:r>
            <w:proofErr w:type="spellStart"/>
            <w:r w:rsidRPr="00C15879">
              <w:rPr>
                <w:rFonts w:ascii="Arial" w:eastAsia="Times New Roman" w:hAnsi="Arial"/>
                <w:i/>
                <w:sz w:val="18"/>
                <w:lang w:eastAsia="sv-SE"/>
              </w:rPr>
              <w:t>supportedBandCombinationList</w:t>
            </w:r>
            <w:proofErr w:type="spellEnd"/>
            <w:r w:rsidRPr="00C15879">
              <w:rPr>
                <w:rFonts w:ascii="Arial" w:eastAsia="Times New Roman" w:hAnsi="Arial"/>
                <w:sz w:val="18"/>
                <w:szCs w:val="22"/>
                <w:lang w:eastAsia="sv-SE"/>
              </w:rPr>
              <w:t xml:space="preserve"> in accordance with this </w:t>
            </w:r>
            <w:proofErr w:type="spellStart"/>
            <w:r w:rsidRPr="00C15879">
              <w:rPr>
                <w:rFonts w:ascii="Arial" w:eastAsia="Times New Roman" w:hAnsi="Arial"/>
                <w:i/>
                <w:sz w:val="18"/>
                <w:lang w:eastAsia="sv-SE"/>
              </w:rPr>
              <w:t>appliedFreqBandListFilter</w:t>
            </w:r>
            <w:proofErr w:type="spellEnd"/>
            <w:r w:rsidRPr="00C15879">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w:t>
            </w:r>
            <w:proofErr w:type="spellStart"/>
            <w:r w:rsidRPr="00C15879">
              <w:rPr>
                <w:rFonts w:ascii="Arial" w:eastAsia="Times New Roman" w:hAnsi="Arial"/>
                <w:i/>
                <w:sz w:val="18"/>
                <w:szCs w:val="22"/>
                <w:lang w:eastAsia="sv-SE"/>
              </w:rPr>
              <w:t>nr</w:t>
            </w:r>
            <w:proofErr w:type="spellEnd"/>
            <w:r w:rsidRPr="00C15879">
              <w:rPr>
                <w:rFonts w:ascii="Arial" w:eastAsia="Times New Roman" w:hAnsi="Arial"/>
                <w:i/>
                <w:sz w:val="18"/>
                <w:szCs w:val="22"/>
                <w:lang w:eastAsia="sv-SE"/>
              </w:rPr>
              <w:t>-only</w:t>
            </w:r>
            <w:r w:rsidRPr="00C15879">
              <w:rPr>
                <w:rFonts w:ascii="Arial" w:eastAsia="Times New Roman" w:hAnsi="Arial"/>
                <w:sz w:val="18"/>
                <w:szCs w:val="22"/>
                <w:lang w:eastAsia="sv-SE"/>
              </w:rPr>
              <w:t xml:space="preserve"> [10].</w:t>
            </w:r>
          </w:p>
        </w:tc>
      </w:tr>
      <w:tr w:rsidR="00C15879" w:rsidRPr="00C15879" w14:paraId="6F10FC1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B68B42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w:t>
            </w:r>
            <w:proofErr w:type="spellEnd"/>
          </w:p>
          <w:p w14:paraId="4AD52C4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A list of band combinations that the UE supports for NR (and NR-DC, if requested). The </w:t>
            </w:r>
            <w:proofErr w:type="spell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UE-NR-Capability</w:t>
            </w:r>
            <w:r w:rsidRPr="00C15879">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w:t>
            </w:r>
            <w:proofErr w:type="spellStart"/>
            <w:r w:rsidRPr="00C15879">
              <w:rPr>
                <w:rFonts w:ascii="Arial" w:eastAsia="Times New Roman" w:hAnsi="Arial"/>
                <w:i/>
                <w:sz w:val="18"/>
                <w:szCs w:val="22"/>
                <w:lang w:eastAsia="sv-SE"/>
              </w:rPr>
              <w:t>nr</w:t>
            </w:r>
            <w:proofErr w:type="spellEnd"/>
            <w:r w:rsidRPr="00C15879">
              <w:rPr>
                <w:rFonts w:ascii="Arial" w:eastAsia="Times New Roman" w:hAnsi="Arial"/>
                <w:i/>
                <w:sz w:val="18"/>
                <w:szCs w:val="22"/>
                <w:lang w:eastAsia="sv-SE"/>
              </w:rPr>
              <w:t xml:space="preserve">-only </w:t>
            </w:r>
            <w:r w:rsidRPr="00C15879">
              <w:rPr>
                <w:rFonts w:ascii="Arial" w:eastAsia="Times New Roman" w:hAnsi="Arial"/>
                <w:sz w:val="18"/>
                <w:szCs w:val="22"/>
                <w:lang w:eastAsia="sv-SE"/>
              </w:rPr>
              <w:t>[10].</w:t>
            </w:r>
          </w:p>
        </w:tc>
      </w:tr>
      <w:tr w:rsidR="00C15879" w:rsidRPr="00C15879" w14:paraId="270C7CBA" w14:textId="77777777" w:rsidTr="00D668B3">
        <w:tc>
          <w:tcPr>
            <w:tcW w:w="14173" w:type="dxa"/>
            <w:tcBorders>
              <w:top w:val="single" w:sz="4" w:space="0" w:color="auto"/>
              <w:left w:val="single" w:sz="4" w:space="0" w:color="auto"/>
              <w:bottom w:val="single" w:sz="4" w:space="0" w:color="auto"/>
              <w:right w:val="single" w:sz="4" w:space="0" w:color="auto"/>
            </w:tcBorders>
          </w:tcPr>
          <w:p w14:paraId="79A38C5D"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C15879">
              <w:rPr>
                <w:rFonts w:ascii="Arial" w:eastAsia="Times New Roman" w:hAnsi="Arial"/>
                <w:b/>
                <w:bCs/>
                <w:i/>
                <w:iCs/>
                <w:sz w:val="18"/>
                <w:lang w:eastAsia="ja-JP"/>
              </w:rPr>
              <w:t>supportedBandCombinationListSidelinkEUTRA</w:t>
            </w:r>
            <w:proofErr w:type="spellEnd"/>
            <w:r w:rsidRPr="00C15879">
              <w:rPr>
                <w:rFonts w:ascii="Arial" w:eastAsia="Times New Roman" w:hAnsi="Arial"/>
                <w:b/>
                <w:bCs/>
                <w:i/>
                <w:iCs/>
                <w:sz w:val="18"/>
                <w:lang w:eastAsia="ja-JP"/>
              </w:rPr>
              <w:t>-NR</w:t>
            </w:r>
          </w:p>
          <w:p w14:paraId="124CCACB"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for NR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only, for joint NR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and V2X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or for V2X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only. The UE does not include this field if the UE capability is requested by E-UTRAN (see </w:t>
            </w:r>
            <w:r w:rsidRPr="00C15879">
              <w:rPr>
                <w:rFonts w:ascii="Arial" w:eastAsia="Times New Roman" w:hAnsi="Arial"/>
                <w:sz w:val="18"/>
                <w:lang w:eastAsia="ja-JP"/>
              </w:rPr>
              <w:t>TS 36.331[10])</w:t>
            </w:r>
            <w:r w:rsidRPr="00C15879">
              <w:rPr>
                <w:rFonts w:ascii="Arial" w:eastAsia="Times New Roman" w:hAnsi="Arial"/>
                <w:sz w:val="18"/>
                <w:szCs w:val="22"/>
                <w:lang w:eastAsia="sv-SE"/>
              </w:rPr>
              <w:t xml:space="preserve">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w:t>
            </w:r>
            <w:proofErr w:type="spellStart"/>
            <w:r w:rsidRPr="00C15879">
              <w:rPr>
                <w:rFonts w:ascii="Arial" w:eastAsia="Times New Roman" w:hAnsi="Arial"/>
                <w:i/>
                <w:sz w:val="18"/>
                <w:szCs w:val="22"/>
                <w:lang w:eastAsia="sv-SE"/>
              </w:rPr>
              <w:t>nr</w:t>
            </w:r>
            <w:proofErr w:type="spellEnd"/>
            <w:r w:rsidRPr="00C15879">
              <w:rPr>
                <w:rFonts w:ascii="Arial" w:eastAsia="Times New Roman" w:hAnsi="Arial"/>
                <w:i/>
                <w:sz w:val="18"/>
                <w:szCs w:val="22"/>
                <w:lang w:eastAsia="sv-SE"/>
              </w:rPr>
              <w:t>-only</w:t>
            </w:r>
            <w:r w:rsidRPr="00C15879">
              <w:rPr>
                <w:rFonts w:ascii="Arial" w:eastAsia="Times New Roman" w:hAnsi="Arial"/>
                <w:sz w:val="18"/>
                <w:szCs w:val="22"/>
                <w:lang w:eastAsia="sv-SE"/>
              </w:rPr>
              <w:t>.</w:t>
            </w:r>
          </w:p>
        </w:tc>
      </w:tr>
      <w:tr w:rsidR="0030771F" w:rsidRPr="00C15879" w14:paraId="6E5E3089" w14:textId="77777777" w:rsidTr="00D668B3">
        <w:tc>
          <w:tcPr>
            <w:tcW w:w="14173" w:type="dxa"/>
            <w:tcBorders>
              <w:top w:val="single" w:sz="4" w:space="0" w:color="auto"/>
              <w:left w:val="single" w:sz="4" w:space="0" w:color="auto"/>
              <w:bottom w:val="single" w:sz="4" w:space="0" w:color="auto"/>
              <w:right w:val="single" w:sz="4" w:space="0" w:color="auto"/>
            </w:tcBorders>
          </w:tcPr>
          <w:p w14:paraId="3F1991CE" w14:textId="2FA2B931" w:rsidR="0030771F" w:rsidRPr="00285CB1" w:rsidRDefault="0030771F" w:rsidP="0030771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285CB1">
              <w:rPr>
                <w:rFonts w:ascii="Arial" w:eastAsia="Times New Roman" w:hAnsi="Arial"/>
                <w:b/>
                <w:bCs/>
                <w:i/>
                <w:iCs/>
                <w:sz w:val="18"/>
                <w:lang w:eastAsia="ja-JP"/>
              </w:rPr>
              <w:t>supportedBandCombinationList</w:t>
            </w:r>
            <w:r w:rsidR="001E2A8F">
              <w:rPr>
                <w:rFonts w:ascii="Arial" w:eastAsia="Times New Roman" w:hAnsi="Arial"/>
                <w:b/>
                <w:bCs/>
                <w:i/>
                <w:iCs/>
                <w:sz w:val="18"/>
                <w:lang w:eastAsia="ja-JP"/>
              </w:rPr>
              <w:t>SL-</w:t>
            </w:r>
            <w:r>
              <w:rPr>
                <w:rFonts w:ascii="Arial" w:eastAsia="Times New Roman" w:hAnsi="Arial"/>
                <w:b/>
                <w:bCs/>
                <w:i/>
                <w:iCs/>
                <w:sz w:val="18"/>
                <w:lang w:eastAsia="ja-JP"/>
              </w:rPr>
              <w:t>NonRelayDiscovery</w:t>
            </w:r>
            <w:proofErr w:type="spellEnd"/>
          </w:p>
          <w:p w14:paraId="2D09DC89" w14:textId="52FB5557" w:rsidR="0030771F" w:rsidRPr="00C15879" w:rsidRDefault="0030771F" w:rsidP="0030771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5CB1">
              <w:rPr>
                <w:rFonts w:ascii="Arial" w:eastAsia="Times New Roman" w:hAnsi="Arial"/>
                <w:sz w:val="18"/>
                <w:szCs w:val="22"/>
                <w:lang w:eastAsia="sv-SE"/>
              </w:rPr>
              <w:t xml:space="preserve">A list of band combinations that the UE supports for NR </w:t>
            </w:r>
            <w:proofErr w:type="spellStart"/>
            <w:r w:rsidRPr="00285CB1">
              <w:rPr>
                <w:rFonts w:ascii="Arial" w:eastAsia="Times New Roman" w:hAnsi="Arial"/>
                <w:sz w:val="18"/>
                <w:szCs w:val="22"/>
                <w:lang w:eastAsia="sv-SE"/>
              </w:rPr>
              <w:t>sidelink</w:t>
            </w:r>
            <w:proofErr w:type="spellEnd"/>
            <w:r w:rsidRPr="00285CB1">
              <w:rPr>
                <w:rFonts w:ascii="Arial" w:eastAsia="Times New Roman" w:hAnsi="Arial"/>
                <w:sz w:val="18"/>
                <w:szCs w:val="22"/>
                <w:lang w:eastAsia="sv-SE"/>
              </w:rPr>
              <w:t xml:space="preserve"> </w:t>
            </w:r>
            <w:r>
              <w:rPr>
                <w:rFonts w:ascii="Arial" w:eastAsia="Times New Roman" w:hAnsi="Arial"/>
                <w:sz w:val="18"/>
                <w:szCs w:val="22"/>
                <w:lang w:eastAsia="sv-SE"/>
              </w:rPr>
              <w:t>non-relay discovery.</w:t>
            </w:r>
          </w:p>
        </w:tc>
      </w:tr>
      <w:tr w:rsidR="00210CA6" w:rsidRPr="00C15879" w14:paraId="7296D0B6" w14:textId="77777777" w:rsidTr="00D668B3">
        <w:tc>
          <w:tcPr>
            <w:tcW w:w="14173" w:type="dxa"/>
            <w:tcBorders>
              <w:top w:val="single" w:sz="4" w:space="0" w:color="auto"/>
              <w:left w:val="single" w:sz="4" w:space="0" w:color="auto"/>
              <w:bottom w:val="single" w:sz="4" w:space="0" w:color="auto"/>
              <w:right w:val="single" w:sz="4" w:space="0" w:color="auto"/>
            </w:tcBorders>
          </w:tcPr>
          <w:p w14:paraId="07243E5C" w14:textId="3F1D56B0" w:rsidR="00210CA6" w:rsidRPr="00285CB1" w:rsidRDefault="00210CA6" w:rsidP="00210CA6">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285CB1">
              <w:rPr>
                <w:rFonts w:ascii="Arial" w:eastAsia="Times New Roman" w:hAnsi="Arial"/>
                <w:b/>
                <w:bCs/>
                <w:i/>
                <w:iCs/>
                <w:sz w:val="18"/>
                <w:lang w:eastAsia="ja-JP"/>
              </w:rPr>
              <w:t>supportedBandCombinationListS</w:t>
            </w:r>
            <w:r w:rsidR="001E2A8F">
              <w:rPr>
                <w:rFonts w:ascii="Arial" w:eastAsia="Times New Roman" w:hAnsi="Arial"/>
                <w:b/>
                <w:bCs/>
                <w:i/>
                <w:iCs/>
                <w:sz w:val="18"/>
                <w:lang w:eastAsia="ja-JP"/>
              </w:rPr>
              <w:t>L-</w:t>
            </w:r>
            <w:r>
              <w:rPr>
                <w:rFonts w:ascii="Arial" w:eastAsia="Times New Roman" w:hAnsi="Arial"/>
                <w:b/>
                <w:bCs/>
                <w:i/>
                <w:iCs/>
                <w:sz w:val="18"/>
                <w:lang w:eastAsia="ja-JP"/>
              </w:rPr>
              <w:t>RelayDiscovery</w:t>
            </w:r>
            <w:proofErr w:type="spellEnd"/>
          </w:p>
          <w:p w14:paraId="6DD72AEE" w14:textId="1478FBC8"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5CB1">
              <w:rPr>
                <w:rFonts w:ascii="Arial" w:eastAsia="Times New Roman" w:hAnsi="Arial"/>
                <w:sz w:val="18"/>
                <w:szCs w:val="22"/>
                <w:lang w:eastAsia="sv-SE"/>
              </w:rPr>
              <w:t xml:space="preserve">A list of band combinations that the UE supports for NR </w:t>
            </w:r>
            <w:proofErr w:type="spellStart"/>
            <w:r w:rsidRPr="00285CB1">
              <w:rPr>
                <w:rFonts w:ascii="Arial" w:eastAsia="Times New Roman" w:hAnsi="Arial"/>
                <w:sz w:val="18"/>
                <w:szCs w:val="22"/>
                <w:lang w:eastAsia="sv-SE"/>
              </w:rPr>
              <w:t>sidelink</w:t>
            </w:r>
            <w:proofErr w:type="spellEnd"/>
            <w:r w:rsidRPr="00285CB1">
              <w:rPr>
                <w:rFonts w:ascii="Arial" w:eastAsia="Times New Roman" w:hAnsi="Arial"/>
                <w:sz w:val="18"/>
                <w:szCs w:val="22"/>
                <w:lang w:eastAsia="sv-SE"/>
              </w:rPr>
              <w:t xml:space="preserve"> </w:t>
            </w:r>
            <w:r>
              <w:rPr>
                <w:rFonts w:ascii="Arial" w:eastAsia="Times New Roman" w:hAnsi="Arial"/>
                <w:sz w:val="18"/>
                <w:szCs w:val="22"/>
                <w:lang w:eastAsia="sv-SE"/>
              </w:rPr>
              <w:t>relay discovery.</w:t>
            </w:r>
          </w:p>
        </w:tc>
      </w:tr>
      <w:tr w:rsidR="00210CA6" w:rsidRPr="00C15879" w14:paraId="46787D8C" w14:textId="77777777" w:rsidTr="00D668B3">
        <w:tc>
          <w:tcPr>
            <w:tcW w:w="14173" w:type="dxa"/>
            <w:tcBorders>
              <w:top w:val="single" w:sz="4" w:space="0" w:color="auto"/>
              <w:left w:val="single" w:sz="4" w:space="0" w:color="auto"/>
              <w:bottom w:val="single" w:sz="4" w:space="0" w:color="auto"/>
              <w:right w:val="single" w:sz="4" w:space="0" w:color="auto"/>
            </w:tcBorders>
          </w:tcPr>
          <w:p w14:paraId="2519C124"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proofErr w:type="spellStart"/>
            <w:r w:rsidRPr="00C15879">
              <w:rPr>
                <w:rFonts w:ascii="Arial" w:eastAsia="Times New Roman" w:hAnsi="Arial"/>
                <w:b/>
                <w:i/>
                <w:sz w:val="18"/>
                <w:szCs w:val="22"/>
                <w:lang w:eastAsia="sv-SE"/>
              </w:rPr>
              <w:t>supportedBandCombinationList-UplinkTxSwitch</w:t>
            </w:r>
            <w:proofErr w:type="spellEnd"/>
          </w:p>
          <w:p w14:paraId="68134630"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C15879">
              <w:rPr>
                <w:rFonts w:ascii="Arial" w:eastAsia="Times New Roman" w:hAnsi="Arial"/>
                <w:bCs/>
                <w:iCs/>
                <w:sz w:val="18"/>
                <w:szCs w:val="22"/>
                <w:lang w:eastAsia="sv-SE"/>
              </w:rPr>
              <w:t xml:space="preserve">A list of band combinations that the UE supports dynamic uplink </w:t>
            </w:r>
            <w:proofErr w:type="spellStart"/>
            <w:r w:rsidRPr="00C15879">
              <w:rPr>
                <w:rFonts w:ascii="Arial" w:eastAsia="Times New Roman" w:hAnsi="Arial"/>
                <w:bCs/>
                <w:iCs/>
                <w:sz w:val="18"/>
                <w:szCs w:val="22"/>
                <w:lang w:eastAsia="sv-SE"/>
              </w:rPr>
              <w:t>Tx</w:t>
            </w:r>
            <w:proofErr w:type="spellEnd"/>
            <w:r w:rsidRPr="00C15879">
              <w:rPr>
                <w:rFonts w:ascii="Arial" w:eastAsia="Times New Roman" w:hAnsi="Arial"/>
                <w:bCs/>
                <w:iCs/>
                <w:sz w:val="18"/>
                <w:szCs w:val="22"/>
                <w:lang w:eastAsia="sv-SE"/>
              </w:rPr>
              <w:t xml:space="preserve"> switching for NR UL CA and SUL. The </w:t>
            </w:r>
            <w:proofErr w:type="spellStart"/>
            <w:r w:rsidRPr="00C15879">
              <w:rPr>
                <w:rFonts w:ascii="Arial" w:eastAsia="Times New Roman" w:hAnsi="Arial"/>
                <w:bCs/>
                <w:i/>
                <w:sz w:val="18"/>
                <w:szCs w:val="22"/>
                <w:lang w:eastAsia="sv-SE"/>
              </w:rPr>
              <w:t>FeatureSetCombinationId</w:t>
            </w:r>
            <w:r w:rsidRPr="00C15879">
              <w:rPr>
                <w:rFonts w:ascii="Arial" w:eastAsia="Times New Roman" w:hAnsi="Arial"/>
                <w:bCs/>
                <w:iCs/>
                <w:sz w:val="18"/>
                <w:szCs w:val="22"/>
                <w:lang w:eastAsia="sv-SE"/>
              </w:rPr>
              <w:t>:s</w:t>
            </w:r>
            <w:proofErr w:type="spellEnd"/>
            <w:r w:rsidRPr="00C15879">
              <w:rPr>
                <w:rFonts w:ascii="Arial" w:eastAsia="Times New Roman" w:hAnsi="Arial"/>
                <w:bCs/>
                <w:iCs/>
                <w:sz w:val="18"/>
                <w:szCs w:val="22"/>
                <w:lang w:eastAsia="sv-SE"/>
              </w:rPr>
              <w:t xml:space="preserve"> in this list refer to the </w:t>
            </w:r>
            <w:proofErr w:type="spellStart"/>
            <w:r w:rsidRPr="00C15879">
              <w:rPr>
                <w:rFonts w:ascii="Arial" w:eastAsia="Times New Roman" w:hAnsi="Arial"/>
                <w:bCs/>
                <w:i/>
                <w:sz w:val="18"/>
                <w:szCs w:val="22"/>
                <w:lang w:eastAsia="sv-SE"/>
              </w:rPr>
              <w:t>FeatureSetCombination</w:t>
            </w:r>
            <w:proofErr w:type="spellEnd"/>
            <w:r w:rsidRPr="00C15879">
              <w:rPr>
                <w:rFonts w:ascii="Arial" w:eastAsia="Times New Roman" w:hAnsi="Arial"/>
                <w:bCs/>
                <w:iCs/>
                <w:sz w:val="18"/>
                <w:szCs w:val="22"/>
                <w:lang w:eastAsia="sv-SE"/>
              </w:rPr>
              <w:t xml:space="preserve"> entries in the </w:t>
            </w:r>
            <w:proofErr w:type="spellStart"/>
            <w:r w:rsidRPr="00C15879">
              <w:rPr>
                <w:rFonts w:ascii="Arial" w:eastAsia="Times New Roman" w:hAnsi="Arial"/>
                <w:bCs/>
                <w:i/>
                <w:sz w:val="18"/>
                <w:szCs w:val="22"/>
                <w:lang w:eastAsia="sv-SE"/>
              </w:rPr>
              <w:t>featureSetCombinations</w:t>
            </w:r>
            <w:proofErr w:type="spellEnd"/>
            <w:r w:rsidRPr="00C15879">
              <w:rPr>
                <w:rFonts w:ascii="Arial" w:eastAsia="Times New Roman" w:hAnsi="Arial"/>
                <w:bCs/>
                <w:iCs/>
                <w:sz w:val="18"/>
                <w:szCs w:val="22"/>
                <w:lang w:eastAsia="sv-SE"/>
              </w:rPr>
              <w:t xml:space="preserve"> list in the </w:t>
            </w:r>
            <w:r w:rsidRPr="00C15879">
              <w:rPr>
                <w:rFonts w:ascii="Arial" w:eastAsia="Times New Roman" w:hAnsi="Arial"/>
                <w:bCs/>
                <w:i/>
                <w:sz w:val="18"/>
                <w:szCs w:val="22"/>
                <w:lang w:eastAsia="sv-SE"/>
              </w:rPr>
              <w:t>UE-NR-Capability</w:t>
            </w:r>
            <w:r w:rsidRPr="00C15879">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C15879">
              <w:rPr>
                <w:rFonts w:ascii="Arial" w:eastAsia="Times New Roman" w:hAnsi="Arial"/>
                <w:bCs/>
                <w:i/>
                <w:sz w:val="18"/>
                <w:szCs w:val="22"/>
                <w:lang w:eastAsia="sv-SE"/>
              </w:rPr>
              <w:t>eutra</w:t>
            </w:r>
            <w:proofErr w:type="spellEnd"/>
            <w:r w:rsidRPr="00C15879">
              <w:rPr>
                <w:rFonts w:ascii="Arial" w:eastAsia="Times New Roman" w:hAnsi="Arial"/>
                <w:bCs/>
                <w:i/>
                <w:sz w:val="18"/>
                <w:szCs w:val="22"/>
                <w:lang w:eastAsia="sv-SE"/>
              </w:rPr>
              <w:t>-</w:t>
            </w:r>
            <w:proofErr w:type="spellStart"/>
            <w:r w:rsidRPr="00C15879">
              <w:rPr>
                <w:rFonts w:ascii="Arial" w:eastAsia="Times New Roman" w:hAnsi="Arial"/>
                <w:bCs/>
                <w:i/>
                <w:sz w:val="18"/>
                <w:szCs w:val="22"/>
                <w:lang w:eastAsia="sv-SE"/>
              </w:rPr>
              <w:t>nr</w:t>
            </w:r>
            <w:proofErr w:type="spellEnd"/>
            <w:r w:rsidRPr="00C15879">
              <w:rPr>
                <w:rFonts w:ascii="Arial" w:eastAsia="Times New Roman" w:hAnsi="Arial"/>
                <w:bCs/>
                <w:i/>
                <w:sz w:val="18"/>
                <w:szCs w:val="22"/>
                <w:lang w:eastAsia="sv-SE"/>
              </w:rPr>
              <w:t>-only</w:t>
            </w:r>
            <w:r w:rsidRPr="00C15879">
              <w:rPr>
                <w:rFonts w:ascii="Arial" w:eastAsia="Times New Roman" w:hAnsi="Arial"/>
                <w:bCs/>
                <w:iCs/>
                <w:sz w:val="18"/>
                <w:szCs w:val="22"/>
                <w:lang w:eastAsia="sv-SE"/>
              </w:rPr>
              <w:t xml:space="preserve"> [10].</w:t>
            </w:r>
          </w:p>
        </w:tc>
      </w:tr>
    </w:tbl>
    <w:p w14:paraId="1775431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89BC4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39" w:name="_Toc9065135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RF-</w:t>
      </w:r>
      <w:proofErr w:type="spellStart"/>
      <w:r w:rsidRPr="00C15879">
        <w:rPr>
          <w:rFonts w:ascii="Arial" w:eastAsia="Times New Roman" w:hAnsi="Arial"/>
          <w:i/>
          <w:sz w:val="24"/>
          <w:lang w:eastAsia="ja-JP"/>
        </w:rPr>
        <w:t>ParametersMRDC</w:t>
      </w:r>
      <w:bookmarkEnd w:id="1339"/>
      <w:proofErr w:type="spellEnd"/>
    </w:p>
    <w:p w14:paraId="5AC9ED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RF-</w:t>
      </w:r>
      <w:proofErr w:type="spellStart"/>
      <w:r w:rsidRPr="00C15879">
        <w:rPr>
          <w:rFonts w:eastAsia="Times New Roman"/>
          <w:i/>
          <w:lang w:eastAsia="ja-JP"/>
        </w:rPr>
        <w:t>ParametersMRDC</w:t>
      </w:r>
      <w:proofErr w:type="spellEnd"/>
      <w:r w:rsidRPr="00C15879">
        <w:rPr>
          <w:rFonts w:eastAsia="Times New Roman"/>
          <w:lang w:eastAsia="ja-JP"/>
        </w:rPr>
        <w:t xml:space="preserve"> is used to convey RF related capabilities for MR-DC.</w:t>
      </w:r>
    </w:p>
    <w:p w14:paraId="0FAAD6B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RF-</w:t>
      </w:r>
      <w:proofErr w:type="spellStart"/>
      <w:r w:rsidRPr="00C15879">
        <w:rPr>
          <w:rFonts w:ascii="Arial" w:eastAsia="Times New Roman" w:hAnsi="Arial"/>
          <w:b/>
          <w:i/>
          <w:lang w:eastAsia="ja-JP"/>
        </w:rPr>
        <w:t>ParametersMRDC</w:t>
      </w:r>
      <w:proofErr w:type="spellEnd"/>
      <w:r w:rsidRPr="00C15879">
        <w:rPr>
          <w:rFonts w:ascii="Arial" w:eastAsia="Times New Roman" w:hAnsi="Arial"/>
          <w:b/>
          <w:lang w:eastAsia="ja-JP"/>
        </w:rPr>
        <w:t xml:space="preserve"> information element</w:t>
      </w:r>
    </w:p>
    <w:p w14:paraId="27FB45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A258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TAG-RF-PARAMETERSMRDC-START</w:t>
      </w:r>
    </w:p>
    <w:p w14:paraId="083C89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811C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RF-ParametersMRDC ::=                   SEQUENCE {</w:t>
      </w:r>
    </w:p>
    <w:p w14:paraId="15341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0B08A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664FDA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08D8D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77BA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1928B5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49C8AF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0DD2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45034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0408D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16D7A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0B2A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07743C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   BandCombinationList                             OPTIONAL</w:t>
      </w:r>
    </w:p>
    <w:p w14:paraId="114F5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09F6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3932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BandCombinationList-v1570                       OPTIONAL</w:t>
      </w:r>
    </w:p>
    <w:p w14:paraId="0553EB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7B05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9BFC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BandCombinationList-v1580                       OPTIONAL</w:t>
      </w:r>
    </w:p>
    <w:p w14:paraId="542404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C242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6B68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BandCombinationList-v1590                       OPTIONAL</w:t>
      </w:r>
    </w:p>
    <w:p w14:paraId="528EF0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0AB6E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BCD48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supportedBandCombinationListNEDC-Only-v15a0    SEQUENCE {</w:t>
      </w:r>
    </w:p>
    <w:p w14:paraId="6D6A2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w:t>
      </w:r>
      <w:r w:rsidRPr="00C15879">
        <w:rPr>
          <w:rFonts w:ascii="Courier New" w:eastAsia="宋体" w:hAnsi="Courier New"/>
          <w:noProof/>
          <w:sz w:val="16"/>
          <w:lang w:eastAsia="en-GB"/>
        </w:rPr>
        <w:t>4</w:t>
      </w:r>
      <w:r w:rsidRPr="00C15879">
        <w:rPr>
          <w:rFonts w:ascii="Courier New" w:eastAsia="Times New Roman" w:hAnsi="Courier New"/>
          <w:noProof/>
          <w:sz w:val="16"/>
          <w:lang w:eastAsia="en-GB"/>
        </w:rPr>
        <w:t>0                   OPTIONAL</w:t>
      </w:r>
      <w:r w:rsidRPr="00C15879">
        <w:rPr>
          <w:rFonts w:ascii="Courier New" w:eastAsia="宋体" w:hAnsi="Courier New"/>
          <w:noProof/>
          <w:sz w:val="16"/>
          <w:lang w:eastAsia="en-GB"/>
        </w:rPr>
        <w:t>,</w:t>
      </w:r>
    </w:p>
    <w:p w14:paraId="1DAF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w:t>
      </w:r>
      <w:r w:rsidRPr="00C15879">
        <w:rPr>
          <w:rFonts w:ascii="Courier New" w:eastAsia="宋体" w:hAnsi="Courier New"/>
          <w:noProof/>
          <w:sz w:val="16"/>
          <w:lang w:eastAsia="en-GB"/>
        </w:rPr>
        <w:t>6</w:t>
      </w:r>
      <w:r w:rsidRPr="00C15879">
        <w:rPr>
          <w:rFonts w:ascii="Courier New" w:eastAsia="Times New Roman" w:hAnsi="Courier New"/>
          <w:noProof/>
          <w:sz w:val="16"/>
          <w:lang w:eastAsia="en-GB"/>
        </w:rPr>
        <w:t>0                   OPTIONAL</w:t>
      </w:r>
      <w:r w:rsidRPr="00C15879">
        <w:rPr>
          <w:rFonts w:ascii="Courier New" w:eastAsia="宋体" w:hAnsi="Courier New"/>
          <w:noProof/>
          <w:sz w:val="16"/>
          <w:lang w:eastAsia="en-GB"/>
        </w:rPr>
        <w:t>,</w:t>
      </w:r>
    </w:p>
    <w:p w14:paraId="02BB1A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w:t>
      </w:r>
      <w:r w:rsidRPr="00C15879">
        <w:rPr>
          <w:rFonts w:ascii="Courier New" w:eastAsia="宋体" w:hAnsi="Courier New"/>
          <w:noProof/>
          <w:sz w:val="16"/>
          <w:lang w:eastAsia="en-GB"/>
        </w:rPr>
        <w:t>7</w:t>
      </w:r>
      <w:r w:rsidRPr="00C15879">
        <w:rPr>
          <w:rFonts w:ascii="Courier New" w:eastAsia="Times New Roman" w:hAnsi="Courier New"/>
          <w:noProof/>
          <w:sz w:val="16"/>
          <w:lang w:eastAsia="en-GB"/>
        </w:rPr>
        <w:t>0                   OPTIONAL,</w:t>
      </w:r>
    </w:p>
    <w:p w14:paraId="5EEFB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w:t>
      </w:r>
      <w:r w:rsidRPr="00C15879">
        <w:rPr>
          <w:rFonts w:ascii="Courier New" w:eastAsia="宋体" w:hAnsi="Courier New"/>
          <w:noProof/>
          <w:sz w:val="16"/>
          <w:lang w:eastAsia="en-GB"/>
        </w:rPr>
        <w:t>8</w:t>
      </w:r>
      <w:r w:rsidRPr="00C15879">
        <w:rPr>
          <w:rFonts w:ascii="Courier New" w:eastAsia="Times New Roman" w:hAnsi="Courier New"/>
          <w:noProof/>
          <w:sz w:val="16"/>
          <w:lang w:eastAsia="en-GB"/>
        </w:rPr>
        <w:t>0                   OPTIONAL,</w:t>
      </w:r>
    </w:p>
    <w:p w14:paraId="2CF189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w:t>
      </w:r>
      <w:r w:rsidRPr="00C15879">
        <w:rPr>
          <w:rFonts w:ascii="Courier New" w:eastAsia="宋体" w:hAnsi="Courier New"/>
          <w:noProof/>
          <w:sz w:val="16"/>
          <w:lang w:eastAsia="en-GB"/>
        </w:rPr>
        <w:t>9</w:t>
      </w:r>
      <w:r w:rsidRPr="00C15879">
        <w:rPr>
          <w:rFonts w:ascii="Courier New" w:eastAsia="Times New Roman" w:hAnsi="Courier New"/>
          <w:noProof/>
          <w:sz w:val="16"/>
          <w:lang w:eastAsia="en-GB"/>
        </w:rPr>
        <w:t>0                   OPTIONAL</w:t>
      </w:r>
    </w:p>
    <w:p w14:paraId="49459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                                                                                       OPTIONAL</w:t>
      </w:r>
    </w:p>
    <w:p w14:paraId="0E2ED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5C105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03EC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368C5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supportedBandCombinationListNEDC-Only-v1610   BandCombinationList-v1610                 OPTIONAL,</w:t>
      </w:r>
    </w:p>
    <w:p w14:paraId="417C94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635E6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A0C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B1B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155F4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supportedBandCombinationListNEDC-Only-v1630         BandCombinationList-v1630                   OPTIONAL,</w:t>
      </w:r>
    </w:p>
    <w:p w14:paraId="032C8D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5F2B1B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D8AA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0C30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40BF27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supportedBandCombinationListNEDC-Only-v1640         BandCombinationList-v1640                   OPTIONAL,</w:t>
      </w:r>
    </w:p>
    <w:p w14:paraId="0052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03ADE0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85B7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4EA8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7F338897" w14:textId="47320492" w:rsidR="00F93E8F" w:rsidRPr="00F93E8F" w:rsidRDefault="00C15879"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F93E8F" w:rsidRPr="00F93E8F">
        <w:t xml:space="preserve"> </w:t>
      </w:r>
      <w:r w:rsidR="00F93E8F" w:rsidRPr="00F93E8F">
        <w:rPr>
          <w:rFonts w:ascii="Courier New" w:eastAsia="Times New Roman" w:hAnsi="Courier New"/>
          <w:noProof/>
          <w:sz w:val="16"/>
          <w:lang w:eastAsia="en-GB"/>
        </w:rPr>
        <w:t>,</w:t>
      </w:r>
    </w:p>
    <w:p w14:paraId="770C06CF" w14:textId="77777777" w:rsidR="00F93E8F" w:rsidRP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w:t>
      </w:r>
    </w:p>
    <w:p w14:paraId="236E1A14" w14:textId="290D2619" w:rsid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supportedBandCombinationList-v17x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OPTIONAL</w:t>
      </w:r>
      <w:r w:rsidR="005A14DA">
        <w:rPr>
          <w:rFonts w:ascii="Courier New" w:eastAsia="Times New Roman" w:hAnsi="Courier New"/>
          <w:noProof/>
          <w:sz w:val="16"/>
          <w:lang w:eastAsia="en-GB"/>
        </w:rPr>
        <w:t>,</w:t>
      </w:r>
    </w:p>
    <w:p w14:paraId="787B57C8" w14:textId="35FCE3B1" w:rsidR="00834DE2" w:rsidRPr="00F93E8F" w:rsidRDefault="00834DE2"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34DE2">
        <w:rPr>
          <w:rFonts w:ascii="Courier New" w:eastAsia="Times New Roman" w:hAnsi="Courier New"/>
          <w:noProof/>
          <w:sz w:val="16"/>
          <w:lang w:eastAsia="en-GB"/>
        </w:rPr>
        <w:lastRenderedPageBreak/>
        <w:tab/>
        <w:t>supportedBandCombinationList-UplinkTxSwitch-v17xy</w:t>
      </w:r>
      <w:r w:rsidRPr="00834DE2">
        <w:rPr>
          <w:rFonts w:ascii="Courier New" w:eastAsia="Times New Roman" w:hAnsi="Courier New"/>
          <w:noProof/>
          <w:sz w:val="16"/>
          <w:lang w:eastAsia="en-GB"/>
        </w:rPr>
        <w:tab/>
        <w:t>BandCombinationList-UplinkTxSwitch-v17xy</w:t>
      </w:r>
      <w:r w:rsidRPr="00834DE2">
        <w:rPr>
          <w:rFonts w:ascii="Courier New" w:eastAsia="Times New Roman" w:hAnsi="Courier New"/>
          <w:noProof/>
          <w:sz w:val="16"/>
          <w:lang w:eastAsia="en-GB"/>
        </w:rPr>
        <w:tab/>
        <w:t xml:space="preserve">  OPTIONAL</w:t>
      </w:r>
    </w:p>
    <w:p w14:paraId="14B1CD35" w14:textId="51EB33E0" w:rsidR="00C15879" w:rsidRPr="00C15879"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w:t>
      </w:r>
    </w:p>
    <w:p w14:paraId="041A25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A241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F5CC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RF-ParametersMRDC-v15g0 ::=                    SEQUENCE {</w:t>
      </w:r>
    </w:p>
    <w:p w14:paraId="74A41D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5718D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supportedBandCombinationListNEDC-Only-v15g0    BandCombinationList-v15g0        OPTIONAL</w:t>
      </w:r>
    </w:p>
    <w:p w14:paraId="7016ED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A987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6C97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TAG-RF-PARAMETERSMRDC-STOP</w:t>
      </w:r>
    </w:p>
    <w:p w14:paraId="6C0C08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4B4CE0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32970B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751AB67"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RF-</w:t>
            </w:r>
            <w:proofErr w:type="spellStart"/>
            <w:r w:rsidRPr="00C15879">
              <w:rPr>
                <w:rFonts w:ascii="Arial" w:eastAsia="Times New Roman" w:hAnsi="Arial"/>
                <w:b/>
                <w:i/>
                <w:sz w:val="18"/>
                <w:szCs w:val="22"/>
                <w:lang w:eastAsia="sv-SE"/>
              </w:rPr>
              <w:t>ParametersMRDC</w:t>
            </w:r>
            <w:proofErr w:type="spellEnd"/>
            <w:r w:rsidRPr="00C15879">
              <w:rPr>
                <w:rFonts w:ascii="Arial" w:eastAsia="Times New Roman" w:hAnsi="Arial"/>
                <w:b/>
                <w:i/>
                <w:sz w:val="18"/>
                <w:szCs w:val="22"/>
                <w:lang w:eastAsia="sv-SE"/>
              </w:rPr>
              <w:t xml:space="preserve"> </w:t>
            </w:r>
            <w:r w:rsidRPr="00C15879">
              <w:rPr>
                <w:rFonts w:ascii="Arial" w:eastAsia="Times New Roman" w:hAnsi="Arial"/>
                <w:b/>
                <w:sz w:val="18"/>
                <w:szCs w:val="22"/>
                <w:lang w:eastAsia="sv-SE"/>
              </w:rPr>
              <w:t>field descriptions</w:t>
            </w:r>
          </w:p>
        </w:tc>
      </w:tr>
      <w:tr w:rsidR="00C15879" w:rsidRPr="00C15879" w14:paraId="5A853BC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D64F0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appliedFreqBandListFilter</w:t>
            </w:r>
            <w:proofErr w:type="spellEnd"/>
          </w:p>
          <w:p w14:paraId="43A2E05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proofErr w:type="spellStart"/>
            <w:r w:rsidRPr="00C15879">
              <w:rPr>
                <w:rFonts w:ascii="Arial" w:eastAsia="Times New Roman" w:hAnsi="Arial"/>
                <w:i/>
                <w:sz w:val="18"/>
                <w:lang w:eastAsia="sv-SE"/>
              </w:rPr>
              <w:t>FreqBandList</w:t>
            </w:r>
            <w:proofErr w:type="spellEnd"/>
            <w:r w:rsidRPr="00C15879">
              <w:rPr>
                <w:rFonts w:ascii="Arial" w:eastAsia="Times New Roman" w:hAnsi="Arial"/>
                <w:sz w:val="18"/>
                <w:szCs w:val="22"/>
                <w:lang w:eastAsia="sv-SE"/>
              </w:rPr>
              <w:t xml:space="preserve"> that the NW provided in the capability enquiry, if any. The UE filtered the band combinations in the </w:t>
            </w:r>
            <w:proofErr w:type="spellStart"/>
            <w:r w:rsidRPr="00C15879">
              <w:rPr>
                <w:rFonts w:ascii="Arial" w:eastAsia="Times New Roman" w:hAnsi="Arial"/>
                <w:i/>
                <w:sz w:val="18"/>
                <w:lang w:eastAsia="sv-SE"/>
              </w:rPr>
              <w:t>supportedBandCombinationList</w:t>
            </w:r>
            <w:proofErr w:type="spellEnd"/>
            <w:r w:rsidRPr="00C15879">
              <w:rPr>
                <w:rFonts w:ascii="Arial" w:eastAsia="Times New Roman" w:hAnsi="Arial"/>
                <w:sz w:val="18"/>
                <w:szCs w:val="22"/>
                <w:lang w:eastAsia="sv-SE"/>
              </w:rPr>
              <w:t xml:space="preserve"> in accordance with this </w:t>
            </w:r>
            <w:proofErr w:type="spellStart"/>
            <w:r w:rsidRPr="00C15879">
              <w:rPr>
                <w:rFonts w:ascii="Arial" w:eastAsia="Times New Roman" w:hAnsi="Arial"/>
                <w:i/>
                <w:sz w:val="18"/>
                <w:lang w:eastAsia="sv-SE"/>
              </w:rPr>
              <w:t>appliedFreqBandListFilter</w:t>
            </w:r>
            <w:proofErr w:type="spellEnd"/>
            <w:r w:rsidRPr="00C15879">
              <w:rPr>
                <w:rFonts w:ascii="Arial" w:eastAsia="Times New Roman" w:hAnsi="Arial"/>
                <w:sz w:val="18"/>
                <w:szCs w:val="22"/>
                <w:lang w:eastAsia="sv-SE"/>
              </w:rPr>
              <w:t>.</w:t>
            </w:r>
          </w:p>
        </w:tc>
      </w:tr>
      <w:tr w:rsidR="00C15879" w:rsidRPr="00C15879" w14:paraId="5606A82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4540B4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w:t>
            </w:r>
            <w:proofErr w:type="spellEnd"/>
          </w:p>
          <w:p w14:paraId="67417A88"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A list of band combinations that the UE supports for (NG)EN-DC</w:t>
            </w:r>
            <w:r w:rsidRPr="00C15879">
              <w:rPr>
                <w:rFonts w:ascii="Arial" w:eastAsia="等线" w:hAnsi="Arial"/>
                <w:sz w:val="18"/>
                <w:szCs w:val="22"/>
                <w:lang w:eastAsia="ja-JP"/>
              </w:rPr>
              <w:t>, or both (NG)EN-DC</w:t>
            </w:r>
            <w:r w:rsidRPr="00C15879">
              <w:rPr>
                <w:rFonts w:ascii="Arial" w:eastAsia="Times New Roman" w:hAnsi="Arial"/>
                <w:sz w:val="18"/>
                <w:szCs w:val="22"/>
                <w:lang w:eastAsia="sv-SE"/>
              </w:rPr>
              <w:t xml:space="preserve"> and NE-DC. The </w:t>
            </w:r>
            <w:proofErr w:type="spell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2198AEA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86D6D2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supportedBandCombinationListNEDC</w:t>
            </w:r>
            <w:proofErr w:type="spellEnd"/>
            <w:r w:rsidRPr="00C15879">
              <w:rPr>
                <w:rFonts w:ascii="Arial" w:eastAsia="Times New Roman" w:hAnsi="Arial"/>
                <w:b/>
                <w:i/>
                <w:sz w:val="18"/>
                <w:szCs w:val="22"/>
                <w:lang w:eastAsia="sv-SE"/>
              </w:rPr>
              <w:t>-Only</w:t>
            </w:r>
            <w:r w:rsidRPr="00C15879">
              <w:rPr>
                <w:rFonts w:ascii="Arial" w:eastAsia="Times New Roman" w:hAnsi="Arial"/>
                <w:b/>
                <w:i/>
                <w:sz w:val="18"/>
                <w:szCs w:val="22"/>
                <w:lang w:eastAsia="ja-JP"/>
              </w:rPr>
              <w:t>, supportedBandCombinationListNEDC-Only-v1610</w:t>
            </w:r>
          </w:p>
          <w:p w14:paraId="79007515"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only for NE-DC. The </w:t>
            </w:r>
            <w:proofErr w:type="spell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0354E4E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96FFDA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proofErr w:type="spellStart"/>
            <w:r w:rsidRPr="00C15879">
              <w:rPr>
                <w:rFonts w:ascii="Arial" w:eastAsia="Times New Roman" w:hAnsi="Arial"/>
                <w:b/>
                <w:bCs/>
                <w:i/>
                <w:iCs/>
                <w:sz w:val="18"/>
                <w:lang w:eastAsia="zh-CN"/>
              </w:rPr>
              <w:t>supportedBandCombinationList-UplinkTxSwitch</w:t>
            </w:r>
            <w:proofErr w:type="spellEnd"/>
          </w:p>
          <w:p w14:paraId="5863AF9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15879">
              <w:rPr>
                <w:rFonts w:ascii="Arial" w:eastAsia="Times New Roman" w:hAnsi="Arial"/>
                <w:sz w:val="18"/>
                <w:lang w:eastAsia="zh-CN"/>
              </w:rPr>
              <w:t xml:space="preserve">A list of band combinations that the UE supports dynamic UL </w:t>
            </w:r>
            <w:proofErr w:type="spellStart"/>
            <w:r w:rsidRPr="00C15879">
              <w:rPr>
                <w:rFonts w:ascii="Arial" w:eastAsia="Times New Roman" w:hAnsi="Arial"/>
                <w:sz w:val="18"/>
                <w:lang w:eastAsia="zh-CN"/>
              </w:rPr>
              <w:t>Tx</w:t>
            </w:r>
            <w:proofErr w:type="spellEnd"/>
            <w:r w:rsidRPr="00C15879">
              <w:rPr>
                <w:rFonts w:ascii="Arial" w:eastAsia="Times New Roman" w:hAnsi="Arial"/>
                <w:sz w:val="18"/>
                <w:lang w:eastAsia="zh-CN"/>
              </w:rPr>
              <w:t xml:space="preserve"> switching for </w:t>
            </w:r>
            <w:r w:rsidRPr="00C15879">
              <w:rPr>
                <w:rFonts w:ascii="Arial" w:eastAsia="Times New Roman" w:hAnsi="Arial"/>
                <w:sz w:val="18"/>
                <w:lang w:eastAsia="ja-JP"/>
              </w:rPr>
              <w:t>(NG)</w:t>
            </w:r>
            <w:r w:rsidRPr="00C15879">
              <w:rPr>
                <w:rFonts w:ascii="Arial" w:eastAsia="Times New Roman" w:hAnsi="Arial"/>
                <w:sz w:val="18"/>
                <w:lang w:eastAsia="zh-CN"/>
              </w:rPr>
              <w:t xml:space="preserve">EN-DC. </w:t>
            </w:r>
            <w:r w:rsidRPr="00C15879">
              <w:rPr>
                <w:rFonts w:ascii="Arial" w:eastAsia="Times New Roman" w:hAnsi="Arial"/>
                <w:sz w:val="18"/>
                <w:lang w:eastAsia="ja-JP"/>
              </w:rPr>
              <w:t xml:space="preserve">The </w:t>
            </w:r>
            <w:proofErr w:type="spellStart"/>
            <w:r w:rsidRPr="00C15879">
              <w:rPr>
                <w:rFonts w:ascii="Arial" w:eastAsia="Times New Roman" w:hAnsi="Arial"/>
                <w:i/>
                <w:iCs/>
                <w:sz w:val="18"/>
                <w:lang w:eastAsia="ja-JP"/>
              </w:rPr>
              <w:t>FeatureSetCombinationId</w:t>
            </w:r>
            <w:r w:rsidRPr="00C15879">
              <w:rPr>
                <w:rFonts w:ascii="Arial" w:eastAsia="Times New Roman" w:hAnsi="Arial"/>
                <w:sz w:val="18"/>
                <w:lang w:eastAsia="ja-JP"/>
              </w:rPr>
              <w:t>:s</w:t>
            </w:r>
            <w:proofErr w:type="spellEnd"/>
            <w:r w:rsidRPr="00C15879">
              <w:rPr>
                <w:rFonts w:ascii="Arial" w:eastAsia="Times New Roman" w:hAnsi="Arial"/>
                <w:sz w:val="18"/>
                <w:lang w:eastAsia="ja-JP"/>
              </w:rPr>
              <w:t xml:space="preserve"> in this list refer to the </w:t>
            </w:r>
            <w:proofErr w:type="spellStart"/>
            <w:r w:rsidRPr="00C15879">
              <w:rPr>
                <w:rFonts w:ascii="Arial" w:eastAsia="Times New Roman" w:hAnsi="Arial"/>
                <w:i/>
                <w:iCs/>
                <w:sz w:val="18"/>
                <w:lang w:eastAsia="ja-JP"/>
              </w:rPr>
              <w:t>FeatureSetCombination</w:t>
            </w:r>
            <w:proofErr w:type="spellEnd"/>
            <w:r w:rsidRPr="00C15879">
              <w:rPr>
                <w:rFonts w:ascii="Arial" w:eastAsia="Times New Roman" w:hAnsi="Arial"/>
                <w:sz w:val="18"/>
                <w:lang w:eastAsia="ja-JP"/>
              </w:rPr>
              <w:t xml:space="preserve"> entries in the </w:t>
            </w:r>
            <w:proofErr w:type="spellStart"/>
            <w:r w:rsidRPr="00C15879">
              <w:rPr>
                <w:rFonts w:ascii="Arial" w:eastAsia="Times New Roman" w:hAnsi="Arial"/>
                <w:i/>
                <w:iCs/>
                <w:sz w:val="18"/>
                <w:lang w:eastAsia="ja-JP"/>
              </w:rPr>
              <w:t>featureSetCombinations</w:t>
            </w:r>
            <w:proofErr w:type="spellEnd"/>
            <w:r w:rsidRPr="00C15879">
              <w:rPr>
                <w:rFonts w:ascii="Arial" w:eastAsia="Times New Roman" w:hAnsi="Arial"/>
                <w:sz w:val="18"/>
                <w:lang w:eastAsia="ja-JP"/>
              </w:rPr>
              <w:t xml:space="preserve"> list in the </w:t>
            </w:r>
            <w:r w:rsidRPr="00C15879">
              <w:rPr>
                <w:rFonts w:ascii="Arial" w:eastAsia="Times New Roman" w:hAnsi="Arial"/>
                <w:i/>
                <w:iCs/>
                <w:sz w:val="18"/>
                <w:lang w:eastAsia="ja-JP"/>
              </w:rPr>
              <w:t>UE-MRDC-Capability</w:t>
            </w:r>
            <w:r w:rsidRPr="00C15879">
              <w:rPr>
                <w:rFonts w:ascii="Arial" w:eastAsia="Times New Roman" w:hAnsi="Arial"/>
                <w:sz w:val="18"/>
                <w:lang w:eastAsia="ja-JP"/>
              </w:rPr>
              <w:t xml:space="preserve"> IE.</w:t>
            </w:r>
          </w:p>
        </w:tc>
      </w:tr>
    </w:tbl>
    <w:p w14:paraId="6ADDC3E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1409A47"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340" w:name="_Toc60777477"/>
      <w:bookmarkStart w:id="1341" w:name="_Toc90651351"/>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RLC-Parameters</w:t>
      </w:r>
      <w:bookmarkEnd w:id="1340"/>
      <w:bookmarkEnd w:id="1341"/>
    </w:p>
    <w:p w14:paraId="266B4CA4"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RLC-Parameters</w:t>
      </w:r>
      <w:r w:rsidRPr="00C02CFE">
        <w:rPr>
          <w:rFonts w:eastAsia="Malgun Gothic"/>
          <w:lang w:eastAsia="ja-JP"/>
        </w:rPr>
        <w:t xml:space="preserve"> is used to convey capabilities related to RLC.</w:t>
      </w:r>
    </w:p>
    <w:p w14:paraId="7D6807E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RLC-Parameters</w:t>
      </w:r>
      <w:r w:rsidRPr="00C02CFE">
        <w:rPr>
          <w:rFonts w:ascii="Arial" w:eastAsia="Malgun Gothic" w:hAnsi="Arial"/>
          <w:b/>
          <w:lang w:eastAsia="ja-JP"/>
        </w:rPr>
        <w:t xml:space="preserve"> information element</w:t>
      </w:r>
    </w:p>
    <w:p w14:paraId="1B04AD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D85E7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TAG-RLC-PARAMETERS-START</w:t>
      </w:r>
    </w:p>
    <w:p w14:paraId="3505AC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C284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 ::= SEQUENCE {</w:t>
      </w:r>
    </w:p>
    <w:p w14:paraId="026B52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am-WithShortSN                  ENUMERATED {supported}  OPTIONAL,</w:t>
      </w:r>
    </w:p>
    <w:p w14:paraId="6A3C6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um-WithShortSN                  ENUMERATED {supported}  OPTIONAL,</w:t>
      </w:r>
    </w:p>
    <w:p w14:paraId="2ACBCE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                   ENUMERATED {supported}  OPTIONAL,</w:t>
      </w:r>
    </w:p>
    <w:p w14:paraId="67CCAB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1DD95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F4E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extendedT-PollRetransmit-r16    ENUMERATED {supported}  OPTIONAL,</w:t>
      </w:r>
    </w:p>
    <w:p w14:paraId="0C7309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extendedT-StatusProhibit-r16    ENUMERATED {supported}  OPTIONAL</w:t>
      </w:r>
    </w:p>
    <w:p w14:paraId="3555A2DA" w14:textId="209DF771" w:rsidR="000750A0" w:rsidRPr="000750A0" w:rsidRDefault="00C02CFE"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0750A0" w:rsidRPr="000750A0">
        <w:rPr>
          <w:rFonts w:ascii="Courier New" w:eastAsia="Times New Roman" w:hAnsi="Courier New"/>
          <w:noProof/>
          <w:sz w:val="16"/>
          <w:lang w:eastAsia="en-GB"/>
        </w:rPr>
        <w:t>,</w:t>
      </w:r>
    </w:p>
    <w:p w14:paraId="31556195"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t xml:space="preserve">    [[</w:t>
      </w:r>
    </w:p>
    <w:p w14:paraId="338D698C"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t xml:space="preserve">    am-WithLongSN-RedCap-r17        ENUMERATED {supported}  OPTIONAL</w:t>
      </w:r>
    </w:p>
    <w:p w14:paraId="5316E039"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lastRenderedPageBreak/>
        <w:t xml:space="preserve">    ]]</w:t>
      </w:r>
    </w:p>
    <w:p w14:paraId="343C7635" w14:textId="2FA4C5A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8F95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5A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01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TAG-RLC-PARAMETERS-STOP</w:t>
      </w:r>
    </w:p>
    <w:p w14:paraId="6C92F3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C863B2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4979B30"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342" w:name="_Toc60777478"/>
      <w:bookmarkStart w:id="1343" w:name="_Toc90651352"/>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SDAP-Parameters</w:t>
      </w:r>
      <w:bookmarkEnd w:id="1342"/>
      <w:bookmarkEnd w:id="1343"/>
    </w:p>
    <w:p w14:paraId="6729425F"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SDAP-Parameters</w:t>
      </w:r>
      <w:r w:rsidRPr="00C02CFE">
        <w:rPr>
          <w:rFonts w:eastAsia="Malgun Gothic"/>
          <w:lang w:eastAsia="ja-JP"/>
        </w:rPr>
        <w:t xml:space="preserve"> is used to convey capabilities related to SDAP.</w:t>
      </w:r>
    </w:p>
    <w:p w14:paraId="34E430B9"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SDAP-Parameters</w:t>
      </w:r>
      <w:r w:rsidRPr="00C02CFE">
        <w:rPr>
          <w:rFonts w:ascii="Arial" w:eastAsia="Malgun Gothic" w:hAnsi="Arial"/>
          <w:b/>
          <w:lang w:eastAsia="ja-JP"/>
        </w:rPr>
        <w:t xml:space="preserve"> information element</w:t>
      </w:r>
    </w:p>
    <w:p w14:paraId="312DE6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48F086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TAG-SDAP-PARAMETERS-START</w:t>
      </w:r>
    </w:p>
    <w:p w14:paraId="4E5D34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54D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SDAP-Parameters ::= SEQUENCE {</w:t>
      </w:r>
    </w:p>
    <w:p w14:paraId="743E17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 xml:space="preserve">    as-ReflectiveQoS                 ENUMERATED {true}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D280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32519A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155A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sdap-QOS-IAB-r16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BD37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sdapHeaderIAB-r16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F15F0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w:t>
      </w:r>
    </w:p>
    <w:p w14:paraId="47BC4E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7651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85ED9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EBD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TAG-SDAP-PARAMETERS-STOP</w:t>
      </w:r>
    </w:p>
    <w:p w14:paraId="456AB2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94010E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9D525E4"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44" w:name="_Toc90651353"/>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iCs/>
          <w:sz w:val="24"/>
          <w:lang w:eastAsia="ja-JP"/>
        </w:rPr>
        <w:t>SidelinkParameters</w:t>
      </w:r>
      <w:bookmarkEnd w:id="1344"/>
      <w:proofErr w:type="spellEnd"/>
    </w:p>
    <w:p w14:paraId="211B699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Malgun Gothic"/>
          <w:lang w:eastAsia="ja-JP"/>
        </w:rPr>
        <w:t xml:space="preserve">The IE </w:t>
      </w:r>
      <w:proofErr w:type="spellStart"/>
      <w:r w:rsidRPr="00C02CFE">
        <w:rPr>
          <w:rFonts w:eastAsia="Malgun Gothic"/>
          <w:i/>
          <w:lang w:eastAsia="ja-JP"/>
        </w:rPr>
        <w:t>SidelinkParameters</w:t>
      </w:r>
      <w:proofErr w:type="spellEnd"/>
      <w:r w:rsidRPr="00C02CFE">
        <w:rPr>
          <w:rFonts w:eastAsia="Malgun Gothic"/>
          <w:lang w:eastAsia="ja-JP"/>
        </w:rPr>
        <w:t xml:space="preserve"> is used to convey capabilities related to NR and V2X </w:t>
      </w:r>
      <w:proofErr w:type="spellStart"/>
      <w:r w:rsidRPr="00C02CFE">
        <w:rPr>
          <w:rFonts w:eastAsia="Malgun Gothic"/>
          <w:lang w:eastAsia="ja-JP"/>
        </w:rPr>
        <w:t>sidelink</w:t>
      </w:r>
      <w:proofErr w:type="spellEnd"/>
      <w:r w:rsidRPr="00C02CFE">
        <w:rPr>
          <w:rFonts w:eastAsia="Malgun Gothic"/>
          <w:lang w:eastAsia="ja-JP"/>
        </w:rPr>
        <w:t xml:space="preserve"> communications</w:t>
      </w:r>
      <w:r w:rsidRPr="00C02CFE">
        <w:rPr>
          <w:rFonts w:eastAsia="Times New Roman"/>
          <w:lang w:eastAsia="ja-JP"/>
        </w:rPr>
        <w:t>.</w:t>
      </w:r>
    </w:p>
    <w:p w14:paraId="33AF279E"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02CFE">
        <w:rPr>
          <w:rFonts w:ascii="Arial" w:eastAsia="Times New Roman" w:hAnsi="Arial"/>
          <w:b/>
          <w:i/>
          <w:iCs/>
          <w:lang w:eastAsia="ja-JP"/>
        </w:rPr>
        <w:t>SidelinkParameters</w:t>
      </w:r>
      <w:proofErr w:type="spellEnd"/>
      <w:r w:rsidRPr="00C02CFE">
        <w:rPr>
          <w:rFonts w:ascii="Arial" w:eastAsia="Times New Roman" w:hAnsi="Arial"/>
          <w:b/>
          <w:i/>
          <w:iCs/>
          <w:lang w:eastAsia="ja-JP"/>
        </w:rPr>
        <w:t xml:space="preserve"> </w:t>
      </w:r>
      <w:r w:rsidRPr="00C02CFE">
        <w:rPr>
          <w:rFonts w:ascii="Arial" w:eastAsia="Times New Roman" w:hAnsi="Arial"/>
          <w:b/>
          <w:lang w:eastAsia="ja-JP"/>
        </w:rPr>
        <w:t>information element</w:t>
      </w:r>
    </w:p>
    <w:p w14:paraId="618F96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5C96AF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TAG-SIDELINKPARAMETERS-START</w:t>
      </w:r>
    </w:p>
    <w:p w14:paraId="1BCFB9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B1B64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SidelinkParameters-r16 ::=    SEQUENCE {</w:t>
      </w:r>
    </w:p>
    <w:p w14:paraId="34E69D1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24D8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69E87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w:t>
      </w:r>
    </w:p>
    <w:p w14:paraId="7AC1B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4D4E4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SidelinkParametersNR-r16 ::= SEQUENCE {</w:t>
      </w:r>
    </w:p>
    <w:p w14:paraId="266171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rlc-ParametersSidelink-r16                RLC-ParametersSidelink-r16                                                OPTIONAL,</w:t>
      </w:r>
    </w:p>
    <w:p w14:paraId="035EB3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mac-ParametersSidelink-r16                MAC-ParametersSidelink-r16                                                OPTIONAL,</w:t>
      </w:r>
    </w:p>
    <w:p w14:paraId="631FD9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fdd-Add-UE-Sidelink-Capabilities-r16      UE-SidelinkCapabilityAddXDD-Mode-r16                                      OPTIONAL,</w:t>
      </w:r>
    </w:p>
    <w:p w14:paraId="57EBB6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tdd-Add-UE-Sidelink-Capabilities-r16      UE-SidelinkCapabilityAddXDD-Mode-r16                                      OPTIONAL,</w:t>
      </w:r>
    </w:p>
    <w:p w14:paraId="08B3C0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supportedBandListSidelink-r16             SEQUENCE (SIZE (1..maxBands)) OF BandSidelink-r16                         OPTIONAL,</w:t>
      </w:r>
    </w:p>
    <w:p w14:paraId="1380A4CA" w14:textId="04C0048F" w:rsidR="00532163" w:rsidRDefault="00C02CFE"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532163">
        <w:rPr>
          <w:rFonts w:ascii="Courier New" w:eastAsia="Times New Roman" w:hAnsi="Courier New"/>
          <w:noProof/>
          <w:sz w:val="16"/>
          <w:lang w:eastAsia="en-GB"/>
        </w:rPr>
        <w:t>,</w:t>
      </w:r>
    </w:p>
    <w:p w14:paraId="493EA283" w14:textId="77777777"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2ED6039" w14:textId="4333771A"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008B4E6B">
        <w:rPr>
          <w:rFonts w:ascii="Courier New" w:eastAsia="Times New Roman" w:hAnsi="Courier New"/>
          <w:noProof/>
          <w:sz w:val="16"/>
          <w:lang w:eastAsia="en-GB"/>
        </w:rPr>
        <w:tab/>
      </w:r>
      <w:r w:rsidRPr="006247D9">
        <w:rPr>
          <w:rFonts w:ascii="Courier New" w:eastAsia="Times New Roman" w:hAnsi="Courier New"/>
          <w:noProof/>
          <w:sz w:val="16"/>
          <w:lang w:eastAsia="en-GB"/>
        </w:rPr>
        <w:t>OPTIONAL</w:t>
      </w:r>
    </w:p>
    <w:p w14:paraId="67911C02" w14:textId="4AB206C0" w:rsidR="00532163" w:rsidRPr="006247D9"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2F39046" w14:textId="44EC668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2CF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FE2F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636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SidelinkParametersEUTRA-r16 ::= SEQUENCE {</w:t>
      </w:r>
    </w:p>
    <w:p w14:paraId="4F4E97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sl-ParametersEUTRA1-r16                   OCTET STRING                                                              OPTIONAL,</w:t>
      </w:r>
    </w:p>
    <w:p w14:paraId="1518BA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sl-ParametersEUTRA2-r16                   OCTET STRING                                                              OPTIONAL,</w:t>
      </w:r>
    </w:p>
    <w:p w14:paraId="70A8C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sl-ParametersEUTRA3-r16                   OCTET STRING                                                              OPTIONAL,</w:t>
      </w:r>
    </w:p>
    <w:p w14:paraId="15B626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supportedBandListSidelinkEUTRA-r16        SEQUENCE (SIZE (1..maxBandsEUTRA)) OF BandSidelinkEUTRA-r16               OPTIONAL,</w:t>
      </w:r>
    </w:p>
    <w:p w14:paraId="07E50E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961B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46E65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0F6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RLC-ParametersSidelink-r16 ::= SEQUENCE {</w:t>
      </w:r>
    </w:p>
    <w:p w14:paraId="793498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am-WithLongSN-Sidelink-r16                ENUMERATED {supported}                                                    OPTIONAL,</w:t>
      </w:r>
    </w:p>
    <w:p w14:paraId="71C27BC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um-WithLongSN-Sidelink-r16                ENUMERATED {supported}                                                    OPTIONAL,</w:t>
      </w:r>
    </w:p>
    <w:p w14:paraId="4D13BD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9574F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8EC4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807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MAC-ParametersSidelink-r16 ::= SEQUENCE {</w:t>
      </w:r>
    </w:p>
    <w:p w14:paraId="77A877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mac-ParametersSidelinkCommon-r16          MAC-ParametersSidelinkCommon-r16                                          OPTIONAL,</w:t>
      </w:r>
    </w:p>
    <w:p w14:paraId="150AE7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5E7211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9181C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D13B3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75B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UE-SidelinkCapabilityAddXDD-Mode-r16 ::=  SEQUENCE {</w:t>
      </w:r>
    </w:p>
    <w:p w14:paraId="461F3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364C6B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CB354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CE9A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MAC-ParametersSidelinkCommon-r16 ::= SEQUENCE {</w:t>
      </w:r>
    </w:p>
    <w:p w14:paraId="6F096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lcp-RestrictionSidelink-r16               ENUMERATED {supported}                                                    OPTIONAL,</w:t>
      </w:r>
    </w:p>
    <w:p w14:paraId="56CDEB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multipleConfiguredGrantsSidelink-r16      ENUMERATED {supported}                                                    OPTIONAL,</w:t>
      </w:r>
    </w:p>
    <w:p w14:paraId="5ACF7CF8" w14:textId="5941AE3E" w:rsidR="00E61830" w:rsidRDefault="00C02CFE"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E61830">
        <w:rPr>
          <w:rFonts w:ascii="Courier New" w:eastAsia="Times New Roman" w:hAnsi="Courier New"/>
          <w:noProof/>
          <w:sz w:val="16"/>
          <w:lang w:eastAsia="en-GB"/>
        </w:rPr>
        <w:t>,</w:t>
      </w:r>
    </w:p>
    <w:p w14:paraId="64FA1686"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693F0A1D"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Pr>
          <w:rFonts w:ascii="Courier New" w:hAnsi="Courier New" w:hint="eastAsia"/>
          <w:noProof/>
          <w:sz w:val="16"/>
          <w:lang w:eastAsia="zh-CN"/>
        </w:rPr>
        <w:t xml:space="preserve"> </w:t>
      </w:r>
      <w:r>
        <w:rPr>
          <w:rFonts w:ascii="Courier New" w:hAnsi="Courier New"/>
          <w:noProof/>
          <w:sz w:val="16"/>
          <w:lang w:eastAsia="zh-CN"/>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p>
    <w:p w14:paraId="34C0A8A6" w14:textId="47226811" w:rsidR="00C02CFE" w:rsidRPr="00C02CFE" w:rsidRDefault="00E61830" w:rsidP="008F3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5E12B33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E72D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FC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MAC-ParametersSidelinkXDD-Diff-r16 ::=  SEQUENCE {</w:t>
      </w:r>
    </w:p>
    <w:p w14:paraId="046495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multipleSR-ConfigurationsSidelink-r16     ENUMERATED {supported}                                                    OPTIONAL,</w:t>
      </w:r>
    </w:p>
    <w:p w14:paraId="21DA47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logicalChannelSR-DelayTimerSidelink-r16   ENUMERATED {supported}                                                    OPTIONAL,</w:t>
      </w:r>
    </w:p>
    <w:p w14:paraId="4DF4DA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57DA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1B41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73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BandSidelinkEUTRA-r16 ::=               SEQUENCE {</w:t>
      </w:r>
    </w:p>
    <w:p w14:paraId="110826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freqBandSidelinkEUTRA-r16               FreqBandIndicatorEUTRA,</w:t>
      </w:r>
    </w:p>
    <w:p w14:paraId="00ABF1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15-7: Transmitting LTE sidelink mode 3 scheduled by NR Uu</w:t>
      </w:r>
    </w:p>
    <w:p w14:paraId="5F67D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gnb-ScheduledMode3SidelinkEUTRA-r16     SEQUENCE {</w:t>
      </w:r>
    </w:p>
    <w:p w14:paraId="2D3773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gnb-ScheduledMode3DelaySidelinkEUTRA-r16 ENUMERATED {ms0, ms0dot25, ms0dot5, ms0dot625, ms0dot75, ms1,</w:t>
      </w:r>
    </w:p>
    <w:p w14:paraId="4368B641" w14:textId="77777777" w:rsidR="00C02CFE" w:rsidRPr="00446F12"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02CFE">
        <w:rPr>
          <w:rFonts w:ascii="Courier New" w:eastAsia="Times New Roman" w:hAnsi="Courier New"/>
          <w:noProof/>
          <w:sz w:val="16"/>
          <w:lang w:eastAsia="en-GB"/>
        </w:rPr>
        <w:t xml:space="preserve">                                                             </w:t>
      </w:r>
      <w:r w:rsidRPr="00446F12">
        <w:rPr>
          <w:rFonts w:ascii="Courier New" w:eastAsia="Times New Roman" w:hAnsi="Courier New"/>
          <w:noProof/>
          <w:sz w:val="16"/>
          <w:lang w:val="sv-SE" w:eastAsia="en-GB"/>
        </w:rPr>
        <w:t>ms1dot25, ms1dot5, ms1dot75, ms2, ms2dot5, ms3, ms4,</w:t>
      </w:r>
    </w:p>
    <w:p w14:paraId="2324A8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46F12">
        <w:rPr>
          <w:rFonts w:ascii="Courier New" w:eastAsia="Times New Roman" w:hAnsi="Courier New"/>
          <w:noProof/>
          <w:sz w:val="16"/>
          <w:lang w:val="sv-SE" w:eastAsia="en-GB"/>
        </w:rPr>
        <w:t xml:space="preserve">                                                             </w:t>
      </w:r>
      <w:r w:rsidRPr="00C02CFE">
        <w:rPr>
          <w:rFonts w:ascii="Courier New" w:eastAsia="Times New Roman" w:hAnsi="Courier New"/>
          <w:noProof/>
          <w:sz w:val="16"/>
          <w:lang w:eastAsia="en-GB"/>
        </w:rPr>
        <w:t>ms5, ms6, ms8, ms10, ms20}</w:t>
      </w:r>
    </w:p>
    <w:p w14:paraId="50552BB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6E7A72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15-9: Transmitting LTE sidelink mode 4 configured by NR Uu</w:t>
      </w:r>
    </w:p>
    <w:p w14:paraId="6A7FF2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gnb-ScheduledMode4SidelinkEUTRA-r16     ENUMERATED {supported}                                                      OPTIONAL</w:t>
      </w:r>
    </w:p>
    <w:p w14:paraId="499936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5BFBE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88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BandSidelink-r16 ::=  SEQUENCE {</w:t>
      </w:r>
    </w:p>
    <w:p w14:paraId="7B679C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freqBandSidelink-r16                          FreqBandIndicatorNR,</w:t>
      </w:r>
    </w:p>
    <w:p w14:paraId="50F4B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w:t>
      </w:r>
    </w:p>
    <w:p w14:paraId="5731B1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sl-Reception-r16                              SEQUENCE {</w:t>
      </w:r>
    </w:p>
    <w:p w14:paraId="2865E95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harq-RxProcessSidelink-r16                    ENUMERATED {n16, n24, n32, n48, n64},</w:t>
      </w:r>
    </w:p>
    <w:p w14:paraId="68B606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pscch-RxSidelink-r16                          ENUMERATED {value1, value2},</w:t>
      </w:r>
    </w:p>
    <w:p w14:paraId="2A2EB5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scs-CP-PatternRxSidelink-r16                  CHOICE {</w:t>
      </w:r>
    </w:p>
    <w:p w14:paraId="5CE43C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3AE02B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44F8F9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E97A2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3A4D7F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2C69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24C933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55C04DE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D78A7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28CFEE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4C06C4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extendedCP-RxSidelink-r16                     ENUMERATED {supported}                        OPTIONAL</w:t>
      </w:r>
    </w:p>
    <w:p w14:paraId="3AA25F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248C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--15-2</w:t>
      </w:r>
    </w:p>
    <w:p w14:paraId="3CE763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sl-TransmissionMode1-r16                      SEQUENCE {</w:t>
      </w:r>
    </w:p>
    <w:p w14:paraId="13DB0D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harq-TxProcessModeOneSidelink-r16             ENUMERATED {n8, n16},</w:t>
      </w:r>
    </w:p>
    <w:p w14:paraId="559818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scs-CP-PatternTxSidelinkModeOne-r16           CHOICE {</w:t>
      </w:r>
    </w:p>
    <w:p w14:paraId="46ED24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129FF5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1DA316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49761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0E80226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4B3B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5C7550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1B9BCC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30509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35255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8B336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extendedCP-TxSidelink-r16                     ENUMERATED {supported}                        OPTIONAL,</w:t>
      </w:r>
    </w:p>
    <w:p w14:paraId="0E4A24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harq-ReportOnPUCCH-r16                        ENUMERATED {supported}                        OPTIONAL</w:t>
      </w:r>
    </w:p>
    <w:p w14:paraId="4D6053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3703D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--15-4</w:t>
      </w:r>
    </w:p>
    <w:p w14:paraId="03E2F6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sync-Sidelink-r16                             SEQUENCE {</w:t>
      </w:r>
    </w:p>
    <w:p w14:paraId="351BA5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gNB-Sync-r16                                  ENUMERATED {supported}                        OPTIONAL,</w:t>
      </w:r>
    </w:p>
    <w:p w14:paraId="009C75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gNB-GNSS-UE-SyncWithPriorityOnGNB-ENB-r16     ENUMERATED {supported}                        OPTIONAL,</w:t>
      </w:r>
    </w:p>
    <w:p w14:paraId="0D50EA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gNB-GNSS-UE-SyncWithPriorityOnGNSS-r16        ENUMERATED {supported}                        OPTIONAL</w:t>
      </w:r>
    </w:p>
    <w:p w14:paraId="743780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1046BF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--15-10</w:t>
      </w:r>
    </w:p>
    <w:p w14:paraId="052DC1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sl-Tx-256QAM-r16                              ENUMERATED {supported}                            OPTIONAL,</w:t>
      </w:r>
    </w:p>
    <w:p w14:paraId="476B2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--15-11</w:t>
      </w:r>
    </w:p>
    <w:p w14:paraId="748291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psfch-FormatZeroSidelink-r16                  SEQUENCE {</w:t>
      </w:r>
    </w:p>
    <w:p w14:paraId="500A35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psfch-RxNumber                                ENUMERATED {n5, n15, n25, n32, n35, n45, n50, n64},</w:t>
      </w:r>
    </w:p>
    <w:p w14:paraId="32C21A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psfch-TxNumber                                ENUMERATED {n4, n8, n16}</w:t>
      </w:r>
    </w:p>
    <w:p w14:paraId="5B8B4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A0CE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--15-12</w:t>
      </w:r>
    </w:p>
    <w:p w14:paraId="2BD3FBF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lowSE-64QAM-MCS-TableSidelink-r16             ENUMERATED {supported}                            OPTIONAL,</w:t>
      </w:r>
    </w:p>
    <w:p w14:paraId="7E75C5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--15-15</w:t>
      </w:r>
    </w:p>
    <w:p w14:paraId="071C89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enb-sync-Sidelink-r16                         ENUMERATED {supported}                            OPTIONAL,</w:t>
      </w:r>
    </w:p>
    <w:p w14:paraId="6CE06D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78DF09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p>
    <w:p w14:paraId="1F6F3C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--15-3</w:t>
      </w:r>
    </w:p>
    <w:p w14:paraId="097261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sl-TransmissionMode2-r16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411B1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harq-TxProcessModeTwoSidelink-r16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ENUMERATED {n8, n16},</w:t>
      </w:r>
    </w:p>
    <w:p w14:paraId="35E0C4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scs-CP-PatternTxSidelinkModeTwo-r16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0AE6CBF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dl-openLoopPC-Sidelink-r16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532B7A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6039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--15-5</w:t>
      </w:r>
    </w:p>
    <w:p w14:paraId="132BA75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congestionControlSidelink-r16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CC07D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FAE3F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cbr-CR-TimeLimitSidelink-r16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{time1, time2}</w:t>
      </w:r>
    </w:p>
    <w:p w14:paraId="6ACBF2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2D2FAC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--15-22</w:t>
      </w:r>
    </w:p>
    <w:p w14:paraId="18E90E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fewerSymbolSlotSidelink-r16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3FDEF8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--15-23</w:t>
      </w:r>
    </w:p>
    <w:p w14:paraId="67E8A9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sl-openLoopPC-RSRP-ReportSidelink-r16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63AADE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--13-1</w:t>
      </w:r>
    </w:p>
    <w:p w14:paraId="2D1829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sl-Rx-256QAM-r16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12EF6123" w14:textId="2DB83AA8"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5" w:author="NR_SL_enh-Core" w:date="2022-03-24T11:23:00Z"/>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ins w:id="1346" w:author="NR_SL_enh-Core" w:date="2022-03-24T11:23:00Z">
        <w:r w:rsidR="00241D4C">
          <w:rPr>
            <w:rFonts w:ascii="Courier New" w:eastAsia="MS Mincho" w:hAnsi="Courier New"/>
            <w:noProof/>
            <w:sz w:val="16"/>
            <w:lang w:eastAsia="en-GB"/>
          </w:rPr>
          <w:t>,</w:t>
        </w:r>
      </w:ins>
    </w:p>
    <w:p w14:paraId="1CFFC3DF"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7" w:author="NR_SL_enh-Core" w:date="2022-03-24T11:24:00Z"/>
          <w:rFonts w:ascii="Courier New" w:eastAsia="MS Mincho" w:hAnsi="Courier New"/>
          <w:noProof/>
          <w:sz w:val="16"/>
          <w:lang w:eastAsia="en-GB"/>
        </w:rPr>
      </w:pPr>
      <w:ins w:id="1348" w:author="NR_SL_enh-Core" w:date="2022-03-24T11:24:00Z">
        <w:r>
          <w:rPr>
            <w:rFonts w:ascii="Courier New" w:eastAsia="MS Mincho" w:hAnsi="Courier New"/>
            <w:noProof/>
            <w:sz w:val="16"/>
            <w:lang w:eastAsia="en-GB"/>
          </w:rPr>
          <w:tab/>
          <w:t>[[</w:t>
        </w:r>
      </w:ins>
    </w:p>
    <w:p w14:paraId="1B09F112"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9" w:author="NR_SL_enh-Core" w:date="2022-03-24T11:24:00Z"/>
          <w:rFonts w:ascii="Courier New" w:eastAsia="MS Mincho" w:hAnsi="Courier New"/>
          <w:noProof/>
          <w:sz w:val="16"/>
          <w:lang w:eastAsia="en-GB"/>
        </w:rPr>
      </w:pPr>
      <w:ins w:id="1350" w:author="NR_SL_enh-Core" w:date="2022-03-24T11:24:00Z">
        <w:r>
          <w:rPr>
            <w:rFonts w:ascii="Courier New" w:eastAsia="Times New Roman" w:hAnsi="Courier New"/>
            <w:noProof/>
            <w:sz w:val="16"/>
            <w:lang w:eastAsia="en-GB"/>
          </w:rPr>
          <w:t xml:space="preserve">    </w:t>
        </w:r>
        <w:r w:rsidRPr="004F38D8">
          <w:rPr>
            <w:rFonts w:ascii="Courier New" w:eastAsia="MS Mincho" w:hAnsi="Courier New"/>
            <w:sz w:val="16"/>
            <w:lang w:eastAsia="en-GB"/>
          </w:rPr>
          <w:t>--32-4a</w:t>
        </w:r>
      </w:ins>
    </w:p>
    <w:p w14:paraId="6771F5B6"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1" w:author="NR_SL_enh-Core" w:date="2022-03-24T11:24:00Z"/>
          <w:rFonts w:ascii="Courier New" w:eastAsia="MS Mincho" w:hAnsi="Courier New"/>
          <w:noProof/>
          <w:sz w:val="16"/>
          <w:lang w:eastAsia="en-GB"/>
        </w:rPr>
      </w:pPr>
      <w:ins w:id="1352" w:author="NR_SL_enh-Core" w:date="2022-03-24T11:24:00Z">
        <w:r>
          <w:rPr>
            <w:rFonts w:ascii="Courier New" w:eastAsia="MS Mincho" w:hAnsi="Courier New"/>
            <w:noProof/>
            <w:sz w:val="16"/>
            <w:lang w:eastAsia="en-GB"/>
          </w:rPr>
          <w:t xml:space="preserve">    sl-TransmissionMode2-RandomResourceSelection-r17</w:t>
        </w:r>
        <w:r>
          <w:rPr>
            <w:rFonts w:ascii="Courier New" w:eastAsia="MS Mincho" w:hAnsi="Courier New"/>
            <w:noProof/>
            <w:sz w:val="16"/>
            <w:lang w:eastAsia="en-GB"/>
          </w:rPr>
          <w:tab/>
          <w:t>SEQUENCE {</w:t>
        </w:r>
      </w:ins>
    </w:p>
    <w:p w14:paraId="19EC2D79"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3" w:author="NR_SL_enh-Core" w:date="2022-03-24T11:24:00Z"/>
          <w:rFonts w:ascii="Courier New" w:eastAsia="MS Mincho" w:hAnsi="Courier New"/>
          <w:noProof/>
          <w:sz w:val="16"/>
          <w:lang w:eastAsia="en-GB"/>
        </w:rPr>
      </w:pPr>
      <w:commentRangeStart w:id="1354"/>
      <w:commentRangeStart w:id="1355"/>
      <w:ins w:id="1356"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harq-TxProcessModeTwoSidelink-r17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ENUMERATED {n8, n16},</w:t>
        </w:r>
      </w:ins>
      <w:commentRangeEnd w:id="1354"/>
      <w:r w:rsidR="008E0CCF">
        <w:rPr>
          <w:rStyle w:val="af7"/>
        </w:rPr>
        <w:commentReference w:id="1354"/>
      </w:r>
      <w:commentRangeEnd w:id="1355"/>
      <w:r w:rsidR="00687B65">
        <w:rPr>
          <w:rStyle w:val="af7"/>
        </w:rPr>
        <w:commentReference w:id="1355"/>
      </w:r>
    </w:p>
    <w:p w14:paraId="1499331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7" w:author="NR_SL_enh-Core" w:date="2022-03-24T11:24:00Z"/>
          <w:rFonts w:ascii="Courier New" w:eastAsia="MS Mincho" w:hAnsi="Courier New"/>
          <w:noProof/>
          <w:sz w:val="16"/>
          <w:lang w:eastAsia="en-GB"/>
        </w:rPr>
      </w:pPr>
      <w:ins w:id="1358" w:author="NR_SL_enh-Core" w:date="2022-03-24T11:24:00Z">
        <w:r>
          <w:rPr>
            <w:rFonts w:ascii="Courier New" w:eastAsia="Times New Roman" w:hAnsi="Courier New"/>
            <w:noProof/>
            <w:sz w:val="16"/>
            <w:lang w:eastAsia="en-GB"/>
          </w:rPr>
          <w:t xml:space="preserve">        </w:t>
        </w:r>
        <w:commentRangeStart w:id="1359"/>
        <w:commentRangeStart w:id="1360"/>
        <w:r w:rsidRPr="000C34E1">
          <w:rPr>
            <w:rFonts w:ascii="Courier New" w:eastAsia="Times New Roman" w:hAnsi="Courier New"/>
            <w:noProof/>
            <w:sz w:val="16"/>
            <w:lang w:eastAsia="en-GB"/>
          </w:rPr>
          <w:t>scs-CP-PatternTxSidelinkModeTwo</w:t>
        </w:r>
        <w:r>
          <w:rPr>
            <w:rFonts w:ascii="Courier New" w:eastAsia="Times New Roman" w:hAnsi="Courier New"/>
            <w:noProof/>
            <w:sz w:val="16"/>
            <w:lang w:eastAsia="en-GB"/>
          </w:rPr>
          <w:t>-r17</w:t>
        </w:r>
      </w:ins>
      <w:commentRangeEnd w:id="1359"/>
      <w:r w:rsidR="00673C23">
        <w:rPr>
          <w:rStyle w:val="af7"/>
        </w:rPr>
        <w:commentReference w:id="1359"/>
      </w:r>
      <w:ins w:id="1361" w:author="NR_SL_enh-Core" w:date="2022-03-24T11:24:00Z">
        <w:r w:rsidRPr="00C02CFE">
          <w:rPr>
            <w:rFonts w:ascii="Courier New" w:eastAsia="Times New Roman" w:hAnsi="Courier New"/>
            <w:noProof/>
            <w:sz w:val="16"/>
            <w:lang w:eastAsia="en-GB"/>
          </w:rPr>
          <w:t xml:space="preserve">            CHOICE {</w:t>
        </w:r>
      </w:ins>
    </w:p>
    <w:p w14:paraId="544961FA"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2" w:author="NR_SL_enh-Core" w:date="2022-03-24T11:24:00Z"/>
          <w:rFonts w:ascii="Courier New" w:eastAsia="Times New Roman" w:hAnsi="Courier New"/>
          <w:noProof/>
          <w:sz w:val="16"/>
          <w:lang w:eastAsia="en-GB"/>
        </w:rPr>
      </w:pPr>
      <w:ins w:id="1363" w:author="NR_SL_enh-Core" w:date="2022-03-24T11:24:00Z">
        <w:r w:rsidRPr="00C02CFE">
          <w:rPr>
            <w:rFonts w:ascii="Courier New" w:eastAsia="Times New Roman" w:hAnsi="Courier New"/>
            <w:noProof/>
            <w:sz w:val="16"/>
            <w:lang w:eastAsia="en-GB"/>
          </w:rPr>
          <w:t xml:space="preserve">            </w:t>
        </w:r>
        <w:r w:rsidRPr="00B9326E">
          <w:rPr>
            <w:rFonts w:ascii="Courier New" w:eastAsia="Times New Roman" w:hAnsi="Courier New"/>
            <w:noProof/>
            <w:sz w:val="16"/>
            <w:lang w:eastAsia="en-GB"/>
          </w:rPr>
          <w:t>fr1-r1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1E409A40"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4" w:author="NR_SL_enh-Core" w:date="2022-03-24T11:24:00Z"/>
          <w:rFonts w:ascii="Courier New" w:eastAsia="Times New Roman" w:hAnsi="Courier New"/>
          <w:noProof/>
          <w:sz w:val="16"/>
          <w:lang w:eastAsia="en-GB"/>
        </w:rPr>
      </w:pPr>
      <w:ins w:id="1365" w:author="NR_SL_enh-Core" w:date="2022-03-24T11:24:00Z">
        <w:r w:rsidRPr="00B9326E">
          <w:rPr>
            <w:rFonts w:ascii="Courier New" w:eastAsia="Times New Roman" w:hAnsi="Courier New"/>
            <w:noProof/>
            <w:sz w:val="16"/>
            <w:lang w:eastAsia="en-GB"/>
          </w:rPr>
          <w:t xml:space="preserve">                scs-15kHz-r1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2F6A4857"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6" w:author="NR_SL_enh-Core" w:date="2022-03-24T11:24:00Z"/>
          <w:rFonts w:ascii="Courier New" w:eastAsia="Times New Roman" w:hAnsi="Courier New"/>
          <w:noProof/>
          <w:sz w:val="16"/>
          <w:lang w:eastAsia="en-GB"/>
        </w:rPr>
      </w:pPr>
      <w:ins w:id="1367" w:author="NR_SL_enh-Core" w:date="2022-03-24T11:24:00Z">
        <w:r w:rsidRPr="00B9326E">
          <w:rPr>
            <w:rFonts w:ascii="Courier New" w:eastAsia="Times New Roman" w:hAnsi="Courier New"/>
            <w:noProof/>
            <w:sz w:val="16"/>
            <w:lang w:eastAsia="en-GB"/>
          </w:rPr>
          <w:t xml:space="preserve">                scs-30kHz-r1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1B660933"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8" w:author="NR_SL_enh-Core" w:date="2022-03-24T11:24:00Z"/>
          <w:rFonts w:ascii="Courier New" w:eastAsia="Times New Roman" w:hAnsi="Courier New"/>
          <w:noProof/>
          <w:sz w:val="16"/>
          <w:lang w:eastAsia="en-GB"/>
        </w:rPr>
      </w:pPr>
      <w:ins w:id="1369" w:author="NR_SL_enh-Core" w:date="2022-03-24T11:24: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347BA9F7"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0" w:author="NR_SL_enh-Core" w:date="2022-03-24T11:24:00Z"/>
          <w:rFonts w:ascii="Courier New" w:eastAsia="Times New Roman" w:hAnsi="Courier New"/>
          <w:noProof/>
          <w:sz w:val="16"/>
          <w:lang w:eastAsia="en-GB"/>
        </w:rPr>
      </w:pPr>
      <w:ins w:id="1371" w:author="NR_SL_enh-Core" w:date="2022-03-24T11:24:00Z">
        <w:r w:rsidRPr="00B9326E">
          <w:rPr>
            <w:rFonts w:ascii="Courier New" w:eastAsia="Times New Roman" w:hAnsi="Courier New"/>
            <w:noProof/>
            <w:sz w:val="16"/>
            <w:lang w:eastAsia="en-GB"/>
          </w:rPr>
          <w:t xml:space="preserve">            },</w:t>
        </w:r>
      </w:ins>
    </w:p>
    <w:p w14:paraId="07344AAA"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2" w:author="NR_SL_enh-Core" w:date="2022-03-24T11:24:00Z"/>
          <w:rFonts w:ascii="Courier New" w:eastAsia="Times New Roman" w:hAnsi="Courier New"/>
          <w:noProof/>
          <w:sz w:val="16"/>
          <w:lang w:eastAsia="en-GB"/>
        </w:rPr>
      </w:pPr>
      <w:ins w:id="1373" w:author="NR_SL_enh-Core" w:date="2022-03-24T11:24:00Z">
        <w:r w:rsidRPr="00B9326E">
          <w:rPr>
            <w:rFonts w:ascii="Courier New" w:eastAsia="Times New Roman" w:hAnsi="Courier New"/>
            <w:noProof/>
            <w:sz w:val="16"/>
            <w:lang w:eastAsia="en-GB"/>
          </w:rPr>
          <w:t xml:space="preserve">            fr2-r1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7C211EBE"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4" w:author="NR_SL_enh-Core" w:date="2022-03-24T11:24:00Z"/>
          <w:rFonts w:ascii="Courier New" w:eastAsia="Times New Roman" w:hAnsi="Courier New"/>
          <w:noProof/>
          <w:sz w:val="16"/>
          <w:lang w:eastAsia="en-GB"/>
        </w:rPr>
      </w:pPr>
      <w:ins w:id="1375" w:author="NR_SL_enh-Core" w:date="2022-03-24T11:24: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1DA547B3"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6" w:author="NR_SL_enh-Core" w:date="2022-03-24T11:24:00Z"/>
          <w:rFonts w:ascii="Courier New" w:eastAsia="Times New Roman" w:hAnsi="Courier New"/>
          <w:noProof/>
          <w:sz w:val="16"/>
          <w:lang w:eastAsia="en-GB"/>
        </w:rPr>
      </w:pPr>
      <w:ins w:id="1377" w:author="NR_SL_enh-Core" w:date="2022-03-24T11:24:00Z">
        <w:r w:rsidRPr="00B9326E">
          <w:rPr>
            <w:rFonts w:ascii="Courier New" w:eastAsia="Times New Roman" w:hAnsi="Courier New"/>
            <w:noProof/>
            <w:sz w:val="16"/>
            <w:lang w:eastAsia="en-GB"/>
          </w:rPr>
          <w:t xml:space="preserve">                scs-120kHz-r1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68BC6E6C"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8" w:author="NR_SL_enh-Core" w:date="2022-03-24T11:24:00Z"/>
          <w:rFonts w:ascii="Courier New" w:eastAsia="Times New Roman" w:hAnsi="Courier New"/>
          <w:noProof/>
          <w:sz w:val="16"/>
          <w:lang w:eastAsia="en-GB"/>
        </w:rPr>
      </w:pPr>
      <w:ins w:id="1379" w:author="NR_SL_enh-Core" w:date="2022-03-24T11:24:00Z">
        <w:r w:rsidRPr="00B9326E">
          <w:rPr>
            <w:rFonts w:ascii="Courier New" w:eastAsia="Times New Roman" w:hAnsi="Courier New"/>
            <w:noProof/>
            <w:sz w:val="16"/>
            <w:lang w:eastAsia="en-GB"/>
          </w:rPr>
          <w:t xml:space="preserve">            }</w:t>
        </w:r>
      </w:ins>
    </w:p>
    <w:p w14:paraId="1FE5219E"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0" w:author="NR_SL_enh-Core" w:date="2022-03-24T11:24:00Z"/>
          <w:rFonts w:ascii="Courier New" w:eastAsia="Times New Roman" w:hAnsi="Courier New"/>
          <w:noProof/>
          <w:sz w:val="16"/>
          <w:lang w:eastAsia="en-GB"/>
        </w:rPr>
      </w:pPr>
      <w:ins w:id="1381" w:author="NR_SL_enh-Core" w:date="2022-03-24T11:24:00Z">
        <w:r w:rsidRPr="00B9326E">
          <w:rPr>
            <w:rFonts w:ascii="Courier New" w:eastAsia="Times New Roman" w:hAnsi="Courier New"/>
            <w:noProof/>
            <w:sz w:val="16"/>
            <w:lang w:eastAsia="en-GB"/>
          </w:rPr>
          <w:t xml:space="preserve">        </w:t>
        </w:r>
        <w:r w:rsidRPr="00C02CFE">
          <w:rPr>
            <w:rFonts w:ascii="Courier New" w:eastAsia="Times New Roman" w:hAnsi="Courier New"/>
            <w:noProof/>
            <w:sz w:val="16"/>
            <w:lang w:eastAsia="en-GB"/>
          </w:rPr>
          <w:t xml:space="preserve">}  </w:t>
        </w:r>
      </w:ins>
      <w:commentRangeEnd w:id="1360"/>
      <w:r w:rsidR="00897F23">
        <w:rPr>
          <w:rStyle w:val="af7"/>
        </w:rPr>
        <w:commentReference w:id="1360"/>
      </w:r>
      <w:ins w:id="1382" w:author="NR_SL_enh-Core" w:date="2022-03-24T11:24:00Z">
        <w:r w:rsidRPr="00C02CFE">
          <w:rPr>
            <w:rFonts w:ascii="Courier New" w:eastAsia="Times New Roman" w:hAnsi="Courier New"/>
            <w:noProof/>
            <w:sz w:val="16"/>
            <w:lang w:eastAsia="en-GB"/>
          </w:rPr>
          <w:t xml:space="preserve">                                                                                         OPTIONAL,</w:t>
        </w:r>
      </w:ins>
    </w:p>
    <w:p w14:paraId="344771F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3" w:author="NR_SL_enh-Core" w:date="2022-03-24T11:24:00Z"/>
          <w:rFonts w:ascii="Courier New" w:eastAsia="MS Mincho" w:hAnsi="Courier New"/>
          <w:noProof/>
          <w:sz w:val="16"/>
          <w:lang w:eastAsia="en-GB"/>
        </w:rPr>
      </w:pPr>
      <w:ins w:id="1384" w:author="NR_SL_enh-Core" w:date="2022-03-24T11:24:00Z">
        <w:r>
          <w:rPr>
            <w:rFonts w:ascii="Courier New" w:eastAsia="MS Mincho" w:hAnsi="Courier New"/>
            <w:noProof/>
            <w:sz w:val="16"/>
            <w:lang w:eastAsia="en-GB"/>
          </w:rPr>
          <w:tab/>
        </w:r>
        <w:r>
          <w:rPr>
            <w:rFonts w:ascii="Courier New" w:eastAsia="MS Mincho" w:hAnsi="Courier New"/>
            <w:noProof/>
            <w:sz w:val="16"/>
            <w:lang w:eastAsia="en-GB"/>
          </w:rPr>
          <w:tab/>
        </w:r>
        <w:commentRangeStart w:id="1385"/>
        <w:r w:rsidRPr="008C6094">
          <w:rPr>
            <w:rFonts w:ascii="Courier New" w:eastAsia="MS Mincho" w:hAnsi="Courier New"/>
            <w:noProof/>
            <w:sz w:val="16"/>
            <w:lang w:eastAsia="en-GB"/>
          </w:rPr>
          <w:t>scs-CP-PatternTXPC5-InterfaceOnly</w:t>
        </w:r>
        <w:r>
          <w:rPr>
            <w:rFonts w:ascii="Courier New" w:eastAsia="MS Mincho" w:hAnsi="Courier New"/>
            <w:noProof/>
            <w:sz w:val="16"/>
            <w:lang w:eastAsia="en-GB"/>
          </w:rPr>
          <w:t>-r17</w:t>
        </w:r>
        <w:r w:rsidRPr="00C972C9">
          <w:rPr>
            <w:rFonts w:ascii="Courier New" w:eastAsia="MS Mincho" w:hAnsi="Courier New"/>
            <w:noProof/>
            <w:sz w:val="16"/>
            <w:lang w:eastAsia="en-GB"/>
          </w:rPr>
          <w:tab/>
        </w:r>
        <w:r w:rsidRPr="00C972C9">
          <w:rPr>
            <w:rFonts w:ascii="Courier New" w:eastAsia="MS Mincho" w:hAnsi="Courier New"/>
            <w:noProof/>
            <w:sz w:val="16"/>
            <w:lang w:eastAsia="en-GB"/>
          </w:rPr>
          <w:tab/>
          <w:t xml:space="preserve">  ENUMERATED {supported}</w:t>
        </w:r>
        <w:r w:rsidRPr="00C972C9">
          <w:rPr>
            <w:rFonts w:ascii="Courier New" w:eastAsia="Times New Roman" w:hAnsi="Courier New"/>
            <w:noProof/>
            <w:sz w:val="16"/>
            <w:lang w:eastAsia="en-GB"/>
          </w:rPr>
          <w:t xml:space="preserve">                        </w:t>
        </w:r>
        <w:r w:rsidRPr="00C972C9">
          <w:rPr>
            <w:rFonts w:ascii="Courier New" w:eastAsia="MS Mincho" w:hAnsi="Courier New"/>
            <w:noProof/>
            <w:sz w:val="16"/>
            <w:lang w:eastAsia="en-GB"/>
          </w:rPr>
          <w:t>OPTIONAL,</w:t>
        </w:r>
      </w:ins>
      <w:commentRangeEnd w:id="1385"/>
      <w:r w:rsidR="00897F23">
        <w:rPr>
          <w:rStyle w:val="af7"/>
        </w:rPr>
        <w:commentReference w:id="1385"/>
      </w:r>
    </w:p>
    <w:p w14:paraId="33EB8963"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6" w:author="NR_SL_enh-Core" w:date="2022-03-24T11:24:00Z"/>
          <w:rFonts w:ascii="Courier New" w:eastAsia="MS Mincho" w:hAnsi="Courier New"/>
          <w:noProof/>
          <w:sz w:val="16"/>
          <w:lang w:eastAsia="en-GB"/>
        </w:rPr>
      </w:pPr>
      <w:ins w:id="1387"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dl-openLoopPC-Sidelink-r17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ENUMERATED {supported}</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6E027C72"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8" w:author="NR_SL_enh-Core" w:date="2022-03-24T11:24:00Z"/>
          <w:rFonts w:ascii="Courier New" w:eastAsia="MS Mincho" w:hAnsi="Courier New"/>
          <w:noProof/>
          <w:sz w:val="16"/>
          <w:lang w:eastAsia="en-GB"/>
        </w:rPr>
      </w:pPr>
      <w:ins w:id="1389"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21BE8977"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0" w:author="NR_SL_enh-Core" w:date="2022-03-24T11:24:00Z"/>
          <w:rFonts w:ascii="Courier New" w:eastAsia="MS Mincho" w:hAnsi="Courier New"/>
          <w:noProof/>
          <w:sz w:val="16"/>
          <w:lang w:eastAsia="en-GB"/>
        </w:rPr>
      </w:pPr>
      <w:ins w:id="1391"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--32-4b</w:t>
        </w:r>
      </w:ins>
    </w:p>
    <w:p w14:paraId="25AC6862"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2" w:author="NR_SL_enh-Core" w:date="2022-03-24T11:24:00Z"/>
          <w:rFonts w:ascii="Courier New" w:eastAsia="Times New Roman" w:hAnsi="Courier New"/>
          <w:noProof/>
          <w:sz w:val="16"/>
          <w:lang w:eastAsia="en-GB"/>
        </w:rPr>
      </w:pPr>
      <w:ins w:id="1393" w:author="NR_SL_enh-Core" w:date="2022-03-24T11:24:00Z">
        <w:r w:rsidRPr="00C02CFE">
          <w:rPr>
            <w:rFonts w:ascii="Courier New" w:eastAsia="Times New Roman" w:hAnsi="Courier New"/>
            <w:noProof/>
            <w:sz w:val="16"/>
            <w:lang w:eastAsia="en-GB"/>
          </w:rPr>
          <w:t xml:space="preserve">    sync-Sidelink-</w:t>
        </w:r>
        <w:r>
          <w:rPr>
            <w:rFonts w:ascii="Courier New" w:eastAsia="Times New Roman" w:hAnsi="Courier New"/>
            <w:noProof/>
            <w:sz w:val="16"/>
            <w:lang w:eastAsia="en-GB"/>
          </w:rPr>
          <w:t>v</w:t>
        </w:r>
        <w:r w:rsidRPr="00C02CFE">
          <w:rPr>
            <w:rFonts w:ascii="Courier New" w:eastAsia="Times New Roman" w:hAnsi="Courier New"/>
            <w:noProof/>
            <w:sz w:val="16"/>
            <w:lang w:eastAsia="en-GB"/>
          </w:rPr>
          <w:t>1</w:t>
        </w:r>
        <w:r>
          <w:rPr>
            <w:rFonts w:ascii="Courier New" w:eastAsia="Times New Roman" w:hAnsi="Courier New"/>
            <w:noProof/>
            <w:sz w:val="16"/>
            <w:lang w:eastAsia="en-GB"/>
          </w:rPr>
          <w:t>7xy</w:t>
        </w:r>
        <w:r w:rsidRPr="00C02CFE">
          <w:rPr>
            <w:rFonts w:ascii="Courier New" w:eastAsia="Times New Roman" w:hAnsi="Courier New"/>
            <w:noProof/>
            <w:sz w:val="16"/>
            <w:lang w:eastAsia="en-GB"/>
          </w:rPr>
          <w:t xml:space="preserve">                             SEQUENCE {</w:t>
        </w:r>
      </w:ins>
    </w:p>
    <w:p w14:paraId="622D3C62" w14:textId="1FE8EEDD"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4" w:author="NR_SL_enh-Core" w:date="2022-03-24T11:24:00Z"/>
          <w:rFonts w:ascii="Courier New" w:eastAsia="Times New Roman" w:hAnsi="Courier New"/>
          <w:noProof/>
          <w:sz w:val="16"/>
          <w:lang w:eastAsia="en-GB"/>
        </w:rPr>
      </w:pPr>
      <w:ins w:id="1395" w:author="NR_SL_enh-Core" w:date="2022-03-24T11:24:00Z">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sync</w:t>
        </w:r>
        <w:r w:rsidRPr="00C02CFE">
          <w:rPr>
            <w:rFonts w:ascii="Courier New" w:eastAsia="Times New Roman" w:hAnsi="Courier New"/>
            <w:noProof/>
            <w:sz w:val="16"/>
            <w:lang w:eastAsia="en-GB"/>
          </w:rPr>
          <w:t>-</w:t>
        </w:r>
        <w:r>
          <w:rPr>
            <w:rFonts w:ascii="Courier New" w:eastAsia="Times New Roman" w:hAnsi="Courier New"/>
            <w:noProof/>
            <w:sz w:val="16"/>
            <w:lang w:eastAsia="en-GB"/>
          </w:rPr>
          <w:t>GNSS</w:t>
        </w:r>
        <w:r w:rsidRPr="00C02CFE">
          <w:rPr>
            <w:rFonts w:ascii="Courier New" w:eastAsia="Times New Roman" w:hAnsi="Courier New"/>
            <w:noProof/>
            <w:sz w:val="16"/>
            <w:lang w:eastAsia="en-GB"/>
          </w:rPr>
          <w:t>-r1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7C72720F"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6" w:author="NR_SL_enh-Core" w:date="2022-03-24T11:24:00Z"/>
          <w:rFonts w:ascii="Courier New" w:eastAsia="Times New Roman" w:hAnsi="Courier New"/>
          <w:noProof/>
          <w:sz w:val="16"/>
          <w:lang w:eastAsia="en-GB"/>
        </w:rPr>
      </w:pPr>
      <w:ins w:id="1397" w:author="NR_SL_enh-Core" w:date="2022-03-24T11:24: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gNB-Sync-r1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4D8EB052"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8" w:author="NR_SL_enh-Core" w:date="2022-03-24T11:24:00Z"/>
          <w:rFonts w:ascii="Courier New" w:eastAsia="Times New Roman" w:hAnsi="Courier New"/>
          <w:noProof/>
          <w:sz w:val="16"/>
          <w:lang w:eastAsia="en-GB"/>
        </w:rPr>
      </w:pPr>
      <w:ins w:id="1399" w:author="NR_SL_enh-Core" w:date="2022-03-24T11:24:00Z">
        <w:r w:rsidRPr="00C02CFE">
          <w:rPr>
            <w:rFonts w:ascii="Courier New" w:eastAsia="Times New Roman" w:hAnsi="Courier New"/>
            <w:noProof/>
            <w:sz w:val="16"/>
            <w:lang w:eastAsia="en-GB"/>
          </w:rPr>
          <w:t xml:space="preserve">        gNB-GNSS-UE-SyncWithPriorityOnGNB-ENB-r1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760F11D4"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0" w:author="NR_SL_enh-Core" w:date="2022-03-24T11:24:00Z"/>
          <w:rFonts w:ascii="Courier New" w:eastAsia="Times New Roman" w:hAnsi="Courier New"/>
          <w:noProof/>
          <w:sz w:val="16"/>
          <w:lang w:eastAsia="en-GB"/>
        </w:rPr>
      </w:pPr>
      <w:ins w:id="1401" w:author="NR_SL_enh-Core" w:date="2022-03-24T11:24:00Z">
        <w:r w:rsidRPr="00C02CFE">
          <w:rPr>
            <w:rFonts w:ascii="Courier New" w:eastAsia="Times New Roman" w:hAnsi="Courier New"/>
            <w:noProof/>
            <w:sz w:val="16"/>
            <w:lang w:eastAsia="en-GB"/>
          </w:rPr>
          <w:t xml:space="preserve">        gNB-GNSS-UE-SyncWithPriorityOnGNSS-r1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3B2BDC44"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2" w:author="NR_SL_enh-Core" w:date="2022-03-24T11:24:00Z"/>
          <w:rFonts w:ascii="Courier New" w:eastAsia="Times New Roman" w:hAnsi="Courier New"/>
          <w:noProof/>
          <w:sz w:val="16"/>
          <w:lang w:eastAsia="en-GB"/>
        </w:rPr>
      </w:pPr>
      <w:ins w:id="1403" w:author="NR_SL_enh-Core" w:date="2022-03-24T11:24:00Z">
        <w:r w:rsidRPr="00C02CFE">
          <w:rPr>
            <w:rFonts w:ascii="Courier New" w:eastAsia="Times New Roman" w:hAnsi="Courier New"/>
            <w:noProof/>
            <w:sz w:val="16"/>
            <w:lang w:eastAsia="en-GB"/>
          </w:rPr>
          <w:lastRenderedPageBreak/>
          <w:t xml:space="preserve">    }                                                                                               OPTIONAL,</w:t>
        </w:r>
      </w:ins>
    </w:p>
    <w:p w14:paraId="565FA09E"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4" w:author="NR_SL_enh-Core" w:date="2022-03-24T11:24:00Z"/>
          <w:rFonts w:ascii="Courier New" w:eastAsia="Times New Roman" w:hAnsi="Courier New"/>
          <w:noProof/>
          <w:sz w:val="16"/>
          <w:lang w:eastAsia="en-GB"/>
        </w:rPr>
      </w:pPr>
      <w:ins w:id="1405" w:author="NR_SL_enh-Core" w:date="2022-03-24T11:24:00Z">
        <w:r w:rsidRPr="00C02CFE">
          <w:rPr>
            <w:rFonts w:ascii="Courier New" w:eastAsia="Times New Roman" w:hAnsi="Courier New"/>
            <w:noProof/>
            <w:sz w:val="16"/>
            <w:lang w:eastAsia="en-GB"/>
          </w:rPr>
          <w:t xml:space="preserve">    </w:t>
        </w:r>
        <w:r w:rsidRPr="004F38D8">
          <w:rPr>
            <w:rFonts w:ascii="Courier New" w:eastAsia="Times New Roman" w:hAnsi="Courier New"/>
            <w:sz w:val="16"/>
            <w:lang w:eastAsia="en-GB"/>
          </w:rPr>
          <w:t>--32-4c</w:t>
        </w:r>
      </w:ins>
    </w:p>
    <w:p w14:paraId="2DA1BF11"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6" w:author="NR_SL_enh-Core" w:date="2022-03-24T11:24:00Z"/>
          <w:rFonts w:ascii="Courier New" w:eastAsia="Times New Roman" w:hAnsi="Courier New"/>
          <w:noProof/>
          <w:sz w:val="16"/>
          <w:lang w:eastAsia="en-GB"/>
        </w:rPr>
      </w:pPr>
      <w:ins w:id="1407" w:author="NR_SL_enh-Core" w:date="2022-03-24T11:24:00Z">
        <w:r w:rsidRPr="00C02CFE">
          <w:rPr>
            <w:rFonts w:ascii="Courier New" w:eastAsia="Times New Roman" w:hAnsi="Courier New"/>
            <w:noProof/>
            <w:sz w:val="16"/>
            <w:lang w:eastAsia="en-GB"/>
          </w:rPr>
          <w:t xml:space="preserve">    enb-sync-Sidelink-</w:t>
        </w:r>
        <w:r>
          <w:rPr>
            <w:rFonts w:ascii="Courier New" w:eastAsia="Times New Roman" w:hAnsi="Courier New"/>
            <w:noProof/>
            <w:sz w:val="16"/>
            <w:lang w:eastAsia="en-GB"/>
          </w:rPr>
          <w:t>v</w:t>
        </w:r>
        <w:r w:rsidRPr="00C02CFE">
          <w:rPr>
            <w:rFonts w:ascii="Courier New" w:eastAsia="Times New Roman" w:hAnsi="Courier New"/>
            <w:noProof/>
            <w:sz w:val="16"/>
            <w:lang w:eastAsia="en-GB"/>
          </w:rPr>
          <w:t>1</w:t>
        </w:r>
        <w:r>
          <w:rPr>
            <w:rFonts w:ascii="Courier New" w:eastAsia="Times New Roman" w:hAnsi="Courier New"/>
            <w:noProof/>
            <w:sz w:val="16"/>
            <w:lang w:eastAsia="en-GB"/>
          </w:rPr>
          <w:t>7xy</w:t>
        </w:r>
        <w:r w:rsidRPr="00C02CFE">
          <w:rPr>
            <w:rFonts w:ascii="Courier New" w:eastAsia="Times New Roman" w:hAnsi="Courier New"/>
            <w:noProof/>
            <w:sz w:val="16"/>
            <w:lang w:eastAsia="en-GB"/>
          </w:rPr>
          <w:t xml:space="preserve">                         ENUMERATED {supported}                          OPTIONAL,</w:t>
        </w:r>
      </w:ins>
    </w:p>
    <w:p w14:paraId="510FC84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8" w:author="NR_SL_enh-Core" w:date="2022-03-24T11:24:00Z"/>
          <w:rFonts w:ascii="Courier New" w:eastAsia="MS Mincho" w:hAnsi="Courier New"/>
          <w:noProof/>
          <w:sz w:val="16"/>
          <w:lang w:eastAsia="en-GB"/>
        </w:rPr>
      </w:pPr>
      <w:ins w:id="1409"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--32-5a-2</w:t>
        </w:r>
      </w:ins>
    </w:p>
    <w:p w14:paraId="6582E9FD"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0" w:author="NR_SL_enh-Core" w:date="2022-03-24T11:24:00Z"/>
          <w:rFonts w:ascii="Courier New" w:eastAsia="Times New Roman" w:hAnsi="Courier New"/>
          <w:noProof/>
          <w:sz w:val="16"/>
          <w:lang w:eastAsia="en-GB"/>
        </w:rPr>
      </w:pPr>
      <w:ins w:id="1411"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3782721A"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2" w:author="NR_SL_enh-Core" w:date="2022-03-24T11:24:00Z"/>
          <w:rFonts w:ascii="Courier New" w:eastAsia="MS Mincho" w:hAnsi="Courier New"/>
          <w:noProof/>
          <w:sz w:val="16"/>
          <w:lang w:eastAsia="en-GB"/>
        </w:rPr>
      </w:pPr>
      <w:ins w:id="1413"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--32-5a-3</w:t>
        </w:r>
      </w:ins>
    </w:p>
    <w:p w14:paraId="2260265D"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4" w:author="NR_SL_enh-Core" w:date="2022-03-24T11:24:00Z"/>
          <w:rFonts w:ascii="Courier New" w:eastAsia="Times New Roman" w:hAnsi="Courier New"/>
          <w:noProof/>
          <w:sz w:val="16"/>
          <w:lang w:eastAsia="en-GB"/>
        </w:rPr>
      </w:pPr>
      <w:ins w:id="1415"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3F8CBA74"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6" w:author="NR_SL_enh-Core" w:date="2022-03-24T11:24:00Z"/>
          <w:rFonts w:ascii="Courier New" w:eastAsia="MS Mincho" w:hAnsi="Courier New"/>
          <w:noProof/>
          <w:sz w:val="16"/>
          <w:lang w:eastAsia="en-GB"/>
        </w:rPr>
      </w:pPr>
      <w:ins w:id="1417"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--32-5b-2</w:t>
        </w:r>
      </w:ins>
    </w:p>
    <w:p w14:paraId="14D9DA1F"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8" w:author="NR_SL_enh-Core" w:date="2022-03-24T11:24:00Z"/>
          <w:rFonts w:ascii="Courier New" w:eastAsia="MS Mincho" w:hAnsi="Courier New"/>
          <w:noProof/>
          <w:sz w:val="16"/>
          <w:lang w:eastAsia="en-GB"/>
        </w:rPr>
      </w:pPr>
      <w:ins w:id="1419" w:author="NR_SL_enh-Core" w:date="2022-03-24T11:24: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5FBD983C"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0" w:author="NR_SL_enh-Core" w:date="2022-03-24T11:24:00Z"/>
          <w:rFonts w:ascii="Courier New" w:eastAsia="MS Mincho" w:hAnsi="Courier New"/>
          <w:noProof/>
          <w:sz w:val="16"/>
          <w:lang w:eastAsia="en-GB"/>
        </w:rPr>
      </w:pPr>
      <w:ins w:id="1421"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--32-6-1</w:t>
        </w:r>
      </w:ins>
    </w:p>
    <w:p w14:paraId="07861A5B"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2" w:author="NR_SL_enh-Core" w:date="2022-03-24T11:24:00Z"/>
          <w:rFonts w:ascii="Courier New" w:eastAsia="MS Mincho" w:hAnsi="Courier New"/>
          <w:noProof/>
          <w:sz w:val="16"/>
          <w:lang w:eastAsia="en-GB"/>
        </w:rPr>
      </w:pPr>
      <w:ins w:id="1423" w:author="NR_SL_enh-Core" w:date="2022-03-24T11:24:00Z">
        <w:r w:rsidRPr="00C02CFE">
          <w:rPr>
            <w:rFonts w:ascii="Courier New" w:eastAsia="Times New Roman"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ins>
    </w:p>
    <w:p w14:paraId="31A90C75" w14:textId="3ED405A5" w:rsidR="006B6D76" w:rsidRDefault="006B6D76"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4" w:author="NR_SL_enh-Core" w:date="2022-03-24T11:24:00Z"/>
          <w:rFonts w:ascii="Courier New" w:eastAsia="MS Mincho" w:hAnsi="Courier New"/>
          <w:noProof/>
          <w:sz w:val="16"/>
          <w:lang w:eastAsia="en-GB"/>
        </w:rPr>
      </w:pPr>
      <w:ins w:id="1425" w:author="NR_SL_enh-Core" w:date="2022-03-24T11:24:00Z">
        <w:r>
          <w:rPr>
            <w:rFonts w:ascii="Courier New" w:eastAsia="MS Mincho" w:hAnsi="Courier New"/>
            <w:noProof/>
            <w:sz w:val="16"/>
            <w:lang w:eastAsia="en-GB"/>
          </w:rPr>
          <w:tab/>
          <w:t>]]</w:t>
        </w:r>
      </w:ins>
    </w:p>
    <w:p w14:paraId="469CEB42" w14:textId="77777777" w:rsidR="00241D4C" w:rsidRPr="00C02CFE" w:rsidRDefault="00241D4C"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343F1AD8" w14:textId="77777777" w:rsidR="00A5581E" w:rsidRDefault="00C02CF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w:t>
      </w:r>
    </w:p>
    <w:p w14:paraId="73F5A882"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324E6D7A"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Relay</w:t>
      </w:r>
      <w:r w:rsidRPr="006247D9">
        <w:rPr>
          <w:rFonts w:ascii="Courier New" w:eastAsia="Times New Roman" w:hAnsi="Courier New"/>
          <w:noProof/>
          <w:sz w:val="16"/>
          <w:lang w:eastAsia="en-GB"/>
        </w:rPr>
        <w:t>Parameters-r17 ::= SEQUENCE {</w:t>
      </w:r>
    </w:p>
    <w:p w14:paraId="05CAAAAE"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r w:rsidRPr="00D21D99">
        <w:rPr>
          <w:rFonts w:ascii="Courier New" w:eastAsia="Times New Roman" w:hAnsi="Courier New"/>
          <w:noProof/>
          <w:sz w:val="16"/>
          <w:lang w:eastAsia="en-GB"/>
        </w:rPr>
        <w:t>relayUE-Operation-L2</w:t>
      </w:r>
      <w:r w:rsidRPr="006247D9">
        <w:rPr>
          <w:rFonts w:ascii="Courier New" w:eastAsia="Times New Roman" w:hAnsi="Courier New"/>
          <w:noProof/>
          <w:sz w:val="16"/>
          <w:lang w:eastAsia="en-GB"/>
        </w:rPr>
        <w:t>-</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p>
    <w:p w14:paraId="4B028205"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07315">
        <w:rPr>
          <w:rFonts w:ascii="Courier New" w:eastAsia="Times New Roman" w:hAnsi="Courier New"/>
          <w:noProof/>
          <w:sz w:val="16"/>
          <w:lang w:eastAsia="en-GB"/>
        </w:rPr>
        <w:t>remoteUE-Operation-L2-r17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bookmarkStart w:id="1426" w:name="_Hlk96714143"/>
      <w:r w:rsidRPr="006247D9">
        <w:rPr>
          <w:rFonts w:ascii="Courier New" w:eastAsia="Times New Roman" w:hAnsi="Courier New"/>
          <w:noProof/>
          <w:sz w:val="16"/>
          <w:lang w:eastAsia="en-GB"/>
        </w:rPr>
        <w:t>ENUMERATED {supported}                            OPTIONAL,</w:t>
      </w:r>
      <w:bookmarkEnd w:id="1426"/>
    </w:p>
    <w:p w14:paraId="3A42C51F"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C420FA">
        <w:rPr>
          <w:rFonts w:ascii="Courier New" w:eastAsia="Times New Roman" w:hAnsi="Courier New"/>
          <w:noProof/>
          <w:sz w:val="16"/>
          <w:lang w:eastAsia="en-GB"/>
        </w:rPr>
        <w:t>remoteUE-PathSwitchToIdleInactiveRelay-r17</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 xml:space="preserve"> </w:t>
      </w:r>
    </w:p>
    <w:p w14:paraId="2E90FECB"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0B8B84FF" w14:textId="77777777" w:rsidR="00A5581E" w:rsidRPr="00C24F24"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046E3663" w14:textId="0279D68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13293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2E257C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TAG-SIDELINKPARAMETERS-STOP</w:t>
      </w:r>
    </w:p>
    <w:p w14:paraId="6F3383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26365021" w14:textId="77777777" w:rsidR="00C02CFE" w:rsidRPr="00C02CFE" w:rsidRDefault="00C02CFE" w:rsidP="00C02CFE">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C02CFE" w:rsidRPr="00C02CFE" w14:paraId="592D62BA"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0CACB877"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hAnsi="Arial"/>
                <w:b/>
                <w:sz w:val="18"/>
                <w:lang w:eastAsia="sv-SE"/>
              </w:rPr>
            </w:pPr>
            <w:proofErr w:type="spellStart"/>
            <w:r w:rsidRPr="00C02CFE">
              <w:rPr>
                <w:rFonts w:ascii="Arial" w:hAnsi="Arial"/>
                <w:b/>
                <w:i/>
                <w:iCs/>
                <w:sz w:val="18"/>
                <w:lang w:eastAsia="sv-SE"/>
              </w:rPr>
              <w:t>SidelinkParametersEUTRA</w:t>
            </w:r>
            <w:proofErr w:type="spellEnd"/>
            <w:r w:rsidRPr="00C02CFE">
              <w:rPr>
                <w:rFonts w:ascii="Arial" w:hAnsi="Arial"/>
                <w:b/>
                <w:sz w:val="18"/>
                <w:lang w:eastAsia="sv-SE"/>
              </w:rPr>
              <w:t xml:space="preserve"> field descriptions</w:t>
            </w:r>
          </w:p>
        </w:tc>
      </w:tr>
      <w:tr w:rsidR="00C02CFE" w:rsidRPr="00C02CFE" w14:paraId="11D8FC9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D316DE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b/>
                <w:i/>
                <w:sz w:val="18"/>
                <w:lang w:eastAsia="sv-SE"/>
              </w:rPr>
            </w:pPr>
            <w:r w:rsidRPr="00C02CFE">
              <w:rPr>
                <w:rFonts w:ascii="Arial" w:hAnsi="Arial"/>
                <w:b/>
                <w:i/>
                <w:sz w:val="18"/>
                <w:lang w:eastAsia="sv-SE"/>
              </w:rPr>
              <w:t>sl-ParametersEUTRA1, sl-ParametersEUTRA2, sl-ParametersEUTRA3</w:t>
            </w:r>
          </w:p>
          <w:p w14:paraId="2C5347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sz w:val="18"/>
                <w:lang w:eastAsia="sv-SE"/>
              </w:rPr>
            </w:pPr>
            <w:r w:rsidRPr="00C02CFE">
              <w:rPr>
                <w:rFonts w:ascii="Arial" w:hAnsi="Arial"/>
                <w:sz w:val="18"/>
                <w:lang w:eastAsia="sv-SE"/>
              </w:rPr>
              <w:t xml:space="preserve">This field includes IE of </w:t>
            </w:r>
            <w:r w:rsidRPr="00C02CFE">
              <w:rPr>
                <w:rFonts w:ascii="Arial" w:hAnsi="Arial"/>
                <w:i/>
                <w:sz w:val="18"/>
                <w:lang w:eastAsia="sv-SE"/>
              </w:rPr>
              <w:t>SL-Parameters-v1430</w:t>
            </w:r>
            <w:r w:rsidRPr="00C02CFE">
              <w:rPr>
                <w:rFonts w:ascii="Arial" w:hAnsi="Arial"/>
                <w:sz w:val="18"/>
                <w:lang w:eastAsia="sv-SE"/>
              </w:rPr>
              <w:t xml:space="preserve"> (where </w:t>
            </w:r>
            <w:r w:rsidRPr="00C02CFE">
              <w:rPr>
                <w:rFonts w:ascii="Arial" w:hAnsi="Arial"/>
                <w:i/>
                <w:sz w:val="18"/>
                <w:lang w:eastAsia="sv-SE"/>
              </w:rPr>
              <w:t>v2x-eNB-Scheduled-r14</w:t>
            </w:r>
            <w:r w:rsidRPr="00C02CFE">
              <w:rPr>
                <w:rFonts w:ascii="Arial" w:hAnsi="Arial"/>
                <w:sz w:val="18"/>
                <w:lang w:eastAsia="sv-SE"/>
              </w:rPr>
              <w:t xml:space="preserve"> and </w:t>
            </w:r>
            <w:r w:rsidRPr="00C02CFE">
              <w:rPr>
                <w:rFonts w:ascii="Arial" w:hAnsi="Arial"/>
                <w:i/>
                <w:sz w:val="18"/>
                <w:lang w:eastAsia="sv-SE"/>
              </w:rPr>
              <w:t>V2X-SupportedBandCombination-r14</w:t>
            </w:r>
            <w:r w:rsidRPr="00C02CFE">
              <w:rPr>
                <w:rFonts w:ascii="Arial" w:hAnsi="Arial"/>
                <w:sz w:val="18"/>
                <w:lang w:eastAsia="sv-SE"/>
              </w:rPr>
              <w:t xml:space="preserve"> shall not be included), </w:t>
            </w:r>
            <w:r w:rsidRPr="00C02CFE">
              <w:rPr>
                <w:rFonts w:ascii="Arial" w:hAnsi="Arial"/>
                <w:i/>
                <w:sz w:val="18"/>
                <w:lang w:eastAsia="sv-SE"/>
              </w:rPr>
              <w:t>SL-Parameters-v1530</w:t>
            </w:r>
            <w:r w:rsidRPr="00C02CFE">
              <w:rPr>
                <w:rFonts w:ascii="Arial" w:hAnsi="Arial"/>
                <w:sz w:val="18"/>
                <w:lang w:eastAsia="sv-SE"/>
              </w:rPr>
              <w:t xml:space="preserve"> (where </w:t>
            </w:r>
            <w:r w:rsidRPr="00C02CFE">
              <w:rPr>
                <w:rFonts w:ascii="Arial" w:hAnsi="Arial"/>
                <w:i/>
                <w:sz w:val="18"/>
                <w:lang w:eastAsia="sv-SE"/>
              </w:rPr>
              <w:t>V2X-SupportedBandCombination-r1530</w:t>
            </w:r>
            <w:r w:rsidRPr="00C02CFE">
              <w:rPr>
                <w:rFonts w:ascii="Arial" w:hAnsi="Arial"/>
                <w:sz w:val="18"/>
                <w:lang w:eastAsia="sv-SE"/>
              </w:rPr>
              <w:t xml:space="preserve"> shall not be included) and </w:t>
            </w:r>
            <w:r w:rsidRPr="00C02CFE">
              <w:rPr>
                <w:rFonts w:ascii="Arial" w:hAnsi="Arial"/>
                <w:i/>
                <w:sz w:val="18"/>
                <w:lang w:eastAsia="sv-SE"/>
              </w:rPr>
              <w:t>SL-Parameters-v1540</w:t>
            </w:r>
            <w:r w:rsidRPr="00C02CFE">
              <w:rPr>
                <w:rFonts w:ascii="Arial" w:hAnsi="Arial"/>
                <w:sz w:val="18"/>
                <w:lang w:eastAsia="sv-SE"/>
              </w:rPr>
              <w:t xml:space="preserve"> respectively defined in 36.331 [10]. It is used for reporting the per-UE capability for V2X </w:t>
            </w:r>
            <w:proofErr w:type="spellStart"/>
            <w:r w:rsidRPr="00C02CFE">
              <w:rPr>
                <w:rFonts w:ascii="Arial" w:hAnsi="Arial"/>
                <w:sz w:val="18"/>
                <w:lang w:eastAsia="sv-SE"/>
              </w:rPr>
              <w:t>sidelink</w:t>
            </w:r>
            <w:proofErr w:type="spellEnd"/>
            <w:r w:rsidRPr="00C02CFE">
              <w:rPr>
                <w:rFonts w:ascii="Arial" w:hAnsi="Arial"/>
                <w:sz w:val="18"/>
                <w:lang w:eastAsia="sv-SE"/>
              </w:rPr>
              <w:t xml:space="preserve"> communication.</w:t>
            </w:r>
          </w:p>
        </w:tc>
      </w:tr>
    </w:tbl>
    <w:p w14:paraId="4C5FCC6E"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232770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427" w:name="_Toc90651354"/>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iCs/>
          <w:sz w:val="24"/>
          <w:lang w:eastAsia="ja-JP"/>
        </w:rPr>
        <w:t>SimultaneousRxTxPerBandPair</w:t>
      </w:r>
      <w:bookmarkEnd w:id="1427"/>
      <w:proofErr w:type="spellEnd"/>
    </w:p>
    <w:p w14:paraId="350DCE18"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bookmarkStart w:id="1428" w:name="_Hlk80719536"/>
      <w:proofErr w:type="spellStart"/>
      <w:r w:rsidRPr="00C02CFE">
        <w:rPr>
          <w:rFonts w:eastAsia="Times New Roman"/>
          <w:i/>
          <w:lang w:eastAsia="ja-JP"/>
        </w:rPr>
        <w:t>SimultaneousRxTxPerBandPair</w:t>
      </w:r>
      <w:proofErr w:type="spellEnd"/>
      <w:r w:rsidRPr="00C02CFE">
        <w:rPr>
          <w:rFonts w:eastAsia="Times New Roman"/>
          <w:lang w:eastAsia="ja-JP"/>
        </w:rPr>
        <w:t xml:space="preserve"> </w:t>
      </w:r>
      <w:bookmarkEnd w:id="1428"/>
      <w:r w:rsidRPr="00C02CFE">
        <w:rPr>
          <w:rFonts w:eastAsia="Times New Roman"/>
          <w:lang w:eastAsia="ja-JP"/>
        </w:rPr>
        <w:t>contains the simultaneous Rx/</w:t>
      </w:r>
      <w:proofErr w:type="spellStart"/>
      <w:r w:rsidRPr="00C02CFE">
        <w:rPr>
          <w:rFonts w:eastAsia="Times New Roman"/>
          <w:lang w:eastAsia="ja-JP"/>
        </w:rPr>
        <w:t>Tx</w:t>
      </w:r>
      <w:proofErr w:type="spellEnd"/>
      <w:r w:rsidRPr="00C02CFE">
        <w:rPr>
          <w:rFonts w:eastAsia="Times New Roman"/>
          <w:lang w:eastAsia="ja-JP"/>
        </w:rPr>
        <w:t xml:space="preserve"> UE capability for each band pair in a band combination.</w:t>
      </w:r>
    </w:p>
    <w:p w14:paraId="6DA834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proofErr w:type="spellStart"/>
      <w:r w:rsidRPr="00C02CFE">
        <w:rPr>
          <w:rFonts w:ascii="Arial" w:eastAsia="Times New Roman" w:hAnsi="Arial"/>
          <w:b/>
          <w:i/>
          <w:lang w:eastAsia="x-none"/>
        </w:rPr>
        <w:t>SimultaneousRxTxPerBandPair</w:t>
      </w:r>
      <w:proofErr w:type="spellEnd"/>
      <w:r w:rsidRPr="00C02CFE">
        <w:rPr>
          <w:rFonts w:ascii="Arial" w:eastAsia="Times New Roman" w:hAnsi="Arial"/>
          <w:b/>
          <w:lang w:eastAsia="x-none"/>
        </w:rPr>
        <w:t xml:space="preserve"> information element</w:t>
      </w:r>
    </w:p>
    <w:p w14:paraId="68E68A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F6796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TAG-SIMULTANEOUSRXTXPERBANDPAIR-START</w:t>
      </w:r>
    </w:p>
    <w:p w14:paraId="73F3E6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F1140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SimultaneousRxTxPerBandPair ::=             BIT STRING (SIZE (3..496))</w:t>
      </w:r>
    </w:p>
    <w:p w14:paraId="31996F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68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TAG-SIMULTANEOUSRXTXPERBANDPAIR-STOP</w:t>
      </w:r>
    </w:p>
    <w:p w14:paraId="3AA8F7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7F19CE7C"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C1370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29" w:name="_Toc60777480"/>
      <w:bookmarkStart w:id="1430" w:name="_Toc90651355"/>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sz w:val="24"/>
          <w:lang w:eastAsia="ja-JP"/>
        </w:rPr>
        <w:t>SON-Parameters</w:t>
      </w:r>
      <w:bookmarkEnd w:id="1429"/>
      <w:bookmarkEnd w:id="1430"/>
    </w:p>
    <w:p w14:paraId="30CC9F00"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SON-Parameters</w:t>
      </w:r>
      <w:r w:rsidRPr="00C02CFE">
        <w:rPr>
          <w:rFonts w:eastAsia="Times New Roman"/>
          <w:lang w:eastAsia="ja-JP"/>
        </w:rPr>
        <w:t xml:space="preserve"> contains SON related parameters.</w:t>
      </w:r>
    </w:p>
    <w:p w14:paraId="34FC8C9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SON-Parameters</w:t>
      </w:r>
      <w:r w:rsidRPr="00C02CFE">
        <w:rPr>
          <w:rFonts w:ascii="Arial" w:eastAsia="Times New Roman" w:hAnsi="Arial"/>
          <w:b/>
          <w:lang w:eastAsia="ja-JP"/>
        </w:rPr>
        <w:t xml:space="preserve"> information element</w:t>
      </w:r>
    </w:p>
    <w:p w14:paraId="57A9F1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2DAFAA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TAG-SON-PARAMETERS-START</w:t>
      </w:r>
    </w:p>
    <w:p w14:paraId="47294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B44C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SON-Parameters-r16 ::= SEQUENCE {</w:t>
      </w:r>
    </w:p>
    <w:p w14:paraId="40DA55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rach-Report-r16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73ADFA93" w14:textId="6C288A7A" w:rsidR="00101CE2" w:rsidRPr="006C2783" w:rsidRDefault="00C02CFE"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r w:rsidR="00101CE2">
        <w:rPr>
          <w:rFonts w:ascii="Courier New" w:eastAsia="等线" w:hAnsi="Courier New" w:hint="eastAsia"/>
          <w:noProof/>
          <w:sz w:val="16"/>
          <w:lang w:eastAsia="zh-CN"/>
        </w:rPr>
        <w:t>,</w:t>
      </w:r>
    </w:p>
    <w:p w14:paraId="7472D75B" w14:textId="77777777" w:rsidR="00101CE2" w:rsidRPr="006C278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p>
    <w:p w14:paraId="74BCA4EF"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rlfReportCHO-r17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04104DCE"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w:t>
      </w:r>
      <w:r>
        <w:rPr>
          <w:rFonts w:ascii="Courier New" w:eastAsia="等线" w:hAnsi="Courier New" w:hint="eastAsia"/>
          <w:noProof/>
          <w:sz w:val="16"/>
          <w:lang w:eastAsia="zh-CN"/>
        </w:rPr>
        <w:t>DAPS</w:t>
      </w:r>
      <w:r w:rsidRPr="00E31978">
        <w:rPr>
          <w:rFonts w:ascii="Courier New" w:eastAsia="Batang" w:hAnsi="Courier New"/>
          <w:noProof/>
          <w:sz w:val="16"/>
          <w:lang w:eastAsia="en-GB"/>
        </w:rPr>
        <w: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0085776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DC5BE3">
        <w:rPr>
          <w:rFonts w:ascii="Courier New" w:eastAsia="Batang" w:hAnsi="Courier New"/>
          <w:noProof/>
          <w:sz w:val="16"/>
          <w:lang w:eastAsia="en-GB"/>
        </w:rPr>
        <w:t>success-HO-Report-r17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1B41B02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twoStepRACH-Report-r17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420EF7C5"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pscell</w:t>
      </w:r>
      <w:r>
        <w:rPr>
          <w:rFonts w:ascii="Courier New" w:eastAsia="等线" w:hAnsi="Courier New" w:hint="eastAsia"/>
          <w:noProof/>
          <w:sz w:val="16"/>
          <w:lang w:eastAsia="zh-CN"/>
        </w:rPr>
        <w:t>-</w:t>
      </w:r>
      <w:r w:rsidRPr="00E31978">
        <w:rPr>
          <w:rFonts w:ascii="Courier New" w:eastAsia="Batang" w:hAnsi="Courier New"/>
          <w:noProof/>
          <w:sz w:val="16"/>
          <w:lang w:eastAsia="en-GB"/>
        </w:rPr>
        <w:t>MHI</w:t>
      </w:r>
      <w:r>
        <w:rPr>
          <w:rFonts w:ascii="Courier New" w:eastAsia="等线" w:hAnsi="Courier New" w:hint="eastAsia"/>
          <w:noProof/>
          <w:sz w:val="16"/>
          <w:lang w:eastAsia="zh-CN"/>
        </w:rPr>
        <w:t>-</w:t>
      </w:r>
      <w:r w:rsidRPr="00E31978">
        <w:rPr>
          <w:rFonts w:ascii="Courier New" w:eastAsia="Batang" w:hAnsi="Courier New"/>
          <w:noProof/>
          <w:sz w:val="16"/>
          <w:lang w:eastAsia="en-GB"/>
        </w:rPr>
        <w:t>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534429BA"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onDemandSI-Report-r17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p>
    <w:p w14:paraId="130927BA" w14:textId="380AC749" w:rsidR="00C02CFE" w:rsidRPr="00C02CFE" w:rsidRDefault="00101CE2" w:rsidP="00EF4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2783">
        <w:rPr>
          <w:rFonts w:ascii="Courier New" w:hAnsi="Courier New"/>
          <w:noProof/>
          <w:sz w:val="16"/>
          <w:lang w:eastAsia="en-GB"/>
        </w:rPr>
        <w:t xml:space="preserve">    ]]</w:t>
      </w:r>
    </w:p>
    <w:p w14:paraId="6145CF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3F05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33E7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TAG-SON-PARAMETERS-STOP</w:t>
      </w:r>
    </w:p>
    <w:p w14:paraId="77414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D81D59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8EB641D"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431" w:name="_Toc60777481"/>
      <w:bookmarkStart w:id="1432" w:name="_Toc90651356"/>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sz w:val="24"/>
          <w:lang w:eastAsia="ja-JP"/>
        </w:rPr>
        <w:t>SpatialRelationsSRS-Pos</w:t>
      </w:r>
      <w:bookmarkEnd w:id="1431"/>
      <w:bookmarkEnd w:id="1432"/>
      <w:proofErr w:type="spellEnd"/>
    </w:p>
    <w:p w14:paraId="196C5BBE" w14:textId="77777777" w:rsidR="00C02CFE" w:rsidRPr="00C02CFE" w:rsidRDefault="00C02CFE" w:rsidP="00C02CFE">
      <w:pPr>
        <w:overflowPunct w:val="0"/>
        <w:autoSpaceDE w:val="0"/>
        <w:autoSpaceDN w:val="0"/>
        <w:adjustRightInd w:val="0"/>
        <w:spacing w:line="240" w:lineRule="auto"/>
        <w:textAlignment w:val="baseline"/>
        <w:rPr>
          <w:lang w:eastAsia="ja-JP"/>
        </w:rPr>
      </w:pPr>
      <w:r w:rsidRPr="00C02CFE">
        <w:rPr>
          <w:lang w:eastAsia="ja-JP"/>
        </w:rPr>
        <w:t xml:space="preserve">The IE </w:t>
      </w:r>
      <w:proofErr w:type="spellStart"/>
      <w:r w:rsidRPr="00C02CFE">
        <w:rPr>
          <w:i/>
          <w:lang w:eastAsia="ja-JP"/>
        </w:rPr>
        <w:t>SpatialRelationsSRS-Pos</w:t>
      </w:r>
      <w:proofErr w:type="spellEnd"/>
      <w:r w:rsidRPr="00C02CFE">
        <w:rPr>
          <w:i/>
          <w:lang w:eastAsia="ja-JP"/>
        </w:rPr>
        <w:t xml:space="preserve"> </w:t>
      </w:r>
      <w:r w:rsidRPr="00C02CFE">
        <w:rPr>
          <w:lang w:eastAsia="ja-JP"/>
        </w:rPr>
        <w:t>is used to convey spatial relation for SRS for positioning related parameters.</w:t>
      </w:r>
    </w:p>
    <w:p w14:paraId="6D084C2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
          <w:iCs/>
          <w:lang w:eastAsia="ja-JP"/>
        </w:rPr>
      </w:pPr>
      <w:proofErr w:type="spellStart"/>
      <w:r w:rsidRPr="00C02CFE">
        <w:rPr>
          <w:rFonts w:ascii="Arial" w:hAnsi="Arial"/>
          <w:b/>
          <w:bCs/>
          <w:i/>
          <w:iCs/>
          <w:lang w:eastAsia="ja-JP"/>
        </w:rPr>
        <w:t>SpatialRelationsSRS-Pos</w:t>
      </w:r>
      <w:proofErr w:type="spellEnd"/>
      <w:r w:rsidRPr="00C02CFE">
        <w:rPr>
          <w:rFonts w:ascii="Arial" w:hAnsi="Arial"/>
          <w:b/>
          <w:bCs/>
          <w:i/>
          <w:iCs/>
          <w:lang w:eastAsia="ja-JP"/>
        </w:rPr>
        <w:t xml:space="preserve"> </w:t>
      </w:r>
      <w:r w:rsidRPr="00C02CFE">
        <w:rPr>
          <w:rFonts w:ascii="Arial" w:hAnsi="Arial"/>
          <w:b/>
          <w:bCs/>
          <w:iCs/>
          <w:lang w:eastAsia="ja-JP"/>
        </w:rPr>
        <w:t>information element</w:t>
      </w:r>
    </w:p>
    <w:p w14:paraId="725D927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AC898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TAG-SPATIALRELATIONSSRS-POS-START</w:t>
      </w:r>
    </w:p>
    <w:p w14:paraId="4C7FF2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B05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SpatialRelationsSRS-Pos-r16 ::=                    SEQUENCE {</w:t>
      </w:r>
    </w:p>
    <w:p w14:paraId="01A179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AC3CA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spatialRelation-SRS-PosBasedOnCSI-RS-Serving-r16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4325B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AE1C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spatialRelation-SRS-PosBasedOnSRS-r16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260B00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24D8C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420EE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5F3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F7C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--TAG-SPATIALRELATIONSSRS-POS-STOP</w:t>
      </w:r>
    </w:p>
    <w:p w14:paraId="36B80A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D6750FF" w14:textId="77777777" w:rsidR="00C02CFE" w:rsidRPr="00C02CFE" w:rsidRDefault="00C02CFE" w:rsidP="00C02CFE">
      <w:pPr>
        <w:overflowPunct w:val="0"/>
        <w:autoSpaceDE w:val="0"/>
        <w:autoSpaceDN w:val="0"/>
        <w:adjustRightInd w:val="0"/>
        <w:spacing w:line="240" w:lineRule="auto"/>
        <w:textAlignment w:val="baseline"/>
        <w:rPr>
          <w:ins w:id="1433" w:author="NR_pos_enh" w:date="2022-03-23T15:49:00Z"/>
          <w:rFonts w:eastAsia="Times New Roman"/>
          <w:lang w:eastAsia="ja-JP"/>
        </w:rPr>
      </w:pPr>
    </w:p>
    <w:p w14:paraId="7BC57E8B" w14:textId="1C330C27" w:rsidR="004844E3" w:rsidRPr="00C02CFE" w:rsidRDefault="004844E3" w:rsidP="004844E3">
      <w:pPr>
        <w:keepNext/>
        <w:keepLines/>
        <w:overflowPunct w:val="0"/>
        <w:autoSpaceDE w:val="0"/>
        <w:autoSpaceDN w:val="0"/>
        <w:adjustRightInd w:val="0"/>
        <w:spacing w:before="120" w:line="240" w:lineRule="auto"/>
        <w:ind w:left="1418" w:hanging="1418"/>
        <w:textAlignment w:val="baseline"/>
        <w:outlineLvl w:val="3"/>
        <w:rPr>
          <w:ins w:id="1434" w:author="NR_pos_enh" w:date="2022-03-23T15:50:00Z"/>
          <w:rFonts w:ascii="Arial" w:hAnsi="Arial"/>
          <w:sz w:val="24"/>
          <w:lang w:eastAsia="ja-JP"/>
        </w:rPr>
      </w:pPr>
      <w:ins w:id="1435" w:author="NR_pos_enh" w:date="2022-03-23T15:50:00Z">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00244F78" w:rsidRPr="00244F78">
          <w:rPr>
            <w:rFonts w:ascii="Arial" w:eastAsia="Times New Roman" w:hAnsi="Arial"/>
            <w:i/>
            <w:sz w:val="24"/>
            <w:lang w:eastAsia="ja-JP"/>
          </w:rPr>
          <w:t>SRS-</w:t>
        </w:r>
        <w:proofErr w:type="spellStart"/>
        <w:r w:rsidR="00244F78" w:rsidRPr="00244F78">
          <w:rPr>
            <w:rFonts w:ascii="Arial" w:eastAsia="Times New Roman" w:hAnsi="Arial"/>
            <w:i/>
            <w:sz w:val="24"/>
            <w:lang w:eastAsia="ja-JP"/>
          </w:rPr>
          <w:t>AllPosResourcesRRC</w:t>
        </w:r>
        <w:proofErr w:type="spellEnd"/>
        <w:r w:rsidR="00244F78" w:rsidRPr="00244F78">
          <w:rPr>
            <w:rFonts w:ascii="Arial" w:eastAsia="Times New Roman" w:hAnsi="Arial"/>
            <w:i/>
            <w:sz w:val="24"/>
            <w:lang w:eastAsia="ja-JP"/>
          </w:rPr>
          <w:t xml:space="preserve">-Inactive </w:t>
        </w:r>
      </w:ins>
    </w:p>
    <w:p w14:paraId="6294A290" w14:textId="4B5C8651" w:rsidR="004844E3" w:rsidRPr="00C02CFE" w:rsidRDefault="00D41C38" w:rsidP="004844E3">
      <w:pPr>
        <w:overflowPunct w:val="0"/>
        <w:autoSpaceDE w:val="0"/>
        <w:autoSpaceDN w:val="0"/>
        <w:adjustRightInd w:val="0"/>
        <w:spacing w:line="240" w:lineRule="auto"/>
        <w:textAlignment w:val="baseline"/>
        <w:rPr>
          <w:ins w:id="1436" w:author="NR_pos_enh" w:date="2022-03-23T15:50:00Z"/>
          <w:lang w:eastAsia="ja-JP"/>
        </w:rPr>
      </w:pPr>
      <w:ins w:id="1437" w:author="NR_pos_enh" w:date="2022-03-23T15:50:00Z">
        <w:r w:rsidRPr="00D41C38">
          <w:rPr>
            <w:lang w:eastAsia="ja-JP"/>
          </w:rPr>
          <w:t xml:space="preserve">The IE </w:t>
        </w:r>
        <w:r w:rsidRPr="00D41C38">
          <w:rPr>
            <w:i/>
            <w:iCs/>
            <w:lang w:eastAsia="ja-JP"/>
          </w:rPr>
          <w:t>SRS-</w:t>
        </w:r>
        <w:proofErr w:type="spellStart"/>
        <w:r w:rsidRPr="00D41C38">
          <w:rPr>
            <w:i/>
            <w:iCs/>
            <w:lang w:eastAsia="ja-JP"/>
          </w:rPr>
          <w:t>AllPosResourcesRRC</w:t>
        </w:r>
        <w:proofErr w:type="spellEnd"/>
        <w:r w:rsidRPr="00D41C38">
          <w:rPr>
            <w:i/>
            <w:iCs/>
            <w:lang w:eastAsia="ja-JP"/>
          </w:rPr>
          <w:t>-Inactive</w:t>
        </w:r>
        <w:r w:rsidRPr="00D41C38">
          <w:rPr>
            <w:lang w:eastAsia="ja-JP"/>
          </w:rPr>
          <w:t xml:space="preserve"> is used to convey SRS positioning related parameters specific for a certain band</w:t>
        </w:r>
        <w:r w:rsidR="004844E3" w:rsidRPr="00C02CFE">
          <w:rPr>
            <w:lang w:eastAsia="ja-JP"/>
          </w:rPr>
          <w:t>.</w:t>
        </w:r>
      </w:ins>
    </w:p>
    <w:p w14:paraId="7B2D691E" w14:textId="5720EA72" w:rsidR="004844E3" w:rsidRPr="00C02CFE" w:rsidRDefault="00D41C38" w:rsidP="004844E3">
      <w:pPr>
        <w:keepNext/>
        <w:keepLines/>
        <w:overflowPunct w:val="0"/>
        <w:autoSpaceDE w:val="0"/>
        <w:autoSpaceDN w:val="0"/>
        <w:adjustRightInd w:val="0"/>
        <w:spacing w:before="60" w:line="240" w:lineRule="auto"/>
        <w:jc w:val="center"/>
        <w:textAlignment w:val="baseline"/>
        <w:rPr>
          <w:ins w:id="1438" w:author="NR_pos_enh" w:date="2022-03-23T15:50:00Z"/>
          <w:rFonts w:ascii="Arial" w:hAnsi="Arial"/>
          <w:b/>
          <w:bCs/>
          <w:i/>
          <w:iCs/>
          <w:lang w:eastAsia="ja-JP"/>
        </w:rPr>
      </w:pPr>
      <w:ins w:id="1439" w:author="NR_pos_enh" w:date="2022-03-23T15:51:00Z">
        <w:r w:rsidRPr="00D41C38">
          <w:rPr>
            <w:rFonts w:ascii="Arial" w:hAnsi="Arial"/>
            <w:b/>
            <w:bCs/>
            <w:i/>
            <w:iCs/>
            <w:lang w:eastAsia="ja-JP"/>
          </w:rPr>
          <w:t>SRS-</w:t>
        </w:r>
        <w:proofErr w:type="spellStart"/>
        <w:r w:rsidRPr="00D41C38">
          <w:rPr>
            <w:rFonts w:ascii="Arial" w:hAnsi="Arial"/>
            <w:b/>
            <w:bCs/>
            <w:i/>
            <w:iCs/>
            <w:lang w:eastAsia="ja-JP"/>
          </w:rPr>
          <w:t>AllPosResourcesRRC</w:t>
        </w:r>
        <w:proofErr w:type="spellEnd"/>
        <w:r w:rsidRPr="00D41C38">
          <w:rPr>
            <w:rFonts w:ascii="Arial" w:hAnsi="Arial"/>
            <w:b/>
            <w:bCs/>
            <w:i/>
            <w:iCs/>
            <w:lang w:eastAsia="ja-JP"/>
          </w:rPr>
          <w:t xml:space="preserve">-Inactive </w:t>
        </w:r>
      </w:ins>
      <w:ins w:id="1440" w:author="NR_pos_enh" w:date="2022-03-23T15:50:00Z">
        <w:r w:rsidR="004844E3" w:rsidRPr="00C02CFE">
          <w:rPr>
            <w:rFonts w:ascii="Arial" w:hAnsi="Arial"/>
            <w:b/>
            <w:bCs/>
            <w:i/>
            <w:iCs/>
            <w:lang w:eastAsia="ja-JP"/>
          </w:rPr>
          <w:t xml:space="preserve"> </w:t>
        </w:r>
        <w:r w:rsidR="004844E3" w:rsidRPr="00C02CFE">
          <w:rPr>
            <w:rFonts w:ascii="Arial" w:hAnsi="Arial"/>
            <w:b/>
            <w:bCs/>
            <w:iCs/>
            <w:lang w:eastAsia="ja-JP"/>
          </w:rPr>
          <w:t>information element</w:t>
        </w:r>
      </w:ins>
    </w:p>
    <w:p w14:paraId="182698F0" w14:textId="77777777" w:rsidR="004844E3" w:rsidRPr="00C02CFE" w:rsidRDefault="004844E3"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1" w:author="NR_pos_enh" w:date="2022-03-23T15:50:00Z"/>
          <w:rFonts w:ascii="Courier New" w:hAnsi="Courier New"/>
          <w:noProof/>
          <w:sz w:val="16"/>
          <w:lang w:eastAsia="en-GB"/>
        </w:rPr>
      </w:pPr>
      <w:ins w:id="1442" w:author="NR_pos_enh" w:date="2022-03-23T15:50:00Z">
        <w:r w:rsidRPr="00C02CFE">
          <w:rPr>
            <w:rFonts w:ascii="Courier New" w:hAnsi="Courier New"/>
            <w:noProof/>
            <w:sz w:val="16"/>
            <w:lang w:eastAsia="en-GB"/>
          </w:rPr>
          <w:t>-- ASN1START</w:t>
        </w:r>
      </w:ins>
    </w:p>
    <w:p w14:paraId="15C2B553" w14:textId="1BF1A671" w:rsidR="004844E3" w:rsidRDefault="005D685E"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3" w:author="NR_pos_enh" w:date="2022-03-23T15:51:00Z"/>
          <w:rFonts w:ascii="Courier New" w:hAnsi="Courier New"/>
          <w:noProof/>
          <w:sz w:val="16"/>
          <w:lang w:eastAsia="en-GB"/>
        </w:rPr>
      </w:pPr>
      <w:ins w:id="1444" w:author="NR_pos_enh" w:date="2022-03-23T15:51:00Z">
        <w:r w:rsidRPr="005D685E">
          <w:rPr>
            <w:rFonts w:ascii="Courier New" w:hAnsi="Courier New"/>
            <w:noProof/>
            <w:sz w:val="16"/>
            <w:lang w:eastAsia="en-GB"/>
          </w:rPr>
          <w:t>-- TAG-SRS-ALLPOS-RESOURCESRRC-INACTIVE-START</w:t>
        </w:r>
      </w:ins>
    </w:p>
    <w:p w14:paraId="115C0D20" w14:textId="77777777" w:rsidR="005D685E" w:rsidRPr="00C02CFE" w:rsidRDefault="005D685E"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5" w:author="NR_pos_enh" w:date="2022-03-23T15:50:00Z"/>
          <w:rFonts w:ascii="Courier New" w:eastAsia="Times New Roman" w:hAnsi="Courier New"/>
          <w:noProof/>
          <w:sz w:val="16"/>
          <w:lang w:eastAsia="en-GB"/>
        </w:rPr>
      </w:pPr>
    </w:p>
    <w:p w14:paraId="130694DE" w14:textId="77777777"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6" w:author="NR_pos_enh" w:date="2022-03-23T15:52:00Z"/>
          <w:rFonts w:ascii="Courier New" w:eastAsia="Times New Roman" w:hAnsi="Courier New"/>
          <w:noProof/>
          <w:sz w:val="16"/>
          <w:lang w:eastAsia="en-GB"/>
        </w:rPr>
      </w:pPr>
      <w:commentRangeStart w:id="1447"/>
      <w:commentRangeStart w:id="1448"/>
      <w:ins w:id="1449" w:author="NR_pos_enh" w:date="2022-03-23T15:52:00Z">
        <w:r w:rsidRPr="00B042F7">
          <w:rPr>
            <w:rFonts w:ascii="Courier New" w:eastAsia="Times New Roman" w:hAnsi="Courier New"/>
            <w:noProof/>
            <w:sz w:val="16"/>
            <w:lang w:eastAsia="en-GB"/>
          </w:rPr>
          <w:t>SRS-AllPosResources</w:t>
        </w:r>
        <w:bookmarkStart w:id="1450" w:name="_Hlk98943879"/>
        <w:r w:rsidRPr="00B042F7">
          <w:rPr>
            <w:rFonts w:ascii="Courier New" w:eastAsia="Times New Roman" w:hAnsi="Courier New"/>
            <w:noProof/>
            <w:sz w:val="16"/>
            <w:lang w:eastAsia="en-GB"/>
          </w:rPr>
          <w:t>RRC-Inactive</w:t>
        </w:r>
        <w:bookmarkEnd w:id="1450"/>
        <w:r w:rsidRPr="00B042F7">
          <w:rPr>
            <w:rFonts w:ascii="Courier New" w:eastAsia="Times New Roman" w:hAnsi="Courier New"/>
            <w:noProof/>
            <w:sz w:val="16"/>
            <w:lang w:eastAsia="en-GB"/>
          </w:rPr>
          <w:t xml:space="preserve">-r17 </w:t>
        </w:r>
      </w:ins>
      <w:commentRangeEnd w:id="1447"/>
      <w:r w:rsidR="00673F17">
        <w:rPr>
          <w:rStyle w:val="af7"/>
        </w:rPr>
        <w:commentReference w:id="1447"/>
      </w:r>
      <w:ins w:id="1451" w:author="NR_pos_enh" w:date="2022-03-23T15:52:00Z">
        <w:r w:rsidRPr="00B042F7">
          <w:rPr>
            <w:rFonts w:ascii="Courier New" w:eastAsia="Times New Roman" w:hAnsi="Courier New"/>
            <w:noProof/>
            <w:sz w:val="16"/>
            <w:lang w:eastAsia="en-GB"/>
          </w:rPr>
          <w:t>::=               SEQUENCE {</w:t>
        </w:r>
      </w:ins>
    </w:p>
    <w:p w14:paraId="7E89D599" w14:textId="4E7FB9B7"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2" w:author="NR_pos_enh" w:date="2022-03-23T15:52:00Z"/>
          <w:rFonts w:ascii="Courier New" w:eastAsia="Times New Roman" w:hAnsi="Courier New"/>
          <w:noProof/>
          <w:sz w:val="16"/>
          <w:lang w:eastAsia="en-GB"/>
        </w:rPr>
      </w:pPr>
      <w:ins w:id="1453" w:author="NR_pos_enh" w:date="2022-03-23T15:52:00Z">
        <w:r w:rsidRPr="00B042F7">
          <w:rPr>
            <w:rFonts w:ascii="Courier New" w:eastAsia="Times New Roman" w:hAnsi="Courier New"/>
            <w:noProof/>
            <w:sz w:val="16"/>
            <w:lang w:eastAsia="en-GB"/>
          </w:rPr>
          <w:t xml:space="preserve">    srs-PosResourcesRRC-Inactive-r17                      SRS-PosResources</w:t>
        </w:r>
      </w:ins>
      <w:ins w:id="1454" w:author="NR_pos_enh" w:date="2022-03-23T16:04:00Z">
        <w:r w:rsidR="00270700" w:rsidRPr="00270700">
          <w:rPr>
            <w:rFonts w:ascii="Courier New" w:eastAsia="Times New Roman" w:hAnsi="Courier New"/>
            <w:noProof/>
            <w:sz w:val="16"/>
            <w:lang w:eastAsia="en-GB"/>
          </w:rPr>
          <w:t>RRC-Inactive</w:t>
        </w:r>
      </w:ins>
      <w:ins w:id="1455" w:author="NR_pos_enh" w:date="2022-03-23T15:52:00Z">
        <w:r w:rsidRPr="00B042F7">
          <w:rPr>
            <w:rFonts w:ascii="Courier New" w:eastAsia="Times New Roman" w:hAnsi="Courier New"/>
            <w:noProof/>
            <w:sz w:val="16"/>
            <w:lang w:eastAsia="en-GB"/>
          </w:rPr>
          <w:t>-r1</w:t>
        </w:r>
      </w:ins>
      <w:ins w:id="1456" w:author="NR_pos_enh" w:date="2022-03-23T16:04:00Z">
        <w:r w:rsidR="00270700">
          <w:rPr>
            <w:rFonts w:ascii="Courier New" w:eastAsia="Times New Roman" w:hAnsi="Courier New"/>
            <w:noProof/>
            <w:sz w:val="16"/>
            <w:lang w:eastAsia="en-GB"/>
          </w:rPr>
          <w:t>7</w:t>
        </w:r>
      </w:ins>
    </w:p>
    <w:p w14:paraId="08D43D54" w14:textId="7C146E24"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7" w:author="NR_pos_enh" w:date="2022-03-23T15:52:00Z"/>
          <w:rFonts w:ascii="Courier New" w:eastAsia="Times New Roman" w:hAnsi="Courier New"/>
          <w:noProof/>
          <w:sz w:val="16"/>
          <w:lang w:eastAsia="en-GB"/>
        </w:rPr>
      </w:pPr>
    </w:p>
    <w:p w14:paraId="2881F6D9" w14:textId="514184F9" w:rsidR="004844E3"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8" w:author="NR_pos_enh" w:date="2022-03-23T16:03:00Z"/>
          <w:rFonts w:ascii="Courier New" w:eastAsia="Times New Roman" w:hAnsi="Courier New"/>
          <w:noProof/>
          <w:sz w:val="16"/>
          <w:lang w:eastAsia="en-GB"/>
        </w:rPr>
      </w:pPr>
      <w:ins w:id="1459" w:author="NR_pos_enh" w:date="2022-03-23T15:52:00Z">
        <w:r w:rsidRPr="00B042F7">
          <w:rPr>
            <w:rFonts w:ascii="Courier New" w:eastAsia="Times New Roman" w:hAnsi="Courier New"/>
            <w:noProof/>
            <w:sz w:val="16"/>
            <w:lang w:eastAsia="en-GB"/>
          </w:rPr>
          <w:t>}</w:t>
        </w:r>
      </w:ins>
      <w:commentRangeEnd w:id="1448"/>
      <w:r w:rsidR="00D67634">
        <w:rPr>
          <w:rStyle w:val="af7"/>
        </w:rPr>
        <w:commentReference w:id="1448"/>
      </w:r>
    </w:p>
    <w:p w14:paraId="1D219521" w14:textId="77777777" w:rsidR="00270700" w:rsidRDefault="00270700"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0" w:author="NR_pos_enh" w:date="2022-03-23T16:03:00Z"/>
          <w:rFonts w:ascii="Courier New" w:eastAsia="Times New Roman" w:hAnsi="Courier New"/>
          <w:noProof/>
          <w:sz w:val="16"/>
          <w:lang w:eastAsia="en-GB"/>
        </w:rPr>
      </w:pPr>
    </w:p>
    <w:p w14:paraId="2419BE0C" w14:textId="0D246BDF"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1" w:author="NR_pos_enh" w:date="2022-03-23T16:04:00Z"/>
          <w:rFonts w:ascii="Courier New" w:eastAsia="Times New Roman" w:hAnsi="Courier New"/>
          <w:noProof/>
          <w:sz w:val="16"/>
          <w:lang w:eastAsia="en-GB"/>
        </w:rPr>
      </w:pPr>
      <w:ins w:id="1462" w:author="NR_pos_enh" w:date="2022-03-23T16:04:00Z">
        <w:r w:rsidRPr="00270700">
          <w:rPr>
            <w:rFonts w:ascii="Courier New" w:eastAsia="Times New Roman" w:hAnsi="Courier New"/>
            <w:noProof/>
            <w:sz w:val="16"/>
            <w:lang w:eastAsia="en-GB"/>
          </w:rPr>
          <w:t>SRS-PosResources</w:t>
        </w:r>
        <w:r w:rsidRPr="00B042F7">
          <w:rPr>
            <w:rFonts w:ascii="Courier New" w:eastAsia="Times New Roman" w:hAnsi="Courier New"/>
            <w:noProof/>
            <w:sz w:val="16"/>
            <w:lang w:eastAsia="en-GB"/>
          </w:rPr>
          <w:t>RRC-Inactive</w:t>
        </w:r>
        <w:r w:rsidRPr="00270700">
          <w:rPr>
            <w:rFonts w:ascii="Courier New" w:eastAsia="Times New Roman" w:hAnsi="Courier New"/>
            <w:noProof/>
            <w:sz w:val="16"/>
            <w:lang w:eastAsia="en-GB"/>
          </w:rPr>
          <w: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                       SEQUENCE {</w:t>
        </w:r>
      </w:ins>
    </w:p>
    <w:p w14:paraId="0A9C94AD" w14:textId="3318342A"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3" w:author="NR_pos_enh" w:date="2022-03-23T16:04:00Z"/>
          <w:rFonts w:ascii="Courier New" w:eastAsia="Times New Roman" w:hAnsi="Courier New"/>
          <w:noProof/>
          <w:sz w:val="16"/>
          <w:lang w:eastAsia="en-GB"/>
        </w:rPr>
      </w:pPr>
      <w:ins w:id="1464" w:author="NR_pos_enh" w:date="2022-03-23T16:04:00Z">
        <w:r w:rsidRPr="00270700">
          <w:rPr>
            <w:rFonts w:ascii="Courier New" w:eastAsia="Times New Roman" w:hAnsi="Courier New"/>
            <w:noProof/>
            <w:sz w:val="16"/>
            <w:lang w:eastAsia="en-GB"/>
          </w:rPr>
          <w:t xml:space="preserve">    maxNumberSRS-PosResourceSetPerBWP-r1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n12, n16},</w:t>
        </w:r>
      </w:ins>
    </w:p>
    <w:p w14:paraId="34005ACF" w14:textId="11B10CB4"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5" w:author="NR_pos_enh" w:date="2022-03-23T16:04:00Z"/>
          <w:rFonts w:ascii="Courier New" w:eastAsia="Times New Roman" w:hAnsi="Courier New"/>
          <w:noProof/>
          <w:sz w:val="16"/>
          <w:lang w:eastAsia="en-GB"/>
        </w:rPr>
      </w:pPr>
      <w:ins w:id="1466" w:author="NR_pos_enh" w:date="2022-03-23T16:04:00Z">
        <w:r w:rsidRPr="00270700">
          <w:rPr>
            <w:rFonts w:ascii="Courier New" w:eastAsia="Times New Roman" w:hAnsi="Courier New"/>
            <w:noProof/>
            <w:sz w:val="16"/>
            <w:lang w:eastAsia="en-GB"/>
          </w:rPr>
          <w:t xml:space="preserve">    maxNumberSRS-PosResourcesPerBWP-r1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n16, n32, n64},</w:t>
        </w:r>
      </w:ins>
    </w:p>
    <w:p w14:paraId="0CA88641" w14:textId="6CAFDF48"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7" w:author="NR_pos_enh" w:date="2022-03-23T16:04:00Z"/>
          <w:rFonts w:ascii="Courier New" w:eastAsia="Times New Roman" w:hAnsi="Courier New"/>
          <w:noProof/>
          <w:sz w:val="16"/>
          <w:lang w:eastAsia="en-GB"/>
        </w:rPr>
      </w:pPr>
      <w:ins w:id="1468" w:author="NR_pos_enh" w:date="2022-03-23T16:04:00Z">
        <w:r w:rsidRPr="00270700">
          <w:rPr>
            <w:rFonts w:ascii="Courier New" w:eastAsia="Times New Roman" w:hAnsi="Courier New"/>
            <w:noProof/>
            <w:sz w:val="16"/>
            <w:lang w:eastAsia="en-GB"/>
          </w:rPr>
          <w:t xml:space="preserve">    maxNumberSRS-ResourcesPerBWP-PerSlot-r1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n3, n4, n5, n6, n8, n10, n12, n14},</w:t>
        </w:r>
      </w:ins>
    </w:p>
    <w:p w14:paraId="383310EE" w14:textId="04E508AE"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9" w:author="NR_pos_enh" w:date="2022-03-23T16:04:00Z"/>
          <w:rFonts w:ascii="Courier New" w:eastAsia="Times New Roman" w:hAnsi="Courier New"/>
          <w:noProof/>
          <w:sz w:val="16"/>
          <w:lang w:eastAsia="en-GB"/>
        </w:rPr>
      </w:pPr>
      <w:ins w:id="1470" w:author="NR_pos_enh" w:date="2022-03-23T16:04:00Z">
        <w:r w:rsidRPr="00270700">
          <w:rPr>
            <w:rFonts w:ascii="Courier New" w:eastAsia="Times New Roman" w:hAnsi="Courier New"/>
            <w:noProof/>
            <w:sz w:val="16"/>
            <w:lang w:eastAsia="en-GB"/>
          </w:rPr>
          <w:t xml:space="preserve">    maxNumberPeriodicSRS-PosResourcesPerBWP-r1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n16, n32, n64},</w:t>
        </w:r>
      </w:ins>
    </w:p>
    <w:p w14:paraId="1A1D3F79" w14:textId="1F1D55F8"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1" w:author="NR_pos_enh" w:date="2022-03-23T16:04:00Z"/>
          <w:rFonts w:ascii="Courier New" w:eastAsia="Times New Roman" w:hAnsi="Courier New"/>
          <w:noProof/>
          <w:sz w:val="16"/>
          <w:lang w:eastAsia="en-GB"/>
        </w:rPr>
      </w:pPr>
      <w:ins w:id="1472" w:author="NR_pos_enh" w:date="2022-03-23T16:04:00Z">
        <w:r w:rsidRPr="00270700">
          <w:rPr>
            <w:rFonts w:ascii="Courier New" w:eastAsia="Times New Roman" w:hAnsi="Courier New"/>
            <w:noProof/>
            <w:sz w:val="16"/>
            <w:lang w:eastAsia="en-GB"/>
          </w:rPr>
          <w:t xml:space="preserve">    maxNumberPeriodicSRS-PosResourcesPerBWP-PerSlot-r1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n3, n4, n5, n6, n8, n10, n12, n14}</w:t>
        </w:r>
      </w:ins>
    </w:p>
    <w:p w14:paraId="66FC9707" w14:textId="6F18C398" w:rsidR="00270700" w:rsidRPr="00C02CFE"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3" w:author="NR_pos_enh" w:date="2022-03-23T15:50:00Z"/>
          <w:rFonts w:ascii="Courier New" w:eastAsia="Times New Roman" w:hAnsi="Courier New"/>
          <w:noProof/>
          <w:sz w:val="16"/>
          <w:lang w:eastAsia="en-GB"/>
        </w:rPr>
      </w:pPr>
      <w:ins w:id="1474" w:author="NR_pos_enh" w:date="2022-03-23T16:04:00Z">
        <w:r w:rsidRPr="00270700">
          <w:rPr>
            <w:rFonts w:ascii="Courier New" w:eastAsia="Times New Roman" w:hAnsi="Courier New"/>
            <w:noProof/>
            <w:sz w:val="16"/>
            <w:lang w:eastAsia="en-GB"/>
          </w:rPr>
          <w:t>}</w:t>
        </w:r>
      </w:ins>
    </w:p>
    <w:p w14:paraId="55704393" w14:textId="4EDD32EC" w:rsidR="00267359" w:rsidRDefault="00267359"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5" w:author="NR_pos_enh" w:date="2022-03-23T15:51:00Z"/>
          <w:rFonts w:ascii="Courier New" w:hAnsi="Courier New"/>
          <w:noProof/>
          <w:sz w:val="16"/>
          <w:lang w:eastAsia="en-GB"/>
        </w:rPr>
      </w:pPr>
      <w:ins w:id="1476" w:author="NR_pos_enh" w:date="2022-03-23T15:51:00Z">
        <w:r w:rsidRPr="00267359">
          <w:rPr>
            <w:rFonts w:ascii="Courier New" w:hAnsi="Courier New"/>
            <w:noProof/>
            <w:sz w:val="16"/>
            <w:lang w:eastAsia="en-GB"/>
          </w:rPr>
          <w:t>--</w:t>
        </w:r>
        <w:r>
          <w:rPr>
            <w:rFonts w:ascii="Courier New" w:hAnsi="Courier New"/>
            <w:noProof/>
            <w:sz w:val="16"/>
            <w:lang w:eastAsia="en-GB"/>
          </w:rPr>
          <w:t xml:space="preserve"> </w:t>
        </w:r>
        <w:r w:rsidRPr="00267359">
          <w:rPr>
            <w:rFonts w:ascii="Courier New" w:hAnsi="Courier New"/>
            <w:noProof/>
            <w:sz w:val="16"/>
            <w:lang w:eastAsia="en-GB"/>
          </w:rPr>
          <w:t>TAG-SRS-ALLPOS-RESOURCESRRC-INACTIVE-STOP</w:t>
        </w:r>
      </w:ins>
    </w:p>
    <w:p w14:paraId="0171A1D5" w14:textId="4DE14065" w:rsidR="004844E3" w:rsidRPr="00C02CFE" w:rsidRDefault="004844E3"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7" w:author="NR_pos_enh" w:date="2022-03-23T15:50:00Z"/>
          <w:rFonts w:ascii="Courier New" w:hAnsi="Courier New"/>
          <w:noProof/>
          <w:sz w:val="16"/>
          <w:lang w:eastAsia="ja-JP"/>
        </w:rPr>
      </w:pPr>
      <w:ins w:id="1478" w:author="NR_pos_enh" w:date="2022-03-23T15:50:00Z">
        <w:r w:rsidRPr="00C02CFE">
          <w:rPr>
            <w:rFonts w:ascii="Courier New" w:hAnsi="Courier New"/>
            <w:noProof/>
            <w:sz w:val="16"/>
            <w:lang w:eastAsia="en-GB"/>
          </w:rPr>
          <w:t>-- ASN1STOP</w:t>
        </w:r>
      </w:ins>
    </w:p>
    <w:p w14:paraId="118E387F" w14:textId="77777777" w:rsidR="00F16B35" w:rsidRPr="00C02CFE" w:rsidRDefault="00F16B35" w:rsidP="00C02CFE">
      <w:pPr>
        <w:overflowPunct w:val="0"/>
        <w:autoSpaceDE w:val="0"/>
        <w:autoSpaceDN w:val="0"/>
        <w:adjustRightInd w:val="0"/>
        <w:spacing w:line="240" w:lineRule="auto"/>
        <w:textAlignment w:val="baseline"/>
        <w:rPr>
          <w:rFonts w:eastAsia="Times New Roman"/>
          <w:lang w:eastAsia="ja-JP"/>
        </w:rPr>
      </w:pPr>
    </w:p>
    <w:p w14:paraId="0F9B152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79" w:name="_Toc60777482"/>
      <w:bookmarkStart w:id="1480" w:name="_Toc9065135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SRS-SwitchingTimeNR</w:t>
      </w:r>
      <w:bookmarkEnd w:id="1479"/>
      <w:bookmarkEnd w:id="1480"/>
    </w:p>
    <w:p w14:paraId="4B87AD8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SRS-</w:t>
      </w:r>
      <w:proofErr w:type="spellStart"/>
      <w:r w:rsidRPr="00C02CFE">
        <w:rPr>
          <w:rFonts w:eastAsia="Times New Roman"/>
          <w:i/>
          <w:lang w:eastAsia="ja-JP"/>
        </w:rPr>
        <w:t>SwitchingTimeNR</w:t>
      </w:r>
      <w:proofErr w:type="spellEnd"/>
      <w:r w:rsidRPr="00C02CFE">
        <w:rPr>
          <w:rFonts w:eastAsia="Times New Roman"/>
          <w:i/>
          <w:lang w:eastAsia="ja-JP"/>
        </w:rPr>
        <w:t xml:space="preserve"> </w:t>
      </w:r>
      <w:r w:rsidRPr="00C02CFE">
        <w:rPr>
          <w:rFonts w:eastAsia="Times New Roman"/>
          <w:lang w:eastAsia="ja-JP"/>
        </w:rPr>
        <w:t>is used to indicate the SRS carrier switching time supported by the UE for one NR band pair.</w:t>
      </w:r>
    </w:p>
    <w:p w14:paraId="2F18A9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w:t>
      </w:r>
      <w:proofErr w:type="spellStart"/>
      <w:r w:rsidRPr="00C02CFE">
        <w:rPr>
          <w:rFonts w:ascii="Arial" w:eastAsia="Times New Roman" w:hAnsi="Arial"/>
          <w:b/>
          <w:i/>
          <w:lang w:eastAsia="ja-JP"/>
        </w:rPr>
        <w:t>SwitchingTimeNR</w:t>
      </w:r>
      <w:proofErr w:type="spellEnd"/>
      <w:r w:rsidRPr="00C02CFE">
        <w:rPr>
          <w:rFonts w:ascii="Arial" w:eastAsia="Times New Roman" w:hAnsi="Arial"/>
          <w:b/>
          <w:i/>
          <w:lang w:eastAsia="ja-JP"/>
        </w:rPr>
        <w:t xml:space="preserve"> information element</w:t>
      </w:r>
    </w:p>
    <w:p w14:paraId="601EDF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B6BDF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TAG-SRS-SWITCHINGTIMENR-START</w:t>
      </w:r>
    </w:p>
    <w:p w14:paraId="146D27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A80FC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SRS-SwitchingTimeNR ::= SEQUENCE {</w:t>
      </w:r>
    </w:p>
    <w:p w14:paraId="01707E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{n0us, n30us, n100us, n140us, n200us, n300us, n500us, n900us}  OPTIONAL,</w:t>
      </w:r>
    </w:p>
    <w:p w14:paraId="539F9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{n0us, n30us, n100us, n140us, n200us, n300us, n500us, n900us}  OPTIONAL</w:t>
      </w:r>
    </w:p>
    <w:p w14:paraId="2C3E0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23DF6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2308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TAG-SRS-SWITCHINGTIMENR-STOP</w:t>
      </w:r>
    </w:p>
    <w:p w14:paraId="2101D92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5EF5422D"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1F8A659"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1481" w:name="_Toc60777483"/>
      <w:bookmarkStart w:id="1482" w:name="_Toc90651358"/>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SRS-SwitchingTimeEUTRA</w:t>
      </w:r>
      <w:bookmarkEnd w:id="1481"/>
      <w:bookmarkEnd w:id="1482"/>
    </w:p>
    <w:p w14:paraId="3B124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SRS-</w:t>
      </w:r>
      <w:proofErr w:type="spellStart"/>
      <w:r w:rsidRPr="00C02CFE">
        <w:rPr>
          <w:rFonts w:eastAsia="Times New Roman"/>
          <w:i/>
          <w:lang w:eastAsia="ja-JP"/>
        </w:rPr>
        <w:t>SwitchingTimeEUTRA</w:t>
      </w:r>
      <w:proofErr w:type="spellEnd"/>
      <w:r w:rsidRPr="00C02CFE">
        <w:rPr>
          <w:rFonts w:eastAsia="Times New Roman"/>
          <w:i/>
          <w:lang w:eastAsia="ja-JP"/>
        </w:rPr>
        <w:t xml:space="preserve"> </w:t>
      </w:r>
      <w:r w:rsidRPr="00C02CFE">
        <w:rPr>
          <w:rFonts w:eastAsia="Times New Roman"/>
          <w:lang w:eastAsia="ja-JP"/>
        </w:rPr>
        <w:t>is used to indicate the SRS carrier switching time supported by the UE for one E-UTRA band pair.</w:t>
      </w:r>
    </w:p>
    <w:p w14:paraId="47BA0927"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lastRenderedPageBreak/>
        <w:t>SRS-</w:t>
      </w:r>
      <w:proofErr w:type="spellStart"/>
      <w:r w:rsidRPr="00C02CFE">
        <w:rPr>
          <w:rFonts w:ascii="Arial" w:eastAsia="Times New Roman" w:hAnsi="Arial"/>
          <w:b/>
          <w:i/>
          <w:lang w:eastAsia="ja-JP"/>
        </w:rPr>
        <w:t>SwitchingTimeEUTRA</w:t>
      </w:r>
      <w:proofErr w:type="spellEnd"/>
      <w:r w:rsidRPr="00C02CFE">
        <w:rPr>
          <w:rFonts w:ascii="Arial" w:eastAsia="Times New Roman" w:hAnsi="Arial"/>
          <w:b/>
          <w:i/>
          <w:lang w:eastAsia="ja-JP"/>
        </w:rPr>
        <w:t xml:space="preserve"> information element</w:t>
      </w:r>
    </w:p>
    <w:p w14:paraId="46FDF4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789BE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TAG-SRS-SWITCHINGTIMEEUTRA-START</w:t>
      </w:r>
    </w:p>
    <w:p w14:paraId="1A5BD5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02266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SRS-SwitchingTimeEUTRA ::= SEQUENCE {</w:t>
      </w:r>
    </w:p>
    <w:p w14:paraId="52CBF5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 n0dot5, n1, n1dot5, n2, n2dot5, n3, n3dot5, n4, n4dot5, n5, n5dot5, n6, n6dot5, n7}</w:t>
      </w:r>
    </w:p>
    <w:p w14:paraId="75A6E8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1F3281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 n0dot5, n1, n1dot5, n2, n2dot5, n3, n3dot5, n4, n4dot5, n5, n5dot5, n6, n6dot5, n7}</w:t>
      </w:r>
    </w:p>
    <w:p w14:paraId="6F9BB6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43BD8A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6FCE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TAG-SRS-SWITCHINGTIMEEUTRA-STOP</w:t>
      </w:r>
    </w:p>
    <w:p w14:paraId="314051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0B85EBC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BB35C22"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83" w:name="_Toc60777484"/>
      <w:bookmarkStart w:id="1484" w:name="_Toc90651359"/>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SupportedBandwidth</w:t>
      </w:r>
      <w:bookmarkEnd w:id="1483"/>
      <w:bookmarkEnd w:id="1484"/>
    </w:p>
    <w:p w14:paraId="1AE23D3A" w14:textId="267B6A5A"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proofErr w:type="spellStart"/>
      <w:r w:rsidRPr="00C02CFE">
        <w:rPr>
          <w:rFonts w:eastAsia="Times New Roman"/>
          <w:i/>
          <w:lang w:eastAsia="ja-JP"/>
        </w:rPr>
        <w:t>SupportedBandwidth</w:t>
      </w:r>
      <w:proofErr w:type="spellEnd"/>
      <w:r w:rsidRPr="00C02CFE">
        <w:rPr>
          <w:rFonts w:eastAsia="Times New Roman"/>
          <w:lang w:eastAsia="ja-JP"/>
        </w:rPr>
        <w:t xml:space="preserve"> is used to indicate the channel bandwidth supported by the UE on one carrier of a band of a band combination.</w:t>
      </w:r>
    </w:p>
    <w:p w14:paraId="74538860"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02CFE">
        <w:rPr>
          <w:rFonts w:ascii="Arial" w:eastAsia="Times New Roman" w:hAnsi="Arial"/>
          <w:b/>
          <w:i/>
          <w:lang w:eastAsia="ja-JP"/>
        </w:rPr>
        <w:t>SupportedBandwidth</w:t>
      </w:r>
      <w:proofErr w:type="spellEnd"/>
      <w:r w:rsidRPr="00C02CFE">
        <w:rPr>
          <w:rFonts w:ascii="Arial" w:eastAsia="Times New Roman" w:hAnsi="Arial"/>
          <w:b/>
          <w:lang w:eastAsia="ja-JP"/>
        </w:rPr>
        <w:t xml:space="preserve"> information element</w:t>
      </w:r>
    </w:p>
    <w:p w14:paraId="43A3AE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96881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TAG-SUPPORTEDBANDWIDTH-START</w:t>
      </w:r>
    </w:p>
    <w:p w14:paraId="3939A1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A8F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SupportedBandwidth ::=      CHOICE {</w:t>
      </w:r>
    </w:p>
    <w:p w14:paraId="2B8D17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                         ENUMERATED {mhz5, mhz10, mhz15, mhz20, mhz25, mhz30, mhz40, mhz50, mhz60, mhz80, mhz100},</w:t>
      </w:r>
    </w:p>
    <w:p w14:paraId="5EC2A7C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                         ENUMERATED {mhz50, mhz100, mhz200, mhz400}</w:t>
      </w:r>
    </w:p>
    <w:p w14:paraId="6CAB64D7" w14:textId="1B738AFA"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A76818" w14:textId="4351414D" w:rsidR="007B2CB7" w:rsidRDefault="007B2CB7"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0B50A8"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SupportedBandwidth-v17xy ::=      CHOICE {</w:t>
      </w:r>
    </w:p>
    <w:p w14:paraId="4D21DC5A" w14:textId="4326E36C"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B2CB7">
        <w:rPr>
          <w:rFonts w:ascii="Courier New" w:eastAsia="Times New Roman" w:hAnsi="Courier New"/>
          <w:noProof/>
          <w:sz w:val="16"/>
          <w:lang w:eastAsia="en-GB"/>
        </w:rPr>
        <w:t>fr1</w:t>
      </w:r>
      <w:r w:rsidR="001B56EF">
        <w:rPr>
          <w:rFonts w:ascii="Courier New" w:eastAsia="Times New Roman" w:hAnsi="Courier New"/>
          <w:noProof/>
          <w:sz w:val="16"/>
          <w:lang w:eastAsia="en-GB"/>
        </w:rPr>
        <w:t>-r17</w:t>
      </w:r>
      <w:r w:rsidRPr="007B2CB7">
        <w:rPr>
          <w:rFonts w:ascii="Courier New" w:eastAsia="Times New Roman" w:hAnsi="Courier New"/>
          <w:noProof/>
          <w:sz w:val="16"/>
          <w:lang w:eastAsia="en-GB"/>
        </w:rPr>
        <w:t xml:space="preserve">                         ENUMERATED {mhz5, mhz10, mhz15, mhz20, mhz25, mhz30, mhz35, mhz40, mhz45, mhz50, mhz60, mhz70, mhz80, mhz90,</w:t>
      </w:r>
    </w:p>
    <w:p w14:paraId="270F3FB1"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t>mhz100},</w:t>
      </w:r>
    </w:p>
    <w:p w14:paraId="0F0B25FF" w14:textId="4669E4EE"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 xml:space="preserve">    fr2</w:t>
      </w:r>
      <w:r w:rsidR="001B56EF">
        <w:rPr>
          <w:rFonts w:ascii="Courier New" w:eastAsia="Times New Roman" w:hAnsi="Courier New"/>
          <w:noProof/>
          <w:sz w:val="16"/>
          <w:lang w:eastAsia="en-GB"/>
        </w:rPr>
        <w:t>-r17</w:t>
      </w:r>
      <w:r w:rsidRPr="007B2CB7">
        <w:rPr>
          <w:rFonts w:ascii="Courier New" w:eastAsia="Times New Roman" w:hAnsi="Courier New"/>
          <w:noProof/>
          <w:sz w:val="16"/>
          <w:lang w:eastAsia="en-GB"/>
        </w:rPr>
        <w:t xml:space="preserve">                         ENUMERATED {mhz50, mhz100, mhz200, mhz400}</w:t>
      </w:r>
    </w:p>
    <w:p w14:paraId="1F4305FC" w14:textId="39BD600F" w:rsidR="007B2CB7" w:rsidRPr="00C02CFE"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w:t>
      </w:r>
    </w:p>
    <w:p w14:paraId="06488D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3C2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TAG-SUPPORTEDBANDWIDTH-STOP</w:t>
      </w:r>
    </w:p>
    <w:p w14:paraId="162EB4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8C57DE0"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6B7ABB8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85" w:name="_Toc60777485"/>
      <w:bookmarkStart w:id="1486" w:name="_Toc90651360"/>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BasedPerfMeas</w:t>
      </w:r>
      <w:proofErr w:type="spellEnd"/>
      <w:r w:rsidRPr="00C02CFE">
        <w:rPr>
          <w:rFonts w:ascii="Arial" w:eastAsia="Times New Roman" w:hAnsi="Arial"/>
          <w:i/>
          <w:sz w:val="24"/>
          <w:lang w:eastAsia="ja-JP"/>
        </w:rPr>
        <w:t>-Parameters</w:t>
      </w:r>
      <w:bookmarkEnd w:id="1485"/>
      <w:bookmarkEnd w:id="1486"/>
    </w:p>
    <w:p w14:paraId="5E7A5E3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BasedPerfMeas</w:t>
      </w:r>
      <w:proofErr w:type="spellEnd"/>
      <w:r w:rsidRPr="00C02CFE">
        <w:rPr>
          <w:rFonts w:eastAsia="Times New Roman"/>
          <w:i/>
          <w:lang w:eastAsia="ja-JP"/>
        </w:rPr>
        <w:t>-Parameters</w:t>
      </w:r>
      <w:r w:rsidRPr="00C02CFE">
        <w:rPr>
          <w:rFonts w:eastAsia="Times New Roman"/>
          <w:lang w:eastAsia="ja-JP"/>
        </w:rPr>
        <w:t xml:space="preserve"> contains UE-based performance measurement parameters.</w:t>
      </w:r>
    </w:p>
    <w:p w14:paraId="177CB11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BasedPerfMeas</w:t>
      </w:r>
      <w:proofErr w:type="spellEnd"/>
      <w:r w:rsidRPr="00C02CFE">
        <w:rPr>
          <w:rFonts w:ascii="Arial" w:eastAsia="Times New Roman" w:hAnsi="Arial"/>
          <w:b/>
          <w:i/>
          <w:lang w:eastAsia="ja-JP"/>
        </w:rPr>
        <w:t>-Parameters</w:t>
      </w:r>
      <w:r w:rsidRPr="00C02CFE">
        <w:rPr>
          <w:rFonts w:ascii="Arial" w:eastAsia="Times New Roman" w:hAnsi="Arial"/>
          <w:b/>
          <w:lang w:eastAsia="ja-JP"/>
        </w:rPr>
        <w:t xml:space="preserve"> information element</w:t>
      </w:r>
    </w:p>
    <w:p w14:paraId="25A325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EEF52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TAG-UE-BASEDPERFMEAS-PARAMETERS-START</w:t>
      </w:r>
    </w:p>
    <w:p w14:paraId="3E2D23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6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UE-BasedPerfMeas-Parameters-r16 ::= SEQUENCE {</w:t>
      </w:r>
    </w:p>
    <w:p w14:paraId="4E4755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barometerMeasReport-r16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1B5E3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E42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FBDBB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4CDEB5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loggedMeasurements-r16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6DA8A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0988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orientationMeasReport-r16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CED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speedMeasReport-r16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624F14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gnss-Location-r16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CF31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ulPDCP-Delay-r16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55F0C83" w14:textId="47B416A4" w:rsidR="007565EE" w:rsidRPr="006C2783" w:rsidRDefault="00C02CF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r w:rsidR="007565EE">
        <w:rPr>
          <w:rFonts w:ascii="Courier New" w:eastAsia="等线" w:hAnsi="Courier New" w:hint="eastAsia"/>
          <w:noProof/>
          <w:sz w:val="16"/>
          <w:lang w:eastAsia="zh-CN"/>
        </w:rPr>
        <w:t>,</w:t>
      </w:r>
    </w:p>
    <w:p w14:paraId="4A6FBD21"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p>
    <w:p w14:paraId="3BB77607"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306919">
        <w:rPr>
          <w:rFonts w:ascii="Courier New" w:eastAsia="Batang" w:hAnsi="Courier New"/>
          <w:noProof/>
          <w:sz w:val="16"/>
          <w:lang w:eastAsia="en-GB"/>
        </w:rPr>
        <w:t>sigBasedLogMDT-OverrideProtect-r17</w:t>
      </w:r>
      <w:r w:rsidRPr="008760EC">
        <w:rPr>
          <w:rFonts w:ascii="Courier New" w:hAnsi="Courier New"/>
          <w:noProof/>
          <w:sz w:val="16"/>
          <w:lang w:eastAsia="en-GB"/>
        </w:rPr>
        <w:t xml:space="preserve">      </w:t>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0837B89F"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B003C8">
        <w:rPr>
          <w:rFonts w:ascii="Courier New" w:eastAsia="Batang" w:hAnsi="Courier New"/>
          <w:noProof/>
          <w:sz w:val="16"/>
          <w:lang w:eastAsia="en-GB"/>
        </w:rPr>
        <w:t>multipleCEF-Report-r17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5CB26993"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B003C8">
        <w:rPr>
          <w:rFonts w:ascii="Courier New" w:eastAsia="Batang" w:hAnsi="Courier New"/>
          <w:noProof/>
          <w:sz w:val="16"/>
          <w:lang w:eastAsia="en-GB"/>
        </w:rPr>
        <w:t>excessPacketDelay-r17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p>
    <w:p w14:paraId="3DB092E8" w14:textId="69219092" w:rsidR="00C02CFE" w:rsidRPr="00C02CFE"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2783">
        <w:rPr>
          <w:rFonts w:ascii="Courier New" w:hAnsi="Courier New"/>
          <w:noProof/>
          <w:sz w:val="16"/>
          <w:lang w:eastAsia="en-GB"/>
        </w:rPr>
        <w:t xml:space="preserve">    ]]</w:t>
      </w:r>
    </w:p>
    <w:p w14:paraId="3A00B3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7FEEA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0F7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TAG-UE-BASEDPERFMEAS-PARAMETERS-STOP</w:t>
      </w:r>
    </w:p>
    <w:p w14:paraId="03969B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3E5469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DD1231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487" w:name="_Toc60777486"/>
      <w:bookmarkStart w:id="1488" w:name="_Toc90651361"/>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UE-CapabilityRAT-ContainerList</w:t>
      </w:r>
      <w:bookmarkEnd w:id="1487"/>
      <w:bookmarkEnd w:id="1488"/>
    </w:p>
    <w:p w14:paraId="6B3CBB5E"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CapabilityRAT</w:t>
      </w:r>
      <w:proofErr w:type="spellEnd"/>
      <w:r w:rsidRPr="00C02CFE">
        <w:rPr>
          <w:rFonts w:eastAsia="Times New Roman"/>
          <w:i/>
          <w:lang w:eastAsia="ja-JP"/>
        </w:rPr>
        <w:t>-</w:t>
      </w:r>
      <w:proofErr w:type="spellStart"/>
      <w:r w:rsidRPr="00C02CFE">
        <w:rPr>
          <w:rFonts w:eastAsia="Times New Roman"/>
          <w:i/>
          <w:lang w:eastAsia="ja-JP"/>
        </w:rPr>
        <w:t>ContainerList</w:t>
      </w:r>
      <w:proofErr w:type="spellEnd"/>
      <w:r w:rsidRPr="00C02CFE">
        <w:rPr>
          <w:rFonts w:eastAsia="Times New Roman"/>
          <w:lang w:eastAsia="ja-JP"/>
        </w:rPr>
        <w:t xml:space="preserve"> contains a list of radio access technology specific capability containers.</w:t>
      </w:r>
    </w:p>
    <w:p w14:paraId="13ECE8F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CapabilityRAT</w:t>
      </w:r>
      <w:proofErr w:type="spellEnd"/>
      <w:r w:rsidRPr="00C02CFE">
        <w:rPr>
          <w:rFonts w:ascii="Arial" w:eastAsia="Times New Roman" w:hAnsi="Arial"/>
          <w:b/>
          <w:i/>
          <w:lang w:eastAsia="ja-JP"/>
        </w:rPr>
        <w:t>-</w:t>
      </w:r>
      <w:proofErr w:type="spellStart"/>
      <w:r w:rsidRPr="00C02CFE">
        <w:rPr>
          <w:rFonts w:ascii="Arial" w:eastAsia="Times New Roman" w:hAnsi="Arial"/>
          <w:b/>
          <w:i/>
          <w:lang w:eastAsia="ja-JP"/>
        </w:rPr>
        <w:t>ContainerList</w:t>
      </w:r>
      <w:proofErr w:type="spellEnd"/>
      <w:r w:rsidRPr="00C02CFE">
        <w:rPr>
          <w:rFonts w:ascii="Arial" w:eastAsia="Times New Roman" w:hAnsi="Arial"/>
          <w:b/>
          <w:lang w:eastAsia="ja-JP"/>
        </w:rPr>
        <w:t xml:space="preserve"> information element</w:t>
      </w:r>
    </w:p>
    <w:p w14:paraId="02B1B0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5C86D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TAG-UE-CAPABILITYRAT-CONTAINERLIST-START</w:t>
      </w:r>
    </w:p>
    <w:p w14:paraId="252FE9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1E21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UE-CapabilityRAT-ContainerList ::=    SEQUENCE (SIZE (0..maxRAT-CapabilityContainers)) OF UE-CapabilityRAT-Container</w:t>
      </w:r>
    </w:p>
    <w:p w14:paraId="30F16C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CC2F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 ::=        SEQUENCE {</w:t>
      </w:r>
    </w:p>
    <w:p w14:paraId="0C5790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64322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ue-CapabilityRAT-Container            OCTET STRING</w:t>
      </w:r>
    </w:p>
    <w:p w14:paraId="289FE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93C94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26E3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TAG-UE-CAPABILITYRAT-CONTAINERLIST-STOP</w:t>
      </w:r>
    </w:p>
    <w:p w14:paraId="22F2BF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59D10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2CFE" w:rsidRPr="00C02CFE" w14:paraId="7B159D0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57F2E08"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w:t>
            </w:r>
            <w:proofErr w:type="spellStart"/>
            <w:r w:rsidRPr="00C02CFE">
              <w:rPr>
                <w:rFonts w:ascii="Arial" w:eastAsia="Times New Roman" w:hAnsi="Arial"/>
                <w:b/>
                <w:i/>
                <w:sz w:val="18"/>
                <w:lang w:eastAsia="sv-SE"/>
              </w:rPr>
              <w:t>CapabilityRAT</w:t>
            </w:r>
            <w:proofErr w:type="spellEnd"/>
            <w:r w:rsidRPr="00C02CFE">
              <w:rPr>
                <w:rFonts w:ascii="Arial" w:eastAsia="Times New Roman" w:hAnsi="Arial"/>
                <w:b/>
                <w:i/>
                <w:sz w:val="18"/>
                <w:lang w:eastAsia="sv-SE"/>
              </w:rPr>
              <w:t>-</w:t>
            </w:r>
            <w:proofErr w:type="spellStart"/>
            <w:r w:rsidRPr="00C02CFE">
              <w:rPr>
                <w:rFonts w:ascii="Arial" w:eastAsia="Times New Roman" w:hAnsi="Arial"/>
                <w:b/>
                <w:i/>
                <w:sz w:val="18"/>
                <w:lang w:eastAsia="sv-SE"/>
              </w:rPr>
              <w:t>ContainerList</w:t>
            </w:r>
            <w:proofErr w:type="spellEnd"/>
            <w:r w:rsidRPr="00C02CFE">
              <w:rPr>
                <w:rFonts w:ascii="Arial" w:eastAsia="Times New Roman" w:hAnsi="Arial"/>
                <w:b/>
                <w:sz w:val="18"/>
                <w:lang w:eastAsia="sv-SE"/>
              </w:rPr>
              <w:t xml:space="preserve"> field descriptions</w:t>
            </w:r>
          </w:p>
        </w:tc>
      </w:tr>
      <w:tr w:rsidR="00C02CFE" w:rsidRPr="00C02CFE" w14:paraId="6CEB96A8"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7370C1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02CFE">
              <w:rPr>
                <w:rFonts w:ascii="Arial" w:eastAsia="Times New Roman" w:hAnsi="Arial"/>
                <w:b/>
                <w:i/>
                <w:sz w:val="18"/>
                <w:lang w:eastAsia="sv-SE"/>
              </w:rPr>
              <w:t>ue</w:t>
            </w:r>
            <w:proofErr w:type="spellEnd"/>
            <w:r w:rsidRPr="00C02CFE">
              <w:rPr>
                <w:rFonts w:ascii="Arial" w:eastAsia="Times New Roman" w:hAnsi="Arial"/>
                <w:b/>
                <w:i/>
                <w:sz w:val="18"/>
                <w:lang w:eastAsia="sv-SE"/>
              </w:rPr>
              <w:t>-</w:t>
            </w:r>
            <w:proofErr w:type="spellStart"/>
            <w:r w:rsidRPr="00C02CFE">
              <w:rPr>
                <w:rFonts w:ascii="Arial" w:eastAsia="Times New Roman" w:hAnsi="Arial"/>
                <w:b/>
                <w:i/>
                <w:sz w:val="18"/>
                <w:lang w:eastAsia="sv-SE"/>
              </w:rPr>
              <w:t>CapabilityRAT</w:t>
            </w:r>
            <w:proofErr w:type="spellEnd"/>
            <w:r w:rsidRPr="00C02CFE">
              <w:rPr>
                <w:rFonts w:ascii="Arial" w:eastAsia="Times New Roman" w:hAnsi="Arial"/>
                <w:b/>
                <w:i/>
                <w:sz w:val="18"/>
                <w:lang w:eastAsia="sv-SE"/>
              </w:rPr>
              <w:t>-Container</w:t>
            </w:r>
          </w:p>
          <w:p w14:paraId="65D868E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Container for the UE capabilities of the indicated RAT. The encoding is defined in the specification of each RAT:</w:t>
            </w:r>
          </w:p>
          <w:p w14:paraId="3A3D8B36"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proofErr w:type="spellStart"/>
            <w:r w:rsidRPr="00C02CFE">
              <w:rPr>
                <w:rFonts w:ascii="Arial" w:eastAsia="Times New Roman" w:hAnsi="Arial"/>
                <w:i/>
                <w:sz w:val="18"/>
                <w:lang w:eastAsia="sv-SE"/>
              </w:rPr>
              <w:t>nr</w:t>
            </w:r>
            <w:proofErr w:type="spellEnd"/>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UE-NR-Capability</w:t>
            </w:r>
            <w:r w:rsidRPr="00C02CFE">
              <w:rPr>
                <w:rFonts w:ascii="Arial" w:eastAsia="Times New Roman" w:hAnsi="Arial"/>
                <w:sz w:val="18"/>
                <w:lang w:eastAsia="sv-SE"/>
              </w:rPr>
              <w:t>.</w:t>
            </w:r>
          </w:p>
          <w:p w14:paraId="661264E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proofErr w:type="spellStart"/>
            <w:r w:rsidRPr="00C02CFE">
              <w:rPr>
                <w:rFonts w:ascii="Arial" w:eastAsia="Times New Roman" w:hAnsi="Arial"/>
                <w:i/>
                <w:sz w:val="18"/>
                <w:lang w:eastAsia="sv-SE"/>
              </w:rPr>
              <w:t>eutra-nr</w:t>
            </w:r>
            <w:proofErr w:type="spellEnd"/>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UE-MRDC-Capability</w:t>
            </w:r>
            <w:r w:rsidRPr="00C02CFE">
              <w:rPr>
                <w:rFonts w:ascii="Arial" w:eastAsia="Times New Roman" w:hAnsi="Arial"/>
                <w:sz w:val="18"/>
                <w:lang w:eastAsia="sv-SE"/>
              </w:rPr>
              <w:t>.</w:t>
            </w:r>
          </w:p>
          <w:p w14:paraId="6AB65E17"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proofErr w:type="spellStart"/>
            <w:r w:rsidRPr="00C02CFE">
              <w:rPr>
                <w:rFonts w:ascii="Arial" w:eastAsia="Calibri" w:hAnsi="Arial"/>
                <w:i/>
                <w:sz w:val="18"/>
                <w:szCs w:val="22"/>
                <w:lang w:eastAsia="sv-SE"/>
              </w:rPr>
              <w:t>eutra</w:t>
            </w:r>
            <w:proofErr w:type="spellEnd"/>
            <w:r w:rsidRPr="00C02CFE">
              <w:rPr>
                <w:rFonts w:ascii="Arial" w:eastAsia="Calibri" w:hAnsi="Arial"/>
                <w:sz w:val="18"/>
                <w:szCs w:val="22"/>
                <w:lang w:eastAsia="sv-SE"/>
              </w:rPr>
              <w:t xml:space="preserve">: the encoding of UE capabilities is defined in </w:t>
            </w:r>
            <w:r w:rsidRPr="00C02CFE">
              <w:rPr>
                <w:rFonts w:ascii="Arial" w:eastAsia="Calibri" w:hAnsi="Arial"/>
                <w:i/>
                <w:sz w:val="18"/>
                <w:szCs w:val="22"/>
                <w:lang w:eastAsia="sv-SE"/>
              </w:rPr>
              <w:t>UE-EUTRA-Capability</w:t>
            </w:r>
            <w:r w:rsidRPr="00C02CFE">
              <w:rPr>
                <w:rFonts w:ascii="Arial" w:eastAsia="Calibri" w:hAnsi="Arial"/>
                <w:sz w:val="18"/>
                <w:szCs w:val="22"/>
                <w:lang w:eastAsia="sv-SE"/>
              </w:rPr>
              <w:t xml:space="preserve"> specified in TS 36.331 [10].</w:t>
            </w:r>
          </w:p>
          <w:p w14:paraId="714486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proofErr w:type="spellStart"/>
            <w:r w:rsidRPr="00C02CFE">
              <w:rPr>
                <w:rFonts w:ascii="Arial" w:eastAsia="Calibri" w:hAnsi="Arial"/>
                <w:i/>
                <w:sz w:val="18"/>
                <w:szCs w:val="22"/>
                <w:lang w:eastAsia="sv-SE"/>
              </w:rPr>
              <w:t>utra-fdd</w:t>
            </w:r>
            <w:proofErr w:type="spellEnd"/>
            <w:r w:rsidRPr="00C02CFE">
              <w:rPr>
                <w:rFonts w:ascii="Arial" w:eastAsia="Calibri" w:hAnsi="Arial"/>
                <w:sz w:val="18"/>
                <w:szCs w:val="22"/>
                <w:lang w:eastAsia="sv-SE"/>
              </w:rPr>
              <w:t>: the octet string contains the INTER RAT HANDOVER INFO message defined in TS 25.331 [45].</w:t>
            </w:r>
          </w:p>
        </w:tc>
      </w:tr>
    </w:tbl>
    <w:p w14:paraId="24FFA28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7E0B7D8B"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89" w:name="_Toc60777487"/>
      <w:bookmarkStart w:id="1490" w:name="_Toc90651362"/>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CapabilityRAT</w:t>
      </w:r>
      <w:proofErr w:type="spellEnd"/>
      <w:r w:rsidRPr="00C02CFE">
        <w:rPr>
          <w:rFonts w:ascii="Arial" w:eastAsia="Times New Roman" w:hAnsi="Arial"/>
          <w:i/>
          <w:sz w:val="24"/>
          <w:lang w:eastAsia="ja-JP"/>
        </w:rPr>
        <w:t>-</w:t>
      </w:r>
      <w:proofErr w:type="spellStart"/>
      <w:r w:rsidRPr="00C02CFE">
        <w:rPr>
          <w:rFonts w:ascii="Arial" w:eastAsia="Times New Roman" w:hAnsi="Arial"/>
          <w:i/>
          <w:sz w:val="24"/>
          <w:lang w:eastAsia="ja-JP"/>
        </w:rPr>
        <w:t>RequestList</w:t>
      </w:r>
      <w:bookmarkEnd w:id="1489"/>
      <w:bookmarkEnd w:id="1490"/>
      <w:proofErr w:type="spellEnd"/>
    </w:p>
    <w:p w14:paraId="19DC2F8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CapabilityRAT</w:t>
      </w:r>
      <w:proofErr w:type="spellEnd"/>
      <w:r w:rsidRPr="00C02CFE">
        <w:rPr>
          <w:rFonts w:eastAsia="Times New Roman"/>
          <w:i/>
          <w:lang w:eastAsia="ja-JP"/>
        </w:rPr>
        <w:t>-</w:t>
      </w:r>
      <w:proofErr w:type="spellStart"/>
      <w:r w:rsidRPr="00C02CFE">
        <w:rPr>
          <w:rFonts w:eastAsia="Times New Roman"/>
          <w:i/>
          <w:lang w:eastAsia="ja-JP"/>
        </w:rPr>
        <w:t>RequestList</w:t>
      </w:r>
      <w:proofErr w:type="spellEnd"/>
      <w:r w:rsidRPr="00C02CFE">
        <w:rPr>
          <w:rFonts w:eastAsia="Times New Roman"/>
          <w:lang w:eastAsia="ja-JP"/>
        </w:rPr>
        <w:t xml:space="preserve"> is used to request UE capabilities for one or more RATs from the UE.</w:t>
      </w:r>
    </w:p>
    <w:p w14:paraId="2F18864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CapabilityRAT</w:t>
      </w:r>
      <w:proofErr w:type="spellEnd"/>
      <w:r w:rsidRPr="00C02CFE">
        <w:rPr>
          <w:rFonts w:ascii="Arial" w:eastAsia="Times New Roman" w:hAnsi="Arial"/>
          <w:b/>
          <w:i/>
          <w:lang w:eastAsia="ja-JP"/>
        </w:rPr>
        <w:t>-</w:t>
      </w:r>
      <w:proofErr w:type="spellStart"/>
      <w:r w:rsidRPr="00C02CFE">
        <w:rPr>
          <w:rFonts w:ascii="Arial" w:eastAsia="Times New Roman" w:hAnsi="Arial"/>
          <w:b/>
          <w:i/>
          <w:lang w:eastAsia="ja-JP"/>
        </w:rPr>
        <w:t>RequestList</w:t>
      </w:r>
      <w:proofErr w:type="spellEnd"/>
      <w:r w:rsidRPr="00C02CFE">
        <w:rPr>
          <w:rFonts w:ascii="Arial" w:eastAsia="Times New Roman" w:hAnsi="Arial"/>
          <w:b/>
          <w:lang w:eastAsia="ja-JP"/>
        </w:rPr>
        <w:t xml:space="preserve"> information element</w:t>
      </w:r>
    </w:p>
    <w:p w14:paraId="5AE4B7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36CE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TAG-UE-CAPABILITYRAT-REQUESTLIST-START</w:t>
      </w:r>
    </w:p>
    <w:p w14:paraId="53AF52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CD1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UE-CapabilityRAT-RequestList ::=        SEQUENCE (SIZE (1..maxRAT-CapabilityContainers)) OF UE-CapabilityRAT-Request</w:t>
      </w:r>
    </w:p>
    <w:p w14:paraId="08F027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24F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 ::=            SEQUENCE {</w:t>
      </w:r>
    </w:p>
    <w:p w14:paraId="3F614C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2AF92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capabilityRequestFilter                 OCTET STRING                    OPTIONAL,   -- Need N</w:t>
      </w:r>
    </w:p>
    <w:p w14:paraId="74A073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7927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4EAE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41F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TAG-UE-CAPABILITYRAT-REQUESTLIST-STOP</w:t>
      </w:r>
    </w:p>
    <w:p w14:paraId="049CDA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06F13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3977411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0521EE0"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UE-</w:t>
            </w:r>
            <w:proofErr w:type="spellStart"/>
            <w:r w:rsidRPr="00C02CFE">
              <w:rPr>
                <w:rFonts w:ascii="Arial" w:eastAsia="Times New Roman" w:hAnsi="Arial"/>
                <w:b/>
                <w:i/>
                <w:sz w:val="18"/>
                <w:szCs w:val="22"/>
                <w:lang w:eastAsia="sv-SE"/>
              </w:rPr>
              <w:t>CapabilityRAT</w:t>
            </w:r>
            <w:proofErr w:type="spellEnd"/>
            <w:r w:rsidRPr="00C02CFE">
              <w:rPr>
                <w:rFonts w:ascii="Arial" w:eastAsia="Times New Roman" w:hAnsi="Arial"/>
                <w:b/>
                <w:i/>
                <w:sz w:val="18"/>
                <w:szCs w:val="22"/>
                <w:lang w:eastAsia="sv-SE"/>
              </w:rPr>
              <w:t xml:space="preserve">-Request </w:t>
            </w:r>
            <w:r w:rsidRPr="00C02CFE">
              <w:rPr>
                <w:rFonts w:ascii="Arial" w:eastAsia="Times New Roman" w:hAnsi="Arial"/>
                <w:b/>
                <w:sz w:val="18"/>
                <w:szCs w:val="22"/>
                <w:lang w:eastAsia="sv-SE"/>
              </w:rPr>
              <w:t>field descriptions</w:t>
            </w:r>
          </w:p>
        </w:tc>
      </w:tr>
      <w:tr w:rsidR="00C02CFE" w:rsidRPr="00C02CFE" w14:paraId="0CF6580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F09787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capabilityRequestFilter</w:t>
            </w:r>
            <w:proofErr w:type="spellEnd"/>
          </w:p>
          <w:p w14:paraId="195EFD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Information by which the network requests the UE to filter the UE capabilities.</w:t>
            </w:r>
          </w:p>
          <w:p w14:paraId="6C326E1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szCs w:val="22"/>
                <w:lang w:eastAsia="sv-SE"/>
              </w:rPr>
              <w:t xml:space="preserve"> set to </w:t>
            </w:r>
            <w:proofErr w:type="spellStart"/>
            <w:r w:rsidRPr="00C02CFE">
              <w:rPr>
                <w:rFonts w:ascii="Arial" w:eastAsia="Times New Roman" w:hAnsi="Arial"/>
                <w:i/>
                <w:sz w:val="18"/>
                <w:lang w:eastAsia="sv-SE"/>
              </w:rPr>
              <w:t>nr</w:t>
            </w:r>
            <w:proofErr w:type="spellEnd"/>
            <w:r w:rsidRPr="00C02CFE">
              <w:rPr>
                <w:rFonts w:ascii="Arial" w:eastAsia="Times New Roman" w:hAnsi="Arial"/>
                <w:sz w:val="18"/>
                <w:lang w:eastAsia="sv-SE"/>
              </w:rPr>
              <w:t xml:space="preserve"> or </w:t>
            </w:r>
            <w:proofErr w:type="spellStart"/>
            <w:r w:rsidRPr="00C02CFE">
              <w:rPr>
                <w:rFonts w:ascii="Arial" w:eastAsia="Times New Roman" w:hAnsi="Arial"/>
                <w:i/>
                <w:sz w:val="18"/>
                <w:lang w:eastAsia="sv-SE"/>
              </w:rPr>
              <w:t>eutra-nr</w:t>
            </w:r>
            <w:proofErr w:type="spellEnd"/>
            <w:r w:rsidRPr="00C02CFE">
              <w:rPr>
                <w:rFonts w:ascii="Arial" w:eastAsia="Times New Roman" w:hAnsi="Arial"/>
                <w:sz w:val="18"/>
                <w:szCs w:val="22"/>
                <w:lang w:eastAsia="sv-SE"/>
              </w:rPr>
              <w:t xml:space="preserve">: the encoding of the </w:t>
            </w:r>
            <w:proofErr w:type="spellStart"/>
            <w:r w:rsidRPr="00C02CFE">
              <w:rPr>
                <w:rFonts w:ascii="Arial" w:eastAsia="Times New Roman" w:hAnsi="Arial"/>
                <w:i/>
                <w:sz w:val="18"/>
                <w:lang w:eastAsia="sv-SE"/>
              </w:rPr>
              <w:t>capabilityRequestFilter</w:t>
            </w:r>
            <w:proofErr w:type="spellEnd"/>
            <w:r w:rsidRPr="00C02CFE">
              <w:rPr>
                <w:rFonts w:ascii="Arial" w:eastAsia="Times New Roman" w:hAnsi="Arial"/>
                <w:sz w:val="18"/>
                <w:szCs w:val="22"/>
                <w:lang w:eastAsia="sv-SE"/>
              </w:rPr>
              <w:t xml:space="preserve"> is defined in </w:t>
            </w:r>
            <w:r w:rsidRPr="00C02CFE">
              <w:rPr>
                <w:rFonts w:ascii="Arial" w:eastAsia="Times New Roman" w:hAnsi="Arial"/>
                <w:i/>
                <w:sz w:val="18"/>
                <w:lang w:eastAsia="sv-SE"/>
              </w:rPr>
              <w:t>UE-</w:t>
            </w:r>
            <w:proofErr w:type="spellStart"/>
            <w:r w:rsidRPr="00C02CFE">
              <w:rPr>
                <w:rFonts w:ascii="Arial" w:eastAsia="Times New Roman" w:hAnsi="Arial"/>
                <w:i/>
                <w:sz w:val="18"/>
                <w:lang w:eastAsia="sv-SE"/>
              </w:rPr>
              <w:t>CapabilityRequestFilterNR</w:t>
            </w:r>
            <w:proofErr w:type="spellEnd"/>
            <w:r w:rsidRPr="00C02CFE">
              <w:rPr>
                <w:rFonts w:ascii="Arial" w:eastAsia="Times New Roman" w:hAnsi="Arial"/>
                <w:sz w:val="18"/>
                <w:szCs w:val="22"/>
                <w:lang w:eastAsia="sv-SE"/>
              </w:rPr>
              <w:t>.</w:t>
            </w:r>
          </w:p>
          <w:p w14:paraId="65B5DD4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hAnsi="Arial" w:cs="Arial"/>
                <w:sz w:val="18"/>
                <w:szCs w:val="18"/>
                <w:lang w:eastAsia="sv-SE"/>
              </w:rPr>
              <w:t xml:space="preserve">For </w:t>
            </w:r>
            <w:r w:rsidRPr="00C02CFE">
              <w:rPr>
                <w:rFonts w:ascii="Arial" w:hAnsi="Arial" w:cs="Arial"/>
                <w:i/>
                <w:sz w:val="18"/>
                <w:szCs w:val="18"/>
                <w:lang w:eastAsia="sv-SE"/>
              </w:rPr>
              <w:t>rat-Type</w:t>
            </w:r>
            <w:r w:rsidRPr="00C02CFE">
              <w:rPr>
                <w:rFonts w:ascii="Arial" w:hAnsi="Arial" w:cs="Arial"/>
                <w:sz w:val="18"/>
                <w:szCs w:val="18"/>
                <w:lang w:eastAsia="sv-SE"/>
              </w:rPr>
              <w:t xml:space="preserve"> set to </w:t>
            </w:r>
            <w:proofErr w:type="spellStart"/>
            <w:r w:rsidRPr="00C02CFE">
              <w:rPr>
                <w:rFonts w:ascii="Arial" w:hAnsi="Arial" w:cs="Arial"/>
                <w:i/>
                <w:sz w:val="18"/>
                <w:szCs w:val="18"/>
                <w:lang w:eastAsia="sv-SE"/>
              </w:rPr>
              <w:t>eutra</w:t>
            </w:r>
            <w:proofErr w:type="spellEnd"/>
            <w:r w:rsidRPr="00C02CFE">
              <w:rPr>
                <w:rFonts w:ascii="Arial" w:hAnsi="Arial" w:cs="Arial"/>
                <w:sz w:val="18"/>
                <w:szCs w:val="18"/>
                <w:lang w:eastAsia="sv-SE"/>
              </w:rPr>
              <w:t xml:space="preserve">: the encoding of the </w:t>
            </w:r>
            <w:proofErr w:type="spellStart"/>
            <w:r w:rsidRPr="00C02CFE">
              <w:rPr>
                <w:rFonts w:ascii="Arial" w:eastAsia="Times New Roman" w:hAnsi="Arial" w:cs="Arial"/>
                <w:i/>
                <w:sz w:val="18"/>
                <w:szCs w:val="18"/>
                <w:lang w:eastAsia="sv-SE"/>
              </w:rPr>
              <w:t>capabilityRequestFilter</w:t>
            </w:r>
            <w:proofErr w:type="spellEnd"/>
            <w:r w:rsidRPr="00C02CFE">
              <w:rPr>
                <w:rFonts w:ascii="Arial" w:eastAsia="Times New Roman" w:hAnsi="Arial" w:cs="Arial"/>
                <w:sz w:val="18"/>
                <w:szCs w:val="18"/>
                <w:lang w:eastAsia="sv-SE"/>
              </w:rPr>
              <w:t xml:space="preserve"> is defined by </w:t>
            </w:r>
            <w:proofErr w:type="spellStart"/>
            <w:r w:rsidRPr="00C02CFE">
              <w:rPr>
                <w:rFonts w:ascii="Arial" w:eastAsia="Times New Roman" w:hAnsi="Arial" w:cs="Arial"/>
                <w:i/>
                <w:sz w:val="18"/>
                <w:szCs w:val="18"/>
                <w:lang w:eastAsia="sv-SE"/>
              </w:rPr>
              <w:t>UECapabilityEnquiry</w:t>
            </w:r>
            <w:proofErr w:type="spellEnd"/>
            <w:r w:rsidRPr="00C02CFE">
              <w:rPr>
                <w:rFonts w:ascii="Arial" w:eastAsia="Times New Roman" w:hAnsi="Arial" w:cs="Arial"/>
                <w:sz w:val="18"/>
                <w:szCs w:val="18"/>
                <w:lang w:eastAsia="sv-SE"/>
              </w:rPr>
              <w:t xml:space="preserve"> message defined in TS36.331 [10], in which </w:t>
            </w:r>
            <w:r w:rsidRPr="00C02CFE">
              <w:rPr>
                <w:rFonts w:ascii="Arial" w:eastAsia="Times New Roman" w:hAnsi="Arial" w:cs="Arial"/>
                <w:i/>
                <w:sz w:val="18"/>
                <w:szCs w:val="18"/>
                <w:lang w:eastAsia="sv-SE"/>
              </w:rPr>
              <w:t>RAT-Type</w:t>
            </w:r>
            <w:r w:rsidRPr="00C02CFE">
              <w:rPr>
                <w:rFonts w:ascii="Arial" w:eastAsia="Times New Roman" w:hAnsi="Arial" w:cs="Arial"/>
                <w:sz w:val="18"/>
                <w:szCs w:val="18"/>
                <w:lang w:eastAsia="sv-SE"/>
              </w:rPr>
              <w:t xml:space="preserve"> in </w:t>
            </w:r>
            <w:r w:rsidRPr="00C02CFE">
              <w:rPr>
                <w:rFonts w:ascii="Arial" w:eastAsia="Times New Roman" w:hAnsi="Arial" w:cs="Arial"/>
                <w:i/>
                <w:sz w:val="18"/>
                <w:szCs w:val="18"/>
                <w:lang w:eastAsia="sv-SE"/>
              </w:rPr>
              <w:t>UE-</w:t>
            </w:r>
            <w:proofErr w:type="spellStart"/>
            <w:r w:rsidRPr="00C02CFE">
              <w:rPr>
                <w:rFonts w:ascii="Arial" w:eastAsia="Times New Roman" w:hAnsi="Arial" w:cs="Arial"/>
                <w:i/>
                <w:sz w:val="18"/>
                <w:szCs w:val="18"/>
                <w:lang w:eastAsia="sv-SE"/>
              </w:rPr>
              <w:t>CapabilityRequest</w:t>
            </w:r>
            <w:proofErr w:type="spellEnd"/>
            <w:r w:rsidRPr="00C02CFE">
              <w:rPr>
                <w:rFonts w:ascii="Arial" w:eastAsia="Times New Roman" w:hAnsi="Arial" w:cs="Arial"/>
                <w:sz w:val="18"/>
                <w:szCs w:val="18"/>
                <w:lang w:eastAsia="sv-SE"/>
              </w:rPr>
              <w:t xml:space="preserve"> includes only '</w:t>
            </w:r>
            <w:proofErr w:type="spellStart"/>
            <w:r w:rsidRPr="00C02CFE">
              <w:rPr>
                <w:rFonts w:ascii="Arial" w:eastAsia="Times New Roman" w:hAnsi="Arial" w:cs="Arial"/>
                <w:i/>
                <w:sz w:val="18"/>
                <w:szCs w:val="18"/>
                <w:lang w:eastAsia="sv-SE"/>
              </w:rPr>
              <w:t>eutra</w:t>
            </w:r>
            <w:proofErr w:type="spellEnd"/>
            <w:r w:rsidRPr="00C02CFE">
              <w:rPr>
                <w:rFonts w:ascii="Arial" w:eastAsia="Times New Roman" w:hAnsi="Arial" w:cs="Arial"/>
                <w:i/>
                <w:sz w:val="18"/>
                <w:szCs w:val="18"/>
                <w:lang w:eastAsia="sv-SE"/>
              </w:rPr>
              <w:t>'</w:t>
            </w:r>
            <w:r w:rsidRPr="00C02CFE">
              <w:rPr>
                <w:rFonts w:ascii="Arial" w:eastAsia="Times New Roman" w:hAnsi="Arial" w:cs="Arial"/>
                <w:sz w:val="18"/>
                <w:szCs w:val="18"/>
                <w:lang w:eastAsia="sv-SE"/>
              </w:rPr>
              <w:t>.</w:t>
            </w:r>
          </w:p>
        </w:tc>
      </w:tr>
      <w:tr w:rsidR="00C02CFE" w:rsidRPr="00C02CFE" w14:paraId="2DB5417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19C456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rat-Type</w:t>
            </w:r>
          </w:p>
          <w:p w14:paraId="431F957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The RAT type for which the NW requests UE capabilities.</w:t>
            </w:r>
          </w:p>
        </w:tc>
      </w:tr>
    </w:tbl>
    <w:p w14:paraId="1D9DE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E330F13"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91" w:name="_Toc60777488"/>
      <w:bookmarkStart w:id="1492" w:name="_Toc9065136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CapabilityRequestFilterCommon</w:t>
      </w:r>
      <w:bookmarkEnd w:id="1491"/>
      <w:bookmarkEnd w:id="1492"/>
      <w:proofErr w:type="spellEnd"/>
    </w:p>
    <w:p w14:paraId="17D62A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CapabilityRequestFilterCommon</w:t>
      </w:r>
      <w:proofErr w:type="spellEnd"/>
      <w:r w:rsidRPr="00C02CFE">
        <w:rPr>
          <w:rFonts w:eastAsia="Times New Roman"/>
          <w:lang w:eastAsia="ja-JP"/>
        </w:rPr>
        <w:t xml:space="preserve"> is used to request filtered UE capabilities. The filter is common for all capability containers that are requested.</w:t>
      </w:r>
    </w:p>
    <w:p w14:paraId="0E197433"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w:t>
      </w:r>
      <w:proofErr w:type="spellStart"/>
      <w:r w:rsidRPr="00C02CFE">
        <w:rPr>
          <w:rFonts w:ascii="Arial" w:eastAsia="Times New Roman" w:hAnsi="Arial"/>
          <w:b/>
          <w:i/>
          <w:lang w:eastAsia="ja-JP"/>
        </w:rPr>
        <w:t>CapabilityRequestFilterCommon</w:t>
      </w:r>
      <w:proofErr w:type="spellEnd"/>
      <w:r w:rsidRPr="00C02CFE">
        <w:rPr>
          <w:rFonts w:ascii="Arial" w:eastAsia="Times New Roman" w:hAnsi="Arial"/>
          <w:b/>
          <w:lang w:eastAsia="ja-JP"/>
        </w:rPr>
        <w:t xml:space="preserve"> information element</w:t>
      </w:r>
    </w:p>
    <w:p w14:paraId="018B72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5DBC94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TAG-UE-CAPABILITYREQUESTFILTERCOMMON-START</w:t>
      </w:r>
    </w:p>
    <w:p w14:paraId="26895C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3A1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UE-CapabilityRequestFilterCommon ::=            SEQUENCE {</w:t>
      </w:r>
    </w:p>
    <w:p w14:paraId="66886C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mrdc-Request                                SEQUENCE {</w:t>
      </w:r>
    </w:p>
    <w:p w14:paraId="1AC95E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omitEN-DC                                   ENUMERATED {true}                      OPTIONAL,    -- Need N</w:t>
      </w:r>
    </w:p>
    <w:p w14:paraId="3A46D0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includeNR-DC                                ENUMERATED {true}                      OPTIONAL,    -- Need N</w:t>
      </w:r>
    </w:p>
    <w:p w14:paraId="49AE9D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includeNE-DC                                ENUMERATED {true}                      OPTIONAL     -- Need N</w:t>
      </w:r>
    </w:p>
    <w:p w14:paraId="4ADC46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F9545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556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DFCB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codebookTypeRequest-r16        SEQUENCE {</w:t>
      </w:r>
    </w:p>
    <w:p w14:paraId="32ED3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type1-SinglePanel-r16          ENUMERATED {true}                                    OPTIONAL,    -- Need N</w:t>
      </w:r>
    </w:p>
    <w:p w14:paraId="51B34A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type1-MultiPanel-r16           ENUMERATED {true}                                    OPTIONAL,    -- Need N</w:t>
      </w:r>
    </w:p>
    <w:p w14:paraId="66332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type2-r16                      ENUMERATED {true}                                    OPTIONAL,    -- Need N</w:t>
      </w:r>
    </w:p>
    <w:p w14:paraId="53AB4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type2-PortSelection-r16        ENUMERATED {true}                                    OPTIONAL     -- Need N</w:t>
      </w:r>
    </w:p>
    <w:p w14:paraId="6DE142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5BDFB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uplinkTxSwitchRequest-r16      ENUMERATED {true}                                    OPTIONAL     -- Need N</w:t>
      </w:r>
    </w:p>
    <w:p w14:paraId="14638E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6BAC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FD478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requestedCellGrouping-r16      SEQUENCE (SIZE (1..maxCellGroupings-r16)) OF CellGrouping-r16    OPTIONAL    -- Cond NRDC</w:t>
      </w:r>
    </w:p>
    <w:p w14:paraId="350E60A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39F40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824FA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6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CellGrouping-r16 ::=    SEQUENCE {</w:t>
      </w:r>
    </w:p>
    <w:p w14:paraId="3CDE9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mcg-r16                 SEQUENCE (SIZE (1..maxBands)) OF FreqBandIndicatorNR,</w:t>
      </w:r>
    </w:p>
    <w:p w14:paraId="42A33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scg-r16                 SEQUENCE (SIZE (1..maxBands)) OF FreqBandIndicatorNR,</w:t>
      </w:r>
    </w:p>
    <w:p w14:paraId="0A88D2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mode-r16                ENUMERATED {sync, async}</w:t>
      </w:r>
    </w:p>
    <w:p w14:paraId="3DF7BD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422D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6566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TAG-UE-CAPABILITYREQUESTFILTERCOMMON-STOP</w:t>
      </w:r>
    </w:p>
    <w:p w14:paraId="781125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4DB87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02CFE" w:rsidRPr="00C02CFE" w14:paraId="061ED19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4F069FD"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w:t>
            </w:r>
            <w:proofErr w:type="spellStart"/>
            <w:r w:rsidRPr="00C02CFE">
              <w:rPr>
                <w:rFonts w:ascii="Arial" w:eastAsia="Times New Roman" w:hAnsi="Arial"/>
                <w:b/>
                <w:i/>
                <w:sz w:val="18"/>
                <w:lang w:eastAsia="sv-SE"/>
              </w:rPr>
              <w:t>CapabilityRequestFilterCommon</w:t>
            </w:r>
            <w:proofErr w:type="spellEnd"/>
            <w:r w:rsidRPr="00C02CFE">
              <w:rPr>
                <w:rFonts w:ascii="Arial" w:eastAsia="Times New Roman" w:hAnsi="Arial"/>
                <w:b/>
                <w:i/>
                <w:sz w:val="18"/>
                <w:lang w:eastAsia="sv-SE"/>
              </w:rPr>
              <w:t xml:space="preserve"> field descriptions</w:t>
            </w:r>
          </w:p>
        </w:tc>
      </w:tr>
      <w:tr w:rsidR="00C02CFE" w:rsidRPr="00C02CFE" w14:paraId="75C0F8B1" w14:textId="77777777" w:rsidTr="00D668B3">
        <w:tc>
          <w:tcPr>
            <w:tcW w:w="14173" w:type="dxa"/>
            <w:tcBorders>
              <w:top w:val="single" w:sz="4" w:space="0" w:color="auto"/>
              <w:left w:val="single" w:sz="4" w:space="0" w:color="auto"/>
              <w:bottom w:val="single" w:sz="4" w:space="0" w:color="auto"/>
              <w:right w:val="single" w:sz="4" w:space="0" w:color="auto"/>
            </w:tcBorders>
          </w:tcPr>
          <w:p w14:paraId="675BA76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C02CFE">
              <w:rPr>
                <w:rFonts w:ascii="Arial" w:eastAsia="Times New Roman" w:hAnsi="Arial"/>
                <w:b/>
                <w:i/>
                <w:sz w:val="18"/>
                <w:lang w:eastAsia="ja-JP"/>
              </w:rPr>
              <w:t>codebookTypeRequest</w:t>
            </w:r>
            <w:proofErr w:type="spellEnd"/>
          </w:p>
          <w:p w14:paraId="42313B6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hAnsi="Arial"/>
                <w:sz w:val="18"/>
                <w:lang w:eastAsia="ja-JP"/>
              </w:rPr>
              <w:t xml:space="preserve">Only if this field is present, the UE includes </w:t>
            </w:r>
            <w:proofErr w:type="spellStart"/>
            <w:r w:rsidRPr="00C02CFE">
              <w:rPr>
                <w:rFonts w:ascii="Arial" w:hAnsi="Arial"/>
                <w:i/>
                <w:sz w:val="18"/>
                <w:lang w:eastAsia="ja-JP"/>
              </w:rPr>
              <w:t>SupportedCSI</w:t>
            </w:r>
            <w:proofErr w:type="spellEnd"/>
            <w:r w:rsidRPr="00C02CFE">
              <w:rPr>
                <w:rFonts w:ascii="Arial" w:hAnsi="Arial"/>
                <w:i/>
                <w:sz w:val="18"/>
                <w:lang w:eastAsia="ja-JP"/>
              </w:rPr>
              <w:t>-RS-Resource</w:t>
            </w:r>
            <w:r w:rsidRPr="00C02CFE">
              <w:rPr>
                <w:rFonts w:ascii="Arial" w:hAnsi="Arial"/>
                <w:sz w:val="18"/>
                <w:lang w:eastAsia="ja-JP"/>
              </w:rPr>
              <w:t xml:space="preserve"> supported for the codebook type(s) requested within this field (i.e. type I single/multi-panel, type II and type II port selection) into </w:t>
            </w:r>
            <w:proofErr w:type="spellStart"/>
            <w:r w:rsidRPr="00C02CFE">
              <w:rPr>
                <w:rFonts w:ascii="Arial" w:hAnsi="Arial"/>
                <w:i/>
                <w:sz w:val="18"/>
                <w:lang w:eastAsia="ja-JP"/>
              </w:rPr>
              <w:t>codebookVariantsList</w:t>
            </w:r>
            <w:proofErr w:type="spellEnd"/>
            <w:r w:rsidRPr="00C02CFE">
              <w:rPr>
                <w:rFonts w:ascii="Arial" w:hAnsi="Arial"/>
                <w:sz w:val="18"/>
                <w:lang w:eastAsia="ja-JP"/>
              </w:rPr>
              <w:t xml:space="preserve">, </w:t>
            </w:r>
            <w:proofErr w:type="spellStart"/>
            <w:r w:rsidRPr="00C02CFE">
              <w:rPr>
                <w:rFonts w:ascii="Arial" w:hAnsi="Arial"/>
                <w:i/>
                <w:sz w:val="18"/>
                <w:lang w:eastAsia="ja-JP"/>
              </w:rPr>
              <w:t>codebookParametersPerBand</w:t>
            </w:r>
            <w:proofErr w:type="spellEnd"/>
            <w:r w:rsidRPr="00C02CFE">
              <w:rPr>
                <w:rFonts w:ascii="Arial" w:hAnsi="Arial"/>
                <w:sz w:val="18"/>
                <w:lang w:eastAsia="ja-JP"/>
              </w:rPr>
              <w:t xml:space="preserve"> and </w:t>
            </w:r>
            <w:proofErr w:type="spellStart"/>
            <w:r w:rsidRPr="00C02CFE">
              <w:rPr>
                <w:rFonts w:ascii="Arial" w:hAnsi="Arial"/>
                <w:i/>
                <w:sz w:val="18"/>
                <w:lang w:eastAsia="ja-JP"/>
              </w:rPr>
              <w:t>codebookParametersPerBC</w:t>
            </w:r>
            <w:proofErr w:type="spellEnd"/>
            <w:r w:rsidRPr="00C02CFE">
              <w:rPr>
                <w:rFonts w:ascii="Arial" w:hAnsi="Arial"/>
                <w:sz w:val="18"/>
                <w:lang w:eastAsia="ja-JP"/>
              </w:rPr>
              <w:t xml:space="preserve">. If this field is present and none of the codebook types is requested within this field (i.e. empty field), the UE includes </w:t>
            </w:r>
            <w:proofErr w:type="spellStart"/>
            <w:r w:rsidRPr="00C02CFE">
              <w:rPr>
                <w:rFonts w:ascii="Arial" w:hAnsi="Arial"/>
                <w:i/>
                <w:sz w:val="18"/>
                <w:lang w:eastAsia="ja-JP"/>
              </w:rPr>
              <w:t>SupportedCSI</w:t>
            </w:r>
            <w:proofErr w:type="spellEnd"/>
            <w:r w:rsidRPr="00C02CFE">
              <w:rPr>
                <w:rFonts w:ascii="Arial" w:hAnsi="Arial"/>
                <w:i/>
                <w:sz w:val="18"/>
                <w:lang w:eastAsia="ja-JP"/>
              </w:rPr>
              <w:t>-RS-Resource</w:t>
            </w:r>
            <w:r w:rsidRPr="00C02CFE">
              <w:rPr>
                <w:rFonts w:ascii="Arial" w:hAnsi="Arial"/>
                <w:sz w:val="18"/>
                <w:lang w:eastAsia="ja-JP"/>
              </w:rPr>
              <w:t xml:space="preserve"> supported for all codebook types into </w:t>
            </w:r>
            <w:proofErr w:type="spellStart"/>
            <w:r w:rsidRPr="00C02CFE">
              <w:rPr>
                <w:rFonts w:ascii="Arial" w:hAnsi="Arial"/>
                <w:i/>
                <w:sz w:val="18"/>
                <w:lang w:eastAsia="ja-JP"/>
              </w:rPr>
              <w:t>codebookVariantsList</w:t>
            </w:r>
            <w:proofErr w:type="spellEnd"/>
            <w:r w:rsidRPr="00C02CFE">
              <w:rPr>
                <w:rFonts w:ascii="Arial" w:hAnsi="Arial"/>
                <w:sz w:val="18"/>
                <w:lang w:eastAsia="ja-JP"/>
              </w:rPr>
              <w:t xml:space="preserve">, </w:t>
            </w:r>
            <w:proofErr w:type="spellStart"/>
            <w:r w:rsidRPr="00C02CFE">
              <w:rPr>
                <w:rFonts w:ascii="Arial" w:hAnsi="Arial"/>
                <w:i/>
                <w:sz w:val="18"/>
                <w:lang w:eastAsia="ja-JP"/>
              </w:rPr>
              <w:t>codebookParametersPerBand</w:t>
            </w:r>
            <w:proofErr w:type="spellEnd"/>
            <w:r w:rsidRPr="00C02CFE">
              <w:rPr>
                <w:rFonts w:ascii="Arial" w:hAnsi="Arial"/>
                <w:sz w:val="18"/>
                <w:lang w:eastAsia="ja-JP"/>
              </w:rPr>
              <w:t xml:space="preserve"> and </w:t>
            </w:r>
            <w:proofErr w:type="spellStart"/>
            <w:r w:rsidRPr="00C02CFE">
              <w:rPr>
                <w:rFonts w:ascii="Arial" w:hAnsi="Arial"/>
                <w:i/>
                <w:sz w:val="18"/>
                <w:lang w:eastAsia="ja-JP"/>
              </w:rPr>
              <w:t>codebookParametersPerBC</w:t>
            </w:r>
            <w:proofErr w:type="spellEnd"/>
            <w:r w:rsidRPr="00C02CFE">
              <w:rPr>
                <w:rFonts w:ascii="Arial" w:hAnsi="Arial"/>
                <w:sz w:val="18"/>
                <w:lang w:eastAsia="ja-JP"/>
              </w:rPr>
              <w:t>.</w:t>
            </w:r>
          </w:p>
        </w:tc>
      </w:tr>
      <w:tr w:rsidR="00C02CFE" w:rsidRPr="00C02CFE" w14:paraId="3DAD9303"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119E6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includeNE</w:t>
            </w:r>
            <w:proofErr w:type="spellEnd"/>
            <w:r w:rsidRPr="00C02CFE">
              <w:rPr>
                <w:rFonts w:ascii="Arial" w:eastAsia="Times New Roman" w:hAnsi="Arial"/>
                <w:b/>
                <w:i/>
                <w:sz w:val="18"/>
                <w:lang w:eastAsia="sv-SE"/>
              </w:rPr>
              <w:t>-DC</w:t>
            </w:r>
          </w:p>
          <w:p w14:paraId="49F7ACD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C02CFE">
              <w:rPr>
                <w:rFonts w:ascii="Arial" w:eastAsia="Times New Roman" w:hAnsi="Arial"/>
                <w:i/>
                <w:sz w:val="18"/>
                <w:lang w:eastAsia="sv-SE"/>
              </w:rPr>
              <w:t>supportedBandCombinationList</w:t>
            </w:r>
            <w:proofErr w:type="spellEnd"/>
            <w:r w:rsidRPr="00C02CFE">
              <w:rPr>
                <w:rFonts w:ascii="Arial" w:eastAsia="Times New Roman" w:hAnsi="Arial"/>
                <w:sz w:val="18"/>
                <w:lang w:eastAsia="sv-SE"/>
              </w:rPr>
              <w:t xml:space="preserve">, band combinations supporting only NE-DC shall be included in </w:t>
            </w:r>
            <w:proofErr w:type="spellStart"/>
            <w:r w:rsidRPr="00C02CFE">
              <w:rPr>
                <w:rFonts w:ascii="Arial" w:eastAsia="Times New Roman" w:hAnsi="Arial"/>
                <w:i/>
                <w:sz w:val="18"/>
                <w:lang w:eastAsia="sv-SE"/>
              </w:rPr>
              <w:t>supportedBandCombinationListNEDC</w:t>
            </w:r>
            <w:proofErr w:type="spellEnd"/>
            <w:r w:rsidRPr="00C02CFE">
              <w:rPr>
                <w:rFonts w:ascii="Arial" w:eastAsia="Times New Roman" w:hAnsi="Arial"/>
                <w:i/>
                <w:sz w:val="18"/>
                <w:lang w:eastAsia="sv-SE"/>
              </w:rPr>
              <w:t>-Only</w:t>
            </w:r>
            <w:r w:rsidRPr="00C02CFE">
              <w:rPr>
                <w:rFonts w:ascii="Arial" w:eastAsia="Times New Roman" w:hAnsi="Arial"/>
                <w:sz w:val="18"/>
                <w:lang w:eastAsia="sv-SE"/>
              </w:rPr>
              <w:t>.</w:t>
            </w:r>
          </w:p>
        </w:tc>
      </w:tr>
      <w:tr w:rsidR="00C02CFE" w:rsidRPr="00C02CFE" w14:paraId="1A9BDA4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6ED9FB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includeNR</w:t>
            </w:r>
            <w:proofErr w:type="spellEnd"/>
            <w:r w:rsidRPr="00C02CFE">
              <w:rPr>
                <w:rFonts w:ascii="Arial" w:eastAsia="Times New Roman" w:hAnsi="Arial"/>
                <w:b/>
                <w:i/>
                <w:sz w:val="18"/>
                <w:lang w:eastAsia="sv-SE"/>
              </w:rPr>
              <w:t>-DC</w:t>
            </w:r>
          </w:p>
          <w:p w14:paraId="2514660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02CFE" w:rsidRPr="00C02CFE" w14:paraId="7577BF99" w14:textId="77777777" w:rsidTr="00D668B3">
        <w:tc>
          <w:tcPr>
            <w:tcW w:w="14173" w:type="dxa"/>
            <w:tcBorders>
              <w:top w:val="single" w:sz="4" w:space="0" w:color="auto"/>
              <w:left w:val="single" w:sz="4" w:space="0" w:color="auto"/>
              <w:bottom w:val="single" w:sz="4" w:space="0" w:color="auto"/>
              <w:right w:val="single" w:sz="4" w:space="0" w:color="auto"/>
            </w:tcBorders>
          </w:tcPr>
          <w:p w14:paraId="6811188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mode</w:t>
            </w:r>
          </w:p>
          <w:p w14:paraId="72E5D05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The mode of NR-DC operation that the NW is interested in for this cell grouping. </w:t>
            </w:r>
            <w:r w:rsidRPr="00C02CFE">
              <w:rPr>
                <w:rFonts w:ascii="Arial" w:eastAsia="Times New Roman" w:hAnsi="Arial"/>
                <w:bCs/>
                <w:iCs/>
                <w:sz w:val="18"/>
                <w:lang w:eastAsia="x-none"/>
              </w:rPr>
              <w:t xml:space="preserve">The value </w:t>
            </w:r>
            <w:r w:rsidRPr="00C02CFE">
              <w:rPr>
                <w:rFonts w:ascii="Arial" w:eastAsia="Times New Roman" w:hAnsi="Arial"/>
                <w:bCs/>
                <w:i/>
                <w:sz w:val="18"/>
                <w:lang w:eastAsia="x-none"/>
              </w:rPr>
              <w:t>sync</w:t>
            </w:r>
            <w:r w:rsidRPr="00C02CFE">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proofErr w:type="spellStart"/>
            <w:r w:rsidRPr="00C02CFE">
              <w:rPr>
                <w:rFonts w:ascii="Arial" w:eastAsia="Times New Roman" w:hAnsi="Arial"/>
                <w:bCs/>
                <w:i/>
                <w:sz w:val="18"/>
                <w:lang w:eastAsia="x-none"/>
              </w:rPr>
              <w:t>async</w:t>
            </w:r>
            <w:proofErr w:type="spellEnd"/>
            <w:r w:rsidRPr="00C02CFE">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C02CFE" w:rsidRPr="00C02CFE" w14:paraId="47203F9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DFE50C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omitEN</w:t>
            </w:r>
            <w:proofErr w:type="spellEnd"/>
            <w:r w:rsidRPr="00C02CFE">
              <w:rPr>
                <w:rFonts w:ascii="Arial" w:eastAsia="Times New Roman" w:hAnsi="Arial"/>
                <w:b/>
                <w:i/>
                <w:sz w:val="18"/>
                <w:lang w:eastAsia="sv-SE"/>
              </w:rPr>
              <w:t>-DC</w:t>
            </w:r>
          </w:p>
          <w:p w14:paraId="706E00C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shall omit band combinations and feature set combinations which are only applicable to (NG)EN-DC.</w:t>
            </w:r>
          </w:p>
        </w:tc>
      </w:tr>
      <w:tr w:rsidR="00C02CFE" w:rsidRPr="00C02CFE" w14:paraId="189143CA" w14:textId="77777777" w:rsidTr="00D668B3">
        <w:tc>
          <w:tcPr>
            <w:tcW w:w="14173" w:type="dxa"/>
            <w:tcBorders>
              <w:top w:val="single" w:sz="4" w:space="0" w:color="auto"/>
              <w:left w:val="single" w:sz="4" w:space="0" w:color="auto"/>
              <w:bottom w:val="single" w:sz="4" w:space="0" w:color="auto"/>
              <w:right w:val="single" w:sz="4" w:space="0" w:color="auto"/>
            </w:tcBorders>
          </w:tcPr>
          <w:p w14:paraId="3B3341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C02CFE">
              <w:rPr>
                <w:rFonts w:ascii="Arial" w:eastAsia="Times New Roman" w:hAnsi="Arial"/>
                <w:b/>
                <w:bCs/>
                <w:i/>
                <w:iCs/>
                <w:sz w:val="18"/>
                <w:lang w:eastAsia="ja-JP"/>
              </w:rPr>
              <w:t>requestedCellGrouping</w:t>
            </w:r>
            <w:proofErr w:type="spellEnd"/>
          </w:p>
          <w:p w14:paraId="386731B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C02CFE">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02CFE">
              <w:rPr>
                <w:rFonts w:ascii="Arial" w:eastAsia="Times New Roman" w:hAnsi="Arial"/>
                <w:bCs/>
                <w:i/>
                <w:sz w:val="18"/>
                <w:lang w:eastAsia="x-none"/>
              </w:rPr>
              <w:t>mcg</w:t>
            </w:r>
            <w:r w:rsidRPr="00C02CFE">
              <w:rPr>
                <w:rFonts w:ascii="Arial" w:eastAsia="Times New Roman" w:hAnsi="Arial"/>
                <w:bCs/>
                <w:iCs/>
                <w:sz w:val="18"/>
                <w:lang w:eastAsia="x-none"/>
              </w:rPr>
              <w:t xml:space="preserve"> bands on MCG and at least one of the </w:t>
            </w:r>
            <w:proofErr w:type="spellStart"/>
            <w:r w:rsidRPr="00C02CFE">
              <w:rPr>
                <w:rFonts w:ascii="Arial" w:eastAsia="Times New Roman" w:hAnsi="Arial"/>
                <w:bCs/>
                <w:i/>
                <w:sz w:val="18"/>
                <w:lang w:eastAsia="x-none"/>
              </w:rPr>
              <w:t>scg</w:t>
            </w:r>
            <w:proofErr w:type="spellEnd"/>
            <w:r w:rsidRPr="00C02CFE">
              <w:rPr>
                <w:rFonts w:ascii="Arial" w:eastAsia="Times New Roman" w:hAnsi="Arial"/>
                <w:bCs/>
                <w:i/>
                <w:sz w:val="18"/>
                <w:lang w:eastAsia="x-none"/>
              </w:rPr>
              <w:t xml:space="preserve"> </w:t>
            </w:r>
            <w:r w:rsidRPr="00C02CFE">
              <w:rPr>
                <w:rFonts w:ascii="Arial" w:eastAsia="Times New Roman" w:hAnsi="Arial"/>
                <w:bCs/>
                <w:iCs/>
                <w:sz w:val="18"/>
                <w:lang w:eastAsia="x-none"/>
              </w:rPr>
              <w:t xml:space="preserve">bands on the SCG. In its </w:t>
            </w:r>
            <w:proofErr w:type="spellStart"/>
            <w:r w:rsidRPr="00C02CFE">
              <w:rPr>
                <w:rFonts w:ascii="Arial" w:eastAsia="Times New Roman" w:hAnsi="Arial"/>
                <w:bCs/>
                <w:i/>
                <w:sz w:val="18"/>
                <w:lang w:eastAsia="x-none"/>
              </w:rPr>
              <w:t>supportedBandCombinationList</w:t>
            </w:r>
            <w:proofErr w:type="spellEnd"/>
            <w:r w:rsidRPr="00C02CFE">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9EC063C"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C02CFE">
              <w:rPr>
                <w:rFonts w:ascii="Arial" w:eastAsia="Times New Roman" w:hAnsi="Arial"/>
                <w:sz w:val="18"/>
                <w:lang w:eastAsia="x-none"/>
              </w:rPr>
              <w:t xml:space="preserve">Example 1: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n41, n66] and </w:t>
            </w:r>
            <w:proofErr w:type="spellStart"/>
            <w:r w:rsidRPr="00C02CFE">
              <w:rPr>
                <w:rFonts w:ascii="Arial" w:eastAsia="Times New Roman" w:hAnsi="Arial"/>
                <w:i/>
                <w:iCs/>
                <w:sz w:val="18"/>
                <w:lang w:eastAsia="x-none"/>
              </w:rPr>
              <w:t>scg</w:t>
            </w:r>
            <w:proofErr w:type="spellEnd"/>
            <w:r w:rsidRPr="00C02CFE">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EB81F3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sz w:val="18"/>
                <w:lang w:eastAsia="x-none"/>
              </w:rPr>
              <w:t xml:space="preserve">Example 2: One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n41, n66] and </w:t>
            </w:r>
            <w:proofErr w:type="spellStart"/>
            <w:r w:rsidRPr="00C02CFE">
              <w:rPr>
                <w:rFonts w:ascii="Arial" w:eastAsia="Times New Roman" w:hAnsi="Arial"/>
                <w:sz w:val="18"/>
                <w:lang w:eastAsia="x-none"/>
              </w:rPr>
              <w:t>s</w:t>
            </w:r>
            <w:r w:rsidRPr="00C02CFE">
              <w:rPr>
                <w:rFonts w:ascii="Arial" w:eastAsia="Times New Roman" w:hAnsi="Arial"/>
                <w:i/>
                <w:iCs/>
                <w:sz w:val="18"/>
                <w:lang w:eastAsia="x-none"/>
              </w:rPr>
              <w:t>cg</w:t>
            </w:r>
            <w:proofErr w:type="spellEnd"/>
            <w:r w:rsidRPr="00C02CFE">
              <w:rPr>
                <w:rFonts w:ascii="Arial" w:eastAsia="Times New Roman" w:hAnsi="Arial"/>
                <w:sz w:val="18"/>
                <w:lang w:eastAsia="x-none"/>
              </w:rPr>
              <w:t xml:space="preserve">=[n78, n261] and another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n66] and </w:t>
            </w:r>
            <w:proofErr w:type="spellStart"/>
            <w:r w:rsidRPr="00C02CFE">
              <w:rPr>
                <w:rFonts w:ascii="Arial" w:eastAsia="Times New Roman" w:hAnsi="Arial"/>
                <w:sz w:val="18"/>
                <w:lang w:eastAsia="x-none"/>
              </w:rPr>
              <w:t>s</w:t>
            </w:r>
            <w:r w:rsidRPr="00C02CFE">
              <w:rPr>
                <w:rFonts w:ascii="Arial" w:eastAsia="Times New Roman" w:hAnsi="Arial"/>
                <w:i/>
                <w:iCs/>
                <w:sz w:val="18"/>
                <w:lang w:eastAsia="x-none"/>
              </w:rPr>
              <w:t>cg</w:t>
            </w:r>
            <w:proofErr w:type="spellEnd"/>
            <w:r w:rsidRPr="00C02CFE">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02CFE" w:rsidRPr="00C02CFE" w14:paraId="60F45E99" w14:textId="77777777" w:rsidTr="00D668B3">
        <w:tc>
          <w:tcPr>
            <w:tcW w:w="14173" w:type="dxa"/>
            <w:tcBorders>
              <w:top w:val="single" w:sz="4" w:space="0" w:color="auto"/>
              <w:left w:val="single" w:sz="4" w:space="0" w:color="auto"/>
              <w:bottom w:val="single" w:sz="4" w:space="0" w:color="auto"/>
              <w:right w:val="single" w:sz="4" w:space="0" w:color="auto"/>
            </w:tcBorders>
          </w:tcPr>
          <w:p w14:paraId="17E25D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02CFE">
              <w:rPr>
                <w:rFonts w:ascii="Arial" w:eastAsia="Times New Roman" w:hAnsi="Arial"/>
                <w:b/>
                <w:i/>
                <w:sz w:val="18"/>
                <w:lang w:eastAsia="sv-SE"/>
              </w:rPr>
              <w:t>uplinkTxSwitchRequest</w:t>
            </w:r>
            <w:proofErr w:type="spellEnd"/>
          </w:p>
          <w:p w14:paraId="622C84E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Only if this field is present, the UE supporting dynamic UL </w:t>
            </w:r>
            <w:proofErr w:type="spellStart"/>
            <w:r w:rsidRPr="00C02CFE">
              <w:rPr>
                <w:rFonts w:ascii="Arial" w:eastAsia="Times New Roman" w:hAnsi="Arial"/>
                <w:bCs/>
                <w:iCs/>
                <w:sz w:val="18"/>
                <w:lang w:eastAsia="sv-SE"/>
              </w:rPr>
              <w:t>Tx</w:t>
            </w:r>
            <w:proofErr w:type="spellEnd"/>
            <w:r w:rsidRPr="00C02CFE">
              <w:rPr>
                <w:rFonts w:ascii="Arial" w:eastAsia="Times New Roman" w:hAnsi="Arial"/>
                <w:bCs/>
                <w:iCs/>
                <w:sz w:val="18"/>
                <w:lang w:eastAsia="sv-SE"/>
              </w:rPr>
              <w:t xml:space="preserve"> switching shall indicate support for UL </w:t>
            </w:r>
            <w:proofErr w:type="spellStart"/>
            <w:r w:rsidRPr="00C02CFE">
              <w:rPr>
                <w:rFonts w:ascii="Arial" w:eastAsia="Times New Roman" w:hAnsi="Arial"/>
                <w:bCs/>
                <w:iCs/>
                <w:sz w:val="18"/>
                <w:lang w:eastAsia="sv-SE"/>
              </w:rPr>
              <w:t>Tx</w:t>
            </w:r>
            <w:proofErr w:type="spellEnd"/>
            <w:r w:rsidRPr="00C02CFE">
              <w:rPr>
                <w:rFonts w:ascii="Arial" w:eastAsia="Times New Roman" w:hAnsi="Arial"/>
                <w:bCs/>
                <w:iCs/>
                <w:sz w:val="18"/>
                <w:lang w:eastAsia="sv-SE"/>
              </w:rPr>
              <w:t xml:space="preserve"> switching in band combinations which are applicable to inter-band UL CA, SUL and </w:t>
            </w:r>
            <w:r w:rsidRPr="00C02CFE">
              <w:rPr>
                <w:rFonts w:ascii="Arial" w:eastAsia="等线" w:hAnsi="Arial"/>
                <w:bCs/>
                <w:iCs/>
                <w:sz w:val="18"/>
                <w:lang w:eastAsia="ja-JP"/>
              </w:rPr>
              <w:t>(NG)</w:t>
            </w:r>
            <w:r w:rsidRPr="00C02CFE">
              <w:rPr>
                <w:rFonts w:ascii="Arial" w:eastAsia="Times New Roman" w:hAnsi="Arial"/>
                <w:bCs/>
                <w:iCs/>
                <w:sz w:val="18"/>
                <w:lang w:eastAsia="sv-SE"/>
              </w:rPr>
              <w:t>EN-DC.</w:t>
            </w:r>
          </w:p>
        </w:tc>
      </w:tr>
    </w:tbl>
    <w:p w14:paraId="19DE000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CFE" w:rsidRPr="00C02CFE" w14:paraId="2AF0F112"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4B2F9D5"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7478F"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Explanation</w:t>
            </w:r>
          </w:p>
        </w:tc>
      </w:tr>
      <w:tr w:rsidR="00C02CFE" w:rsidRPr="00C02CFE" w14:paraId="2BE96E61"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85D1B4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C02CFE">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6EB4CA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The field is optionally present, Need N, if </w:t>
            </w:r>
            <w:proofErr w:type="spellStart"/>
            <w:r w:rsidRPr="00C02CFE">
              <w:rPr>
                <w:rFonts w:ascii="Arial" w:eastAsia="Times New Roman" w:hAnsi="Arial"/>
                <w:i/>
                <w:iCs/>
                <w:sz w:val="18"/>
                <w:lang w:eastAsia="sv-SE"/>
              </w:rPr>
              <w:t>includeNR</w:t>
            </w:r>
            <w:proofErr w:type="spellEnd"/>
            <w:r w:rsidRPr="00C02CFE">
              <w:rPr>
                <w:rFonts w:ascii="Arial" w:eastAsia="Times New Roman" w:hAnsi="Arial"/>
                <w:i/>
                <w:iCs/>
                <w:sz w:val="18"/>
                <w:lang w:eastAsia="sv-SE"/>
              </w:rPr>
              <w:t>-DC</w:t>
            </w:r>
            <w:r w:rsidRPr="00C02CFE">
              <w:rPr>
                <w:rFonts w:ascii="Arial" w:eastAsia="Times New Roman" w:hAnsi="Arial"/>
                <w:sz w:val="18"/>
                <w:lang w:eastAsia="sv-SE"/>
              </w:rPr>
              <w:t xml:space="preserve"> is included. It is absent otherwise.</w:t>
            </w:r>
          </w:p>
        </w:tc>
      </w:tr>
    </w:tbl>
    <w:p w14:paraId="353C376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62278001"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93" w:name="_Toc60777489"/>
      <w:bookmarkStart w:id="1494" w:name="_Toc9065136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CapabilityRequestFilterNR</w:t>
      </w:r>
      <w:bookmarkEnd w:id="1493"/>
      <w:bookmarkEnd w:id="1494"/>
      <w:proofErr w:type="spellEnd"/>
    </w:p>
    <w:p w14:paraId="206688AC"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CapabilityRequestFilterNR</w:t>
      </w:r>
      <w:proofErr w:type="spellEnd"/>
      <w:r w:rsidRPr="00C02CFE">
        <w:rPr>
          <w:rFonts w:eastAsia="Times New Roman"/>
          <w:lang w:eastAsia="ja-JP"/>
        </w:rPr>
        <w:t xml:space="preserve"> is used to request filtered UE capabilities.</w:t>
      </w:r>
    </w:p>
    <w:p w14:paraId="1895EDF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w:t>
      </w:r>
      <w:proofErr w:type="spellStart"/>
      <w:r w:rsidRPr="00C02CFE">
        <w:rPr>
          <w:rFonts w:ascii="Arial" w:eastAsia="Times New Roman" w:hAnsi="Arial"/>
          <w:b/>
          <w:i/>
          <w:lang w:eastAsia="ja-JP"/>
        </w:rPr>
        <w:t>CapabilityRequestFilterNR</w:t>
      </w:r>
      <w:proofErr w:type="spellEnd"/>
      <w:r w:rsidRPr="00C02CFE">
        <w:rPr>
          <w:rFonts w:ascii="Arial" w:eastAsia="Times New Roman" w:hAnsi="Arial"/>
          <w:b/>
          <w:lang w:eastAsia="ja-JP"/>
        </w:rPr>
        <w:t xml:space="preserve"> information element</w:t>
      </w:r>
    </w:p>
    <w:p w14:paraId="4AD657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BE1C3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TAG-UE-CAPABILITYREQUESTFILTERNR-START</w:t>
      </w:r>
    </w:p>
    <w:p w14:paraId="3F16F5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25D9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 ::=            SEQUENCE {</w:t>
      </w:r>
    </w:p>
    <w:p w14:paraId="7D2C9E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frequencyBandListFilter                     FreqBandList                          OPTIONAL,   -- Need N</w:t>
      </w:r>
    </w:p>
    <w:p w14:paraId="33D412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UE-CapabilityRequestFilterNR-v1540    OPTIONAL</w:t>
      </w:r>
    </w:p>
    <w:p w14:paraId="69C874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A1AC3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890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UE-CapabilityRequestFilterNR-v1540 ::=      SEQUENCE {</w:t>
      </w:r>
    </w:p>
    <w:p w14:paraId="4C4F1A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srs-SwitchingTimeRequest                    ENUMERATED {true}                     OPTIONAL,  -- Need N</w:t>
      </w:r>
    </w:p>
    <w:p w14:paraId="11BE8D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5654B07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A02E8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9888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TAG-UE-CAPABILITYREQUESTFILTERNR-STOP</w:t>
      </w:r>
    </w:p>
    <w:p w14:paraId="72C245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1E0CD4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82F31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95" w:name="_Toc9065136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UE-MRDC-Capability</w:t>
      </w:r>
      <w:bookmarkEnd w:id="1495"/>
    </w:p>
    <w:p w14:paraId="5587CAE8"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UE-MRDC-Capability</w:t>
      </w:r>
      <w:r w:rsidRPr="00C02CFE">
        <w:rPr>
          <w:rFonts w:eastAsia="Times New Roman"/>
          <w:iCs/>
          <w:lang w:eastAsia="ja-JP"/>
        </w:rPr>
        <w:t xml:space="preserve"> is used to convey the UE Radio Access Capability Parameters for MR-DC, see TS 38.306 [26].</w:t>
      </w:r>
    </w:p>
    <w:p w14:paraId="55801BD8"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UE-MRDC-Capability</w:t>
      </w:r>
      <w:r w:rsidRPr="00C02CFE">
        <w:rPr>
          <w:rFonts w:ascii="Arial" w:eastAsia="Times New Roman" w:hAnsi="Arial"/>
          <w:b/>
          <w:lang w:eastAsia="ja-JP"/>
        </w:rPr>
        <w:t xml:space="preserve"> information element</w:t>
      </w:r>
    </w:p>
    <w:p w14:paraId="2EB907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0B519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TAG-UE-MRDC-CAPABILITY-START</w:t>
      </w:r>
    </w:p>
    <w:p w14:paraId="539E5F3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B82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 ::=              SEQUENCE {</w:t>
      </w:r>
    </w:p>
    <w:p w14:paraId="1CD189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            MeasAndMobParametersMRDC                                                        OPTIONAL,</w:t>
      </w:r>
    </w:p>
    <w:p w14:paraId="2D84F4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phy-ParametersMRDC-v1530            Phy-ParametersMRDC                                                              OPTIONAL,</w:t>
      </w:r>
    </w:p>
    <w:p w14:paraId="60A1AE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                   RF-ParametersMRDC,</w:t>
      </w:r>
    </w:p>
    <w:p w14:paraId="35B021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               GeneralParametersMRDC-XDD-Diff                                                  OPTIONAL,</w:t>
      </w:r>
    </w:p>
    <w:p w14:paraId="40F35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        UE-MRDC-CapabilityAddXDD-Mode                                                   OPTIONAL,</w:t>
      </w:r>
    </w:p>
    <w:p w14:paraId="51DF68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        UE-MRDC-CapabilityAddXDD-Mode                                                   OPTIONAL,</w:t>
      </w:r>
    </w:p>
    <w:p w14:paraId="02C53C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fr1-Add-UE-MRDC-Capabilities        UE-MRDC-CapabilityAddFRX-Mode                                                   OPTIONAL,</w:t>
      </w:r>
    </w:p>
    <w:p w14:paraId="63A41A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fr2-Add-UE-MRDC-Capabilities        UE-MRDC-CapabilityAddFRX-Mode                                                   OPTIONAL,</w:t>
      </w:r>
    </w:p>
    <w:p w14:paraId="29A5A2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524629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pdcp-ParametersMRDC-v1530           PDCP-ParametersMRDC                                                             OPTIONAL,</w:t>
      </w:r>
    </w:p>
    <w:p w14:paraId="68B32B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UE-MRDC-Capability-v15g0)                              OPTIONAL,</w:t>
      </w:r>
    </w:p>
    <w:p w14:paraId="3CA548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UE-MRDC-Capability-v1560                                                        OPTIONAL</w:t>
      </w:r>
    </w:p>
    <w:p w14:paraId="2BD819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C6A1F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3B57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76958A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UE-MRDC-Capability-v1560 ::=        SEQUENCE {</w:t>
      </w:r>
    </w:p>
    <w:p w14:paraId="61EFE6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4B6CD8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measAndMobParametersMRDC-v1560      MeasAndMobParametersMRDC-v1560                                                  OPTIONAL,</w:t>
      </w:r>
    </w:p>
    <w:p w14:paraId="29B9F3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fdd-Add-UE-MRDC-Capabilities-v1560  UE-MRDC-CapabilityAddXDD-Mode-v1560                                             OPTIONAL,</w:t>
      </w:r>
    </w:p>
    <w:p w14:paraId="5DBB6E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tdd-Add-UE-MRDC-Capabilities-v1560  UE-MRDC-CapabilityAddXDD-Mode-v1560                                             OPTIONAL,</w:t>
      </w:r>
    </w:p>
    <w:p w14:paraId="7A8C7F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UE-MRDC-Capability-v1610                                                        OPTIONAL</w:t>
      </w:r>
    </w:p>
    <w:p w14:paraId="7B1167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w:t>
      </w:r>
    </w:p>
    <w:p w14:paraId="65CBA1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7EE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UE-MRDC-Capability-v1610 ::=        SEQUENCE {</w:t>
      </w:r>
    </w:p>
    <w:p w14:paraId="5B54A7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measAndMobParametersMRDC-v1610      MeasAndMobParametersMRDC-v1610                                                  OPTIONAL,</w:t>
      </w:r>
    </w:p>
    <w:p w14:paraId="59BCB3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generalParametersMRDC-v1610         GeneralParametersMRDC-v1610                                                     OPTIONAL,</w:t>
      </w:r>
    </w:p>
    <w:p w14:paraId="373690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pdcp-ParametersMRDC-v1610           PDCP-ParametersMRDC-v1610                                                       OPTIONAL,</w:t>
      </w:r>
    </w:p>
    <w:p w14:paraId="4365572F" w14:textId="67ABBB63"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r w:rsidR="00A36B8C" w:rsidRPr="00560D60">
        <w:rPr>
          <w:rFonts w:ascii="Courier New" w:hAnsi="Courier New"/>
          <w:noProof/>
          <w:sz w:val="16"/>
          <w:lang w:eastAsia="en-GB"/>
        </w:rPr>
        <w:t>UE-MRDC-Capability</w:t>
      </w:r>
      <w:r w:rsidR="00BB1B13">
        <w:rPr>
          <w:rFonts w:ascii="Courier New" w:hAnsi="Courier New"/>
          <w:noProof/>
          <w:sz w:val="16"/>
          <w:lang w:eastAsia="en-GB"/>
        </w:rPr>
        <w:t>-v17x0</w:t>
      </w:r>
      <w:r w:rsidRPr="00C02CFE">
        <w:rPr>
          <w:rFonts w:ascii="Courier New" w:eastAsia="Times New Roman" w:hAnsi="Courier New"/>
          <w:noProof/>
          <w:sz w:val="16"/>
          <w:lang w:eastAsia="en-GB"/>
        </w:rPr>
        <w:t xml:space="preserve">                                                                     OPTIONAL</w:t>
      </w:r>
    </w:p>
    <w:p w14:paraId="21CE8A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B921439" w14:textId="40F45524"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A5F264"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UE-MRDC-Capability-v17x0 ::=        SEQUENCE {</w:t>
      </w:r>
    </w:p>
    <w:p w14:paraId="7B50C4E2"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 xml:space="preserve">    measAndMobParametersMRDC-v17x0      MeasAndMobParametersMRDC-v17x0                                                  OPTIONAL,</w:t>
      </w:r>
    </w:p>
    <w:p w14:paraId="649E1B25"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 xml:space="preserve">    nonCriticalExtension                SEQUENCE {}                                                                     OPTIONAL</w:t>
      </w:r>
    </w:p>
    <w:p w14:paraId="787316C6" w14:textId="20843CD3" w:rsid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w:t>
      </w:r>
    </w:p>
    <w:p w14:paraId="408FA4BA" w14:textId="77777777" w:rsidR="00150A15" w:rsidRPr="00C02CFE" w:rsidRDefault="00150A15"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1E94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7640D6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UE-MRDC-Capability-v15g0 ::=        SEQUENCE {</w:t>
      </w:r>
    </w:p>
    <w:p w14:paraId="307375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rf-ParametersMRDC-v15g0             RF-ParametersMRDC-v15g0                                                         OPTIONAL,</w:t>
      </w:r>
    </w:p>
    <w:p w14:paraId="587460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03B844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F30CC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1AFC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 ::=   SEQUENCE {</w:t>
      </w:r>
    </w:p>
    <w:p w14:paraId="0C63A8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       MeasAndMobParametersMRDC-XDD-Diff                                           OPTIONAL,</w:t>
      </w:r>
    </w:p>
    <w:p w14:paraId="663FD2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generalParametersMRDC-XDD-Diff          GeneralParametersMRDC-XDD-Diff                                              OPTIONAL</w:t>
      </w:r>
    </w:p>
    <w:p w14:paraId="39831D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FF72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D33B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UE-MRDC-CapabilityAddXDD-Mode-v1560 ::=    SEQUENCE {</w:t>
      </w:r>
    </w:p>
    <w:p w14:paraId="399B4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measAndMobParametersMRDC-XDD-Diff-v1560    MeasAndMobParametersMRDC-XDD-Diff-v1560                                  OPTIONAL</w:t>
      </w:r>
    </w:p>
    <w:p w14:paraId="14C31A0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BC93C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2AA2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UE-MRDC-CapabilityAddFRX-Mode ::=   SEQUENCE {</w:t>
      </w:r>
    </w:p>
    <w:p w14:paraId="08B845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measAndMobParametersMRDC-FRX-Diff       MeasAndMobParametersMRDC-FRX-Diff</w:t>
      </w:r>
    </w:p>
    <w:p w14:paraId="205965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0A4C9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A43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D81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GeneralParametersMRDC-XDD-Diff ::= SEQUENCE {</w:t>
      </w:r>
    </w:p>
    <w:p w14:paraId="5FFC4C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splitSRB-WithOneUL-Path             ENUMERATED {supported}                                                          OPTIONAL,</w:t>
      </w:r>
    </w:p>
    <w:p w14:paraId="6D156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splitDRB-withUL-Both-MCG-SCG        ENUMERATED {supported}                                                          OPTIONAL,</w:t>
      </w:r>
    </w:p>
    <w:p w14:paraId="69C416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srb3                                ENUMERATED {supported}                                                          OPTIONAL,</w:t>
      </w:r>
    </w:p>
    <w:p w14:paraId="22A09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04C35B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59D05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3DE27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0C4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GeneralParametersMRDC-v1610 ::= SEQUENCE {</w:t>
      </w:r>
    </w:p>
    <w:p w14:paraId="24801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f1c-OverEUTRA-r16                   ENUMERATED {supported}                                                          OPTIONAL</w:t>
      </w:r>
    </w:p>
    <w:p w14:paraId="60C8F2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81114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10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TAG-UE-MRDC-CAPABILITY-STOP</w:t>
      </w:r>
    </w:p>
    <w:p w14:paraId="741826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D9B82C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4908E7D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1F61824"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lastRenderedPageBreak/>
              <w:t xml:space="preserve">UE-MRDC-Capability </w:t>
            </w:r>
            <w:r w:rsidRPr="00C02CFE">
              <w:rPr>
                <w:rFonts w:ascii="Arial" w:eastAsia="Times New Roman" w:hAnsi="Arial"/>
                <w:b/>
                <w:sz w:val="18"/>
                <w:szCs w:val="22"/>
                <w:lang w:eastAsia="sv-SE"/>
              </w:rPr>
              <w:t>field descriptions</w:t>
            </w:r>
          </w:p>
        </w:tc>
      </w:tr>
      <w:tr w:rsidR="00C02CFE" w:rsidRPr="00C02CFE" w14:paraId="3507AD6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5B3A1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featureSetCombinations</w:t>
            </w:r>
            <w:proofErr w:type="spellEnd"/>
          </w:p>
          <w:p w14:paraId="0735C65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proofErr w:type="spellStart"/>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:s</w:t>
            </w:r>
            <w:proofErr w:type="spellEnd"/>
            <w:r w:rsidRPr="00C02CFE">
              <w:rPr>
                <w:rFonts w:ascii="Arial" w:eastAsia="Times New Roman" w:hAnsi="Arial"/>
                <w:sz w:val="18"/>
                <w:szCs w:val="22"/>
                <w:lang w:eastAsia="sv-SE"/>
              </w:rPr>
              <w:t xml:space="preserve"> for </w:t>
            </w:r>
            <w:proofErr w:type="spellStart"/>
            <w:r w:rsidRPr="00C02CFE">
              <w:rPr>
                <w:rFonts w:ascii="Arial" w:eastAsia="Times New Roman" w:hAnsi="Arial"/>
                <w:i/>
                <w:sz w:val="18"/>
                <w:szCs w:val="22"/>
                <w:lang w:eastAsia="sv-SE"/>
              </w:rPr>
              <w:t>supportedBandCombinationList</w:t>
            </w:r>
            <w:proofErr w:type="spell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szCs w:val="22"/>
                <w:lang w:eastAsia="sv-SE"/>
              </w:rPr>
              <w:t>supportedBandCombinationListNEDC</w:t>
            </w:r>
            <w:proofErr w:type="spellEnd"/>
            <w:r w:rsidRPr="00C02CFE">
              <w:rPr>
                <w:rFonts w:ascii="Arial" w:eastAsia="Times New Roman" w:hAnsi="Arial"/>
                <w:i/>
                <w:sz w:val="18"/>
                <w:szCs w:val="22"/>
                <w:lang w:eastAsia="sv-SE"/>
              </w:rPr>
              <w:t>-Only</w:t>
            </w:r>
            <w:r w:rsidRPr="00C02CFE">
              <w:rPr>
                <w:rFonts w:ascii="Arial" w:eastAsia="Times New Roman" w:hAnsi="Arial"/>
                <w:sz w:val="18"/>
                <w:szCs w:val="22"/>
                <w:lang w:eastAsia="sv-SE"/>
              </w:rPr>
              <w:t xml:space="preserve"> in </w:t>
            </w:r>
            <w:r w:rsidRPr="00C02CFE">
              <w:rPr>
                <w:rFonts w:ascii="Arial" w:eastAsia="Times New Roman" w:hAnsi="Arial"/>
                <w:i/>
                <w:sz w:val="18"/>
                <w:szCs w:val="22"/>
                <w:lang w:eastAsia="sv-SE"/>
              </w:rPr>
              <w:t>UE-MRDC-Capability</w:t>
            </w:r>
            <w:r w:rsidRPr="00C02CFE">
              <w:rPr>
                <w:rFonts w:ascii="Arial" w:eastAsia="Times New Roman" w:hAnsi="Arial"/>
                <w:sz w:val="18"/>
                <w:szCs w:val="22"/>
                <w:lang w:eastAsia="sv-SE"/>
              </w:rPr>
              <w:t xml:space="preserve">. The </w:t>
            </w:r>
            <w:proofErr w:type="spellStart"/>
            <w:r w:rsidRPr="00C02CFE">
              <w:rPr>
                <w:rFonts w:ascii="Arial" w:eastAsia="Times New Roman" w:hAnsi="Arial"/>
                <w:i/>
                <w:sz w:val="18"/>
                <w:lang w:eastAsia="sv-SE"/>
              </w:rPr>
              <w:t>FeatureSetDownlink</w:t>
            </w:r>
            <w:r w:rsidRPr="00C02CFE">
              <w:rPr>
                <w:rFonts w:ascii="Arial" w:eastAsia="Times New Roman" w:hAnsi="Arial"/>
                <w:sz w:val="18"/>
                <w:szCs w:val="22"/>
                <w:lang w:eastAsia="sv-SE"/>
              </w:rPr>
              <w:t>:s</w:t>
            </w:r>
            <w:proofErr w:type="spell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lang w:eastAsia="sv-SE"/>
              </w:rPr>
              <w:t>FeatureSetUplink</w:t>
            </w:r>
            <w:r w:rsidRPr="00C02CFE">
              <w:rPr>
                <w:rFonts w:ascii="Arial" w:eastAsia="Times New Roman" w:hAnsi="Arial"/>
                <w:sz w:val="18"/>
                <w:szCs w:val="22"/>
                <w:lang w:eastAsia="sv-SE"/>
              </w:rPr>
              <w:t>:s</w:t>
            </w:r>
            <w:proofErr w:type="spellEnd"/>
            <w:r w:rsidRPr="00C02CFE">
              <w:rPr>
                <w:rFonts w:ascii="Arial" w:eastAsia="Times New Roman" w:hAnsi="Arial"/>
                <w:sz w:val="18"/>
                <w:szCs w:val="22"/>
                <w:lang w:eastAsia="sv-SE"/>
              </w:rPr>
              <w:t xml:space="preserve"> referred to from these </w:t>
            </w:r>
            <w:proofErr w:type="spellStart"/>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:s</w:t>
            </w:r>
            <w:proofErr w:type="spellEnd"/>
            <w:r w:rsidRPr="00C02CFE">
              <w:rPr>
                <w:rFonts w:ascii="Arial" w:eastAsia="Times New Roman" w:hAnsi="Arial"/>
                <w:sz w:val="18"/>
                <w:szCs w:val="22"/>
                <w:lang w:eastAsia="sv-SE"/>
              </w:rPr>
              <w:t xml:space="preserve"> are defined in the </w:t>
            </w:r>
            <w:proofErr w:type="spellStart"/>
            <w:r w:rsidRPr="00C02CFE">
              <w:rPr>
                <w:rFonts w:ascii="Arial" w:eastAsia="Times New Roman" w:hAnsi="Arial"/>
                <w:i/>
                <w:sz w:val="18"/>
                <w:lang w:eastAsia="sv-SE"/>
              </w:rPr>
              <w:t>featureSets</w:t>
            </w:r>
            <w:proofErr w:type="spellEnd"/>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02955864"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366C985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96" w:name="_Toc9065136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UE-NR-Capability</w:t>
      </w:r>
      <w:bookmarkEnd w:id="1496"/>
    </w:p>
    <w:p w14:paraId="7F1E3626"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UE-NR-Capability</w:t>
      </w:r>
      <w:r w:rsidRPr="00C02CFE">
        <w:rPr>
          <w:rFonts w:eastAsia="Times New Roman"/>
          <w:iCs/>
          <w:lang w:eastAsia="ja-JP"/>
        </w:rPr>
        <w:t xml:space="preserve"> is used to convey the NR UE Radio Access Capability Parameters, see TS 38.306 [26].</w:t>
      </w:r>
    </w:p>
    <w:p w14:paraId="4510452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UE-NR-Capability</w:t>
      </w:r>
      <w:r w:rsidRPr="00C02CFE">
        <w:rPr>
          <w:rFonts w:ascii="Arial" w:eastAsia="Times New Roman" w:hAnsi="Arial"/>
          <w:b/>
          <w:lang w:eastAsia="ja-JP"/>
        </w:rPr>
        <w:t xml:space="preserve"> information element</w:t>
      </w:r>
    </w:p>
    <w:p w14:paraId="1C3961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0569E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TAG-UE-NR-CAPABILITY-START</w:t>
      </w:r>
    </w:p>
    <w:p w14:paraId="75F9C2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512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 ::=            SEQUENCE {</w:t>
      </w:r>
    </w:p>
    <w:p w14:paraId="36E948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accessStratumRelease            AccessStratumRelease,</w:t>
      </w:r>
    </w:p>
    <w:p w14:paraId="2E8227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                 PDCP-Parameters,</w:t>
      </w:r>
    </w:p>
    <w:p w14:paraId="523FEA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                  RLC-Parameters                                                        OPTIONAL,</w:t>
      </w:r>
    </w:p>
    <w:p w14:paraId="7901F6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                  MAC-Parameters                                                        OPTIONAL,</w:t>
      </w:r>
    </w:p>
    <w:p w14:paraId="5B679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                  Phy-Parameters,</w:t>
      </w:r>
    </w:p>
    <w:p w14:paraId="2F1830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                   RF-Parameters,</w:t>
      </w:r>
    </w:p>
    <w:p w14:paraId="4E14AC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            MeasAndMobParameters                                                  OPTIONAL,</w:t>
      </w:r>
    </w:p>
    <w:p w14:paraId="0A2B3C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      UE-NR-CapabilityAddXDD-Mode                                           OPTIONAL,</w:t>
      </w:r>
    </w:p>
    <w:p w14:paraId="37C8D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      UE-NR-CapabilityAddXDD-Mode                                           OPTIONAL,</w:t>
      </w:r>
    </w:p>
    <w:p w14:paraId="2E020E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      UE-NR-CapabilityAddFRX-Mode                                           OPTIONAL,</w:t>
      </w:r>
    </w:p>
    <w:p w14:paraId="20061C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      UE-NR-CapabilityAddFRX-Mode                                           OPTIONAL,</w:t>
      </w:r>
    </w:p>
    <w:p w14:paraId="258099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featureSets                     FeatureSets                                                           OPTIONAL,</w:t>
      </w:r>
    </w:p>
    <w:p w14:paraId="5181D13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7C43A10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UE-NR-Capability-v15c0)                      OPTIONAL,</w:t>
      </w:r>
    </w:p>
    <w:p w14:paraId="4984EA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UE-NR-Capability-v1530                                                OPTIONAL</w:t>
      </w:r>
    </w:p>
    <w:p w14:paraId="0B1A6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4FD5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B8F8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471F24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UE-NR-Capability-v1530 ::=               SEQUENCE {</w:t>
      </w:r>
    </w:p>
    <w:p w14:paraId="10C601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fdd-Add-UE-NR-Capabilities-v1530         UE-NR-CapabilityAddXDD-Mode-v1530                            OPTIONAL,</w:t>
      </w:r>
    </w:p>
    <w:p w14:paraId="173E28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tdd-Add-UE-NR-Capabilities-v1530         UE-NR-CapabilityAddXDD-Mode-v1530                            OPTIONAL,</w:t>
      </w:r>
    </w:p>
    <w:p w14:paraId="46B2D2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5532CFD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interRAT-Parameters                      InterRAT-Parameters                                          OPTIONAL,</w:t>
      </w:r>
    </w:p>
    <w:p w14:paraId="195B4A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inactiveState                            ENUMERATED {supported}                                       OPTIONAL,</w:t>
      </w:r>
    </w:p>
    <w:p w14:paraId="5E417A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delayBudgetReporting                     ENUMERATED {supported}                                       OPTIONAL,</w:t>
      </w:r>
    </w:p>
    <w:p w14:paraId="10F426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UE-NR-Capability-v1540                                       OPTIONAL</w:t>
      </w:r>
    </w:p>
    <w:p w14:paraId="0175FE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6A8B4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B89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UE-NR-Capability-v1540 ::=              SEQUENCE {</w:t>
      </w:r>
    </w:p>
    <w:p w14:paraId="08866A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sdap-Parameters                         SDAP-Parameters                                               OPTIONAL,</w:t>
      </w:r>
    </w:p>
    <w:p w14:paraId="27BEF08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overheatingInd                          ENUMERATED {supported}                                        OPTIONAL,</w:t>
      </w:r>
    </w:p>
    <w:p w14:paraId="631F12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                          IMS-Parameters                                                OPTIONAL,</w:t>
      </w:r>
    </w:p>
    <w:p w14:paraId="3A24D0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fr1-Add-UE-NR-Capabilities-v1540        UE-NR-CapabilityAddFRX-Mode-v1540                             OPTIONAL,</w:t>
      </w:r>
    </w:p>
    <w:p w14:paraId="3153C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fr2-Add-UE-NR-Capabilities-v1540        UE-NR-CapabilityAddFRX-Mode-v1540                             OPTIONAL,</w:t>
      </w:r>
    </w:p>
    <w:p w14:paraId="75F919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fr1-fr2-Add-UE-NR-Capabilities          UE-NR-CapabilityAddFRX-Mode                                   OPTIONAL,</w:t>
      </w:r>
    </w:p>
    <w:p w14:paraId="705761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UE-NR-Capability-v1550                                        OPTIONAL</w:t>
      </w:r>
    </w:p>
    <w:p w14:paraId="633D21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B36BF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590C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UE-NR-Capability-v1550 ::=               SEQUENCE {</w:t>
      </w:r>
    </w:p>
    <w:p w14:paraId="793EE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reducedCP-Latency                        ENUMERATED {supported}                                       OPTIONAL,</w:t>
      </w:r>
    </w:p>
    <w:p w14:paraId="7CF73D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UE-NR-Capability-v1560                                       OPTIONAL</w:t>
      </w:r>
    </w:p>
    <w:p w14:paraId="340EE8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F608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44E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UE-NR-Capability-v1560 ::=               SEQUENCE {</w:t>
      </w:r>
    </w:p>
    <w:p w14:paraId="1F35DB2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                         NRDC-Parameters                                               OPTIONAL,</w:t>
      </w:r>
    </w:p>
    <w:p w14:paraId="70243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3753F2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UE-NR-Capability-v1570                                        OPTIONAL</w:t>
      </w:r>
    </w:p>
    <w:p w14:paraId="2A8C31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F609D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3CB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UE-NR-Capability-v1570 ::=               SEQUENCE {</w:t>
      </w:r>
    </w:p>
    <w:p w14:paraId="7904CF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nrdc-Parameters-v1570                   NRDC-Parameters-v1570                                         OPTIONAL,</w:t>
      </w:r>
    </w:p>
    <w:p w14:paraId="48A866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UE-NR-Capability-v1610                                        OPTIONAL</w:t>
      </w:r>
    </w:p>
    <w:p w14:paraId="7F629C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521D5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FD91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03CB37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UE-NR-Capability-v15c0 ::=               SEQUENCE {</w:t>
      </w:r>
    </w:p>
    <w:p w14:paraId="260AC79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nrdc-Parameters-v15c0                    NRDC-Parameters-v15c0                                        OPTIONAL,</w:t>
      </w:r>
    </w:p>
    <w:p w14:paraId="06986A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partialFR2-FallbackRX-Req                ENUMERATED {true}                                            OPTIONAL,</w:t>
      </w:r>
    </w:p>
    <w:p w14:paraId="204492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UE-NR-Capability-v15g0                                       OPTIONAL</w:t>
      </w:r>
    </w:p>
    <w:p w14:paraId="01B26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0356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4ACE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UE-NR-Capability-v15g0 ::=               SEQUENCE {</w:t>
      </w:r>
    </w:p>
    <w:p w14:paraId="060A8C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rf-Parameters-v15g0                      RF-Parameters-v15g0                                          OPTIONAL,</w:t>
      </w:r>
    </w:p>
    <w:p w14:paraId="5DC403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43BB65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71FFC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C6E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6ABC83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UE-NR-Capability-v1610 ::=               SEQUENCE {</w:t>
      </w:r>
    </w:p>
    <w:p w14:paraId="5D1371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inDeviceCoexInd-r16                     ENUMERATED {supported}                                        OPTIONAL,</w:t>
      </w:r>
    </w:p>
    <w:p w14:paraId="4DF692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dl-DedicatedMessageSegmentation-r16     ENUMERATED {supported}                                        OPTIONAL,</w:t>
      </w:r>
    </w:p>
    <w:p w14:paraId="075544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nrdc-Parameters-v1610                   NRDC-Parameters-v1610                                         OPTIONAL,</w:t>
      </w:r>
    </w:p>
    <w:p w14:paraId="6D3910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powSav-Parameters-r16                   PowSav-Parameters-r16                                         OPTIONAL,</w:t>
      </w:r>
    </w:p>
    <w:p w14:paraId="414AE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fr1-Add-UE-NR-Capabilities-v1610        UE-NR-CapabilityAddFRX-Mode-v1610                             OPTIONAL,</w:t>
      </w:r>
    </w:p>
    <w:p w14:paraId="708C27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fr2-Add-UE-NR-Capabilities-v1610        UE-NR-CapabilityAddFRX-Mode-v1610                             OPTIONAL,</w:t>
      </w:r>
    </w:p>
    <w:p w14:paraId="4BE42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bh-RLF-Indication-r16                   ENUMERATED {supported}                                        OPTIONAL,</w:t>
      </w:r>
    </w:p>
    <w:p w14:paraId="0ACA794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directSN-AdditionFirstRRC-IAB-r16       ENUMERATED {supported}                                        OPTIONAL,</w:t>
      </w:r>
    </w:p>
    <w:p w14:paraId="149ADD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bap-Parameters-r16                      BAP-Parameters-r16                                            OPTIONAL,</w:t>
      </w:r>
    </w:p>
    <w:p w14:paraId="1428A4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referenceTimeProvision-r16              ENUMERATED {supported}                                        OPTIONAL,</w:t>
      </w:r>
    </w:p>
    <w:p w14:paraId="7632C7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sidelinkParameters-r16                  SidelinkParameters-r16                                        OPTIONAL,</w:t>
      </w:r>
    </w:p>
    <w:p w14:paraId="152EA4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highSpeedParameters-r16                 HighSpeedParameters-r16                                       OPTIONAL,</w:t>
      </w:r>
    </w:p>
    <w:p w14:paraId="396F649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mac-Parameters-v1610                    MAC-Parameters-v1610                                          OPTIONAL,</w:t>
      </w:r>
    </w:p>
    <w:p w14:paraId="01740C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mcgRLF-RecoveryViaSCG-r16               ENUMERATED {supported}                                        OPTIONAL,</w:t>
      </w:r>
    </w:p>
    <w:p w14:paraId="5C0950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resumeWithStoredMCG-SCells-r16          ENUMERATED {supported}                                        OPTIONAL,</w:t>
      </w:r>
    </w:p>
    <w:p w14:paraId="6C53A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resumeWithStoredSCG-r16                 ENUMERATED {supported}                                        OPTIONAL,</w:t>
      </w:r>
    </w:p>
    <w:p w14:paraId="60406C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resumeWithSCG-Config-r16                ENUMERATED {supported}                                        OPTIONAL,</w:t>
      </w:r>
    </w:p>
    <w:p w14:paraId="227EAD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ue-BasedPerfMeas-Parameters-r16         UE-BasedPerfMeas-Parameters-r16                               OPTIONAL,</w:t>
      </w:r>
    </w:p>
    <w:p w14:paraId="70CF31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son-Parameters-r16                      SON-Parameters-r16                                            OPTIONAL,</w:t>
      </w:r>
    </w:p>
    <w:p w14:paraId="57A995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onDemandSIB-Connected-r16               ENUMERATED {supported}                                        OPTIONAL,</w:t>
      </w:r>
    </w:p>
    <w:p w14:paraId="1FD5249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UE-NR-Capability-v1640                                        OPTIONAL</w:t>
      </w:r>
    </w:p>
    <w:p w14:paraId="4EE8E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490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8682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UE-NR-Capability-v1640 ::=               SEQUENCE {</w:t>
      </w:r>
    </w:p>
    <w:p w14:paraId="004237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redirectAtResumeByNAS-r16               ENUMERATED {supported}                                        OPTIONAL,</w:t>
      </w:r>
    </w:p>
    <w:p w14:paraId="0754BD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phy-ParametersSharedSpectrumChAccess-r16  Phy-ParametersSharedSpectrumChAccess-r16                    OPTIONAL,</w:t>
      </w:r>
    </w:p>
    <w:p w14:paraId="58E7F9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UE-NR-Capability-v1650                                        OPTIONAL</w:t>
      </w:r>
    </w:p>
    <w:p w14:paraId="564A1E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48903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491E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UE-NR-Capability-v1650 ::=               SEQUENCE {</w:t>
      </w:r>
    </w:p>
    <w:p w14:paraId="5B2763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mpsPriorityIndication-r16                ENUMERATED {supported}                                       OPTIONAL,</w:t>
      </w:r>
    </w:p>
    <w:p w14:paraId="111CD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highSpeedParameters-v1650                HighSpeedParameters-v1650                                    OPTIONAL,</w:t>
      </w:r>
    </w:p>
    <w:p w14:paraId="1AD7C6B3" w14:textId="4240A3C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r w:rsidR="002F3E20" w:rsidRPr="002F3E20">
        <w:rPr>
          <w:rFonts w:ascii="Courier New" w:eastAsia="Times New Roman" w:hAnsi="Courier New"/>
          <w:noProof/>
          <w:sz w:val="16"/>
          <w:lang w:eastAsia="en-GB"/>
        </w:rPr>
        <w:t>UE-NR-Capability-v17xy</w:t>
      </w:r>
      <w:r w:rsidRPr="00C02CFE">
        <w:rPr>
          <w:rFonts w:ascii="Courier New" w:eastAsia="Times New Roman" w:hAnsi="Courier New"/>
          <w:noProof/>
          <w:sz w:val="16"/>
          <w:lang w:eastAsia="en-GB"/>
        </w:rPr>
        <w:t xml:space="preserve">                                                  OPTIONAL</w:t>
      </w:r>
    </w:p>
    <w:p w14:paraId="62EE7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40274D" w14:textId="4316340B"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BCE054" w14:textId="77777777"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725E">
        <w:rPr>
          <w:rFonts w:ascii="Courier New" w:eastAsia="Times New Roman" w:hAnsi="Courier New"/>
          <w:noProof/>
          <w:sz w:val="16"/>
          <w:lang w:eastAsia="en-GB"/>
        </w:rPr>
        <w:t>UE-NR-Capability-v17xy ::=               SEQUENCE {</w:t>
      </w:r>
    </w:p>
    <w:p w14:paraId="21F6A739" w14:textId="1ADC0A87" w:rsid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3A725E">
        <w:rPr>
          <w:rFonts w:ascii="Courier New" w:eastAsia="Times New Roman" w:hAnsi="Courier New"/>
          <w:noProof/>
          <w:sz w:val="16"/>
          <w:lang w:eastAsia="en-GB"/>
        </w:rPr>
        <w:t>highSpeedParameters-v17xy               HighSpeedParameters-v17xy                                    OPTIONAL,</w:t>
      </w:r>
    </w:p>
    <w:p w14:paraId="5B209E03" w14:textId="0EFDC5C8" w:rsidR="008F45C0" w:rsidRPr="00D4351F"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p</w:t>
      </w:r>
      <w:r w:rsidRPr="00AC3EA9">
        <w:rPr>
          <w:rFonts w:ascii="Courier New" w:eastAsia="Times New Roman" w:hAnsi="Courier New"/>
          <w:noProof/>
          <w:sz w:val="16"/>
          <w:lang w:eastAsia="en-GB"/>
        </w:rPr>
        <w:t>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00D92196">
        <w:rPr>
          <w:rFonts w:ascii="Courier New" w:eastAsia="Times New Roman" w:hAnsi="Courier New"/>
          <w:noProof/>
          <w:sz w:val="16"/>
          <w:lang w:eastAsia="en-GB"/>
        </w:rPr>
        <w:tab/>
      </w: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0D5AB51B" w14:textId="38994107"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00D92196">
        <w:rPr>
          <w:rFonts w:ascii="Courier New" w:eastAsia="Times New Roman" w:hAnsi="Courier New"/>
          <w:noProof/>
          <w:sz w:val="16"/>
          <w:lang w:eastAsia="en-GB"/>
        </w:rPr>
        <w:tab/>
      </w: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6BE28261" w14:textId="6A608C4C"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ims</w:t>
      </w:r>
      <w:r w:rsidRPr="00CB2100">
        <w:rPr>
          <w:rFonts w:ascii="Courier New" w:eastAsia="Times New Roman" w:hAnsi="Courier New"/>
          <w:noProof/>
          <w:sz w:val="16"/>
          <w:lang w:eastAsia="en-GB"/>
        </w:rPr>
        <w:t>-Parameters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00D92196">
        <w:rPr>
          <w:rFonts w:ascii="Courier New" w:eastAsia="Times New Roman" w:hAnsi="Courier New"/>
          <w:noProof/>
          <w:sz w:val="16"/>
          <w:lang w:eastAsia="en-GB"/>
        </w:rPr>
        <w:tab/>
      </w: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763CA11D" w14:textId="1DEB4108" w:rsidR="00D92196" w:rsidRDefault="008F45C0"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m</w:t>
      </w:r>
      <w:r w:rsidRPr="00CE13FD">
        <w:rPr>
          <w:rFonts w:ascii="Courier New" w:eastAsia="Times New Roman" w:hAnsi="Courier New"/>
          <w:noProof/>
          <w:sz w:val="16"/>
          <w:lang w:eastAsia="en-GB"/>
        </w:rPr>
        <w:t>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00D92196">
        <w:rPr>
          <w:rFonts w:ascii="Courier New" w:eastAsia="Times New Roman" w:hAnsi="Courier New"/>
          <w:noProof/>
          <w:sz w:val="16"/>
          <w:lang w:eastAsia="en-GB"/>
        </w:rPr>
        <w:tab/>
      </w: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652A931D" w14:textId="678B9F3D" w:rsidR="00B5505F" w:rsidRDefault="00B5505F" w:rsidP="009D518E">
      <w:pPr>
        <w:shd w:val="clear" w:color="auto" w:fill="E6E6E6"/>
        <w:tabs>
          <w:tab w:val="left" w:pos="384"/>
          <w:tab w:val="left" w:pos="768"/>
          <w:tab w:val="left" w:pos="1152"/>
          <w:tab w:val="left" w:pos="1536"/>
          <w:tab w:val="left" w:pos="19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xml:space="preserve">    </w:t>
      </w:r>
      <w:bookmarkStart w:id="1497" w:name="OLE_LINK17"/>
      <w:r>
        <w:rPr>
          <w:rFonts w:ascii="Courier New" w:eastAsia="Times New Roman" w:hAnsi="Courier New"/>
          <w:noProof/>
          <w:sz w:val="16"/>
          <w:lang w:eastAsia="en-GB"/>
        </w:rPr>
        <w:t>qoe-</w:t>
      </w:r>
      <w:r w:rsidRPr="00652CE7">
        <w:rPr>
          <w:rFonts w:ascii="Courier New" w:eastAsia="Times New Roman" w:hAnsi="Courier New"/>
          <w:noProof/>
          <w:sz w:val="16"/>
          <w:lang w:eastAsia="en-GB"/>
        </w:rPr>
        <w:t>Parameters-</w:t>
      </w:r>
      <w:bookmarkEnd w:id="1497"/>
      <w:r>
        <w:rPr>
          <w:rFonts w:ascii="Courier New" w:eastAsia="Times New Roman" w:hAnsi="Courier New"/>
          <w:noProof/>
          <w:sz w:val="16"/>
          <w:lang w:eastAsia="en-GB"/>
        </w:rPr>
        <w:t xml:space="preserve">r17                      </w:t>
      </w:r>
      <w:r w:rsidRPr="00652CE7">
        <w:rPr>
          <w:rFonts w:ascii="Courier New" w:eastAsia="Times New Roman" w:hAnsi="Courier New"/>
          <w:noProof/>
          <w:sz w:val="16"/>
          <w:lang w:eastAsia="en-GB"/>
        </w:rPr>
        <w:t xml:space="preserve"> QoE-Parameters-r17</w:t>
      </w:r>
      <w:r>
        <w:rPr>
          <w:rFonts w:ascii="Courier New" w:eastAsia="Times New Roman" w:hAnsi="Courier New"/>
          <w:noProof/>
          <w:sz w:val="16"/>
          <w:lang w:eastAsia="en-GB"/>
        </w:rPr>
        <w:t xml:space="preserve">                                           </w:t>
      </w:r>
      <w:r w:rsidRPr="00652CE7">
        <w:rPr>
          <w:rFonts w:ascii="Courier New" w:eastAsia="Times New Roman" w:hAnsi="Courier New"/>
          <w:noProof/>
          <w:sz w:val="16"/>
          <w:lang w:eastAsia="en-GB"/>
        </w:rPr>
        <w:t>OPTIONAL,</w:t>
      </w:r>
    </w:p>
    <w:p w14:paraId="3EFFCEBE" w14:textId="7FFFB94B" w:rsidR="00625F9A" w:rsidRDefault="00801A81"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01A81">
        <w:rPr>
          <w:rFonts w:ascii="Courier New" w:eastAsia="Times New Roman" w:hAnsi="Courier New"/>
          <w:noProof/>
          <w:sz w:val="16"/>
          <w:lang w:eastAsia="en-GB"/>
        </w:rPr>
        <w:t xml:space="preserve">    redCapParameters-r17                     RedCapParameters-r17                                         OPTIONAL,</w:t>
      </w:r>
    </w:p>
    <w:p w14:paraId="64636013" w14:textId="77777777" w:rsidR="00E65934" w:rsidRPr="00582158"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16511">
        <w:rPr>
          <w:rFonts w:ascii="Courier New" w:hAnsi="Courier New"/>
          <w:noProof/>
          <w:sz w:val="16"/>
          <w:lang w:eastAsia="en-GB"/>
        </w:rPr>
        <w:t xml:space="preserve">    </w:t>
      </w:r>
      <w:r w:rsidRPr="0064381D">
        <w:rPr>
          <w:rFonts w:ascii="Courier New" w:hAnsi="Courier New"/>
          <w:noProof/>
          <w:sz w:val="16"/>
          <w:lang w:eastAsia="en-GB"/>
        </w:rPr>
        <w:t>ra-SDT-</w:t>
      </w:r>
      <w:r w:rsidRPr="00582158">
        <w:rPr>
          <w:rFonts w:ascii="Courier New" w:hAnsi="Courier New"/>
          <w:noProof/>
          <w:sz w:val="16"/>
          <w:lang w:eastAsia="en-GB"/>
        </w:rPr>
        <w:t>r17                               ENUMERATED {supported}                                       OPTIONAL,</w:t>
      </w:r>
    </w:p>
    <w:p w14:paraId="107472E7" w14:textId="46D6EAB0" w:rsidR="00E65934"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82158">
        <w:rPr>
          <w:rFonts w:ascii="Courier New" w:hAnsi="Courier New"/>
          <w:noProof/>
          <w:sz w:val="16"/>
          <w:lang w:eastAsia="en-GB"/>
        </w:rPr>
        <w:t xml:space="preserve">    srb-SDT-r17                              ENUMERATED {supported}                                       OPTIONAL</w:t>
      </w:r>
      <w:r>
        <w:rPr>
          <w:rFonts w:ascii="Courier New" w:hAnsi="Courier New"/>
          <w:noProof/>
          <w:sz w:val="16"/>
          <w:lang w:eastAsia="en-GB"/>
        </w:rPr>
        <w:t>,</w:t>
      </w:r>
    </w:p>
    <w:p w14:paraId="3DF63D0D" w14:textId="120FB931" w:rsidR="0033329C" w:rsidRDefault="0033329C"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0306">
        <w:rPr>
          <w:rFonts w:ascii="Courier New" w:hAnsi="Courier New"/>
          <w:noProof/>
          <w:sz w:val="16"/>
          <w:lang w:eastAsia="en-GB"/>
        </w:rPr>
        <w:t xml:space="preserve">    </w:t>
      </w:r>
      <w:r w:rsidRPr="005A3DF2">
        <w:rPr>
          <w:rFonts w:ascii="Courier New" w:hAnsi="Courier New"/>
          <w:noProof/>
          <w:sz w:val="16"/>
          <w:lang w:eastAsia="en-GB"/>
        </w:rPr>
        <w:t>gNB-SideRTT-BasedPDC-r17</w:t>
      </w:r>
      <w:r w:rsidRPr="009D0306">
        <w:rPr>
          <w:rFonts w:ascii="Courier New" w:hAnsi="Courier New"/>
          <w:noProof/>
          <w:sz w:val="16"/>
          <w:lang w:eastAsia="en-GB"/>
        </w:rPr>
        <w:t xml:space="preserve">                ENUMERATED {supported}                                       OPTIONAL,</w:t>
      </w:r>
    </w:p>
    <w:p w14:paraId="1A3E3421" w14:textId="3985CDA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CF69FD">
        <w:rPr>
          <w:rFonts w:ascii="Courier New" w:hAnsi="Courier New" w:cs="Courier New"/>
          <w:noProof/>
          <w:sz w:val="16"/>
          <w:lang w:eastAsia="en-GB"/>
        </w:rPr>
        <w:t xml:space="preserve">    </w:t>
      </w:r>
      <w:r>
        <w:rPr>
          <w:rFonts w:ascii="Courier New" w:hAnsi="Courier New" w:cs="Courier New"/>
          <w:noProof/>
          <w:sz w:val="16"/>
          <w:lang w:eastAsia="en-GB"/>
        </w:rPr>
        <w:t>bh-RLF-RecoveryDetection-Indication</w:t>
      </w:r>
      <w:r w:rsidR="001A256F">
        <w:rPr>
          <w:rFonts w:ascii="Courier New" w:hAnsi="Courier New" w:cs="Courier New"/>
          <w:noProof/>
          <w:sz w:val="16"/>
          <w:lang w:eastAsia="en-GB"/>
        </w:rPr>
        <w:t>-</w:t>
      </w:r>
      <w:r w:rsidR="00B72999">
        <w:rPr>
          <w:rFonts w:ascii="Courier New" w:hAnsi="Courier New" w:cs="Courier New"/>
          <w:noProof/>
          <w:sz w:val="16"/>
          <w:lang w:eastAsia="en-GB"/>
        </w:rPr>
        <w:t>r</w:t>
      </w:r>
      <w:r w:rsidR="001A256F">
        <w:rPr>
          <w:rFonts w:ascii="Courier New" w:hAnsi="Courier New" w:cs="Courier New"/>
          <w:noProof/>
          <w:sz w:val="16"/>
          <w:lang w:eastAsia="en-GB"/>
        </w:rPr>
        <w:t>17</w:t>
      </w:r>
      <w:r>
        <w:rPr>
          <w:rFonts w:ascii="Courier New" w:hAnsi="Courier New" w:cs="Courier New"/>
          <w:noProof/>
          <w:sz w:val="16"/>
          <w:lang w:eastAsia="en-GB"/>
        </w:rPr>
        <w:tab/>
      </w:r>
      <w:r>
        <w:rPr>
          <w:rFonts w:ascii="Courier New" w:hAnsi="Courier New" w:cs="Courier New"/>
          <w:noProof/>
          <w:sz w:val="16"/>
          <w:lang w:eastAsia="en-GB"/>
        </w:rPr>
        <w:tab/>
        <w:t xml:space="preserve"> 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p>
    <w:p w14:paraId="5F628617" w14:textId="77777777" w:rsidR="000D7A34" w:rsidRPr="00CF69FD"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r>
      <w:r w:rsidRPr="00CF69FD">
        <w:rPr>
          <w:rFonts w:ascii="Courier New" w:hAnsi="Courier New" w:cs="Courier New"/>
          <w:noProof/>
          <w:sz w:val="16"/>
          <w:lang w:eastAsia="en-GB"/>
        </w:rPr>
        <w:t>nrdc-Parameters-v17xy                    NRDC-Parameters-v17xy                                        OPTIONAL,</w:t>
      </w:r>
    </w:p>
    <w:p w14:paraId="00403664" w14:textId="4028A45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CF69FD">
        <w:rPr>
          <w:rFonts w:ascii="Courier New" w:hAnsi="Courier New" w:cs="Courier New"/>
          <w:noProof/>
          <w:sz w:val="16"/>
          <w:lang w:eastAsia="en-GB"/>
        </w:rPr>
        <w:t xml:space="preserve">    bap-Parameters-</w:t>
      </w:r>
      <w:r w:rsidR="005E5CD6">
        <w:rPr>
          <w:rFonts w:ascii="Courier New" w:hAnsi="Courier New" w:cs="Courier New"/>
          <w:noProof/>
          <w:sz w:val="16"/>
          <w:lang w:eastAsia="en-GB"/>
        </w:rPr>
        <w:t>v17xy</w:t>
      </w:r>
      <w:r w:rsidRPr="00CF69FD">
        <w:rPr>
          <w:rFonts w:ascii="Courier New" w:hAnsi="Courier New" w:cs="Courier New"/>
          <w:noProof/>
          <w:sz w:val="16"/>
          <w:lang w:eastAsia="en-GB"/>
        </w:rPr>
        <w:t xml:space="preserve">                     BAP-Parameters-</w:t>
      </w:r>
      <w:r w:rsidR="005E5CD6">
        <w:rPr>
          <w:rFonts w:ascii="Courier New" w:hAnsi="Courier New" w:cs="Courier New"/>
          <w:noProof/>
          <w:sz w:val="16"/>
          <w:lang w:eastAsia="en-GB"/>
        </w:rPr>
        <w:t>v</w:t>
      </w:r>
      <w:r w:rsidRPr="00CF69FD">
        <w:rPr>
          <w:rFonts w:ascii="Courier New" w:hAnsi="Courier New" w:cs="Courier New"/>
          <w:noProof/>
          <w:sz w:val="16"/>
          <w:lang w:eastAsia="en-GB"/>
        </w:rPr>
        <w:t>17</w:t>
      </w:r>
      <w:r w:rsidR="005E5CD6">
        <w:rPr>
          <w:rFonts w:ascii="Courier New" w:hAnsi="Courier New" w:cs="Courier New"/>
          <w:noProof/>
          <w:sz w:val="16"/>
          <w:lang w:eastAsia="en-GB"/>
        </w:rPr>
        <w:t>xy</w:t>
      </w:r>
      <w:r w:rsidRPr="00CF69FD">
        <w:rPr>
          <w:rFonts w:ascii="Courier New" w:hAnsi="Courier New" w:cs="Courier New"/>
          <w:noProof/>
          <w:sz w:val="16"/>
          <w:lang w:eastAsia="en-GB"/>
        </w:rPr>
        <w:t xml:space="preserve">                                           OPTIONAL,</w:t>
      </w:r>
    </w:p>
    <w:p w14:paraId="4A452B40" w14:textId="77777777" w:rsidR="00071C9D" w:rsidRPr="00E6465F" w:rsidRDefault="00071C9D" w:rsidP="00071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musimGap</w:t>
      </w:r>
      <w:r>
        <w:rPr>
          <w:rFonts w:ascii="Courier New" w:eastAsia="Times New Roman" w:hAnsi="Courier New"/>
          <w:noProof/>
          <w:sz w:val="16"/>
          <w:lang w:eastAsia="en-GB"/>
        </w:rPr>
        <w:t>Preference</w:t>
      </w:r>
      <w:r w:rsidRPr="00E6465F">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E6465F">
        <w:rPr>
          <w:rFonts w:ascii="Courier New" w:eastAsia="Times New Roman" w:hAnsi="Courier New"/>
          <w:noProof/>
          <w:sz w:val="16"/>
          <w:lang w:eastAsia="en-GB"/>
        </w:rPr>
        <w:t>ENUMERATED {supported}                                        OPTIONAL,</w:t>
      </w:r>
    </w:p>
    <w:p w14:paraId="72354F21" w14:textId="68628978" w:rsidR="00071C9D" w:rsidRDefault="00071C9D"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musimLeaveConnected-r17                 ENUMERATED {supported}                                        OPTIONAL</w:t>
      </w:r>
      <w:r w:rsidR="00FD0414">
        <w:rPr>
          <w:rFonts w:ascii="Courier New" w:eastAsia="Times New Roman" w:hAnsi="Courier New"/>
          <w:noProof/>
          <w:sz w:val="16"/>
          <w:lang w:eastAsia="en-GB"/>
        </w:rPr>
        <w:t>,</w:t>
      </w:r>
    </w:p>
    <w:p w14:paraId="2740ABBE" w14:textId="08968A37" w:rsidR="00A3792E" w:rsidRDefault="00E36568"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6568">
        <w:rPr>
          <w:rFonts w:ascii="Courier New" w:eastAsia="Times New Roman" w:hAnsi="Courier New"/>
          <w:noProof/>
          <w:sz w:val="16"/>
          <w:lang w:eastAsia="en-GB"/>
        </w:rPr>
        <w:t xml:space="preserve">    mbs-Parameters-</w:t>
      </w:r>
      <w:r w:rsidR="00F24476">
        <w:rPr>
          <w:rFonts w:ascii="Courier New" w:eastAsia="Times New Roman" w:hAnsi="Courier New"/>
          <w:noProof/>
          <w:sz w:val="16"/>
          <w:lang w:eastAsia="en-GB"/>
        </w:rPr>
        <w:t>r17</w:t>
      </w:r>
      <w:r w:rsidRPr="00E36568">
        <w:rPr>
          <w:rFonts w:ascii="Courier New" w:eastAsia="Times New Roman" w:hAnsi="Courier New"/>
          <w:noProof/>
          <w:sz w:val="16"/>
          <w:lang w:eastAsia="en-GB"/>
        </w:rPr>
        <w:t xml:space="preserve">                   MBS-Parameters-</w:t>
      </w:r>
      <w:r w:rsidR="00F24476">
        <w:rPr>
          <w:rFonts w:ascii="Courier New" w:eastAsia="Times New Roman" w:hAnsi="Courier New"/>
          <w:noProof/>
          <w:sz w:val="16"/>
          <w:lang w:eastAsia="en-GB"/>
        </w:rPr>
        <w:t>r</w:t>
      </w:r>
      <w:r w:rsidRPr="00E36568">
        <w:rPr>
          <w:rFonts w:ascii="Courier New" w:eastAsia="Times New Roman" w:hAnsi="Courier New"/>
          <w:noProof/>
          <w:sz w:val="16"/>
          <w:lang w:eastAsia="en-GB"/>
        </w:rPr>
        <w:t xml:space="preserve">17                                  </w:t>
      </w:r>
      <w:r w:rsidRPr="00E36568">
        <w:rPr>
          <w:rFonts w:ascii="Courier New" w:eastAsia="Times New Roman" w:hAnsi="Courier New"/>
          <w:noProof/>
          <w:sz w:val="16"/>
          <w:lang w:eastAsia="en-GB"/>
        </w:rPr>
        <w:tab/>
        <w:t xml:space="preserve">  </w:t>
      </w:r>
      <w:r w:rsidRPr="00E36568">
        <w:rPr>
          <w:rFonts w:ascii="Courier New" w:eastAsia="Times New Roman" w:hAnsi="Courier New"/>
          <w:noProof/>
          <w:sz w:val="16"/>
          <w:lang w:eastAsia="en-GB"/>
        </w:rPr>
        <w:tab/>
      </w:r>
      <w:r w:rsidRPr="00E36568">
        <w:rPr>
          <w:rFonts w:ascii="Courier New" w:eastAsia="Times New Roman" w:hAnsi="Courier New"/>
          <w:noProof/>
          <w:sz w:val="16"/>
          <w:lang w:eastAsia="en-GB"/>
        </w:rPr>
        <w:tab/>
        <w:t xml:space="preserve">  </w:t>
      </w:r>
      <w:r w:rsidRPr="00E36568">
        <w:rPr>
          <w:rFonts w:ascii="Courier New" w:eastAsia="Times New Roman" w:hAnsi="Courier New"/>
          <w:noProof/>
          <w:color w:val="993366"/>
          <w:sz w:val="16"/>
          <w:lang w:eastAsia="en-GB"/>
        </w:rPr>
        <w:t>OPTIONAL</w:t>
      </w:r>
      <w:r w:rsidRPr="00E36568">
        <w:rPr>
          <w:rFonts w:ascii="Courier New" w:eastAsia="Times New Roman" w:hAnsi="Courier New"/>
          <w:noProof/>
          <w:sz w:val="16"/>
          <w:lang w:eastAsia="en-GB"/>
        </w:rPr>
        <w:t>,</w:t>
      </w:r>
    </w:p>
    <w:p w14:paraId="2253C820" w14:textId="77777777" w:rsidR="00DC3EDC" w:rsidRP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DC3EDC">
        <w:rPr>
          <w:rFonts w:ascii="Courier New" w:eastAsia="Times New Roman" w:hAnsi="Courier New"/>
          <w:noProof/>
          <w:sz w:val="16"/>
          <w:lang w:eastAsia="en-GB"/>
        </w:rPr>
        <w:t xml:space="preserve">nonTerrestrialNetwork-r17                </w:t>
      </w:r>
      <w:r w:rsidRPr="00DC3EDC">
        <w:rPr>
          <w:rFonts w:ascii="Courier New" w:eastAsia="Times New Roman" w:hAnsi="Courier New"/>
          <w:noProof/>
          <w:color w:val="993366"/>
          <w:sz w:val="16"/>
          <w:lang w:eastAsia="en-GB"/>
        </w:rPr>
        <w:t>ENUMERATED</w:t>
      </w:r>
      <w:r w:rsidRPr="00DC3EDC">
        <w:rPr>
          <w:rFonts w:ascii="Courier New" w:eastAsia="Times New Roman" w:hAnsi="Courier New"/>
          <w:noProof/>
          <w:sz w:val="16"/>
          <w:lang w:eastAsia="en-GB"/>
        </w:rPr>
        <w:t xml:space="preserve"> {supported}                                       </w:t>
      </w:r>
      <w:r w:rsidRPr="00DC3EDC">
        <w:rPr>
          <w:rFonts w:ascii="Courier New" w:eastAsia="Times New Roman" w:hAnsi="Courier New"/>
          <w:noProof/>
          <w:color w:val="993366"/>
          <w:sz w:val="16"/>
          <w:lang w:eastAsia="en-GB"/>
        </w:rPr>
        <w:t>OPTIONAL</w:t>
      </w:r>
      <w:r w:rsidRPr="00DC3EDC">
        <w:rPr>
          <w:rFonts w:ascii="Courier New" w:eastAsia="Times New Roman" w:hAnsi="Courier New"/>
          <w:noProof/>
          <w:sz w:val="16"/>
          <w:lang w:eastAsia="en-GB"/>
        </w:rPr>
        <w:t>,</w:t>
      </w:r>
    </w:p>
    <w:p w14:paraId="38672089" w14:textId="4EA05ABE" w:rsid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DC3EDC">
        <w:rPr>
          <w:rFonts w:ascii="Courier New" w:eastAsia="Times New Roman" w:hAnsi="Courier New"/>
          <w:noProof/>
          <w:sz w:val="16"/>
          <w:lang w:eastAsia="en-GB"/>
        </w:rPr>
        <w:t xml:space="preserve">ntn-ScenarioSupport-r17      </w:t>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t xml:space="preserve"> ENUMERATED {</w:t>
      </w:r>
      <w:r w:rsidR="00EE4F2E">
        <w:rPr>
          <w:rFonts w:ascii="Courier New" w:eastAsia="Times New Roman" w:hAnsi="Courier New"/>
          <w:noProof/>
          <w:sz w:val="16"/>
          <w:lang w:eastAsia="en-GB"/>
        </w:rPr>
        <w:t>gso</w:t>
      </w:r>
      <w:r w:rsidRPr="00DC3EDC">
        <w:rPr>
          <w:rFonts w:ascii="Courier New" w:eastAsia="Times New Roman" w:hAnsi="Courier New"/>
          <w:noProof/>
          <w:sz w:val="16"/>
          <w:lang w:eastAsia="en-GB"/>
        </w:rPr>
        <w:t xml:space="preserve">, </w:t>
      </w:r>
      <w:r w:rsidR="00550064">
        <w:rPr>
          <w:rFonts w:ascii="Courier New" w:eastAsia="Times New Roman" w:hAnsi="Courier New"/>
          <w:noProof/>
          <w:sz w:val="16"/>
          <w:lang w:eastAsia="en-GB"/>
        </w:rPr>
        <w:t>ngso</w:t>
      </w:r>
      <w:r w:rsidRPr="00DC3EDC">
        <w:rPr>
          <w:rFonts w:ascii="Courier New" w:eastAsia="Times New Roman" w:hAnsi="Courier New"/>
          <w:noProof/>
          <w:sz w:val="16"/>
          <w:lang w:eastAsia="en-GB"/>
        </w:rPr>
        <w:t>}                                       OPTIONAL,</w:t>
      </w:r>
    </w:p>
    <w:p w14:paraId="7C6ABEC7" w14:textId="32F5D0E6" w:rsidR="000B7700" w:rsidRDefault="006117F4"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98" w:author="NR_UE_pow_sav_enh-Core" w:date="2022-03-20T17:42:00Z"/>
          <w:rFonts w:ascii="Courier New" w:eastAsia="Times New Roman" w:hAnsi="Courier New"/>
          <w:noProof/>
          <w:sz w:val="16"/>
          <w:lang w:eastAsia="en-GB"/>
        </w:rPr>
      </w:pPr>
      <w:r w:rsidRPr="006117F4">
        <w:rPr>
          <w:rFonts w:ascii="Courier New" w:eastAsia="Times New Roman" w:hAnsi="Courier New"/>
          <w:noProof/>
          <w:sz w:val="16"/>
          <w:lang w:eastAsia="en-GB"/>
        </w:rPr>
        <w:t>sliceInfoforCellReselection-r17         ENUMERATED {supported}                                        OPTIONAL,</w:t>
      </w:r>
    </w:p>
    <w:p w14:paraId="44A49376" w14:textId="1CE1BE80" w:rsidR="0044556C" w:rsidRDefault="0044556C" w:rsidP="00445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499" w:author="NR_UE_pow_sav_enh-Core" w:date="2022-03-20T17:42:00Z">
        <w:r>
          <w:rPr>
            <w:rFonts w:ascii="Courier New" w:eastAsia="Times New Roman" w:hAnsi="Courier New"/>
            <w:noProof/>
            <w:sz w:val="16"/>
            <w:lang w:eastAsia="en-GB"/>
          </w:rPr>
          <w:t xml:space="preserve">    </w:t>
        </w:r>
        <w:commentRangeStart w:id="1500"/>
        <w:r>
          <w:rPr>
            <w:rFonts w:ascii="Courier New" w:eastAsia="Times New Roman" w:hAnsi="Courier New"/>
            <w:noProof/>
            <w:sz w:val="16"/>
            <w:lang w:eastAsia="ja-JP"/>
          </w:rPr>
          <w:t>ue</w:t>
        </w:r>
        <w:r w:rsidRPr="00F8203E">
          <w:rPr>
            <w:rFonts w:ascii="Courier New" w:eastAsia="Times New Roman" w:hAnsi="Courier New"/>
            <w:noProof/>
            <w:sz w:val="16"/>
            <w:lang w:eastAsia="ja-JP"/>
          </w:rPr>
          <w:t>-RadioPagingInfo-r1</w:t>
        </w:r>
        <w:r>
          <w:rPr>
            <w:rFonts w:ascii="Courier New" w:eastAsia="Times New Roman" w:hAnsi="Courier New"/>
            <w:noProof/>
            <w:sz w:val="16"/>
            <w:lang w:eastAsia="ja-JP"/>
          </w:rPr>
          <w:t>7</w:t>
        </w:r>
      </w:ins>
      <w:commentRangeEnd w:id="1500"/>
      <w:r w:rsidR="00A5452D">
        <w:rPr>
          <w:rStyle w:val="af7"/>
        </w:rPr>
        <w:commentReference w:id="1500"/>
      </w:r>
      <w:ins w:id="1501" w:author="NR_UE_pow_sav_enh-Core" w:date="2022-03-20T17:42:00Z">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en-GB"/>
          </w:rPr>
          <w:t xml:space="preserve">        </w:t>
        </w:r>
        <w:r w:rsidRPr="00F8203E">
          <w:rPr>
            <w:rFonts w:ascii="Courier New" w:eastAsia="Times New Roman" w:hAnsi="Courier New"/>
            <w:noProof/>
            <w:sz w:val="16"/>
            <w:lang w:eastAsia="ja-JP"/>
          </w:rPr>
          <w:t>UE-RadioPagingInfo-r1</w:t>
        </w:r>
        <w:r>
          <w:rPr>
            <w:rFonts w:ascii="Courier New" w:eastAsia="Times New Roman" w:hAnsi="Courier New"/>
            <w:noProof/>
            <w:sz w:val="16"/>
            <w:lang w:eastAsia="ja-JP"/>
          </w:rPr>
          <w:t>7</w:t>
        </w:r>
        <w:r w:rsidRPr="00F8203E">
          <w:rPr>
            <w:rFonts w:ascii="Courier New" w:eastAsia="Times New Roman" w:hAnsi="Courier New"/>
            <w:noProof/>
            <w:sz w:val="16"/>
            <w:lang w:eastAsia="ja-JP"/>
          </w:rPr>
          <w:t xml:space="preserve"> </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ins>
    </w:p>
    <w:p w14:paraId="0E7A02BD" w14:textId="2CF14564"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3A725E">
        <w:rPr>
          <w:rFonts w:ascii="Courier New" w:eastAsia="Times New Roman" w:hAnsi="Courier New"/>
          <w:noProof/>
          <w:sz w:val="16"/>
          <w:lang w:eastAsia="en-GB"/>
        </w:rPr>
        <w:t>nonCriticalExtension                     SEQUENCE {}                                                 OPTIONAL</w:t>
      </w:r>
    </w:p>
    <w:p w14:paraId="7A760672" w14:textId="39A0470B" w:rsidR="00DC0460"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725E">
        <w:rPr>
          <w:rFonts w:ascii="Courier New" w:eastAsia="Times New Roman" w:hAnsi="Courier New"/>
          <w:noProof/>
          <w:sz w:val="16"/>
          <w:lang w:eastAsia="en-GB"/>
        </w:rPr>
        <w:t>}</w:t>
      </w:r>
    </w:p>
    <w:p w14:paraId="45D75FCA" w14:textId="7282A165" w:rsidR="003A725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7697CE" w14:textId="77777777" w:rsidR="003A725E" w:rsidRPr="00C02CF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09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 ::=         SEQUENCE {</w:t>
      </w:r>
    </w:p>
    <w:p w14:paraId="74A11F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phy-ParametersXDD-Diff                  Phy-ParametersXDD-Diff                                        OPTIONAL,</w:t>
      </w:r>
    </w:p>
    <w:p w14:paraId="643C1A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mac-ParametersXDD-Diff                  MAC-ParametersXDD-Diff                                        OPTIONAL,</w:t>
      </w:r>
    </w:p>
    <w:p w14:paraId="70E3E9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measAndMobParametersXDD-Diff            MeasAndMobParametersXDD-Diff                                  OPTIONAL</w:t>
      </w:r>
    </w:p>
    <w:p w14:paraId="726F5C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49F0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538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UE-NR-CapabilityAddXDD-Mode-v1530 ::=    SEQUENCE {</w:t>
      </w:r>
    </w:p>
    <w:p w14:paraId="0D76AA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eutra-ParametersXDD-Diff                 EUTRA-ParametersXDD-Diff</w:t>
      </w:r>
    </w:p>
    <w:p w14:paraId="1C6E220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81B6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8555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 ::= SEQUENCE {</w:t>
      </w:r>
    </w:p>
    <w:p w14:paraId="3C3BC4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phy-ParametersFRX-Diff              Phy-ParametersFRX-Diff                                            OPTIONAL,</w:t>
      </w:r>
    </w:p>
    <w:p w14:paraId="5BFA75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measAndMobParametersFRX-Diff        MeasAndMobParametersFRX-Diff                                      OPTIONAL</w:t>
      </w:r>
    </w:p>
    <w:p w14:paraId="32748E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C9092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4874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UE-NR-CapabilityAddFRX-Mode-v1540 ::=    SEQUENCE {</w:t>
      </w:r>
    </w:p>
    <w:p w14:paraId="23B6A3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ims-ParametersFRX-Diff                   IMS-ParametersFRX-Diff                                       OPTIONAL</w:t>
      </w:r>
    </w:p>
    <w:p w14:paraId="30BDD2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D41CED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AA0E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UE-NR-CapabilityAddFRX-Mode-v1610 ::=    SEQUENCE {</w:t>
      </w:r>
    </w:p>
    <w:p w14:paraId="76F4E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powSav-ParametersFRX-Diff-r16            PowSav-ParametersFRX-Diff-r16                                OPTIONAL,</w:t>
      </w:r>
    </w:p>
    <w:p w14:paraId="2BED804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mac-ParametersFRX-Diff-r16               MAC-ParametersFRX-Diff-r16                                   OPTIONAL</w:t>
      </w:r>
    </w:p>
    <w:p w14:paraId="515FC0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15B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217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BAP-Parameters-r16 ::=                   SEQUENCE {</w:t>
      </w:r>
    </w:p>
    <w:p w14:paraId="39920E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flowControlBH-RLC-ChannelBased-r16       ENUMERATED {supported}                                       OPTIONAL,</w:t>
      </w:r>
    </w:p>
    <w:p w14:paraId="33358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flowControlRouting-ID-Based-r16          ENUMERATED {supported}                                       OPTIONAL</w:t>
      </w:r>
    </w:p>
    <w:p w14:paraId="27AA4C1B" w14:textId="6595D089"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F6E0371" w14:textId="7A86E090" w:rsidR="00686D38" w:rsidRDefault="00686D38"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9B63FA" w14:textId="50E137BF"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BAP-Parameters-</w:t>
      </w:r>
      <w:r w:rsidR="005E5CD6">
        <w:rPr>
          <w:rFonts w:ascii="Courier New" w:hAnsi="Courier New" w:cs="Courier New"/>
          <w:noProof/>
          <w:sz w:val="16"/>
          <w:lang w:eastAsia="en-GB"/>
        </w:rPr>
        <w:t>v</w:t>
      </w:r>
      <w:r>
        <w:rPr>
          <w:rFonts w:ascii="Courier New" w:hAnsi="Courier New" w:cs="Courier New"/>
          <w:noProof/>
          <w:sz w:val="16"/>
          <w:lang w:eastAsia="en-GB"/>
        </w:rPr>
        <w:t>17</w:t>
      </w:r>
      <w:r w:rsidR="005E5CD6">
        <w:rPr>
          <w:rFonts w:ascii="Courier New" w:hAnsi="Courier New" w:cs="Courier New"/>
          <w:noProof/>
          <w:sz w:val="16"/>
          <w:lang w:eastAsia="en-GB"/>
        </w:rPr>
        <w:t>xy</w:t>
      </w:r>
      <w:r>
        <w:rPr>
          <w:rFonts w:ascii="Courier New" w:hAnsi="Courier New" w:cs="Courier New"/>
          <w:noProof/>
          <w:sz w:val="16"/>
          <w:lang w:eastAsia="en-GB"/>
        </w:rPr>
        <w:t xml:space="preserv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SEQUENCE {</w:t>
      </w:r>
    </w:p>
    <w:p w14:paraId="70576CBF"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t>bapHeaderRewriting-Rerouting-r17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p>
    <w:p w14:paraId="64F3D033"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t>bapHeaderRewriting-Routing-r17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p>
    <w:p w14:paraId="2361DE57" w14:textId="3C745FB8" w:rsidR="00686D38" w:rsidRP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w:t>
      </w:r>
    </w:p>
    <w:p w14:paraId="3CDFEB39"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FC38B" w14:textId="66592B5D"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98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MBS-Parameters-</w:t>
      </w:r>
      <w:r w:rsidR="00F24476">
        <w:rPr>
          <w:rFonts w:ascii="Courier New" w:eastAsia="Times New Roman" w:hAnsi="Courier New"/>
          <w:noProof/>
          <w:sz w:val="16"/>
          <w:lang w:eastAsia="en-GB"/>
        </w:rPr>
        <w:t>r</w:t>
      </w:r>
      <w:r w:rsidRPr="00E81110">
        <w:rPr>
          <w:rFonts w:ascii="Courier New" w:eastAsia="Times New Roman" w:hAnsi="Courier New"/>
          <w:noProof/>
          <w:sz w:val="16"/>
          <w:lang w:eastAsia="en-GB"/>
        </w:rPr>
        <w:t>17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SEQUENCE</w:t>
      </w:r>
      <w:r w:rsidRPr="00E81110">
        <w:rPr>
          <w:rFonts w:ascii="Courier New" w:eastAsia="Times New Roman" w:hAnsi="Courier New"/>
          <w:noProof/>
          <w:sz w:val="16"/>
          <w:lang w:eastAsia="en-GB"/>
        </w:rPr>
        <w:t xml:space="preserve"> {</w:t>
      </w:r>
    </w:p>
    <w:p w14:paraId="100DA389" w14:textId="74AE5DB8"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ab/>
        <w:t>maxMRB-Add-r17</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t xml:space="preserve">INTEGER (1..16)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OPTIONAL</w:t>
      </w:r>
    </w:p>
    <w:p w14:paraId="2DEB2D14" w14:textId="1E35D754"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w:t>
      </w:r>
    </w:p>
    <w:p w14:paraId="4B36765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682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TAG-UE-NR-CAPABILITY-STOP</w:t>
      </w:r>
    </w:p>
    <w:p w14:paraId="0EA970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02CFE">
        <w:rPr>
          <w:rFonts w:ascii="Courier New" w:eastAsia="Times New Roman" w:hAnsi="Courier New"/>
          <w:noProof/>
          <w:sz w:val="16"/>
          <w:lang w:eastAsia="en-GB"/>
        </w:rPr>
        <w:t>-- ASN1STOP</w:t>
      </w:r>
    </w:p>
    <w:p w14:paraId="155625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168A6CD1"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4DEE881"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UE-NR-Capability </w:t>
            </w:r>
            <w:r w:rsidRPr="00C02CFE">
              <w:rPr>
                <w:rFonts w:ascii="Arial" w:eastAsia="Times New Roman" w:hAnsi="Arial"/>
                <w:b/>
                <w:sz w:val="18"/>
                <w:szCs w:val="22"/>
                <w:lang w:eastAsia="sv-SE"/>
              </w:rPr>
              <w:t>field descriptions</w:t>
            </w:r>
          </w:p>
        </w:tc>
      </w:tr>
      <w:tr w:rsidR="00C02CFE" w:rsidRPr="00C02CFE" w14:paraId="06A0D25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77D3A2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featureSetCombinations</w:t>
            </w:r>
            <w:proofErr w:type="spellEnd"/>
          </w:p>
          <w:p w14:paraId="7A2C0AA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proofErr w:type="spellStart"/>
            <w:r w:rsidRPr="00C02CFE">
              <w:rPr>
                <w:rFonts w:ascii="Arial" w:eastAsia="Times New Roman" w:hAnsi="Arial"/>
                <w:i/>
                <w:sz w:val="18"/>
                <w:lang w:eastAsia="sv-SE"/>
              </w:rPr>
              <w:t>FeatureSetCombination:s</w:t>
            </w:r>
            <w:proofErr w:type="spellEnd"/>
            <w:r w:rsidRPr="00C02CFE">
              <w:rPr>
                <w:rFonts w:ascii="Arial" w:eastAsia="Times New Roman" w:hAnsi="Arial"/>
                <w:sz w:val="18"/>
                <w:szCs w:val="22"/>
                <w:lang w:eastAsia="sv-SE"/>
              </w:rPr>
              <w:t xml:space="preserve"> for </w:t>
            </w:r>
            <w:proofErr w:type="spellStart"/>
            <w:r w:rsidRPr="00C02CFE">
              <w:rPr>
                <w:rFonts w:ascii="Arial" w:eastAsia="Times New Roman" w:hAnsi="Arial"/>
                <w:i/>
                <w:sz w:val="18"/>
                <w:szCs w:val="22"/>
                <w:lang w:eastAsia="sv-SE"/>
              </w:rPr>
              <w:t>supportedBandCombinationList</w:t>
            </w:r>
            <w:proofErr w:type="spellEnd"/>
            <w:r w:rsidRPr="00C02CFE">
              <w:rPr>
                <w:rFonts w:ascii="Arial" w:eastAsia="Times New Roman" w:hAnsi="Arial"/>
                <w:i/>
                <w:sz w:val="18"/>
                <w:szCs w:val="22"/>
                <w:lang w:eastAsia="sv-SE"/>
              </w:rPr>
              <w:t xml:space="preserve"> </w:t>
            </w:r>
            <w:r w:rsidRPr="00C02CFE">
              <w:rPr>
                <w:rFonts w:ascii="Arial" w:eastAsia="Times New Roman" w:hAnsi="Arial"/>
                <w:sz w:val="18"/>
                <w:szCs w:val="22"/>
                <w:lang w:eastAsia="sv-SE"/>
              </w:rPr>
              <w:t xml:space="preserve">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 xml:space="preserve">. The </w:t>
            </w:r>
            <w:proofErr w:type="spellStart"/>
            <w:r w:rsidRPr="00C02CFE">
              <w:rPr>
                <w:rFonts w:ascii="Arial" w:eastAsia="Times New Roman" w:hAnsi="Arial"/>
                <w:i/>
                <w:sz w:val="18"/>
                <w:lang w:eastAsia="sv-SE"/>
              </w:rPr>
              <w:t>FeatureSetDownlink:s</w:t>
            </w:r>
            <w:proofErr w:type="spell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lang w:eastAsia="sv-SE"/>
              </w:rPr>
              <w:t>FeatureSetUplink:s</w:t>
            </w:r>
            <w:proofErr w:type="spellEnd"/>
            <w:r w:rsidRPr="00C02CFE">
              <w:rPr>
                <w:rFonts w:ascii="Arial" w:eastAsia="Times New Roman" w:hAnsi="Arial"/>
                <w:sz w:val="18"/>
                <w:szCs w:val="22"/>
                <w:lang w:eastAsia="sv-SE"/>
              </w:rPr>
              <w:t xml:space="preserve"> referred to from these </w:t>
            </w:r>
            <w:proofErr w:type="spellStart"/>
            <w:r w:rsidRPr="00C02CFE">
              <w:rPr>
                <w:rFonts w:ascii="Arial" w:eastAsia="Times New Roman" w:hAnsi="Arial"/>
                <w:i/>
                <w:sz w:val="18"/>
                <w:lang w:eastAsia="sv-SE"/>
              </w:rPr>
              <w:t>FeatureSetCombination:s</w:t>
            </w:r>
            <w:proofErr w:type="spellEnd"/>
            <w:r w:rsidRPr="00C02CFE">
              <w:rPr>
                <w:rFonts w:ascii="Arial" w:eastAsia="Times New Roman" w:hAnsi="Arial"/>
                <w:sz w:val="18"/>
                <w:szCs w:val="22"/>
                <w:lang w:eastAsia="sv-SE"/>
              </w:rPr>
              <w:t xml:space="preserve"> are defined in the </w:t>
            </w:r>
            <w:proofErr w:type="spellStart"/>
            <w:r w:rsidRPr="00C02CFE">
              <w:rPr>
                <w:rFonts w:ascii="Arial" w:eastAsia="Times New Roman" w:hAnsi="Arial"/>
                <w:i/>
                <w:sz w:val="18"/>
                <w:lang w:eastAsia="sv-SE"/>
              </w:rPr>
              <w:t>featureSets</w:t>
            </w:r>
            <w:proofErr w:type="spellEnd"/>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62B296F1"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C02CFE" w:rsidRPr="00C02CFE" w14:paraId="049BCB7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85589FE"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UE-NR-Capability-v1540 field descriptions</w:t>
            </w:r>
          </w:p>
        </w:tc>
      </w:tr>
      <w:tr w:rsidR="00C02CFE" w:rsidRPr="00C02CFE" w14:paraId="0BE225B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7D84C6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fr1-fr2-Add-UE-NR-Capabilities</w:t>
            </w:r>
          </w:p>
          <w:p w14:paraId="6FF7AE2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This instance of </w:t>
            </w:r>
            <w:r w:rsidRPr="00C02CFE">
              <w:rPr>
                <w:rFonts w:ascii="Arial" w:eastAsia="Times New Roman" w:hAnsi="Arial"/>
                <w:i/>
                <w:iCs/>
                <w:sz w:val="18"/>
                <w:lang w:eastAsia="sv-SE"/>
              </w:rPr>
              <w:t>UE-NR-</w:t>
            </w:r>
            <w:proofErr w:type="spellStart"/>
            <w:r w:rsidRPr="00C02CFE">
              <w:rPr>
                <w:rFonts w:ascii="Arial" w:eastAsia="Times New Roman" w:hAnsi="Arial"/>
                <w:i/>
                <w:iCs/>
                <w:sz w:val="18"/>
                <w:lang w:eastAsia="sv-SE"/>
              </w:rPr>
              <w:t>CapabilityAddFRX</w:t>
            </w:r>
            <w:proofErr w:type="spellEnd"/>
            <w:r w:rsidRPr="00C02CFE">
              <w:rPr>
                <w:rFonts w:ascii="Arial" w:eastAsia="Times New Roman" w:hAnsi="Arial"/>
                <w:i/>
                <w:iCs/>
                <w:sz w:val="18"/>
                <w:lang w:eastAsia="sv-SE"/>
              </w:rPr>
              <w:t>-Mode</w:t>
            </w:r>
            <w:r w:rsidRPr="00C02CFE">
              <w:rPr>
                <w:rFonts w:ascii="Arial" w:eastAsia="Times New Roman" w:hAnsi="Arial"/>
                <w:sz w:val="18"/>
                <w:lang w:eastAsia="sv-SE"/>
              </w:rPr>
              <w:t xml:space="preserve"> does not include any other fields than </w:t>
            </w:r>
            <w:proofErr w:type="spellStart"/>
            <w:r w:rsidRPr="00C02CFE">
              <w:rPr>
                <w:rFonts w:ascii="Arial" w:eastAsia="Times New Roman" w:hAnsi="Arial"/>
                <w:i/>
                <w:iCs/>
                <w:sz w:val="18"/>
                <w:lang w:eastAsia="sv-SE"/>
              </w:rPr>
              <w:t>csi</w:t>
            </w:r>
            <w:proofErr w:type="spellEnd"/>
            <w:r w:rsidRPr="00C02CFE">
              <w:rPr>
                <w:rFonts w:ascii="Arial" w:eastAsia="Times New Roman" w:hAnsi="Arial"/>
                <w:i/>
                <w:iCs/>
                <w:sz w:val="18"/>
                <w:lang w:eastAsia="sv-SE"/>
              </w:rPr>
              <w:t>-RS-IM-</w:t>
            </w:r>
            <w:proofErr w:type="spellStart"/>
            <w:r w:rsidRPr="00C02CFE">
              <w:rPr>
                <w:rFonts w:ascii="Arial" w:eastAsia="Times New Roman" w:hAnsi="Arial"/>
                <w:i/>
                <w:iCs/>
                <w:sz w:val="18"/>
                <w:lang w:eastAsia="sv-SE"/>
              </w:rPr>
              <w:t>ReceptionForFeedback</w:t>
            </w:r>
            <w:proofErr w:type="spellEnd"/>
            <w:r w:rsidRPr="00C02CFE">
              <w:rPr>
                <w:rFonts w:ascii="Arial" w:eastAsia="Times New Roman" w:hAnsi="Arial"/>
                <w:sz w:val="18"/>
                <w:lang w:eastAsia="sv-SE"/>
              </w:rPr>
              <w:t xml:space="preserve">/ </w:t>
            </w:r>
            <w:proofErr w:type="spellStart"/>
            <w:r w:rsidRPr="00C02CFE">
              <w:rPr>
                <w:rFonts w:ascii="Arial" w:eastAsia="Times New Roman" w:hAnsi="Arial"/>
                <w:i/>
                <w:iCs/>
                <w:sz w:val="18"/>
                <w:lang w:eastAsia="sv-SE"/>
              </w:rPr>
              <w:t>csi</w:t>
            </w:r>
            <w:proofErr w:type="spellEnd"/>
            <w:r w:rsidRPr="00C02CFE">
              <w:rPr>
                <w:rFonts w:ascii="Arial" w:eastAsia="Times New Roman" w:hAnsi="Arial"/>
                <w:i/>
                <w:iCs/>
                <w:sz w:val="18"/>
                <w:lang w:eastAsia="sv-SE"/>
              </w:rPr>
              <w:t>-RS-</w:t>
            </w:r>
            <w:proofErr w:type="spellStart"/>
            <w:r w:rsidRPr="00C02CFE">
              <w:rPr>
                <w:rFonts w:ascii="Arial" w:eastAsia="Times New Roman" w:hAnsi="Arial"/>
                <w:i/>
                <w:iCs/>
                <w:sz w:val="18"/>
                <w:lang w:eastAsia="sv-SE"/>
              </w:rPr>
              <w:t>ProcFrameworkForSRS</w:t>
            </w:r>
            <w:proofErr w:type="spellEnd"/>
            <w:r w:rsidRPr="00C02CFE">
              <w:rPr>
                <w:rFonts w:ascii="Arial" w:eastAsia="Times New Roman" w:hAnsi="Arial"/>
                <w:sz w:val="18"/>
                <w:lang w:eastAsia="sv-SE"/>
              </w:rPr>
              <w:t xml:space="preserve">/ </w:t>
            </w:r>
            <w:proofErr w:type="spellStart"/>
            <w:r w:rsidRPr="00C02CFE">
              <w:rPr>
                <w:rFonts w:ascii="Arial" w:eastAsia="Times New Roman" w:hAnsi="Arial"/>
                <w:i/>
                <w:iCs/>
                <w:sz w:val="18"/>
                <w:lang w:eastAsia="sv-SE"/>
              </w:rPr>
              <w:t>csi-ReportFramework</w:t>
            </w:r>
            <w:proofErr w:type="spellEnd"/>
            <w:r w:rsidRPr="00C02CFE">
              <w:rPr>
                <w:rFonts w:ascii="Arial" w:eastAsia="Times New Roman" w:hAnsi="Arial"/>
                <w:sz w:val="18"/>
                <w:lang w:eastAsia="sv-SE"/>
              </w:rPr>
              <w:t>.</w:t>
            </w:r>
          </w:p>
        </w:tc>
      </w:tr>
    </w:tbl>
    <w:p w14:paraId="7DCD4221" w14:textId="77777777" w:rsidR="00C02CFE" w:rsidRDefault="00C02CFE" w:rsidP="00C02CFE">
      <w:pPr>
        <w:overflowPunct w:val="0"/>
        <w:autoSpaceDE w:val="0"/>
        <w:autoSpaceDN w:val="0"/>
        <w:adjustRightInd w:val="0"/>
        <w:spacing w:line="240" w:lineRule="auto"/>
        <w:textAlignment w:val="baseline"/>
        <w:rPr>
          <w:ins w:id="1502" w:author="NR_UE_pow_sav_enh-Core" w:date="2022-03-20T11:01:00Z"/>
          <w:lang w:eastAsia="ja-JP"/>
        </w:rPr>
      </w:pPr>
    </w:p>
    <w:p w14:paraId="2456B860" w14:textId="77777777" w:rsidR="00AE744D" w:rsidRPr="00F8203E" w:rsidRDefault="00AE744D" w:rsidP="00AE744D">
      <w:pPr>
        <w:keepNext/>
        <w:keepLines/>
        <w:overflowPunct w:val="0"/>
        <w:autoSpaceDE w:val="0"/>
        <w:autoSpaceDN w:val="0"/>
        <w:adjustRightInd w:val="0"/>
        <w:spacing w:before="120" w:line="240" w:lineRule="auto"/>
        <w:ind w:left="1418" w:hanging="1418"/>
        <w:textAlignment w:val="baseline"/>
        <w:outlineLvl w:val="3"/>
        <w:rPr>
          <w:ins w:id="1503" w:author="NR_UE_pow_sav_enh-Core" w:date="2022-03-20T11:01:00Z"/>
          <w:rFonts w:ascii="Arial" w:eastAsia="Times New Roman" w:hAnsi="Arial"/>
          <w:i/>
          <w:noProof/>
          <w:sz w:val="24"/>
          <w:lang w:eastAsia="x-none"/>
        </w:rPr>
      </w:pPr>
      <w:ins w:id="1504" w:author="NR_UE_pow_sav_enh-Core" w:date="2022-03-20T11:01:00Z">
        <w:r w:rsidRPr="00F8203E">
          <w:rPr>
            <w:rFonts w:ascii="Arial" w:eastAsia="Times New Roman" w:hAnsi="Arial"/>
            <w:sz w:val="24"/>
            <w:lang w:eastAsia="x-none"/>
          </w:rPr>
          <w:t>–</w:t>
        </w:r>
        <w:r w:rsidRPr="00F8203E">
          <w:rPr>
            <w:rFonts w:ascii="Arial" w:eastAsia="Times New Roman" w:hAnsi="Arial"/>
            <w:sz w:val="24"/>
            <w:lang w:eastAsia="x-none"/>
          </w:rPr>
          <w:tab/>
        </w:r>
        <w:commentRangeStart w:id="1505"/>
        <w:r w:rsidRPr="00F8203E">
          <w:rPr>
            <w:rFonts w:ascii="Arial" w:eastAsia="Times New Roman" w:hAnsi="Arial"/>
            <w:i/>
            <w:sz w:val="24"/>
            <w:lang w:eastAsia="x-none"/>
          </w:rPr>
          <w:t>UE-</w:t>
        </w:r>
        <w:proofErr w:type="spellStart"/>
        <w:r w:rsidRPr="00F8203E">
          <w:rPr>
            <w:rFonts w:ascii="Arial" w:eastAsia="Times New Roman" w:hAnsi="Arial"/>
            <w:i/>
            <w:sz w:val="24"/>
            <w:lang w:eastAsia="x-none"/>
          </w:rPr>
          <w:t>RadioPagingInfo</w:t>
        </w:r>
      </w:ins>
      <w:commentRangeEnd w:id="1505"/>
      <w:proofErr w:type="spellEnd"/>
      <w:r w:rsidR="00D74979">
        <w:rPr>
          <w:rStyle w:val="af7"/>
        </w:rPr>
        <w:commentReference w:id="1505"/>
      </w:r>
    </w:p>
    <w:p w14:paraId="2DEBFACA" w14:textId="77777777" w:rsidR="00AE744D" w:rsidRPr="00F8203E" w:rsidRDefault="00AE744D" w:rsidP="00AE744D">
      <w:pPr>
        <w:overflowPunct w:val="0"/>
        <w:autoSpaceDE w:val="0"/>
        <w:autoSpaceDN w:val="0"/>
        <w:adjustRightInd w:val="0"/>
        <w:spacing w:line="240" w:lineRule="auto"/>
        <w:textAlignment w:val="baseline"/>
        <w:rPr>
          <w:ins w:id="1506" w:author="NR_UE_pow_sav_enh-Core" w:date="2022-03-20T11:01:00Z"/>
          <w:rFonts w:eastAsia="Times New Roman"/>
          <w:lang w:eastAsia="ja-JP"/>
        </w:rPr>
      </w:pPr>
      <w:ins w:id="1507" w:author="NR_UE_pow_sav_enh-Core" w:date="2022-03-20T11:01:00Z">
        <w:r w:rsidRPr="00F8203E">
          <w:rPr>
            <w:rFonts w:eastAsia="Times New Roman"/>
            <w:lang w:eastAsia="ja-JP"/>
          </w:rPr>
          <w:t xml:space="preserve">The </w:t>
        </w:r>
        <w:r w:rsidRPr="00F8203E">
          <w:rPr>
            <w:rFonts w:eastAsia="Times New Roman"/>
            <w:i/>
            <w:lang w:eastAsia="ja-JP"/>
          </w:rPr>
          <w:t>UE-</w:t>
        </w:r>
        <w:proofErr w:type="spellStart"/>
        <w:r w:rsidRPr="00F8203E">
          <w:rPr>
            <w:rFonts w:eastAsia="Times New Roman"/>
            <w:i/>
            <w:lang w:eastAsia="ja-JP"/>
          </w:rPr>
          <w:t>RadioPagingInfo</w:t>
        </w:r>
        <w:proofErr w:type="spellEnd"/>
        <w:r w:rsidRPr="00F8203E">
          <w:rPr>
            <w:rFonts w:eastAsia="Times New Roman"/>
            <w:lang w:eastAsia="ja-JP"/>
          </w:rPr>
          <w:t xml:space="preserve"> IE contains UE capability information needed for paging.</w:t>
        </w:r>
      </w:ins>
    </w:p>
    <w:p w14:paraId="5100EEE6" w14:textId="77777777" w:rsidR="00AE744D" w:rsidRPr="00F8203E" w:rsidRDefault="00AE744D" w:rsidP="00AE744D">
      <w:pPr>
        <w:keepNext/>
        <w:keepLines/>
        <w:overflowPunct w:val="0"/>
        <w:autoSpaceDE w:val="0"/>
        <w:autoSpaceDN w:val="0"/>
        <w:adjustRightInd w:val="0"/>
        <w:spacing w:before="60" w:line="240" w:lineRule="auto"/>
        <w:jc w:val="center"/>
        <w:textAlignment w:val="baseline"/>
        <w:rPr>
          <w:ins w:id="1508" w:author="NR_UE_pow_sav_enh-Core" w:date="2022-03-20T11:01:00Z"/>
          <w:rFonts w:ascii="Arial" w:eastAsia="Times New Roman" w:hAnsi="Arial"/>
          <w:b/>
          <w:lang w:eastAsia="x-none"/>
        </w:rPr>
      </w:pPr>
      <w:ins w:id="1509" w:author="NR_UE_pow_sav_enh-Core" w:date="2022-03-20T11:01:00Z">
        <w:r w:rsidRPr="00F8203E">
          <w:rPr>
            <w:rFonts w:ascii="Arial" w:eastAsia="Times New Roman" w:hAnsi="Arial"/>
            <w:b/>
            <w:bCs/>
            <w:i/>
            <w:iCs/>
            <w:lang w:eastAsia="x-none"/>
          </w:rPr>
          <w:lastRenderedPageBreak/>
          <w:t>UE-</w:t>
        </w:r>
        <w:proofErr w:type="spellStart"/>
        <w:r w:rsidRPr="00F8203E">
          <w:rPr>
            <w:rFonts w:ascii="Arial" w:eastAsia="Times New Roman" w:hAnsi="Arial"/>
            <w:b/>
            <w:bCs/>
            <w:i/>
            <w:iCs/>
            <w:lang w:eastAsia="x-none"/>
          </w:rPr>
          <w:t>RadioPagingInfo</w:t>
        </w:r>
        <w:proofErr w:type="spellEnd"/>
        <w:r w:rsidRPr="00F8203E">
          <w:rPr>
            <w:rFonts w:ascii="Arial" w:eastAsia="Times New Roman" w:hAnsi="Arial"/>
            <w:b/>
            <w:lang w:eastAsia="x-none"/>
          </w:rPr>
          <w:t xml:space="preserve"> information element</w:t>
        </w:r>
      </w:ins>
    </w:p>
    <w:p w14:paraId="2BD9CD64" w14:textId="77777777" w:rsidR="00AE744D" w:rsidRPr="00B75CCC"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0" w:author="NR_UE_pow_sav_enh-Core" w:date="2022-03-20T11:01:00Z"/>
          <w:rFonts w:ascii="Courier New" w:eastAsia="Times New Roman" w:hAnsi="Courier New"/>
          <w:noProof/>
          <w:color w:val="808080"/>
          <w:sz w:val="16"/>
          <w:lang w:eastAsia="en-GB"/>
        </w:rPr>
      </w:pPr>
      <w:ins w:id="1511" w:author="NR_UE_pow_sav_enh-Core" w:date="2022-03-20T11:01:00Z">
        <w:r w:rsidRPr="00B75CCC">
          <w:rPr>
            <w:rFonts w:ascii="Courier New" w:eastAsia="Times New Roman" w:hAnsi="Courier New"/>
            <w:noProof/>
            <w:color w:val="808080"/>
            <w:sz w:val="16"/>
            <w:lang w:eastAsia="en-GB"/>
          </w:rPr>
          <w:t>-- ASN1START</w:t>
        </w:r>
      </w:ins>
    </w:p>
    <w:p w14:paraId="5DA93504" w14:textId="77777777" w:rsidR="00AE744D" w:rsidRPr="00B75CCC"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2" w:author="NR_UE_pow_sav_enh-Core" w:date="2022-03-20T11:01:00Z"/>
          <w:rFonts w:ascii="Courier New" w:eastAsia="Times New Roman" w:hAnsi="Courier New"/>
          <w:noProof/>
          <w:color w:val="808080"/>
          <w:sz w:val="16"/>
          <w:lang w:eastAsia="en-GB"/>
        </w:rPr>
      </w:pPr>
      <w:ins w:id="1513" w:author="NR_UE_pow_sav_enh-Core" w:date="2022-03-20T11:01:00Z">
        <w:r w:rsidRPr="00B75CCC">
          <w:rPr>
            <w:rFonts w:ascii="Courier New" w:eastAsia="Times New Roman" w:hAnsi="Courier New"/>
            <w:noProof/>
            <w:color w:val="808080"/>
            <w:sz w:val="16"/>
            <w:lang w:eastAsia="en-GB"/>
          </w:rPr>
          <w:t>-- TAG-UE-</w:t>
        </w:r>
        <w:r>
          <w:rPr>
            <w:rFonts w:ascii="Courier New" w:eastAsia="Times New Roman" w:hAnsi="Courier New"/>
            <w:noProof/>
            <w:color w:val="808080"/>
            <w:sz w:val="16"/>
            <w:lang w:eastAsia="en-GB"/>
          </w:rPr>
          <w:t>RADIOPAGINGINFO</w:t>
        </w:r>
        <w:r w:rsidRPr="00B75CCC">
          <w:rPr>
            <w:rFonts w:ascii="Courier New" w:eastAsia="Times New Roman" w:hAnsi="Courier New"/>
            <w:noProof/>
            <w:color w:val="808080"/>
            <w:sz w:val="16"/>
            <w:lang w:eastAsia="en-GB"/>
          </w:rPr>
          <w:t>-START</w:t>
        </w:r>
      </w:ins>
    </w:p>
    <w:p w14:paraId="3F63C36E"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4" w:author="NR_UE_pow_sav_enh-Core" w:date="2022-03-20T11:01:00Z"/>
          <w:rFonts w:ascii="Courier New" w:eastAsia="Times New Roman" w:hAnsi="Courier New"/>
          <w:noProof/>
          <w:sz w:val="16"/>
          <w:lang w:eastAsia="ja-JP"/>
        </w:rPr>
      </w:pPr>
    </w:p>
    <w:p w14:paraId="714D18CB"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5" w:author="NR_UE_pow_sav_enh-Core" w:date="2022-03-20T11:01:00Z"/>
          <w:rFonts w:ascii="Courier New" w:eastAsia="Times New Roman" w:hAnsi="Courier New"/>
          <w:noProof/>
          <w:sz w:val="16"/>
          <w:lang w:eastAsia="ja-JP"/>
        </w:rPr>
      </w:pPr>
      <w:ins w:id="1516" w:author="NR_UE_pow_sav_enh-Core" w:date="2022-03-20T11:01:00Z">
        <w:r w:rsidRPr="00F8203E">
          <w:rPr>
            <w:rFonts w:ascii="Courier New" w:eastAsia="Times New Roman" w:hAnsi="Courier New"/>
            <w:noProof/>
            <w:sz w:val="16"/>
            <w:lang w:eastAsia="ja-JP"/>
          </w:rPr>
          <w:t>UE-RadioPagingInfo-r1</w:t>
        </w:r>
        <w:r>
          <w:rPr>
            <w:rFonts w:ascii="Courier New" w:eastAsia="Times New Roman" w:hAnsi="Courier New"/>
            <w:noProof/>
            <w:sz w:val="16"/>
            <w:lang w:eastAsia="ja-JP"/>
          </w:rPr>
          <w:t>7</w:t>
        </w:r>
        <w:r w:rsidRPr="00F8203E">
          <w:rPr>
            <w:rFonts w:ascii="Courier New" w:eastAsia="Times New Roman" w:hAnsi="Courier New"/>
            <w:noProof/>
            <w:sz w:val="16"/>
            <w:lang w:eastAsia="ja-JP"/>
          </w:rPr>
          <w:t xml:space="preserve"> ::=</w:t>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t>SEQUENCE {</w:t>
        </w:r>
      </w:ins>
    </w:p>
    <w:p w14:paraId="70D20FBE" w14:textId="7DA40C7E" w:rsidR="00482BE7" w:rsidRDefault="009C23CC"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7" w:author="NR_UE_pow_sav_enh-Core" w:date="2022-03-25T11:38:00Z"/>
          <w:rFonts w:ascii="Courier New" w:eastAsia="Times New Roman" w:hAnsi="Courier New"/>
          <w:noProof/>
          <w:sz w:val="16"/>
          <w:lang w:eastAsia="ja-JP"/>
        </w:rPr>
      </w:pPr>
      <w:ins w:id="1518" w:author="NR_UE_pow_sav_enh-Core" w:date="2022-03-20T11:05:00Z">
        <w:r>
          <w:rPr>
            <w:rFonts w:ascii="Courier New" w:eastAsia="Times New Roman" w:hAnsi="Courier New"/>
            <w:noProof/>
            <w:sz w:val="16"/>
            <w:lang w:eastAsia="ja-JP"/>
          </w:rPr>
          <w:tab/>
        </w:r>
      </w:ins>
      <w:commentRangeStart w:id="1519"/>
      <w:ins w:id="1520" w:author="NR_UE_pow_sav_enh-Core" w:date="2022-03-25T11:38:00Z">
        <w:r w:rsidR="002319D3">
          <w:rPr>
            <w:rFonts w:ascii="Courier New" w:eastAsia="Times New Roman" w:hAnsi="Courier New"/>
            <w:noProof/>
            <w:sz w:val="16"/>
            <w:lang w:eastAsia="ja-JP"/>
          </w:rPr>
          <w:t>R1 29-1</w:t>
        </w:r>
        <w:r w:rsidR="001A0B4C">
          <w:rPr>
            <w:rFonts w:ascii="Courier New" w:eastAsia="Times New Roman" w:hAnsi="Courier New"/>
            <w:noProof/>
            <w:sz w:val="16"/>
            <w:lang w:eastAsia="ja-JP"/>
          </w:rPr>
          <w:t>: Paging enhancement</w:t>
        </w:r>
      </w:ins>
      <w:commentRangeEnd w:id="1519"/>
      <w:r w:rsidR="00B86442">
        <w:rPr>
          <w:rStyle w:val="af7"/>
        </w:rPr>
        <w:commentReference w:id="1519"/>
      </w:r>
    </w:p>
    <w:p w14:paraId="1EAD992E" w14:textId="4EE8D7D6" w:rsidR="00752AA2" w:rsidRDefault="009C23CC"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1" w:author="NR_UE_pow_sav_enh-Core" w:date="2022-03-20T11:04:00Z"/>
          <w:rFonts w:ascii="Courier New" w:eastAsia="Times New Roman" w:hAnsi="Courier New"/>
          <w:noProof/>
          <w:sz w:val="16"/>
          <w:lang w:eastAsia="ja-JP"/>
        </w:rPr>
      </w:pPr>
      <w:ins w:id="1522" w:author="NR_UE_pow_sav_enh-Core" w:date="2022-03-20T11:05:00Z">
        <w:r>
          <w:rPr>
            <w:rFonts w:ascii="Courier New" w:eastAsia="Times New Roman" w:hAnsi="Courier New"/>
            <w:noProof/>
            <w:sz w:val="16"/>
            <w:lang w:eastAsia="ja-JP"/>
          </w:rPr>
          <w:tab/>
        </w:r>
      </w:ins>
      <w:ins w:id="1523" w:author="NR_UE_pow_sav_enh-Core" w:date="2022-03-20T11:04:00Z">
        <w:r w:rsidR="00752AA2" w:rsidRPr="00752AA2">
          <w:rPr>
            <w:rFonts w:ascii="Courier New" w:eastAsia="Times New Roman" w:hAnsi="Courier New"/>
            <w:noProof/>
            <w:sz w:val="16"/>
            <w:lang w:eastAsia="ja-JP"/>
          </w:rPr>
          <w:t>pei-SubgroupingSupportBandList-r17</w:t>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t>SEQUENCE (SIZE (1..maxBands)) OF BOOLEAN</w:t>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t>OPTIONAL,</w:t>
        </w:r>
      </w:ins>
    </w:p>
    <w:p w14:paraId="3002A21A"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4" w:author="NR_UE_pow_sav_enh-Core" w:date="2022-03-20T11:01:00Z"/>
          <w:rFonts w:ascii="Courier New" w:eastAsia="Times New Roman" w:hAnsi="Courier New"/>
          <w:noProof/>
          <w:sz w:val="16"/>
          <w:lang w:eastAsia="ja-JP"/>
        </w:rPr>
      </w:pPr>
      <w:ins w:id="1525" w:author="NR_UE_pow_sav_enh-Core" w:date="2022-03-20T11:01:00Z">
        <w:r w:rsidRPr="00F8203E">
          <w:rPr>
            <w:rFonts w:ascii="Courier New" w:eastAsia="Times New Roman" w:hAnsi="Courier New"/>
            <w:noProof/>
            <w:sz w:val="16"/>
            <w:lang w:eastAsia="ja-JP"/>
          </w:rPr>
          <w:tab/>
          <w:t>...</w:t>
        </w:r>
      </w:ins>
    </w:p>
    <w:p w14:paraId="70117D55"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6" w:author="NR_UE_pow_sav_enh-Core" w:date="2022-03-20T11:01:00Z"/>
          <w:rFonts w:ascii="Courier New" w:eastAsia="Times New Roman" w:hAnsi="Courier New"/>
          <w:noProof/>
          <w:sz w:val="16"/>
          <w:lang w:eastAsia="ja-JP"/>
        </w:rPr>
      </w:pPr>
      <w:ins w:id="1527" w:author="NR_UE_pow_sav_enh-Core" w:date="2022-03-20T11:01:00Z">
        <w:r w:rsidRPr="00F8203E">
          <w:rPr>
            <w:rFonts w:ascii="Courier New" w:eastAsia="Times New Roman" w:hAnsi="Courier New"/>
            <w:noProof/>
            <w:sz w:val="16"/>
            <w:lang w:eastAsia="ja-JP"/>
          </w:rPr>
          <w:t>}</w:t>
        </w:r>
      </w:ins>
    </w:p>
    <w:p w14:paraId="74803A10" w14:textId="2068F8BA"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8" w:author="NR_UE_pow_sav_enh-Core" w:date="2022-03-20T11:01:00Z"/>
          <w:rFonts w:ascii="Courier New" w:eastAsia="Times New Roman" w:hAnsi="Courier New"/>
          <w:noProof/>
          <w:sz w:val="16"/>
          <w:lang w:eastAsia="ja-JP"/>
        </w:rPr>
      </w:pPr>
    </w:p>
    <w:p w14:paraId="6FAF830C" w14:textId="77777777" w:rsidR="00AE744D" w:rsidRPr="00673C50"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9" w:author="NR_UE_pow_sav_enh-Core" w:date="2022-03-20T11:01:00Z"/>
          <w:rFonts w:ascii="Courier New" w:eastAsia="Times New Roman" w:hAnsi="Courier New"/>
          <w:noProof/>
          <w:color w:val="808080"/>
          <w:sz w:val="16"/>
          <w:lang w:eastAsia="en-GB"/>
        </w:rPr>
      </w:pPr>
      <w:ins w:id="1530" w:author="NR_UE_pow_sav_enh-Core" w:date="2022-03-20T11:01:00Z">
        <w:r w:rsidRPr="00673C50">
          <w:rPr>
            <w:rFonts w:ascii="Courier New" w:eastAsia="Times New Roman" w:hAnsi="Courier New"/>
            <w:noProof/>
            <w:color w:val="808080"/>
            <w:sz w:val="16"/>
            <w:lang w:eastAsia="en-GB"/>
          </w:rPr>
          <w:t>-- TAG-</w:t>
        </w:r>
        <w:r w:rsidRPr="00B75CCC">
          <w:rPr>
            <w:rFonts w:ascii="Courier New" w:eastAsia="Times New Roman" w:hAnsi="Courier New"/>
            <w:noProof/>
            <w:color w:val="808080"/>
            <w:sz w:val="16"/>
            <w:lang w:eastAsia="en-GB"/>
          </w:rPr>
          <w:t xml:space="preserve"> UE-</w:t>
        </w:r>
        <w:r>
          <w:rPr>
            <w:rFonts w:ascii="Courier New" w:eastAsia="Times New Roman" w:hAnsi="Courier New"/>
            <w:noProof/>
            <w:color w:val="808080"/>
            <w:sz w:val="16"/>
            <w:lang w:eastAsia="en-GB"/>
          </w:rPr>
          <w:t>RADIOPAGINGINFO</w:t>
        </w:r>
        <w:r w:rsidRPr="00673C50">
          <w:rPr>
            <w:rFonts w:ascii="Courier New" w:eastAsia="Times New Roman" w:hAnsi="Courier New"/>
            <w:noProof/>
            <w:color w:val="808080"/>
            <w:sz w:val="16"/>
            <w:lang w:eastAsia="en-GB"/>
          </w:rPr>
          <w:t>-STOP</w:t>
        </w:r>
      </w:ins>
    </w:p>
    <w:p w14:paraId="3B434644" w14:textId="77777777" w:rsidR="00AE744D" w:rsidRPr="00673C50"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1" w:author="NR_UE_pow_sav_enh-Core" w:date="2022-03-20T11:01:00Z"/>
          <w:rFonts w:ascii="Courier New" w:eastAsia="Malgun Gothic" w:hAnsi="Courier New"/>
          <w:noProof/>
          <w:color w:val="808080"/>
          <w:sz w:val="16"/>
          <w:lang w:eastAsia="en-GB"/>
        </w:rPr>
      </w:pPr>
      <w:ins w:id="1532" w:author="NR_UE_pow_sav_enh-Core" w:date="2022-03-20T11:01:00Z">
        <w:r w:rsidRPr="00673C50">
          <w:rPr>
            <w:rFonts w:ascii="Courier New" w:eastAsia="Times New Roman" w:hAnsi="Courier New"/>
            <w:noProof/>
            <w:color w:val="808080"/>
            <w:sz w:val="16"/>
            <w:lang w:eastAsia="en-GB"/>
          </w:rPr>
          <w:t>-- ASN1STOP</w:t>
        </w:r>
      </w:ins>
    </w:p>
    <w:p w14:paraId="1C6330E0" w14:textId="77777777" w:rsidR="00AE744D" w:rsidRPr="00C02CFE" w:rsidRDefault="00AE744D" w:rsidP="00C02CFE">
      <w:pPr>
        <w:overflowPunct w:val="0"/>
        <w:autoSpaceDE w:val="0"/>
        <w:autoSpaceDN w:val="0"/>
        <w:adjustRightInd w:val="0"/>
        <w:spacing w:line="240" w:lineRule="auto"/>
        <w:textAlignment w:val="baseline"/>
        <w:rPr>
          <w:ins w:id="1533" w:author="NR_UE_pow_sav_enh-Core" w:date="2022-03-25T11:5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17F9" w:rsidRPr="00C02CFE" w14:paraId="74062EFB" w14:textId="77777777" w:rsidTr="00504D68">
        <w:trPr>
          <w:ins w:id="1534" w:author="NR_UE_pow_sav_enh-Core" w:date="2022-03-25T11:56:00Z"/>
        </w:trPr>
        <w:tc>
          <w:tcPr>
            <w:tcW w:w="14173" w:type="dxa"/>
            <w:tcBorders>
              <w:top w:val="single" w:sz="4" w:space="0" w:color="auto"/>
              <w:left w:val="single" w:sz="4" w:space="0" w:color="auto"/>
              <w:bottom w:val="single" w:sz="4" w:space="0" w:color="auto"/>
              <w:right w:val="single" w:sz="4" w:space="0" w:color="auto"/>
            </w:tcBorders>
            <w:hideMark/>
          </w:tcPr>
          <w:p w14:paraId="5198F545" w14:textId="09038FCE" w:rsidR="006A17F9" w:rsidRPr="00C02CFE" w:rsidRDefault="006A17F9" w:rsidP="00504D68">
            <w:pPr>
              <w:keepNext/>
              <w:keepLines/>
              <w:overflowPunct w:val="0"/>
              <w:autoSpaceDE w:val="0"/>
              <w:autoSpaceDN w:val="0"/>
              <w:adjustRightInd w:val="0"/>
              <w:spacing w:after="0" w:line="240" w:lineRule="auto"/>
              <w:jc w:val="center"/>
              <w:textAlignment w:val="baseline"/>
              <w:rPr>
                <w:ins w:id="1535" w:author="NR_UE_pow_sav_enh-Core" w:date="2022-03-25T11:56:00Z"/>
                <w:rFonts w:ascii="Arial" w:eastAsia="Times New Roman" w:hAnsi="Arial"/>
                <w:b/>
                <w:sz w:val="18"/>
                <w:szCs w:val="22"/>
                <w:lang w:eastAsia="sv-SE"/>
              </w:rPr>
            </w:pPr>
            <w:ins w:id="1536" w:author="NR_UE_pow_sav_enh-Core" w:date="2022-03-25T11:56:00Z">
              <w:r w:rsidRPr="00C02CFE">
                <w:rPr>
                  <w:rFonts w:ascii="Arial" w:eastAsia="Times New Roman" w:hAnsi="Arial"/>
                  <w:b/>
                  <w:i/>
                  <w:sz w:val="18"/>
                  <w:szCs w:val="22"/>
                  <w:lang w:eastAsia="sv-SE"/>
                </w:rPr>
                <w:t>UE-</w:t>
              </w:r>
              <w:proofErr w:type="spellStart"/>
              <w:r>
                <w:rPr>
                  <w:rFonts w:ascii="Arial" w:eastAsia="Times New Roman" w:hAnsi="Arial"/>
                  <w:b/>
                  <w:i/>
                  <w:sz w:val="18"/>
                  <w:szCs w:val="22"/>
                  <w:lang w:eastAsia="sv-SE"/>
                </w:rPr>
                <w:t>RadioPagingInfo</w:t>
              </w:r>
              <w:proofErr w:type="spellEnd"/>
              <w:r w:rsidRPr="00C02CFE">
                <w:rPr>
                  <w:rFonts w:ascii="Arial" w:eastAsia="Times New Roman" w:hAnsi="Arial"/>
                  <w:b/>
                  <w:i/>
                  <w:sz w:val="18"/>
                  <w:szCs w:val="22"/>
                  <w:lang w:eastAsia="sv-SE"/>
                </w:rPr>
                <w:t xml:space="preserve"> </w:t>
              </w:r>
              <w:r w:rsidRPr="00C02CFE">
                <w:rPr>
                  <w:rFonts w:ascii="Arial" w:eastAsia="Times New Roman" w:hAnsi="Arial"/>
                  <w:b/>
                  <w:sz w:val="18"/>
                  <w:szCs w:val="22"/>
                  <w:lang w:eastAsia="sv-SE"/>
                </w:rPr>
                <w:t>field descriptions</w:t>
              </w:r>
            </w:ins>
          </w:p>
        </w:tc>
      </w:tr>
      <w:tr w:rsidR="006A17F9" w:rsidRPr="00C02CFE" w14:paraId="72E41D17" w14:textId="77777777" w:rsidTr="00504D68">
        <w:trPr>
          <w:ins w:id="1537" w:author="NR_UE_pow_sav_enh-Core" w:date="2022-03-25T11:56:00Z"/>
        </w:trPr>
        <w:tc>
          <w:tcPr>
            <w:tcW w:w="14173" w:type="dxa"/>
            <w:tcBorders>
              <w:top w:val="single" w:sz="4" w:space="0" w:color="auto"/>
              <w:left w:val="single" w:sz="4" w:space="0" w:color="auto"/>
              <w:bottom w:val="single" w:sz="4" w:space="0" w:color="auto"/>
              <w:right w:val="single" w:sz="4" w:space="0" w:color="auto"/>
            </w:tcBorders>
            <w:hideMark/>
          </w:tcPr>
          <w:p w14:paraId="2C454800" w14:textId="5F7BA42B" w:rsidR="006A17F9" w:rsidRPr="00C02CFE" w:rsidRDefault="006A17F9" w:rsidP="00504D68">
            <w:pPr>
              <w:keepNext/>
              <w:keepLines/>
              <w:overflowPunct w:val="0"/>
              <w:autoSpaceDE w:val="0"/>
              <w:autoSpaceDN w:val="0"/>
              <w:adjustRightInd w:val="0"/>
              <w:spacing w:after="0" w:line="240" w:lineRule="auto"/>
              <w:textAlignment w:val="baseline"/>
              <w:rPr>
                <w:ins w:id="1538" w:author="NR_UE_pow_sav_enh-Core" w:date="2022-03-25T11:56:00Z"/>
                <w:rFonts w:ascii="Arial" w:eastAsia="Times New Roman" w:hAnsi="Arial"/>
                <w:sz w:val="18"/>
                <w:szCs w:val="22"/>
                <w:lang w:eastAsia="sv-SE"/>
              </w:rPr>
            </w:pPr>
            <w:proofErr w:type="spellStart"/>
            <w:ins w:id="1539" w:author="NR_UE_pow_sav_enh-Core" w:date="2022-03-25T11:57:00Z">
              <w:r w:rsidRPr="006A17F9">
                <w:rPr>
                  <w:rFonts w:ascii="Arial" w:eastAsia="Times New Roman" w:hAnsi="Arial"/>
                  <w:b/>
                  <w:i/>
                  <w:sz w:val="18"/>
                  <w:szCs w:val="22"/>
                  <w:lang w:eastAsia="sv-SE"/>
                </w:rPr>
                <w:t>pei-SubgroupingSupportBandList</w:t>
              </w:r>
            </w:ins>
            <w:proofErr w:type="spellEnd"/>
          </w:p>
          <w:p w14:paraId="78E7E25E" w14:textId="096F562E" w:rsidR="006A17F9" w:rsidRPr="00C02CFE" w:rsidRDefault="0065645F" w:rsidP="00504D68">
            <w:pPr>
              <w:keepNext/>
              <w:keepLines/>
              <w:overflowPunct w:val="0"/>
              <w:autoSpaceDE w:val="0"/>
              <w:autoSpaceDN w:val="0"/>
              <w:adjustRightInd w:val="0"/>
              <w:spacing w:after="0" w:line="240" w:lineRule="auto"/>
              <w:textAlignment w:val="baseline"/>
              <w:rPr>
                <w:ins w:id="1540" w:author="NR_UE_pow_sav_enh-Core" w:date="2022-03-25T11:56:00Z"/>
                <w:rFonts w:ascii="Arial" w:eastAsia="Times New Roman" w:hAnsi="Arial"/>
                <w:sz w:val="18"/>
                <w:szCs w:val="22"/>
                <w:lang w:eastAsia="sv-SE"/>
              </w:rPr>
            </w:pPr>
            <w:ins w:id="1541" w:author="NR_UE_pow_sav_enh-Core" w:date="2022-03-25T11:58:00Z">
              <w:r>
                <w:rPr>
                  <w:rFonts w:ascii="Arial" w:eastAsia="Times New Roman" w:hAnsi="Arial"/>
                  <w:sz w:val="18"/>
                  <w:szCs w:val="22"/>
                  <w:lang w:eastAsia="sv-SE"/>
                </w:rPr>
                <w:t>Indicates</w:t>
              </w:r>
            </w:ins>
            <w:ins w:id="1542" w:author="NR_UE_pow_sav_enh-Core" w:date="2022-03-25T11:59:00Z">
              <w:r w:rsidR="00226CD1">
                <w:rPr>
                  <w:rFonts w:ascii="Arial" w:eastAsia="Times New Roman" w:hAnsi="Arial"/>
                  <w:sz w:val="18"/>
                  <w:szCs w:val="22"/>
                  <w:lang w:eastAsia="sv-SE"/>
                </w:rPr>
                <w:t xml:space="preserve"> the </w:t>
              </w:r>
              <w:r w:rsidR="00C239A2">
                <w:rPr>
                  <w:rFonts w:ascii="Arial" w:eastAsia="Times New Roman" w:hAnsi="Arial"/>
                  <w:sz w:val="18"/>
                  <w:szCs w:val="22"/>
                  <w:lang w:eastAsia="sv-SE"/>
                </w:rPr>
                <w:t xml:space="preserve">PEI and </w:t>
              </w:r>
              <w:commentRangeStart w:id="1543"/>
              <w:r w:rsidR="00C239A2">
                <w:rPr>
                  <w:rFonts w:ascii="Arial" w:eastAsia="Times New Roman" w:hAnsi="Arial"/>
                  <w:sz w:val="18"/>
                  <w:szCs w:val="22"/>
                  <w:lang w:eastAsia="sv-SE"/>
                </w:rPr>
                <w:t>subgrouping</w:t>
              </w:r>
            </w:ins>
            <w:commentRangeEnd w:id="1543"/>
            <w:r w:rsidR="00A93E04">
              <w:rPr>
                <w:rStyle w:val="af7"/>
              </w:rPr>
              <w:commentReference w:id="1543"/>
            </w:r>
            <w:ins w:id="1544" w:author="NR_UE_pow_sav_enh-Core" w:date="2022-03-25T11:59:00Z">
              <w:r w:rsidR="00C239A2">
                <w:rPr>
                  <w:rFonts w:ascii="Arial" w:eastAsia="Times New Roman" w:hAnsi="Arial"/>
                  <w:sz w:val="18"/>
                  <w:szCs w:val="22"/>
                  <w:lang w:eastAsia="sv-SE"/>
                </w:rPr>
                <w:t xml:space="preserve"> support</w:t>
              </w:r>
            </w:ins>
            <w:ins w:id="1545" w:author="NR_UE_pow_sav_enh-Core" w:date="2022-03-25T12:02:00Z">
              <w:r w:rsidR="00A23F4A">
                <w:rPr>
                  <w:rFonts w:ascii="Arial" w:eastAsia="Times New Roman" w:hAnsi="Arial"/>
                  <w:sz w:val="18"/>
                  <w:szCs w:val="22"/>
                  <w:lang w:eastAsia="sv-SE"/>
                </w:rPr>
                <w:t>ed band</w:t>
              </w:r>
            </w:ins>
            <w:ins w:id="1546" w:author="NR_UE_pow_sav_enh-Core" w:date="2022-03-25T11:59:00Z">
              <w:r w:rsidR="00C239A2">
                <w:rPr>
                  <w:rFonts w:ascii="Arial" w:eastAsia="Times New Roman" w:hAnsi="Arial"/>
                  <w:sz w:val="18"/>
                  <w:szCs w:val="22"/>
                  <w:lang w:eastAsia="sv-SE"/>
                </w:rPr>
                <w:t xml:space="preserve"> corresponding </w:t>
              </w:r>
              <w:r w:rsidR="00891EFA">
                <w:rPr>
                  <w:rFonts w:ascii="Arial" w:eastAsia="Times New Roman" w:hAnsi="Arial"/>
                  <w:sz w:val="18"/>
                  <w:szCs w:val="22"/>
                  <w:lang w:eastAsia="sv-SE"/>
                </w:rPr>
                <w:t xml:space="preserve">to </w:t>
              </w:r>
            </w:ins>
            <w:ins w:id="1547" w:author="NR_UE_pow_sav_enh-Core" w:date="2022-03-25T12:01:00Z">
              <w:r w:rsidR="00CB4CA0">
                <w:rPr>
                  <w:rFonts w:ascii="Arial" w:eastAsia="Times New Roman" w:hAnsi="Arial"/>
                  <w:sz w:val="18"/>
                  <w:szCs w:val="22"/>
                  <w:lang w:eastAsia="sv-SE"/>
                </w:rPr>
                <w:t xml:space="preserve">band listed </w:t>
              </w:r>
              <w:r w:rsidR="002F0C7A">
                <w:rPr>
                  <w:rFonts w:ascii="Arial" w:eastAsia="Times New Roman" w:hAnsi="Arial"/>
                  <w:sz w:val="18"/>
                  <w:szCs w:val="22"/>
                  <w:lang w:eastAsia="sv-SE"/>
                </w:rPr>
                <w:t>in the</w:t>
              </w:r>
            </w:ins>
            <w:ins w:id="1548" w:author="NR_UE_pow_sav_enh-Core" w:date="2022-03-25T12:02:00Z">
              <w:r w:rsidR="007A2DBC">
                <w:t xml:space="preserve"> </w:t>
              </w:r>
              <w:proofErr w:type="spellStart"/>
              <w:r w:rsidR="007A2DBC" w:rsidRPr="007A2DBC">
                <w:rPr>
                  <w:rFonts w:ascii="Arial" w:eastAsia="Times New Roman" w:hAnsi="Arial"/>
                  <w:i/>
                  <w:iCs/>
                  <w:sz w:val="18"/>
                  <w:szCs w:val="22"/>
                  <w:lang w:eastAsia="sv-SE"/>
                </w:rPr>
                <w:t>supportedBandListNR</w:t>
              </w:r>
              <w:proofErr w:type="spellEnd"/>
              <w:r w:rsidR="00781E8D">
                <w:rPr>
                  <w:rFonts w:ascii="Arial" w:eastAsia="Times New Roman" w:hAnsi="Arial"/>
                  <w:sz w:val="18"/>
                  <w:szCs w:val="22"/>
                  <w:lang w:eastAsia="sv-SE"/>
                </w:rPr>
                <w:t>.</w:t>
              </w:r>
            </w:ins>
          </w:p>
        </w:tc>
      </w:tr>
    </w:tbl>
    <w:p w14:paraId="0AEA179F" w14:textId="77777777" w:rsidR="006A17F9" w:rsidRPr="00C02CFE" w:rsidRDefault="006A17F9" w:rsidP="00C02CFE">
      <w:pPr>
        <w:overflowPunct w:val="0"/>
        <w:autoSpaceDE w:val="0"/>
        <w:autoSpaceDN w:val="0"/>
        <w:adjustRightInd w:val="0"/>
        <w:spacing w:line="240" w:lineRule="auto"/>
        <w:textAlignment w:val="baseline"/>
        <w:rPr>
          <w:lang w:eastAsia="ja-JP"/>
        </w:rPr>
      </w:pPr>
    </w:p>
    <w:p w14:paraId="466EE0B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549" w:name="_Toc90651367"/>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sz w:val="24"/>
          <w:lang w:eastAsia="ja-JP"/>
        </w:rPr>
        <w:t>SharedSpectrumChAccessParamsPerBand</w:t>
      </w:r>
      <w:bookmarkEnd w:id="1549"/>
      <w:proofErr w:type="spellEnd"/>
    </w:p>
    <w:p w14:paraId="26B0196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proofErr w:type="spellStart"/>
      <w:r w:rsidRPr="00C02CFE">
        <w:rPr>
          <w:rFonts w:eastAsia="Times New Roman"/>
          <w:i/>
          <w:lang w:eastAsia="ja-JP"/>
        </w:rPr>
        <w:t>SharedSpectrumChAccessParamsPerBand</w:t>
      </w:r>
      <w:proofErr w:type="spellEnd"/>
      <w:r w:rsidRPr="00C02CFE">
        <w:rPr>
          <w:rFonts w:eastAsia="Times New Roman"/>
          <w:lang w:eastAsia="ja-JP"/>
        </w:rPr>
        <w:t xml:space="preserve"> is used to convey shared channel access related parameters specific for a certain frequency band (not per feature set or band combination).</w:t>
      </w:r>
    </w:p>
    <w:p w14:paraId="4CCBA2D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Cs/>
          <w:lang w:eastAsia="ja-JP"/>
        </w:rPr>
      </w:pPr>
      <w:proofErr w:type="spellStart"/>
      <w:r w:rsidRPr="00C02CFE">
        <w:rPr>
          <w:rFonts w:ascii="Arial" w:hAnsi="Arial"/>
          <w:b/>
          <w:bCs/>
          <w:i/>
          <w:iCs/>
          <w:lang w:eastAsia="ja-JP"/>
        </w:rPr>
        <w:t>SharedSpectrumChAccessParamsPerBand</w:t>
      </w:r>
      <w:proofErr w:type="spellEnd"/>
      <w:r w:rsidRPr="00C02CFE">
        <w:rPr>
          <w:rFonts w:ascii="Arial" w:hAnsi="Arial"/>
          <w:b/>
          <w:bCs/>
          <w:iCs/>
          <w:lang w:eastAsia="ja-JP"/>
        </w:rPr>
        <w:t xml:space="preserve"> information element</w:t>
      </w:r>
    </w:p>
    <w:p w14:paraId="3B3205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902C2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TAG-SHAREDSPECTRUMCHACCESSPARAMSPERBAND-START</w:t>
      </w:r>
    </w:p>
    <w:p w14:paraId="49F24C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F6A97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SharedSpectrumChAccessParamsPerBand-r16 ::=           SEQUENCE {</w:t>
      </w:r>
    </w:p>
    <w:p w14:paraId="6737D3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B9AA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 UL channel access for dynamic channel access mode</w:t>
      </w:r>
    </w:p>
    <w:p w14:paraId="64BF3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ul-DynamicChAccess-r16                              ENUMERATED {supported}            OPTIONAL,</w:t>
      </w:r>
    </w:p>
    <w:p w14:paraId="16BA7E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10-1a: UL channel access for semi-static channel access mode</w:t>
      </w:r>
    </w:p>
    <w:p w14:paraId="0BA0B2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ul-Semi-StaticChAccess-r16                          ENUMERATED {supported}            OPTIONAL,</w:t>
      </w:r>
    </w:p>
    <w:p w14:paraId="2EDD91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 SSB-based RRM for dynamic channel access mode</w:t>
      </w:r>
    </w:p>
    <w:p w14:paraId="0532E11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ssb-RRM-DynamicChAccess-r16                         ENUMERATED {supported}            OPTIONAL,</w:t>
      </w:r>
    </w:p>
    <w:p w14:paraId="0BF24C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10-2a: SSB-based RRM for semi-static channel access mode</w:t>
      </w:r>
    </w:p>
    <w:p w14:paraId="697E1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ssb-RRM-Semi-StaticChAccess-r16                     ENUMERATED {supported}            OPTIONAL,</w:t>
      </w:r>
    </w:p>
    <w:p w14:paraId="269B9C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10-2b: MIB reading on unlicensed cell</w:t>
      </w:r>
    </w:p>
    <w:p w14:paraId="3AC7B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mib-Acquisition-r16                                 ENUMERATED {supported}            OPTIONAL,</w:t>
      </w:r>
    </w:p>
    <w:p w14:paraId="19D974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10-2c: SSB-based RLM for dynamic channel access mode</w:t>
      </w:r>
    </w:p>
    <w:p w14:paraId="46477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ssb-RLM-DynamicChAccess-r16                         ENUMERATED {supported}            OPTIONAL,</w:t>
      </w:r>
    </w:p>
    <w:p w14:paraId="3E2F19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10-2d: SSB-based RLM for semi-static channel access mode</w:t>
      </w:r>
    </w:p>
    <w:p w14:paraId="2FFBFE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ssb-RLM-Semi-StaticChAccess-r16                     ENUMERATED {supported}            OPTIONAL,</w:t>
      </w:r>
    </w:p>
    <w:p w14:paraId="717236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10-2e: SIB1 reception on unlicensed cell</w:t>
      </w:r>
    </w:p>
    <w:p w14:paraId="45928F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sib1-Acquisition-r16                                ENUMERATED {supported}            OPTIONAL,</w:t>
      </w:r>
    </w:p>
    <w:p w14:paraId="22A5D4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10-2f: Support monitoring of extended RAR window</w:t>
      </w:r>
    </w:p>
    <w:p w14:paraId="4EC4A4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extRA-ResponseWindow-r16                            ENUMERATED {supported}            OPTIONAL,</w:t>
      </w:r>
    </w:p>
    <w:p w14:paraId="68D962A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10-2g: SSB-based BFD/CBD for dynamic channel access mode</w:t>
      </w:r>
    </w:p>
    <w:p w14:paraId="76AB54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ssb-BFD-CBD-dynamicChannelAccess-r16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5E00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10-2h: SSB-based BFD/CBD for semi-static channel access mode</w:t>
      </w:r>
    </w:p>
    <w:p w14:paraId="1E59A2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ssb-BFD-CBD-semi-staticChannelAccess-r16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BCAEA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10-2i: CSI-RS-based BFD/CBD for NR-U</w:t>
      </w:r>
    </w:p>
    <w:p w14:paraId="3485B4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csi-RS-BFD-CBD-r16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86E7A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10-7: UL channel access for 10 MHz SCell</w:t>
      </w:r>
    </w:p>
    <w:p w14:paraId="114ED8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ul-ChannelBW-SCell-10mhz-r16                        ENUMERATED {supported}            OPTIONAL,</w:t>
      </w:r>
    </w:p>
    <w:p w14:paraId="18C5B1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10-10: RSSI and channel occupancy measurement and reporting</w:t>
      </w:r>
    </w:p>
    <w:p w14:paraId="734569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rssi-ChannelOccupancyReporting-r16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8F18F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10-11:SRS starting position at any OFDM symbol in a slot</w:t>
      </w:r>
    </w:p>
    <w:p w14:paraId="7613E3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srs-StartAnyOFDM-Symbol-r16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4180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 Support search space set configuration with freqMonitorLocation-r16</w:t>
      </w:r>
    </w:p>
    <w:p w14:paraId="58F1BC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searchSpaceFreqMonitorLocation-r16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INTEGER (1..5)</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CD60B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10-20a: Support coreset configuration with rb-Offset</w:t>
      </w:r>
    </w:p>
    <w:p w14:paraId="4A7E0A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coreset-RB-Offset-r16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0725B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10-23:CGI reading on unlicensed cell for ANR functionality</w:t>
      </w:r>
    </w:p>
    <w:p w14:paraId="1E287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cgi-Acquisition-r16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12E9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10-25: Enable configured UL transmissions when DCI 2_0 is configured but not detected</w:t>
      </w:r>
    </w:p>
    <w:p w14:paraId="431B7F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xml:space="preserve">    configuredUL-Tx-r16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0FD2F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10-27: Wideband PRACH</w:t>
      </w:r>
    </w:p>
    <w:p w14:paraId="5C055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prach-Wideband-r16                                  ENUMERATED {supported}            OPTIONAL,</w:t>
      </w:r>
    </w:p>
    <w:p w14:paraId="542604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10-29: Support available RB set indicator field in DCI 2_0</w:t>
      </w:r>
    </w:p>
    <w:p w14:paraId="518033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dci-AvailableRB-Set-r16                             ENUMERATED {supported}            OPTIONAL,</w:t>
      </w:r>
    </w:p>
    <w:p w14:paraId="3E371A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10-30: Support channel occupancy duration indicator field in DCI 2_0</w:t>
      </w:r>
    </w:p>
    <w:p w14:paraId="6303C7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dci-ChOccupancyDuration-r16                         ENUMERATED {supported}            OPTIONAL,</w:t>
      </w:r>
    </w:p>
    <w:p w14:paraId="2318D9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10-8: Type B PDSCH length {3, 5, 6, 8, 9, 10, 11, 12, 13} without DMRS shift due to CRS collision</w:t>
      </w:r>
    </w:p>
    <w:p w14:paraId="0B69B6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typeB-PDSCH-length-r16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18417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 Search space set group switching with explicit DCI 2_0 bit field trigger or with implicit PDCCH decoding with DCI 2_0 monitoring</w:t>
      </w:r>
    </w:p>
    <w:p w14:paraId="73871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0AA7A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10-9b: Search space set group switching with implicit PDCCH decoding without DCI 2_0 monitoring</w:t>
      </w:r>
    </w:p>
    <w:p w14:paraId="473339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searchSpaceSwitchWithoutDCI-r16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33FBC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10-9d: Support Search space set group switching capability 2</w:t>
      </w:r>
    </w:p>
    <w:p w14:paraId="0F347B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searchSpaceSwitchCapability2-r16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B73BA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10-14: Non-numerical PDSCH to HARQ-ACK timing</w:t>
      </w:r>
    </w:p>
    <w:p w14:paraId="51C177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non-numericalPDSCH-HARQ-timing-r16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606AB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10-15: Enhanced dynamic HARQ codebook</w:t>
      </w:r>
    </w:p>
    <w:p w14:paraId="48E5B5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enhancedDynamicHARQ-codebook-r16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F62BA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10-16: One-shot HARQ ACK feedback</w:t>
      </w:r>
    </w:p>
    <w:p w14:paraId="798F64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oneShotHARQ-feedback-r16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D084D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10-17: Multi-PUSCH UL grant</w:t>
      </w:r>
    </w:p>
    <w:p w14:paraId="128176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multiPUSCH-UL-grant-r16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BB345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10-26: CSI-RS based RLM for NR-U</w:t>
      </w:r>
    </w:p>
    <w:p w14:paraId="7774D0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csi-RS-RLM-r16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76E36C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dummy</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A3755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10-31: Support of P/SP-CSI-RS reception with CSI-RS-ValidationWith-DCI-r16 configured</w:t>
      </w:r>
    </w:p>
    <w:p w14:paraId="77DA72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periodicAndSemi-PersistentCSI-RS-r16                ENUMERATED {supported}            OPTIONAL,</w:t>
      </w:r>
    </w:p>
    <w:p w14:paraId="1259C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 PRB interlace mapping for PUSCH</w:t>
      </w:r>
    </w:p>
    <w:p w14:paraId="1838A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pusch-PRB-interlace-r16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0A56D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10-3a: PRB interlace mapping for PUCCH</w:t>
      </w:r>
    </w:p>
    <w:p w14:paraId="7576E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pucch-F0-F1-PRB-Interlace-r16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DF23D9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10-12: OCC for PRB interlace mapping for PF2 and PF3</w:t>
      </w:r>
    </w:p>
    <w:p w14:paraId="0132D2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hAnsi="Courier New"/>
          <w:noProof/>
          <w:sz w:val="16"/>
          <w:lang w:eastAsia="en-GB"/>
        </w:rPr>
        <w:t>occ-PRB-PF2-PF3-r16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5CA2A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10-13a: Extended CP range of more than one symbol for CG-PUSCH</w:t>
      </w:r>
    </w:p>
    <w:p w14:paraId="07CA1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extCP-rangeCG-PUSCH-r16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87E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10-18: Configured grant with retransmission in CG resources</w:t>
      </w:r>
    </w:p>
    <w:p w14:paraId="4BC74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configuredGrantWithReTx-r16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6C578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10-21a: Support using ED threshold given by gNB for UL to DL COT sharing</w:t>
      </w:r>
    </w:p>
    <w:p w14:paraId="509BDF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ed-Threshold-r16                                    ENUMERATED {supported}            OPTIONAL,</w:t>
      </w:r>
    </w:p>
    <w:p w14:paraId="06CF46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10-21b: Support UL to DL COT sharing</w:t>
      </w:r>
    </w:p>
    <w:p w14:paraId="58C7F0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ul-DL-COT-Sharing-r16                               ENUMERATED {supported}            OPTIONAL,</w:t>
      </w:r>
    </w:p>
    <w:p w14:paraId="09738E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10-24: CG-UCI multiplexing with HARQ ACK</w:t>
      </w:r>
    </w:p>
    <w:p w14:paraId="312887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mux-CG-UCI-HARQ-ACK-r16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ADBA4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10-28: Configured grant with Rel-16 enhanced resource configuration</w:t>
      </w:r>
    </w:p>
    <w:p w14:paraId="57359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cg-resourceConfig-r16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DF4A07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6CBDB5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F349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SharedSpectrumChAccessParamsPerBand-v1630 ::=</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SEQUENCE {</w:t>
      </w:r>
    </w:p>
    <w:p w14:paraId="444501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4-1: DL reception in intra-carrier guardband</w:t>
      </w:r>
    </w:p>
    <w:p w14:paraId="2654D7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dl-ReceptionIntraCellGuardband-r16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FCE5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4-2: DL reception when gNB does not transmit on all RB sets of a carrier as a result of LBT</w:t>
      </w:r>
    </w:p>
    <w:p w14:paraId="49AFE5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dl-ReceptionLBT-subsetRB-r16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C0FD3F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0642C9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26CA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SharedSpectrumChAccessParamsPerBand-v1640 ::=       SEQUENCE {</w:t>
      </w:r>
    </w:p>
    <w:p w14:paraId="2A3019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-- 10-26b(1-4): CSI-RS based RRM measurement with associated SS-block</w:t>
      </w:r>
    </w:p>
    <w:p w14:paraId="1242B6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csi-RSRP-AndRSRQ-MeasWithSSB-r16                     ENUMERATED {supported}              OPTIONAL,</w:t>
      </w:r>
    </w:p>
    <w:p w14:paraId="24708B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-- 10-26c(1-5): CSI-RS based RRM measurement without associated SS-block</w:t>
      </w:r>
    </w:p>
    <w:p w14:paraId="0C9CBD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csi-RSRP-AndRSRQ-MeasWithoutSSB-r16                 ENUMERATED {supported}               OPTIONAL,</w:t>
      </w:r>
    </w:p>
    <w:p w14:paraId="7418D7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-- 10-26d(1-6): CSI-RS based RS-SINR measurement</w:t>
      </w:r>
    </w:p>
    <w:p w14:paraId="781F6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csi-SINR-Meas-r16                                      ENUMERATED {supported}               OPTIONAL,</w:t>
      </w:r>
    </w:p>
    <w:p w14:paraId="66D384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-- 10-26e(1-8): RLM based on a mix of SS block and CSI-RS signals within active BWP</w:t>
      </w:r>
    </w:p>
    <w:p w14:paraId="5B8965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ssb-AndCSI-RS-RLM-r16                                 ENUMERATED {supported}               OPTIONAL,</w:t>
      </w:r>
    </w:p>
    <w:p w14:paraId="41194C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-- 10-26f(1-9): CSI-RS based contention free RA for HO</w:t>
      </w:r>
    </w:p>
    <w:p w14:paraId="02899B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csi-RS-CFRA-ForHO-r16                                 ENUMERATED {supported}               OPTIONAL</w:t>
      </w:r>
    </w:p>
    <w:p w14:paraId="741C6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7FFB30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284509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SharedSpectrumChAccessParamsPerBand-v1650 ::=       SEQUENCE {</w:t>
      </w:r>
    </w:p>
    <w:p w14:paraId="0914D0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Extension of R1 10-9 capability to configure up to 16 instead of 4 cells or cell groups, respectively</w:t>
      </w:r>
    </w:p>
    <w:p w14:paraId="7E90A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extendedSearchSpaceSwitchWithDCI-r16                ENUMERATED {supported}               OPTIONAL</w:t>
      </w:r>
    </w:p>
    <w:p w14:paraId="0E825EBC" w14:textId="77777777"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0" w:author="NR_IIOT_URLLC_enh-Core" w:date="2022-03-21T11:37:00Z"/>
          <w:rFonts w:ascii="Courier New" w:hAnsi="Courier New"/>
          <w:noProof/>
          <w:sz w:val="16"/>
          <w:lang w:eastAsia="en-GB"/>
        </w:rPr>
      </w:pPr>
      <w:r w:rsidRPr="00C02CFE">
        <w:rPr>
          <w:rFonts w:ascii="Courier New" w:hAnsi="Courier New"/>
          <w:noProof/>
          <w:sz w:val="16"/>
          <w:lang w:eastAsia="en-GB"/>
        </w:rPr>
        <w:t>}</w:t>
      </w:r>
    </w:p>
    <w:p w14:paraId="4CDD8329" w14:textId="77777777" w:rsidR="00FE2B30" w:rsidRDefault="00FE2B30"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1" w:author="NR_IIOT_URLLC_enh-Core" w:date="2022-03-21T11:37:00Z"/>
          <w:rFonts w:ascii="Courier New" w:hAnsi="Courier New"/>
          <w:noProof/>
          <w:sz w:val="16"/>
          <w:lang w:eastAsia="en-GB"/>
        </w:rPr>
      </w:pPr>
    </w:p>
    <w:p w14:paraId="35DC626F" w14:textId="77777777"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2" w:author="NR_IIOT_URLLC_enh-Core" w:date="2022-03-21T11:37:00Z"/>
          <w:rFonts w:ascii="Courier New" w:hAnsi="Courier New"/>
          <w:noProof/>
          <w:sz w:val="16"/>
          <w:lang w:eastAsia="en-GB"/>
        </w:rPr>
      </w:pPr>
      <w:ins w:id="1553" w:author="NR_IIOT_URLLC_enh-Core" w:date="2022-03-21T11:37:00Z">
        <w:r w:rsidRPr="005645F0">
          <w:rPr>
            <w:rFonts w:ascii="Courier New" w:hAnsi="Courier New"/>
            <w:noProof/>
            <w:sz w:val="16"/>
            <w:lang w:eastAsia="en-GB"/>
          </w:rPr>
          <w:t>SharedSpectrumChAccessParamsPerBand-v1</w:t>
        </w:r>
        <w:r>
          <w:rPr>
            <w:rFonts w:ascii="Courier New" w:hAnsi="Courier New"/>
            <w:noProof/>
            <w:sz w:val="16"/>
            <w:lang w:eastAsia="en-GB"/>
          </w:rPr>
          <w:t>7xy</w:t>
        </w:r>
        <w:r w:rsidRPr="005645F0">
          <w:rPr>
            <w:rFonts w:ascii="Courier New" w:hAnsi="Courier New"/>
            <w:noProof/>
            <w:sz w:val="16"/>
            <w:lang w:eastAsia="en-GB"/>
          </w:rPr>
          <w:t xml:space="preserve"> ::=       </w:t>
        </w:r>
        <w:r w:rsidRPr="005645F0">
          <w:rPr>
            <w:rFonts w:ascii="Courier New" w:hAnsi="Courier New"/>
            <w:noProof/>
            <w:color w:val="993366"/>
            <w:sz w:val="16"/>
            <w:lang w:eastAsia="en-GB"/>
          </w:rPr>
          <w:t>SEQUENCE</w:t>
        </w:r>
        <w:r w:rsidRPr="005645F0">
          <w:rPr>
            <w:rFonts w:ascii="Courier New" w:hAnsi="Courier New"/>
            <w:noProof/>
            <w:sz w:val="16"/>
            <w:lang w:eastAsia="en-GB"/>
          </w:rPr>
          <w:t xml:space="preserve"> {</w:t>
        </w:r>
      </w:ins>
    </w:p>
    <w:p w14:paraId="31B5DC37" w14:textId="3D85C23A" w:rsidR="00A63F1E" w:rsidRPr="005645F0" w:rsidRDefault="00A63F1E" w:rsidP="00A63F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4" w:author="NR_IIOT_URLLC_enh-Core" w:date="2022-03-21T16:30:00Z"/>
          <w:rFonts w:ascii="Courier New" w:hAnsi="Courier New"/>
          <w:noProof/>
          <w:color w:val="808080"/>
          <w:sz w:val="16"/>
          <w:lang w:eastAsia="en-GB"/>
        </w:rPr>
      </w:pPr>
      <w:ins w:id="1555" w:author="NR_IIOT_URLLC_enh-Core" w:date="2022-03-21T16:30:00Z">
        <w:r w:rsidRPr="005645F0">
          <w:rPr>
            <w:rFonts w:ascii="Courier New" w:eastAsia="Times New Roman"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25-12: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dependent configurations</w:t>
        </w:r>
      </w:ins>
    </w:p>
    <w:p w14:paraId="28CDEB05" w14:textId="083D878D" w:rsidR="00A63F1E" w:rsidRPr="005645F0" w:rsidRDefault="00A63F1E" w:rsidP="00A63F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6" w:author="NR_IIOT_URLLC_enh-Core" w:date="2022-03-21T16:30:00Z"/>
          <w:rFonts w:ascii="Courier New" w:hAnsi="Courier New"/>
          <w:noProof/>
          <w:sz w:val="16"/>
          <w:lang w:eastAsia="en-GB"/>
        </w:rPr>
      </w:pPr>
      <w:ins w:id="1557" w:author="NR_IIOT_URLLC_enh-Core" w:date="2022-03-21T16:30:00Z">
        <w:r w:rsidRPr="005645F0">
          <w:rPr>
            <w:rFonts w:ascii="Courier New" w:eastAsia="Times New Roman" w:hAnsi="Courier New"/>
            <w:noProof/>
            <w:sz w:val="16"/>
            <w:lang w:eastAsia="en-GB"/>
          </w:rPr>
          <w:t xml:space="preserve">    </w:t>
        </w:r>
        <w:r w:rsidR="00835153" w:rsidRPr="00835153">
          <w:rPr>
            <w:rFonts w:ascii="Courier New" w:hAnsi="Courier New"/>
            <w:noProof/>
            <w:sz w:val="16"/>
            <w:lang w:eastAsia="en-GB"/>
          </w:rPr>
          <w:t>ul-Semi-StaticChAccessDependentConfig-r17</w:t>
        </w:r>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ins w:id="1558" w:author="NR_IIOT_URLLC_enh-Core" w:date="2022-03-21T16:31:00Z">
        <w:r w:rsidR="00F56BFC">
          <w:rPr>
            <w:rFonts w:ascii="Courier New" w:hAnsi="Courier New"/>
            <w:noProof/>
            <w:color w:val="993366"/>
            <w:sz w:val="16"/>
            <w:lang w:eastAsia="en-GB"/>
          </w:rPr>
          <w:t>,</w:t>
        </w:r>
      </w:ins>
    </w:p>
    <w:p w14:paraId="62B901DB" w14:textId="0E0772D6"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9" w:author="NR_IIOT_URLLC_enh-Core" w:date="2022-03-21T11:37:00Z"/>
          <w:rFonts w:ascii="Courier New" w:hAnsi="Courier New"/>
          <w:noProof/>
          <w:color w:val="808080"/>
          <w:sz w:val="16"/>
          <w:lang w:eastAsia="en-GB"/>
        </w:rPr>
      </w:pPr>
      <w:ins w:id="1560" w:author="NR_IIOT_URLLC_enh-Core" w:date="2022-03-21T11:37:00Z">
        <w:r w:rsidRPr="005645F0">
          <w:rPr>
            <w:rFonts w:ascii="Courier New" w:eastAsia="Times New Roman"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25-13: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independent configurations</w:t>
        </w:r>
      </w:ins>
    </w:p>
    <w:p w14:paraId="6E891DF9" w14:textId="33C2EB28"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1" w:author="NR_IIOT_URLLC_enh-Core" w:date="2022-03-21T11:37:00Z"/>
          <w:rFonts w:ascii="Courier New" w:hAnsi="Courier New"/>
          <w:noProof/>
          <w:sz w:val="16"/>
          <w:lang w:eastAsia="en-GB"/>
        </w:rPr>
      </w:pPr>
      <w:ins w:id="1562" w:author="NR_IIOT_URLLC_enh-Core" w:date="2022-03-21T11:37:00Z">
        <w:r w:rsidRPr="005645F0">
          <w:rPr>
            <w:rFonts w:ascii="Courier New" w:eastAsia="Times New Roman" w:hAnsi="Courier New"/>
            <w:noProof/>
            <w:sz w:val="16"/>
            <w:lang w:eastAsia="en-GB"/>
          </w:rPr>
          <w:t xml:space="preserve">    </w:t>
        </w:r>
      </w:ins>
      <w:ins w:id="1563" w:author="NR_IIOT_URLLC_enh-Core" w:date="2022-03-21T16:31:00Z">
        <w:r w:rsidR="00F56BFC" w:rsidRPr="00F56BFC">
          <w:rPr>
            <w:rFonts w:ascii="Courier New" w:hAnsi="Courier New"/>
            <w:noProof/>
            <w:sz w:val="16"/>
            <w:lang w:eastAsia="en-GB"/>
          </w:rPr>
          <w:t>ul-Semi-StaticChAccessIndependentConfig-r17</w:t>
        </w:r>
      </w:ins>
      <w:ins w:id="1564" w:author="NR_IIOT_URLLC_enh-Core" w:date="2022-03-21T11:37:00Z">
        <w:r w:rsidRPr="005645F0">
          <w:rPr>
            <w:rFonts w:ascii="Courier New" w:hAnsi="Courier New"/>
            <w:noProof/>
            <w:sz w:val="16"/>
            <w:lang w:eastAsia="en-GB"/>
          </w:rPr>
          <w:t xml:space="preserve">      </w:t>
        </w:r>
      </w:ins>
      <w:ins w:id="1565" w:author="NR_IIOT_URLLC_enh-Core" w:date="2022-03-21T16:31:00Z">
        <w:r w:rsidR="00F56BFC">
          <w:rPr>
            <w:rFonts w:ascii="Courier New" w:hAnsi="Courier New"/>
            <w:noProof/>
            <w:sz w:val="16"/>
            <w:lang w:eastAsia="en-GB"/>
          </w:rPr>
          <w:t xml:space="preserve"> </w:t>
        </w:r>
      </w:ins>
      <w:ins w:id="1566" w:author="NR_IIOT_URLLC_enh-Core" w:date="2022-03-21T11:37:00Z">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p>
    <w:p w14:paraId="66967A3D" w14:textId="1D4FDD7C" w:rsidR="00FE2B30" w:rsidRPr="00C02CFE"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ins w:id="1567" w:author="NR_IIOT_URLLC_enh-Core" w:date="2022-03-21T11:37:00Z">
        <w:r w:rsidRPr="005645F0">
          <w:rPr>
            <w:rFonts w:ascii="Courier New" w:hAnsi="Courier New"/>
            <w:noProof/>
            <w:sz w:val="16"/>
            <w:lang w:eastAsia="en-GB"/>
          </w:rPr>
          <w:t>}</w:t>
        </w:r>
      </w:ins>
    </w:p>
    <w:p w14:paraId="3A78FE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EBA1B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TAG-SHAREDSPECTRUMCHACCESSPARAMSPERBAND-STOP</w:t>
      </w:r>
    </w:p>
    <w:p w14:paraId="54C91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0D713C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BC28D29" w14:textId="1020E7AD" w:rsidR="002E6849" w:rsidRDefault="002E5ED6" w:rsidP="002E684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NEXT</w:t>
      </w:r>
      <w:r w:rsidR="002E6849">
        <w:rPr>
          <w:rFonts w:ascii="Times New Roman" w:hAnsi="Times New Roman" w:cs="Times New Roman"/>
          <w:lang w:val="en-US"/>
        </w:rPr>
        <w:t xml:space="preserve"> CHANGE</w:t>
      </w:r>
    </w:p>
    <w:p w14:paraId="3882C4BE" w14:textId="5BAE0940" w:rsidR="002E6849" w:rsidRDefault="002E6849">
      <w:pPr>
        <w:rPr>
          <w:lang w:val="en-US" w:eastAsia="ko-KR"/>
        </w:rPr>
      </w:pPr>
    </w:p>
    <w:p w14:paraId="5063F90D" w14:textId="77777777" w:rsidR="00C51C42" w:rsidRPr="006247D9" w:rsidRDefault="00C51C42" w:rsidP="00C51C4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568" w:name="_Toc60777563"/>
      <w:bookmarkStart w:id="1569" w:name="_Toc90651438"/>
      <w:r w:rsidRPr="006247D9">
        <w:rPr>
          <w:rFonts w:ascii="Arial" w:eastAsia="Times New Roman" w:hAnsi="Arial"/>
          <w:sz w:val="28"/>
          <w:lang w:eastAsia="ja-JP"/>
        </w:rPr>
        <w:t>6.6.1</w:t>
      </w:r>
      <w:r w:rsidRPr="006247D9">
        <w:rPr>
          <w:rFonts w:ascii="Arial" w:eastAsia="Times New Roman" w:hAnsi="Arial"/>
          <w:sz w:val="28"/>
          <w:lang w:eastAsia="ja-JP"/>
        </w:rPr>
        <w:tab/>
        <w:t>General message structure</w:t>
      </w:r>
      <w:bookmarkEnd w:id="1568"/>
      <w:bookmarkEnd w:id="1569"/>
    </w:p>
    <w:p w14:paraId="26565964"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570" w:name="_Toc60777564"/>
      <w:bookmarkStart w:id="1571" w:name="_Toc90651439"/>
      <w:r w:rsidRPr="006247D9">
        <w:rPr>
          <w:rFonts w:ascii="Arial" w:eastAsia="Times New Roman" w:hAnsi="Arial"/>
          <w:sz w:val="24"/>
          <w:lang w:eastAsia="ja-JP"/>
        </w:rPr>
        <w:t>–</w:t>
      </w:r>
      <w:r w:rsidRPr="006247D9">
        <w:rPr>
          <w:rFonts w:ascii="Arial" w:eastAsia="Times New Roman" w:hAnsi="Arial"/>
          <w:sz w:val="24"/>
          <w:lang w:eastAsia="ja-JP"/>
        </w:rPr>
        <w:tab/>
      </w:r>
      <w:r w:rsidRPr="006247D9">
        <w:rPr>
          <w:rFonts w:ascii="Arial" w:eastAsia="Times New Roman" w:hAnsi="Arial"/>
          <w:i/>
          <w:iCs/>
          <w:noProof/>
          <w:sz w:val="24"/>
          <w:lang w:eastAsia="ja-JP"/>
        </w:rPr>
        <w:t>PC5-RRC-Definitions</w:t>
      </w:r>
      <w:bookmarkEnd w:id="1570"/>
      <w:bookmarkEnd w:id="1571"/>
    </w:p>
    <w:p w14:paraId="59B019DC"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This ASN.1 segment is the start of the PC5 RRC PDU definitions.</w:t>
      </w:r>
    </w:p>
    <w:p w14:paraId="53DCE0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5B90A3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TAG-PC5-RRC-DEFINITIONS-START</w:t>
      </w:r>
    </w:p>
    <w:p w14:paraId="56EC4C9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3839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PC5-RRC-Definitions DEFINITIONS AUTOMATIC TAGS ::=</w:t>
      </w:r>
    </w:p>
    <w:p w14:paraId="331B20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B7CBC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BEGIN</w:t>
      </w:r>
    </w:p>
    <w:p w14:paraId="5010F3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1D7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IMPORTS</w:t>
      </w:r>
    </w:p>
    <w:p w14:paraId="05886E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SetupRelease,</w:t>
      </w:r>
    </w:p>
    <w:p w14:paraId="5E11800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w:t>
      </w:r>
    </w:p>
    <w:p w14:paraId="606A714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SN-FieldLengthAM,</w:t>
      </w:r>
    </w:p>
    <w:p w14:paraId="6E88829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SN-FieldLengthUM,</w:t>
      </w:r>
    </w:p>
    <w:p w14:paraId="0607A8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LogicalChannelIdentity,</w:t>
      </w:r>
    </w:p>
    <w:p w14:paraId="6ED2BDD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maxNrofSLRB-r16,</w:t>
      </w:r>
    </w:p>
    <w:p w14:paraId="25C9DAF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maxNrofSL-QFIs-r16,</w:t>
      </w:r>
    </w:p>
    <w:p w14:paraId="4BE110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maxNrofSL-QFIsPerDest-r16,</w:t>
      </w:r>
    </w:p>
    <w:p w14:paraId="14435DF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RSRP-Range,</w:t>
      </w:r>
    </w:p>
    <w:p w14:paraId="77778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SL-MeasConfig-r16,</w:t>
      </w:r>
    </w:p>
    <w:p w14:paraId="405D273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SL-MeasId-r16,</w:t>
      </w:r>
    </w:p>
    <w:p w14:paraId="50B706D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FreqBandList,</w:t>
      </w:r>
    </w:p>
    <w:p w14:paraId="188DF1A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FreqBandIndicatorNR,</w:t>
      </w:r>
    </w:p>
    <w:p w14:paraId="187C1FB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maxSimultaneousBands,</w:t>
      </w:r>
    </w:p>
    <w:p w14:paraId="6CDA2C2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maxBandComb,</w:t>
      </w:r>
    </w:p>
    <w:p w14:paraId="08DC27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maxBands,</w:t>
      </w:r>
    </w:p>
    <w:p w14:paraId="00E1BCB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BandParametersSidelink-r16,</w:t>
      </w:r>
    </w:p>
    <w:p w14:paraId="6F12A2AE" w14:textId="77777777" w:rsidR="00C51C42" w:rsidRPr="009B1C71"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 w:rsidRPr="006247D9">
        <w:rPr>
          <w:rFonts w:ascii="Courier New" w:eastAsia="Times New Roman" w:hAnsi="Courier New"/>
          <w:noProof/>
          <w:sz w:val="16"/>
          <w:lang w:eastAsia="en-GB"/>
        </w:rPr>
        <w:t xml:space="preserve">    RLC-ParametersSidelink-r16</w:t>
      </w:r>
    </w:p>
    <w:p w14:paraId="38F7EF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A6956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FROM NR-RRC-Definitions;</w:t>
      </w:r>
    </w:p>
    <w:p w14:paraId="03BF843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FF0F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TAG-PC5-RRC-DEFINITIONS-STOP</w:t>
      </w:r>
    </w:p>
    <w:p w14:paraId="610D374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530DC9E6" w14:textId="77777777" w:rsidR="00C51C42" w:rsidRPr="006247D9" w:rsidRDefault="00C51C42" w:rsidP="00C51C42">
      <w:pPr>
        <w:overflowPunct w:val="0"/>
        <w:autoSpaceDE w:val="0"/>
        <w:autoSpaceDN w:val="0"/>
        <w:adjustRightInd w:val="0"/>
        <w:textAlignment w:val="baseline"/>
        <w:rPr>
          <w:rFonts w:eastAsia="Times New Roman"/>
          <w:lang w:eastAsia="ja-JP"/>
        </w:rPr>
      </w:pPr>
    </w:p>
    <w:p w14:paraId="53075E1C" w14:textId="77777777" w:rsidR="00C51C42" w:rsidRDefault="00C51C42" w:rsidP="00C51C42">
      <w:pPr>
        <w:rPr>
          <w:lang w:eastAsia="zh-CN"/>
        </w:rPr>
      </w:pPr>
      <w:r>
        <w:rPr>
          <w:rFonts w:hint="eastAsia"/>
          <w:lang w:eastAsia="zh-CN"/>
        </w:rPr>
        <w:t>&lt;</w:t>
      </w:r>
      <w:r>
        <w:rPr>
          <w:lang w:eastAsia="zh-CN"/>
        </w:rPr>
        <w:t>Text Removed&gt;</w:t>
      </w:r>
    </w:p>
    <w:p w14:paraId="5CB2450B"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72" w:name="_Toc60777573"/>
      <w:bookmarkStart w:id="1573" w:name="_Toc90651448"/>
      <w:r w:rsidRPr="006247D9">
        <w:rPr>
          <w:rFonts w:ascii="Arial" w:eastAsia="Times New Roman" w:hAnsi="Arial"/>
          <w:sz w:val="24"/>
          <w:lang w:eastAsia="ja-JP"/>
        </w:rPr>
        <w:lastRenderedPageBreak/>
        <w:t>–</w:t>
      </w:r>
      <w:r w:rsidRPr="006247D9">
        <w:rPr>
          <w:rFonts w:ascii="Arial" w:eastAsia="Times New Roman" w:hAnsi="Arial"/>
          <w:sz w:val="24"/>
          <w:lang w:eastAsia="ja-JP"/>
        </w:rPr>
        <w:tab/>
      </w:r>
      <w:proofErr w:type="spellStart"/>
      <w:r w:rsidRPr="006247D9">
        <w:rPr>
          <w:rFonts w:ascii="Arial" w:eastAsia="Times New Roman" w:hAnsi="Arial"/>
          <w:i/>
          <w:iCs/>
          <w:sz w:val="24"/>
          <w:lang w:eastAsia="ja-JP"/>
        </w:rPr>
        <w:t>UECapabilityInformation</w:t>
      </w:r>
      <w:r w:rsidRPr="006247D9">
        <w:rPr>
          <w:rFonts w:ascii="Arial" w:eastAsia="Times New Roman" w:hAnsi="Arial"/>
          <w:i/>
          <w:iCs/>
          <w:noProof/>
          <w:sz w:val="24"/>
          <w:lang w:eastAsia="ja-JP"/>
        </w:rPr>
        <w:t>Sidelink</w:t>
      </w:r>
      <w:bookmarkEnd w:id="1572"/>
      <w:bookmarkEnd w:id="1573"/>
      <w:proofErr w:type="spellEnd"/>
    </w:p>
    <w:p w14:paraId="3E0F8DEA"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 xml:space="preserve">The </w:t>
      </w:r>
      <w:proofErr w:type="spellStart"/>
      <w:r w:rsidRPr="006247D9">
        <w:rPr>
          <w:rFonts w:eastAsia="Times New Roman"/>
          <w:i/>
          <w:lang w:eastAsia="ja-JP"/>
        </w:rPr>
        <w:t>UECapabilityInformation</w:t>
      </w:r>
      <w:r w:rsidRPr="006247D9">
        <w:rPr>
          <w:rFonts w:eastAsia="Times New Roman"/>
          <w:i/>
          <w:noProof/>
          <w:lang w:eastAsia="ja-JP"/>
        </w:rPr>
        <w:t>Sidelink</w:t>
      </w:r>
      <w:proofErr w:type="spellEnd"/>
      <w:r w:rsidRPr="006247D9">
        <w:rPr>
          <w:rFonts w:eastAsia="Times New Roman"/>
          <w:lang w:eastAsia="ja-JP"/>
        </w:rPr>
        <w:t xml:space="preserve"> message is used to transfer UE radio access capabilities.</w:t>
      </w:r>
      <w:r w:rsidRPr="006247D9">
        <w:rPr>
          <w:lang w:eastAsia="zh-CN"/>
        </w:rPr>
        <w:t xml:space="preserve"> It is only applied to unicast of NR </w:t>
      </w:r>
      <w:proofErr w:type="spellStart"/>
      <w:r w:rsidRPr="006247D9">
        <w:rPr>
          <w:lang w:eastAsia="zh-CN"/>
        </w:rPr>
        <w:t>sidelink</w:t>
      </w:r>
      <w:proofErr w:type="spellEnd"/>
      <w:r w:rsidRPr="006247D9">
        <w:rPr>
          <w:lang w:eastAsia="zh-CN"/>
        </w:rPr>
        <w:t xml:space="preserve"> communication.</w:t>
      </w:r>
    </w:p>
    <w:p w14:paraId="75C41874"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Signalling radio bearer:</w:t>
      </w:r>
      <w:r w:rsidRPr="006247D9">
        <w:rPr>
          <w:rFonts w:eastAsia="等线"/>
          <w:lang w:eastAsia="zh-CN"/>
        </w:rPr>
        <w:t xml:space="preserve"> SL-SRB3</w:t>
      </w:r>
    </w:p>
    <w:p w14:paraId="7EEB2128"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RLC-SAP: AM</w:t>
      </w:r>
    </w:p>
    <w:p w14:paraId="1D64080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Logical channel: SCCH</w:t>
      </w:r>
    </w:p>
    <w:p w14:paraId="219497D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Direction: UE to UE</w:t>
      </w:r>
    </w:p>
    <w:p w14:paraId="5C91B56C" w14:textId="77777777" w:rsidR="00C51C42" w:rsidRPr="006247D9" w:rsidRDefault="00C51C42" w:rsidP="00C51C42">
      <w:pPr>
        <w:keepNext/>
        <w:keepLines/>
        <w:overflowPunct w:val="0"/>
        <w:autoSpaceDE w:val="0"/>
        <w:autoSpaceDN w:val="0"/>
        <w:adjustRightInd w:val="0"/>
        <w:spacing w:before="60"/>
        <w:jc w:val="center"/>
        <w:textAlignment w:val="baseline"/>
        <w:rPr>
          <w:rFonts w:ascii="Arial" w:eastAsia="Times New Roman" w:hAnsi="Arial"/>
          <w:lang w:eastAsia="ja-JP"/>
        </w:rPr>
      </w:pPr>
      <w:proofErr w:type="spellStart"/>
      <w:r w:rsidRPr="006247D9">
        <w:rPr>
          <w:rFonts w:ascii="Arial" w:eastAsia="Times New Roman" w:hAnsi="Arial"/>
          <w:b/>
          <w:i/>
          <w:iCs/>
          <w:lang w:eastAsia="ja-JP"/>
        </w:rPr>
        <w:t>UECapabilityInformation</w:t>
      </w:r>
      <w:r w:rsidRPr="006247D9">
        <w:rPr>
          <w:rFonts w:ascii="Arial" w:eastAsia="Times New Roman" w:hAnsi="Arial"/>
          <w:b/>
          <w:i/>
          <w:iCs/>
          <w:noProof/>
          <w:lang w:eastAsia="ja-JP"/>
        </w:rPr>
        <w:t>Sidelink</w:t>
      </w:r>
      <w:proofErr w:type="spellEnd"/>
      <w:r w:rsidRPr="006247D9">
        <w:rPr>
          <w:rFonts w:ascii="Arial" w:eastAsia="Times New Roman" w:hAnsi="Arial"/>
          <w:b/>
          <w:lang w:eastAsia="ja-JP"/>
        </w:rPr>
        <w:t xml:space="preserve"> information element</w:t>
      </w:r>
    </w:p>
    <w:p w14:paraId="5CE9D1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1113BFE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TAG-UECAPABILITYINFORMATIONSIDELINK-START</w:t>
      </w:r>
    </w:p>
    <w:p w14:paraId="3DB5C61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7CB9D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 ::=         SEQUENCE {</w:t>
      </w:r>
    </w:p>
    <w:p w14:paraId="28F25F5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rrc-TransactionIdentifier-r16               RRC-TransactionIdentifier,</w:t>
      </w:r>
    </w:p>
    <w:p w14:paraId="754199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                          CHOICE {</w:t>
      </w:r>
    </w:p>
    <w:p w14:paraId="70A7CE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ueCapabilityInformationSidelink-r16         UECapabilityInformationSidelink-IEs-r16,</w:t>
      </w:r>
    </w:p>
    <w:p w14:paraId="70B30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criticalExtensionsFuture                    SEQUENCE {}</w:t>
      </w:r>
    </w:p>
    <w:p w14:paraId="1FFAA8A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2524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1F42D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7FFDA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UECapabilityInformationSidelink-IEs-r16 ::= SEQUENCE {</w:t>
      </w:r>
    </w:p>
    <w:p w14:paraId="5C31B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accessStratumReleaseSidelink-r16            AccessStratumReleaseSidelink-r16,</w:t>
      </w:r>
    </w:p>
    <w:p w14:paraId="7A7049C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pdcp-ParametersSidelink-r16                 PDCP-ParametersSidelink-r16                                             OPTIONAL,</w:t>
      </w:r>
    </w:p>
    <w:p w14:paraId="40CC62E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rlc-ParametersSidelink-r16                  RLC-ParametersSidelink-r16                                              OPTIONAL,</w:t>
      </w:r>
    </w:p>
    <w:p w14:paraId="7BFB873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supportedBandCombinationListSidelinkNR-r16  BandCombinationListSidelinkNR-r16                                       OPTIONAL,</w:t>
      </w:r>
    </w:p>
    <w:p w14:paraId="7B8046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supportedBandListSidelink-r16               SEQUENCE (SIZE (1..maxBands)) OF BandSidelinkPC5-r16                    OPTIONAL,</w:t>
      </w:r>
    </w:p>
    <w:p w14:paraId="03184CE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appliedFreqBandListFilter-r16               FreqBandList                                                            OPTIONAL,</w:t>
      </w:r>
    </w:p>
    <w:p w14:paraId="564B222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lateNonCriticalExtension                    OCTET STRING                                                            OPTIONAL,</w:t>
      </w:r>
    </w:p>
    <w:p w14:paraId="1B69B253" w14:textId="66165F6A"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w:t>
      </w:r>
      <w:r w:rsidR="00BF5A00" w:rsidRPr="006247D9">
        <w:rPr>
          <w:rFonts w:ascii="Courier New" w:eastAsia="Times New Roman" w:hAnsi="Courier New"/>
          <w:noProof/>
          <w:sz w:val="16"/>
          <w:lang w:eastAsia="en-GB"/>
        </w:rPr>
        <w:t>UECapabilityInformationSidelink-IEs-v17xy</w:t>
      </w:r>
      <w:r w:rsidRPr="006247D9">
        <w:rPr>
          <w:rFonts w:ascii="Courier New" w:eastAsia="Times New Roman" w:hAnsi="Courier New"/>
          <w:noProof/>
          <w:sz w:val="16"/>
          <w:lang w:eastAsia="en-GB"/>
        </w:rPr>
        <w:t xml:space="preserve">                                                              OPTIONAL</w:t>
      </w:r>
    </w:p>
    <w:p w14:paraId="591D65B8" w14:textId="77777777" w:rsidR="00BF5A00"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57D438CE"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94256F"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UECapabilityInformationSidelink-IEs-v17xy ::= SEQUENCE {</w:t>
      </w:r>
    </w:p>
    <w:p w14:paraId="656CCAB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mac-ParametersSidelink-r17                  MAC-ParametersSidelink-r17                                              OPTIONAL,</w:t>
      </w:r>
    </w:p>
    <w:p w14:paraId="19A8F16C"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SEQUENCE {}                                                             OPTIONAL</w:t>
      </w:r>
    </w:p>
    <w:p w14:paraId="01427F26"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F149025"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EAD641"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MAC-ParametersSidelink-r17 ::= SEQUENCE {</w:t>
      </w:r>
    </w:p>
    <w:p w14:paraId="062A2F8B"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p>
    <w:p w14:paraId="1B6E964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C871344"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3E9D9C2" w14:textId="64FB1C96" w:rsidR="00C51C42"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53A59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0481F2" w14:textId="035753CE"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AccessStratumReleaseSidelink-r16 ::= ENUMERATED { rel16, </w:t>
      </w:r>
      <w:r w:rsidR="00BF5A00" w:rsidRPr="006247D9">
        <w:rPr>
          <w:rFonts w:ascii="Courier New" w:eastAsia="Times New Roman" w:hAnsi="Courier New"/>
          <w:noProof/>
          <w:sz w:val="16"/>
          <w:lang w:eastAsia="en-GB"/>
        </w:rPr>
        <w:t>rel17</w:t>
      </w:r>
      <w:r w:rsidRPr="006247D9">
        <w:rPr>
          <w:rFonts w:ascii="Courier New" w:eastAsia="Times New Roman" w:hAnsi="Courier New"/>
          <w:noProof/>
          <w:sz w:val="16"/>
          <w:lang w:eastAsia="en-GB"/>
        </w:rPr>
        <w:t>, spare6, spare5, spare4, spare3, spare2, spare1, ... }</w:t>
      </w:r>
    </w:p>
    <w:p w14:paraId="60FA16E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4E5F3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PDCP-ParametersSidelink-r16 ::= SEQUENCE {</w:t>
      </w:r>
    </w:p>
    <w:p w14:paraId="5AA852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outOfOrderDeliverySidelink-r16              ENUMERATED {supported}      OPTIONAL,</w:t>
      </w:r>
    </w:p>
    <w:p w14:paraId="06651F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07C0F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27CC5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7728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BandCombinationListSidelinkNR-r16 ::= SEQUENCE (SIZE (1..maxBandComb)) OF BandCombinationParametersSidelinkNR-r16</w:t>
      </w:r>
    </w:p>
    <w:p w14:paraId="03B29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81706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BandCombinationParametersSidelinkNR-r16 ::= SEQUENCE (SIZE (1..maxSimultaneousBands)) OF BandParametersSidelink-r16</w:t>
      </w:r>
    </w:p>
    <w:p w14:paraId="01C265F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F0F2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BandSidelinkPC5-r16 ::=           SEQUENCE {</w:t>
      </w:r>
    </w:p>
    <w:p w14:paraId="3784EAC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freqBandSidelink-r16              FreqBandIndicatorNR,</w:t>
      </w:r>
    </w:p>
    <w:p w14:paraId="01302A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w:t>
      </w:r>
    </w:p>
    <w:p w14:paraId="2FEA28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sl-Reception-r16                  SEQUENCE {</w:t>
      </w:r>
    </w:p>
    <w:p w14:paraId="4528138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harq-RxProcessSidelink-r16        ENUMERATED {n16, n24, n32, n64},</w:t>
      </w:r>
    </w:p>
    <w:p w14:paraId="2D81DF6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pscch-RxSidelink-r16              ENUMERATED {value1, value2},</w:t>
      </w:r>
    </w:p>
    <w:p w14:paraId="6A63200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scs-CP-PatternRxSidelink-r16      CHOICE {</w:t>
      </w:r>
    </w:p>
    <w:p w14:paraId="77D037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fr1-r16                           SEQUENCE {</w:t>
      </w:r>
    </w:p>
    <w:p w14:paraId="09FBB6D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scs-15kHz-r16                     BIT STRING (SIZE (16))                            OPTIONAL,</w:t>
      </w:r>
    </w:p>
    <w:p w14:paraId="18A0EC8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scs-30kHz-r16                     BIT STRING (SIZE (16))                            OPTIONAL,</w:t>
      </w:r>
    </w:p>
    <w:p w14:paraId="709FD6C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3EFE9BC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48AB10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fr2-r16                           SEQUENCE {</w:t>
      </w:r>
    </w:p>
    <w:p w14:paraId="659BB48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216A79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scs-120kHz-r16                    BIT STRING (SIZE (16))                            OPTIONAL</w:t>
      </w:r>
    </w:p>
    <w:p w14:paraId="0CCD0C7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1634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7D51F1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extendedCP-RxSidelink-r16         ENUMERATED {supported}                                    OPTIONAL</w:t>
      </w:r>
    </w:p>
    <w:p w14:paraId="5616DA1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5BAC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--15-10</w:t>
      </w:r>
    </w:p>
    <w:p w14:paraId="289E87C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sl-Tx-256QAM-r16                  ENUMERATED {supported}                                        OPTIONAL,</w:t>
      </w:r>
    </w:p>
    <w:p w14:paraId="64CC625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--15-12</w:t>
      </w:r>
    </w:p>
    <w:p w14:paraId="0FE59D8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lowSE-64QAM-MCS-TableSidelink-r16 ENUMERATED {supported}                                        OPTIONAL,</w:t>
      </w:r>
    </w:p>
    <w:p w14:paraId="76D898B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683E9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035D5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--15-14</w:t>
      </w:r>
    </w:p>
    <w:p w14:paraId="1C5388A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csi-ReportSidelink-r16                SEQUENCE {</w:t>
      </w:r>
    </w:p>
    <w:p w14:paraId="4BADF5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csi-RS-PortsSidelink-r16              ENUMERATED {p1, p2}</w:t>
      </w:r>
    </w:p>
    <w:p w14:paraId="6BA6E49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7C9BE8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--15-19</w:t>
      </w:r>
    </w:p>
    <w:p w14:paraId="0430250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rankTwoReception-r16                  ENUMERATED {supported}                                    OPTIONAL,</w:t>
      </w:r>
    </w:p>
    <w:p w14:paraId="4608E3B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--15-23</w:t>
      </w:r>
    </w:p>
    <w:p w14:paraId="5E13E3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sl-openLoopPC-RSRP-ReportSidelink-r16 ENUMERATED {supported}                                    OPTIONAL,</w:t>
      </w:r>
    </w:p>
    <w:p w14:paraId="3C1CDBA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--13-1</w:t>
      </w:r>
    </w:p>
    <w:p w14:paraId="3A22C7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sl-Rx-256QAM-r16                      ENUMERATED {supported}                                    OPTIONAL</w:t>
      </w:r>
    </w:p>
    <w:p w14:paraId="634A21F9" w14:textId="276465F2"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4" w:author="NR_SL_enh-Core" w:date="2022-03-24T11:26:00Z"/>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ins w:id="1575" w:author="NR_SL_enh-Core" w:date="2022-03-24T11:26:00Z">
        <w:r w:rsidR="002442D7">
          <w:rPr>
            <w:rFonts w:ascii="Courier New" w:eastAsia="Times New Roman" w:hAnsi="Courier New"/>
            <w:noProof/>
            <w:sz w:val="16"/>
            <w:lang w:eastAsia="en-GB"/>
          </w:rPr>
          <w:t>,</w:t>
        </w:r>
      </w:ins>
    </w:p>
    <w:p w14:paraId="125966CB"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6" w:author="NR_SL_enh-Core" w:date="2022-03-24T11:26:00Z"/>
          <w:rFonts w:ascii="Courier New" w:eastAsia="Times New Roman" w:hAnsi="Courier New"/>
          <w:noProof/>
          <w:sz w:val="16"/>
          <w:lang w:eastAsia="en-GB"/>
        </w:rPr>
      </w:pPr>
      <w:ins w:id="1577" w:author="NR_SL_enh-Core" w:date="2022-03-24T11:26:00Z">
        <w:r>
          <w:rPr>
            <w:rFonts w:ascii="Courier New" w:eastAsia="Times New Roman" w:hAnsi="Courier New"/>
            <w:noProof/>
            <w:sz w:val="16"/>
            <w:lang w:eastAsia="en-GB"/>
          </w:rPr>
          <w:tab/>
          <w:t>[[</w:t>
        </w:r>
      </w:ins>
    </w:p>
    <w:p w14:paraId="0AC92E33"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8" w:author="NR_SL_enh-Core" w:date="2022-03-24T11:26:00Z"/>
          <w:rFonts w:ascii="Courier New" w:eastAsia="MS Mincho" w:hAnsi="Courier New"/>
          <w:noProof/>
          <w:sz w:val="16"/>
          <w:lang w:eastAsia="en-GB"/>
        </w:rPr>
      </w:pPr>
      <w:ins w:id="1579" w:author="NR_SL_enh-Core" w:date="2022-03-24T11:26:00Z">
        <w:r>
          <w:rPr>
            <w:rFonts w:ascii="Courier New" w:eastAsia="MS Mincho" w:hAnsi="Courier New"/>
            <w:noProof/>
            <w:sz w:val="16"/>
            <w:lang w:eastAsia="en-GB"/>
          </w:rPr>
          <w:lastRenderedPageBreak/>
          <w:tab/>
        </w:r>
        <w:r w:rsidRPr="00855FDE">
          <w:rPr>
            <w:rFonts w:ascii="Courier New" w:eastAsia="MS Mincho" w:hAnsi="Courier New"/>
            <w:sz w:val="16"/>
            <w:lang w:eastAsia="en-GB"/>
          </w:rPr>
          <w:t>--32-5a-2</w:t>
        </w:r>
      </w:ins>
    </w:p>
    <w:p w14:paraId="62FE13B2"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0" w:author="NR_SL_enh-Core" w:date="2022-03-24T11:26:00Z"/>
          <w:rFonts w:ascii="Courier New" w:eastAsia="Times New Roman" w:hAnsi="Courier New"/>
          <w:noProof/>
          <w:sz w:val="16"/>
          <w:lang w:eastAsia="en-GB"/>
        </w:rPr>
      </w:pPr>
      <w:ins w:id="1581"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544AB859"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2" w:author="NR_SL_enh-Core" w:date="2022-03-24T11:26:00Z"/>
          <w:rFonts w:ascii="Courier New" w:eastAsia="MS Mincho" w:hAnsi="Courier New"/>
          <w:noProof/>
          <w:sz w:val="16"/>
          <w:lang w:eastAsia="en-GB"/>
        </w:rPr>
      </w:pPr>
      <w:ins w:id="1583"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--32-5a-3</w:t>
        </w:r>
      </w:ins>
    </w:p>
    <w:p w14:paraId="518F1907"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4" w:author="NR_SL_enh-Core" w:date="2022-03-24T11:26:00Z"/>
          <w:rFonts w:ascii="Courier New" w:eastAsia="Times New Roman" w:hAnsi="Courier New"/>
          <w:noProof/>
          <w:sz w:val="16"/>
          <w:lang w:eastAsia="en-GB"/>
        </w:rPr>
      </w:pPr>
      <w:ins w:id="1585"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58E184D2"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6" w:author="NR_SL_enh-Core" w:date="2022-03-24T11:26:00Z"/>
          <w:rFonts w:ascii="Courier New" w:eastAsia="MS Mincho" w:hAnsi="Courier New"/>
          <w:noProof/>
          <w:sz w:val="16"/>
          <w:lang w:eastAsia="en-GB"/>
        </w:rPr>
      </w:pPr>
      <w:ins w:id="1587"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--32-5b-2</w:t>
        </w:r>
      </w:ins>
    </w:p>
    <w:p w14:paraId="5EB1423B"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8" w:author="NR_SL_enh-Core" w:date="2022-03-24T11:26:00Z"/>
          <w:rFonts w:ascii="Courier New" w:eastAsia="MS Mincho" w:hAnsi="Courier New"/>
          <w:noProof/>
          <w:sz w:val="16"/>
          <w:lang w:eastAsia="en-GB"/>
        </w:rPr>
      </w:pPr>
      <w:ins w:id="1589" w:author="NR_SL_enh-Core" w:date="2022-03-24T11:26: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211C7779"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0" w:author="NR_SL_enh-Core" w:date="2022-03-24T11:26:00Z"/>
          <w:rFonts w:ascii="Courier New" w:eastAsia="MS Mincho" w:hAnsi="Courier New"/>
          <w:noProof/>
          <w:sz w:val="16"/>
          <w:lang w:eastAsia="en-GB"/>
        </w:rPr>
      </w:pPr>
      <w:ins w:id="1591"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--32-6-1</w:t>
        </w:r>
      </w:ins>
    </w:p>
    <w:p w14:paraId="5C2017B3" w14:textId="3D172D00"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2" w:author="NR_SL_enh-Core" w:date="2022-03-24T11:26:00Z"/>
          <w:rFonts w:ascii="Courier New" w:eastAsia="MS Mincho" w:hAnsi="Courier New"/>
          <w:noProof/>
          <w:sz w:val="16"/>
          <w:lang w:eastAsia="en-GB"/>
        </w:rPr>
      </w:pPr>
      <w:ins w:id="1593" w:author="NR_SL_enh-Core" w:date="2022-03-24T11:26:00Z">
        <w:r w:rsidRPr="00C02CFE">
          <w:rPr>
            <w:rFonts w:ascii="Courier New" w:eastAsia="Times New Roman"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ins>
    </w:p>
    <w:p w14:paraId="563A1773" w14:textId="77777777" w:rsidR="00411796" w:rsidRPr="00C02CFE"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4" w:author="NR_SL_enh-Core" w:date="2022-03-24T11:26:00Z"/>
          <w:rFonts w:ascii="Courier New" w:eastAsia="MS Mincho" w:hAnsi="Courier New"/>
          <w:noProof/>
          <w:sz w:val="16"/>
          <w:lang w:eastAsia="en-GB"/>
        </w:rPr>
      </w:pPr>
      <w:ins w:id="1595" w:author="NR_SL_enh-Core" w:date="2022-03-24T11:26:00Z">
        <w:r>
          <w:rPr>
            <w:rFonts w:ascii="Courier New" w:eastAsia="MS Mincho" w:hAnsi="Courier New"/>
            <w:noProof/>
            <w:sz w:val="16"/>
            <w:lang w:eastAsia="en-GB"/>
          </w:rPr>
          <w:tab/>
          <w:t>]]</w:t>
        </w:r>
      </w:ins>
    </w:p>
    <w:p w14:paraId="2E807D73" w14:textId="77777777" w:rsidR="00411796" w:rsidRPr="006247D9" w:rsidRDefault="00411796"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064B3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427F425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20A52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TAG-UECAPABILITYINFORMATIONSIDELINK-STOP</w:t>
      </w:r>
    </w:p>
    <w:p w14:paraId="2A6D713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3EA5C8D2" w14:textId="4AE668CE" w:rsidR="004F3043" w:rsidRDefault="004F3043">
      <w:pPr>
        <w:rPr>
          <w:lang w:val="en-US" w:eastAsia="ko-KR"/>
        </w:rPr>
      </w:pPr>
    </w:p>
    <w:p w14:paraId="7BFF1C60" w14:textId="77777777" w:rsidR="00C51C42" w:rsidRDefault="00C51C42" w:rsidP="00C51C4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136C7C0" w14:textId="77777777" w:rsidR="004F3043" w:rsidRPr="004F3043" w:rsidRDefault="004F3043" w:rsidP="004F304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596" w:name="_Toc60777558"/>
      <w:bookmarkStart w:id="1597" w:name="_Toc90651433"/>
      <w:r w:rsidRPr="004F3043">
        <w:rPr>
          <w:rFonts w:ascii="Arial" w:eastAsia="Times New Roman" w:hAnsi="Arial"/>
          <w:sz w:val="32"/>
          <w:lang w:eastAsia="ja-JP"/>
        </w:rPr>
        <w:t>6.4</w:t>
      </w:r>
      <w:r w:rsidRPr="004F3043">
        <w:rPr>
          <w:rFonts w:ascii="Arial" w:eastAsia="Times New Roman" w:hAnsi="Arial"/>
          <w:sz w:val="32"/>
          <w:lang w:eastAsia="ja-JP"/>
        </w:rPr>
        <w:tab/>
        <w:t>RRC multiplicity and type constraint values</w:t>
      </w:r>
      <w:bookmarkEnd w:id="1596"/>
      <w:bookmarkEnd w:id="1597"/>
    </w:p>
    <w:p w14:paraId="5D99F407"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98" w:name="_Toc60777559"/>
      <w:bookmarkStart w:id="1599" w:name="_Toc90651434"/>
      <w:r w:rsidRPr="004F3043">
        <w:rPr>
          <w:rFonts w:ascii="Arial" w:eastAsia="Times New Roman" w:hAnsi="Arial"/>
          <w:sz w:val="28"/>
          <w:lang w:eastAsia="ja-JP"/>
        </w:rPr>
        <w:t>–</w:t>
      </w:r>
      <w:r w:rsidRPr="004F3043">
        <w:rPr>
          <w:rFonts w:ascii="Arial" w:eastAsia="Times New Roman" w:hAnsi="Arial"/>
          <w:sz w:val="28"/>
          <w:lang w:eastAsia="ja-JP"/>
        </w:rPr>
        <w:tab/>
        <w:t>Multiplicity and type constraint definitions</w:t>
      </w:r>
      <w:bookmarkEnd w:id="1598"/>
      <w:bookmarkEnd w:id="1599"/>
    </w:p>
    <w:p w14:paraId="7633A4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363336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TAG-MULTIPLICITY-AND-TYPE-CONSTRAINT-DEFINITIONS-START</w:t>
      </w:r>
    </w:p>
    <w:p w14:paraId="65BFAB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35E5A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maxAI-DCI-PayloadSize-r16               INTEGER ::= 128      --Maximum size of the DCI payload scrambled with ai-RNTI</w:t>
      </w:r>
    </w:p>
    <w:p w14:paraId="7FB8CC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maxAI-DCI-PayloadSize-1-r16             INTEGER ::= 127      --Maximum size of the DCI payload scrambled with ai-RNTI minus 1</w:t>
      </w:r>
    </w:p>
    <w:p w14:paraId="6F8577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maxBandComb                             INTEGER ::= 65536   -- Maximum number of DL band combinations</w:t>
      </w:r>
    </w:p>
    <w:p w14:paraId="6E40E1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maxBandsUTRA-FDD-r16                    INTEGER ::= 64      -- Maximum number of bands listed in UTRA-FDD UE caps</w:t>
      </w:r>
    </w:p>
    <w:p w14:paraId="4A0E7C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maxBH-RLC-ChannelID-r16                 INTEGER ::= 65536   -- Maximum value of BH RLC Channel ID</w:t>
      </w:r>
    </w:p>
    <w:p w14:paraId="28DAF2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maxBT-IdReport-r16                      INTEGER ::= 32      -- Maximum number of Bluetooth IDs to report</w:t>
      </w:r>
    </w:p>
    <w:p w14:paraId="7284BC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maxBT-Name-r16                          INTEGER ::= 4       -- Maximum number of Bluetooth name</w:t>
      </w:r>
    </w:p>
    <w:p w14:paraId="694B19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maxCAG-Cell-r16                         INTEGER ::= 16      -- Maximum number of NR CAG cell ranges in SIB3, SIB4</w:t>
      </w:r>
    </w:p>
    <w:p w14:paraId="011488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maxTwoPUCCH-Grp-ConfigList-r16          INTEGER ::= 32      -- Maximum number of supported configuration(s) of {primary PUCCH group</w:t>
      </w:r>
    </w:p>
    <w:p w14:paraId="0BD62D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config, secondary PUCCH group config}</w:t>
      </w:r>
    </w:p>
    <w:p w14:paraId="328D87C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maxCBR-Config-r16                       INTEGER ::= 8       -- Maximum number of CBR range configurations for sidelink communication</w:t>
      </w:r>
    </w:p>
    <w:p w14:paraId="7A9EC5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w:t>
      </w:r>
    </w:p>
    <w:p w14:paraId="38023C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maxCBR-Config-1-r16                     INTEGER ::= 7       -- Maximum number of CBR range configurations for sidelink communication</w:t>
      </w:r>
    </w:p>
    <w:p w14:paraId="48DD69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 minus 1</w:t>
      </w:r>
    </w:p>
    <w:p w14:paraId="7114BD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maxCBR-Level-r16                        INTEGER ::= 16      -- Maximum number of CBR levels</w:t>
      </w:r>
    </w:p>
    <w:p w14:paraId="43AEB35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maxCBR-Level-1-r16                      INTEGER ::= 15      -- Maximum number of CBR levels minus 1</w:t>
      </w:r>
    </w:p>
    <w:p w14:paraId="202333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maxCellBlack                            INTEGER ::= 16      -- Maximum number of NR blacklisted cell ranges in SIB3, SIB4</w:t>
      </w:r>
    </w:p>
    <w:p w14:paraId="01842A9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maxCellGroupings-r16                    INTEGER ::= 32      -- Maximum number of cell groupings for NR-DC</w:t>
      </w:r>
    </w:p>
    <w:p w14:paraId="4663537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maxCellHistory-r16                      INTEGER ::= 16      -- Maximum number of visited cells reported</w:t>
      </w:r>
    </w:p>
    <w:p w14:paraId="6B85462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maxCellInter                            INTEGER ::= 16      -- Maximum number of inter-Freq cells listed in SIB4</w:t>
      </w:r>
    </w:p>
    <w:p w14:paraId="72E066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maxCellIntra                            INTEGER ::= 16      -- Maximum number of intra-Freq cells listed in SIB3</w:t>
      </w:r>
    </w:p>
    <w:p w14:paraId="25BA1F6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maxCellMeasEUTRA                        INTEGER ::= 32      -- Maximum number of cells in E-UTRAN</w:t>
      </w:r>
    </w:p>
    <w:p w14:paraId="7053AD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maxCellMeasIdle-r16                     INTEGER ::= 8       -- Maximum number of cells per carrier for idle/inactive measurements</w:t>
      </w:r>
    </w:p>
    <w:p w14:paraId="5534D8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maxCellMeasUTRA-FDD-r16                 INTEGER ::= 32      -- Maximum number of cells in FDD UTRAN</w:t>
      </w:r>
    </w:p>
    <w:p w14:paraId="67580E4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maxCellWhite                            INTEGER ::= 16      -- Maximum number of NR whitelisted cell ranges in SIB3, SIB4</w:t>
      </w:r>
    </w:p>
    <w:p w14:paraId="382962A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maxEARFCN                               INTEGER ::= 262143  -- Maximum value of E-UTRA carrier frequency</w:t>
      </w:r>
    </w:p>
    <w:p w14:paraId="26BABA3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maxEUTRA-CellBlack                      INTEGER ::= 16      -- Maximum number of E-UTRA blacklisted physical cell identity ranges</w:t>
      </w:r>
    </w:p>
    <w:p w14:paraId="6485F0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in SIB5</w:t>
      </w:r>
    </w:p>
    <w:p w14:paraId="017A4E0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maxEUTRA-NS-Pmax                        INTEGER ::= 8       -- Maximum number of NS and P-Max values per band</w:t>
      </w:r>
    </w:p>
    <w:p w14:paraId="4C0F7C7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maxLogMeasReport-r16                    INTEGER ::= 520     -- Maximum number of entries for logged measurements</w:t>
      </w:r>
    </w:p>
    <w:p w14:paraId="0927B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maxMultiBands                           INTEGER ::= 8       -- Maximum number of additional frequency bands that a cell belongs to</w:t>
      </w:r>
    </w:p>
    <w:p w14:paraId="53DD094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maxNARFCN                               INTEGER ::= 3279165 -- Maximum value of NR carrier frequency</w:t>
      </w:r>
    </w:p>
    <w:p w14:paraId="61BA6E7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maxNR-NS-Pmax                           INTEGER ::= 8       -- Maximum number of NS and P-Max values per band</w:t>
      </w:r>
    </w:p>
    <w:p w14:paraId="482BC9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maxFreqIdle-r16                         INTEGER ::= 8       -- Maximum number of carrier frequencies for idle/inactive measurements</w:t>
      </w:r>
    </w:p>
    <w:p w14:paraId="52F06F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                     INTEGER ::= 32      -- Max number of serving cells (SpCells + SCells)</w:t>
      </w:r>
    </w:p>
    <w:p w14:paraId="6CECF9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maxNrofServingCells-1                   INTEGER ::= 31      -- Max number of serving cells (SpCells + SCells) minus 1</w:t>
      </w:r>
    </w:p>
    <w:p w14:paraId="5A3474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      INTEGER ::= 16</w:t>
      </w:r>
    </w:p>
    <w:p w14:paraId="295565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maxNrofAggregatedCellsPerCellGroupMinus4-r16   INTEGER ::= 12</w:t>
      </w:r>
    </w:p>
    <w:p w14:paraId="4C21CC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maxNrofDUCells-r16                      INTEGER ::= 512     -- Max number of cells configured on the collocated IAB-DU</w:t>
      </w:r>
    </w:p>
    <w:p w14:paraId="47A5035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maxNrofAvailabilityCombinationsPerSet-r16   INTEGER ::= 512 -- Max number of AvailabilityCombinationId used in the DCI format 2_5</w:t>
      </w:r>
    </w:p>
    <w:p w14:paraId="207F2AB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maxNrofAvailabilityCombinationsPerSet-1-r16 INTEGER ::= 511 -- Max number of AvailabilityCombinationId used in the DCI format 2_5 minus 1</w:t>
      </w:r>
    </w:p>
    <w:p w14:paraId="49970B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maxNrofSCells                           INTEGER ::= 31      -- Max number of secondary serving cells per cell group</w:t>
      </w:r>
    </w:p>
    <w:p w14:paraId="42B020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maxNrofCellMeas                         INTEGER ::= 32      -- Maximum number of entries in each of the cell lists in a measurement object</w:t>
      </w:r>
    </w:p>
    <w:p w14:paraId="79D677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maxNrofCG-SL-r16                        INTEGER ::= 8       -- Max number of sidelink configured grant</w:t>
      </w:r>
    </w:p>
    <w:p w14:paraId="33AA194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maxNrofCG-SL-1-r16                      INTEGER ::= 7       -- Max number of sidelink configured grant minus 1</w:t>
      </w:r>
    </w:p>
    <w:p w14:paraId="1F97E39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maxNrofSS-BlocksToAverage               INTEGER ::= 16      -- Max number for the (max) number of SS blocks to average to determine cell measurement</w:t>
      </w:r>
    </w:p>
    <w:p w14:paraId="210350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maxNrofCondCells-r16                    INTEGER ::= 8       -- Max number of conditional candidate SpCells</w:t>
      </w:r>
    </w:p>
    <w:p w14:paraId="173907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maxNrofCSI-RS-ResourcesToAverage        INTEGER ::= 16      -- Max number for the (max) number of CSI-RS to average to determine cell measurement</w:t>
      </w:r>
    </w:p>
    <w:p w14:paraId="01E0CF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maxNrofDL-Allocations                   INTEGER ::= 16      -- Maximum number of PDSCH time domain resource allocations</w:t>
      </w:r>
    </w:p>
    <w:p w14:paraId="2875F4F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maxNrofSR-ConfigPerCellGroup            INTEGER ::= 8       -- Maximum number of SR configurations per cell group</w:t>
      </w:r>
    </w:p>
    <w:p w14:paraId="50442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maxLCG-ID                               INTEGER ::= 7       -- Maximum value of LCG ID</w:t>
      </w:r>
    </w:p>
    <w:p w14:paraId="61ADA8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                                INTEGER ::= 32      -- Maximum value of Logical Channel ID</w:t>
      </w:r>
    </w:p>
    <w:p w14:paraId="5E1CBE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maxLC-ID-Iab-r16                        INTEGER ::= 65855   -- Maximum value of BH Logical Channel ID extension</w:t>
      </w:r>
    </w:p>
    <w:p w14:paraId="0FC9C1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maxLTE-CRS-Patterns-r16                 INTEGER ::= 3       -- Maximum number of additional LTE CRS rate matching patterns</w:t>
      </w:r>
    </w:p>
    <w:p w14:paraId="49FE75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                             INTEGER ::= 4       -- Maximum number of Timing Advance Groups</w:t>
      </w:r>
    </w:p>
    <w:p w14:paraId="41ED4D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maxNrofTAGs-1                           INTEGER ::= 3       -- Maximum number of Timing Advance Groups minus 1</w:t>
      </w:r>
    </w:p>
    <w:p w14:paraId="47B821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maxNrofBWPs                             INTEGER ::= 4       -- Maximum number of BWPs per serving cell</w:t>
      </w:r>
    </w:p>
    <w:p w14:paraId="7DF97C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maxNrofCombIDC                          INTEGER ::= 128     -- Maximum number of reported MR-DC combinations for IDC</w:t>
      </w:r>
    </w:p>
    <w:p w14:paraId="67291AD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maxNrofSymbols-1                        INTEGER ::= 13      -- Maximum index identifying a symbol within a slot (14 symbols, indexed from 0..13)</w:t>
      </w:r>
    </w:p>
    <w:p w14:paraId="2EF70E0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                            INTEGER ::= 320     -- Maximum number of slots in a 10 ms period</w:t>
      </w:r>
    </w:p>
    <w:p w14:paraId="56E1382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maxNrofSlots-1                          INTEGER ::= 319     -- Maximum number of slots in a 10 ms period minus 1</w:t>
      </w:r>
    </w:p>
    <w:p w14:paraId="1933BF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           INTEGER ::= 275     -- Maximum number of PRBs</w:t>
      </w:r>
    </w:p>
    <w:p w14:paraId="7158C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maxNrofPhysicalResourceBlocks-1         INTEGER ::= 274     -- Maximum number of PRBs minus 1</w:t>
      </w:r>
    </w:p>
    <w:p w14:paraId="74D136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maxNrofPhysicalResourceBlocksPlus1      INTEGER ::= 276     -- Maximum number of PRBs plus 1</w:t>
      </w:r>
    </w:p>
    <w:p w14:paraId="192375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              INTEGER ::= 12      -- Max number of CoReSets configurable on a serving cell</w:t>
      </w:r>
    </w:p>
    <w:p w14:paraId="005AF7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            INTEGER ::= 11      -- Max number of CoReSets configurable on a serving cell minus 1</w:t>
      </w:r>
    </w:p>
    <w:p w14:paraId="3CDDC3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maxNrofControlResourceSets-1-r16        INTEGER ::= 15      -- Max number of CoReSets configurable on a serving cell extended in minus 1</w:t>
      </w:r>
    </w:p>
    <w:p w14:paraId="2290C3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maxNrofCoresetPools-r16                 INTEGER ::= 2       -- Maximum number of CORESET pools</w:t>
      </w:r>
    </w:p>
    <w:p w14:paraId="26B973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maxCoReSetDuration                      INTEGER ::= 3       -- Max number of OFDM symbols in a control resource set</w:t>
      </w:r>
    </w:p>
    <w:p w14:paraId="3390E0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maxNrofSearchSpaces-1                   INTEGER ::= 39      -- Max number of Search Spaces minus 1</w:t>
      </w:r>
    </w:p>
    <w:p w14:paraId="580FB0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                  INTEGER ::= 128     -- Max number payload of a DCI scrambled with SFI-RNTI</w:t>
      </w:r>
    </w:p>
    <w:p w14:paraId="6CE05D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maxSFI-DCI-PayloadSize-1                INTEGER ::= 127     -- Max number payload of a DCI scrambled with SFI-RNTI minus 1</w:t>
      </w:r>
    </w:p>
    <w:p w14:paraId="76738FB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maxIAB-IP-Address-r16                   INTEGER ::= 32      -- Max number of assigned IP addresses</w:t>
      </w:r>
    </w:p>
    <w:p w14:paraId="4A5E72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                  INTEGER ::= 126     -- Max number payload of a DCI scrambled with INT-RNTI</w:t>
      </w:r>
    </w:p>
    <w:p w14:paraId="2450B4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maxINT-DCI-PayloadSize-1                INTEGER ::= 125     -- Max number payload of a DCI scrambled with INT-RNTI minus 1</w:t>
      </w:r>
    </w:p>
    <w:p w14:paraId="47284F8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maxNrofRateMatchPatterns                INTEGER ::= 4       -- Max number of rate matching patterns that may be configured</w:t>
      </w:r>
    </w:p>
    <w:p w14:paraId="708022D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maxNrofRateMatchPatterns-1              INTEGER ::= 3       -- Max number of rate matching patterns that may be configured minus 1</w:t>
      </w:r>
    </w:p>
    <w:p w14:paraId="7EC59DC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maxNrofRateMatchPatternsPerGroup        INTEGER ::= 8       -- Max number of rate matching patterns that may be configured in one group</w:t>
      </w:r>
    </w:p>
    <w:p w14:paraId="7E427E9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         INTEGER ::= 48      -- Maximum number of report configurations</w:t>
      </w:r>
    </w:p>
    <w:p w14:paraId="57FF09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maxNrofCSI-ReportConfigurations-1       INTEGER ::= 47      -- Maximum number of report configurations minus 1</w:t>
      </w:r>
    </w:p>
    <w:p w14:paraId="6E129E1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       INTEGER ::= 112     -- Maximum number of resource configurations</w:t>
      </w:r>
    </w:p>
    <w:p w14:paraId="5B488B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maxNrofCSI-ResourceConfigurations-1     INTEGER ::= 111     -- Maximum number of resource configurations minus 1</w:t>
      </w:r>
    </w:p>
    <w:p w14:paraId="0919231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maxNrofAP-CSI-RS-ResourcesPerSet        INTEGER ::= 16</w:t>
      </w:r>
    </w:p>
    <w:p w14:paraId="246340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maxNrOfCSI-AperiodicTriggers            INTEGER ::= 128     -- Maximum number of triggers for aperiodic CSI reporting</w:t>
      </w:r>
    </w:p>
    <w:p w14:paraId="0EBDD6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maxNrofReportConfigPerAperiodicTrigger  INTEGER ::= 16      -- Maximum number of report configurations per trigger state for aperiodic reporting</w:t>
      </w:r>
    </w:p>
    <w:p w14:paraId="23CE6A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             INTEGER ::= 192     -- Maximum number of Non-Zero-Power (NZP) CSI-RS resources</w:t>
      </w:r>
    </w:p>
    <w:p w14:paraId="40DDFDC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maxNrofNZP-CSI-RS-Resources-1           INTEGER ::= 191     -- Maximum number of Non-Zero-Power (NZP) CSI-RS resources minus 1</w:t>
      </w:r>
    </w:p>
    <w:p w14:paraId="1F5E94B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maxNrofNZP-CSI-RS-ResourcesPerSet       INTEGER ::= 64      -- Maximum number of NZP CSI-RS resources per resource set</w:t>
      </w:r>
    </w:p>
    <w:p w14:paraId="0A7BF1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          INTEGER ::= 64      -- Maximum number of NZP CSI-RS resource sets per cell</w:t>
      </w:r>
    </w:p>
    <w:p w14:paraId="4FFBA7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maxNrofNZP-CSI-RS-ResourceSets-1        INTEGER ::= 63      -- Maximum number of NZP CSI-RS resource sets per cell minus 1</w:t>
      </w:r>
    </w:p>
    <w:p w14:paraId="045A58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maxNrofNZP-CSI-RS-ResourceSetsPerConfig INTEGER ::= 16      -- Maximum number of resource sets per resource configuration</w:t>
      </w:r>
    </w:p>
    <w:p w14:paraId="19115D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maxNrofNZP-CSI-RS-ResourcesPerConfig    INTEGER ::= 128     -- Maximum number of resources per resource configuration</w:t>
      </w:r>
    </w:p>
    <w:p w14:paraId="4A2D775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              INTEGER ::= 32      -- Maximum number of Zero-Power (ZP) CSI-RS resources</w:t>
      </w:r>
    </w:p>
    <w:p w14:paraId="4D4887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maxNrofZP-CSI-RS-Resources-1            INTEGER ::= 31      -- Maximum number of Zero-Power (ZP) CSI-RS resources minus 1</w:t>
      </w:r>
    </w:p>
    <w:p w14:paraId="727FF7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maxNrofZP-CSI-RS-ResourceSets-1         INTEGER ::= 15</w:t>
      </w:r>
    </w:p>
    <w:p w14:paraId="32561F3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maxNrofZP-CSI-RS-ResourcesPerSet        INTEGER ::= 16</w:t>
      </w:r>
    </w:p>
    <w:p w14:paraId="2CF7D0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           INTEGER ::= 16</w:t>
      </w:r>
    </w:p>
    <w:p w14:paraId="39F56B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                 INTEGER ::= 32      -- Maximum number of CSI-IM resources</w:t>
      </w:r>
    </w:p>
    <w:p w14:paraId="1728D8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maxNrofCSI-IM-Resources-1               INTEGER ::= 31      -- Maximum number of CSI-IM resources minus 1</w:t>
      </w:r>
    </w:p>
    <w:p w14:paraId="14FCDA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maxNrofCSI-IM-ResourcesPerSet           INTEGER ::= 8       -- Maximum number of CSI-IM resources per set</w:t>
      </w:r>
    </w:p>
    <w:p w14:paraId="434AE2C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              INTEGER ::= 64      -- Maximum number of NZP CSI-IM resource sets per cell</w:t>
      </w:r>
    </w:p>
    <w:p w14:paraId="2AEA3AB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maxNrofCSI-IM-ResourceSets-1            INTEGER ::= 63      -- Maximum number of NZP CSI-IM resource sets per cell minus 1</w:t>
      </w:r>
    </w:p>
    <w:p w14:paraId="76DA68B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maxNrofCSI-IM-ResourceSetsPerConfig     INTEGER ::= 16      -- Maximum number of CSI IM resource sets per resource configuration</w:t>
      </w:r>
    </w:p>
    <w:p w14:paraId="33EF71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maxNrofCSI-SSB-ResourcePerSet           INTEGER ::= 64      -- Maximum number of SSB resources in a resource set</w:t>
      </w:r>
    </w:p>
    <w:p w14:paraId="03D0A0E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             INTEGER ::= 64      -- Maximum number of CSI SSB resource sets per cell</w:t>
      </w:r>
    </w:p>
    <w:p w14:paraId="75BA1C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maxNrofCSI-SSB-ResourceSets-1           INTEGER ::= 63      -- Maximum number of CSI SSB resource sets per cell minus 1</w:t>
      </w:r>
    </w:p>
    <w:p w14:paraId="7FEDF99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maxNrofCSI-SSB-ResourceSetsPerConfig    INTEGER ::= 1       -- Maximum number of CSI SSB resource sets per resource configuration</w:t>
      </w:r>
    </w:p>
    <w:p w14:paraId="678D223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        INTEGER ::= 10      -- Maximum number of failure detection resources</w:t>
      </w:r>
    </w:p>
    <w:p w14:paraId="2C65BA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maxNrofFailureDetectionResources-1      INTEGER ::= 9       -- Maximum number of failure detection resources minus 1</w:t>
      </w:r>
    </w:p>
    <w:p w14:paraId="55A6D3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maxNrofFreqSL-r16                       INTEGER ::= 8       -- Maximum number of carrier frequency for NR sidelink communication</w:t>
      </w:r>
    </w:p>
    <w:p w14:paraId="7C188C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maxNrofSL-BWPs-r16                      INTEGER ::= 4       -- Maximum number of BWP for NR sidelink communication</w:t>
      </w:r>
    </w:p>
    <w:p w14:paraId="54D7F3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maxFreqSL-EUTRA-r16                     INTEGER ::= 8       -- Maximum number of EUTRA anchor carrier frequency for NR sidelink communication</w:t>
      </w:r>
    </w:p>
    <w:p w14:paraId="7BB593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maxNrofSL-MeasId-r16                    INTEGER ::= 64      -- Maximum number of sidelink measurement identity (RSRP) per destination</w:t>
      </w:r>
    </w:p>
    <w:p w14:paraId="7FDEFB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maxNrofSL-ObjectId-r16                  INTEGER ::= 64      -- Maximum number of sidelink measurement objects (RSRP) per destination</w:t>
      </w:r>
    </w:p>
    <w:p w14:paraId="285E9F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maxNrofSL-ReportConfigId-r16            INTEGER ::= 64      -- Maximum number of sidelink measurement reporting configuration(RSRP) per destination</w:t>
      </w:r>
    </w:p>
    <w:p w14:paraId="5110C4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maxNrofSL-PoolToMeasureNR-r16           INTEGER ::= 8       -- Maximum number of resource pool for NR sidelink measurement to measure for</w:t>
      </w:r>
    </w:p>
    <w:p w14:paraId="0B45AF3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each measurement object (for CBR)</w:t>
      </w:r>
    </w:p>
    <w:p w14:paraId="0B5F439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maxFreqSL-NR-r16                        INTEGER ::= 8       -- Maximum number of NR anchor carrier frequency for NR sidelink communication</w:t>
      </w:r>
    </w:p>
    <w:p w14:paraId="60AFFE2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maxNrofSL-QFIs-r16                      INTEGER ::= 2048    -- Maximum number of QoS flow for NR sidelink communication per UE</w:t>
      </w:r>
    </w:p>
    <w:p w14:paraId="5AB6B86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maxNrofSL-QFIsPerDest-r16               INTEGER ::= 64      -- Maximum number of QoS flow per destination for NR sidelink communication</w:t>
      </w:r>
    </w:p>
    <w:p w14:paraId="2ECDEA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maxNrofObjectId                         INTEGER ::= 64      -- Maximum number of measurement objects</w:t>
      </w:r>
    </w:p>
    <w:p w14:paraId="2CA1F7A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maxNrofPageRec                          INTEGER ::= 32      -- Maximum number of page records</w:t>
      </w:r>
    </w:p>
    <w:p w14:paraId="5CA72C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maxNrofPCI-Ranges                       INTEGER ::= 8       -- Maximum number of PCI ranges</w:t>
      </w:r>
    </w:p>
    <w:p w14:paraId="145D01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                                 INTEGER ::= 12      -- Maximum number of PLMNs broadcast and reported by UE at establishment</w:t>
      </w:r>
    </w:p>
    <w:p w14:paraId="4F1F2E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              INTEGER ::= 96      -- Maximum number of CSI-RS resources per cell for an RRM measurement object</w:t>
      </w:r>
    </w:p>
    <w:p w14:paraId="7A4B6D1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maxNrofCSI-RS-ResourcesRRM-1            INTEGER ::= 95      -- Maximum number of CSI-RS resources per cell for an RRM measurement object minus 1</w:t>
      </w:r>
    </w:p>
    <w:p w14:paraId="3AA4C6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maxNrofMeasId                           INTEGER ::= 64      -- Maximum number of configured measurements</w:t>
      </w:r>
    </w:p>
    <w:p w14:paraId="5E5096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maxNrofQuantityConfig                   INTEGER ::= 2       -- Maximum number of quantity configurations</w:t>
      </w:r>
    </w:p>
    <w:p w14:paraId="54AAC2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maxNrofCSI-RS-CellsRRM                  INTEGER ::= 96      -- Maximum number of cells with CSI-RS resources for an RRM measurement object</w:t>
      </w:r>
    </w:p>
    <w:p w14:paraId="35F4C16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maxNrofSL-Dest-r16                      INTEGER ::= 32      -- Maximum number of destination for NR sidelink communication</w:t>
      </w:r>
    </w:p>
    <w:p w14:paraId="09AD686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maxNrofSL-Dest-1-r16                    INTEGER ::= 31      -- Highest index of destination for NR sidelink communication</w:t>
      </w:r>
    </w:p>
    <w:p w14:paraId="5C8A661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maxNrofSLRB-r16                         INTEGER ::= 512     -- Maximum number of radio bearer for NR sidelink communication per UE</w:t>
      </w:r>
    </w:p>
    <w:p w14:paraId="447C8A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maxSL-LCID-r16                          INTEGER ::= 512     -- Maximum number of RLC bearer for NR sidelink communication per UE</w:t>
      </w:r>
    </w:p>
    <w:p w14:paraId="78C815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maxSL-SyncConfig-r16                    INTEGER ::= 16      -- Maximum number of sidelink Sync configurations</w:t>
      </w:r>
    </w:p>
    <w:p w14:paraId="2EEA92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maxNrofRXPool-r16                       INTEGER ::= 16      -- Maximum number of Rx resource pool for NR sidelink communication</w:t>
      </w:r>
    </w:p>
    <w:p w14:paraId="780D74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maxNrofTXPool-r16                       INTEGER ::= 8       -- Maximum number of Tx resource pool for NR sidelink communication</w:t>
      </w:r>
    </w:p>
    <w:p w14:paraId="374678C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maxNrofPoolID-r16                       INTEGER ::= 16      -- Maximum index of resource pool for NR sidelink communication</w:t>
      </w:r>
    </w:p>
    <w:p w14:paraId="2594F7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maxNrofSRS-PathlossReferenceRS-r16      INTEGER ::= 64      -- Maximum number of RSs used as pathloss reference for SRS power control.</w:t>
      </w:r>
    </w:p>
    <w:p w14:paraId="5ED6E9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maxNrofSRS-PathlossReferenceRS-1-r16    INTEGER ::= 63      -- Maximum number of RSs used as pathloss reference for SRS power control minus 1.</w:t>
      </w:r>
    </w:p>
    <w:p w14:paraId="75BCE8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                 INTEGER ::= 16      -- Maximum number of SRS resource sets in a BWP.</w:t>
      </w:r>
    </w:p>
    <w:p w14:paraId="6B2F44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maxNrofSRS-ResourceSets-1               INTEGER ::= 15      -- Maximum number of SRS resource sets in a BWP minus 1.</w:t>
      </w:r>
    </w:p>
    <w:p w14:paraId="0F6299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maxNrofSRS-PosResourceSets-r16          INTEGER ::= 16      -- Maximum number of SRS Positioning resource sets in a BWP.</w:t>
      </w:r>
    </w:p>
    <w:p w14:paraId="54AC1D2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maxNrofSRS-PosResourceSets-1-r16        INTEGER ::= 15      -- Maximum number of SRS Positioning resource sets in a BWP minus 1.</w:t>
      </w:r>
    </w:p>
    <w:p w14:paraId="69E6A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                    INTEGER ::= 64      -- Maximum number of SRS resources.</w:t>
      </w:r>
    </w:p>
    <w:p w14:paraId="4F9FB8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maxNrofSRS-Resources-1                  INTEGER ::= 63      -- Maximum number of SRS resources minus 1.</w:t>
      </w:r>
    </w:p>
    <w:p w14:paraId="3D7433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maxNrofSRS-PosResources-r16             INTEGER ::= 64      -- Maximum number of SRS Positioning resources.</w:t>
      </w:r>
    </w:p>
    <w:p w14:paraId="2DDDFF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maxNrofSRS-PosResources-1-r16           INTEGER ::= 63      -- Maximum number of SRS Positioning resources in an SRS Positioning</w:t>
      </w:r>
    </w:p>
    <w:p w14:paraId="38B008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resource set minus 1.</w:t>
      </w:r>
    </w:p>
    <w:p w14:paraId="543D5C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maxNrofSRS-ResourcesPerSet              INTEGER ::= 16      -- Maximum number of SRS resources in an SRS resource set</w:t>
      </w:r>
    </w:p>
    <w:p w14:paraId="51016C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maxNrofSRS-TriggerStates-1              INTEGER ::= 3       -- Maximum number of SRS trigger states minus 1, i.e., the largest code point.</w:t>
      </w:r>
    </w:p>
    <w:p w14:paraId="3EABC4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maxNrofSRS-TriggerStates-2              INTEGER ::= 2       -- Maximum number of SRS trigger states minus 2.</w:t>
      </w:r>
    </w:p>
    <w:p w14:paraId="5E98EC2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maxRAT-CapabilityContainers             INTEGER ::= 8       -- Maximum number of interworking RAT containers (incl NR and MRDC)</w:t>
      </w:r>
    </w:p>
    <w:p w14:paraId="2BA8F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maxSimultaneousBands                    INTEGER ::= 32      -- Maximum number of simultaneously aggregated bands</w:t>
      </w:r>
    </w:p>
    <w:p w14:paraId="0B7C6E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maxULTxSwitchingBandPairs               INTEGER ::= 32      -- Maximum number of band pairs supporting dynamic UL Tx switching in a band combination</w:t>
      </w:r>
    </w:p>
    <w:p w14:paraId="3FBA30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     INTEGER ::= 512     -- Maximum number of Slot Format Combinations in a SF-Set.</w:t>
      </w:r>
    </w:p>
    <w:p w14:paraId="64E2B9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maxNrofSlotFormatCombinationsPerSet-1   INTEGER ::= 511     -- Maximum number of Slot Format Combinations in a SF-Set minus 1.</w:t>
      </w:r>
    </w:p>
    <w:p w14:paraId="68ED5C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maxNrofTrafficPattern-r16               INTEGER ::= 8       -- Maximum number of Traffic Pattern for NR sidelink communication.</w:t>
      </w:r>
    </w:p>
    <w:p w14:paraId="7512E8E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                  INTEGER ::= 128</w:t>
      </w:r>
    </w:p>
    <w:p w14:paraId="717CF8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maxNrofPUCCH-Resources-1                INTEGER ::= 127</w:t>
      </w:r>
    </w:p>
    <w:p w14:paraId="62541F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               INTEGER ::= 4       -- Maximum number of PUCCH Resource Sets</w:t>
      </w:r>
    </w:p>
    <w:p w14:paraId="503EF0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maxNrofPUCCH-ResourceSets-1             INTEGER ::= 3       -- Maximum number of PUCCH Resource Sets minus 1.</w:t>
      </w:r>
    </w:p>
    <w:p w14:paraId="19AF78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maxNrofPUCCH-ResourcesPerSet            INTEGER ::= 32      -- Maximum number of PUCCH Resources per PUCCH-ResourceSet</w:t>
      </w:r>
    </w:p>
    <w:p w14:paraId="7BB9D2A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maxNrofPUCCH-P0-PerSet                  INTEGER ::= 8       -- Maximum number of P0-pucch present in a p0-pucch set</w:t>
      </w:r>
    </w:p>
    <w:p w14:paraId="22D2E8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       INTEGER ::= 4       -- Maximum number of RSs used as pathloss reference for PUCCH power control.</w:t>
      </w:r>
    </w:p>
    <w:p w14:paraId="101CE19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     INTEGER ::= 3       -- Maximum number of RSs used as pathloss reference for PUCCH power control minus 1.</w:t>
      </w:r>
    </w:p>
    <w:p w14:paraId="3F0801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maxNrofPUCCH-PathlossReferenceRSs-r16   INTEGER ::= 64      -- Maximum number of RSs used as pathloss reference for PUCCH power control extended.</w:t>
      </w:r>
    </w:p>
    <w:p w14:paraId="313EBC4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maxNrofPUCCH-PathlossReferenceRSs-1-r16 INTEGER ::= 63      -- Maximum number of RSs used as pathloss reference for PUCCH power control</w:t>
      </w:r>
    </w:p>
    <w:p w14:paraId="4ECA188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minus 1 extended.</w:t>
      </w:r>
    </w:p>
    <w:p w14:paraId="3A1BF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maxNrofPUCCH-PathlossReferenceRSsDiff-r16 INTEGER ::= 60    -- Difference between the extended maximum and the non-extended maximum</w:t>
      </w:r>
    </w:p>
    <w:p w14:paraId="5DA005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maxNrofPUCCH-ResourceGroups-r16         INTEGER ::= 4       -- Maximum number of PUCCH resources groups.</w:t>
      </w:r>
    </w:p>
    <w:p w14:paraId="5F10A1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maxNrofPUCCH-ResourcesPerGroup-r16      INTEGER ::= 128     -- Maximum number of PUCCH resources in a PUCCH group.</w:t>
      </w:r>
    </w:p>
    <w:p w14:paraId="1C07F9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maxNrofMultiplePUSCHs-r16               INTEGER ::= 8       -- Maximum number of multiple PUSCHs in PUSCH TDRA list</w:t>
      </w:r>
    </w:p>
    <w:p w14:paraId="78FBCC7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               INTEGER ::= 30      -- Maximum number of P0-pusch-alpha-sets (see TS 38.213 [13], clause 7.1)</w:t>
      </w:r>
    </w:p>
    <w:p w14:paraId="6EDFBB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maxNrofP0-PUSCH-AlphaSets-1             INTEGER ::= 29      -- Maximum number of P0-pusch-alpha-sets minus 1 (see TS 38.213 [13], clause 7.1)</w:t>
      </w:r>
    </w:p>
    <w:p w14:paraId="1830FD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       INTEGER ::= 4       -- Maximum number of RSs used as pathloss reference for PUSCH power control.</w:t>
      </w:r>
    </w:p>
    <w:p w14:paraId="2A883C3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     INTEGER ::= 3       -- Maximum number of RSs used as pathloss reference for PUSCH power control minus 1.</w:t>
      </w:r>
    </w:p>
    <w:p w14:paraId="477BBD0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maxNrofPUSCH-PathlossReferenceRSs-r16   INTEGER ::= 64      -- Maximum number of RSs used as pathloss reference for PUSCH power control extended</w:t>
      </w:r>
    </w:p>
    <w:p w14:paraId="710FEA0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maxNrofPUSCH-PathlossReferenceRSs-1-r16 INTEGER ::= 63      -- Maximum number of RSs used as pathloss reference for PUSCH power control</w:t>
      </w:r>
    </w:p>
    <w:p w14:paraId="0A9297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extended minus 1</w:t>
      </w:r>
    </w:p>
    <w:p w14:paraId="34D5FA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maxNrofPUSCH-PathlossReferenceRSsDiff-r16  INTEGER ::= 60   -- Difference between maxNrofPUSCH-PathlossReferenceRSs-r16 and</w:t>
      </w:r>
    </w:p>
    <w:p w14:paraId="0FF8ADD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maxNrofPUSCH-PathlossReferenceRSs</w:t>
      </w:r>
    </w:p>
    <w:p w14:paraId="5232C0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maxNrofNAICS-Entries                    INTEGER ::= 8       -- Maximum number of supported NAICS capability set</w:t>
      </w:r>
    </w:p>
    <w:p w14:paraId="0003E7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                                INTEGER ::= 1024    -- Maximum number of supported bands in UE capability.</w:t>
      </w:r>
    </w:p>
    <w:p w14:paraId="30D5E3B6"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maxBandsMRDC                            INTEGER ::= 1280</w:t>
      </w:r>
    </w:p>
    <w:p w14:paraId="188D8367"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maxBandsEUTRA                           INTEGER ::= 256</w:t>
      </w:r>
    </w:p>
    <w:p w14:paraId="07F6D642"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maxCellReport                           INTEGER ::= 8</w:t>
      </w:r>
    </w:p>
    <w:p w14:paraId="238656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maxDRB                                  INTEGER ::= 29      -- Maximum number of DRBs (that can be added in DRB-ToAddModList).</w:t>
      </w:r>
    </w:p>
    <w:p w14:paraId="73C122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                                 INTEGER ::= 8       -- Max number of frequencies.</w:t>
      </w:r>
    </w:p>
    <w:p w14:paraId="534D59D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maxFreqLayers</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4</w:t>
      </w:r>
      <w:r w:rsidRPr="004F3043">
        <w:rPr>
          <w:rFonts w:ascii="Courier New" w:eastAsia="Times New Roman" w:hAnsi="Courier New"/>
          <w:noProof/>
          <w:sz w:val="16"/>
          <w:lang w:eastAsia="en-GB"/>
        </w:rPr>
        <w:t xml:space="preserve">       -- Max number of frequency layers.</w:t>
      </w:r>
    </w:p>
    <w:p w14:paraId="597BA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maxFreqIDC-r16                          INTEGER ::= 128     -- Max number of frequencies for IDC indication.</w:t>
      </w:r>
    </w:p>
    <w:p w14:paraId="772675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maxCombIDC-r16                          INTEGER ::= 128     -- Max number of reported UL CA for IDC indication.</w:t>
      </w:r>
    </w:p>
    <w:p w14:paraId="1985F8E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maxFreqIDC-MRDC                         INTEGER ::= 32      -- Maximum number of candidate NR frequencies for MR-DC IDC indication</w:t>
      </w:r>
    </w:p>
    <w:p w14:paraId="43AABBF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                   INTEGER ::= 16      -- Max number of PRACH-ResourceDedicatedBFR in BFR config.</w:t>
      </w:r>
    </w:p>
    <w:p w14:paraId="07F9CAD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maxNrofCandidateBeams-r16               INTEGER ::= 64      -- Max number of candidate beam resources in BFR config.</w:t>
      </w:r>
    </w:p>
    <w:p w14:paraId="14E7B1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maxNrofCandidateBeamsExt-r16            INTEGER ::= 48      -- Max number of PRACH-ResourceDedicatedBFR in the CandidateBeamRSListExt</w:t>
      </w:r>
    </w:p>
    <w:p w14:paraId="1798720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maxNrofPCIsPerSMTC                      INTEGER ::= 64      -- Maximum number of PCIs per SMTC.</w:t>
      </w:r>
    </w:p>
    <w:p w14:paraId="4E5B15C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maxNrofQFIs                             INTEGER ::= 64</w:t>
      </w:r>
    </w:p>
    <w:p w14:paraId="175FB6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maxNrofResourceAvailabilityPerCombination-r16 INTEGER ::= 256</w:t>
      </w:r>
    </w:p>
    <w:p w14:paraId="4DE58D5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maxNrOfSemiPersistentPUSCH-Triggers     INTEGER ::= 64      -- Maximum number of triggers for semi persistent reporting on PUSCH</w:t>
      </w:r>
    </w:p>
    <w:p w14:paraId="7A6B5EF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maxNrofSR-Resources                     INTEGER ::= 8       -- Maximum number of SR resources per BWP in a cell.</w:t>
      </w:r>
    </w:p>
    <w:p w14:paraId="04267A2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maxNrofSlotFormatsPerCombination        INTEGER ::= 256</w:t>
      </w:r>
    </w:p>
    <w:p w14:paraId="5328F6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             INTEGER ::= 8</w:t>
      </w:r>
    </w:p>
    <w:p w14:paraId="659768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maxNrofSpatialRelationInfos-plus-1      INTEGER ::= 9</w:t>
      </w:r>
    </w:p>
    <w:p w14:paraId="7CA033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maxNrofSpatialRelationInfos-r16         INTEGER ::= 64</w:t>
      </w:r>
    </w:p>
    <w:p w14:paraId="28E35C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maxNrofSpatialRelationInfosDiff-r16     INTEGER ::= 56      -- Difference between maxNrofSpatialRelationInfos-r16 and maxNrofSpatialRelationInfos</w:t>
      </w:r>
    </w:p>
    <w:p w14:paraId="355B0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                  INTEGER ::= 32</w:t>
      </w:r>
    </w:p>
    <w:p w14:paraId="7F2668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maxNrofIndexesToReport2                 INTEGER ::= 64</w:t>
      </w:r>
    </w:p>
    <w:p w14:paraId="7F924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maxNrofSSBs-r16                         INTEGER ::= 64      -- Maximum number of SSB resources in a resource set.</w:t>
      </w:r>
    </w:p>
    <w:p w14:paraId="297B37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maxNrofSSBs-1                           INTEGER ::= 63      -- Maximum number of SSB resources in a resource set minus 1.</w:t>
      </w:r>
    </w:p>
    <w:p w14:paraId="770A5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maxNrofS-NSSAI                          INTEGER ::= 8       -- Maximum number of S-NSSAI.</w:t>
      </w:r>
    </w:p>
    <w:p w14:paraId="62CD4E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maxNrofTCI-StatesPDCCH                  INTEGER ::= 64</w:t>
      </w:r>
    </w:p>
    <w:p w14:paraId="794990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                       INTEGER ::= 128     -- Maximum number of TCI states.</w:t>
      </w:r>
    </w:p>
    <w:p w14:paraId="164C29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maxNrofTCI-States-1                     INTEGER ::= 127     -- Maximum number of TCI states minus 1.</w:t>
      </w:r>
    </w:p>
    <w:p w14:paraId="02EE786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                   INTEGER ::= 16      -- Maximum number of PUSCH time domain resource allocations.</w:t>
      </w:r>
    </w:p>
    <w:p w14:paraId="118E941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maxQFI                                  INTEGER ::= 63</w:t>
      </w:r>
    </w:p>
    <w:p w14:paraId="25D4DD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maxRA-CSIRS-Resources                   INTEGER ::= 96</w:t>
      </w:r>
    </w:p>
    <w:p w14:paraId="725393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maxRA-OccasionsPerCSIRS                 INTEGER ::= 64      -- Maximum number of RA occasions for one CSI-RS</w:t>
      </w:r>
    </w:p>
    <w:p w14:paraId="0B567E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maxRA-Occasions-1                       INTEGER ::= 511     -- Maximum number of RA occasions in the system</w:t>
      </w:r>
    </w:p>
    <w:p w14:paraId="1033E5F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maxRA-SSB-Resources                     INTEGER ::= 64</w:t>
      </w:r>
    </w:p>
    <w:p w14:paraId="3209B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maxSCSs                                 INTEGER ::= 5</w:t>
      </w:r>
    </w:p>
    <w:p w14:paraId="3AE872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maxSecondaryCellGroups                  INTEGER ::= 3</w:t>
      </w:r>
    </w:p>
    <w:p w14:paraId="027B41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maxNrofServingCellsEUTRA                INTEGER ::= 32</w:t>
      </w:r>
    </w:p>
    <w:p w14:paraId="4D9DEC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maxMBSFN-Allocations                    INTEGER ::= 8</w:t>
      </w:r>
    </w:p>
    <w:p w14:paraId="3E86F9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maxNrofMultiBands                       INTEGER ::= 8</w:t>
      </w:r>
    </w:p>
    <w:p w14:paraId="5B2E69D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maxCellSFTD                             INTEGER ::= 3       -- Maximum number of cells for SFTD reporting</w:t>
      </w:r>
    </w:p>
    <w:p w14:paraId="1E9E28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maxReportConfigId                       INTEGER ::= 64</w:t>
      </w:r>
    </w:p>
    <w:p w14:paraId="347D06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maxNrofCodebooks                        INTEGER ::= 16      -- Maximum number of codebooks supported by the UE</w:t>
      </w:r>
    </w:p>
    <w:p w14:paraId="3B774D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maxNrofCSI-RS-ResourcesExt-r16          INTEGER ::= 16      -- Maximum number of codebook resources supported by the UE for eType2/Codebook combo</w:t>
      </w:r>
    </w:p>
    <w:p w14:paraId="5CC588AC" w14:textId="500563E5" w:rsidR="00D275DB" w:rsidRPr="004F3043" w:rsidRDefault="00D275DB" w:rsidP="00D27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w:t>
      </w:r>
      <w:r>
        <w:rPr>
          <w:rFonts w:ascii="Courier New" w:eastAsia="Times New Roman" w:hAnsi="Courier New"/>
          <w:noProof/>
          <w:sz w:val="16"/>
          <w:lang w:eastAsia="en-GB"/>
        </w:rPr>
        <w:t>7</w:t>
      </w:r>
      <w:r w:rsidRPr="004F3043">
        <w:rPr>
          <w:rFonts w:ascii="Courier New" w:eastAsia="Times New Roman" w:hAnsi="Courier New"/>
          <w:noProof/>
          <w:sz w:val="16"/>
          <w:lang w:eastAsia="en-GB"/>
        </w:rPr>
        <w:t xml:space="preserve">          INTEGER ::= </w:t>
      </w:r>
      <w:r>
        <w:rPr>
          <w:rFonts w:ascii="Courier New" w:eastAsia="Times New Roman" w:hAnsi="Courier New"/>
          <w:noProof/>
          <w:sz w:val="16"/>
          <w:lang w:eastAsia="en-GB"/>
        </w:rPr>
        <w:t>8</w:t>
      </w:r>
      <w:r w:rsidRPr="004F3043">
        <w:rPr>
          <w:rFonts w:ascii="Courier New" w:eastAsia="Times New Roman" w:hAnsi="Courier New"/>
          <w:noProof/>
          <w:sz w:val="16"/>
          <w:lang w:eastAsia="en-GB"/>
        </w:rPr>
        <w:t xml:space="preserve">      -- Maximum number of codebook resources for </w:t>
      </w:r>
      <w:r w:rsidR="001B6D1B">
        <w:rPr>
          <w:rFonts w:ascii="Courier New" w:eastAsia="Times New Roman" w:hAnsi="Courier New"/>
          <w:noProof/>
          <w:sz w:val="16"/>
          <w:lang w:eastAsia="en-GB"/>
        </w:rPr>
        <w:t>fetype2Rank1</w:t>
      </w:r>
      <w:r w:rsidR="00FA638A">
        <w:rPr>
          <w:rFonts w:ascii="Courier New" w:eastAsia="Times New Roman" w:hAnsi="Courier New"/>
          <w:noProof/>
          <w:sz w:val="16"/>
          <w:lang w:eastAsia="en-GB"/>
        </w:rPr>
        <w:t xml:space="preserve"> and fetype2Rank2</w:t>
      </w:r>
    </w:p>
    <w:p w14:paraId="6AF0C1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                 INTEGER ::= 7       -- Maximum number of codebook resources supported by the UE</w:t>
      </w:r>
    </w:p>
    <w:p w14:paraId="314CCF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512</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w:t>
      </w:r>
    </w:p>
    <w:p w14:paraId="6ABF890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maxNrofCSI-RS-ResourcesAlt-1-r16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511</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 minus 1</w:t>
      </w:r>
    </w:p>
    <w:p w14:paraId="50F9B7D9"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maxNrofSRI-PUSCH-Mappings               INTEGER ::= 16</w:t>
      </w:r>
    </w:p>
    <w:p w14:paraId="170EF0E7"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maxNrofSRI-PUSCH-Mappings-1             INTEGER ::= 15</w:t>
      </w:r>
    </w:p>
    <w:p w14:paraId="333C8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maxSIB                                  INTEGER::= 32       -- Maximum number of SIBs</w:t>
      </w:r>
    </w:p>
    <w:p w14:paraId="33C9AB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maxSI-Message                           INTEGER::= 32       -- Maximum number of SI messages</w:t>
      </w:r>
    </w:p>
    <w:p w14:paraId="5AB2FAD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maxPO-perPF                             INTEGER ::= 4       -- Maximum number of paging occasion per paging frame</w:t>
      </w:r>
    </w:p>
    <w:p w14:paraId="1F4D04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maxAccessCat-1                          INTEGER ::= 63      -- Maximum number of Access Categories minus 1</w:t>
      </w:r>
    </w:p>
    <w:p w14:paraId="68B2CE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maxBarringInfoSet                       INTEGER ::= 8       -- Maximum number of access control parameter sets</w:t>
      </w:r>
    </w:p>
    <w:p w14:paraId="2E9EB9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maxCellEUTRA                            INTEGER ::= 8       -- Maximum number of E-UTRA cells in SIB list</w:t>
      </w:r>
    </w:p>
    <w:p w14:paraId="1A4F82A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maxEUTRA-Carrier                        INTEGER ::= 8       -- Maximum number of E-UTRA carriers in SIB list</w:t>
      </w:r>
    </w:p>
    <w:p w14:paraId="77550E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maxPLMNIdentities                       INTEGER ::= 8       -- Maximum number of PLMN identities in RAN area configurations</w:t>
      </w:r>
    </w:p>
    <w:p w14:paraId="152A590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maxDownlinkFeatureSets                  INTEGER ::= 1024    -- (for NR DL) Total number of FeatureSets (size of the pool)</w:t>
      </w:r>
    </w:p>
    <w:p w14:paraId="14A69E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maxUplinkFeatureSets                    INTEGER ::= 1024    -- (for NR UL) Total number of FeatureSets (size of the pool)</w:t>
      </w:r>
    </w:p>
    <w:p w14:paraId="5713459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maxEUTRA-DL-FeatureSets                 INTEGER ::= 256     -- (for E-UTRA) Total number of FeatureSets (size of the pool)</w:t>
      </w:r>
    </w:p>
    <w:p w14:paraId="1960867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maxEUTRA-UL-FeatureSets                 INTEGER ::= 256     -- (for E-UTRA) Total number of FeatureSets (size of the pool)</w:t>
      </w:r>
    </w:p>
    <w:p w14:paraId="27148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maxFeatureSetsPerBand                   INTEGER ::= 128     -- (for NR) The number of feature sets associated with one band.</w:t>
      </w:r>
    </w:p>
    <w:p w14:paraId="5885B6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maxPerCC-FeatureSets                    INTEGER ::= 1024    -- (for NR) Total number of CC-specific FeatureSets (size of the pool)</w:t>
      </w:r>
    </w:p>
    <w:p w14:paraId="1CC1E3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maxFeatureSetCombinations               INTEGER ::= 1024    -- (for MR-DC/NR)Total number of Feature set combinations (size of the pool)</w:t>
      </w:r>
    </w:p>
    <w:p w14:paraId="553740B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maxInterRAT-RSTD-Freq                   INTEGER ::= 3</w:t>
      </w:r>
    </w:p>
    <w:p w14:paraId="43B9EC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maxHRNN-Len-r16                         INTEGER ::= 48      -- Maximum length of HRNNs</w:t>
      </w:r>
    </w:p>
    <w:p w14:paraId="4EC3B2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maxNPN-r16                              INTEGER ::= 12      -- Maximum number of NPNs broadcast and reported by UE at establishment</w:t>
      </w:r>
    </w:p>
    <w:p w14:paraId="4497D7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maxNrOfMinSchedulingOffsetValues-r16    INTEGER ::= 2       -- Maximum number of min. scheduling offset (K0/K2) configurations</w:t>
      </w:r>
    </w:p>
    <w:p w14:paraId="10229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maxK0-SchedulingOffset-r16              INTEGER ::= 16      -- Maximum number of slots configured as min. scheduling offset (K0)</w:t>
      </w:r>
    </w:p>
    <w:p w14:paraId="1ACCD95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maxK2-SchedulingOffset-r16              INTEGER ::= 16      -- Maximum number of slots configured as min. scheduling offset (K2)</w:t>
      </w:r>
    </w:p>
    <w:p w14:paraId="3FB989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maxDCI-2-6-Size-r16                     INTEGER ::= 140     -- Maximum size of DCI format 2-6</w:t>
      </w:r>
    </w:p>
    <w:p w14:paraId="4BDA4A1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maxDCI-2-6-Size-1-r16                   INTEGER ::= 139     -- Maximum DCI format 2-6 size minus 1</w:t>
      </w:r>
    </w:p>
    <w:p w14:paraId="1058CA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maxNrofUL-Allocations-r16               INTEGER ::= 64      -- Maximum number of PUSCH time domain resource allocations</w:t>
      </w:r>
    </w:p>
    <w:p w14:paraId="395EF1D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maxNrofP0-PUSCH-Set-r16                 INTEGER ::= 2       -- Maximum number of P0 PUSCH set(s)</w:t>
      </w:r>
    </w:p>
    <w:p w14:paraId="0A7099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maxOnDemandSIB-r16                      INTEGER ::= 8       -- Maximum number of SIB(s) that can be requested on-demand</w:t>
      </w:r>
    </w:p>
    <w:p w14:paraId="1CBF84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maxOnDemandPosSIB-r16                   INTEGER ::= 32      -- Maximum number of posSIB(s) that can be requested on-demand</w:t>
      </w:r>
    </w:p>
    <w:p w14:paraId="7A5A3A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maxCI-DCI-PayloadSize-r16               INTEGER ::= 126     -- Maximum number of the DCI size for CI</w:t>
      </w:r>
    </w:p>
    <w:p w14:paraId="728CD7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maxCI-DCI-PayloadSize-1-r16             INTEGER ::= 125     -- Maximum number of the DCI size for CI minus 1</w:t>
      </w:r>
    </w:p>
    <w:p w14:paraId="203CDDB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maxWLAN-Id-Report-r16                   INTEGER ::= 32      -- Maximum number of WLAN IDs to report</w:t>
      </w:r>
    </w:p>
    <w:p w14:paraId="5A1201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maxWLAN-Name-r16                        INTEGER ::= 4       -- Maximum number of WLAN name</w:t>
      </w:r>
    </w:p>
    <w:p w14:paraId="7FDE02A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等线" w:hAnsi="Courier New"/>
          <w:noProof/>
          <w:sz w:val="16"/>
          <w:lang w:eastAsia="en-GB"/>
        </w:rPr>
        <w:t>maxRAReport-r16</w:t>
      </w:r>
      <w:r w:rsidRPr="004F3043">
        <w:rPr>
          <w:rFonts w:ascii="Courier New" w:eastAsia="Times New Roman" w:hAnsi="Courier New"/>
          <w:noProof/>
          <w:sz w:val="16"/>
          <w:lang w:eastAsia="en-GB"/>
        </w:rPr>
        <w:t xml:space="preserve">                         INTEGER ::= 8       -- Maximum number of RA procedures information to be included in the RA report</w:t>
      </w:r>
    </w:p>
    <w:p w14:paraId="0317AC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maxTxConfig-r16                         INTEGER ::= 64      -- Maximum number of sidelink transmission parameters configurations</w:t>
      </w:r>
    </w:p>
    <w:p w14:paraId="3E4899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maxTxConfig-1-r16                       INTEGER ::= 63      -- Maximum number of sidelink transmission parameters configurations minus 1</w:t>
      </w:r>
    </w:p>
    <w:p w14:paraId="0233D5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maxPSSCH-TxConfig-r16                   INTEGER ::= 16      -- Maximum number of PSSCH TX configurations</w:t>
      </w:r>
    </w:p>
    <w:p w14:paraId="199FED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maxNrofCLI-RSSI-Resources-r16           INTEGER ::= 64      -- Maximum number of CLI-RSSI resources for UE</w:t>
      </w:r>
    </w:p>
    <w:p w14:paraId="27654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maxNrofCLI-RSSI-Resources-1-r16         INTEGER ::= 63      -- Maximum number of CLI-RSSI resources for UE minus 1</w:t>
      </w:r>
    </w:p>
    <w:p w14:paraId="7426D9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maxNrofCLI-SRS-Resources-r16            INTEGER ::= 32      -- Maximum number of SRS resources for CLI measurement for UE</w:t>
      </w:r>
    </w:p>
    <w:p w14:paraId="11643E2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maxCLI-Report-r16                       INTEGER ::= 8</w:t>
      </w:r>
    </w:p>
    <w:p w14:paraId="4DB1012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maxNrofConfiguredGrantConfig-r16        INTEGER ::= 12      -- Maximum number of configured grant configurations per BWP</w:t>
      </w:r>
    </w:p>
    <w:p w14:paraId="1A865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maxNrofConfiguredGrantConfig-1-r16      INTEGER ::= 11      -- Maximum number of configured grant configurations per BWP minus 1</w:t>
      </w:r>
    </w:p>
    <w:p w14:paraId="2E7A3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maxNrofCG-Type2DeactivationState        INTEGER ::= 16      -- Maximum number of deactivation state for type 2 configured grants per BWP</w:t>
      </w:r>
    </w:p>
    <w:p w14:paraId="21D58F3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maxNrofConfiguredGrantConfigMAC-1-r16   INTEGER ::= 31      -- Maximum number of configured grant configurations per MAC entity minus 1</w:t>
      </w:r>
    </w:p>
    <w:p w14:paraId="18E404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maxNrofSPS-Config-r16                   INTEGER ::= 8       -- Maximum number of SPS configurations per BWP</w:t>
      </w:r>
    </w:p>
    <w:p w14:paraId="7E82F75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maxNrofSPS-Config-1-r16                 INTEGER ::= 7       -- Maximum number of SPS configurations per BWP minus 1</w:t>
      </w:r>
    </w:p>
    <w:p w14:paraId="0157AF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maxNrofSPS-DeactivationState            INTEGER ::= 16      -- Maximum number of deactivation state for SPS per BWP</w:t>
      </w:r>
    </w:p>
    <w:p w14:paraId="1BEFEF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maxNrofDormancyGroups                   INTEGER ::= 5       --</w:t>
      </w:r>
    </w:p>
    <w:p w14:paraId="5ED479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maxNrofPUCCH-ResourceGroups-1-r16       INTEGER ::= 3       --</w:t>
      </w:r>
    </w:p>
    <w:p w14:paraId="1847A7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maxNrofServingCellsTCI-r16              INTEGER ::= 32      -- Maximum number of serving cells in simultaneousTCI-UpdateList</w:t>
      </w:r>
    </w:p>
    <w:p w14:paraId="0FE035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maxNrofTxDC-TwoCarrier-r16              INTEGER ::= 64      -- Maximum number of UL Tx DC locations reported by the UE for 2CC uplink CA</w:t>
      </w:r>
    </w:p>
    <w:p w14:paraId="277332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53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TAG-MULTIPLICITY-AND-TYPE-CONSTRAINT-DEFINITIONS-STOP</w:t>
      </w:r>
    </w:p>
    <w:p w14:paraId="75080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512BAF2D"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13EC24E5"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600" w:name="_Toc60777560"/>
      <w:bookmarkStart w:id="1601" w:name="_Toc90651435"/>
      <w:r w:rsidRPr="004F3043">
        <w:rPr>
          <w:rFonts w:ascii="Arial" w:eastAsia="Times New Roman" w:hAnsi="Arial"/>
          <w:sz w:val="28"/>
          <w:lang w:eastAsia="ja-JP"/>
        </w:rPr>
        <w:t>–</w:t>
      </w:r>
      <w:r w:rsidRPr="004F3043">
        <w:rPr>
          <w:rFonts w:ascii="Arial" w:eastAsia="Times New Roman" w:hAnsi="Arial"/>
          <w:sz w:val="28"/>
          <w:lang w:eastAsia="ja-JP"/>
        </w:rPr>
        <w:tab/>
        <w:t>End of NR-RRC-Definitions</w:t>
      </w:r>
      <w:bookmarkEnd w:id="1600"/>
      <w:bookmarkEnd w:id="1601"/>
    </w:p>
    <w:p w14:paraId="65502CF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4FDA26B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0D428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END</w:t>
      </w:r>
    </w:p>
    <w:p w14:paraId="3ABD35E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C93C6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68B78CF4" w14:textId="1084AB61" w:rsidR="0009605C" w:rsidRDefault="00055A7A" w:rsidP="0009605C">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09605C">
        <w:rPr>
          <w:rFonts w:ascii="Times New Roman" w:hAnsi="Times New Roman" w:cs="Times New Roman"/>
          <w:lang w:val="en-US"/>
        </w:rPr>
        <w:t xml:space="preserve"> CHANGE</w:t>
      </w:r>
    </w:p>
    <w:p w14:paraId="64A74F8B" w14:textId="77777777" w:rsidR="0009605C" w:rsidRPr="009C7017" w:rsidRDefault="0009605C" w:rsidP="0009605C">
      <w:pPr>
        <w:pStyle w:val="3"/>
      </w:pPr>
      <w:bookmarkStart w:id="1602" w:name="_Toc60777633"/>
      <w:bookmarkStart w:id="1603" w:name="_Toc83740590"/>
      <w:r w:rsidRPr="009C7017">
        <w:t>11.2.2</w:t>
      </w:r>
      <w:r w:rsidRPr="009C7017">
        <w:tab/>
        <w:t>Message definitions</w:t>
      </w:r>
      <w:bookmarkEnd w:id="1602"/>
      <w:bookmarkEnd w:id="1603"/>
    </w:p>
    <w:p w14:paraId="01A37EB6" w14:textId="77777777" w:rsidR="0009605C" w:rsidRPr="00DC2D47" w:rsidRDefault="0009605C" w:rsidP="0009605C">
      <w:pPr>
        <w:rPr>
          <w:b/>
          <w:bCs/>
          <w:color w:val="FF0000"/>
          <w:lang w:val="en-US" w:eastAsia="ko-KR"/>
        </w:rPr>
      </w:pPr>
      <w:r w:rsidRPr="00DC2D47">
        <w:rPr>
          <w:b/>
          <w:bCs/>
          <w:color w:val="FF0000"/>
          <w:lang w:val="en-US" w:eastAsia="ko-KR"/>
        </w:rPr>
        <w:t>&lt;&lt;OMITTED&gt;&gt;</w:t>
      </w:r>
    </w:p>
    <w:p w14:paraId="7840BF37" w14:textId="77777777" w:rsidR="0009605C" w:rsidRPr="005647D4" w:rsidRDefault="0009605C" w:rsidP="0009605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04" w:name="_Toc90651514"/>
      <w:bookmarkStart w:id="1605" w:name="_Toc60777639"/>
      <w:bookmarkStart w:id="1606" w:name="_Toc83740596"/>
      <w:r w:rsidRPr="005647D4">
        <w:rPr>
          <w:rFonts w:ascii="Arial" w:eastAsia="Times New Roman" w:hAnsi="Arial"/>
          <w:sz w:val="24"/>
          <w:lang w:eastAsia="ja-JP"/>
        </w:rPr>
        <w:t>–</w:t>
      </w:r>
      <w:r w:rsidRPr="005647D4">
        <w:rPr>
          <w:rFonts w:ascii="Arial" w:eastAsia="Times New Roman" w:hAnsi="Arial"/>
          <w:sz w:val="24"/>
          <w:lang w:eastAsia="ja-JP"/>
        </w:rPr>
        <w:tab/>
      </w:r>
      <w:proofErr w:type="spellStart"/>
      <w:r w:rsidRPr="005647D4">
        <w:rPr>
          <w:rFonts w:ascii="Arial" w:eastAsia="Times New Roman" w:hAnsi="Arial"/>
          <w:i/>
          <w:sz w:val="24"/>
          <w:lang w:eastAsia="ja-JP"/>
        </w:rPr>
        <w:t>UERadioPagingInformation</w:t>
      </w:r>
      <w:bookmarkEnd w:id="1604"/>
      <w:proofErr w:type="spellEnd"/>
    </w:p>
    <w:p w14:paraId="66F49C89"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r w:rsidRPr="005647D4">
        <w:rPr>
          <w:rFonts w:eastAsia="Times New Roman"/>
          <w:lang w:eastAsia="ja-JP"/>
        </w:rPr>
        <w:t xml:space="preserve">This message is used to transfer radio paging information, covering both upload to and download from the </w:t>
      </w:r>
      <w:r w:rsidRPr="005647D4">
        <w:rPr>
          <w:rFonts w:eastAsia="宋体"/>
          <w:lang w:eastAsia="zh-CN"/>
        </w:rPr>
        <w:t xml:space="preserve">5GC, and between </w:t>
      </w:r>
      <w:proofErr w:type="spellStart"/>
      <w:r w:rsidRPr="005647D4">
        <w:rPr>
          <w:rFonts w:eastAsia="宋体"/>
          <w:lang w:eastAsia="zh-CN"/>
        </w:rPr>
        <w:t>gNBs</w:t>
      </w:r>
      <w:proofErr w:type="spellEnd"/>
      <w:r w:rsidRPr="005647D4">
        <w:rPr>
          <w:rFonts w:eastAsia="Times New Roman"/>
          <w:lang w:eastAsia="ja-JP"/>
        </w:rPr>
        <w:t>.</w:t>
      </w:r>
    </w:p>
    <w:p w14:paraId="51262D61" w14:textId="77777777" w:rsidR="0009605C" w:rsidRPr="005647D4" w:rsidRDefault="0009605C" w:rsidP="0009605C">
      <w:pPr>
        <w:overflowPunct w:val="0"/>
        <w:autoSpaceDE w:val="0"/>
        <w:autoSpaceDN w:val="0"/>
        <w:adjustRightInd w:val="0"/>
        <w:spacing w:line="240" w:lineRule="auto"/>
        <w:ind w:left="568" w:hanging="284"/>
        <w:textAlignment w:val="baseline"/>
        <w:rPr>
          <w:rFonts w:eastAsia="宋体"/>
          <w:lang w:eastAsia="zh-CN"/>
        </w:rPr>
      </w:pPr>
      <w:r w:rsidRPr="005647D4">
        <w:rPr>
          <w:rFonts w:eastAsia="Times New Roman"/>
          <w:lang w:eastAsia="ja-JP"/>
        </w:rPr>
        <w:t xml:space="preserve">Direction: </w:t>
      </w:r>
      <w:proofErr w:type="spellStart"/>
      <w:r w:rsidRPr="005647D4">
        <w:rPr>
          <w:rFonts w:eastAsia="宋体"/>
          <w:lang w:eastAsia="zh-CN"/>
        </w:rPr>
        <w:t>g</w:t>
      </w:r>
      <w:r w:rsidRPr="005647D4">
        <w:rPr>
          <w:rFonts w:eastAsia="Times New Roman"/>
          <w:lang w:eastAsia="ja-JP"/>
        </w:rPr>
        <w:t>NB</w:t>
      </w:r>
      <w:proofErr w:type="spellEnd"/>
      <w:r w:rsidRPr="005647D4">
        <w:rPr>
          <w:rFonts w:eastAsia="Times New Roman"/>
          <w:lang w:eastAsia="ja-JP"/>
        </w:rPr>
        <w:t xml:space="preserve"> to/ from </w:t>
      </w:r>
      <w:r w:rsidRPr="005647D4">
        <w:rPr>
          <w:rFonts w:eastAsia="宋体"/>
          <w:lang w:eastAsia="zh-CN"/>
        </w:rPr>
        <w:t xml:space="preserve">5GC </w:t>
      </w:r>
      <w:r w:rsidRPr="005647D4">
        <w:rPr>
          <w:rFonts w:eastAsia="Times New Roman"/>
          <w:lang w:eastAsia="ja-JP"/>
        </w:rPr>
        <w:t xml:space="preserve">and </w:t>
      </w:r>
      <w:proofErr w:type="spellStart"/>
      <w:r w:rsidRPr="005647D4">
        <w:rPr>
          <w:rFonts w:eastAsia="Times New Roman"/>
          <w:lang w:eastAsia="ja-JP"/>
        </w:rPr>
        <w:t>gNB</w:t>
      </w:r>
      <w:proofErr w:type="spellEnd"/>
      <w:r w:rsidRPr="005647D4">
        <w:rPr>
          <w:rFonts w:eastAsia="Times New Roman"/>
          <w:lang w:eastAsia="ja-JP"/>
        </w:rPr>
        <w:t xml:space="preserve"> to/from </w:t>
      </w:r>
      <w:proofErr w:type="spellStart"/>
      <w:r w:rsidRPr="005647D4">
        <w:rPr>
          <w:rFonts w:eastAsia="Times New Roman"/>
          <w:lang w:eastAsia="ja-JP"/>
        </w:rPr>
        <w:t>gNB</w:t>
      </w:r>
      <w:proofErr w:type="spellEnd"/>
    </w:p>
    <w:p w14:paraId="40A7B483" w14:textId="77777777" w:rsidR="0009605C" w:rsidRPr="005647D4" w:rsidRDefault="0009605C" w:rsidP="0009605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5647D4">
        <w:rPr>
          <w:rFonts w:ascii="Arial" w:eastAsia="Times New Roman" w:hAnsi="Arial"/>
          <w:b/>
          <w:bCs/>
          <w:i/>
          <w:iCs/>
          <w:lang w:eastAsia="ja-JP"/>
        </w:rPr>
        <w:t>UERadioPagingInformation</w:t>
      </w:r>
      <w:proofErr w:type="spellEnd"/>
      <w:r w:rsidRPr="005647D4">
        <w:rPr>
          <w:rFonts w:ascii="Arial" w:eastAsia="Times New Roman" w:hAnsi="Arial"/>
          <w:b/>
          <w:bCs/>
          <w:i/>
          <w:iCs/>
          <w:lang w:eastAsia="ja-JP"/>
        </w:rPr>
        <w:t xml:space="preserve"> </w:t>
      </w:r>
      <w:r w:rsidRPr="005647D4">
        <w:rPr>
          <w:rFonts w:ascii="Arial" w:eastAsia="Times New Roman" w:hAnsi="Arial"/>
          <w:b/>
          <w:lang w:eastAsia="ja-JP"/>
        </w:rPr>
        <w:t>message</w:t>
      </w:r>
    </w:p>
    <w:p w14:paraId="7CC4C9F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ASN1START</w:t>
      </w:r>
    </w:p>
    <w:p w14:paraId="2486359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TAG-UE-RADIO-PAGING-INFORMATION-START</w:t>
      </w:r>
    </w:p>
    <w:p w14:paraId="4BC3E383"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FBEEC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 ::= SEQUENCE {</w:t>
      </w:r>
    </w:p>
    <w:p w14:paraId="40035DF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criticalExtensions                  CHOICE {</w:t>
      </w:r>
    </w:p>
    <w:p w14:paraId="5C38D69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c1                                  CHOICE{</w:t>
      </w:r>
    </w:p>
    <w:p w14:paraId="0B8D8DD1"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ueRadioPagingInformation            UERadioPagingInformation-IEs,</w:t>
      </w:r>
    </w:p>
    <w:p w14:paraId="5086436C"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spare7 NULL,</w:t>
      </w:r>
    </w:p>
    <w:p w14:paraId="49D55E6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spare6 NULL, spare5 NULL, spare4 NULL,</w:t>
      </w:r>
    </w:p>
    <w:p w14:paraId="19944D6C"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spare3 NULL, spare2 NULL, spare1 NULL</w:t>
      </w:r>
    </w:p>
    <w:p w14:paraId="696AE93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w:t>
      </w:r>
    </w:p>
    <w:p w14:paraId="45810F83"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criticalExtensionsFuture            SEQUENCE {}</w:t>
      </w:r>
    </w:p>
    <w:p w14:paraId="033CE11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w:t>
      </w:r>
    </w:p>
    <w:p w14:paraId="51941AA7"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39CF56B5"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E26A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UERadioPagingInformation-IEs ::=    SEQUENCE {</w:t>
      </w:r>
    </w:p>
    <w:p w14:paraId="055DF11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supportedBandListNRForPaging        SEQUENCE (SIZE (1..maxBands)) OF FreqBandIndicatorNR    OPTIONAL,</w:t>
      </w:r>
    </w:p>
    <w:p w14:paraId="7FF7EFE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nonCriticalExtension                UERadioPagingInformation-v15e0-IEs                      OPTIONAL</w:t>
      </w:r>
    </w:p>
    <w:p w14:paraId="65BC43BE"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027FB88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D7BB9B"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UERadioPagingInformation-v15e0-IEs ::= SEQUENCE {</w:t>
      </w:r>
    </w:p>
    <w:p w14:paraId="074526F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dl-SchedulingOffset-PDSCH-TypeA-FDD-FR1     ENUMERATED {supported}          OPTIONAL,</w:t>
      </w:r>
    </w:p>
    <w:p w14:paraId="02F4B3AA"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dl-SchedulingOffset-PDSCH-TypeA-TDD-FR1     ENUMERATED {supported}          OPTIONAL,</w:t>
      </w:r>
    </w:p>
    <w:p w14:paraId="009D43B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lastRenderedPageBreak/>
        <w:t xml:space="preserve">    dl-SchedulingOffset-PDSCH-TypeA-TDD-FR2     ENUMERATED {supported}          OPTIONAL,</w:t>
      </w:r>
    </w:p>
    <w:p w14:paraId="2C3CB8B4"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dl-SchedulingOffset-PDSCH-TypeB-FDD-FR1     ENUMERATED {supported}          OPTIONAL,</w:t>
      </w:r>
    </w:p>
    <w:p w14:paraId="3086925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dl-SchedulingOffset-PDSCH-TypeB-TDD-FR1     ENUMERATED {supported}          OPTIONAL,</w:t>
      </w:r>
    </w:p>
    <w:p w14:paraId="35A9398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dl-SchedulingOffset-PDSCH-TypeB-TDD-FR2     ENUMERATED {supported}          OPTIONAL,</w:t>
      </w:r>
    </w:p>
    <w:p w14:paraId="38110CC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nonCriticalExtension                </w:t>
      </w:r>
      <w:ins w:id="1607" w:author="NR_UE_pow_sav_enh-Core" w:date="2022-01-22T08:18:00Z">
        <w:r w:rsidRPr="007E7FD8">
          <w:rPr>
            <w:rFonts w:ascii="Courier New" w:eastAsia="Times New Roman" w:hAnsi="Courier New"/>
            <w:noProof/>
            <w:sz w:val="16"/>
            <w:lang w:eastAsia="en-GB"/>
          </w:rPr>
          <w:t>UERadioPagingInformation-v1</w:t>
        </w:r>
        <w:r>
          <w:rPr>
            <w:rFonts w:ascii="Courier New" w:eastAsia="Times New Roman" w:hAnsi="Courier New"/>
            <w:noProof/>
            <w:sz w:val="16"/>
            <w:lang w:eastAsia="en-GB"/>
          </w:rPr>
          <w:t>7xy</w:t>
        </w:r>
        <w:r w:rsidRPr="007E7FD8">
          <w:rPr>
            <w:rFonts w:ascii="Courier New" w:eastAsia="Times New Roman" w:hAnsi="Courier New"/>
            <w:noProof/>
            <w:sz w:val="16"/>
            <w:lang w:eastAsia="en-GB"/>
          </w:rPr>
          <w:t>-IEs</w:t>
        </w:r>
      </w:ins>
      <w:del w:id="1608" w:author="NR_UE_pow_sav_enh-Core" w:date="2022-01-22T08:18:00Z">
        <w:r w:rsidRPr="005647D4" w:rsidDel="00E417F9">
          <w:rPr>
            <w:rFonts w:ascii="Courier New" w:eastAsia="Times New Roman" w:hAnsi="Courier New"/>
            <w:noProof/>
            <w:sz w:val="16"/>
            <w:lang w:eastAsia="en-GB"/>
          </w:rPr>
          <w:delText>SEQUENCE {}</w:delText>
        </w:r>
      </w:del>
      <w:r w:rsidRPr="005647D4">
        <w:rPr>
          <w:rFonts w:ascii="Courier New" w:eastAsia="Times New Roman" w:hAnsi="Courier New"/>
          <w:noProof/>
          <w:sz w:val="16"/>
          <w:lang w:eastAsia="en-GB"/>
        </w:rPr>
        <w:t xml:space="preserve">                                 OPTIONAL</w:t>
      </w:r>
    </w:p>
    <w:p w14:paraId="01233151"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9" w:author="NR_UE_pow_sav_enh-Core" w:date="2022-01-22T08:18:00Z"/>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3E27A4CD"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0" w:author="NR_UE_pow_sav_enh-Core" w:date="2022-01-22T08:18:00Z"/>
          <w:rFonts w:ascii="Courier New" w:eastAsia="Times New Roman" w:hAnsi="Courier New"/>
          <w:noProof/>
          <w:sz w:val="16"/>
          <w:lang w:eastAsia="en-GB"/>
        </w:rPr>
      </w:pPr>
    </w:p>
    <w:p w14:paraId="11EA250B"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1" w:author="NR_UE_pow_sav_enh-Core" w:date="2022-01-22T08:18:00Z"/>
          <w:rFonts w:ascii="Courier New" w:eastAsia="Times New Roman" w:hAnsi="Courier New"/>
          <w:noProof/>
          <w:sz w:val="16"/>
          <w:lang w:eastAsia="en-GB"/>
        </w:rPr>
      </w:pPr>
      <w:ins w:id="1612" w:author="NR_UE_pow_sav_enh-Core" w:date="2022-01-22T08:18:00Z">
        <w:r w:rsidRPr="007E7FD8">
          <w:rPr>
            <w:rFonts w:ascii="Courier New" w:eastAsia="Times New Roman" w:hAnsi="Courier New"/>
            <w:noProof/>
            <w:sz w:val="16"/>
            <w:lang w:eastAsia="en-GB"/>
          </w:rPr>
          <w:t>UERadioPagingInformation-v1</w:t>
        </w:r>
      </w:ins>
      <w:ins w:id="1613" w:author="NR_UE_pow_sav_enh-Core" w:date="2022-02-08T13:23:00Z">
        <w:r>
          <w:rPr>
            <w:rFonts w:ascii="Courier New" w:eastAsia="Times New Roman" w:hAnsi="Courier New"/>
            <w:noProof/>
            <w:sz w:val="16"/>
            <w:lang w:eastAsia="en-GB"/>
          </w:rPr>
          <w:t>7xy</w:t>
        </w:r>
      </w:ins>
      <w:ins w:id="1614" w:author="NR_UE_pow_sav_enh-Core" w:date="2022-01-22T08:18:00Z">
        <w:r w:rsidRPr="007E7FD8">
          <w:rPr>
            <w:rFonts w:ascii="Courier New" w:eastAsia="Times New Roman" w:hAnsi="Courier New"/>
            <w:noProof/>
            <w:sz w:val="16"/>
            <w:lang w:eastAsia="en-GB"/>
          </w:rPr>
          <w:t xml:space="preserve">-IEs ::= </w:t>
        </w:r>
        <w:r w:rsidRPr="007E7FD8">
          <w:rPr>
            <w:rFonts w:ascii="Courier New" w:eastAsia="Times New Roman" w:hAnsi="Courier New"/>
            <w:noProof/>
            <w:color w:val="993366"/>
            <w:sz w:val="16"/>
            <w:lang w:eastAsia="en-GB"/>
          </w:rPr>
          <w:t>SEQUENCE</w:t>
        </w:r>
        <w:r w:rsidRPr="007E7FD8">
          <w:rPr>
            <w:rFonts w:ascii="Courier New" w:eastAsia="Times New Roman" w:hAnsi="Courier New"/>
            <w:noProof/>
            <w:sz w:val="16"/>
            <w:lang w:eastAsia="en-GB"/>
          </w:rPr>
          <w:t xml:space="preserve"> {</w:t>
        </w:r>
      </w:ins>
    </w:p>
    <w:p w14:paraId="5E9BCA65"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5" w:author="NR_UE_pow_sav_enh-Core" w:date="2022-01-22T08:18:00Z"/>
          <w:rFonts w:ascii="Courier New" w:eastAsia="Times New Roman" w:hAnsi="Courier New"/>
          <w:sz w:val="16"/>
          <w:szCs w:val="16"/>
          <w:lang w:eastAsia="en-GB"/>
        </w:rPr>
      </w:pPr>
      <w:ins w:id="1616" w:author="NR_UE_pow_sav_enh-Core" w:date="2022-01-22T08:18:00Z">
        <w:r>
          <w:rPr>
            <w:rFonts w:ascii="Courier New" w:eastAsia="Times New Roman" w:hAnsi="Courier New"/>
            <w:noProof/>
            <w:sz w:val="16"/>
            <w:lang w:eastAsia="en-GB"/>
          </w:rPr>
          <w:tab/>
        </w:r>
        <w:commentRangeStart w:id="1617"/>
        <w:r w:rsidRPr="7C0C421E">
          <w:rPr>
            <w:rFonts w:ascii="Courier New" w:eastAsia="Times New Roman" w:hAnsi="Courier New"/>
            <w:sz w:val="16"/>
            <w:szCs w:val="16"/>
            <w:lang w:eastAsia="en-GB"/>
          </w:rPr>
          <w:t>ue-RadioPagingInfo-r17</w:t>
        </w:r>
      </w:ins>
      <w:commentRangeEnd w:id="1617"/>
      <w:r w:rsidR="00D54BBB">
        <w:rPr>
          <w:rStyle w:val="af7"/>
        </w:rPr>
        <w:commentReference w:id="1617"/>
      </w:r>
      <w:ins w:id="1618" w:author="NR_UE_pow_sav_enh-Core" w:date="2022-01-22T08:18:00Z">
        <w:r>
          <w:tab/>
        </w:r>
        <w:r>
          <w:tab/>
        </w:r>
        <w:r>
          <w:tab/>
        </w:r>
        <w:r>
          <w:tab/>
        </w:r>
        <w:r w:rsidRPr="001344C4">
          <w:rPr>
            <w:rFonts w:ascii="Courier New" w:hAnsi="Courier New" w:cs="Courier New"/>
            <w:color w:val="993366"/>
            <w:sz w:val="16"/>
            <w:szCs w:val="16"/>
          </w:rPr>
          <w:t>OCTET</w:t>
        </w:r>
        <w:r w:rsidRPr="001344C4">
          <w:rPr>
            <w:rFonts w:ascii="Courier New" w:hAnsi="Courier New" w:cs="Courier New"/>
            <w:sz w:val="16"/>
            <w:szCs w:val="16"/>
          </w:rPr>
          <w:t xml:space="preserve"> </w:t>
        </w:r>
        <w:r w:rsidRPr="001344C4">
          <w:rPr>
            <w:rFonts w:ascii="Courier New" w:hAnsi="Courier New" w:cs="Courier New"/>
            <w:color w:val="993366"/>
            <w:sz w:val="16"/>
            <w:szCs w:val="16"/>
          </w:rPr>
          <w:t>STRING</w:t>
        </w:r>
        <w:r w:rsidRPr="7C0C421E">
          <w:rPr>
            <w:rFonts w:ascii="Courier New" w:eastAsia="Times New Roman" w:hAnsi="Courier New"/>
            <w:sz w:val="16"/>
            <w:szCs w:val="16"/>
            <w:lang w:eastAsia="en-GB"/>
          </w:rPr>
          <w:t xml:space="preserve"> (CONTAINING UE-RadioPagingInfo-r17)</w:t>
        </w:r>
        <w:r>
          <w:tab/>
        </w:r>
        <w:r>
          <w:tab/>
        </w:r>
        <w:r w:rsidRPr="7C0C421E">
          <w:rPr>
            <w:rFonts w:ascii="Courier New" w:eastAsia="Times New Roman" w:hAnsi="Courier New"/>
            <w:color w:val="993366"/>
            <w:sz w:val="16"/>
            <w:szCs w:val="16"/>
            <w:lang w:eastAsia="en-GB"/>
          </w:rPr>
          <w:t>OPTIONAL</w:t>
        </w:r>
        <w:r w:rsidRPr="7C0C421E">
          <w:rPr>
            <w:rFonts w:ascii="Courier New" w:eastAsia="Times New Roman" w:hAnsi="Courier New"/>
            <w:sz w:val="16"/>
            <w:szCs w:val="16"/>
            <w:lang w:eastAsia="en-GB"/>
          </w:rPr>
          <w:t>,</w:t>
        </w:r>
      </w:ins>
    </w:p>
    <w:p w14:paraId="19B075C3"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9" w:author="NR_UE_pow_sav_enh-Core" w:date="2022-01-22T08:18:00Z"/>
          <w:rFonts w:ascii="Courier New" w:eastAsia="Times New Roman" w:hAnsi="Courier New"/>
          <w:noProof/>
          <w:sz w:val="16"/>
          <w:lang w:eastAsia="en-GB"/>
        </w:rPr>
      </w:pPr>
      <w:ins w:id="1620" w:author="NR_UE_pow_sav_enh-Core" w:date="2022-01-22T08:18:00Z">
        <w:r w:rsidRPr="007E7FD8">
          <w:rPr>
            <w:rFonts w:ascii="Courier New" w:eastAsia="Times New Roman" w:hAnsi="Courier New"/>
            <w:noProof/>
            <w:sz w:val="16"/>
            <w:lang w:eastAsia="en-GB"/>
          </w:rPr>
          <w:t xml:space="preserve">    nonCriticalExtension                </w:t>
        </w:r>
        <w:r w:rsidRPr="007E7FD8">
          <w:rPr>
            <w:rFonts w:ascii="Courier New" w:eastAsia="Times New Roman" w:hAnsi="Courier New"/>
            <w:noProof/>
            <w:color w:val="993366"/>
            <w:sz w:val="16"/>
            <w:lang w:eastAsia="en-GB"/>
          </w:rPr>
          <w:t>SEQUENCE</w:t>
        </w:r>
        <w:r w:rsidRPr="007E7FD8">
          <w:rPr>
            <w:rFonts w:ascii="Courier New" w:eastAsia="Times New Roman" w:hAnsi="Courier New"/>
            <w:noProof/>
            <w:sz w:val="16"/>
            <w:lang w:eastAsia="en-GB"/>
          </w:rPr>
          <w:t xml:space="preserve"> {}                              </w:t>
        </w:r>
        <w:r w:rsidRPr="007E7FD8">
          <w:rPr>
            <w:rFonts w:ascii="Courier New" w:eastAsia="Times New Roman" w:hAnsi="Courier New"/>
            <w:noProof/>
            <w:color w:val="993366"/>
            <w:sz w:val="16"/>
            <w:lang w:eastAsia="en-GB"/>
          </w:rPr>
          <w:t>OPTIONAL</w:t>
        </w:r>
      </w:ins>
    </w:p>
    <w:p w14:paraId="21A270FD"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1" w:author="NR_UE_pow_sav_enh-Core" w:date="2022-01-22T08:18:00Z"/>
          <w:rFonts w:ascii="Courier New" w:eastAsia="Times New Roman" w:hAnsi="Courier New"/>
          <w:noProof/>
          <w:sz w:val="16"/>
          <w:lang w:eastAsia="en-GB"/>
        </w:rPr>
      </w:pPr>
      <w:ins w:id="1622" w:author="NR_UE_pow_sav_enh-Core" w:date="2022-01-22T08:18:00Z">
        <w:r w:rsidRPr="007E7FD8">
          <w:rPr>
            <w:rFonts w:ascii="Courier New" w:eastAsia="Times New Roman" w:hAnsi="Courier New"/>
            <w:noProof/>
            <w:sz w:val="16"/>
            <w:lang w:eastAsia="en-GB"/>
          </w:rPr>
          <w:t>}</w:t>
        </w:r>
      </w:ins>
    </w:p>
    <w:p w14:paraId="6FD567C2"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3" w:author="Rapp" w:date="2021-12-30T13:11:00Z"/>
          <w:rFonts w:ascii="Courier New" w:eastAsia="Times New Roman" w:hAnsi="Courier New"/>
          <w:noProof/>
          <w:sz w:val="16"/>
          <w:lang w:eastAsia="en-GB"/>
        </w:rPr>
      </w:pPr>
    </w:p>
    <w:p w14:paraId="68FA731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1F0044"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TAG-UE-RADIO-PAGING-INFORMATION-STOP</w:t>
      </w:r>
    </w:p>
    <w:p w14:paraId="1F5A1DA7"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ASN1STOP</w:t>
      </w:r>
    </w:p>
    <w:p w14:paraId="5F304757"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p>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402F86" w:rsidRPr="005647D4" w14:paraId="254DBFCE"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A2DACDF" w14:textId="77777777" w:rsidR="0009605C" w:rsidRPr="005647D4" w:rsidRDefault="0009605C" w:rsidP="00AE118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en-GB"/>
              </w:rPr>
            </w:pPr>
            <w:proofErr w:type="spellStart"/>
            <w:r w:rsidRPr="005647D4">
              <w:rPr>
                <w:rFonts w:ascii="Arial" w:eastAsia="Times New Roman" w:hAnsi="Arial"/>
                <w:b/>
                <w:bCs/>
                <w:i/>
                <w:iCs/>
                <w:sz w:val="18"/>
                <w:lang w:eastAsia="en-GB"/>
              </w:rPr>
              <w:t>UERadioPagingInformation</w:t>
            </w:r>
            <w:proofErr w:type="spellEnd"/>
            <w:r w:rsidRPr="005647D4">
              <w:rPr>
                <w:rFonts w:ascii="Arial" w:eastAsia="Times New Roman" w:hAnsi="Arial"/>
                <w:b/>
                <w:bCs/>
                <w:i/>
                <w:iCs/>
                <w:sz w:val="18"/>
                <w:lang w:eastAsia="en-GB"/>
              </w:rPr>
              <w:t xml:space="preserve"> </w:t>
            </w:r>
            <w:r w:rsidRPr="005647D4">
              <w:rPr>
                <w:rFonts w:ascii="Arial" w:eastAsia="Times New Roman" w:hAnsi="Arial"/>
                <w:b/>
                <w:bCs/>
                <w:iCs/>
                <w:sz w:val="18"/>
                <w:lang w:eastAsia="en-GB"/>
              </w:rPr>
              <w:t>field descriptions</w:t>
            </w:r>
          </w:p>
        </w:tc>
      </w:tr>
      <w:tr w:rsidR="00402F86" w:rsidRPr="005647D4" w14:paraId="4CDDED05"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2C3FEAE"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5647D4">
              <w:rPr>
                <w:rFonts w:ascii="Arial" w:eastAsia="Times New Roman" w:hAnsi="Arial"/>
                <w:b/>
                <w:bCs/>
                <w:i/>
                <w:iCs/>
                <w:sz w:val="18"/>
                <w:lang w:eastAsia="sv-SE"/>
              </w:rPr>
              <w:t>supportedBandList</w:t>
            </w:r>
            <w:r w:rsidRPr="005647D4">
              <w:rPr>
                <w:rFonts w:ascii="Arial" w:eastAsia="宋体" w:hAnsi="Arial"/>
                <w:b/>
                <w:bCs/>
                <w:i/>
                <w:iCs/>
                <w:sz w:val="18"/>
                <w:lang w:eastAsia="zh-CN"/>
              </w:rPr>
              <w:t>NR</w:t>
            </w:r>
            <w:r w:rsidRPr="005647D4">
              <w:rPr>
                <w:rFonts w:ascii="Arial" w:eastAsia="Times New Roman" w:hAnsi="Arial"/>
                <w:b/>
                <w:bCs/>
                <w:i/>
                <w:iCs/>
                <w:sz w:val="18"/>
                <w:lang w:eastAsia="sv-SE"/>
              </w:rPr>
              <w:t>ForPaging</w:t>
            </w:r>
            <w:proofErr w:type="spellEnd"/>
          </w:p>
          <w:p w14:paraId="240E1F92"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 xml:space="preserve">Indicates the UE supported </w:t>
            </w:r>
            <w:r w:rsidRPr="005647D4">
              <w:rPr>
                <w:rFonts w:ascii="Arial" w:eastAsia="宋体" w:hAnsi="Arial"/>
                <w:sz w:val="18"/>
                <w:lang w:eastAsia="sv-SE"/>
              </w:rPr>
              <w:t xml:space="preserve">NR </w:t>
            </w:r>
            <w:r w:rsidRPr="005647D4">
              <w:rPr>
                <w:rFonts w:ascii="Arial" w:eastAsia="Times New Roman" w:hAnsi="Arial"/>
                <w:sz w:val="18"/>
                <w:lang w:eastAsia="sv-SE"/>
              </w:rPr>
              <w:t xml:space="preserve">frequency bands which are derived by the </w:t>
            </w:r>
            <w:proofErr w:type="spellStart"/>
            <w:r w:rsidRPr="005647D4">
              <w:rPr>
                <w:rFonts w:ascii="Arial" w:eastAsia="宋体" w:hAnsi="Arial"/>
                <w:sz w:val="18"/>
                <w:lang w:eastAsia="sv-SE"/>
              </w:rPr>
              <w:t>g</w:t>
            </w:r>
            <w:r w:rsidRPr="005647D4">
              <w:rPr>
                <w:rFonts w:ascii="Arial" w:eastAsia="Times New Roman" w:hAnsi="Arial"/>
                <w:sz w:val="18"/>
                <w:lang w:eastAsia="sv-SE"/>
              </w:rPr>
              <w:t>NB</w:t>
            </w:r>
            <w:proofErr w:type="spellEnd"/>
            <w:r w:rsidRPr="005647D4">
              <w:rPr>
                <w:rFonts w:ascii="Arial" w:eastAsia="Times New Roman" w:hAnsi="Arial"/>
                <w:sz w:val="18"/>
                <w:lang w:eastAsia="sv-SE"/>
              </w:rPr>
              <w:t xml:space="preserve"> from </w:t>
            </w:r>
            <w:r w:rsidRPr="005647D4">
              <w:rPr>
                <w:rFonts w:ascii="Arial" w:eastAsia="Times New Roman" w:hAnsi="Arial"/>
                <w:i/>
                <w:iCs/>
                <w:kern w:val="2"/>
                <w:sz w:val="18"/>
                <w:lang w:eastAsia="sv-SE"/>
              </w:rPr>
              <w:t>UE-NR-Capability</w:t>
            </w:r>
            <w:r w:rsidRPr="005647D4">
              <w:rPr>
                <w:rFonts w:ascii="Arial" w:eastAsia="Times New Roman" w:hAnsi="Arial"/>
                <w:sz w:val="18"/>
                <w:lang w:eastAsia="sv-SE"/>
              </w:rPr>
              <w:t>.</w:t>
            </w:r>
          </w:p>
        </w:tc>
      </w:tr>
      <w:tr w:rsidR="00402F86" w:rsidRPr="005647D4" w14:paraId="2B3B7B60"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8DAAF81"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dl-SchedulingOffset-PDSCH-TypeA-FDD-FR1</w:t>
            </w:r>
          </w:p>
          <w:p w14:paraId="788BEE22"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FDD FR1.</w:t>
            </w:r>
          </w:p>
        </w:tc>
      </w:tr>
      <w:tr w:rsidR="00402F86" w:rsidRPr="005647D4" w14:paraId="7EB62A5A"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3F8D071"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dl-SchedulingOffset-PDSCH-TypeA-TDD-FR1</w:t>
            </w:r>
          </w:p>
          <w:p w14:paraId="1B614C3B"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TDD FR1.</w:t>
            </w:r>
          </w:p>
        </w:tc>
      </w:tr>
      <w:tr w:rsidR="00402F86" w:rsidRPr="005647D4" w14:paraId="33E36F7B"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D83C45E"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dl-SchedulingOffset-PDSCH-TypeA-TDD-FR2</w:t>
            </w:r>
          </w:p>
          <w:p w14:paraId="331125C9"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TDD FR2.</w:t>
            </w:r>
          </w:p>
        </w:tc>
      </w:tr>
      <w:tr w:rsidR="00402F86" w:rsidRPr="005647D4" w14:paraId="0C01AC1C"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73884E5"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dl-SchedulingOffset-PDSCH-TypeB-FDD-FR1</w:t>
            </w:r>
          </w:p>
          <w:p w14:paraId="0E4F1C69"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FDD FR1.</w:t>
            </w:r>
          </w:p>
        </w:tc>
      </w:tr>
      <w:tr w:rsidR="00402F86" w:rsidRPr="005647D4" w14:paraId="616B6A50"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73457FC"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dl-SchedulingOffset-PDSCH-TypeB-TDD-FR1</w:t>
            </w:r>
          </w:p>
          <w:p w14:paraId="6E201FA8"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TDD FR1.</w:t>
            </w:r>
          </w:p>
        </w:tc>
      </w:tr>
      <w:tr w:rsidR="00402F86" w:rsidRPr="005647D4" w14:paraId="79DC8CE6"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0DA69AF"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dl-SchedulingOffset-PDSCH-TypeB-TDD-FR2</w:t>
            </w:r>
          </w:p>
          <w:p w14:paraId="06154AA0"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TDD FR2.</w:t>
            </w:r>
          </w:p>
        </w:tc>
      </w:tr>
      <w:tr w:rsidR="00402F86" w:rsidRPr="005647D4" w14:paraId="24E4D20D" w14:textId="77777777" w:rsidTr="006041A3">
        <w:trPr>
          <w:cantSplit/>
          <w:tblHeader/>
          <w:ins w:id="1624" w:author="NR_UE_pow_sav_enh-Core" w:date="2022-01-22T08:19:00Z"/>
        </w:trPr>
        <w:tc>
          <w:tcPr>
            <w:tcW w:w="14430" w:type="dxa"/>
            <w:tcBorders>
              <w:top w:val="single" w:sz="4" w:space="0" w:color="808080"/>
              <w:left w:val="single" w:sz="4" w:space="0" w:color="808080"/>
              <w:bottom w:val="single" w:sz="4" w:space="0" w:color="808080"/>
              <w:right w:val="single" w:sz="4" w:space="0" w:color="808080"/>
            </w:tcBorders>
          </w:tcPr>
          <w:p w14:paraId="1D165D46" w14:textId="77777777" w:rsidR="0009605C" w:rsidRPr="00D0452D" w:rsidRDefault="0009605C" w:rsidP="00AE1189">
            <w:pPr>
              <w:pStyle w:val="TAL"/>
              <w:rPr>
                <w:ins w:id="1625" w:author="NR_UE_pow_sav_enh-Core" w:date="2022-01-22T08:19:00Z"/>
                <w:b/>
                <w:i/>
                <w:kern w:val="2"/>
                <w:lang w:eastAsia="en-GB"/>
              </w:rPr>
            </w:pPr>
            <w:proofErr w:type="spellStart"/>
            <w:ins w:id="1626" w:author="NR_UE_pow_sav_enh-Core" w:date="2022-01-22T08:19:00Z">
              <w:r w:rsidRPr="00D0452D">
                <w:rPr>
                  <w:b/>
                  <w:i/>
                  <w:kern w:val="2"/>
                  <w:lang w:eastAsia="en-GB"/>
                </w:rPr>
                <w:t>ue-RadioPagingInfo</w:t>
              </w:r>
              <w:proofErr w:type="spellEnd"/>
            </w:ins>
          </w:p>
          <w:p w14:paraId="7E051ADF" w14:textId="77777777" w:rsidR="0009605C" w:rsidRPr="00427CC1" w:rsidRDefault="0009605C" w:rsidP="00AE1189">
            <w:pPr>
              <w:keepNext/>
              <w:keepLines/>
              <w:overflowPunct w:val="0"/>
              <w:autoSpaceDE w:val="0"/>
              <w:autoSpaceDN w:val="0"/>
              <w:adjustRightInd w:val="0"/>
              <w:spacing w:after="0" w:line="240" w:lineRule="auto"/>
              <w:textAlignment w:val="baseline"/>
              <w:rPr>
                <w:ins w:id="1627" w:author="NR_UE_pow_sav_enh-Core" w:date="2022-01-22T08:19:00Z"/>
                <w:rFonts w:ascii="Arial" w:eastAsia="Times New Roman" w:hAnsi="Arial" w:cs="Arial"/>
                <w:b/>
                <w:bCs/>
                <w:i/>
                <w:iCs/>
                <w:sz w:val="18"/>
                <w:szCs w:val="18"/>
                <w:lang w:eastAsia="sv-SE"/>
              </w:rPr>
            </w:pPr>
            <w:ins w:id="1628" w:author="NR_UE_pow_sav_enh-Core" w:date="2022-01-22T08:19:00Z">
              <w:r w:rsidRPr="00427CC1">
                <w:rPr>
                  <w:rFonts w:ascii="Arial" w:hAnsi="Arial" w:cs="Arial"/>
                  <w:kern w:val="2"/>
                  <w:sz w:val="18"/>
                  <w:szCs w:val="18"/>
                  <w:lang w:eastAsia="en-GB"/>
                </w:rPr>
                <w:t xml:space="preserve">The field is used to transfer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used for </w:t>
              </w:r>
              <w:r w:rsidRPr="00427CC1">
                <w:rPr>
                  <w:rFonts w:ascii="Arial" w:hAnsi="Arial" w:cs="Arial"/>
                  <w:kern w:val="2"/>
                  <w:sz w:val="18"/>
                  <w:szCs w:val="18"/>
                  <w:lang w:eastAsia="en-GB"/>
                </w:rPr>
                <w:t xml:space="preserve">paging. The </w:t>
              </w:r>
              <w:proofErr w:type="spellStart"/>
              <w:r w:rsidRPr="00427CC1">
                <w:rPr>
                  <w:rFonts w:ascii="Arial" w:hAnsi="Arial" w:cs="Arial"/>
                  <w:kern w:val="2"/>
                  <w:sz w:val="18"/>
                  <w:szCs w:val="18"/>
                  <w:lang w:eastAsia="en-GB"/>
                </w:rPr>
                <w:t>gNB</w:t>
              </w:r>
              <w:proofErr w:type="spellEnd"/>
              <w:r w:rsidRPr="00427CC1">
                <w:rPr>
                  <w:rFonts w:ascii="Arial" w:hAnsi="Arial" w:cs="Arial"/>
                  <w:kern w:val="2"/>
                  <w:sz w:val="18"/>
                  <w:szCs w:val="18"/>
                  <w:lang w:eastAsia="en-GB"/>
                </w:rPr>
                <w:t xml:space="preserve"> generates the </w:t>
              </w:r>
              <w:proofErr w:type="spellStart"/>
              <w:r w:rsidRPr="00427CC1">
                <w:rPr>
                  <w:rFonts w:ascii="Arial" w:hAnsi="Arial" w:cs="Arial"/>
                  <w:i/>
                  <w:kern w:val="2"/>
                  <w:sz w:val="18"/>
                  <w:szCs w:val="18"/>
                  <w:lang w:eastAsia="en-GB"/>
                </w:rPr>
                <w:t>ue-RadioPagingInfo</w:t>
              </w:r>
              <w:proofErr w:type="spellEnd"/>
              <w:r w:rsidRPr="00427CC1">
                <w:rPr>
                  <w:rFonts w:ascii="Arial" w:hAnsi="Arial" w:cs="Arial"/>
                  <w:kern w:val="2"/>
                  <w:sz w:val="18"/>
                  <w:szCs w:val="18"/>
                  <w:lang w:eastAsia="en-GB"/>
                </w:rPr>
                <w:t xml:space="preserve"> and</w:t>
              </w:r>
              <w:r w:rsidRPr="00427CC1">
                <w:rPr>
                  <w:rFonts w:ascii="Arial" w:hAnsi="Arial" w:cs="Arial"/>
                  <w:i/>
                  <w:kern w:val="2"/>
                  <w:sz w:val="18"/>
                  <w:szCs w:val="18"/>
                  <w:lang w:eastAsia="en-GB"/>
                </w:rPr>
                <w:t xml:space="preserve"> </w:t>
              </w:r>
              <w:r w:rsidRPr="00427CC1">
                <w:rPr>
                  <w:rFonts w:ascii="Arial" w:hAnsi="Arial" w:cs="Arial"/>
                  <w:kern w:val="2"/>
                  <w:sz w:val="18"/>
                  <w:szCs w:val="18"/>
                  <w:lang w:eastAsia="en-GB"/>
                </w:rPr>
                <w:t xml:space="preserve">the contained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w:t>
              </w:r>
              <w:r w:rsidRPr="00427CC1">
                <w:rPr>
                  <w:rFonts w:ascii="Arial" w:hAnsi="Arial" w:cs="Arial"/>
                  <w:kern w:val="2"/>
                  <w:sz w:val="18"/>
                  <w:szCs w:val="18"/>
                  <w:lang w:eastAsia="en-GB"/>
                </w:rPr>
                <w:t>is absent when not supported by the UE.</w:t>
              </w:r>
            </w:ins>
          </w:p>
        </w:tc>
      </w:tr>
    </w:tbl>
    <w:p w14:paraId="795B0C12"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p>
    <w:bookmarkEnd w:id="1605"/>
    <w:bookmarkEnd w:id="1606"/>
    <w:p w14:paraId="34EFAB65" w14:textId="4C39ECC9" w:rsidR="0009605C" w:rsidRDefault="0009605C" w:rsidP="00055A7A">
      <w:pPr>
        <w:rPr>
          <w:rFonts w:eastAsia="Malgun Gothic"/>
          <w:lang w:val="en-US"/>
        </w:rPr>
      </w:pPr>
      <w:r w:rsidRPr="00DC2D47">
        <w:rPr>
          <w:b/>
          <w:bCs/>
          <w:color w:val="FF0000"/>
          <w:lang w:val="en-US" w:eastAsia="ko-KR"/>
        </w:rPr>
        <w:t>&lt;&lt;OMITTED&gt;&gt;</w:t>
      </w:r>
    </w:p>
    <w:p w14:paraId="4E1E12D4"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54187DC3" w14:textId="5C145B31" w:rsidR="004F3043" w:rsidRDefault="00706D93" w:rsidP="004F304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4F3043">
        <w:rPr>
          <w:rFonts w:ascii="Times New Roman" w:hAnsi="Times New Roman" w:cs="Times New Roman"/>
          <w:lang w:val="en-US"/>
        </w:rPr>
        <w:t xml:space="preserve"> CHANGE</w:t>
      </w:r>
    </w:p>
    <w:p w14:paraId="0C38F0CC" w14:textId="25475AF8" w:rsidR="004F11D9" w:rsidRDefault="004F11D9">
      <w:pPr>
        <w:rPr>
          <w:lang w:val="en-US" w:eastAsia="ko-KR"/>
        </w:rPr>
      </w:pPr>
    </w:p>
    <w:p w14:paraId="7FAA55FC" w14:textId="77777777" w:rsidR="00AE4B45" w:rsidRPr="00D27132" w:rsidRDefault="00AE4B45" w:rsidP="00AE4B45">
      <w:pPr>
        <w:pStyle w:val="8"/>
      </w:pPr>
      <w:bookmarkStart w:id="1629" w:name="_Toc90651560"/>
      <w:r w:rsidRPr="00D27132">
        <w:lastRenderedPageBreak/>
        <w:t>Annex C (normative):</w:t>
      </w:r>
      <w:r w:rsidRPr="00D27132">
        <w:tab/>
        <w:t>List of CRs Containing Early Implementable Features and Corrections</w:t>
      </w:r>
      <w:bookmarkEnd w:id="1629"/>
    </w:p>
    <w:p w14:paraId="44B1B229" w14:textId="77777777" w:rsidR="00AE4B45" w:rsidRPr="00D27132" w:rsidRDefault="00AE4B45" w:rsidP="00AE4B45">
      <w:r w:rsidRPr="00D27132">
        <w:t xml:space="preserve">This annex lists the Change Requests (CRs) whose changes may be implemented by a UE of an earlier release than which the CR was approved in (i.e. CRs that contain on their coversheets the sentence "Implementation of this CR from </w:t>
      </w:r>
      <w:proofErr w:type="spellStart"/>
      <w:r w:rsidRPr="00D27132">
        <w:t>Rel</w:t>
      </w:r>
      <w:proofErr w:type="spellEnd"/>
      <w:r w:rsidRPr="00D27132">
        <w:t>-N will not cause interoperability issues").</w:t>
      </w:r>
    </w:p>
    <w:p w14:paraId="700CB46B" w14:textId="77777777" w:rsidR="00AE4B45" w:rsidRPr="00D27132" w:rsidRDefault="00AE4B45" w:rsidP="00AE4B45">
      <w:pPr>
        <w:pStyle w:val="TH"/>
      </w:pPr>
      <w:r w:rsidRPr="00D27132">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AE4B45" w:rsidRPr="00D27132" w14:paraId="4A47DD38" w14:textId="77777777" w:rsidTr="00CC6F8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327271CC" w14:textId="77777777" w:rsidR="00AE4B45" w:rsidRPr="00D27132" w:rsidRDefault="00AE4B45" w:rsidP="00CC6F88">
            <w:pPr>
              <w:pStyle w:val="TAH"/>
              <w:rPr>
                <w:lang w:eastAsia="sv-SE"/>
              </w:rPr>
            </w:pPr>
            <w:proofErr w:type="spellStart"/>
            <w:r w:rsidRPr="00D27132">
              <w:rPr>
                <w:lang w:eastAsia="sv-SE"/>
              </w:rPr>
              <w:t>TDoc</w:t>
            </w:r>
            <w:proofErr w:type="spellEnd"/>
            <w:r w:rsidRPr="00D27132">
              <w:rPr>
                <w:lang w:eastAsia="sv-SE"/>
              </w:rPr>
              <w:t xml:space="preserve"> Number (RP-</w:t>
            </w:r>
            <w:proofErr w:type="spellStart"/>
            <w:r w:rsidRPr="00D27132">
              <w:rPr>
                <w:lang w:eastAsia="sv-SE"/>
              </w:rPr>
              <w:t>xxxxxx</w:t>
            </w:r>
            <w:proofErr w:type="spellEnd"/>
            <w:r w:rsidRPr="00D27132">
              <w:rPr>
                <w:lang w:eastAsia="sv-SE"/>
              </w:rPr>
              <w:t>):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6B845B93" w14:textId="77777777" w:rsidR="00AE4B45" w:rsidRPr="00D27132" w:rsidRDefault="00AE4B45" w:rsidP="00CC6F88">
            <w:pPr>
              <w:pStyle w:val="TAH"/>
              <w:rPr>
                <w:lang w:eastAsia="sv-SE"/>
              </w:rPr>
            </w:pPr>
            <w:r w:rsidRPr="00D27132">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FBA06A5" w14:textId="77777777" w:rsidR="00AE4B45" w:rsidRPr="00D27132" w:rsidRDefault="00AE4B45" w:rsidP="00CC6F88">
            <w:pPr>
              <w:pStyle w:val="TAH"/>
              <w:rPr>
                <w:lang w:eastAsia="sv-SE"/>
              </w:rPr>
            </w:pPr>
            <w:r w:rsidRPr="00D27132">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2E9DC5AE" w14:textId="77777777" w:rsidR="00AE4B45" w:rsidRPr="00D27132" w:rsidRDefault="00AE4B45" w:rsidP="00CC6F88">
            <w:pPr>
              <w:pStyle w:val="TAH"/>
              <w:rPr>
                <w:lang w:eastAsia="sv-SE"/>
              </w:rPr>
            </w:pPr>
            <w:r w:rsidRPr="00D27132">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75B5609A" w14:textId="77777777" w:rsidR="00AE4B45" w:rsidRPr="00D27132" w:rsidRDefault="00AE4B45" w:rsidP="00CC6F88">
            <w:pPr>
              <w:pStyle w:val="TAH"/>
              <w:rPr>
                <w:lang w:eastAsia="sv-SE"/>
              </w:rPr>
            </w:pPr>
            <w:r w:rsidRPr="00D27132">
              <w:rPr>
                <w:lang w:eastAsia="sv-SE"/>
              </w:rPr>
              <w:t>Additional Information</w:t>
            </w:r>
          </w:p>
        </w:tc>
      </w:tr>
      <w:tr w:rsidR="00AE4B45" w:rsidRPr="00D27132" w14:paraId="2C8F5F37" w14:textId="77777777" w:rsidTr="00CC6F88">
        <w:tc>
          <w:tcPr>
            <w:tcW w:w="3001" w:type="dxa"/>
            <w:tcBorders>
              <w:top w:val="single" w:sz="4" w:space="0" w:color="auto"/>
              <w:left w:val="single" w:sz="4" w:space="0" w:color="auto"/>
              <w:bottom w:val="single" w:sz="4" w:space="0" w:color="auto"/>
              <w:right w:val="single" w:sz="4" w:space="0" w:color="auto"/>
            </w:tcBorders>
            <w:hideMark/>
          </w:tcPr>
          <w:p w14:paraId="41FE8F20" w14:textId="77777777" w:rsidR="00AE4B45" w:rsidRPr="00D27132" w:rsidRDefault="00AE4B45" w:rsidP="00CC6F88">
            <w:pPr>
              <w:pStyle w:val="TAL"/>
              <w:rPr>
                <w:lang w:eastAsia="sv-SE"/>
              </w:rPr>
            </w:pPr>
            <w:r w:rsidRPr="00D27132">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DC59A09" w14:textId="77777777" w:rsidR="00AE4B45" w:rsidRPr="00D27132" w:rsidRDefault="00AE4B45" w:rsidP="00CC6F88">
            <w:pPr>
              <w:pStyle w:val="TAL"/>
              <w:rPr>
                <w:lang w:eastAsia="sv-SE"/>
              </w:rPr>
            </w:pPr>
            <w:r w:rsidRPr="00D27132">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00B33C31"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7718CD02"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D7DC230" w14:textId="77777777" w:rsidR="00AE4B45" w:rsidRPr="00D27132" w:rsidRDefault="00AE4B45" w:rsidP="00CC6F88">
            <w:pPr>
              <w:pStyle w:val="TAL"/>
              <w:rPr>
                <w:lang w:eastAsia="sv-SE"/>
              </w:rPr>
            </w:pPr>
          </w:p>
        </w:tc>
      </w:tr>
      <w:tr w:rsidR="00AE4B45" w:rsidRPr="00D27132" w14:paraId="36D94D96" w14:textId="77777777" w:rsidTr="00CC6F88">
        <w:tc>
          <w:tcPr>
            <w:tcW w:w="3001" w:type="dxa"/>
            <w:tcBorders>
              <w:top w:val="single" w:sz="4" w:space="0" w:color="auto"/>
              <w:left w:val="single" w:sz="4" w:space="0" w:color="auto"/>
              <w:bottom w:val="single" w:sz="4" w:space="0" w:color="auto"/>
              <w:right w:val="single" w:sz="4" w:space="0" w:color="auto"/>
            </w:tcBorders>
          </w:tcPr>
          <w:p w14:paraId="1344882A" w14:textId="77777777" w:rsidR="00AE4B45" w:rsidRPr="00D27132" w:rsidRDefault="00AE4B45" w:rsidP="00CC6F88">
            <w:pPr>
              <w:pStyle w:val="TAL"/>
              <w:rPr>
                <w:lang w:eastAsia="sv-SE"/>
              </w:rPr>
            </w:pPr>
            <w:r w:rsidRPr="00D27132">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47287C2A" w14:textId="77777777" w:rsidR="00AE4B45" w:rsidRPr="00D27132" w:rsidRDefault="00AE4B45" w:rsidP="00CC6F88">
            <w:pPr>
              <w:pStyle w:val="TAL"/>
              <w:rPr>
                <w:lang w:eastAsia="sv-SE"/>
              </w:rPr>
            </w:pPr>
            <w:r w:rsidRPr="00D27132">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773026FA" w14:textId="77777777" w:rsidR="00AE4B45" w:rsidRPr="00D27132" w:rsidRDefault="00AE4B45" w:rsidP="00CC6F88">
            <w:pPr>
              <w:pStyle w:val="TAL"/>
              <w:rPr>
                <w:lang w:eastAsia="sv-SE"/>
              </w:rPr>
            </w:pPr>
            <w:r w:rsidRPr="00D27132">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0D544F37"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66FB756" w14:textId="77777777" w:rsidR="00AE4B45" w:rsidRPr="00D27132" w:rsidRDefault="00AE4B45" w:rsidP="00CC6F88">
            <w:pPr>
              <w:pStyle w:val="TAL"/>
              <w:rPr>
                <w:lang w:eastAsia="sv-SE"/>
              </w:rPr>
            </w:pPr>
          </w:p>
        </w:tc>
      </w:tr>
      <w:tr w:rsidR="00AE4B45" w:rsidRPr="00D27132" w14:paraId="70938470" w14:textId="77777777" w:rsidTr="00CC6F88">
        <w:tc>
          <w:tcPr>
            <w:tcW w:w="3001" w:type="dxa"/>
            <w:tcBorders>
              <w:top w:val="single" w:sz="4" w:space="0" w:color="auto"/>
              <w:left w:val="single" w:sz="4" w:space="0" w:color="auto"/>
              <w:bottom w:val="single" w:sz="4" w:space="0" w:color="auto"/>
              <w:right w:val="single" w:sz="4" w:space="0" w:color="auto"/>
            </w:tcBorders>
          </w:tcPr>
          <w:p w14:paraId="49824A55" w14:textId="77777777" w:rsidR="00AE4B45" w:rsidRPr="00D27132" w:rsidRDefault="00AE4B45" w:rsidP="00CC6F88">
            <w:pPr>
              <w:pStyle w:val="TAL"/>
              <w:rPr>
                <w:lang w:eastAsia="sv-SE"/>
              </w:rPr>
            </w:pPr>
            <w:r w:rsidRPr="00D27132">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266A8CBA" w14:textId="77777777" w:rsidR="00AE4B45" w:rsidRPr="00D27132" w:rsidRDefault="00AE4B45" w:rsidP="00CC6F88">
            <w:pPr>
              <w:pStyle w:val="TAL"/>
              <w:rPr>
                <w:lang w:eastAsia="sv-SE"/>
              </w:rPr>
            </w:pPr>
            <w:r w:rsidRPr="00D27132">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60A579FC"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47459E2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4D0FD55" w14:textId="77777777" w:rsidR="00AE4B45" w:rsidRPr="00D27132" w:rsidRDefault="00AE4B45" w:rsidP="00CC6F88">
            <w:pPr>
              <w:pStyle w:val="TAL"/>
              <w:rPr>
                <w:lang w:eastAsia="sv-SE"/>
              </w:rPr>
            </w:pPr>
            <w:r w:rsidRPr="00D27132">
              <w:rPr>
                <w:lang w:eastAsia="sv-SE"/>
              </w:rPr>
              <w:t>Early implementation part is referring to the aspect covered by R2-2006203: Extension of CSI-RS capabilities per codebook type</w:t>
            </w:r>
          </w:p>
        </w:tc>
      </w:tr>
      <w:tr w:rsidR="00AE4B45" w:rsidRPr="00D27132" w14:paraId="4D57022F" w14:textId="77777777" w:rsidTr="00CC6F88">
        <w:tc>
          <w:tcPr>
            <w:tcW w:w="3001" w:type="dxa"/>
            <w:tcBorders>
              <w:top w:val="single" w:sz="4" w:space="0" w:color="auto"/>
              <w:left w:val="single" w:sz="4" w:space="0" w:color="auto"/>
              <w:bottom w:val="single" w:sz="4" w:space="0" w:color="auto"/>
              <w:right w:val="single" w:sz="4" w:space="0" w:color="auto"/>
            </w:tcBorders>
          </w:tcPr>
          <w:p w14:paraId="664C9F5E" w14:textId="77777777" w:rsidR="00AE4B45" w:rsidRPr="00D27132" w:rsidRDefault="00AE4B45" w:rsidP="00CC6F88">
            <w:pPr>
              <w:pStyle w:val="TAL"/>
            </w:pPr>
            <w:r w:rsidRPr="00D27132">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248ABB88" w14:textId="77777777" w:rsidR="00AE4B45" w:rsidRPr="00D27132" w:rsidRDefault="00AE4B45" w:rsidP="00CC6F88">
            <w:pPr>
              <w:pStyle w:val="TAL"/>
              <w:rPr>
                <w:lang w:eastAsia="sv-SE"/>
              </w:rPr>
            </w:pPr>
            <w:r w:rsidRPr="00D27132">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794916D6"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03FE060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33B19BB" w14:textId="77777777" w:rsidR="00AE4B45" w:rsidRPr="00D27132" w:rsidRDefault="00AE4B45" w:rsidP="00CC6F88">
            <w:pPr>
              <w:pStyle w:val="TAL"/>
              <w:rPr>
                <w:lang w:eastAsia="sv-SE"/>
              </w:rPr>
            </w:pPr>
          </w:p>
        </w:tc>
      </w:tr>
      <w:tr w:rsidR="00AE4B45" w:rsidRPr="00D27132" w14:paraId="62922B4D" w14:textId="77777777" w:rsidTr="00CC6F88">
        <w:tc>
          <w:tcPr>
            <w:tcW w:w="3001" w:type="dxa"/>
            <w:tcBorders>
              <w:top w:val="single" w:sz="4" w:space="0" w:color="auto"/>
              <w:left w:val="single" w:sz="4" w:space="0" w:color="auto"/>
              <w:bottom w:val="single" w:sz="4" w:space="0" w:color="auto"/>
              <w:right w:val="single" w:sz="4" w:space="0" w:color="auto"/>
            </w:tcBorders>
          </w:tcPr>
          <w:p w14:paraId="1DFBAA74" w14:textId="77777777" w:rsidR="00AE4B45" w:rsidRPr="00D27132" w:rsidRDefault="00AE4B45" w:rsidP="00CC6F88">
            <w:pPr>
              <w:pStyle w:val="TAL"/>
              <w:rPr>
                <w:lang w:eastAsia="zh-CN"/>
              </w:rPr>
            </w:pPr>
            <w:r w:rsidRPr="00D27132">
              <w:rPr>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5AC6F4C3" w14:textId="77777777" w:rsidR="00AE4B45" w:rsidRPr="00D27132" w:rsidRDefault="00AE4B45" w:rsidP="00CC6F88">
            <w:pPr>
              <w:pStyle w:val="TAL"/>
              <w:rPr>
                <w:lang w:eastAsia="zh-CN"/>
              </w:rPr>
            </w:pPr>
            <w:r w:rsidRPr="00D27132">
              <w:rPr>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1DA8C7C4" w14:textId="77777777" w:rsidR="00AE4B45" w:rsidRPr="00D27132" w:rsidRDefault="00AE4B45" w:rsidP="00CC6F88">
            <w:pPr>
              <w:pStyle w:val="TAL"/>
              <w:rPr>
                <w:lang w:eastAsia="zh-CN"/>
              </w:rPr>
            </w:pPr>
            <w:r w:rsidRPr="00D27132">
              <w:rPr>
                <w:lang w:eastAsia="zh-CN"/>
              </w:rPr>
              <w:t>1</w:t>
            </w:r>
          </w:p>
        </w:tc>
        <w:tc>
          <w:tcPr>
            <w:tcW w:w="1843" w:type="dxa"/>
            <w:tcBorders>
              <w:top w:val="single" w:sz="4" w:space="0" w:color="auto"/>
              <w:left w:val="single" w:sz="4" w:space="0" w:color="auto"/>
              <w:bottom w:val="single" w:sz="4" w:space="0" w:color="auto"/>
              <w:right w:val="single" w:sz="4" w:space="0" w:color="auto"/>
            </w:tcBorders>
          </w:tcPr>
          <w:p w14:paraId="6F046565"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6B2C091" w14:textId="77777777" w:rsidR="00AE4B45" w:rsidRPr="00D27132" w:rsidRDefault="00AE4B45" w:rsidP="00CC6F88">
            <w:pPr>
              <w:pStyle w:val="TAL"/>
              <w:rPr>
                <w:lang w:eastAsia="sv-SE"/>
              </w:rPr>
            </w:pPr>
          </w:p>
        </w:tc>
      </w:tr>
      <w:tr w:rsidR="00AE4B45" w:rsidRPr="00D27132" w14:paraId="3754881E" w14:textId="77777777" w:rsidTr="00CC6F88">
        <w:tc>
          <w:tcPr>
            <w:tcW w:w="3001" w:type="dxa"/>
            <w:tcBorders>
              <w:top w:val="single" w:sz="4" w:space="0" w:color="auto"/>
              <w:left w:val="single" w:sz="4" w:space="0" w:color="auto"/>
              <w:bottom w:val="single" w:sz="4" w:space="0" w:color="auto"/>
              <w:right w:val="single" w:sz="4" w:space="0" w:color="auto"/>
            </w:tcBorders>
          </w:tcPr>
          <w:p w14:paraId="1C9424C2" w14:textId="77777777" w:rsidR="00AE4B45" w:rsidRPr="00D27132" w:rsidRDefault="00AE4B45" w:rsidP="00CC6F88">
            <w:pPr>
              <w:pStyle w:val="TAL"/>
              <w:rPr>
                <w:lang w:eastAsia="zh-CN"/>
              </w:rPr>
            </w:pPr>
            <w:r w:rsidRPr="00D27132">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7A52DCA6" w14:textId="77777777" w:rsidR="00AE4B45" w:rsidRPr="00D27132" w:rsidRDefault="00AE4B45" w:rsidP="00CC6F88">
            <w:pPr>
              <w:pStyle w:val="TAL"/>
              <w:rPr>
                <w:lang w:eastAsia="zh-CN"/>
              </w:rPr>
            </w:pPr>
            <w:r w:rsidRPr="00D27132">
              <w:t>2581</w:t>
            </w:r>
          </w:p>
        </w:tc>
        <w:tc>
          <w:tcPr>
            <w:tcW w:w="1134" w:type="dxa"/>
            <w:tcBorders>
              <w:top w:val="single" w:sz="4" w:space="0" w:color="auto"/>
              <w:left w:val="single" w:sz="4" w:space="0" w:color="auto"/>
              <w:bottom w:val="single" w:sz="4" w:space="0" w:color="auto"/>
              <w:right w:val="single" w:sz="4" w:space="0" w:color="auto"/>
            </w:tcBorders>
          </w:tcPr>
          <w:p w14:paraId="57E7B2A8" w14:textId="77777777" w:rsidR="00AE4B45" w:rsidRPr="00D27132" w:rsidRDefault="00AE4B45" w:rsidP="00CC6F88">
            <w:pPr>
              <w:pStyle w:val="TAL"/>
              <w:rPr>
                <w:lang w:eastAsia="zh-CN"/>
              </w:rPr>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EBDB5A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EEF2467" w14:textId="77777777" w:rsidR="00AE4B45" w:rsidRPr="00D27132" w:rsidRDefault="00AE4B45" w:rsidP="00CC6F88">
            <w:pPr>
              <w:pStyle w:val="TAL"/>
              <w:rPr>
                <w:lang w:eastAsia="sv-SE"/>
              </w:rPr>
            </w:pPr>
          </w:p>
        </w:tc>
      </w:tr>
      <w:tr w:rsidR="00AE4B45" w:rsidRPr="00D27132" w14:paraId="74E35EF2" w14:textId="77777777" w:rsidTr="00CC6F88">
        <w:tc>
          <w:tcPr>
            <w:tcW w:w="3001" w:type="dxa"/>
            <w:tcBorders>
              <w:top w:val="single" w:sz="4" w:space="0" w:color="auto"/>
              <w:left w:val="single" w:sz="4" w:space="0" w:color="auto"/>
              <w:bottom w:val="single" w:sz="4" w:space="0" w:color="auto"/>
              <w:right w:val="single" w:sz="4" w:space="0" w:color="auto"/>
            </w:tcBorders>
          </w:tcPr>
          <w:p w14:paraId="40F6B4C0" w14:textId="77777777" w:rsidR="00AE4B45" w:rsidRPr="00D27132" w:rsidRDefault="00AE4B45" w:rsidP="00CC6F88">
            <w:pPr>
              <w:pStyle w:val="TAL"/>
            </w:pPr>
            <w:r w:rsidRPr="00D27132">
              <w:t xml:space="preserve">RP-201190: Introduction of </w:t>
            </w:r>
            <w:proofErr w:type="spellStart"/>
            <w:r w:rsidRPr="00D27132">
              <w:t>eCall</w:t>
            </w:r>
            <w:proofErr w:type="spellEnd"/>
            <w:r w:rsidRPr="00D27132">
              <w:t xml:space="preserve"> over IMS for NR</w:t>
            </w:r>
          </w:p>
        </w:tc>
        <w:tc>
          <w:tcPr>
            <w:tcW w:w="1559" w:type="dxa"/>
            <w:tcBorders>
              <w:top w:val="single" w:sz="4" w:space="0" w:color="auto"/>
              <w:left w:val="single" w:sz="4" w:space="0" w:color="auto"/>
              <w:bottom w:val="single" w:sz="4" w:space="0" w:color="auto"/>
              <w:right w:val="single" w:sz="4" w:space="0" w:color="auto"/>
            </w:tcBorders>
          </w:tcPr>
          <w:p w14:paraId="5380F906" w14:textId="77777777" w:rsidR="00AE4B45" w:rsidRPr="00D27132" w:rsidRDefault="00AE4B45" w:rsidP="00CC6F88">
            <w:pPr>
              <w:pStyle w:val="TAL"/>
            </w:pPr>
            <w:r w:rsidRPr="00D27132">
              <w:t>1670</w:t>
            </w:r>
          </w:p>
        </w:tc>
        <w:tc>
          <w:tcPr>
            <w:tcW w:w="1134" w:type="dxa"/>
            <w:tcBorders>
              <w:top w:val="single" w:sz="4" w:space="0" w:color="auto"/>
              <w:left w:val="single" w:sz="4" w:space="0" w:color="auto"/>
              <w:bottom w:val="single" w:sz="4" w:space="0" w:color="auto"/>
              <w:right w:val="single" w:sz="4" w:space="0" w:color="auto"/>
            </w:tcBorders>
          </w:tcPr>
          <w:p w14:paraId="15DE3BC4" w14:textId="77777777" w:rsidR="00AE4B45" w:rsidRPr="00D27132" w:rsidRDefault="00AE4B45" w:rsidP="00CC6F88">
            <w:pPr>
              <w:pStyle w:val="TAL"/>
            </w:pPr>
            <w:r w:rsidRPr="00D27132">
              <w:t>-</w:t>
            </w:r>
          </w:p>
        </w:tc>
        <w:tc>
          <w:tcPr>
            <w:tcW w:w="1843" w:type="dxa"/>
            <w:tcBorders>
              <w:top w:val="single" w:sz="4" w:space="0" w:color="auto"/>
              <w:left w:val="single" w:sz="4" w:space="0" w:color="auto"/>
              <w:bottom w:val="single" w:sz="4" w:space="0" w:color="auto"/>
              <w:right w:val="single" w:sz="4" w:space="0" w:color="auto"/>
            </w:tcBorders>
          </w:tcPr>
          <w:p w14:paraId="09A786D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AED18F5" w14:textId="77777777" w:rsidR="00AE4B45" w:rsidRPr="00D27132" w:rsidRDefault="00AE4B45" w:rsidP="00CC6F88">
            <w:pPr>
              <w:pStyle w:val="TAL"/>
              <w:rPr>
                <w:lang w:eastAsia="sv-SE"/>
              </w:rPr>
            </w:pPr>
          </w:p>
        </w:tc>
      </w:tr>
      <w:tr w:rsidR="00AE4B45" w:rsidRPr="00D27132" w14:paraId="25C38717" w14:textId="77777777" w:rsidTr="00CC6F88">
        <w:tc>
          <w:tcPr>
            <w:tcW w:w="3001" w:type="dxa"/>
            <w:tcBorders>
              <w:top w:val="single" w:sz="4" w:space="0" w:color="auto"/>
              <w:left w:val="single" w:sz="4" w:space="0" w:color="auto"/>
              <w:bottom w:val="single" w:sz="4" w:space="0" w:color="auto"/>
              <w:right w:val="single" w:sz="4" w:space="0" w:color="auto"/>
            </w:tcBorders>
          </w:tcPr>
          <w:p w14:paraId="51BE5223" w14:textId="77777777" w:rsidR="00AE4B45" w:rsidRPr="00D27132" w:rsidRDefault="00AE4B45" w:rsidP="00CC6F88">
            <w:pPr>
              <w:pStyle w:val="TAL"/>
            </w:pPr>
            <w:r w:rsidRPr="00D27132">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0D61FC08" w14:textId="77777777" w:rsidR="00AE4B45" w:rsidRPr="00D27132" w:rsidRDefault="00AE4B45" w:rsidP="00CC6F88">
            <w:pPr>
              <w:pStyle w:val="TAL"/>
            </w:pPr>
            <w:r w:rsidRPr="00D27132">
              <w:t>2810</w:t>
            </w:r>
          </w:p>
        </w:tc>
        <w:tc>
          <w:tcPr>
            <w:tcW w:w="1134" w:type="dxa"/>
            <w:tcBorders>
              <w:top w:val="single" w:sz="4" w:space="0" w:color="auto"/>
              <w:left w:val="single" w:sz="4" w:space="0" w:color="auto"/>
              <w:bottom w:val="single" w:sz="4" w:space="0" w:color="auto"/>
              <w:right w:val="single" w:sz="4" w:space="0" w:color="auto"/>
            </w:tcBorders>
          </w:tcPr>
          <w:p w14:paraId="030E874B" w14:textId="77777777" w:rsidR="00AE4B45" w:rsidRPr="00D27132" w:rsidRDefault="00AE4B45" w:rsidP="00CC6F88">
            <w:pPr>
              <w:pStyle w:val="TAL"/>
            </w:pPr>
            <w:r w:rsidRPr="00D27132">
              <w:t>2</w:t>
            </w:r>
          </w:p>
        </w:tc>
        <w:tc>
          <w:tcPr>
            <w:tcW w:w="1843" w:type="dxa"/>
            <w:tcBorders>
              <w:top w:val="single" w:sz="4" w:space="0" w:color="auto"/>
              <w:left w:val="single" w:sz="4" w:space="0" w:color="auto"/>
              <w:bottom w:val="single" w:sz="4" w:space="0" w:color="auto"/>
              <w:right w:val="single" w:sz="4" w:space="0" w:color="auto"/>
            </w:tcBorders>
          </w:tcPr>
          <w:p w14:paraId="5F68E731"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67A1D51" w14:textId="77777777" w:rsidR="00AE4B45" w:rsidRPr="00D27132" w:rsidRDefault="00AE4B45" w:rsidP="00CC6F88">
            <w:pPr>
              <w:pStyle w:val="TAL"/>
              <w:rPr>
                <w:lang w:eastAsia="sv-SE"/>
              </w:rPr>
            </w:pPr>
          </w:p>
        </w:tc>
      </w:tr>
      <w:tr w:rsidR="00AE4B45" w:rsidRPr="00D27132" w14:paraId="743AA695" w14:textId="77777777" w:rsidTr="00CC6F88">
        <w:tc>
          <w:tcPr>
            <w:tcW w:w="3001" w:type="dxa"/>
            <w:tcBorders>
              <w:top w:val="single" w:sz="4" w:space="0" w:color="auto"/>
              <w:left w:val="single" w:sz="4" w:space="0" w:color="auto"/>
              <w:bottom w:val="single" w:sz="4" w:space="0" w:color="auto"/>
              <w:right w:val="single" w:sz="4" w:space="0" w:color="auto"/>
            </w:tcBorders>
          </w:tcPr>
          <w:p w14:paraId="59224EF3" w14:textId="77777777" w:rsidR="00AE4B45" w:rsidRPr="00D27132" w:rsidRDefault="00AE4B45" w:rsidP="00CC6F88">
            <w:pPr>
              <w:pStyle w:val="TAL"/>
            </w:pPr>
            <w:r w:rsidRPr="00D27132">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143BB911" w14:textId="77777777" w:rsidR="00AE4B45" w:rsidRPr="00D27132" w:rsidRDefault="00AE4B45" w:rsidP="00CC6F88">
            <w:pPr>
              <w:pStyle w:val="TAL"/>
            </w:pPr>
            <w:r w:rsidRPr="00D27132">
              <w:t>2817</w:t>
            </w:r>
          </w:p>
        </w:tc>
        <w:tc>
          <w:tcPr>
            <w:tcW w:w="1134" w:type="dxa"/>
            <w:tcBorders>
              <w:top w:val="single" w:sz="4" w:space="0" w:color="auto"/>
              <w:left w:val="single" w:sz="4" w:space="0" w:color="auto"/>
              <w:bottom w:val="single" w:sz="4" w:space="0" w:color="auto"/>
              <w:right w:val="single" w:sz="4" w:space="0" w:color="auto"/>
            </w:tcBorders>
          </w:tcPr>
          <w:p w14:paraId="52376D28"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3363894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C9611EF" w14:textId="77777777" w:rsidR="00AE4B45" w:rsidRPr="00D27132" w:rsidRDefault="00AE4B45" w:rsidP="00CC6F88">
            <w:pPr>
              <w:pStyle w:val="TAL"/>
              <w:rPr>
                <w:lang w:eastAsia="sv-SE"/>
              </w:rPr>
            </w:pPr>
          </w:p>
        </w:tc>
      </w:tr>
      <w:tr w:rsidR="00AE4B45" w:rsidRPr="00D27132" w14:paraId="74A76A0B" w14:textId="77777777" w:rsidTr="00CC6F88">
        <w:tc>
          <w:tcPr>
            <w:tcW w:w="3001" w:type="dxa"/>
            <w:tcBorders>
              <w:top w:val="single" w:sz="4" w:space="0" w:color="auto"/>
              <w:left w:val="single" w:sz="4" w:space="0" w:color="auto"/>
              <w:bottom w:val="single" w:sz="4" w:space="0" w:color="auto"/>
              <w:right w:val="single" w:sz="4" w:space="0" w:color="auto"/>
            </w:tcBorders>
          </w:tcPr>
          <w:p w14:paraId="09159B24" w14:textId="77777777" w:rsidR="00AE4B45" w:rsidRPr="00D27132" w:rsidRDefault="00AE4B45" w:rsidP="00CC6F88">
            <w:pPr>
              <w:pStyle w:val="TAL"/>
            </w:pPr>
            <w:r w:rsidRPr="00D27132">
              <w:t xml:space="preserve">RP-213345: CR on 38.331 for introducing UE capability of </w:t>
            </w:r>
            <w:proofErr w:type="spellStart"/>
            <w:r w:rsidRPr="00D27132">
              <w:t>txDiversity</w:t>
            </w:r>
            <w:proofErr w:type="spellEnd"/>
          </w:p>
        </w:tc>
        <w:tc>
          <w:tcPr>
            <w:tcW w:w="1559" w:type="dxa"/>
            <w:tcBorders>
              <w:top w:val="single" w:sz="4" w:space="0" w:color="auto"/>
              <w:left w:val="single" w:sz="4" w:space="0" w:color="auto"/>
              <w:bottom w:val="single" w:sz="4" w:space="0" w:color="auto"/>
              <w:right w:val="single" w:sz="4" w:space="0" w:color="auto"/>
            </w:tcBorders>
          </w:tcPr>
          <w:p w14:paraId="1CED750B" w14:textId="77777777" w:rsidR="00AE4B45" w:rsidRPr="00D27132" w:rsidRDefault="00AE4B45" w:rsidP="00CC6F88">
            <w:pPr>
              <w:pStyle w:val="TAL"/>
            </w:pPr>
            <w:r w:rsidRPr="00D27132">
              <w:t>2859</w:t>
            </w:r>
          </w:p>
        </w:tc>
        <w:tc>
          <w:tcPr>
            <w:tcW w:w="1134" w:type="dxa"/>
            <w:tcBorders>
              <w:top w:val="single" w:sz="4" w:space="0" w:color="auto"/>
              <w:left w:val="single" w:sz="4" w:space="0" w:color="auto"/>
              <w:bottom w:val="single" w:sz="4" w:space="0" w:color="auto"/>
              <w:right w:val="single" w:sz="4" w:space="0" w:color="auto"/>
            </w:tcBorders>
          </w:tcPr>
          <w:p w14:paraId="5CAFECFA"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42325A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36995DF" w14:textId="77777777" w:rsidR="00AE4B45" w:rsidRPr="00D27132" w:rsidRDefault="00AE4B45" w:rsidP="00CC6F88">
            <w:pPr>
              <w:pStyle w:val="TAL"/>
              <w:rPr>
                <w:lang w:eastAsia="sv-SE"/>
              </w:rPr>
            </w:pPr>
          </w:p>
        </w:tc>
      </w:tr>
      <w:tr w:rsidR="00AE4B45" w:rsidRPr="00D27132" w14:paraId="4B1A4A37" w14:textId="77777777" w:rsidTr="00CC6F88">
        <w:tc>
          <w:tcPr>
            <w:tcW w:w="3001" w:type="dxa"/>
            <w:tcBorders>
              <w:top w:val="single" w:sz="4" w:space="0" w:color="auto"/>
              <w:left w:val="single" w:sz="4" w:space="0" w:color="auto"/>
              <w:bottom w:val="single" w:sz="4" w:space="0" w:color="auto"/>
              <w:right w:val="single" w:sz="4" w:space="0" w:color="auto"/>
            </w:tcBorders>
          </w:tcPr>
          <w:p w14:paraId="40D356F1" w14:textId="68C24BFA" w:rsidR="00AE4B45" w:rsidRPr="00D27132" w:rsidRDefault="00AE4B45" w:rsidP="00AE4B45">
            <w:pPr>
              <w:pStyle w:val="TAL"/>
            </w:pPr>
            <w:r w:rsidRPr="009C7017">
              <w:t>RP-21</w:t>
            </w:r>
            <w:r>
              <w:t>xxxx</w:t>
            </w:r>
            <w:r w:rsidRPr="009C7017">
              <w:t xml:space="preserve">: </w:t>
            </w:r>
            <w:r w:rsidRPr="009C4EE1">
              <w:t>In</w:t>
            </w:r>
            <w:r>
              <w:t>troduction of BCS4 and BCS5</w:t>
            </w:r>
          </w:p>
        </w:tc>
        <w:tc>
          <w:tcPr>
            <w:tcW w:w="1559" w:type="dxa"/>
            <w:tcBorders>
              <w:top w:val="single" w:sz="4" w:space="0" w:color="auto"/>
              <w:left w:val="single" w:sz="4" w:space="0" w:color="auto"/>
              <w:bottom w:val="single" w:sz="4" w:space="0" w:color="auto"/>
              <w:right w:val="single" w:sz="4" w:space="0" w:color="auto"/>
            </w:tcBorders>
          </w:tcPr>
          <w:p w14:paraId="06BB3A0A" w14:textId="00E9AB3D" w:rsidR="00AE4B45" w:rsidRPr="00D27132" w:rsidRDefault="00AE4B45" w:rsidP="00AE4B45">
            <w:pPr>
              <w:pStyle w:val="TAL"/>
            </w:pPr>
            <w:r>
              <w:t>2871</w:t>
            </w:r>
          </w:p>
        </w:tc>
        <w:tc>
          <w:tcPr>
            <w:tcW w:w="1134" w:type="dxa"/>
            <w:tcBorders>
              <w:top w:val="single" w:sz="4" w:space="0" w:color="auto"/>
              <w:left w:val="single" w:sz="4" w:space="0" w:color="auto"/>
              <w:bottom w:val="single" w:sz="4" w:space="0" w:color="auto"/>
              <w:right w:val="single" w:sz="4" w:space="0" w:color="auto"/>
            </w:tcBorders>
          </w:tcPr>
          <w:p w14:paraId="57AE46FB" w14:textId="1F5AE87A" w:rsidR="00AE4B45" w:rsidRPr="00D27132" w:rsidRDefault="00AE4B45" w:rsidP="00AE4B45">
            <w:pPr>
              <w:pStyle w:val="TAL"/>
            </w:pPr>
            <w:r>
              <w:t>3</w:t>
            </w:r>
          </w:p>
        </w:tc>
        <w:tc>
          <w:tcPr>
            <w:tcW w:w="1843" w:type="dxa"/>
            <w:tcBorders>
              <w:top w:val="single" w:sz="4" w:space="0" w:color="auto"/>
              <w:left w:val="single" w:sz="4" w:space="0" w:color="auto"/>
              <w:bottom w:val="single" w:sz="4" w:space="0" w:color="auto"/>
              <w:right w:val="single" w:sz="4" w:space="0" w:color="auto"/>
            </w:tcBorders>
          </w:tcPr>
          <w:p w14:paraId="53E5F19C" w14:textId="7D955554" w:rsidR="00AE4B45" w:rsidRPr="00D27132" w:rsidRDefault="00AE4B45" w:rsidP="00AE4B45">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72D320" w14:textId="64F76805" w:rsidR="00AE4B45" w:rsidRPr="00D27132" w:rsidRDefault="00AE4B45" w:rsidP="00AE4B45">
            <w:pPr>
              <w:pStyle w:val="TAL"/>
              <w:rPr>
                <w:lang w:eastAsia="sv-SE"/>
              </w:rPr>
            </w:pPr>
            <w:r>
              <w:rPr>
                <w:lang w:eastAsia="sv-SE"/>
              </w:rPr>
              <w:t>Early implementation is allowed for both BCS4 and BCS5.</w:t>
            </w:r>
          </w:p>
        </w:tc>
      </w:tr>
      <w:tr w:rsidR="007E1B6B" w:rsidRPr="00D27132" w14:paraId="0E2AD19F" w14:textId="77777777" w:rsidTr="00CC6F88">
        <w:tc>
          <w:tcPr>
            <w:tcW w:w="3001" w:type="dxa"/>
            <w:tcBorders>
              <w:top w:val="single" w:sz="4" w:space="0" w:color="auto"/>
              <w:left w:val="single" w:sz="4" w:space="0" w:color="auto"/>
              <w:bottom w:val="single" w:sz="4" w:space="0" w:color="auto"/>
              <w:right w:val="single" w:sz="4" w:space="0" w:color="auto"/>
            </w:tcBorders>
          </w:tcPr>
          <w:p w14:paraId="625A1630" w14:textId="79B721F3" w:rsidR="007E1B6B" w:rsidRPr="009C7017" w:rsidRDefault="007E1B6B" w:rsidP="007E1B6B">
            <w:pPr>
              <w:pStyle w:val="TAL"/>
            </w:pPr>
            <w:r w:rsidRPr="000376EC">
              <w:rPr>
                <w:rFonts w:hint="eastAsia"/>
              </w:rPr>
              <w:t>RP-</w:t>
            </w:r>
            <w:r w:rsidRPr="000376EC">
              <w:t>22xxxx</w:t>
            </w:r>
            <w:r w:rsidRPr="000376EC">
              <w:rPr>
                <w:rFonts w:hint="eastAsia"/>
              </w:rPr>
              <w:t xml:space="preserve">: </w:t>
            </w:r>
            <w:r w:rsidRPr="000376EC">
              <w:t>Introducing UE capability for power class 5 for FR2 FWA</w:t>
            </w:r>
          </w:p>
        </w:tc>
        <w:tc>
          <w:tcPr>
            <w:tcW w:w="1559" w:type="dxa"/>
            <w:tcBorders>
              <w:top w:val="single" w:sz="4" w:space="0" w:color="auto"/>
              <w:left w:val="single" w:sz="4" w:space="0" w:color="auto"/>
              <w:bottom w:val="single" w:sz="4" w:space="0" w:color="auto"/>
              <w:right w:val="single" w:sz="4" w:space="0" w:color="auto"/>
            </w:tcBorders>
          </w:tcPr>
          <w:p w14:paraId="351225E6" w14:textId="019E4E4F" w:rsidR="007E1B6B" w:rsidRDefault="007E1B6B" w:rsidP="007E1B6B">
            <w:pPr>
              <w:pStyle w:val="TAL"/>
            </w:pPr>
            <w:r>
              <w:t>2905</w:t>
            </w:r>
          </w:p>
        </w:tc>
        <w:tc>
          <w:tcPr>
            <w:tcW w:w="1134" w:type="dxa"/>
            <w:tcBorders>
              <w:top w:val="single" w:sz="4" w:space="0" w:color="auto"/>
              <w:left w:val="single" w:sz="4" w:space="0" w:color="auto"/>
              <w:bottom w:val="single" w:sz="4" w:space="0" w:color="auto"/>
              <w:right w:val="single" w:sz="4" w:space="0" w:color="auto"/>
            </w:tcBorders>
          </w:tcPr>
          <w:p w14:paraId="1444C911" w14:textId="312ED6E3" w:rsidR="007E1B6B" w:rsidRDefault="007E1B6B" w:rsidP="007E1B6B">
            <w:pPr>
              <w:pStyle w:val="TAL"/>
            </w:pPr>
            <w:r>
              <w:t>1</w:t>
            </w:r>
          </w:p>
        </w:tc>
        <w:tc>
          <w:tcPr>
            <w:tcW w:w="1843" w:type="dxa"/>
            <w:tcBorders>
              <w:top w:val="single" w:sz="4" w:space="0" w:color="auto"/>
              <w:left w:val="single" w:sz="4" w:space="0" w:color="auto"/>
              <w:bottom w:val="single" w:sz="4" w:space="0" w:color="auto"/>
              <w:right w:val="single" w:sz="4" w:space="0" w:color="auto"/>
            </w:tcBorders>
          </w:tcPr>
          <w:p w14:paraId="2DE242DB" w14:textId="6CF6800E" w:rsidR="007E1B6B" w:rsidRPr="009C7017" w:rsidRDefault="007E1B6B" w:rsidP="007E1B6B">
            <w:pPr>
              <w:pStyle w:val="TAL"/>
              <w:rPr>
                <w:lang w:eastAsia="sv-SE"/>
              </w:rPr>
            </w:pPr>
            <w:r w:rsidRPr="00CA3EC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C2B8F71" w14:textId="77777777" w:rsidR="007E1B6B" w:rsidRDefault="007E1B6B" w:rsidP="007E1B6B">
            <w:pPr>
              <w:pStyle w:val="TAL"/>
              <w:rPr>
                <w:lang w:eastAsia="sv-SE"/>
              </w:rPr>
            </w:pPr>
          </w:p>
        </w:tc>
      </w:tr>
    </w:tbl>
    <w:p w14:paraId="3D79AB38" w14:textId="1FEDA901" w:rsidR="00AE4B45" w:rsidRDefault="00AE4B45">
      <w:pPr>
        <w:rPr>
          <w:lang w:eastAsia="ko-KR"/>
        </w:rPr>
      </w:pPr>
    </w:p>
    <w:p w14:paraId="76AE814A" w14:textId="77777777" w:rsidR="00706D93" w:rsidRPr="004F3043" w:rsidRDefault="00706D93" w:rsidP="00706D93">
      <w:pPr>
        <w:overflowPunct w:val="0"/>
        <w:autoSpaceDE w:val="0"/>
        <w:autoSpaceDN w:val="0"/>
        <w:adjustRightInd w:val="0"/>
        <w:spacing w:line="240" w:lineRule="auto"/>
        <w:textAlignment w:val="baseline"/>
        <w:rPr>
          <w:rFonts w:eastAsia="Times New Roman"/>
          <w:lang w:eastAsia="ja-JP"/>
        </w:rPr>
      </w:pPr>
    </w:p>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Huawei, Hisilicon" w:date="2022-04-07T09:43:00Z" w:initials="HW">
    <w:p w14:paraId="46098970" w14:textId="77777777" w:rsidR="002743AC" w:rsidRPr="00CA68D8" w:rsidRDefault="002743AC" w:rsidP="00EA720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t>NR_RF_FR2_req_enh2</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6EA5A69" w14:textId="77777777" w:rsidR="002743AC" w:rsidRPr="00CA68D8" w:rsidRDefault="002743AC" w:rsidP="00EA720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79B6E5A" w14:textId="77777777" w:rsidR="002743AC" w:rsidRDefault="002743AC" w:rsidP="00EA720C">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40E51E14" w14:textId="77777777" w:rsidR="002743AC" w:rsidRPr="00CA68D8" w:rsidRDefault="002743AC" w:rsidP="00EA720C">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t>NR_RF_FR2_req_enh2</w:t>
      </w:r>
      <w:r>
        <w:t xml:space="preserve">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6D8F21E3" w14:textId="30BFC5A0" w:rsidR="002743AC" w:rsidRDefault="002743AC" w:rsidP="00EA720C">
      <w:pPr>
        <w:pStyle w:val="a8"/>
      </w:pPr>
      <w:r w:rsidRPr="00CA68D8">
        <w:rPr>
          <w:rFonts w:eastAsia="Times New Roman"/>
          <w:b/>
          <w:lang w:eastAsia="ja-JP"/>
        </w:rPr>
        <w:t>[Comments]</w:t>
      </w:r>
      <w:r w:rsidRPr="00CA68D8">
        <w:rPr>
          <w:rFonts w:eastAsia="Times New Roman"/>
          <w:lang w:eastAsia="ja-JP"/>
        </w:rPr>
        <w:t>:</w:t>
      </w:r>
    </w:p>
  </w:comment>
  <w:comment w:id="14" w:author="Huawei, Hisilicon" w:date="2022-04-07T09:44:00Z" w:initials="HW">
    <w:p w14:paraId="1F93D8F6" w14:textId="77777777" w:rsidR="002743AC" w:rsidRPr="00CA68D8" w:rsidRDefault="002743AC" w:rsidP="00EA720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rPr>
          <w:rFonts w:cs="Arial"/>
          <w:color w:val="000000" w:themeColor="text1"/>
          <w:szCs w:val="18"/>
        </w:rPr>
        <w:t>NR_perf_enh2_Demod</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5F71343" w14:textId="77777777" w:rsidR="002743AC" w:rsidRPr="00CA68D8" w:rsidRDefault="002743AC" w:rsidP="00EA720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2AAA629" w14:textId="77777777" w:rsidR="002743AC" w:rsidRDefault="002743AC" w:rsidP="00EA720C">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17B57546" w14:textId="77777777" w:rsidR="002743AC" w:rsidRPr="00CA68D8" w:rsidRDefault="002743AC" w:rsidP="00EA720C">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4504C7B6" w14:textId="2760B401" w:rsidR="002743AC" w:rsidRDefault="002743AC" w:rsidP="00EA720C">
      <w:pPr>
        <w:pStyle w:val="a8"/>
      </w:pPr>
      <w:r w:rsidRPr="00CA68D8">
        <w:rPr>
          <w:rFonts w:eastAsia="Times New Roman"/>
          <w:b/>
          <w:lang w:eastAsia="ja-JP"/>
        </w:rPr>
        <w:t>[Comments]</w:t>
      </w:r>
      <w:r w:rsidRPr="00CA68D8">
        <w:rPr>
          <w:rFonts w:eastAsia="Times New Roman"/>
          <w:lang w:eastAsia="ja-JP"/>
        </w:rPr>
        <w:t>:</w:t>
      </w:r>
    </w:p>
  </w:comment>
  <w:comment w:id="35" w:author="Apple - Naveen Palle" w:date="2022-03-31T07:45:00Z" w:initials="NP">
    <w:p w14:paraId="7E35CE80" w14:textId="40FC4EE1" w:rsidR="002743AC" w:rsidRDefault="002743AC" w:rsidP="00C939C7">
      <w:pPr>
        <w:pStyle w:val="a8"/>
      </w:pPr>
      <w:r>
        <w:rPr>
          <w:rStyle w:val="af7"/>
        </w:rPr>
        <w:annotationRef/>
      </w:r>
      <w:r>
        <w:rPr>
          <w:b/>
        </w:rPr>
        <w:t>[RIL]</w:t>
      </w:r>
      <w:r>
        <w:t xml:space="preserve">: </w:t>
      </w:r>
      <w:proofErr w:type="gramStart"/>
      <w:r>
        <w:rPr>
          <w:noProof/>
        </w:rPr>
        <w:t xml:space="preserve">A100 </w:t>
      </w:r>
      <w:r>
        <w:t xml:space="preserve"> </w:t>
      </w:r>
      <w:r>
        <w:rPr>
          <w:b/>
        </w:rPr>
        <w:t>[</w:t>
      </w:r>
      <w:proofErr w:type="gramEnd"/>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14002E7" w14:textId="0CD5827F" w:rsidR="002743AC" w:rsidRDefault="002743AC" w:rsidP="00C939C7">
      <w:pPr>
        <w:pStyle w:val="a8"/>
      </w:pPr>
      <w:r>
        <w:rPr>
          <w:b/>
        </w:rPr>
        <w:t>[Description]</w:t>
      </w:r>
      <w:r>
        <w:t xml:space="preserve">: </w:t>
      </w:r>
      <w:r w:rsidRPr="000E21E3">
        <w:t xml:space="preserve">Referring to the latest RAN1 features list </w:t>
      </w:r>
      <w:r>
        <w:rPr>
          <w:noProof/>
        </w:rPr>
        <w:t xml:space="preserve">there capabilities are meant for &gt;4 RX and so its better to name the field to reflect this, to not confuse with 4Rx. </w:t>
      </w:r>
    </w:p>
    <w:p w14:paraId="1917842A" w14:textId="77777777" w:rsidR="002743AC" w:rsidRDefault="002743AC" w:rsidP="00942FEA">
      <w:pPr>
        <w:pStyle w:val="a8"/>
      </w:pPr>
      <w:r>
        <w:rPr>
          <w:b/>
        </w:rPr>
        <w:t>[Proposed Change]</w:t>
      </w:r>
      <w:r>
        <w:t xml:space="preserve">: </w:t>
      </w:r>
      <w:r>
        <w:rPr>
          <w:noProof/>
        </w:rPr>
        <w:t xml:space="preserve">We suggest </w:t>
      </w:r>
      <w:r>
        <w:rPr>
          <w:rFonts w:ascii="Courier New" w:eastAsia="Times New Roman" w:hAnsi="Courier New"/>
          <w:noProof/>
          <w:sz w:val="16"/>
          <w:lang w:eastAsia="en-GB"/>
        </w:rPr>
        <w:t>srs-AntennaSwitchingB4RX</w:t>
      </w:r>
      <w:r>
        <w:rPr>
          <w:noProof/>
        </w:rPr>
        <w:t xml:space="preserve"> or </w:t>
      </w:r>
      <w:r>
        <w:rPr>
          <w:rFonts w:ascii="Courier New" w:eastAsia="Times New Roman" w:hAnsi="Courier New"/>
          <w:noProof/>
          <w:sz w:val="16"/>
          <w:lang w:eastAsia="en-GB"/>
        </w:rPr>
        <w:t>srs-AntennaSwitchingAbove4RX</w:t>
      </w:r>
      <w:r>
        <w:rPr>
          <w:noProof/>
        </w:rPr>
        <w:t xml:space="preserve"> </w:t>
      </w:r>
    </w:p>
    <w:p w14:paraId="3FBC423E" w14:textId="3635F92E" w:rsidR="002743AC" w:rsidRDefault="002743AC" w:rsidP="00C939C7">
      <w:pPr>
        <w:pStyle w:val="a8"/>
      </w:pPr>
    </w:p>
    <w:p w14:paraId="344614C6" w14:textId="77777777" w:rsidR="002743AC" w:rsidRDefault="002743AC" w:rsidP="00C939C7">
      <w:pPr>
        <w:pStyle w:val="a8"/>
      </w:pPr>
      <w:r>
        <w:rPr>
          <w:b/>
        </w:rPr>
        <w:t>[Comments]</w:t>
      </w:r>
      <w:r>
        <w:t xml:space="preserve">: </w:t>
      </w:r>
    </w:p>
    <w:p w14:paraId="0E3CE5DE" w14:textId="5F80A7B5" w:rsidR="002743AC" w:rsidRDefault="002743AC">
      <w:pPr>
        <w:pStyle w:val="a8"/>
      </w:pPr>
      <w:r>
        <w:br/>
      </w:r>
    </w:p>
  </w:comment>
  <w:comment w:id="41" w:author="Apple - Naveen Palle" w:date="2022-03-31T07:52:00Z" w:initials="NP">
    <w:p w14:paraId="17C6B9EE" w14:textId="254096CE" w:rsidR="002743AC" w:rsidRDefault="002743AC" w:rsidP="005A51DF">
      <w:pPr>
        <w:pStyle w:val="a8"/>
      </w:pPr>
      <w:r>
        <w:rPr>
          <w:rStyle w:val="af7"/>
        </w:rPr>
        <w:annotationRef/>
      </w:r>
      <w:r>
        <w:rPr>
          <w:b/>
        </w:rPr>
        <w:t>[RIL]</w:t>
      </w:r>
      <w:r>
        <w:t xml:space="preserve">: </w:t>
      </w:r>
      <w:proofErr w:type="gramStart"/>
      <w:r>
        <w:rPr>
          <w:noProof/>
        </w:rPr>
        <w:t xml:space="preserve">A101 </w:t>
      </w:r>
      <w:r>
        <w:t xml:space="preserve"> </w:t>
      </w:r>
      <w:r>
        <w:rPr>
          <w:b/>
        </w:rPr>
        <w:t>[</w:t>
      </w:r>
      <w:proofErr w:type="gramEnd"/>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DD79915" w14:textId="7150DCA2" w:rsidR="002743AC" w:rsidRDefault="002743AC" w:rsidP="005A51DF">
      <w:pPr>
        <w:pStyle w:val="a8"/>
      </w:pPr>
      <w:r>
        <w:rPr>
          <w:b/>
        </w:rPr>
        <w:t>[Description]</w:t>
      </w:r>
      <w:r>
        <w:t xml:space="preserve">: </w:t>
      </w:r>
      <w:r>
        <w:rPr>
          <w:noProof/>
        </w:rPr>
        <w:t>Same comment as A100, for all the fields within this sequence.</w:t>
      </w:r>
    </w:p>
    <w:p w14:paraId="13188842" w14:textId="77777777" w:rsidR="002743AC" w:rsidRDefault="002743AC" w:rsidP="005A51DF">
      <w:pPr>
        <w:pStyle w:val="a8"/>
      </w:pPr>
      <w:r>
        <w:rPr>
          <w:b/>
        </w:rPr>
        <w:t>[Proposed Change]</w:t>
      </w:r>
      <w:r>
        <w:t xml:space="preserve">: </w:t>
      </w:r>
    </w:p>
    <w:p w14:paraId="2F300659" w14:textId="77777777" w:rsidR="002743AC" w:rsidRDefault="002743AC" w:rsidP="005A51DF">
      <w:pPr>
        <w:pStyle w:val="a8"/>
      </w:pPr>
      <w:r>
        <w:rPr>
          <w:b/>
        </w:rPr>
        <w:t>[Comments]</w:t>
      </w:r>
      <w:r>
        <w:t xml:space="preserve">: </w:t>
      </w:r>
    </w:p>
    <w:p w14:paraId="07C3FB28" w14:textId="60704AEA" w:rsidR="002743AC" w:rsidRDefault="002743AC">
      <w:pPr>
        <w:pStyle w:val="a8"/>
      </w:pPr>
    </w:p>
  </w:comment>
  <w:comment w:id="31" w:author="OPPO(Zhongda)" w:date="2022-04-06T08:25:00Z" w:initials="OP">
    <w:p w14:paraId="02C383F4" w14:textId="77777777" w:rsidR="002743AC" w:rsidRDefault="002743AC" w:rsidP="005402AA">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OP001 </w:t>
      </w:r>
      <w:r>
        <w:rPr>
          <w:b/>
        </w:rPr>
        <w:t>[Delegate]</w:t>
      </w:r>
      <w:r>
        <w:t xml:space="preserve">: </w:t>
      </w:r>
      <w:proofErr w:type="gramStart"/>
      <w:r>
        <w:t>OPPO(</w:t>
      </w:r>
      <w:proofErr w:type="spellStart"/>
      <w:proofErr w:type="gramEnd"/>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1A9E71B" w14:textId="77777777" w:rsidR="002743AC" w:rsidRDefault="002743AC" w:rsidP="005402AA">
      <w:pPr>
        <w:pStyle w:val="a8"/>
        <w:ind w:leftChars="90" w:left="180"/>
      </w:pPr>
      <w:r>
        <w:rPr>
          <w:b/>
        </w:rPr>
        <w:t>[Description]</w:t>
      </w:r>
      <w:r>
        <w:t>: the name of both IE contains 4RX. And 1</w:t>
      </w:r>
      <w:r w:rsidRPr="000D009F">
        <w:rPr>
          <w:vertAlign w:val="superscript"/>
        </w:rPr>
        <w:t>st</w:t>
      </w:r>
      <w:r>
        <w:t xml:space="preserve"> note also says </w:t>
      </w:r>
      <w:proofErr w:type="spellStart"/>
      <w:r>
        <w:t>xTyR</w:t>
      </w:r>
      <w:proofErr w:type="spellEnd"/>
      <w:r>
        <w:t xml:space="preserve"> with y&gt;4, but the bit string actually could contain y=1</w:t>
      </w:r>
      <w:proofErr w:type="gramStart"/>
      <w:r>
        <w:t>,2</w:t>
      </w:r>
      <w:proofErr w:type="gramEnd"/>
      <w:r>
        <w:t xml:space="preserve"> or 4. So the real value range of the bit string is not aligned with IE name and note</w:t>
      </w:r>
    </w:p>
    <w:p w14:paraId="0E13CAE2" w14:textId="77777777" w:rsidR="002743AC" w:rsidRDefault="002743AC" w:rsidP="005402AA">
      <w:pPr>
        <w:pStyle w:val="a8"/>
        <w:ind w:leftChars="90" w:left="180"/>
      </w:pPr>
      <w:r>
        <w:rPr>
          <w:b/>
        </w:rPr>
        <w:t>[Proposed Change]</w:t>
      </w:r>
      <w:r>
        <w:t>: such misalignment comes from RAN1 table, maybe RAN2 should check the reason behind it to avoid any confusion</w:t>
      </w:r>
    </w:p>
    <w:p w14:paraId="0397F241" w14:textId="285B02F0" w:rsidR="002743AC" w:rsidRDefault="002743AC" w:rsidP="005402AA">
      <w:pPr>
        <w:pStyle w:val="a8"/>
      </w:pPr>
      <w:r>
        <w:rPr>
          <w:b/>
        </w:rPr>
        <w:t>[Comments]</w:t>
      </w:r>
      <w:r>
        <w:t>:</w:t>
      </w:r>
    </w:p>
  </w:comment>
  <w:comment w:id="46" w:author="Huawei, Hisilicon" w:date="2022-04-07T09:59:00Z" w:initials="HW">
    <w:p w14:paraId="02E73EE4" w14:textId="77777777" w:rsidR="002743AC" w:rsidRPr="00CA68D8" w:rsidRDefault="002743AC" w:rsidP="00E90354">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t>feMIMO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C646EF1" w14:textId="77777777" w:rsidR="002743AC" w:rsidRPr="00CA68D8" w:rsidRDefault="002743AC" w:rsidP="00E90354">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40103A6" w14:textId="77777777" w:rsidR="002743AC" w:rsidRDefault="002743AC" w:rsidP="00E90354">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25F5B7AC" w14:textId="678E37EA" w:rsidR="002743AC" w:rsidRDefault="002743AC" w:rsidP="00E90354">
      <w:pPr>
        <w:overflowPunct w:val="0"/>
        <w:autoSpaceDE w:val="0"/>
        <w:autoSpaceDN w:val="0"/>
        <w:adjustRightInd w:val="0"/>
        <w:textAlignment w:val="baseline"/>
        <w:rPr>
          <w:rFonts w:ascii="Arial" w:hAnsi="Arial" w:cs="Arial"/>
          <w:sz w:val="18"/>
          <w:szCs w:val="18"/>
        </w:rPr>
      </w:pPr>
      <w:r>
        <w:rPr>
          <w:rFonts w:eastAsia="Times New Roman"/>
          <w:lang w:eastAsia="ja-JP"/>
        </w:rPr>
        <w:t xml:space="preserve">First, for the IE name with 4Rx, </w:t>
      </w:r>
      <w:r>
        <w:t>f</w:t>
      </w:r>
      <w:r w:rsidRPr="006848DA">
        <w:t xml:space="preserve">rom our understanding, UE shall indicate at least one SRS antenna switching </w:t>
      </w:r>
      <w:proofErr w:type="spellStart"/>
      <w:r w:rsidRPr="006848DA">
        <w:t>xTyR</w:t>
      </w:r>
      <w:proofErr w:type="spellEnd"/>
      <w:r w:rsidRPr="006848DA">
        <w:t xml:space="preserve"> entry with y&gt;4 in the bitmap for this capability, which should be captured clearly in 38.306.</w:t>
      </w:r>
    </w:p>
    <w:p w14:paraId="5E93F615" w14:textId="13453F5B" w:rsidR="002743AC" w:rsidRPr="004E653F" w:rsidRDefault="002743AC" w:rsidP="00E90354">
      <w:pPr>
        <w:overflowPunct w:val="0"/>
        <w:autoSpaceDE w:val="0"/>
        <w:autoSpaceDN w:val="0"/>
        <w:adjustRightInd w:val="0"/>
        <w:textAlignment w:val="baseline"/>
        <w:rPr>
          <w:rFonts w:cs="Arial"/>
          <w:color w:val="000000" w:themeColor="text1"/>
          <w:szCs w:val="18"/>
        </w:rPr>
      </w:pPr>
      <w:r>
        <w:rPr>
          <w:rFonts w:eastAsiaTheme="minorEastAsia"/>
          <w:lang w:eastAsia="zh-CN"/>
        </w:rPr>
        <w:t>Besides,</w:t>
      </w:r>
      <w:r>
        <w:rPr>
          <w:rFonts w:cs="Arial"/>
          <w:color w:val="000000" w:themeColor="text1"/>
          <w:szCs w:val="18"/>
        </w:rPr>
        <w:t xml:space="preserve"> we understand the fields of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Pr>
          <w:rFonts w:cs="Arial"/>
          <w:color w:val="000000" w:themeColor="text1"/>
          <w:szCs w:val="18"/>
        </w:rPr>
        <w:t xml:space="preserve"> should be OPTIO</w:t>
      </w:r>
      <w:r w:rsidRPr="00F25C94">
        <w:rPr>
          <w:rFonts w:cs="Arial"/>
          <w:color w:val="000000" w:themeColor="text1"/>
          <w:szCs w:val="18"/>
        </w:rPr>
        <w:t>N</w:t>
      </w:r>
      <w:r>
        <w:rPr>
          <w:rFonts w:cs="Arial"/>
          <w:color w:val="000000" w:themeColor="text1"/>
          <w:szCs w:val="18"/>
        </w:rPr>
        <w:t>A</w:t>
      </w:r>
      <w:r w:rsidRPr="00F25C94">
        <w:rPr>
          <w:rFonts w:cs="Arial"/>
          <w:color w:val="000000" w:themeColor="text1"/>
          <w:szCs w:val="18"/>
        </w:rPr>
        <w:t>L.</w:t>
      </w:r>
    </w:p>
    <w:p w14:paraId="6D547119" w14:textId="77777777" w:rsidR="002743AC" w:rsidRDefault="002743AC" w:rsidP="00E90354">
      <w:pPr>
        <w:overflowPunct w:val="0"/>
        <w:autoSpaceDE w:val="0"/>
        <w:autoSpaceDN w:val="0"/>
        <w:adjustRightInd w:val="0"/>
        <w:textAlignment w:val="baseline"/>
        <w:rPr>
          <w:rFonts w:cs="Arial"/>
          <w:color w:val="000000" w:themeColor="text1"/>
          <w:szCs w:val="18"/>
        </w:rPr>
      </w:pPr>
      <w:r w:rsidRPr="00CA68D8">
        <w:rPr>
          <w:b/>
        </w:rPr>
        <w:t>[Proposed Change]</w:t>
      </w:r>
      <w:r w:rsidRPr="00CA68D8">
        <w:t>:</w:t>
      </w:r>
      <w:r>
        <w:t xml:space="preserve"> </w:t>
      </w:r>
    </w:p>
    <w:p w14:paraId="5B83B461" w14:textId="193A3160" w:rsidR="002743AC" w:rsidRPr="00F25C94" w:rsidRDefault="002743AC" w:rsidP="00E90354">
      <w:pPr>
        <w:overflowPunct w:val="0"/>
        <w:autoSpaceDE w:val="0"/>
        <w:autoSpaceDN w:val="0"/>
        <w:adjustRightInd w:val="0"/>
        <w:textAlignment w:val="baseline"/>
        <w:rPr>
          <w:lang w:eastAsia="zh-CN"/>
        </w:rPr>
      </w:pPr>
      <w:r>
        <w:rPr>
          <w:rFonts w:cs="Arial"/>
          <w:color w:val="000000" w:themeColor="text1"/>
          <w:szCs w:val="18"/>
        </w:rPr>
        <w:t xml:space="preserve">Correct the fields of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sidRPr="00F25C94">
        <w:rPr>
          <w:rFonts w:cs="Arial"/>
          <w:color w:val="000000" w:themeColor="text1"/>
          <w:szCs w:val="18"/>
        </w:rPr>
        <w:t xml:space="preserve"> </w:t>
      </w:r>
      <w:r>
        <w:rPr>
          <w:rFonts w:cs="Arial"/>
          <w:color w:val="000000" w:themeColor="text1"/>
          <w:szCs w:val="18"/>
        </w:rPr>
        <w:t>to</w:t>
      </w:r>
      <w:r w:rsidRPr="00F25C94">
        <w:rPr>
          <w:rFonts w:cs="Arial"/>
          <w:color w:val="000000" w:themeColor="text1"/>
          <w:szCs w:val="18"/>
        </w:rPr>
        <w:t xml:space="preserve"> be </w:t>
      </w:r>
      <w:r>
        <w:rPr>
          <w:rFonts w:cs="Arial"/>
          <w:color w:val="FF0000"/>
          <w:szCs w:val="18"/>
        </w:rPr>
        <w:t>OPTIO</w:t>
      </w:r>
      <w:r w:rsidRPr="007E4EA4">
        <w:rPr>
          <w:rFonts w:cs="Arial"/>
          <w:color w:val="FF0000"/>
          <w:szCs w:val="18"/>
        </w:rPr>
        <w:t>N</w:t>
      </w:r>
      <w:r>
        <w:rPr>
          <w:rFonts w:cs="Arial"/>
          <w:color w:val="FF0000"/>
          <w:szCs w:val="18"/>
        </w:rPr>
        <w:t>A</w:t>
      </w:r>
      <w:r w:rsidRPr="007E4EA4">
        <w:rPr>
          <w:rFonts w:cs="Arial"/>
          <w:color w:val="FF0000"/>
          <w:szCs w:val="18"/>
        </w:rPr>
        <w:t>L</w:t>
      </w:r>
      <w:r>
        <w:rPr>
          <w:rFonts w:cs="Arial"/>
          <w:color w:val="000000" w:themeColor="text1"/>
          <w:szCs w:val="18"/>
        </w:rPr>
        <w:t>.</w:t>
      </w:r>
    </w:p>
    <w:p w14:paraId="111A3788" w14:textId="35D108EA" w:rsidR="00511EFA" w:rsidRDefault="002743AC" w:rsidP="00E90354">
      <w:pPr>
        <w:pStyle w:val="a8"/>
      </w:pPr>
      <w:r w:rsidRPr="00CA68D8">
        <w:rPr>
          <w:rFonts w:eastAsia="Times New Roman"/>
          <w:b/>
          <w:lang w:eastAsia="ja-JP"/>
        </w:rPr>
        <w:t>[Comments]</w:t>
      </w:r>
      <w:proofErr w:type="gramStart"/>
      <w:r w:rsidRPr="00CA68D8">
        <w:rPr>
          <w:rFonts w:eastAsia="Times New Roman"/>
          <w:lang w:eastAsia="ja-JP"/>
        </w:rPr>
        <w:t>:</w:t>
      </w:r>
      <w:proofErr w:type="gramEnd"/>
      <w:r>
        <w:rPr>
          <w:rFonts w:eastAsia="Times New Roman"/>
          <w:lang w:eastAsia="ja-JP"/>
        </w:rPr>
        <w:br/>
      </w:r>
      <w:r>
        <w:rPr>
          <w:rFonts w:eastAsia="Times New Roman"/>
          <w:lang w:eastAsia="ja-JP"/>
        </w:rPr>
        <w:br/>
      </w:r>
      <w:r>
        <w:t xml:space="preserve">[Ericsson] We disagree with the suggestion. </w:t>
      </w:r>
      <w:r w:rsidRPr="00A633BC">
        <w:t xml:space="preserve">This seems to be just an optimization that may rather bring confusion. We said before that we should not have omission of UE capabilities to indicate what the UE supports, also the legacy </w:t>
      </w:r>
      <w:proofErr w:type="spellStart"/>
      <w:r w:rsidRPr="00A633BC">
        <w:t>signaling</w:t>
      </w:r>
      <w:proofErr w:type="spellEnd"/>
      <w:r w:rsidRPr="00A633BC">
        <w:t xml:space="preserve"> does not have such </w:t>
      </w:r>
      <w:proofErr w:type="spellStart"/>
      <w:r w:rsidRPr="00A633BC">
        <w:t>behavior</w:t>
      </w:r>
      <w:proofErr w:type="spellEnd"/>
      <w:r w:rsidRPr="00A633BC">
        <w:t>, and nothing seems to be broken if those fie</w:t>
      </w:r>
      <w:r>
        <w:t>l</w:t>
      </w:r>
      <w:r w:rsidRPr="00A633BC">
        <w:t xml:space="preserve">ds are always reported - the Rel-15 </w:t>
      </w:r>
      <w:proofErr w:type="spellStart"/>
      <w:r w:rsidRPr="00A633BC">
        <w:t>signaling</w:t>
      </w:r>
      <w:proofErr w:type="spellEnd"/>
      <w:r w:rsidRPr="00A633BC">
        <w:t xml:space="preserve"> </w:t>
      </w:r>
      <w:r>
        <w:t>a</w:t>
      </w:r>
      <w:r w:rsidRPr="00A633BC">
        <w:t>lready allows the UE to indicate every band as part of its own switching group (and hence does not impact any other band). Note that currently this structure was implemented with all fields mandatory.</w:t>
      </w:r>
    </w:p>
  </w:comment>
  <w:comment w:id="47" w:author="Huawei, Hisilicon" w:date="2022-04-08T15:24:00Z" w:initials="HW">
    <w:p w14:paraId="2F4FCECD" w14:textId="05E90F00" w:rsidR="00511EFA" w:rsidRPr="00511EFA" w:rsidRDefault="00511EFA">
      <w:pPr>
        <w:pStyle w:val="a8"/>
        <w:rPr>
          <w:rFonts w:eastAsiaTheme="minorEastAsia" w:hint="eastAsia"/>
          <w:lang w:eastAsia="zh-CN"/>
        </w:rPr>
      </w:pPr>
      <w:r>
        <w:rPr>
          <w:rStyle w:val="af7"/>
        </w:rPr>
        <w:annotationRef/>
      </w:r>
      <w:r>
        <w:rPr>
          <w:rFonts w:eastAsiaTheme="minorEastAsia"/>
          <w:lang w:eastAsia="zh-CN"/>
        </w:rPr>
        <w:t xml:space="preserve">As our comments in 38.306 for this capability, </w:t>
      </w:r>
      <w:r>
        <w:rPr>
          <w:rFonts w:cs="Arial"/>
          <w:color w:val="000000" w:themeColor="text1"/>
          <w:szCs w:val="18"/>
        </w:rPr>
        <w:t xml:space="preserve">the backward compatibility for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 xml:space="preserve"> should be taken into account with correspon</w:t>
      </w:r>
      <w:bookmarkStart w:id="54" w:name="_GoBack"/>
      <w:bookmarkEnd w:id="54"/>
      <w:r>
        <w:rPr>
          <w:rFonts w:cs="Arial"/>
          <w:color w:val="000000" w:themeColor="text1"/>
          <w:szCs w:val="18"/>
        </w:rPr>
        <w:t>ding Rel-15/16 capabilities.</w:t>
      </w:r>
      <w:r>
        <w:rPr>
          <w:rFonts w:cs="Arial"/>
          <w:color w:val="000000" w:themeColor="text1"/>
          <w:szCs w:val="18"/>
        </w:rPr>
        <w:t xml:space="preserve"> If the </w:t>
      </w:r>
      <w:r w:rsidRPr="008D6208">
        <w:rPr>
          <w:rFonts w:cs="Arial"/>
          <w:color w:val="000000" w:themeColor="text1"/>
          <w:szCs w:val="18"/>
        </w:rPr>
        <w:t xml:space="preserve">SRS </w:t>
      </w:r>
      <w:proofErr w:type="spellStart"/>
      <w:r w:rsidRPr="008D6208">
        <w:rPr>
          <w:rFonts w:cs="Arial"/>
          <w:color w:val="000000" w:themeColor="text1"/>
          <w:szCs w:val="18"/>
        </w:rPr>
        <w:t>Tx</w:t>
      </w:r>
      <w:proofErr w:type="spellEnd"/>
      <w:r w:rsidRPr="008D6208">
        <w:rPr>
          <w:rFonts w:cs="Arial"/>
          <w:color w:val="000000" w:themeColor="text1"/>
          <w:szCs w:val="18"/>
        </w:rPr>
        <w:t xml:space="preserve"> port switching pattern </w:t>
      </w:r>
      <w:r>
        <w:rPr>
          <w:rFonts w:cs="Arial"/>
          <w:color w:val="000000" w:themeColor="text1"/>
          <w:szCs w:val="18"/>
        </w:rPr>
        <w:t>reported</w:t>
      </w:r>
      <w:r>
        <w:rPr>
          <w:rFonts w:cs="Arial"/>
          <w:color w:val="000000" w:themeColor="text1"/>
          <w:szCs w:val="18"/>
        </w:rPr>
        <w:t xml:space="preserve"> in </w:t>
      </w:r>
      <w:r w:rsidRPr="00511EFA">
        <w:rPr>
          <w:rFonts w:cs="Arial"/>
          <w:color w:val="000000" w:themeColor="text1"/>
          <w:szCs w:val="18"/>
        </w:rPr>
        <w:t>Rel-17</w:t>
      </w:r>
      <w:r>
        <w:rPr>
          <w:rFonts w:cs="Arial"/>
          <w:i/>
          <w:color w:val="000000" w:themeColor="text1"/>
          <w:szCs w:val="18"/>
        </w:rPr>
        <w:t xml:space="preserve"> </w:t>
      </w:r>
      <w:r>
        <w:rPr>
          <w:rFonts w:cs="Arial"/>
          <w:color w:val="000000" w:themeColor="text1"/>
          <w:szCs w:val="18"/>
        </w:rPr>
        <w:t>include the pattern</w:t>
      </w:r>
      <w:r>
        <w:rPr>
          <w:rFonts w:cs="Arial"/>
          <w:color w:val="000000" w:themeColor="text1"/>
          <w:szCs w:val="18"/>
        </w:rPr>
        <w:t>(s) reported</w:t>
      </w:r>
      <w:r>
        <w:rPr>
          <w:rFonts w:cs="Arial"/>
          <w:color w:val="000000" w:themeColor="text1"/>
          <w:szCs w:val="18"/>
        </w:rPr>
        <w:t xml:space="preserve"> in Rel-15/16, assuming these two fields (i.e.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i/>
          <w:color w:val="000000" w:themeColor="text1"/>
          <w:szCs w:val="18"/>
        </w:rPr>
        <w:t xml:space="preserve">) </w:t>
      </w:r>
      <w:r>
        <w:rPr>
          <w:rFonts w:cs="Arial"/>
          <w:color w:val="000000" w:themeColor="text1"/>
          <w:szCs w:val="18"/>
        </w:rPr>
        <w:t xml:space="preserve">are mandatory but reported different values with Rel-15/16, how should </w:t>
      </w:r>
      <w:proofErr w:type="spellStart"/>
      <w:r>
        <w:rPr>
          <w:rFonts w:cs="Arial"/>
          <w:color w:val="000000" w:themeColor="text1"/>
          <w:szCs w:val="18"/>
        </w:rPr>
        <w:t>gNB</w:t>
      </w:r>
      <w:proofErr w:type="spellEnd"/>
      <w:r>
        <w:rPr>
          <w:rFonts w:cs="Arial"/>
          <w:color w:val="000000" w:themeColor="text1"/>
          <w:szCs w:val="18"/>
        </w:rPr>
        <w:t xml:space="preserve"> interpret it?</w:t>
      </w:r>
    </w:p>
  </w:comment>
  <w:comment w:id="64" w:author="Ericsson" w:date="2022-04-07T09:16:00Z" w:initials="LA">
    <w:p w14:paraId="6A63E9DA" w14:textId="77777777" w:rsidR="002743AC" w:rsidRDefault="002743AC" w:rsidP="0019170C">
      <w:pPr>
        <w:pStyle w:val="a8"/>
      </w:pPr>
      <w:r>
        <w:rPr>
          <w:rStyle w:val="af7"/>
        </w:rPr>
        <w:annotationRef/>
      </w:r>
      <w:r>
        <w:rPr>
          <w:b/>
        </w:rPr>
        <w:t>[RIL]</w:t>
      </w:r>
      <w:r>
        <w:t xml:space="preserve">: </w:t>
      </w:r>
      <w:proofErr w:type="gramStart"/>
      <w:r>
        <w:rPr>
          <w:noProof/>
        </w:rPr>
        <w:t xml:space="preserve">E001 </w:t>
      </w:r>
      <w:r>
        <w:t xml:space="preserve"> </w:t>
      </w:r>
      <w:r>
        <w:rPr>
          <w:b/>
        </w:rPr>
        <w:t>[</w:t>
      </w:r>
      <w:proofErr w:type="gramEnd"/>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60F4C34" w14:textId="5F405EDE" w:rsidR="002743AC" w:rsidRDefault="002743AC" w:rsidP="0019170C">
      <w:pPr>
        <w:pStyle w:val="a8"/>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w:t>
      </w:r>
      <w:r w:rsidRPr="007C037F">
        <w:t>This capability is not required to be signalled in a band indicated with only the PC5 interface in 38.101-1 [2], Table 5.2E.1-1.</w:t>
      </w:r>
      <w:r>
        <w:t xml:space="preserve">”, however, does it mean that the UE includes </w:t>
      </w:r>
      <w:r w:rsidRPr="006030EF">
        <w:t>scs-CP-PatternTxSidelinkModeTwo-r17</w:t>
      </w:r>
      <w:r>
        <w:t xml:space="preserve"> with e.g. the fr1 branch but without any fields therein? Or should the UE omit the entire </w:t>
      </w:r>
      <w:r w:rsidRPr="006030EF">
        <w:t>scs-CP-PatternTxSidelinkModeTwo-r17</w:t>
      </w:r>
      <w:r>
        <w:t>? Overall, this capability could be further clarified.</w:t>
      </w:r>
    </w:p>
    <w:p w14:paraId="63EB31F8" w14:textId="77777777" w:rsidR="002743AC" w:rsidRDefault="002743AC" w:rsidP="0019170C">
      <w:pPr>
        <w:pStyle w:val="a8"/>
      </w:pPr>
      <w:r>
        <w:rPr>
          <w:b/>
        </w:rPr>
        <w:t>[Proposed Change]</w:t>
      </w:r>
      <w:r>
        <w:t xml:space="preserve">: At least </w:t>
      </w:r>
      <w:r>
        <w:rPr>
          <w:noProof/>
        </w:rPr>
        <w:t xml:space="preserve">reduce the size of the bit strings defined in </w:t>
      </w:r>
      <w:r w:rsidRPr="006030EF">
        <w:t>scs-CP-PatternTxSidelinkModeTwo-r17</w:t>
      </w:r>
      <w:r>
        <w:rPr>
          <w:noProof/>
        </w:rPr>
        <w:t xml:space="preserve">. Or maybe further ways te make this overall signaling simpler could be discussed. </w:t>
      </w:r>
    </w:p>
    <w:p w14:paraId="50E8D115" w14:textId="77777777" w:rsidR="002743AC" w:rsidRDefault="002743AC" w:rsidP="0019170C">
      <w:pPr>
        <w:pStyle w:val="a8"/>
      </w:pPr>
    </w:p>
    <w:p w14:paraId="0EA9F23E" w14:textId="77777777" w:rsidR="002743AC" w:rsidRDefault="002743AC" w:rsidP="0019170C">
      <w:pPr>
        <w:pStyle w:val="a8"/>
      </w:pPr>
      <w:r>
        <w:rPr>
          <w:b/>
        </w:rPr>
        <w:t>[Comments]</w:t>
      </w:r>
      <w:r>
        <w:t xml:space="preserve">: </w:t>
      </w:r>
    </w:p>
    <w:p w14:paraId="0B00C21A" w14:textId="28BEDF4F" w:rsidR="002743AC" w:rsidRDefault="002743AC">
      <w:pPr>
        <w:pStyle w:val="a8"/>
      </w:pPr>
    </w:p>
  </w:comment>
  <w:comment w:id="76" w:author="Huawei, Hisilicon" w:date="2022-04-07T11:38:00Z" w:initials="HW">
    <w:p w14:paraId="5BB394B7" w14:textId="77777777" w:rsidR="002743AC" w:rsidRPr="00CA68D8" w:rsidRDefault="002743AC" w:rsidP="00EF4911">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4C0784">
        <w:rPr>
          <w:lang w:eastAsia="zh-CN"/>
        </w:rPr>
        <w:t>NR_SL_enh</w:t>
      </w:r>
      <w:proofErr w:type="spellEnd"/>
      <w:r w:rsidRPr="004C0784">
        <w:rPr>
          <w:lang w:eastAsia="zh-CN"/>
        </w:rP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35D1A35" w14:textId="77777777" w:rsidR="002743AC" w:rsidRPr="00CA68D8" w:rsidRDefault="002743AC" w:rsidP="00EF4911">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5C3220A" w14:textId="77777777" w:rsidR="002743AC" w:rsidRDefault="002743AC" w:rsidP="00EF4911">
      <w:pPr>
        <w:pStyle w:val="a8"/>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59FDE213" w14:textId="77777777" w:rsidR="002743AC" w:rsidRPr="00A10E25" w:rsidRDefault="002743AC" w:rsidP="00EF4911">
      <w:pPr>
        <w:pStyle w:val="a8"/>
        <w:rPr>
          <w:rFonts w:eastAsiaTheme="minorEastAsia"/>
          <w:lang w:eastAsia="zh-CN"/>
        </w:rPr>
      </w:pPr>
      <w:r>
        <w:rPr>
          <w:rFonts w:eastAsiaTheme="minorEastAsia"/>
          <w:lang w:eastAsia="zh-CN"/>
        </w:rPr>
        <w:t>According to RAN1 FG 32-4, there is a NOTE as follows, “Component-6</w:t>
      </w:r>
      <w:r w:rsidRPr="00A10E25">
        <w:rPr>
          <w:rFonts w:eastAsiaTheme="minorEastAsia"/>
          <w:lang w:eastAsia="zh-CN"/>
        </w:rPr>
        <w:t xml:space="preserve"> candidate value set for CP length: {NCP</w:t>
      </w:r>
      <w:proofErr w:type="gramStart"/>
      <w:r w:rsidRPr="00A10E25">
        <w:rPr>
          <w:rFonts w:eastAsiaTheme="minorEastAsia"/>
          <w:lang w:eastAsia="zh-CN"/>
        </w:rPr>
        <w:t>,NCP</w:t>
      </w:r>
      <w:proofErr w:type="gramEnd"/>
      <w:r w:rsidRPr="00A10E25">
        <w:rPr>
          <w:rFonts w:eastAsiaTheme="minorEastAsia"/>
          <w:lang w:eastAsia="zh-CN"/>
        </w:rPr>
        <w:t xml:space="preserve"> and ECP} </w:t>
      </w:r>
    </w:p>
    <w:p w14:paraId="7BD6EA43" w14:textId="77777777" w:rsidR="002743AC" w:rsidRDefault="002743AC" w:rsidP="00EF4911">
      <w:pPr>
        <w:pStyle w:val="a8"/>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7EE5F3BD" w14:textId="77777777" w:rsidR="002743AC" w:rsidRDefault="002743AC" w:rsidP="00EF4911">
      <w:pPr>
        <w:pStyle w:val="a8"/>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56C48CF9" w14:textId="77777777" w:rsidR="002743AC" w:rsidRDefault="002743AC" w:rsidP="00EF4911">
      <w:pPr>
        <w:overflowPunct w:val="0"/>
        <w:autoSpaceDE w:val="0"/>
        <w:autoSpaceDN w:val="0"/>
        <w:adjustRightInd w:val="0"/>
        <w:textAlignment w:val="baseline"/>
      </w:pPr>
      <w:r w:rsidRPr="00CA68D8">
        <w:rPr>
          <w:b/>
        </w:rPr>
        <w:t xml:space="preserve"> [Proposed Change]</w:t>
      </w:r>
      <w:r w:rsidRPr="00CA68D8">
        <w:t>:</w:t>
      </w:r>
      <w:r>
        <w:t xml:space="preserve"> Add a sub-field for </w:t>
      </w:r>
      <w:r w:rsidRPr="006F4974">
        <w:t>sl-TransmissionMode2-</w:t>
      </w:r>
      <w:r>
        <w:t>PartialSensing</w:t>
      </w:r>
      <w:r w:rsidRPr="006F4974">
        <w:t>-r17</w:t>
      </w:r>
      <w:r>
        <w:t xml:space="preserve"> as follows,</w:t>
      </w:r>
    </w:p>
    <w:p w14:paraId="4D611B47" w14:textId="77777777" w:rsidR="002743AC" w:rsidRPr="006F4974" w:rsidRDefault="002743AC" w:rsidP="00EF4911">
      <w:pPr>
        <w:rPr>
          <w:rFonts w:eastAsiaTheme="minorEastAsia"/>
        </w:rPr>
      </w:pPr>
      <w:proofErr w:type="gramStart"/>
      <w:r w:rsidRPr="006F4974">
        <w:rPr>
          <w:rFonts w:eastAsiaTheme="minorEastAsia"/>
        </w:rPr>
        <w:t>extendedCP-</w:t>
      </w:r>
      <w:r>
        <w:rPr>
          <w:rFonts w:eastAsiaTheme="minorEastAsia"/>
        </w:rPr>
        <w:t>Mode2</w:t>
      </w:r>
      <w:r w:rsidRPr="006F4974">
        <w:rPr>
          <w:rFonts w:eastAsiaTheme="minorEastAsia"/>
        </w:rPr>
        <w:t>Partial</w:t>
      </w:r>
      <w:r>
        <w:rPr>
          <w:rFonts w:eastAsiaTheme="minorEastAsia"/>
        </w:rPr>
        <w:t>Sensing</w:t>
      </w:r>
      <w:r w:rsidRPr="006F4974">
        <w:rPr>
          <w:rFonts w:eastAsiaTheme="minorEastAsia"/>
        </w:rPr>
        <w:t>-r17</w:t>
      </w:r>
      <w:proofErr w:type="gramEnd"/>
      <w:r w:rsidRPr="006F4974">
        <w:rPr>
          <w:rFonts w:eastAsiaTheme="minorEastAsia"/>
        </w:rPr>
        <w:t xml:space="preserve">                     ENUMERATED {supported}                        OPTIONAL,</w:t>
      </w:r>
    </w:p>
    <w:p w14:paraId="146B9A34" w14:textId="267B7D18" w:rsidR="002743AC" w:rsidRDefault="002743AC" w:rsidP="00EF4911">
      <w:pPr>
        <w:pStyle w:val="a8"/>
      </w:pPr>
      <w:r w:rsidRPr="00CA68D8">
        <w:rPr>
          <w:rFonts w:eastAsia="Times New Roman"/>
          <w:b/>
          <w:lang w:eastAsia="ja-JP"/>
        </w:rPr>
        <w:t>[Comments]</w:t>
      </w:r>
      <w:proofErr w:type="gramStart"/>
      <w:r w:rsidRPr="00CA68D8">
        <w:rPr>
          <w:rFonts w:eastAsia="Times New Roman"/>
          <w:lang w:eastAsia="ja-JP"/>
        </w:rPr>
        <w:t>:</w:t>
      </w:r>
      <w:proofErr w:type="gramEnd"/>
      <w:r>
        <w:rPr>
          <w:rFonts w:eastAsia="Times New Roman"/>
          <w:lang w:eastAsia="ja-JP"/>
        </w:rPr>
        <w:br/>
      </w:r>
      <w:r>
        <w:rPr>
          <w:rFonts w:eastAsia="Times New Roman"/>
          <w:lang w:eastAsia="ja-JP"/>
        </w:rPr>
        <w:br/>
        <w:t>[Ericsson] We have similar comment and additional ones in the our RIL E001.</w:t>
      </w:r>
    </w:p>
  </w:comment>
  <w:comment w:id="79" w:author="Apple - Naveen Palle" w:date="2022-04-04T08:17:00Z" w:initials="NP">
    <w:p w14:paraId="57626702" w14:textId="121E9A5B" w:rsidR="002743AC" w:rsidRDefault="002743AC" w:rsidP="008E0CCF">
      <w:pPr>
        <w:pStyle w:val="a8"/>
      </w:pPr>
      <w:r>
        <w:rPr>
          <w:rStyle w:val="af7"/>
        </w:rPr>
        <w:annotationRef/>
      </w:r>
      <w:r>
        <w:rPr>
          <w:b/>
        </w:rPr>
        <w:t>[RIL]</w:t>
      </w:r>
      <w:r>
        <w:t xml:space="preserve">: </w:t>
      </w:r>
      <w:proofErr w:type="gramStart"/>
      <w:r>
        <w:rPr>
          <w:noProof/>
        </w:rPr>
        <w:t xml:space="preserve">A110 </w:t>
      </w:r>
      <w:r>
        <w:t xml:space="preserve"> </w:t>
      </w:r>
      <w:r>
        <w:rPr>
          <w:b/>
        </w:rPr>
        <w:t>[</w:t>
      </w:r>
      <w:proofErr w:type="gramEnd"/>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5168F17" w14:textId="7BEE99F2" w:rsidR="002743AC" w:rsidRDefault="002743AC" w:rsidP="008E0CCF">
      <w:pPr>
        <w:pStyle w:val="a8"/>
        <w:rPr>
          <w:noProof/>
        </w:rPr>
      </w:pPr>
      <w:r>
        <w:rPr>
          <w:b/>
        </w:rPr>
        <w:t>[Description]</w:t>
      </w:r>
      <w:r>
        <w:t xml:space="preserve">: </w:t>
      </w: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6088A5FC" w14:textId="77777777" w:rsidR="002743AC" w:rsidRPr="00402009" w:rsidRDefault="002743AC" w:rsidP="008E0CCF">
      <w:pPr>
        <w:pStyle w:val="TAL"/>
        <w:rPr>
          <w:rFonts w:asciiTheme="majorHAnsi" w:hAnsiTheme="majorHAnsi" w:cstheme="majorHAnsi"/>
          <w:szCs w:val="18"/>
        </w:rPr>
      </w:pPr>
      <w:r w:rsidRPr="00402009">
        <w:rPr>
          <w:rFonts w:asciiTheme="majorHAnsi" w:hAnsiTheme="majorHAnsi" w:cstheme="majorHAnsi"/>
          <w:szCs w:val="18"/>
        </w:rPr>
        <w:t>Candidate values for B are {8</w:t>
      </w:r>
      <w:proofErr w:type="gramStart"/>
      <w:r w:rsidRPr="00402009">
        <w:rPr>
          <w:rFonts w:asciiTheme="majorHAnsi" w:hAnsiTheme="majorHAnsi" w:cstheme="majorHAnsi"/>
          <w:szCs w:val="18"/>
        </w:rPr>
        <w:t>,16</w:t>
      </w:r>
      <w:proofErr w:type="gramEnd"/>
      <w:r w:rsidRPr="00402009">
        <w:rPr>
          <w:rFonts w:asciiTheme="majorHAnsi" w:hAnsiTheme="majorHAnsi" w:cstheme="majorHAnsi"/>
          <w:szCs w:val="18"/>
        </w:rPr>
        <w:t>}</w:t>
      </w:r>
    </w:p>
    <w:p w14:paraId="755490A1" w14:textId="39D016C5" w:rsidR="002743AC" w:rsidRDefault="002743AC" w:rsidP="008E0CCF">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0B94C4AA" w14:textId="77777777" w:rsidR="002743AC" w:rsidRDefault="002743AC" w:rsidP="008E0CCF">
      <w:pPr>
        <w:pStyle w:val="a8"/>
      </w:pPr>
    </w:p>
    <w:p w14:paraId="7D7C5D9D" w14:textId="77777777" w:rsidR="002743AC" w:rsidRDefault="002743AC" w:rsidP="008E0CCF">
      <w:pPr>
        <w:pStyle w:val="a8"/>
      </w:pPr>
      <w:r>
        <w:rPr>
          <w:b/>
        </w:rPr>
        <w:t>[Proposed Change]</w:t>
      </w:r>
      <w:r>
        <w:t xml:space="preserve">: </w:t>
      </w:r>
      <w:r>
        <w:rPr>
          <w:noProof/>
        </w:rPr>
        <w:t xml:space="preserve">We suggest </w:t>
      </w:r>
      <w:r>
        <w:rPr>
          <w:rFonts w:ascii="Courier New" w:eastAsia="Times New Roman" w:hAnsi="Courier New"/>
          <w:noProof/>
          <w:sz w:val="16"/>
          <w:lang w:eastAsia="en-GB"/>
        </w:rPr>
        <w:t>srs-AntennaSwitchingB4RX</w:t>
      </w:r>
      <w:r>
        <w:rPr>
          <w:noProof/>
        </w:rPr>
        <w:t xml:space="preserve"> or </w:t>
      </w:r>
      <w:r>
        <w:rPr>
          <w:rFonts w:ascii="Courier New" w:eastAsia="Times New Roman" w:hAnsi="Courier New"/>
          <w:noProof/>
          <w:sz w:val="16"/>
          <w:lang w:eastAsia="en-GB"/>
        </w:rPr>
        <w:t>srs-AntennaSwitchingAbove4RX</w:t>
      </w:r>
      <w:r>
        <w:rPr>
          <w:noProof/>
        </w:rPr>
        <w:t xml:space="preserve"> </w:t>
      </w:r>
    </w:p>
    <w:p w14:paraId="0A37D0CB" w14:textId="27203E68" w:rsidR="002743AC" w:rsidRDefault="002743AC">
      <w:pPr>
        <w:pStyle w:val="a8"/>
      </w:pPr>
    </w:p>
  </w:comment>
  <w:comment w:id="80" w:author="Ericsson" w:date="2022-04-07T09:16:00Z" w:initials="LA">
    <w:p w14:paraId="1B812FD1" w14:textId="294B1E74" w:rsidR="002743AC" w:rsidRPr="009E76F4" w:rsidRDefault="002743AC" w:rsidP="009E76F4">
      <w:pPr>
        <w:rPr>
          <w:lang w:val="en-US"/>
        </w:rPr>
      </w:pPr>
      <w:r>
        <w:rPr>
          <w:rStyle w:val="af7"/>
        </w:rPr>
        <w:annotationRef/>
      </w:r>
      <w:r w:rsidRPr="00AD1255">
        <w:rPr>
          <w:lang w:val="en-US"/>
        </w:rPr>
        <w:t>The RAN1 note s</w:t>
      </w:r>
      <w:r>
        <w:rPr>
          <w:lang w:val="en-US"/>
        </w:rPr>
        <w:t>eems to only clarify that the values should be set consistently, but seems cleaner to still have the report also within this capability.</w:t>
      </w:r>
    </w:p>
  </w:comment>
  <w:comment w:id="81" w:author="Huawei, Hisilicon" w:date="2022-04-08T15:16:00Z" w:initials="HW">
    <w:p w14:paraId="2E71510B" w14:textId="53E67636" w:rsidR="002743AC" w:rsidRPr="002743AC" w:rsidRDefault="002743AC">
      <w:pPr>
        <w:pStyle w:val="a8"/>
        <w:rPr>
          <w:rFonts w:eastAsiaTheme="minorEastAsia" w:hint="eastAsia"/>
          <w:lang w:eastAsia="zh-CN"/>
        </w:rPr>
      </w:pPr>
      <w:r>
        <w:rPr>
          <w:rStyle w:val="af7"/>
        </w:rPr>
        <w:annotationRef/>
      </w:r>
      <w:r>
        <w:rPr>
          <w:rFonts w:eastAsiaTheme="minorEastAsia"/>
          <w:lang w:eastAsia="zh-CN"/>
        </w:rPr>
        <w:t xml:space="preserve">We understand the capability from earlier release </w:t>
      </w:r>
      <w:proofErr w:type="spellStart"/>
      <w:r>
        <w:rPr>
          <w:rFonts w:eastAsiaTheme="minorEastAsia"/>
          <w:lang w:eastAsia="zh-CN"/>
        </w:rPr>
        <w:t>can not</w:t>
      </w:r>
      <w:proofErr w:type="spellEnd"/>
      <w:r>
        <w:rPr>
          <w:rFonts w:eastAsiaTheme="minorEastAsia"/>
          <w:lang w:eastAsia="zh-CN"/>
        </w:rPr>
        <w:t xml:space="preserve"> be reused. First, they are reported in different granularity. </w:t>
      </w:r>
      <w:proofErr w:type="spellStart"/>
      <w:r>
        <w:rPr>
          <w:rFonts w:eastAsiaTheme="minorEastAsia" w:hint="eastAsia"/>
          <w:lang w:eastAsia="zh-CN"/>
        </w:rPr>
        <w:t>T</w:t>
      </w:r>
      <w:r>
        <w:rPr>
          <w:rFonts w:eastAsiaTheme="minorEastAsia"/>
          <w:lang w:eastAsia="zh-CN"/>
        </w:rPr>
        <w:t>he</w:t>
      </w:r>
      <w:proofErr w:type="spellEnd"/>
      <w:r>
        <w:rPr>
          <w:rFonts w:eastAsiaTheme="minorEastAsia"/>
          <w:lang w:eastAsia="zh-CN"/>
        </w:rPr>
        <w:t xml:space="preserve"> R1 FG32-4 are reported in </w:t>
      </w:r>
      <w:proofErr w:type="spellStart"/>
      <w:r>
        <w:rPr>
          <w:rFonts w:eastAsiaTheme="minorEastAsia"/>
          <w:lang w:eastAsia="zh-CN"/>
        </w:rPr>
        <w:t>perFS</w:t>
      </w:r>
      <w:proofErr w:type="spellEnd"/>
      <w:r>
        <w:rPr>
          <w:rFonts w:eastAsiaTheme="minorEastAsia"/>
          <w:lang w:eastAsia="zh-CN"/>
        </w:rPr>
        <w:t xml:space="preserve"> </w:t>
      </w:r>
      <w:proofErr w:type="gramStart"/>
      <w:r>
        <w:rPr>
          <w:rFonts w:eastAsiaTheme="minorEastAsia"/>
          <w:lang w:eastAsia="zh-CN"/>
        </w:rPr>
        <w:t>level(</w:t>
      </w:r>
      <w:proofErr w:type="spellStart"/>
      <w:proofErr w:type="gramEnd"/>
      <w:r>
        <w:rPr>
          <w:rFonts w:eastAsiaTheme="minorEastAsia"/>
          <w:lang w:eastAsia="zh-CN"/>
        </w:rPr>
        <w:t>perBCperband</w:t>
      </w:r>
      <w:proofErr w:type="spellEnd"/>
      <w:r>
        <w:rPr>
          <w:rFonts w:eastAsiaTheme="minorEastAsia"/>
          <w:lang w:eastAsia="zh-CN"/>
        </w:rPr>
        <w:t xml:space="preserve">) while the FG15-3  are reported in </w:t>
      </w:r>
      <w:proofErr w:type="spellStart"/>
      <w:r>
        <w:rPr>
          <w:rFonts w:eastAsiaTheme="minorEastAsia"/>
          <w:lang w:eastAsia="zh-CN"/>
        </w:rPr>
        <w:t>perband</w:t>
      </w:r>
      <w:proofErr w:type="spellEnd"/>
      <w:r>
        <w:rPr>
          <w:rFonts w:eastAsiaTheme="minorEastAsia"/>
          <w:lang w:eastAsia="zh-CN"/>
        </w:rPr>
        <w:t xml:space="preserve"> level. Besides, the UE indicating support of FG32-4/FG32-4a may not support FG15-3.</w:t>
      </w:r>
    </w:p>
  </w:comment>
  <w:comment w:id="140" w:author="OPPO(Zhongda)" w:date="2022-04-06T08:34:00Z" w:initials="OP">
    <w:p w14:paraId="5DEC6094" w14:textId="77777777" w:rsidR="002743AC" w:rsidRDefault="002743AC" w:rsidP="005402AA">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OP006 </w:t>
      </w:r>
      <w:r>
        <w:rPr>
          <w:b/>
        </w:rPr>
        <w:t>[Delegate]</w:t>
      </w:r>
      <w:r>
        <w:t xml:space="preserve">: </w:t>
      </w:r>
      <w:proofErr w:type="gramStart"/>
      <w:r>
        <w:t>OPPO(</w:t>
      </w:r>
      <w:proofErr w:type="spellStart"/>
      <w:proofErr w:type="gramEnd"/>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0420367" w14:textId="77777777" w:rsidR="002743AC" w:rsidRDefault="002743AC" w:rsidP="005402AA">
      <w:pPr>
        <w:pStyle w:val="a8"/>
      </w:pPr>
      <w:r>
        <w:rPr>
          <w:b/>
        </w:rPr>
        <w:t>[Description]</w:t>
      </w:r>
      <w:r>
        <w:t>: the same issue are described in OP002~OP005</w:t>
      </w:r>
    </w:p>
    <w:p w14:paraId="0F896701" w14:textId="77777777" w:rsidR="002743AC" w:rsidRDefault="002743AC" w:rsidP="005402AA">
      <w:pPr>
        <w:pStyle w:val="a8"/>
      </w:pPr>
      <w:r>
        <w:rPr>
          <w:b/>
        </w:rPr>
        <w:t>[Proposed Change]</w:t>
      </w:r>
      <w:r>
        <w:t>: correct the IE name</w:t>
      </w:r>
    </w:p>
    <w:p w14:paraId="2E4DFFB5" w14:textId="25414A03" w:rsidR="002743AC" w:rsidRDefault="002743AC" w:rsidP="005402AA">
      <w:pPr>
        <w:pStyle w:val="a8"/>
      </w:pPr>
      <w:r>
        <w:rPr>
          <w:b/>
        </w:rPr>
        <w:t>[Comments]</w:t>
      </w:r>
      <w:r>
        <w:t>:</w:t>
      </w:r>
    </w:p>
  </w:comment>
  <w:comment w:id="217" w:author="Huawei, Hisilicon" w:date="2022-04-07T10:53:00Z" w:initials="HW">
    <w:p w14:paraId="4E564710" w14:textId="77777777" w:rsidR="002743AC" w:rsidRPr="00CA68D8" w:rsidRDefault="002743AC" w:rsidP="0017491D">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EF1204E" w14:textId="77777777" w:rsidR="002743AC" w:rsidRPr="00CA68D8" w:rsidRDefault="002743AC"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37134F6" w14:textId="77777777" w:rsidR="002743AC" w:rsidRPr="00B241EA" w:rsidRDefault="002743AC"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w:t>
      </w:r>
      <w:proofErr w:type="spellStart"/>
      <w:r w:rsidRPr="00E67F08">
        <w:rPr>
          <w:rFonts w:eastAsia="Times New Roman"/>
          <w:lang w:eastAsia="ja-JP"/>
        </w:rPr>
        <w:t>eType</w:t>
      </w:r>
      <w:proofErr w:type="spellEnd"/>
      <w:r w:rsidRPr="00E67F08">
        <w:rPr>
          <w:rFonts w:eastAsia="Times New Roman"/>
          <w:lang w:eastAsia="ja-JP"/>
        </w:rPr>
        <w:t xml:space="preserve"> II R=1, </w:t>
      </w:r>
      <w:proofErr w:type="spellStart"/>
      <w:r w:rsidRPr="00E67F08">
        <w:rPr>
          <w:rFonts w:eastAsia="Times New Roman"/>
          <w:color w:val="FF0000"/>
          <w:lang w:eastAsia="ja-JP"/>
        </w:rPr>
        <w:t>FeType</w:t>
      </w:r>
      <w:proofErr w:type="spellEnd"/>
      <w:r w:rsidRPr="00E67F08">
        <w:rPr>
          <w:rFonts w:eastAsia="Times New Roman"/>
          <w:lang w:eastAsia="ja-JP"/>
        </w:rPr>
        <w:t xml:space="preserve"> II PS M=2 R=1}</w:t>
      </w:r>
      <w:r>
        <w:rPr>
          <w:rFonts w:eastAsia="Times New Roman"/>
          <w:lang w:eastAsia="ja-JP"/>
        </w:rPr>
        <w:t>. We suggest to follow the same wording as RAN1 FG.</w:t>
      </w:r>
    </w:p>
    <w:p w14:paraId="0909BF66" w14:textId="77777777" w:rsidR="002743AC" w:rsidRPr="00B241EA" w:rsidRDefault="002743AC"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S</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7"/>
        </w:rPr>
        <w:annotationRef/>
      </w:r>
      <w:r w:rsidRPr="007B1EFA">
        <w:rPr>
          <w:rFonts w:ascii="Arial" w:hAnsi="Arial" w:cs="Arial"/>
          <w:i/>
          <w:iCs/>
          <w:sz w:val="18"/>
          <w:szCs w:val="18"/>
        </w:rPr>
        <w:t>-PS-M2-</w:t>
      </w:r>
      <w:r>
        <w:rPr>
          <w:rFonts w:ascii="Arial" w:hAnsi="Arial" w:cs="Arial"/>
          <w:i/>
          <w:iCs/>
          <w:sz w:val="18"/>
          <w:szCs w:val="18"/>
        </w:rPr>
        <w:t>r1</w:t>
      </w:r>
      <w:r>
        <w:t>.”</w:t>
      </w:r>
    </w:p>
    <w:p w14:paraId="25813167" w14:textId="56007376" w:rsidR="002743AC" w:rsidRDefault="002743AC" w:rsidP="0017491D">
      <w:pPr>
        <w:pStyle w:val="a8"/>
      </w:pPr>
      <w:r w:rsidRPr="00CA68D8">
        <w:rPr>
          <w:rFonts w:eastAsia="Times New Roman"/>
          <w:b/>
          <w:lang w:eastAsia="ja-JP"/>
        </w:rPr>
        <w:t>[Comments]</w:t>
      </w:r>
      <w:r w:rsidRPr="00CA68D8">
        <w:rPr>
          <w:rFonts w:eastAsia="Times New Roman"/>
          <w:lang w:eastAsia="ja-JP"/>
        </w:rPr>
        <w:t>:</w:t>
      </w:r>
    </w:p>
  </w:comment>
  <w:comment w:id="267" w:author="Huawei, Hisilicon" w:date="2022-04-07T10:54:00Z" w:initials="HW">
    <w:p w14:paraId="2C3489C7" w14:textId="77777777" w:rsidR="002743AC" w:rsidRPr="00CA68D8" w:rsidRDefault="002743AC" w:rsidP="0017491D">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696619E" w14:textId="77777777" w:rsidR="002743AC" w:rsidRPr="00CA68D8" w:rsidRDefault="002743AC"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22BF1CC" w14:textId="77777777" w:rsidR="002743AC" w:rsidRPr="00B241EA" w:rsidRDefault="002743AC"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w:t>
      </w:r>
      <w:proofErr w:type="spellStart"/>
      <w:r w:rsidRPr="00E67F08">
        <w:rPr>
          <w:rFonts w:eastAsia="Times New Roman"/>
          <w:lang w:eastAsia="ja-JP"/>
        </w:rPr>
        <w:t>eType</w:t>
      </w:r>
      <w:proofErr w:type="spellEnd"/>
      <w:r w:rsidRPr="00E67F08">
        <w:rPr>
          <w:rFonts w:eastAsia="Times New Roman"/>
          <w:lang w:eastAsia="ja-JP"/>
        </w:rPr>
        <w:t xml:space="preserve"> II R=1, </w:t>
      </w:r>
      <w:proofErr w:type="spellStart"/>
      <w:r w:rsidRPr="00E67F08">
        <w:rPr>
          <w:rFonts w:eastAsia="Times New Roman"/>
          <w:color w:val="FF0000"/>
          <w:lang w:eastAsia="ja-JP"/>
        </w:rPr>
        <w:t>FeType</w:t>
      </w:r>
      <w:proofErr w:type="spellEnd"/>
      <w:r w:rsidRPr="00E67F08">
        <w:rPr>
          <w:rFonts w:eastAsia="Times New Roman"/>
          <w:lang w:eastAsia="ja-JP"/>
        </w:rPr>
        <w:t xml:space="preserve"> II PS M=2 R=1}</w:t>
      </w:r>
      <w:r>
        <w:rPr>
          <w:rFonts w:eastAsia="Times New Roman"/>
          <w:lang w:eastAsia="ja-JP"/>
        </w:rPr>
        <w:t>. We suggest to follow the same wording as RAN1 FG.</w:t>
      </w:r>
    </w:p>
    <w:p w14:paraId="6AE7DB46" w14:textId="77777777" w:rsidR="002743AC" w:rsidRPr="00B241EA" w:rsidRDefault="002743AC"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7"/>
        </w:rPr>
        <w:annotationRef/>
      </w:r>
      <w:r w:rsidRPr="007B1EFA">
        <w:rPr>
          <w:rFonts w:ascii="Arial" w:hAnsi="Arial" w:cs="Arial"/>
          <w:i/>
          <w:iCs/>
          <w:sz w:val="18"/>
          <w:szCs w:val="18"/>
        </w:rPr>
        <w:t>-PS-M2-</w:t>
      </w:r>
      <w:r>
        <w:rPr>
          <w:rFonts w:ascii="Arial" w:hAnsi="Arial" w:cs="Arial"/>
          <w:i/>
          <w:iCs/>
          <w:sz w:val="18"/>
          <w:szCs w:val="18"/>
        </w:rPr>
        <w:t>r1</w:t>
      </w:r>
      <w:r>
        <w:t>.”</w:t>
      </w:r>
    </w:p>
    <w:p w14:paraId="44B2859D" w14:textId="5BD4072A" w:rsidR="002743AC" w:rsidRDefault="002743AC" w:rsidP="0017491D">
      <w:pPr>
        <w:pStyle w:val="a8"/>
      </w:pPr>
      <w:r w:rsidRPr="00CA68D8">
        <w:rPr>
          <w:rFonts w:eastAsia="Times New Roman"/>
          <w:b/>
          <w:lang w:eastAsia="ja-JP"/>
        </w:rPr>
        <w:t>[Comments]</w:t>
      </w:r>
      <w:r w:rsidRPr="00CA68D8">
        <w:rPr>
          <w:rFonts w:eastAsia="Times New Roman"/>
          <w:lang w:eastAsia="ja-JP"/>
        </w:rPr>
        <w:t>:</w:t>
      </w:r>
    </w:p>
  </w:comment>
  <w:comment w:id="276" w:author="OPPO(Zhongda)" w:date="2022-04-06T08:35:00Z" w:initials="OP">
    <w:p w14:paraId="146C542D" w14:textId="77777777" w:rsidR="002743AC" w:rsidRDefault="002743AC" w:rsidP="00BD1174">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OP002 </w:t>
      </w:r>
      <w:r>
        <w:rPr>
          <w:b/>
        </w:rPr>
        <w:t>[Delegate]</w:t>
      </w:r>
      <w:r>
        <w:t xml:space="preserve">: </w:t>
      </w:r>
      <w:proofErr w:type="gramStart"/>
      <w:r>
        <w:t>OPPO(</w:t>
      </w:r>
      <w:proofErr w:type="spellStart"/>
      <w:proofErr w:type="gramEnd"/>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AE5F694" w14:textId="056F9744" w:rsidR="002743AC" w:rsidRDefault="002743AC" w:rsidP="00BD1174">
      <w:pPr>
        <w:pStyle w:val="a8"/>
        <w:ind w:leftChars="90" w:left="180"/>
      </w:pPr>
      <w:r>
        <w:rPr>
          <w:b/>
        </w:rPr>
        <w:t>[Description]</w:t>
      </w:r>
      <w:r>
        <w:t xml:space="preserve">: </w:t>
      </w:r>
      <w:r>
        <w:rPr>
          <w:noProof/>
        </w:rPr>
        <w:t>the IE name in no.5/7/12/14 , namely ...-PS-M2-r17 shoul be</w:t>
      </w:r>
      <w:r>
        <w:t xml:space="preserve"> </w:t>
      </w:r>
      <w:r>
        <w:rPr>
          <w:noProof/>
        </w:rPr>
        <w:t>...PS-</w:t>
      </w:r>
      <w:r>
        <w:t>M2R1</w:t>
      </w:r>
      <w:r>
        <w:rPr>
          <w:noProof/>
        </w:rPr>
        <w:t>-R17</w:t>
      </w:r>
    </w:p>
    <w:p w14:paraId="03313B89" w14:textId="5D7D1D8A" w:rsidR="002743AC" w:rsidRDefault="002743AC" w:rsidP="00BD1174">
      <w:pPr>
        <w:pStyle w:val="a8"/>
      </w:pPr>
      <w:r>
        <w:rPr>
          <w:b/>
        </w:rPr>
        <w:t>[Proposed Change]</w:t>
      </w:r>
      <w:r>
        <w:t xml:space="preserve">: </w:t>
      </w:r>
      <w:r>
        <w:rPr>
          <w:noProof/>
        </w:rPr>
        <w:t xml:space="preserve">The I E name are </w:t>
      </w:r>
      <w:r>
        <w:t>change</w:t>
      </w:r>
      <w:r>
        <w:rPr>
          <w:noProof/>
        </w:rPr>
        <w:t>d</w:t>
      </w:r>
      <w:r>
        <w:t xml:space="preserve"> </w:t>
      </w:r>
      <w:r>
        <w:rPr>
          <w:noProof/>
        </w:rPr>
        <w:t>to be ...PS-</w:t>
      </w:r>
      <w:r>
        <w:t>M2R1</w:t>
      </w:r>
      <w:r>
        <w:rPr>
          <w:noProof/>
        </w:rPr>
        <w:t>-R17</w:t>
      </w:r>
    </w:p>
    <w:p w14:paraId="64A203E4" w14:textId="12C5B59A" w:rsidR="002743AC" w:rsidRDefault="002743AC" w:rsidP="00BD1174">
      <w:pPr>
        <w:pStyle w:val="a8"/>
      </w:pPr>
      <w:r>
        <w:rPr>
          <w:b/>
        </w:rPr>
        <w:t>[Comments]</w:t>
      </w:r>
      <w:r>
        <w:t>:</w:t>
      </w:r>
    </w:p>
  </w:comment>
  <w:comment w:id="329" w:author="Huawei, Hisilicon" w:date="2022-04-07T10:54:00Z" w:initials="HW">
    <w:p w14:paraId="18B5DACE" w14:textId="77777777" w:rsidR="002743AC" w:rsidRPr="00CA68D8" w:rsidRDefault="002743AC" w:rsidP="0017491D">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397E057" w14:textId="77777777" w:rsidR="002743AC" w:rsidRPr="00CA68D8" w:rsidRDefault="002743AC"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486125E" w14:textId="77777777" w:rsidR="002743AC" w:rsidRPr="00B241EA" w:rsidRDefault="002743AC"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w:t>
      </w:r>
      <w:proofErr w:type="spellStart"/>
      <w:r w:rsidRPr="00E67F08">
        <w:rPr>
          <w:rFonts w:eastAsia="Times New Roman"/>
          <w:lang w:eastAsia="ja-JP"/>
        </w:rPr>
        <w:t>eType</w:t>
      </w:r>
      <w:proofErr w:type="spellEnd"/>
      <w:r w:rsidRPr="00E67F08">
        <w:rPr>
          <w:rFonts w:eastAsia="Times New Roman"/>
          <w:lang w:eastAsia="ja-JP"/>
        </w:rPr>
        <w:t xml:space="preserve"> II R=1, </w:t>
      </w:r>
      <w:proofErr w:type="spellStart"/>
      <w:r w:rsidRPr="00E67F08">
        <w:rPr>
          <w:rFonts w:eastAsia="Times New Roman"/>
          <w:color w:val="FF0000"/>
          <w:lang w:eastAsia="ja-JP"/>
        </w:rPr>
        <w:t>FeType</w:t>
      </w:r>
      <w:proofErr w:type="spellEnd"/>
      <w:r w:rsidRPr="00E67F08">
        <w:rPr>
          <w:rFonts w:eastAsia="Times New Roman"/>
          <w:lang w:eastAsia="ja-JP"/>
        </w:rPr>
        <w:t xml:space="preserve"> II PS M=2 R=1}</w:t>
      </w:r>
      <w:r>
        <w:rPr>
          <w:rFonts w:eastAsia="Times New Roman"/>
          <w:lang w:eastAsia="ja-JP"/>
        </w:rPr>
        <w:t>. We suggest to follow the same wording as RAN1 FG.</w:t>
      </w:r>
    </w:p>
    <w:p w14:paraId="667B72CB" w14:textId="77777777" w:rsidR="002743AC" w:rsidRPr="00B241EA" w:rsidRDefault="002743AC"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S</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7"/>
        </w:rPr>
        <w:annotationRef/>
      </w:r>
      <w:r w:rsidRPr="007B1EFA">
        <w:rPr>
          <w:rFonts w:ascii="Arial" w:hAnsi="Arial" w:cs="Arial"/>
          <w:i/>
          <w:iCs/>
          <w:sz w:val="18"/>
          <w:szCs w:val="18"/>
        </w:rPr>
        <w:t>-PS-M2-</w:t>
      </w:r>
      <w:r>
        <w:rPr>
          <w:rFonts w:ascii="Arial" w:hAnsi="Arial" w:cs="Arial"/>
          <w:i/>
          <w:iCs/>
          <w:sz w:val="18"/>
          <w:szCs w:val="18"/>
        </w:rPr>
        <w:t>r1</w:t>
      </w:r>
      <w:r>
        <w:t>.”</w:t>
      </w:r>
    </w:p>
    <w:p w14:paraId="7023B50A" w14:textId="28EFBD00" w:rsidR="002743AC" w:rsidRDefault="002743AC" w:rsidP="0017491D">
      <w:pPr>
        <w:pStyle w:val="a8"/>
      </w:pPr>
      <w:r w:rsidRPr="00CA68D8">
        <w:rPr>
          <w:rFonts w:eastAsia="Times New Roman"/>
          <w:b/>
          <w:lang w:eastAsia="ja-JP"/>
        </w:rPr>
        <w:t>[Comments]</w:t>
      </w:r>
      <w:r w:rsidRPr="00CA68D8">
        <w:rPr>
          <w:rFonts w:eastAsia="Times New Roman"/>
          <w:lang w:eastAsia="ja-JP"/>
        </w:rPr>
        <w:t>:</w:t>
      </w:r>
    </w:p>
  </w:comment>
  <w:comment w:id="376" w:author="Huawei, Hisilicon" w:date="2022-04-07T10:55:00Z" w:initials="HW">
    <w:p w14:paraId="025D8493" w14:textId="77777777" w:rsidR="002743AC" w:rsidRPr="00CA68D8" w:rsidRDefault="002743AC" w:rsidP="0017491D">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8B3A7C2" w14:textId="77777777" w:rsidR="002743AC" w:rsidRPr="00CA68D8" w:rsidRDefault="002743AC"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F37ABB2" w14:textId="77777777" w:rsidR="002743AC" w:rsidRPr="00B241EA" w:rsidRDefault="002743AC"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w:t>
      </w:r>
      <w:proofErr w:type="spellStart"/>
      <w:r w:rsidRPr="00E67F08">
        <w:rPr>
          <w:rFonts w:eastAsia="Times New Roman"/>
          <w:lang w:eastAsia="ja-JP"/>
        </w:rPr>
        <w:t>eType</w:t>
      </w:r>
      <w:proofErr w:type="spellEnd"/>
      <w:r w:rsidRPr="00E67F08">
        <w:rPr>
          <w:rFonts w:eastAsia="Times New Roman"/>
          <w:lang w:eastAsia="ja-JP"/>
        </w:rPr>
        <w:t xml:space="preserve"> II R=1, </w:t>
      </w:r>
      <w:proofErr w:type="spellStart"/>
      <w:r w:rsidRPr="00E67F08">
        <w:rPr>
          <w:rFonts w:eastAsia="Times New Roman"/>
          <w:color w:val="FF0000"/>
          <w:lang w:eastAsia="ja-JP"/>
        </w:rPr>
        <w:t>FeType</w:t>
      </w:r>
      <w:proofErr w:type="spellEnd"/>
      <w:r w:rsidRPr="00E67F08">
        <w:rPr>
          <w:rFonts w:eastAsia="Times New Roman"/>
          <w:lang w:eastAsia="ja-JP"/>
        </w:rPr>
        <w:t xml:space="preserve"> II PS M=2 R=1}</w:t>
      </w:r>
      <w:r>
        <w:rPr>
          <w:rFonts w:eastAsia="Times New Roman"/>
          <w:lang w:eastAsia="ja-JP"/>
        </w:rPr>
        <w:t>. We suggest to follow the same wording as RAN1 FG.</w:t>
      </w:r>
    </w:p>
    <w:p w14:paraId="15C2C3ED" w14:textId="77777777" w:rsidR="002743AC" w:rsidRPr="00B241EA" w:rsidRDefault="002743AC"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7"/>
        </w:rPr>
        <w:annotationRef/>
      </w:r>
      <w:r w:rsidRPr="007B1EFA">
        <w:rPr>
          <w:rFonts w:ascii="Arial" w:hAnsi="Arial" w:cs="Arial"/>
          <w:i/>
          <w:iCs/>
          <w:sz w:val="18"/>
          <w:szCs w:val="18"/>
        </w:rPr>
        <w:t>-PS-M2-</w:t>
      </w:r>
      <w:r>
        <w:rPr>
          <w:rFonts w:ascii="Arial" w:hAnsi="Arial" w:cs="Arial"/>
          <w:i/>
          <w:iCs/>
          <w:sz w:val="18"/>
          <w:szCs w:val="18"/>
        </w:rPr>
        <w:t>r1</w:t>
      </w:r>
      <w:r>
        <w:t>.”</w:t>
      </w:r>
    </w:p>
    <w:p w14:paraId="10326805" w14:textId="6BE3231A" w:rsidR="002743AC" w:rsidRDefault="002743AC" w:rsidP="0017491D">
      <w:pPr>
        <w:pStyle w:val="a8"/>
      </w:pPr>
      <w:r w:rsidRPr="00CA68D8">
        <w:rPr>
          <w:rFonts w:eastAsia="Times New Roman"/>
          <w:b/>
          <w:lang w:eastAsia="ja-JP"/>
        </w:rPr>
        <w:t>[Comments]</w:t>
      </w:r>
      <w:r w:rsidRPr="00CA68D8">
        <w:rPr>
          <w:rFonts w:eastAsia="Times New Roman"/>
          <w:lang w:eastAsia="ja-JP"/>
        </w:rPr>
        <w:t>:</w:t>
      </w:r>
    </w:p>
  </w:comment>
  <w:comment w:id="389" w:author="OPPO(Zhongda)" w:date="2022-04-06T08:39:00Z" w:initials="OP">
    <w:p w14:paraId="348CDDEF" w14:textId="77777777" w:rsidR="002743AC" w:rsidRDefault="002743AC" w:rsidP="005C0A46">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OP007 </w:t>
      </w:r>
      <w:r>
        <w:rPr>
          <w:b/>
        </w:rPr>
        <w:t>[Delegate]</w:t>
      </w:r>
      <w:r>
        <w:t xml:space="preserve">: </w:t>
      </w:r>
      <w:proofErr w:type="gramStart"/>
      <w:r>
        <w:t>OPPO(</w:t>
      </w:r>
      <w:proofErr w:type="spellStart"/>
      <w:proofErr w:type="gramEnd"/>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B2ADC83" w14:textId="77777777" w:rsidR="002743AC" w:rsidRDefault="002743AC" w:rsidP="005C0A46">
      <w:pPr>
        <w:pStyle w:val="a8"/>
      </w:pPr>
      <w:r>
        <w:rPr>
          <w:b/>
        </w:rPr>
        <w:t>[Description]</w:t>
      </w:r>
      <w:r>
        <w:t xml:space="preserve">: the relevant UE feature </w:t>
      </w:r>
      <w:proofErr w:type="spellStart"/>
      <w:r>
        <w:t>can not</w:t>
      </w:r>
      <w:proofErr w:type="spellEnd"/>
      <w:r>
        <w:t xml:space="preserve"> be found in RAN1’s table</w:t>
      </w:r>
    </w:p>
    <w:p w14:paraId="565A5A64" w14:textId="77777777" w:rsidR="002743AC" w:rsidRDefault="002743AC" w:rsidP="005C0A46">
      <w:pPr>
        <w:pStyle w:val="a8"/>
      </w:pPr>
      <w:r>
        <w:rPr>
          <w:b/>
        </w:rPr>
        <w:t>[Proposed Change]</w:t>
      </w:r>
      <w:r>
        <w:t>: suggest to remove it now and wait for RAN1’s formal input</w:t>
      </w:r>
    </w:p>
    <w:p w14:paraId="328D140E" w14:textId="634A8F22" w:rsidR="002743AC" w:rsidRDefault="002743AC" w:rsidP="005C0A46">
      <w:pPr>
        <w:pStyle w:val="a8"/>
      </w:pPr>
      <w:r>
        <w:rPr>
          <w:b/>
        </w:rPr>
        <w:t>[Comments]</w:t>
      </w:r>
      <w:r>
        <w:t>:</w:t>
      </w:r>
    </w:p>
  </w:comment>
  <w:comment w:id="488" w:author="MediaTek-Xiaonan" w:date="2022-04-08T09:49:00Z" w:initials="XN">
    <w:p w14:paraId="474258BF" w14:textId="77777777" w:rsidR="002743AC" w:rsidRDefault="002743AC" w:rsidP="003E18AC">
      <w:pPr>
        <w:pStyle w:val="a8"/>
      </w:pPr>
      <w:r>
        <w:rPr>
          <w:rStyle w:val="af7"/>
        </w:rPr>
        <w:annotationRef/>
      </w:r>
      <w:r>
        <w:rPr>
          <w:b/>
        </w:rPr>
        <w:t>[RIL]</w:t>
      </w:r>
      <w:r>
        <w:t xml:space="preserve">: M333 </w:t>
      </w:r>
      <w:r>
        <w:rPr>
          <w:b/>
        </w:rPr>
        <w:t>[Delegate]</w:t>
      </w:r>
      <w:r>
        <w:t xml:space="preserve">: </w:t>
      </w:r>
      <w:proofErr w:type="spellStart"/>
      <w:proofErr w:type="gramStart"/>
      <w:r>
        <w:t>MediaTek</w:t>
      </w:r>
      <w:proofErr w:type="spellEnd"/>
      <w:r>
        <w:t>(</w:t>
      </w:r>
      <w:proofErr w:type="spellStart"/>
      <w:proofErr w:type="gramEnd"/>
      <w:r>
        <w:t>Xiaonan</w:t>
      </w:r>
      <w:proofErr w:type="spellEnd"/>
      <w:r>
        <w:t xml:space="preserve">)  </w:t>
      </w:r>
      <w:r>
        <w:rPr>
          <w:b/>
        </w:rPr>
        <w:t>[WI]</w:t>
      </w:r>
      <w:r>
        <w:t xml:space="preserve">: </w:t>
      </w:r>
      <w:r w:rsidRPr="0090738F">
        <w:t>NR_MBS-Core</w:t>
      </w:r>
      <w:r>
        <w:rPr>
          <w:b/>
        </w:rPr>
        <w:t xml:space="preserve"> [Cla</w:t>
      </w:r>
      <w:r w:rsidRPr="00570585">
        <w:rPr>
          <w:b/>
        </w:rPr>
        <w:t>ss]</w:t>
      </w:r>
      <w:r w:rsidRPr="00570585">
        <w:t xml:space="preserve">: </w:t>
      </w:r>
      <w:r w:rsidRPr="00570585">
        <w:rPr>
          <w:b/>
        </w:rPr>
        <w:t>[Status]</w:t>
      </w:r>
      <w:r w:rsidRPr="00570585">
        <w:t xml:space="preserve">: </w:t>
      </w:r>
      <w:proofErr w:type="spellStart"/>
      <w:r w:rsidRPr="00570585">
        <w:t>ToDo</w:t>
      </w:r>
      <w:proofErr w:type="spellEnd"/>
      <w:r w:rsidRPr="00570585">
        <w:t xml:space="preserve"> </w:t>
      </w:r>
      <w:r w:rsidRPr="00570585">
        <w:rPr>
          <w:b/>
        </w:rPr>
        <w:t>[</w:t>
      </w:r>
      <w:proofErr w:type="spellStart"/>
      <w:r w:rsidRPr="00570585">
        <w:rPr>
          <w:b/>
        </w:rPr>
        <w:t>TDoc</w:t>
      </w:r>
      <w:proofErr w:type="spellEnd"/>
      <w:r w:rsidRPr="00570585">
        <w:rPr>
          <w:b/>
        </w:rPr>
        <w:t>]</w:t>
      </w:r>
      <w:r w:rsidRPr="00570585">
        <w:t xml:space="preserve">: None </w:t>
      </w:r>
      <w:r w:rsidRPr="00570585">
        <w:rPr>
          <w:b/>
        </w:rPr>
        <w:t>[Proposed Conclusion]</w:t>
      </w:r>
      <w:r w:rsidRPr="00570585">
        <w:t>:</w:t>
      </w:r>
    </w:p>
    <w:p w14:paraId="575363E3" w14:textId="77777777" w:rsidR="002743AC" w:rsidRDefault="002743AC" w:rsidP="003E18AC">
      <w:r>
        <w:rPr>
          <w:b/>
          <w:bCs/>
        </w:rPr>
        <w:t>[Description]</w:t>
      </w:r>
      <w:r>
        <w:t>: Extra hyphenation. “</w:t>
      </w:r>
      <w:r w:rsidRPr="00570585">
        <w:t>broadcast-SCell-r17</w:t>
      </w:r>
      <w:r w:rsidRPr="00570585">
        <w:annotationRef/>
      </w:r>
      <w:r>
        <w:t>” should be “</w:t>
      </w:r>
      <w:r w:rsidRPr="00570585">
        <w:t>broadcastSCell-r17</w:t>
      </w:r>
      <w:r w:rsidRPr="00570585">
        <w:annotationRef/>
      </w:r>
      <w:r>
        <w:t>”.</w:t>
      </w:r>
    </w:p>
    <w:p w14:paraId="31839062" w14:textId="017000E7" w:rsidR="002743AC" w:rsidRDefault="002743AC" w:rsidP="003E18AC">
      <w:pPr>
        <w:pStyle w:val="a8"/>
      </w:pPr>
      <w:r>
        <w:rPr>
          <w:b/>
          <w:bCs/>
        </w:rPr>
        <w:t>[Proposed Change]</w:t>
      </w:r>
      <w:r>
        <w:t>: Delete the extra hyphenation to align with multicastSCell-r17</w:t>
      </w:r>
      <w:r>
        <w:rPr>
          <w:rFonts w:asciiTheme="minorEastAsia" w:eastAsiaTheme="minorEastAsia" w:hAnsiTheme="minorEastAsia" w:hint="eastAsia"/>
          <w:lang w:eastAsia="zh-CN"/>
        </w:rPr>
        <w:t>.</w:t>
      </w:r>
    </w:p>
  </w:comment>
  <w:comment w:id="537" w:author="Lenovo (Hyung-Nam)" w:date="2022-04-07T19:53:00Z" w:initials="B">
    <w:p w14:paraId="79AEF90C" w14:textId="17C588E4" w:rsidR="002743AC" w:rsidRDefault="002743AC">
      <w:pPr>
        <w:pStyle w:val="a8"/>
      </w:pPr>
      <w:r>
        <w:rPr>
          <w:rStyle w:val="af7"/>
        </w:rPr>
        <w:annotationRef/>
      </w:r>
      <w:r>
        <w:rPr>
          <w:b/>
        </w:rPr>
        <w:t>[RIL]</w:t>
      </w:r>
      <w:r>
        <w:t xml:space="preserve">: B001 </w:t>
      </w:r>
      <w:r>
        <w:rPr>
          <w:b/>
        </w:rPr>
        <w:t>[Delegate]</w:t>
      </w:r>
      <w:r>
        <w:t>: Lenovo (Hyung-Nam</w:t>
      </w:r>
      <w:proofErr w:type="gramStart"/>
      <w:r>
        <w:t xml:space="preserve">)  </w:t>
      </w:r>
      <w:r>
        <w:rPr>
          <w:b/>
        </w:rPr>
        <w:t>[</w:t>
      </w:r>
      <w:proofErr w:type="gramEnd"/>
      <w:r>
        <w:rPr>
          <w:b/>
        </w:rPr>
        <w:t>WI]</w:t>
      </w:r>
      <w:r>
        <w:t xml:space="preserve">: </w:t>
      </w:r>
      <w:r w:rsidRPr="00190688">
        <w:t xml:space="preserve">NR_MBS-Core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E683933" w14:textId="6A036453" w:rsidR="002743AC" w:rsidRDefault="002743AC">
      <w:pPr>
        <w:pStyle w:val="a8"/>
      </w:pPr>
      <w:r>
        <w:rPr>
          <w:b/>
        </w:rPr>
        <w:t>[Description]</w:t>
      </w:r>
      <w:r>
        <w:t xml:space="preserve">: </w:t>
      </w:r>
      <w:r w:rsidRPr="00190688">
        <w:t>ENUMERATED type values should not be defined as integer values</w:t>
      </w:r>
      <w:r>
        <w:t>.</w:t>
      </w:r>
    </w:p>
    <w:p w14:paraId="332676A4" w14:textId="7AAED82A" w:rsidR="002743AC" w:rsidRDefault="002743AC">
      <w:pPr>
        <w:pStyle w:val="a8"/>
      </w:pPr>
      <w:r>
        <w:rPr>
          <w:b/>
        </w:rPr>
        <w:t>[Proposed Change]</w:t>
      </w:r>
      <w:r>
        <w:t>: Correct</w:t>
      </w:r>
      <w:r w:rsidRPr="00190688">
        <w:t xml:space="preserve"> values </w:t>
      </w:r>
      <w:r>
        <w:t>to</w:t>
      </w:r>
      <w:r w:rsidRPr="00190688">
        <w:t xml:space="preserve"> “n2, n4, n8”.</w:t>
      </w:r>
    </w:p>
    <w:p w14:paraId="1E65C8B0" w14:textId="77777777" w:rsidR="002743AC" w:rsidRDefault="002743AC">
      <w:pPr>
        <w:pStyle w:val="a8"/>
      </w:pPr>
      <w:r>
        <w:rPr>
          <w:b/>
        </w:rPr>
        <w:t>[Comments]</w:t>
      </w:r>
      <w:r>
        <w:t xml:space="preserve">: </w:t>
      </w:r>
    </w:p>
    <w:p w14:paraId="25E53054" w14:textId="1F0BAFD9" w:rsidR="002743AC" w:rsidRPr="00190688" w:rsidRDefault="002743AC">
      <w:pPr>
        <w:pStyle w:val="a8"/>
      </w:pPr>
    </w:p>
  </w:comment>
  <w:comment w:id="557" w:author="Lenovo (Hyung-Nam)" w:date="2022-04-07T19:56:00Z" w:initials="B">
    <w:p w14:paraId="5FAFC8BA" w14:textId="1BD62B30" w:rsidR="002743AC" w:rsidRDefault="002743AC">
      <w:pPr>
        <w:pStyle w:val="a8"/>
      </w:pPr>
      <w:r>
        <w:rPr>
          <w:rStyle w:val="af7"/>
        </w:rPr>
        <w:annotationRef/>
      </w:r>
      <w:r>
        <w:rPr>
          <w:b/>
        </w:rPr>
        <w:t>[RIL]</w:t>
      </w:r>
      <w:r>
        <w:t xml:space="preserve">: B002 </w:t>
      </w:r>
      <w:r>
        <w:rPr>
          <w:b/>
        </w:rPr>
        <w:t>[Delegate]</w:t>
      </w:r>
      <w:r>
        <w:t>: Lenovo (Hyung-Nam</w:t>
      </w:r>
      <w:proofErr w:type="gramStart"/>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01CA017" w14:textId="04FC2F93" w:rsidR="002743AC" w:rsidRDefault="002743AC">
      <w:pPr>
        <w:pStyle w:val="a8"/>
      </w:pPr>
      <w:r>
        <w:rPr>
          <w:b/>
        </w:rPr>
        <w:t>[Description]</w:t>
      </w:r>
      <w:r>
        <w:t xml:space="preserve">: </w:t>
      </w:r>
      <w:r w:rsidRPr="00D64B07">
        <w:t xml:space="preserve">New extension for FeatureSetUplink-v17xy </w:t>
      </w:r>
      <w:r>
        <w:t>is missing.</w:t>
      </w:r>
    </w:p>
    <w:p w14:paraId="3698D63B" w14:textId="7D41E107" w:rsidR="002743AC" w:rsidRDefault="002743AC" w:rsidP="00D64B07">
      <w:pPr>
        <w:pStyle w:val="a8"/>
      </w:pPr>
      <w:r>
        <w:rPr>
          <w:b/>
        </w:rPr>
        <w:t>[Proposed Change]</w:t>
      </w:r>
      <w:r>
        <w:t xml:space="preserve">: After </w:t>
      </w:r>
      <w:r w:rsidRPr="00D64B07">
        <w:t xml:space="preserve">featureSetsDownlink-v17xy </w:t>
      </w:r>
      <w:r>
        <w:t>add extension for FeatureSetUplink-v17xy as follows:</w:t>
      </w:r>
    </w:p>
    <w:p w14:paraId="684399EF" w14:textId="205F6A2E" w:rsidR="002743AC" w:rsidRDefault="002743AC" w:rsidP="00D64B07">
      <w:pPr>
        <w:pStyle w:val="a8"/>
      </w:pPr>
      <w:proofErr w:type="gramStart"/>
      <w:r>
        <w:t>featureSetsUplink-v17xy</w:t>
      </w:r>
      <w:proofErr w:type="gramEnd"/>
      <w:r>
        <w:t xml:space="preserve">           SEQUENCE (SIZE (1..maxUplinkFeatureSets)) OF FeatureSetUplink-v17xy         OPTIONAL,</w:t>
      </w:r>
    </w:p>
    <w:p w14:paraId="6BEDE4D2" w14:textId="77777777" w:rsidR="002743AC" w:rsidRDefault="002743AC">
      <w:pPr>
        <w:pStyle w:val="a8"/>
      </w:pPr>
      <w:r>
        <w:rPr>
          <w:b/>
        </w:rPr>
        <w:t>[Comments]</w:t>
      </w:r>
      <w:r>
        <w:t xml:space="preserve">: </w:t>
      </w:r>
    </w:p>
    <w:p w14:paraId="3C93B72B" w14:textId="26E64B92" w:rsidR="002743AC" w:rsidRPr="00D64B07" w:rsidRDefault="002743AC">
      <w:pPr>
        <w:pStyle w:val="a8"/>
      </w:pPr>
    </w:p>
  </w:comment>
  <w:comment w:id="591" w:author="Lenovo (Hyung-Nam)" w:date="2022-04-07T20:41:00Z" w:initials="B">
    <w:p w14:paraId="66CFDB70" w14:textId="552249E5" w:rsidR="002743AC" w:rsidRDefault="002743AC">
      <w:pPr>
        <w:pStyle w:val="a8"/>
      </w:pPr>
      <w:r>
        <w:rPr>
          <w:rStyle w:val="af7"/>
        </w:rPr>
        <w:annotationRef/>
      </w:r>
      <w:r>
        <w:rPr>
          <w:b/>
        </w:rPr>
        <w:t>[RIL]</w:t>
      </w:r>
      <w:r>
        <w:t xml:space="preserve">: B008 </w:t>
      </w:r>
      <w:r>
        <w:rPr>
          <w:b/>
        </w:rPr>
        <w:t>[Delegate]</w:t>
      </w:r>
      <w:r>
        <w:t>: Lenovo (Hyung-Nam</w:t>
      </w:r>
      <w:proofErr w:type="gramStart"/>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E9193DF" w14:textId="2DBE89E5" w:rsidR="002743AC" w:rsidRDefault="002743AC">
      <w:pPr>
        <w:pStyle w:val="a8"/>
      </w:pPr>
      <w:r>
        <w:rPr>
          <w:b/>
        </w:rPr>
        <w:t>[Description]</w:t>
      </w:r>
      <w:r>
        <w:t>: Redundant comma</w:t>
      </w:r>
    </w:p>
    <w:p w14:paraId="34FC16E4" w14:textId="63A910E3" w:rsidR="002743AC" w:rsidRDefault="002743AC">
      <w:pPr>
        <w:pStyle w:val="a8"/>
      </w:pPr>
      <w:r>
        <w:rPr>
          <w:b/>
        </w:rPr>
        <w:t>[Proposed Change]</w:t>
      </w:r>
      <w:r>
        <w:t>: Remove comma</w:t>
      </w:r>
    </w:p>
    <w:p w14:paraId="7CE4884A" w14:textId="77777777" w:rsidR="002743AC" w:rsidRDefault="002743AC">
      <w:pPr>
        <w:pStyle w:val="a8"/>
      </w:pPr>
      <w:r>
        <w:rPr>
          <w:b/>
        </w:rPr>
        <w:t>[Comments]</w:t>
      </w:r>
      <w:r>
        <w:t xml:space="preserve">: </w:t>
      </w:r>
    </w:p>
    <w:p w14:paraId="1BD4F63A" w14:textId="1212F8EE" w:rsidR="002743AC" w:rsidRPr="007F4769" w:rsidRDefault="002743AC">
      <w:pPr>
        <w:pStyle w:val="a8"/>
      </w:pPr>
    </w:p>
  </w:comment>
  <w:comment w:id="658" w:author="Huawei, Hisilicon" w:date="2022-04-07T10:55:00Z" w:initials="HW">
    <w:p w14:paraId="49FFAA1F" w14:textId="77777777" w:rsidR="002743AC" w:rsidRPr="00CA68D8" w:rsidRDefault="002743AC" w:rsidP="0017491D">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02E43CC" w14:textId="77777777" w:rsidR="002743AC" w:rsidRPr="00CA68D8" w:rsidRDefault="002743AC"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9EBCF76" w14:textId="77777777" w:rsidR="002743AC" w:rsidRDefault="002743AC" w:rsidP="0017491D">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list, for FG R1 24-3 and FG24-2, it is described as “N/A” in the column “</w:t>
      </w:r>
      <w:r w:rsidRPr="003D0C12">
        <w:rPr>
          <w:rFonts w:eastAsia="Times New Roman"/>
          <w:lang w:eastAsia="ja-JP"/>
        </w:rPr>
        <w:t xml:space="preserve">Need for the </w:t>
      </w:r>
      <w:proofErr w:type="spellStart"/>
      <w:r w:rsidRPr="003D0C12">
        <w:rPr>
          <w:rFonts w:eastAsia="Times New Roman"/>
          <w:lang w:eastAsia="ja-JP"/>
        </w:rPr>
        <w:t>gNB</w:t>
      </w:r>
      <w:proofErr w:type="spellEnd"/>
      <w:r w:rsidRPr="003D0C12">
        <w:rPr>
          <w:rFonts w:eastAsia="Times New Roman"/>
          <w:lang w:eastAsia="ja-JP"/>
        </w:rPr>
        <w:t xml:space="preserve"> to know if the feature is supported</w:t>
      </w:r>
      <w:r>
        <w:rPr>
          <w:rFonts w:eastAsia="Times New Roman"/>
          <w:lang w:eastAsia="ja-JP"/>
        </w:rPr>
        <w:t xml:space="preserve">”, while described as “optional with capability </w:t>
      </w:r>
      <w:proofErr w:type="spellStart"/>
      <w:r>
        <w:rPr>
          <w:rFonts w:eastAsia="Times New Roman"/>
          <w:lang w:eastAsia="ja-JP"/>
        </w:rPr>
        <w:t>singalling</w:t>
      </w:r>
      <w:proofErr w:type="spellEnd"/>
      <w:r>
        <w:rPr>
          <w:rFonts w:eastAsia="Times New Roman"/>
          <w:lang w:eastAsia="ja-JP"/>
        </w:rPr>
        <w:t>” in the column “</w:t>
      </w:r>
      <w:r w:rsidRPr="003D0C12">
        <w:rPr>
          <w:rFonts w:eastAsia="Times New Roman"/>
          <w:lang w:eastAsia="ja-JP"/>
        </w:rPr>
        <w:t>Mandatory/Optional</w:t>
      </w:r>
      <w:r>
        <w:rPr>
          <w:rFonts w:eastAsia="Times New Roman"/>
          <w:lang w:eastAsia="ja-JP"/>
        </w:rPr>
        <w:t xml:space="preserve">”. There are similar issues on other FGs that described as “NO” need for </w:t>
      </w:r>
      <w:proofErr w:type="spellStart"/>
      <w:r>
        <w:rPr>
          <w:rFonts w:eastAsia="Times New Roman"/>
          <w:lang w:eastAsia="ja-JP"/>
        </w:rPr>
        <w:t>gNB</w:t>
      </w:r>
      <w:proofErr w:type="spellEnd"/>
      <w:r>
        <w:rPr>
          <w:rFonts w:eastAsia="Times New Roman"/>
          <w:lang w:eastAsia="ja-JP"/>
        </w:rPr>
        <w:t xml:space="preserve"> to know while keeping as optional with signalling (e.g. FG 26-1/26-8 for NTN WI).</w:t>
      </w:r>
    </w:p>
    <w:p w14:paraId="2682C081" w14:textId="77777777" w:rsidR="002743AC" w:rsidRDefault="002743AC" w:rsidP="0017491D">
      <w:pPr>
        <w:overflowPunct w:val="0"/>
        <w:autoSpaceDE w:val="0"/>
        <w:autoSpaceDN w:val="0"/>
        <w:adjustRightInd w:val="0"/>
        <w:textAlignment w:val="baseline"/>
        <w:rPr>
          <w:rFonts w:eastAsia="Times New Roman"/>
          <w:lang w:eastAsia="ja-JP"/>
        </w:rPr>
      </w:pPr>
      <w:r>
        <w:rPr>
          <w:rFonts w:eastAsia="Times New Roman"/>
          <w:lang w:eastAsia="ja-JP"/>
        </w:rPr>
        <w:t>It is confusing whether the corresponding capabilities should be signalled or not according to the current description in RAN1 FG.</w:t>
      </w:r>
    </w:p>
    <w:p w14:paraId="011FD827" w14:textId="77777777" w:rsidR="002743AC" w:rsidRDefault="002743AC" w:rsidP="0017491D">
      <w:pPr>
        <w:overflowPunct w:val="0"/>
        <w:autoSpaceDE w:val="0"/>
        <w:autoSpaceDN w:val="0"/>
        <w:adjustRightInd w:val="0"/>
        <w:textAlignment w:val="baseline"/>
        <w:rPr>
          <w:rFonts w:eastAsia="Times New Roman"/>
          <w:lang w:eastAsia="ja-JP"/>
        </w:rPr>
      </w:pPr>
      <w:r>
        <w:rPr>
          <w:rFonts w:eastAsia="Times New Roman"/>
          <w:lang w:eastAsia="ja-JP"/>
        </w:rPr>
        <w:t xml:space="preserve">We understand, from RAN2 perspective, if there is no need for </w:t>
      </w:r>
      <w:proofErr w:type="spellStart"/>
      <w:r>
        <w:rPr>
          <w:rFonts w:eastAsia="Times New Roman"/>
          <w:lang w:eastAsia="ja-JP"/>
        </w:rPr>
        <w:t>gNB</w:t>
      </w:r>
      <w:proofErr w:type="spellEnd"/>
      <w:r>
        <w:rPr>
          <w:rFonts w:eastAsia="Times New Roman"/>
          <w:lang w:eastAsia="ja-JP"/>
        </w:rPr>
        <w:t xml:space="preserve"> to know whether a feature is supported or not, no capability signalling should be defined. </w:t>
      </w:r>
    </w:p>
    <w:p w14:paraId="3DB407FD" w14:textId="77777777" w:rsidR="002743AC" w:rsidRPr="00EE65A6" w:rsidRDefault="002743AC" w:rsidP="0017491D">
      <w:pPr>
        <w:overflowPunct w:val="0"/>
        <w:autoSpaceDE w:val="0"/>
        <w:autoSpaceDN w:val="0"/>
        <w:adjustRightInd w:val="0"/>
        <w:textAlignment w:val="baseline"/>
        <w:rPr>
          <w:rFonts w:eastAsia="Times New Roman"/>
          <w:lang w:eastAsia="ja-JP"/>
        </w:rPr>
      </w:pPr>
    </w:p>
    <w:p w14:paraId="3EA35B1D" w14:textId="77777777" w:rsidR="002743AC" w:rsidRPr="00CA68D8" w:rsidRDefault="002743AC"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eastAsia="Times New Roman"/>
          <w:lang w:eastAsia="ja-JP"/>
        </w:rPr>
        <w:t>We suggest to send a LS to ask RAN1 to clarify what is the understanding from RAN1 for the cases above, and whether capability signalling is needed or not in these cases.</w:t>
      </w:r>
    </w:p>
    <w:p w14:paraId="03C68BA5" w14:textId="1BEB438D" w:rsidR="002743AC" w:rsidRDefault="002743AC" w:rsidP="0017491D">
      <w:pPr>
        <w:pStyle w:val="a8"/>
      </w:pPr>
      <w:r w:rsidRPr="00CA68D8">
        <w:rPr>
          <w:rFonts w:eastAsia="Times New Roman"/>
          <w:b/>
          <w:lang w:eastAsia="ja-JP"/>
        </w:rPr>
        <w:t>[Comments]</w:t>
      </w:r>
      <w:r w:rsidRPr="00CA68D8">
        <w:rPr>
          <w:rFonts w:eastAsia="Times New Roman"/>
          <w:lang w:eastAsia="ja-JP"/>
        </w:rPr>
        <w:t>:</w:t>
      </w:r>
    </w:p>
  </w:comment>
  <w:comment w:id="733" w:author="Lenovo (Hyung-Nam)" w:date="2022-04-07T20:00:00Z" w:initials="B">
    <w:p w14:paraId="2CDC869F" w14:textId="3D48C8EB" w:rsidR="002743AC" w:rsidRDefault="002743AC">
      <w:pPr>
        <w:pStyle w:val="a8"/>
      </w:pPr>
      <w:r>
        <w:rPr>
          <w:rStyle w:val="af7"/>
        </w:rPr>
        <w:annotationRef/>
      </w:r>
      <w:r>
        <w:rPr>
          <w:b/>
        </w:rPr>
        <w:t>[RIL]</w:t>
      </w:r>
      <w:r>
        <w:t xml:space="preserve">: B003 </w:t>
      </w:r>
      <w:r>
        <w:rPr>
          <w:b/>
        </w:rPr>
        <w:t>[Delegate]</w:t>
      </w:r>
      <w:r>
        <w:t>: Lenovo (Hyung-Nam</w:t>
      </w:r>
      <w:proofErr w:type="gramStart"/>
      <w:r>
        <w:t xml:space="preserve">)  </w:t>
      </w:r>
      <w:r>
        <w:rPr>
          <w:b/>
        </w:rPr>
        <w:t>[</w:t>
      </w:r>
      <w:proofErr w:type="gramEnd"/>
      <w:r>
        <w:rPr>
          <w:b/>
        </w:rPr>
        <w:t>WI]</w:t>
      </w:r>
      <w:r>
        <w:t xml:space="preserve">: </w:t>
      </w:r>
      <w:r w:rsidRPr="00FD56BA">
        <w:t xml:space="preserve">NR_ext_to_71GHz-Core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43214C3" w14:textId="5C651EE6" w:rsidR="002743AC" w:rsidRDefault="002743AC">
      <w:pPr>
        <w:pStyle w:val="a8"/>
      </w:pPr>
      <w:r>
        <w:rPr>
          <w:b/>
        </w:rPr>
        <w:t>[Description]</w:t>
      </w:r>
      <w:r>
        <w:t xml:space="preserve">: Redundant comma and “OPTIONAL” is missing for field </w:t>
      </w:r>
      <w:r w:rsidRPr="00FD56BA">
        <w:t>enhancedPDCCH-monitoringSCS-</w:t>
      </w:r>
      <w:r w:rsidRPr="00FD56BA">
        <w:rPr>
          <w:color w:val="FF0000"/>
        </w:rPr>
        <w:t>96</w:t>
      </w:r>
      <w:r w:rsidRPr="00FD56BA">
        <w:t>0kHz-r17</w:t>
      </w:r>
      <w:r>
        <w:t>.</w:t>
      </w:r>
    </w:p>
    <w:p w14:paraId="2776DE5C" w14:textId="549E82A3" w:rsidR="002743AC" w:rsidRDefault="002743AC">
      <w:pPr>
        <w:pStyle w:val="a8"/>
      </w:pPr>
      <w:r>
        <w:rPr>
          <w:b/>
        </w:rPr>
        <w:t>[Proposed Change]</w:t>
      </w:r>
      <w:r>
        <w:t xml:space="preserve">: Remove redundant comma for subfield </w:t>
      </w:r>
      <w:r w:rsidRPr="00FD56BA">
        <w:t>pdcch-monitoring8-4</w:t>
      </w:r>
      <w:r>
        <w:t xml:space="preserve"> and add </w:t>
      </w:r>
      <w:r w:rsidRPr="00FD56BA">
        <w:t>“</w:t>
      </w:r>
      <w:r w:rsidRPr="00FD56BA">
        <w:rPr>
          <w:color w:val="FF0000"/>
        </w:rPr>
        <w:t>OPTIONAL,</w:t>
      </w:r>
      <w:r w:rsidRPr="00FD56BA">
        <w:t>” for field enhancedPDCCH-monitoringSCS-</w:t>
      </w:r>
      <w:r w:rsidRPr="00FD56BA">
        <w:rPr>
          <w:color w:val="FF0000"/>
        </w:rPr>
        <w:t>96</w:t>
      </w:r>
      <w:r w:rsidRPr="00FD56BA">
        <w:t>0kHz-r17.</w:t>
      </w:r>
    </w:p>
    <w:p w14:paraId="3CF9FCCA" w14:textId="77777777" w:rsidR="002743AC" w:rsidRDefault="002743AC">
      <w:pPr>
        <w:pStyle w:val="a8"/>
      </w:pPr>
      <w:r>
        <w:rPr>
          <w:b/>
        </w:rPr>
        <w:t>[Comments]</w:t>
      </w:r>
      <w:r>
        <w:t xml:space="preserve">: </w:t>
      </w:r>
    </w:p>
    <w:p w14:paraId="18E54AAA" w14:textId="431FFB56" w:rsidR="002743AC" w:rsidRPr="00FD56BA" w:rsidRDefault="002743AC">
      <w:pPr>
        <w:pStyle w:val="a8"/>
      </w:pPr>
    </w:p>
  </w:comment>
  <w:comment w:id="709" w:author="OPPO(Zhongda)" w:date="2022-04-06T08:39:00Z" w:initials="OP">
    <w:p w14:paraId="0D735B21" w14:textId="77777777" w:rsidR="002743AC" w:rsidRDefault="002743AC" w:rsidP="00132946">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OP008 </w:t>
      </w:r>
      <w:r>
        <w:rPr>
          <w:b/>
        </w:rPr>
        <w:t>[Delegate]</w:t>
      </w:r>
      <w:r>
        <w:t xml:space="preserve">: </w:t>
      </w:r>
      <w:proofErr w:type="gramStart"/>
      <w:r>
        <w:t>OPPO(</w:t>
      </w:r>
      <w:proofErr w:type="spellStart"/>
      <w:proofErr w:type="gramEnd"/>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D7BA927" w14:textId="77777777" w:rsidR="002743AC" w:rsidRDefault="002743AC" w:rsidP="00132946">
      <w:pPr>
        <w:pStyle w:val="a8"/>
      </w:pPr>
      <w:r>
        <w:rPr>
          <w:b/>
        </w:rPr>
        <w:t>[Description]</w:t>
      </w:r>
      <w:r>
        <w:t>: 24-5f is for 960KHz but not 480KHz</w:t>
      </w:r>
    </w:p>
    <w:p w14:paraId="2C1509EF" w14:textId="77777777" w:rsidR="002743AC" w:rsidRDefault="002743AC" w:rsidP="00132946">
      <w:pPr>
        <w:pStyle w:val="a8"/>
      </w:pPr>
      <w:r>
        <w:rPr>
          <w:b/>
        </w:rPr>
        <w:t>[Proposed Change]</w:t>
      </w:r>
      <w:r>
        <w:t>: replace “480KHz” with “960KHz” in both note and IE name</w:t>
      </w:r>
    </w:p>
    <w:p w14:paraId="15663569" w14:textId="3E2ADFF7" w:rsidR="002743AC" w:rsidRDefault="002743AC" w:rsidP="00132946">
      <w:pPr>
        <w:pStyle w:val="a8"/>
      </w:pPr>
      <w:r>
        <w:rPr>
          <w:b/>
        </w:rPr>
        <w:t>[Comments]</w:t>
      </w:r>
      <w:r>
        <w:t>:</w:t>
      </w:r>
    </w:p>
  </w:comment>
  <w:comment w:id="747" w:author="Docomo (Masato)" w:date="2022-04-08T11:18:00Z" w:initials="D">
    <w:p w14:paraId="2CA534D8" w14:textId="39D6B17E" w:rsidR="002743AC" w:rsidRDefault="002743AC">
      <w:pPr>
        <w:pStyle w:val="a8"/>
      </w:pPr>
      <w:r>
        <w:rPr>
          <w:rStyle w:val="af7"/>
        </w:rPr>
        <w:annotationRef/>
      </w:r>
      <w:r>
        <w:rPr>
          <w:b/>
        </w:rPr>
        <w:t>[RIL]</w:t>
      </w:r>
      <w:r>
        <w:t xml:space="preserve">: D401 </w:t>
      </w:r>
      <w:r>
        <w:rPr>
          <w:b/>
        </w:rPr>
        <w:t>[Delegate]</w:t>
      </w:r>
      <w:r>
        <w:t xml:space="preserve">: </w:t>
      </w:r>
      <w:proofErr w:type="spellStart"/>
      <w:r>
        <w:t>Docomo</w:t>
      </w:r>
      <w:proofErr w:type="spellEnd"/>
      <w:r>
        <w:t xml:space="preserve"> (Masato</w:t>
      </w:r>
      <w:proofErr w:type="gramStart"/>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0DC0AD9" w14:textId="5B4191C9" w:rsidR="002743AC" w:rsidRDefault="002743AC">
      <w:pPr>
        <w:pStyle w:val="a8"/>
      </w:pPr>
      <w:r>
        <w:rPr>
          <w:b/>
        </w:rPr>
        <w:t>[Description]</w:t>
      </w:r>
      <w:r>
        <w:t xml:space="preserve">: </w:t>
      </w:r>
      <w:r w:rsidRPr="00C13455">
        <w:t>Must begin with a lower case</w:t>
      </w:r>
    </w:p>
    <w:p w14:paraId="7E2816E6" w14:textId="39FA64F6" w:rsidR="002743AC" w:rsidRDefault="002743AC">
      <w:pPr>
        <w:pStyle w:val="a8"/>
      </w:pPr>
      <w:r>
        <w:rPr>
          <w:b/>
        </w:rPr>
        <w:t>[Proposed Change]</w:t>
      </w:r>
      <w:r>
        <w:t>: type2-</w:t>
      </w:r>
    </w:p>
    <w:p w14:paraId="047F0336" w14:textId="77777777" w:rsidR="002743AC" w:rsidRDefault="002743AC">
      <w:pPr>
        <w:pStyle w:val="a8"/>
      </w:pPr>
      <w:r>
        <w:rPr>
          <w:b/>
        </w:rPr>
        <w:t>[Comments]</w:t>
      </w:r>
      <w:r>
        <w:t xml:space="preserve">: </w:t>
      </w:r>
    </w:p>
    <w:p w14:paraId="11A4C947" w14:textId="1573548B" w:rsidR="002743AC" w:rsidRPr="00C13455" w:rsidRDefault="002743AC">
      <w:pPr>
        <w:pStyle w:val="a8"/>
      </w:pPr>
    </w:p>
  </w:comment>
  <w:comment w:id="852" w:author="OPPO(Zhongda)" w:date="2022-04-06T08:40:00Z" w:initials="OP">
    <w:p w14:paraId="1DEDAF6B" w14:textId="77777777" w:rsidR="002743AC" w:rsidRDefault="002743AC" w:rsidP="00E573D4">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OP010 </w:t>
      </w:r>
      <w:r>
        <w:rPr>
          <w:b/>
        </w:rPr>
        <w:t>[Delegate]</w:t>
      </w:r>
      <w:r>
        <w:t xml:space="preserve">: </w:t>
      </w:r>
      <w:proofErr w:type="gramStart"/>
      <w:r>
        <w:t>OPPO(</w:t>
      </w:r>
      <w:proofErr w:type="spellStart"/>
      <w:proofErr w:type="gramEnd"/>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26F5D95" w14:textId="77777777" w:rsidR="002743AC" w:rsidRDefault="002743AC" w:rsidP="00E573D4">
      <w:pPr>
        <w:pStyle w:val="a8"/>
      </w:pPr>
      <w:r>
        <w:rPr>
          <w:b/>
        </w:rPr>
        <w:t>[Description]</w:t>
      </w:r>
      <w:r>
        <w:t>: there two UEs supposes to be per UE capability from RAN1’s table</w:t>
      </w:r>
    </w:p>
    <w:p w14:paraId="4566026F" w14:textId="77777777" w:rsidR="002743AC" w:rsidRDefault="002743AC" w:rsidP="00E573D4">
      <w:pPr>
        <w:pStyle w:val="a8"/>
      </w:pPr>
      <w:r>
        <w:rPr>
          <w:b/>
        </w:rPr>
        <w:t>[Proposed Change]</w:t>
      </w:r>
      <w:r>
        <w:t>: maybe RAN2 should confirm with RAN1 once again</w:t>
      </w:r>
    </w:p>
    <w:p w14:paraId="08C85651" w14:textId="757825FA" w:rsidR="002743AC" w:rsidRDefault="002743AC" w:rsidP="00E573D4">
      <w:pPr>
        <w:pStyle w:val="a8"/>
      </w:pPr>
      <w:r>
        <w:rPr>
          <w:b/>
        </w:rPr>
        <w:t>[Comments]</w:t>
      </w:r>
      <w:r>
        <w:t>:</w:t>
      </w:r>
    </w:p>
  </w:comment>
  <w:comment w:id="952" w:author="OPPO(Zhongda)" w:date="2022-04-06T08:41:00Z" w:initials="OP">
    <w:p w14:paraId="0C0D72B3" w14:textId="77777777" w:rsidR="002743AC" w:rsidRDefault="002743AC" w:rsidP="0029201E">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OP009 </w:t>
      </w:r>
      <w:r>
        <w:rPr>
          <w:b/>
        </w:rPr>
        <w:t>[Delegate]</w:t>
      </w:r>
      <w:r>
        <w:t xml:space="preserve">: </w:t>
      </w:r>
      <w:proofErr w:type="gramStart"/>
      <w:r>
        <w:t>OPPO(</w:t>
      </w:r>
      <w:proofErr w:type="spellStart"/>
      <w:proofErr w:type="gramEnd"/>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AF5E14A" w14:textId="77777777" w:rsidR="002743AC" w:rsidRDefault="002743AC" w:rsidP="0029201E">
      <w:pPr>
        <w:pStyle w:val="a8"/>
      </w:pPr>
      <w:r>
        <w:rPr>
          <w:b/>
        </w:rPr>
        <w:t>[Description]</w:t>
      </w:r>
      <w:r>
        <w:t>: those features can’t be found in RAN1’s table</w:t>
      </w:r>
    </w:p>
    <w:p w14:paraId="45D0D0CA" w14:textId="77777777" w:rsidR="002743AC" w:rsidRDefault="002743AC" w:rsidP="0029201E">
      <w:pPr>
        <w:pStyle w:val="a8"/>
      </w:pPr>
      <w:r>
        <w:rPr>
          <w:b/>
        </w:rPr>
        <w:t>[Proposed Change]</w:t>
      </w:r>
      <w:r>
        <w:t>: suggest to remove them now and wait for the RAN1’s formal input</w:t>
      </w:r>
    </w:p>
    <w:p w14:paraId="76E6A76D" w14:textId="77777777" w:rsidR="002743AC" w:rsidRDefault="002743AC" w:rsidP="0029201E">
      <w:pPr>
        <w:pStyle w:val="a8"/>
      </w:pPr>
      <w:r>
        <w:rPr>
          <w:b/>
        </w:rPr>
        <w:t>[Comments]</w:t>
      </w:r>
      <w:r>
        <w:t xml:space="preserve">: </w:t>
      </w:r>
    </w:p>
    <w:p w14:paraId="5AC9FFE5" w14:textId="126ACBC9" w:rsidR="002743AC" w:rsidRDefault="002743AC">
      <w:pPr>
        <w:pStyle w:val="a8"/>
      </w:pPr>
    </w:p>
  </w:comment>
  <w:comment w:id="1177" w:author="Lenovo (Hyung-Nam)" w:date="2022-04-07T20:04:00Z" w:initials="B">
    <w:p w14:paraId="5EF1A543" w14:textId="40354E27" w:rsidR="002743AC" w:rsidRDefault="002743AC">
      <w:pPr>
        <w:pStyle w:val="a8"/>
      </w:pPr>
      <w:r>
        <w:rPr>
          <w:rStyle w:val="af7"/>
        </w:rPr>
        <w:annotationRef/>
      </w:r>
      <w:r>
        <w:rPr>
          <w:b/>
        </w:rPr>
        <w:t>[RIL]</w:t>
      </w:r>
      <w:r>
        <w:t xml:space="preserve">: B004 </w:t>
      </w:r>
      <w:r>
        <w:rPr>
          <w:b/>
        </w:rPr>
        <w:t>[Delegate]</w:t>
      </w:r>
      <w:r>
        <w:t>: Lenovo (Hyung-Nam</w:t>
      </w:r>
      <w:proofErr w:type="gramStart"/>
      <w:r>
        <w:t xml:space="preserve">)  </w:t>
      </w:r>
      <w:r>
        <w:rPr>
          <w:b/>
        </w:rPr>
        <w:t>[</w:t>
      </w:r>
      <w:proofErr w:type="gramEnd"/>
      <w:r>
        <w:rPr>
          <w:b/>
        </w:rPr>
        <w:t>WI]</w:t>
      </w:r>
      <w:r>
        <w:t>:</w:t>
      </w:r>
      <w:r w:rsidRPr="00F50122">
        <w:t xml:space="preserve"> </w:t>
      </w:r>
      <w:proofErr w:type="spellStart"/>
      <w:r w:rsidRPr="00F50122">
        <w:t>NR_NTN_solutions</w:t>
      </w:r>
      <w:proofErr w:type="spellEnd"/>
      <w:r w:rsidRPr="00F50122">
        <w:t>-Core</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B7906D8" w14:textId="52B8593C" w:rsidR="002743AC" w:rsidRDefault="002743AC">
      <w:pPr>
        <w:pStyle w:val="a8"/>
      </w:pPr>
      <w:r>
        <w:rPr>
          <w:b/>
        </w:rPr>
        <w:t>[Description]</w:t>
      </w:r>
      <w:r>
        <w:t>: Field name should start with</w:t>
      </w:r>
      <w:r w:rsidRPr="00A5452D">
        <w:t xml:space="preserve"> lowercase letter</w:t>
      </w:r>
      <w:r>
        <w:t>.</w:t>
      </w:r>
    </w:p>
    <w:p w14:paraId="66EC3512" w14:textId="1FE8C170" w:rsidR="002743AC" w:rsidRDefault="002743AC">
      <w:pPr>
        <w:pStyle w:val="a8"/>
      </w:pPr>
      <w:r>
        <w:rPr>
          <w:b/>
        </w:rPr>
        <w:t>[Proposed Change]</w:t>
      </w:r>
      <w:r>
        <w:t>: Change field name to “</w:t>
      </w:r>
      <w:r w:rsidRPr="00A5452D">
        <w:rPr>
          <w:color w:val="FF0000"/>
        </w:rPr>
        <w:t>m</w:t>
      </w:r>
      <w:r w:rsidRPr="00A5452D">
        <w:t>ax-Harq-ProcessNumber-r17</w:t>
      </w:r>
      <w:r>
        <w:t>”</w:t>
      </w:r>
    </w:p>
    <w:p w14:paraId="3E611BDB" w14:textId="62CE11E7" w:rsidR="002743AC" w:rsidRDefault="002743AC">
      <w:pPr>
        <w:pStyle w:val="a8"/>
      </w:pPr>
      <w:r>
        <w:rPr>
          <w:b/>
        </w:rPr>
        <w:t>[Comments]</w:t>
      </w:r>
      <w:r>
        <w:t>: [</w:t>
      </w:r>
      <w:proofErr w:type="spellStart"/>
      <w:r>
        <w:t>Docomo</w:t>
      </w:r>
      <w:proofErr w:type="spellEnd"/>
      <w:r>
        <w:t xml:space="preserve">] </w:t>
      </w:r>
      <w:r w:rsidRPr="00203B18">
        <w:t>Plus, capitalization/hyphenation does not look nice according to A.3.1.2.</w:t>
      </w:r>
    </w:p>
    <w:p w14:paraId="7076C1CD" w14:textId="7E81387D" w:rsidR="002743AC" w:rsidRPr="00F50122" w:rsidRDefault="002743AC">
      <w:pPr>
        <w:pStyle w:val="a8"/>
      </w:pPr>
    </w:p>
  </w:comment>
  <w:comment w:id="1234" w:author="OPPO(Zhongda)" w:date="2022-04-06T08:42:00Z" w:initials="OP">
    <w:p w14:paraId="39CF6A53" w14:textId="77777777" w:rsidR="002743AC" w:rsidRDefault="002743AC" w:rsidP="00811F1B">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OP011 </w:t>
      </w:r>
      <w:r>
        <w:rPr>
          <w:b/>
        </w:rPr>
        <w:t>[Delegate]</w:t>
      </w:r>
      <w:r>
        <w:t xml:space="preserve">: </w:t>
      </w:r>
      <w:proofErr w:type="gramStart"/>
      <w:r>
        <w:t>OPPO(</w:t>
      </w:r>
      <w:proofErr w:type="spellStart"/>
      <w:proofErr w:type="gramEnd"/>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52ED714" w14:textId="77777777" w:rsidR="002743AC" w:rsidRDefault="002743AC" w:rsidP="00811F1B">
      <w:pPr>
        <w:pStyle w:val="a8"/>
      </w:pPr>
      <w:r>
        <w:rPr>
          <w:b/>
        </w:rPr>
        <w:t>[Description]</w:t>
      </w:r>
      <w:r>
        <w:t>: this should be 24-1g for PUSCH channel</w:t>
      </w:r>
    </w:p>
    <w:p w14:paraId="50FE0DCE" w14:textId="77777777" w:rsidR="002743AC" w:rsidRDefault="002743AC" w:rsidP="00811F1B">
      <w:pPr>
        <w:pStyle w:val="a8"/>
      </w:pPr>
      <w:r>
        <w:rPr>
          <w:b/>
        </w:rPr>
        <w:t>[Proposed Change]</w:t>
      </w:r>
      <w:r>
        <w:t>: correct the note</w:t>
      </w:r>
    </w:p>
    <w:p w14:paraId="12CCF7F2" w14:textId="3D64751F" w:rsidR="002743AC" w:rsidRDefault="002743AC" w:rsidP="00811F1B">
      <w:pPr>
        <w:pStyle w:val="a8"/>
      </w:pPr>
      <w:r>
        <w:rPr>
          <w:b/>
        </w:rPr>
        <w:t>[Comments]</w:t>
      </w:r>
      <w:r>
        <w:t>:</w:t>
      </w:r>
    </w:p>
  </w:comment>
  <w:comment w:id="1245" w:author="Shoki Inoue(NTT Docomo)" w:date="2022-04-08T11:27:00Z" w:initials="S">
    <w:p w14:paraId="16EB5D8B" w14:textId="3B39B32F" w:rsidR="002743AC" w:rsidRDefault="002743AC">
      <w:pPr>
        <w:pStyle w:val="a8"/>
      </w:pPr>
      <w:r>
        <w:rPr>
          <w:rStyle w:val="af7"/>
        </w:rPr>
        <w:annotationRef/>
      </w:r>
      <w:r>
        <w:rPr>
          <w:b/>
        </w:rPr>
        <w:t>[RIL]</w:t>
      </w:r>
      <w:r>
        <w:t xml:space="preserve">: D301 </w:t>
      </w:r>
      <w:r>
        <w:rPr>
          <w:b/>
        </w:rPr>
        <w:t>[Delegate]</w:t>
      </w:r>
      <w:r>
        <w:t xml:space="preserve">: </w:t>
      </w:r>
      <w:proofErr w:type="spellStart"/>
      <w:r>
        <w:t>Shoki</w:t>
      </w:r>
      <w:proofErr w:type="spellEnd"/>
      <w:r>
        <w:t xml:space="preserve"> </w:t>
      </w:r>
      <w:proofErr w:type="gramStart"/>
      <w:r>
        <w:t>Inoue(</w:t>
      </w:r>
      <w:proofErr w:type="gramEnd"/>
      <w:r>
        <w:t xml:space="preserve">NTT </w:t>
      </w:r>
      <w:proofErr w:type="spellStart"/>
      <w:r>
        <w:t>Docomo</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69A0DCE" w14:textId="559B48FD" w:rsidR="002743AC" w:rsidRDefault="002743AC">
      <w:pPr>
        <w:pStyle w:val="a8"/>
      </w:pPr>
      <w:r>
        <w:rPr>
          <w:b/>
        </w:rPr>
        <w:t>[Description]</w:t>
      </w:r>
      <w:r>
        <w:t xml:space="preserve">: </w:t>
      </w:r>
      <w:r w:rsidRPr="00B86442">
        <w:t>Should follow the suffix guideline in A.3.1.2.</w:t>
      </w:r>
      <w:r>
        <w:t xml:space="preserve"> </w:t>
      </w:r>
    </w:p>
    <w:p w14:paraId="756B1BE6" w14:textId="2799040D" w:rsidR="002743AC" w:rsidRDefault="002743AC">
      <w:pPr>
        <w:pStyle w:val="a8"/>
      </w:pPr>
      <w:r>
        <w:rPr>
          <w:b/>
        </w:rPr>
        <w:t>[Proposed Change]</w:t>
      </w:r>
      <w:r>
        <w:t>: change to “</w:t>
      </w:r>
      <w:r w:rsidRPr="00B86442">
        <w:t>parrallelPRS-MeasRRC-Inactive-r17</w:t>
      </w:r>
      <w:r>
        <w:t>”</w:t>
      </w:r>
    </w:p>
    <w:p w14:paraId="45B0F0DC" w14:textId="77777777" w:rsidR="002743AC" w:rsidRDefault="002743AC">
      <w:pPr>
        <w:pStyle w:val="a8"/>
      </w:pPr>
      <w:r>
        <w:rPr>
          <w:b/>
        </w:rPr>
        <w:t>[Comments]</w:t>
      </w:r>
      <w:r>
        <w:t xml:space="preserve">: </w:t>
      </w:r>
    </w:p>
    <w:p w14:paraId="07BB9297" w14:textId="704FEFD7" w:rsidR="002743AC" w:rsidRPr="00B86442" w:rsidRDefault="002743AC">
      <w:pPr>
        <w:pStyle w:val="a8"/>
      </w:pPr>
    </w:p>
  </w:comment>
  <w:comment w:id="1268" w:author="Shoki Inoue(NTT Docomo)" w:date="2022-04-08T11:29:00Z" w:initials="S">
    <w:p w14:paraId="66CD794E" w14:textId="512A011A" w:rsidR="002743AC" w:rsidRDefault="002743AC">
      <w:pPr>
        <w:pStyle w:val="a8"/>
      </w:pPr>
      <w:r>
        <w:rPr>
          <w:rStyle w:val="af7"/>
        </w:rPr>
        <w:annotationRef/>
      </w:r>
      <w:r>
        <w:rPr>
          <w:b/>
        </w:rPr>
        <w:t>[RIL]</w:t>
      </w:r>
      <w:r>
        <w:t xml:space="preserve">: D302 </w:t>
      </w:r>
      <w:r>
        <w:rPr>
          <w:b/>
        </w:rPr>
        <w:t>[Delegate]</w:t>
      </w:r>
      <w:r>
        <w:t xml:space="preserve">: </w:t>
      </w:r>
      <w:proofErr w:type="spellStart"/>
      <w:r>
        <w:t>Shoki</w:t>
      </w:r>
      <w:proofErr w:type="spellEnd"/>
      <w:r>
        <w:t xml:space="preserve"> </w:t>
      </w:r>
      <w:proofErr w:type="gramStart"/>
      <w:r>
        <w:t>Inoue(</w:t>
      </w:r>
      <w:proofErr w:type="gramEnd"/>
      <w:r>
        <w:t xml:space="preserve">NTT </w:t>
      </w:r>
      <w:proofErr w:type="spellStart"/>
      <w:r>
        <w:t>Docomo</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1A3F8BE" w14:textId="0CAA64F3" w:rsidR="002743AC" w:rsidRDefault="002743AC">
      <w:pPr>
        <w:pStyle w:val="a8"/>
      </w:pPr>
      <w:r>
        <w:rPr>
          <w:b/>
        </w:rPr>
        <w:t>[Description]</w:t>
      </w:r>
      <w:r>
        <w:t xml:space="preserve">: </w:t>
      </w:r>
      <w:r w:rsidRPr="00B86442">
        <w:t>Should follow the suffix guideline in A.3.1.2.</w:t>
      </w:r>
    </w:p>
    <w:p w14:paraId="4664DD5D" w14:textId="0850EC4C" w:rsidR="002743AC" w:rsidRDefault="002743AC">
      <w:pPr>
        <w:pStyle w:val="a8"/>
      </w:pPr>
      <w:r>
        <w:rPr>
          <w:b/>
        </w:rPr>
        <w:t>[Proposed Change]</w:t>
      </w:r>
      <w:r>
        <w:t xml:space="preserve">: </w:t>
      </w:r>
      <w:r w:rsidRPr="00B86442">
        <w:t xml:space="preserve"> </w:t>
      </w:r>
      <w:r>
        <w:t>change to “</w:t>
      </w:r>
      <w:r w:rsidRPr="00B86442">
        <w:t>prs-ProcessingRRC-Inactive-r17</w:t>
      </w:r>
      <w:r>
        <w:t>”</w:t>
      </w:r>
    </w:p>
    <w:p w14:paraId="44D1686F" w14:textId="77777777" w:rsidR="002743AC" w:rsidRDefault="002743AC">
      <w:pPr>
        <w:pStyle w:val="a8"/>
      </w:pPr>
      <w:r>
        <w:rPr>
          <w:b/>
        </w:rPr>
        <w:t>[Comments]</w:t>
      </w:r>
      <w:r>
        <w:t xml:space="preserve">: </w:t>
      </w:r>
    </w:p>
    <w:p w14:paraId="32C4F41F" w14:textId="0CA8DA75" w:rsidR="002743AC" w:rsidRPr="00B86442" w:rsidRDefault="002743AC">
      <w:pPr>
        <w:pStyle w:val="a8"/>
      </w:pPr>
    </w:p>
  </w:comment>
  <w:comment w:id="1289" w:author="OPPO(Zhongda)" w:date="2022-04-06T08:42:00Z" w:initials="OP">
    <w:p w14:paraId="487941AF" w14:textId="77777777" w:rsidR="002743AC" w:rsidRDefault="002743AC" w:rsidP="009F5CAE">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OP013 </w:t>
      </w:r>
      <w:r>
        <w:rPr>
          <w:b/>
        </w:rPr>
        <w:t>[Delegate]</w:t>
      </w:r>
      <w:r>
        <w:t xml:space="preserve">: </w:t>
      </w:r>
      <w:proofErr w:type="gramStart"/>
      <w:r>
        <w:t>OPPO(</w:t>
      </w:r>
      <w:proofErr w:type="spellStart"/>
      <w:proofErr w:type="gramEnd"/>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ED9C2EB" w14:textId="143ED696" w:rsidR="002743AC" w:rsidRDefault="002743AC" w:rsidP="009F5CAE">
      <w:pPr>
        <w:pStyle w:val="a8"/>
      </w:pPr>
      <w:r>
        <w:rPr>
          <w:b/>
        </w:rPr>
        <w:t>[Description]</w:t>
      </w:r>
      <w:r>
        <w:t xml:space="preserve">: </w:t>
      </w:r>
      <w:r>
        <w:rPr>
          <w:noProof/>
        </w:rPr>
        <w:t>the feature name should be 27-15,27-16 and 27-19 respectively</w:t>
      </w:r>
    </w:p>
    <w:p w14:paraId="3317A43D" w14:textId="3905B3CF" w:rsidR="002743AC" w:rsidRDefault="002743AC" w:rsidP="009F5CAE">
      <w:pPr>
        <w:pStyle w:val="a8"/>
      </w:pPr>
      <w:r>
        <w:rPr>
          <w:b/>
        </w:rPr>
        <w:t>[Proposed Change]</w:t>
      </w:r>
      <w:r>
        <w:t xml:space="preserve">: </w:t>
      </w:r>
      <w:r>
        <w:rPr>
          <w:noProof/>
        </w:rPr>
        <w:t>correct the feature name</w:t>
      </w:r>
    </w:p>
    <w:p w14:paraId="2D047D2C" w14:textId="77777777" w:rsidR="002743AC" w:rsidRDefault="002743AC" w:rsidP="009F5CAE">
      <w:pPr>
        <w:pStyle w:val="a8"/>
        <w:ind w:leftChars="90" w:left="180"/>
      </w:pPr>
      <w:r>
        <w:rPr>
          <w:b/>
        </w:rPr>
        <w:t>[Comments]</w:t>
      </w:r>
      <w:r>
        <w:t xml:space="preserve">: </w:t>
      </w:r>
    </w:p>
    <w:p w14:paraId="424227FE" w14:textId="7F052093" w:rsidR="002743AC" w:rsidRDefault="002743AC">
      <w:pPr>
        <w:pStyle w:val="a8"/>
        <w:ind w:leftChars="90" w:left="180"/>
      </w:pPr>
    </w:p>
  </w:comment>
  <w:comment w:id="1316" w:author="Huawei, Hisilicon" w:date="2022-04-07T11:54:00Z" w:initials="HW">
    <w:p w14:paraId="69FB5464" w14:textId="100D793A" w:rsidR="002743AC" w:rsidRDefault="002743AC">
      <w:pPr>
        <w:pStyle w:val="a8"/>
      </w:pPr>
      <w:r>
        <w:rPr>
          <w:rStyle w:val="af7"/>
        </w:rPr>
        <w:annotationRef/>
      </w:r>
      <w:r w:rsidRPr="000333DC">
        <w:rPr>
          <w:rFonts w:eastAsia="微软雅黑"/>
          <w:b/>
          <w:color w:val="000000"/>
          <w:sz w:val="21"/>
          <w:szCs w:val="21"/>
        </w:rPr>
        <w:t>[RIL]</w:t>
      </w:r>
      <w:r>
        <w:rPr>
          <w:rFonts w:eastAsia="微软雅黑"/>
          <w:color w:val="000000"/>
          <w:sz w:val="21"/>
          <w:szCs w:val="21"/>
        </w:rPr>
        <w:t>: H0010</w:t>
      </w:r>
      <w:r w:rsidRPr="000333DC">
        <w:rPr>
          <w:rFonts w:eastAsia="微软雅黑"/>
          <w:color w:val="000000"/>
          <w:sz w:val="21"/>
          <w:szCs w:val="21"/>
        </w:rPr>
        <w:t xml:space="preserve"> </w:t>
      </w:r>
      <w:r w:rsidRPr="000333DC">
        <w:rPr>
          <w:rFonts w:eastAsia="微软雅黑"/>
          <w:b/>
          <w:color w:val="000000"/>
          <w:sz w:val="21"/>
          <w:szCs w:val="21"/>
        </w:rPr>
        <w:t>[Delegate]</w:t>
      </w:r>
      <w:r>
        <w:rPr>
          <w:rFonts w:eastAsia="微软雅黑"/>
          <w:color w:val="000000"/>
          <w:sz w:val="21"/>
          <w:szCs w:val="21"/>
        </w:rPr>
        <w:t xml:space="preserve">: </w:t>
      </w:r>
      <w:r w:rsidRPr="000333DC">
        <w:rPr>
          <w:rFonts w:eastAsia="微软雅黑"/>
          <w:b/>
          <w:color w:val="000000"/>
          <w:sz w:val="21"/>
          <w:szCs w:val="21"/>
        </w:rPr>
        <w:t>[WI]</w:t>
      </w:r>
      <w:r w:rsidRPr="000333DC">
        <w:rPr>
          <w:rFonts w:eastAsia="微软雅黑"/>
          <w:color w:val="000000"/>
          <w:sz w:val="21"/>
          <w:szCs w:val="21"/>
        </w:rPr>
        <w:t xml:space="preserve">: </w:t>
      </w:r>
      <w:proofErr w:type="spellStart"/>
      <w:r w:rsidRPr="000333DC">
        <w:rPr>
          <w:rFonts w:eastAsia="微软雅黑"/>
          <w:color w:val="000000"/>
          <w:sz w:val="21"/>
          <w:szCs w:val="21"/>
        </w:rPr>
        <w:t>NR_</w:t>
      </w:r>
      <w:r>
        <w:rPr>
          <w:rFonts w:eastAsia="微软雅黑"/>
          <w:color w:val="000000"/>
          <w:sz w:val="21"/>
          <w:szCs w:val="21"/>
        </w:rPr>
        <w:t>cov_enh</w:t>
      </w:r>
      <w:proofErr w:type="spellEnd"/>
      <w:r w:rsidRPr="000333DC">
        <w:rPr>
          <w:rFonts w:eastAsia="微软雅黑"/>
          <w:color w:val="000000"/>
          <w:sz w:val="21"/>
          <w:szCs w:val="21"/>
        </w:rPr>
        <w:t xml:space="preserve"> </w:t>
      </w:r>
      <w:r w:rsidRPr="000333DC">
        <w:rPr>
          <w:rFonts w:eastAsia="微软雅黑"/>
          <w:b/>
          <w:color w:val="000000"/>
          <w:sz w:val="21"/>
          <w:szCs w:val="21"/>
        </w:rPr>
        <w:t>[Class]</w:t>
      </w:r>
      <w:r w:rsidRPr="000333DC">
        <w:rPr>
          <w:rFonts w:eastAsia="微软雅黑"/>
          <w:color w:val="000000"/>
          <w:sz w:val="21"/>
          <w:szCs w:val="21"/>
        </w:rPr>
        <w:t xml:space="preserve">: </w:t>
      </w:r>
      <w:r w:rsidRPr="000333DC">
        <w:rPr>
          <w:rFonts w:eastAsia="微软雅黑"/>
          <w:b/>
          <w:color w:val="FF0000"/>
          <w:sz w:val="21"/>
          <w:szCs w:val="21"/>
        </w:rPr>
        <w:t>[Status]</w:t>
      </w:r>
      <w:r w:rsidRPr="000333DC">
        <w:rPr>
          <w:rFonts w:eastAsia="微软雅黑"/>
          <w:color w:val="000000"/>
          <w:sz w:val="21"/>
          <w:szCs w:val="21"/>
        </w:rPr>
        <w:t xml:space="preserve">: </w:t>
      </w:r>
      <w:proofErr w:type="spellStart"/>
      <w:r w:rsidRPr="000333DC">
        <w:rPr>
          <w:rFonts w:eastAsia="微软雅黑"/>
          <w:color w:val="000000"/>
          <w:sz w:val="21"/>
          <w:szCs w:val="21"/>
        </w:rPr>
        <w:t>ToDo</w:t>
      </w:r>
      <w:proofErr w:type="spellEnd"/>
      <w:r w:rsidRPr="000333DC">
        <w:rPr>
          <w:rFonts w:eastAsia="微软雅黑"/>
          <w:color w:val="000000"/>
          <w:sz w:val="21"/>
          <w:szCs w:val="21"/>
        </w:rPr>
        <w:t xml:space="preserve"> </w:t>
      </w:r>
      <w:r w:rsidRPr="000333DC">
        <w:rPr>
          <w:rFonts w:eastAsia="微软雅黑"/>
          <w:b/>
          <w:color w:val="000000"/>
          <w:sz w:val="21"/>
          <w:szCs w:val="21"/>
        </w:rPr>
        <w:t>[</w:t>
      </w:r>
      <w:proofErr w:type="spellStart"/>
      <w:r w:rsidRPr="000333DC">
        <w:rPr>
          <w:rFonts w:eastAsia="微软雅黑"/>
          <w:b/>
          <w:color w:val="000000"/>
          <w:sz w:val="21"/>
          <w:szCs w:val="21"/>
        </w:rPr>
        <w:t>TDoc</w:t>
      </w:r>
      <w:proofErr w:type="spellEnd"/>
      <w:r w:rsidRPr="000333DC">
        <w:rPr>
          <w:rFonts w:eastAsia="微软雅黑"/>
          <w:b/>
          <w:color w:val="000000"/>
          <w:sz w:val="21"/>
          <w:szCs w:val="21"/>
        </w:rPr>
        <w:t>]</w:t>
      </w:r>
      <w:r w:rsidRPr="000333DC">
        <w:rPr>
          <w:rFonts w:eastAsia="微软雅黑"/>
          <w:color w:val="000000"/>
          <w:sz w:val="21"/>
          <w:szCs w:val="21"/>
        </w:rPr>
        <w:t xml:space="preserve">: None </w:t>
      </w:r>
      <w:r w:rsidRPr="000333DC">
        <w:rPr>
          <w:rFonts w:eastAsia="微软雅黑"/>
          <w:color w:val="000000"/>
          <w:sz w:val="21"/>
          <w:szCs w:val="21"/>
        </w:rPr>
        <w:br/>
      </w:r>
      <w:r w:rsidRPr="000333DC">
        <w:rPr>
          <w:rFonts w:eastAsia="微软雅黑"/>
          <w:b/>
          <w:color w:val="FF0000"/>
          <w:sz w:val="21"/>
          <w:szCs w:val="21"/>
        </w:rPr>
        <w:t>[Proposed Conclusion]</w:t>
      </w:r>
      <w:proofErr w:type="gramStart"/>
      <w:r w:rsidRPr="000333DC">
        <w:rPr>
          <w:rFonts w:eastAsia="微软雅黑"/>
          <w:color w:val="000000"/>
          <w:sz w:val="21"/>
          <w:szCs w:val="21"/>
        </w:rPr>
        <w:t>:</w:t>
      </w:r>
      <w:proofErr w:type="gramEnd"/>
      <w:r w:rsidRPr="000333DC">
        <w:rPr>
          <w:rFonts w:eastAsia="微软雅黑"/>
          <w:color w:val="000000"/>
          <w:sz w:val="21"/>
          <w:szCs w:val="21"/>
        </w:rPr>
        <w:br/>
      </w:r>
      <w:r w:rsidRPr="000333DC">
        <w:rPr>
          <w:rFonts w:eastAsia="微软雅黑"/>
          <w:b/>
          <w:color w:val="000000"/>
          <w:sz w:val="21"/>
          <w:szCs w:val="21"/>
        </w:rPr>
        <w:t>[Description]</w:t>
      </w:r>
      <w:r w:rsidRPr="000333DC">
        <w:rPr>
          <w:rFonts w:eastAsia="微软雅黑"/>
          <w:color w:val="000000"/>
          <w:sz w:val="21"/>
          <w:szCs w:val="21"/>
        </w:rPr>
        <w:t>:</w:t>
      </w:r>
      <w:r>
        <w:rPr>
          <w:rFonts w:eastAsia="微软雅黑"/>
          <w:color w:val="000000"/>
          <w:sz w:val="21"/>
          <w:szCs w:val="21"/>
        </w:rPr>
        <w:t xml:space="preserve"> Editorial error</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[Proposed Change]</w:t>
      </w:r>
      <w:r w:rsidRPr="000333DC">
        <w:rPr>
          <w:rFonts w:eastAsia="微软雅黑"/>
          <w:color w:val="000000"/>
          <w:sz w:val="21"/>
          <w:szCs w:val="21"/>
        </w:rPr>
        <w:t>:</w:t>
      </w:r>
      <w:r>
        <w:rPr>
          <w:rFonts w:eastAsia="微软雅黑"/>
          <w:color w:val="000000"/>
          <w:sz w:val="21"/>
          <w:szCs w:val="21"/>
        </w:rPr>
        <w:t xml:space="preserve"> change to “OPTIONAL”</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[Comments]:</w:t>
      </w:r>
    </w:p>
  </w:comment>
  <w:comment w:id="1324" w:author="Huawei, Hisilicon" w:date="2022-04-07T11:57:00Z" w:initials="HW">
    <w:p w14:paraId="5CF9EB21" w14:textId="7CB88A25" w:rsidR="002743AC" w:rsidRPr="00CA68D8" w:rsidRDefault="002743AC" w:rsidP="00897F2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313AE7">
        <w:t>NR_</w:t>
      </w:r>
      <w:r w:rsidRPr="001D061F">
        <w:t xml:space="preserve"> </w:t>
      </w:r>
      <w:proofErr w:type="spellStart"/>
      <w:r w:rsidRPr="00CE6652">
        <w:t>cov_enh</w:t>
      </w:r>
      <w:proofErr w:type="spellEnd"/>
      <w:r w:rsidRPr="00313AE7">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ABE2AC0" w14:textId="77777777" w:rsidR="002743AC" w:rsidRPr="00CA68D8" w:rsidRDefault="002743AC" w:rsidP="00897F2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C7AF8D0" w14:textId="77777777" w:rsidR="002743AC" w:rsidRDefault="002743AC" w:rsidP="00897F23">
      <w:pPr>
        <w:overflowPunct w:val="0"/>
        <w:autoSpaceDE w:val="0"/>
        <w:autoSpaceDN w:val="0"/>
        <w:adjustRightInd w:val="0"/>
        <w:textAlignment w:val="baseline"/>
        <w:rPr>
          <w:rFonts w:eastAsia="等线"/>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等线"/>
        </w:rPr>
        <w:t>the detailed values are still left open. Considering the ASN.1 impact, we should not capture the capability in 38.331 for now.</w:t>
      </w:r>
    </w:p>
    <w:p w14:paraId="44A84783" w14:textId="77777777" w:rsidR="002743AC" w:rsidRPr="00CA68D8" w:rsidRDefault="002743AC" w:rsidP="00897F23">
      <w:pPr>
        <w:overflowPunct w:val="0"/>
        <w:autoSpaceDE w:val="0"/>
        <w:autoSpaceDN w:val="0"/>
        <w:adjustRightInd w:val="0"/>
        <w:textAlignment w:val="baseline"/>
        <w:rPr>
          <w:rFonts w:eastAsia="Times New Roman"/>
          <w:lang w:eastAsia="ja-JP"/>
        </w:rPr>
      </w:pPr>
      <w:r>
        <w:rPr>
          <w:rFonts w:eastAsia="等线"/>
        </w:rPr>
        <w:t xml:space="preserve">Besides, there is an editorial mistake on field name. The space between </w:t>
      </w:r>
      <w:r>
        <w:rPr>
          <w:rFonts w:cs="Arial"/>
          <w:color w:val="000000" w:themeColor="text1"/>
          <w:szCs w:val="18"/>
        </w:rPr>
        <w:t>‘</w:t>
      </w:r>
      <w:proofErr w:type="spellStart"/>
      <w:r w:rsidRPr="001D061F">
        <w:rPr>
          <w:rFonts w:cs="Arial"/>
          <w:color w:val="000000" w:themeColor="text1"/>
          <w:szCs w:val="18"/>
        </w:rPr>
        <w:t>maxDurationDMRS</w:t>
      </w:r>
      <w:proofErr w:type="spellEnd"/>
      <w:r w:rsidRPr="001D061F">
        <w:rPr>
          <w:rFonts w:cs="Arial"/>
          <w:color w:val="000000" w:themeColor="text1"/>
          <w:szCs w:val="18"/>
        </w:rPr>
        <w:t>-Bundling</w:t>
      </w:r>
      <w:r>
        <w:rPr>
          <w:rFonts w:cs="Arial"/>
          <w:color w:val="000000" w:themeColor="text1"/>
          <w:szCs w:val="18"/>
        </w:rPr>
        <w:t>’ and ‘-r17’ should be deleted.</w:t>
      </w:r>
    </w:p>
    <w:p w14:paraId="06CC417D" w14:textId="77777777" w:rsidR="002743AC" w:rsidRPr="00D41A28" w:rsidRDefault="002743AC" w:rsidP="00897F23">
      <w:pPr>
        <w:overflowPunct w:val="0"/>
        <w:autoSpaceDE w:val="0"/>
        <w:autoSpaceDN w:val="0"/>
        <w:adjustRightInd w:val="0"/>
        <w:textAlignment w:val="baseline"/>
        <w:rPr>
          <w:rFonts w:cs="Arial"/>
          <w:color w:val="000000" w:themeColor="text1"/>
          <w:szCs w:val="18"/>
        </w:rPr>
      </w:pPr>
      <w:r w:rsidRPr="00CA68D8">
        <w:rPr>
          <w:b/>
        </w:rPr>
        <w:t>[Proposed Change]</w:t>
      </w:r>
      <w:r w:rsidRPr="00CA68D8">
        <w:t>:</w:t>
      </w:r>
      <w:r>
        <w:t xml:space="preserve"> </w:t>
      </w:r>
      <w:r>
        <w:rPr>
          <w:rFonts w:cs="Arial"/>
          <w:color w:val="000000" w:themeColor="text1"/>
          <w:szCs w:val="18"/>
        </w:rPr>
        <w:t>Do not capture the capability in 38.331 for now.</w:t>
      </w:r>
    </w:p>
    <w:p w14:paraId="6FF04FF4" w14:textId="64F9042B" w:rsidR="002743AC" w:rsidRDefault="002743AC" w:rsidP="00897F23">
      <w:pPr>
        <w:pStyle w:val="a8"/>
      </w:pPr>
      <w:r w:rsidRPr="00CA68D8">
        <w:rPr>
          <w:rFonts w:eastAsia="Times New Roman"/>
          <w:b/>
          <w:lang w:eastAsia="ja-JP"/>
        </w:rPr>
        <w:t>[Comments]</w:t>
      </w:r>
      <w:r w:rsidRPr="00CA68D8">
        <w:rPr>
          <w:rFonts w:eastAsia="Times New Roman"/>
          <w:lang w:eastAsia="ja-JP"/>
        </w:rPr>
        <w:t>:</w:t>
      </w:r>
    </w:p>
  </w:comment>
  <w:comment w:id="1354" w:author="Apple - Naveen Palle" w:date="2022-04-04T08:20:00Z" w:initials="NP">
    <w:p w14:paraId="313C24B8" w14:textId="1A9ADAB8" w:rsidR="002743AC" w:rsidRDefault="002743AC" w:rsidP="008E0CCF">
      <w:pPr>
        <w:pStyle w:val="a8"/>
      </w:pPr>
      <w:r>
        <w:rPr>
          <w:rStyle w:val="af7"/>
        </w:rPr>
        <w:annotationRef/>
      </w:r>
      <w:r>
        <w:rPr>
          <w:b/>
        </w:rPr>
        <w:t>[RIL]</w:t>
      </w:r>
      <w:r>
        <w:t xml:space="preserve">: </w:t>
      </w:r>
      <w:proofErr w:type="gramStart"/>
      <w:r>
        <w:rPr>
          <w:noProof/>
        </w:rPr>
        <w:t xml:space="preserve">A111 </w:t>
      </w:r>
      <w:r>
        <w:t xml:space="preserve"> </w:t>
      </w:r>
      <w:r>
        <w:rPr>
          <w:b/>
        </w:rPr>
        <w:t>[</w:t>
      </w:r>
      <w:proofErr w:type="gramEnd"/>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BB53928" w14:textId="2F2F226A" w:rsidR="002743AC" w:rsidRDefault="002743AC" w:rsidP="008E0CCF">
      <w:pPr>
        <w:pStyle w:val="a8"/>
        <w:rPr>
          <w:noProof/>
        </w:rPr>
      </w:pPr>
      <w:r>
        <w:rPr>
          <w:b/>
        </w:rPr>
        <w:t>[Description]</w:t>
      </w:r>
      <w:r>
        <w:t xml:space="preserve">: </w:t>
      </w:r>
      <w:r>
        <w:rPr>
          <w:noProof/>
        </w:rPr>
        <w:t>Same comment as A110</w:t>
      </w:r>
    </w:p>
    <w:p w14:paraId="6B596196" w14:textId="31B8DAF8" w:rsidR="002743AC" w:rsidRDefault="002743AC" w:rsidP="008E0CCF">
      <w:pPr>
        <w:pStyle w:val="a8"/>
        <w:rPr>
          <w:noProof/>
        </w:rPr>
      </w:pP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5F01A0EA" w14:textId="77777777" w:rsidR="002743AC" w:rsidRPr="00402009" w:rsidRDefault="002743AC" w:rsidP="008E0CCF">
      <w:pPr>
        <w:pStyle w:val="TAL"/>
        <w:rPr>
          <w:rFonts w:asciiTheme="majorHAnsi" w:hAnsiTheme="majorHAnsi" w:cstheme="majorHAnsi"/>
          <w:szCs w:val="18"/>
        </w:rPr>
      </w:pPr>
      <w:r w:rsidRPr="00402009">
        <w:rPr>
          <w:rFonts w:asciiTheme="majorHAnsi" w:hAnsiTheme="majorHAnsi" w:cstheme="majorHAnsi"/>
          <w:szCs w:val="18"/>
        </w:rPr>
        <w:t>Candidate values for B are {8</w:t>
      </w:r>
      <w:proofErr w:type="gramStart"/>
      <w:r w:rsidRPr="00402009">
        <w:rPr>
          <w:rFonts w:asciiTheme="majorHAnsi" w:hAnsiTheme="majorHAnsi" w:cstheme="majorHAnsi"/>
          <w:szCs w:val="18"/>
        </w:rPr>
        <w:t>,16</w:t>
      </w:r>
      <w:proofErr w:type="gramEnd"/>
      <w:r w:rsidRPr="00402009">
        <w:rPr>
          <w:rFonts w:asciiTheme="majorHAnsi" w:hAnsiTheme="majorHAnsi" w:cstheme="majorHAnsi"/>
          <w:szCs w:val="18"/>
        </w:rPr>
        <w:t>}</w:t>
      </w:r>
    </w:p>
    <w:p w14:paraId="5C8720B9" w14:textId="7F065157" w:rsidR="002743AC" w:rsidRDefault="002743AC" w:rsidP="008E0CCF">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4C426ED1" w14:textId="46FF52BE" w:rsidR="002743AC" w:rsidRDefault="002743AC">
      <w:pPr>
        <w:pStyle w:val="a8"/>
      </w:pPr>
    </w:p>
  </w:comment>
  <w:comment w:id="1355" w:author="Ericsson" w:date="2022-04-07T09:21:00Z" w:initials="LA">
    <w:p w14:paraId="44CBF21C" w14:textId="2CA6856D" w:rsidR="002743AC" w:rsidRPr="00687B65" w:rsidRDefault="002743AC" w:rsidP="00687B65">
      <w:pPr>
        <w:rPr>
          <w:lang w:val="en-US"/>
        </w:rPr>
      </w:pPr>
      <w:r>
        <w:rPr>
          <w:rStyle w:val="af7"/>
        </w:rPr>
        <w:annotationRef/>
      </w:r>
      <w:r w:rsidRPr="00AD1255">
        <w:rPr>
          <w:lang w:val="en-US"/>
        </w:rPr>
        <w:t>The RAN1 note s</w:t>
      </w:r>
      <w:r>
        <w:rPr>
          <w:lang w:val="en-US"/>
        </w:rPr>
        <w:t>eems to only clarify that the values should be set consistently, but seems cleaner to still have the report also within this capability.</w:t>
      </w:r>
    </w:p>
  </w:comment>
  <w:comment w:id="1359" w:author="Ericsson" w:date="2022-04-07T09:20:00Z" w:initials="LA">
    <w:p w14:paraId="3D370F9B" w14:textId="77777777" w:rsidR="002743AC" w:rsidRDefault="002743AC" w:rsidP="00673C23">
      <w:pPr>
        <w:pStyle w:val="a8"/>
      </w:pPr>
      <w:r>
        <w:rPr>
          <w:rStyle w:val="af7"/>
        </w:rPr>
        <w:annotationRef/>
      </w:r>
      <w:r>
        <w:rPr>
          <w:b/>
        </w:rPr>
        <w:t>[RIL]</w:t>
      </w:r>
      <w:r>
        <w:t xml:space="preserve">: </w:t>
      </w:r>
      <w:proofErr w:type="gramStart"/>
      <w:r>
        <w:rPr>
          <w:noProof/>
        </w:rPr>
        <w:t xml:space="preserve">E002 </w:t>
      </w:r>
      <w:r>
        <w:t xml:space="preserve"> </w:t>
      </w:r>
      <w:r>
        <w:rPr>
          <w:b/>
        </w:rPr>
        <w:t>[</w:t>
      </w:r>
      <w:proofErr w:type="gramEnd"/>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45E8B0C" w14:textId="77777777" w:rsidR="002743AC" w:rsidRDefault="002743AC" w:rsidP="00673C23">
      <w:pPr>
        <w:pStyle w:val="a8"/>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w:t>
      </w:r>
      <w:r w:rsidRPr="007C037F">
        <w:t>This capability is not required to be signalled in a band indicated with only the PC5 interface in 38.101-1 [2], Table 5.2E.1-1.</w:t>
      </w:r>
      <w:r>
        <w:t xml:space="preserve">”, however, does it mean that the UE includes </w:t>
      </w:r>
      <w:r w:rsidRPr="006030EF">
        <w:t>scs-CP-PatternTxSidelinkModeTwo-r17</w:t>
      </w:r>
      <w:r>
        <w:t xml:space="preserve"> with e.g. the fr1 branch but without any fields therein? Or should the UE omit the entire </w:t>
      </w:r>
      <w:r w:rsidRPr="006030EF">
        <w:t>scs-CP-PatternTxSidelinkModeTwo-r17</w:t>
      </w:r>
      <w:r>
        <w:t>? Overall, this capability could be further clarified.</w:t>
      </w:r>
    </w:p>
    <w:p w14:paraId="3A0907C1" w14:textId="77777777" w:rsidR="002743AC" w:rsidRDefault="002743AC" w:rsidP="00673C23">
      <w:pPr>
        <w:pStyle w:val="a8"/>
      </w:pPr>
      <w:r>
        <w:rPr>
          <w:b/>
        </w:rPr>
        <w:t>[Proposed Change]</w:t>
      </w:r>
      <w:r>
        <w:t xml:space="preserve">: At least </w:t>
      </w:r>
      <w:r>
        <w:rPr>
          <w:noProof/>
        </w:rPr>
        <w:t xml:space="preserve">reduce the size of the bit strings defined in </w:t>
      </w:r>
      <w:r w:rsidRPr="006030EF">
        <w:t>scs-CP-PatternTxSidelinkModeTwo-r17</w:t>
      </w:r>
      <w:r>
        <w:rPr>
          <w:noProof/>
        </w:rPr>
        <w:t xml:space="preserve">. Or maybe further ways te make this overall signaling simpler could be discussed. </w:t>
      </w:r>
    </w:p>
    <w:p w14:paraId="077B3A07" w14:textId="77777777" w:rsidR="002743AC" w:rsidRDefault="002743AC" w:rsidP="00673C23">
      <w:pPr>
        <w:pStyle w:val="a8"/>
      </w:pPr>
    </w:p>
    <w:p w14:paraId="1D6DD9E3" w14:textId="77777777" w:rsidR="002743AC" w:rsidRDefault="002743AC" w:rsidP="00673C23">
      <w:pPr>
        <w:pStyle w:val="a8"/>
      </w:pPr>
      <w:r>
        <w:rPr>
          <w:b/>
        </w:rPr>
        <w:t>[Comments]</w:t>
      </w:r>
      <w:r>
        <w:t xml:space="preserve">: </w:t>
      </w:r>
    </w:p>
    <w:p w14:paraId="06C297F2" w14:textId="1A4CADE9" w:rsidR="002743AC" w:rsidRDefault="002743AC">
      <w:pPr>
        <w:pStyle w:val="a8"/>
      </w:pPr>
    </w:p>
  </w:comment>
  <w:comment w:id="1360" w:author="Huawei, Hisilicon" w:date="2022-04-07T11:58:00Z" w:initials="HW">
    <w:p w14:paraId="007236D9" w14:textId="4E2C35E5" w:rsidR="002743AC" w:rsidRPr="00CA68D8" w:rsidRDefault="002743AC" w:rsidP="00897F2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4C0784">
        <w:rPr>
          <w:lang w:eastAsia="zh-CN"/>
        </w:rPr>
        <w:t>NR_SL_enh</w:t>
      </w:r>
      <w:proofErr w:type="spellEnd"/>
      <w:r w:rsidRPr="004C0784">
        <w:rPr>
          <w:lang w:eastAsia="zh-CN"/>
        </w:rP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8AECD78" w14:textId="77777777" w:rsidR="002743AC" w:rsidRPr="00CA68D8" w:rsidRDefault="002743AC" w:rsidP="00897F2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50D35A2" w14:textId="77777777" w:rsidR="002743AC" w:rsidRDefault="002743AC" w:rsidP="00897F23">
      <w:pPr>
        <w:pStyle w:val="a8"/>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06CF6045" w14:textId="77777777" w:rsidR="002743AC" w:rsidRPr="00A10E25" w:rsidRDefault="002743AC" w:rsidP="00897F23">
      <w:pPr>
        <w:pStyle w:val="a8"/>
        <w:rPr>
          <w:rFonts w:eastAsiaTheme="minorEastAsia"/>
          <w:lang w:eastAsia="zh-CN"/>
        </w:rPr>
      </w:pPr>
      <w:r>
        <w:rPr>
          <w:rFonts w:eastAsiaTheme="minorEastAsia"/>
          <w:lang w:eastAsia="zh-CN"/>
        </w:rPr>
        <w:t>According to RAN1 FG 32-4a, there is a NOTE as follows, “</w:t>
      </w:r>
      <w:r w:rsidRPr="00A10E25">
        <w:rPr>
          <w:rFonts w:eastAsiaTheme="minorEastAsia"/>
          <w:lang w:eastAsia="zh-CN"/>
        </w:rPr>
        <w:t>Component-4 candidate value set for CP length: {NCP</w:t>
      </w:r>
      <w:proofErr w:type="gramStart"/>
      <w:r w:rsidRPr="00A10E25">
        <w:rPr>
          <w:rFonts w:eastAsiaTheme="minorEastAsia"/>
          <w:lang w:eastAsia="zh-CN"/>
        </w:rPr>
        <w:t>,NCP</w:t>
      </w:r>
      <w:proofErr w:type="gramEnd"/>
      <w:r w:rsidRPr="00A10E25">
        <w:rPr>
          <w:rFonts w:eastAsiaTheme="minorEastAsia"/>
          <w:lang w:eastAsia="zh-CN"/>
        </w:rPr>
        <w:t xml:space="preserve"> and ECP} </w:t>
      </w:r>
    </w:p>
    <w:p w14:paraId="5CACF76E" w14:textId="77777777" w:rsidR="002743AC" w:rsidRDefault="002743AC" w:rsidP="00897F23">
      <w:pPr>
        <w:pStyle w:val="a8"/>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729D11EC" w14:textId="77777777" w:rsidR="002743AC" w:rsidRDefault="002743AC" w:rsidP="00897F23">
      <w:pPr>
        <w:pStyle w:val="a8"/>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0EC57835" w14:textId="77777777" w:rsidR="002743AC" w:rsidRDefault="002743AC" w:rsidP="00897F23">
      <w:pPr>
        <w:overflowPunct w:val="0"/>
        <w:autoSpaceDE w:val="0"/>
        <w:autoSpaceDN w:val="0"/>
        <w:adjustRightInd w:val="0"/>
        <w:textAlignment w:val="baseline"/>
      </w:pPr>
      <w:r w:rsidRPr="00CA68D8">
        <w:rPr>
          <w:b/>
        </w:rPr>
        <w:t xml:space="preserve"> [Proposed Change]</w:t>
      </w:r>
      <w:r w:rsidRPr="00CA68D8">
        <w:t>:</w:t>
      </w:r>
      <w:r>
        <w:t xml:space="preserve"> Add a sub-field for </w:t>
      </w:r>
      <w:r w:rsidRPr="006F4974">
        <w:t>sl-TransmissionMode2-RandomResourceSelection-r17</w:t>
      </w:r>
      <w:r>
        <w:t xml:space="preserve"> as follows,</w:t>
      </w:r>
    </w:p>
    <w:p w14:paraId="48A14B44" w14:textId="77777777" w:rsidR="002743AC" w:rsidRPr="006F4974" w:rsidRDefault="002743AC" w:rsidP="00897F23">
      <w:pPr>
        <w:rPr>
          <w:rFonts w:eastAsiaTheme="minorEastAsia"/>
        </w:rPr>
      </w:pPr>
      <w:proofErr w:type="gramStart"/>
      <w:r w:rsidRPr="006F4974">
        <w:rPr>
          <w:rFonts w:eastAsiaTheme="minorEastAsia"/>
        </w:rPr>
        <w:t>extendedCP-</w:t>
      </w:r>
      <w:r>
        <w:rPr>
          <w:rFonts w:eastAsiaTheme="minorEastAsia"/>
        </w:rPr>
        <w:t>Mode2Random</w:t>
      </w:r>
      <w:r w:rsidRPr="006F4974">
        <w:rPr>
          <w:rFonts w:eastAsiaTheme="minorEastAsia"/>
        </w:rPr>
        <w:t>-r17</w:t>
      </w:r>
      <w:proofErr w:type="gramEnd"/>
      <w:r w:rsidRPr="006F4974">
        <w:rPr>
          <w:rFonts w:eastAsiaTheme="minorEastAsia"/>
        </w:rPr>
        <w:t xml:space="preserve">                     ENUMERATED {supported}                        OPTIONAL,</w:t>
      </w:r>
    </w:p>
    <w:p w14:paraId="0EC9684F" w14:textId="6ED14A84" w:rsidR="002743AC" w:rsidRDefault="002743AC" w:rsidP="00897F23">
      <w:pPr>
        <w:pStyle w:val="a8"/>
      </w:pPr>
      <w:r w:rsidRPr="00CA68D8">
        <w:rPr>
          <w:rFonts w:eastAsia="Times New Roman"/>
          <w:b/>
          <w:lang w:eastAsia="ja-JP"/>
        </w:rPr>
        <w:t>[Comments]</w:t>
      </w:r>
      <w:r w:rsidRPr="00CA68D8">
        <w:rPr>
          <w:rFonts w:eastAsia="Times New Roman"/>
          <w:lang w:eastAsia="ja-JP"/>
        </w:rPr>
        <w:t>:</w:t>
      </w:r>
    </w:p>
  </w:comment>
  <w:comment w:id="1385" w:author="Huawei, Hisilicon" w:date="2022-04-07T11:58:00Z" w:initials="HW">
    <w:p w14:paraId="3AA54A8B" w14:textId="35D46CE3" w:rsidR="002743AC" w:rsidRPr="00CA68D8" w:rsidRDefault="002743AC" w:rsidP="00897F2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4C0784">
        <w:rPr>
          <w:lang w:eastAsia="zh-CN"/>
        </w:rPr>
        <w:t>NR_SL_enh</w:t>
      </w:r>
      <w:proofErr w:type="spellEnd"/>
      <w:r w:rsidRPr="004C0784">
        <w:rPr>
          <w:lang w:eastAsia="zh-CN"/>
        </w:rP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22987F1" w14:textId="77777777" w:rsidR="002743AC" w:rsidRPr="00CA68D8" w:rsidRDefault="002743AC" w:rsidP="00897F2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E511366" w14:textId="77777777" w:rsidR="002743AC" w:rsidRDefault="002743AC" w:rsidP="00897F23">
      <w:pPr>
        <w:pStyle w:val="a8"/>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47620ACB" w14:textId="6A8094CD" w:rsidR="002743AC" w:rsidRDefault="002743AC" w:rsidP="00897F23">
      <w:pPr>
        <w:pStyle w:val="a8"/>
        <w:rPr>
          <w:rFonts w:eastAsiaTheme="minorEastAsia"/>
          <w:lang w:eastAsia="zh-CN"/>
        </w:rPr>
      </w:pPr>
      <w:r>
        <w:rPr>
          <w:rFonts w:eastAsiaTheme="minorEastAsia"/>
          <w:lang w:eastAsia="zh-CN"/>
        </w:rPr>
        <w:t>In RAN1 FG 32-4a, no description on this field is found. It is unclear what this capability refers to in RAN1 FG.</w:t>
      </w:r>
    </w:p>
    <w:p w14:paraId="1744E650" w14:textId="77777777" w:rsidR="002743AC" w:rsidRPr="006F4974" w:rsidRDefault="002743AC" w:rsidP="00897F23">
      <w:pPr>
        <w:overflowPunct w:val="0"/>
        <w:autoSpaceDE w:val="0"/>
        <w:autoSpaceDN w:val="0"/>
        <w:adjustRightInd w:val="0"/>
        <w:textAlignment w:val="baseline"/>
        <w:rPr>
          <w:rFonts w:eastAsiaTheme="minorEastAsia"/>
        </w:rPr>
      </w:pPr>
      <w:r w:rsidRPr="00CA68D8">
        <w:rPr>
          <w:b/>
        </w:rPr>
        <w:t xml:space="preserve"> [Proposed Change]</w:t>
      </w:r>
      <w:r w:rsidRPr="00CA68D8">
        <w:t>:</w:t>
      </w:r>
      <w:r>
        <w:t xml:space="preserve"> Please clarify what the capability refers to in RAN1 FG. If there is no corresponding description, the field should be deleted.</w:t>
      </w:r>
    </w:p>
    <w:p w14:paraId="4E98B104" w14:textId="4944595D" w:rsidR="002743AC" w:rsidRDefault="002743AC" w:rsidP="00897F23">
      <w:pPr>
        <w:pStyle w:val="a8"/>
      </w:pPr>
      <w:r w:rsidRPr="00CA68D8">
        <w:rPr>
          <w:rFonts w:eastAsia="Times New Roman"/>
          <w:b/>
          <w:lang w:eastAsia="ja-JP"/>
        </w:rPr>
        <w:t>[Comments]</w:t>
      </w:r>
      <w:r w:rsidRPr="00CA68D8">
        <w:rPr>
          <w:rFonts w:eastAsia="Times New Roman"/>
          <w:lang w:eastAsia="ja-JP"/>
        </w:rPr>
        <w:t>:</w:t>
      </w:r>
    </w:p>
  </w:comment>
  <w:comment w:id="1447" w:author="Ericsson" w:date="2022-04-07T09:22:00Z" w:initials="LA">
    <w:p w14:paraId="232221B7" w14:textId="77777777" w:rsidR="002743AC" w:rsidRDefault="002743AC" w:rsidP="00673F17">
      <w:pPr>
        <w:pStyle w:val="a8"/>
      </w:pPr>
      <w:r>
        <w:rPr>
          <w:rStyle w:val="af7"/>
        </w:rPr>
        <w:annotationRef/>
      </w:r>
      <w:r>
        <w:rPr>
          <w:b/>
        </w:rPr>
        <w:t>[RIL]</w:t>
      </w:r>
      <w:r>
        <w:t xml:space="preserve">: </w:t>
      </w:r>
      <w:proofErr w:type="gramStart"/>
      <w:r>
        <w:rPr>
          <w:noProof/>
        </w:rPr>
        <w:t xml:space="preserve">E003 </w:t>
      </w:r>
      <w:r>
        <w:t xml:space="preserve"> </w:t>
      </w:r>
      <w:r>
        <w:rPr>
          <w:b/>
        </w:rPr>
        <w:t>[</w:t>
      </w:r>
      <w:proofErr w:type="gramEnd"/>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F74256C" w14:textId="77777777" w:rsidR="002743AC" w:rsidRDefault="002743AC" w:rsidP="00673F17">
      <w:pPr>
        <w:pStyle w:val="a8"/>
      </w:pPr>
      <w:r>
        <w:rPr>
          <w:b/>
        </w:rPr>
        <w:t>[Description]</w:t>
      </w:r>
      <w:r>
        <w:t xml:space="preserve">: This IE is not extendable and contains only one field, we can define the sequence directly in this field level. Should we also include what the note from RAN1 feature list says? </w:t>
      </w:r>
    </w:p>
    <w:p w14:paraId="55CC8610" w14:textId="77777777" w:rsidR="002743AC" w:rsidRDefault="002743AC" w:rsidP="00673F17">
      <w:pPr>
        <w:pStyle w:val="a8"/>
      </w:pPr>
      <w:r>
        <w:t>“</w:t>
      </w:r>
      <w:r w:rsidRPr="006A66EB">
        <w:t xml:space="preserve">OLPC for SRS for positioning based on SSB from the last serving cell (the cell that releases UE from connection) is part of this FG. No dedicated capability </w:t>
      </w:r>
      <w:proofErr w:type="spellStart"/>
      <w:r w:rsidRPr="006A66EB">
        <w:t>signaling</w:t>
      </w:r>
      <w:proofErr w:type="spellEnd"/>
      <w:r w:rsidRPr="006A66EB">
        <w:t xml:space="preserve"> is intended for this component</w:t>
      </w:r>
      <w:r>
        <w:t>)”</w:t>
      </w:r>
    </w:p>
    <w:p w14:paraId="223FE7F6" w14:textId="77777777" w:rsidR="002743AC" w:rsidRDefault="002743AC" w:rsidP="00673F17">
      <w:pPr>
        <w:pStyle w:val="a8"/>
      </w:pPr>
      <w:r>
        <w:t>This description, however, fits better in 38.306, so probably the corresponding field that instantiates this IE could also be introduced in 38.306 with this description.</w:t>
      </w:r>
    </w:p>
    <w:p w14:paraId="08B27B2C" w14:textId="77777777" w:rsidR="002743AC" w:rsidRDefault="002743AC" w:rsidP="00673F17">
      <w:pPr>
        <w:pStyle w:val="a8"/>
      </w:pPr>
      <w:r>
        <w:rPr>
          <w:b/>
        </w:rPr>
        <w:t>[Proposed Change]</w:t>
      </w:r>
      <w:r>
        <w:t xml:space="preserve">: Delete </w:t>
      </w:r>
      <w:r w:rsidRPr="00027BFD">
        <w:t>SRS-PosResourcesRRC-Inactive-</w:t>
      </w:r>
      <w:proofErr w:type="gramStart"/>
      <w:r w:rsidRPr="00027BFD">
        <w:t xml:space="preserve">r17 </w:t>
      </w:r>
      <w:r>
        <w:t xml:space="preserve"> and</w:t>
      </w:r>
      <w:proofErr w:type="gramEnd"/>
      <w:r>
        <w:t xml:space="preserve"> change </w:t>
      </w:r>
      <w:r w:rsidRPr="002D5A88">
        <w:t>srs-PosResourcesRRC-Inactive-r17</w:t>
      </w:r>
      <w:r>
        <w:t xml:space="preserve"> to a sequence structure with the values defined currently in </w:t>
      </w:r>
      <w:r w:rsidRPr="00027BFD">
        <w:t>SRS-PosResourcesRRC-Inactive-r17</w:t>
      </w:r>
      <w:r>
        <w:t>.</w:t>
      </w:r>
      <w:r>
        <w:rPr>
          <w:noProof/>
        </w:rPr>
        <w:t xml:space="preserve"> Introduce </w:t>
      </w:r>
      <w:r w:rsidRPr="00D80835">
        <w:rPr>
          <w:noProof/>
        </w:rPr>
        <w:t>srs-AllPosResourcesRRC-Inactive-r17</w:t>
      </w:r>
      <w:r>
        <w:rPr>
          <w:noProof/>
        </w:rPr>
        <w:t xml:space="preserve"> in 38.306 capturing the description given by RAN1 feature list (including the note).</w:t>
      </w:r>
    </w:p>
    <w:p w14:paraId="6BFFF434" w14:textId="77777777" w:rsidR="002743AC" w:rsidRDefault="002743AC">
      <w:pPr>
        <w:pStyle w:val="a8"/>
      </w:pPr>
    </w:p>
    <w:p w14:paraId="55485FA8" w14:textId="77777777" w:rsidR="002743AC" w:rsidRDefault="002743AC" w:rsidP="006F0DC5">
      <w:pPr>
        <w:pStyle w:val="a8"/>
      </w:pPr>
      <w:r>
        <w:rPr>
          <w:b/>
        </w:rPr>
        <w:t>[Comments]</w:t>
      </w:r>
      <w:r>
        <w:t xml:space="preserve">: </w:t>
      </w:r>
    </w:p>
    <w:p w14:paraId="5D5C4A6D" w14:textId="2A25176A" w:rsidR="002743AC" w:rsidRDefault="002743AC">
      <w:pPr>
        <w:pStyle w:val="a8"/>
      </w:pPr>
    </w:p>
  </w:comment>
  <w:comment w:id="1448" w:author="OPPO(Zhongda)" w:date="2022-04-06T08:46:00Z" w:initials="OP">
    <w:p w14:paraId="4364EFAD" w14:textId="77777777" w:rsidR="002743AC" w:rsidRDefault="002743AC" w:rsidP="00D67634">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OP012 </w:t>
      </w:r>
      <w:r>
        <w:rPr>
          <w:b/>
        </w:rPr>
        <w:t>[Delegate]</w:t>
      </w:r>
      <w:r>
        <w:t xml:space="preserve">: </w:t>
      </w:r>
      <w:proofErr w:type="gramStart"/>
      <w:r>
        <w:t>OPPO(</w:t>
      </w:r>
      <w:proofErr w:type="spellStart"/>
      <w:proofErr w:type="gramEnd"/>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24B9E7C" w14:textId="77777777" w:rsidR="002743AC" w:rsidRDefault="002743AC" w:rsidP="00D67634">
      <w:pPr>
        <w:pStyle w:val="a8"/>
      </w:pPr>
      <w:r>
        <w:rPr>
          <w:b/>
        </w:rPr>
        <w:t>[Description]</w:t>
      </w:r>
      <w:r>
        <w:t>: it is not clear why is the IE “</w:t>
      </w:r>
      <w:r w:rsidRPr="00FF1051">
        <w:t>srs-PosResourcesRRC-Inactive-r17</w:t>
      </w:r>
      <w:r>
        <w:t>” is introduced in-between</w:t>
      </w:r>
    </w:p>
    <w:p w14:paraId="7A0BBE54" w14:textId="77777777" w:rsidR="002743AC" w:rsidRDefault="002743AC" w:rsidP="00D67634">
      <w:pPr>
        <w:pStyle w:val="a8"/>
      </w:pPr>
      <w:r>
        <w:rPr>
          <w:b/>
        </w:rPr>
        <w:t>[Proposed Change]</w:t>
      </w:r>
      <w:r>
        <w:t xml:space="preserve">: to replace </w:t>
      </w:r>
      <w:r w:rsidRPr="00B042F7">
        <w:rPr>
          <w:rFonts w:ascii="Courier New" w:eastAsia="Times New Roman" w:hAnsi="Courier New"/>
          <w:noProof/>
          <w:sz w:val="16"/>
          <w:lang w:eastAsia="en-GB"/>
        </w:rPr>
        <w:t>SRS-AllPosResourcesRRC-Inactive-r17</w:t>
      </w:r>
      <w:r>
        <w:rPr>
          <w:rFonts w:ascii="Courier New" w:eastAsia="Times New Roman" w:hAnsi="Courier New"/>
          <w:noProof/>
          <w:sz w:val="16"/>
          <w:lang w:eastAsia="en-GB"/>
        </w:rPr>
        <w:t xml:space="preserve"> with </w:t>
      </w:r>
      <w:r w:rsidRPr="00977030">
        <w:rPr>
          <w:rFonts w:ascii="Courier New" w:eastAsia="Times New Roman" w:hAnsi="Courier New"/>
          <w:noProof/>
          <w:sz w:val="16"/>
          <w:lang w:eastAsia="en-GB"/>
        </w:rPr>
        <w:t>SRS-PosResourcesRRC-Inactive-r17</w:t>
      </w:r>
      <w:r>
        <w:rPr>
          <w:rFonts w:ascii="Courier New" w:eastAsia="Times New Roman" w:hAnsi="Courier New"/>
          <w:noProof/>
          <w:sz w:val="16"/>
          <w:lang w:eastAsia="en-GB"/>
        </w:rPr>
        <w:t xml:space="preserve"> directly in 331, which is also used in 306</w:t>
      </w:r>
    </w:p>
    <w:p w14:paraId="78E17CD0" w14:textId="434D6741" w:rsidR="002743AC" w:rsidRDefault="002743AC" w:rsidP="00D67634">
      <w:pPr>
        <w:pStyle w:val="a8"/>
      </w:pPr>
      <w:r>
        <w:rPr>
          <w:b/>
        </w:rPr>
        <w:t>[Comments]</w:t>
      </w:r>
      <w:proofErr w:type="gramStart"/>
      <w:r>
        <w:t>:</w:t>
      </w:r>
      <w:proofErr w:type="gramEnd"/>
      <w:r>
        <w:br/>
        <w:t xml:space="preserve">[Ericsson] We have similar comment and additional ones in E003. </w:t>
      </w:r>
    </w:p>
  </w:comment>
  <w:comment w:id="1500" w:author="Lenovo (Hyung-Nam)" w:date="2022-04-07T20:11:00Z" w:initials="B">
    <w:p w14:paraId="77D39185" w14:textId="7761ACD5" w:rsidR="002743AC" w:rsidRDefault="002743AC">
      <w:pPr>
        <w:pStyle w:val="a8"/>
      </w:pPr>
      <w:r>
        <w:rPr>
          <w:rStyle w:val="af7"/>
        </w:rPr>
        <w:annotationRef/>
      </w:r>
      <w:r>
        <w:rPr>
          <w:b/>
        </w:rPr>
        <w:t>[RIL]</w:t>
      </w:r>
      <w:r>
        <w:t xml:space="preserve">: B005 </w:t>
      </w:r>
      <w:r>
        <w:rPr>
          <w:b/>
        </w:rPr>
        <w:t>[Delegate]</w:t>
      </w:r>
      <w:r>
        <w:t>: Lenovo (Hyung-Nam</w:t>
      </w:r>
      <w:proofErr w:type="gramStart"/>
      <w:r>
        <w:t xml:space="preserve">)  </w:t>
      </w:r>
      <w:r>
        <w:rPr>
          <w:b/>
        </w:rPr>
        <w:t>[</w:t>
      </w:r>
      <w:proofErr w:type="gramEnd"/>
      <w:r>
        <w:rPr>
          <w:b/>
        </w:rPr>
        <w:t>WI]</w:t>
      </w:r>
      <w:r>
        <w:t xml:space="preserve">: </w:t>
      </w:r>
      <w:proofErr w:type="spellStart"/>
      <w:r w:rsidRPr="00A5452D">
        <w:t>NR_UE_pow_sav_enh</w:t>
      </w:r>
      <w:proofErr w:type="spellEnd"/>
      <w:r w:rsidRPr="00A5452D">
        <w:t xml:space="preserve">-Core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B0F41D5" w14:textId="21B7C998" w:rsidR="002743AC" w:rsidRDefault="002743AC">
      <w:pPr>
        <w:pStyle w:val="a8"/>
      </w:pPr>
      <w:r>
        <w:rPr>
          <w:b/>
        </w:rPr>
        <w:t>[Description]</w:t>
      </w:r>
      <w:r>
        <w:t xml:space="preserve">: </w:t>
      </w:r>
      <w:r w:rsidRPr="00A5452D">
        <w:t>No need to define ue-RadioPagingInfo-r17</w:t>
      </w:r>
      <w:r>
        <w:t xml:space="preserve"> and FG 29-1 (</w:t>
      </w:r>
      <w:proofErr w:type="spellStart"/>
      <w:r w:rsidRPr="003A3DAB">
        <w:t>pei</w:t>
      </w:r>
      <w:proofErr w:type="spellEnd"/>
      <w:r w:rsidRPr="003A3DAB">
        <w:t>-Subgrouping</w:t>
      </w:r>
      <w:r>
        <w:t xml:space="preserve">) can be introduced directly in IE </w:t>
      </w:r>
      <w:proofErr w:type="spellStart"/>
      <w:r>
        <w:t>BandNR</w:t>
      </w:r>
      <w:proofErr w:type="spellEnd"/>
      <w:r>
        <w:t>.</w:t>
      </w:r>
    </w:p>
    <w:p w14:paraId="3F4541CB" w14:textId="574297EE" w:rsidR="002743AC" w:rsidRDefault="002743AC">
      <w:pPr>
        <w:pStyle w:val="a8"/>
      </w:pPr>
      <w:r>
        <w:rPr>
          <w:b/>
        </w:rPr>
        <w:t>[Proposed Change]</w:t>
      </w:r>
      <w:r>
        <w:t xml:space="preserve">: Remove </w:t>
      </w:r>
      <w:r w:rsidRPr="00A5452D">
        <w:t>ue-RadioPagingInfo-r17</w:t>
      </w:r>
      <w:r>
        <w:t xml:space="preserve"> from </w:t>
      </w:r>
      <w:r w:rsidRPr="00A5452D">
        <w:t>UE-NR-Capability-v17xy</w:t>
      </w:r>
      <w:r>
        <w:t>.</w:t>
      </w:r>
    </w:p>
    <w:p w14:paraId="2EDB3873" w14:textId="77777777" w:rsidR="002743AC" w:rsidRDefault="002743AC">
      <w:pPr>
        <w:pStyle w:val="a8"/>
      </w:pPr>
      <w:r>
        <w:rPr>
          <w:b/>
        </w:rPr>
        <w:t>[Comments]</w:t>
      </w:r>
      <w:r>
        <w:t xml:space="preserve">: </w:t>
      </w:r>
    </w:p>
    <w:p w14:paraId="64F6C9C5" w14:textId="344DFC77" w:rsidR="002743AC" w:rsidRPr="00A5452D" w:rsidRDefault="002743AC">
      <w:pPr>
        <w:pStyle w:val="a8"/>
      </w:pPr>
    </w:p>
  </w:comment>
  <w:comment w:id="1505" w:author="Lenovo (Hyung-Nam)" w:date="2022-04-07T20:13:00Z" w:initials="B">
    <w:p w14:paraId="29B3C56D" w14:textId="2BF6314C" w:rsidR="002743AC" w:rsidRDefault="002743AC">
      <w:pPr>
        <w:pStyle w:val="a8"/>
      </w:pPr>
      <w:r>
        <w:rPr>
          <w:rStyle w:val="af7"/>
        </w:rPr>
        <w:annotationRef/>
      </w:r>
      <w:r>
        <w:rPr>
          <w:b/>
        </w:rPr>
        <w:t>[RIL]</w:t>
      </w:r>
      <w:r>
        <w:t xml:space="preserve">: B006 </w:t>
      </w:r>
      <w:r>
        <w:rPr>
          <w:b/>
        </w:rPr>
        <w:t>[Delegate]</w:t>
      </w:r>
      <w:r>
        <w:t>: Lenovo (Hyung-Nam</w:t>
      </w:r>
      <w:proofErr w:type="gramStart"/>
      <w:r>
        <w:t xml:space="preserve">)  </w:t>
      </w:r>
      <w:r>
        <w:rPr>
          <w:b/>
        </w:rPr>
        <w:t>[</w:t>
      </w:r>
      <w:proofErr w:type="gramEnd"/>
      <w:r>
        <w:rPr>
          <w:b/>
        </w:rPr>
        <w:t>WI]</w:t>
      </w:r>
      <w:r>
        <w:t>:</w:t>
      </w:r>
      <w:r w:rsidRPr="00D74979">
        <w:t xml:space="preserve"> </w:t>
      </w:r>
      <w:proofErr w:type="spellStart"/>
      <w:r w:rsidRPr="00D74979">
        <w:t>NR_UE_pow_sav_enh</w:t>
      </w:r>
      <w:proofErr w:type="spellEnd"/>
      <w:r w:rsidRPr="00D74979">
        <w:t>-Core</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4C9B446" w14:textId="1C8A2363" w:rsidR="002743AC" w:rsidRDefault="002743AC">
      <w:pPr>
        <w:pStyle w:val="a8"/>
      </w:pPr>
      <w:r>
        <w:rPr>
          <w:b/>
        </w:rPr>
        <w:t>[Description]</w:t>
      </w:r>
      <w:r>
        <w:t xml:space="preserve">: </w:t>
      </w:r>
      <w:r w:rsidRPr="00D74979">
        <w:t>No need to define UE-RadioPagingInfo-r17</w:t>
      </w:r>
      <w:r>
        <w:t>.</w:t>
      </w:r>
    </w:p>
    <w:p w14:paraId="38DAD759" w14:textId="1FBC2EA9" w:rsidR="002743AC" w:rsidRDefault="002743AC">
      <w:pPr>
        <w:pStyle w:val="a8"/>
      </w:pPr>
      <w:r>
        <w:rPr>
          <w:b/>
        </w:rPr>
        <w:t>[Proposed Change]</w:t>
      </w:r>
      <w:r>
        <w:t>: Remove IE</w:t>
      </w:r>
      <w:r w:rsidRPr="00D74979">
        <w:t xml:space="preserve"> UE-RadioPagingInfo-r17.</w:t>
      </w:r>
    </w:p>
    <w:p w14:paraId="098382DA" w14:textId="77777777" w:rsidR="002743AC" w:rsidRDefault="002743AC">
      <w:pPr>
        <w:pStyle w:val="a8"/>
      </w:pPr>
      <w:r>
        <w:rPr>
          <w:b/>
        </w:rPr>
        <w:t>[Comments]</w:t>
      </w:r>
      <w:r>
        <w:t xml:space="preserve">: </w:t>
      </w:r>
    </w:p>
    <w:p w14:paraId="088320A7" w14:textId="71594A47" w:rsidR="002743AC" w:rsidRPr="00D74979" w:rsidRDefault="002743AC">
      <w:pPr>
        <w:pStyle w:val="a8"/>
      </w:pPr>
    </w:p>
  </w:comment>
  <w:comment w:id="1519" w:author="Shoki Inoue(NTT Docomo)" w:date="2022-04-08T11:25:00Z" w:initials="S">
    <w:p w14:paraId="5D37EC95" w14:textId="6A483971" w:rsidR="002743AC" w:rsidRDefault="002743AC">
      <w:pPr>
        <w:pStyle w:val="a8"/>
      </w:pPr>
      <w:r>
        <w:rPr>
          <w:rStyle w:val="af7"/>
        </w:rPr>
        <w:annotationRef/>
      </w:r>
      <w:r>
        <w:rPr>
          <w:b/>
        </w:rPr>
        <w:t>[RIL]</w:t>
      </w:r>
      <w:r>
        <w:t xml:space="preserve">: </w:t>
      </w:r>
      <w:r>
        <w:rPr>
          <w:rFonts w:hint="eastAsia"/>
          <w:lang w:eastAsia="ja-JP"/>
        </w:rPr>
        <w:t>D</w:t>
      </w:r>
      <w:r>
        <w:rPr>
          <w:lang w:eastAsia="ja-JP"/>
        </w:rPr>
        <w:t>300</w:t>
      </w:r>
      <w:r>
        <w:t xml:space="preserve"> </w:t>
      </w:r>
      <w:r>
        <w:rPr>
          <w:b/>
        </w:rPr>
        <w:t>[Delegate]</w:t>
      </w:r>
      <w:r>
        <w:t xml:space="preserve">: </w:t>
      </w:r>
      <w:proofErr w:type="spellStart"/>
      <w:r>
        <w:t>Shoki</w:t>
      </w:r>
      <w:proofErr w:type="spellEnd"/>
      <w:r>
        <w:t xml:space="preserve"> </w:t>
      </w:r>
      <w:proofErr w:type="gramStart"/>
      <w:r>
        <w:t>Inoue(</w:t>
      </w:r>
      <w:proofErr w:type="gramEnd"/>
      <w:r>
        <w:t xml:space="preserve">NTT </w:t>
      </w:r>
      <w:proofErr w:type="spellStart"/>
      <w:r>
        <w:t>Docomo</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C9661E8" w14:textId="0F1F9BA3" w:rsidR="002743AC" w:rsidRDefault="002743AC">
      <w:pPr>
        <w:pStyle w:val="a8"/>
      </w:pPr>
      <w:r>
        <w:rPr>
          <w:b/>
        </w:rPr>
        <w:t>[Description]</w:t>
      </w:r>
      <w:r>
        <w:t xml:space="preserve">: </w:t>
      </w:r>
      <w:r w:rsidRPr="00B86442">
        <w:t>It should be as a Comment.</w:t>
      </w:r>
    </w:p>
    <w:p w14:paraId="4AAA8CB9" w14:textId="00829C75" w:rsidR="002743AC" w:rsidRDefault="002743AC">
      <w:pPr>
        <w:pStyle w:val="a8"/>
      </w:pPr>
      <w:r>
        <w:rPr>
          <w:b/>
        </w:rPr>
        <w:t>[Proposed Change]</w:t>
      </w:r>
      <w:r>
        <w:t>: change to “</w:t>
      </w:r>
      <w:r w:rsidRPr="00B86442">
        <w:t>-- R1 29-1: Paging enhancement</w:t>
      </w:r>
      <w:r>
        <w:t>”</w:t>
      </w:r>
    </w:p>
    <w:p w14:paraId="693F63D1" w14:textId="77777777" w:rsidR="002743AC" w:rsidRDefault="002743AC">
      <w:pPr>
        <w:pStyle w:val="a8"/>
      </w:pPr>
      <w:r>
        <w:rPr>
          <w:b/>
        </w:rPr>
        <w:t>[Comments]</w:t>
      </w:r>
      <w:r>
        <w:t xml:space="preserve">: </w:t>
      </w:r>
    </w:p>
    <w:p w14:paraId="7EBB3FC9" w14:textId="7991CBAB" w:rsidR="002743AC" w:rsidRPr="00B86442" w:rsidRDefault="002743AC">
      <w:pPr>
        <w:pStyle w:val="a8"/>
      </w:pPr>
    </w:p>
  </w:comment>
  <w:comment w:id="1543" w:author="Xiaomi_Yanhua" w:date="2022-04-06T18:32:00Z" w:initials="m2">
    <w:p w14:paraId="5FBA4809" w14:textId="3DE6CC51" w:rsidR="002743AC" w:rsidRDefault="002743AC" w:rsidP="00A93E04">
      <w:pPr>
        <w:pStyle w:val="a8"/>
      </w:pPr>
      <w:r>
        <w:rPr>
          <w:rStyle w:val="af7"/>
        </w:rPr>
        <w:annotationRef/>
      </w:r>
      <w:r>
        <w:rPr>
          <w:b/>
        </w:rPr>
        <w:t>[RIL]</w:t>
      </w:r>
      <w:r>
        <w:t xml:space="preserve">: </w:t>
      </w:r>
      <w:proofErr w:type="gramStart"/>
      <w:r>
        <w:t>X</w:t>
      </w:r>
      <w:r>
        <w:rPr>
          <w:noProof/>
        </w:rPr>
        <w:t xml:space="preserve">100 </w:t>
      </w:r>
      <w:r>
        <w:t xml:space="preserve"> </w:t>
      </w:r>
      <w:r>
        <w:rPr>
          <w:b/>
        </w:rPr>
        <w:t>[</w:t>
      </w:r>
      <w:proofErr w:type="gramEnd"/>
      <w:r>
        <w:rPr>
          <w:b/>
        </w:rPr>
        <w:t>Delegate]</w:t>
      </w:r>
      <w:r>
        <w:t xml:space="preserve">: </w:t>
      </w:r>
      <w:r>
        <w:rPr>
          <w:noProof/>
        </w:rPr>
        <w:t xml:space="preserve">Yanhua (Xiaomi)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86A5B56" w14:textId="77777777" w:rsidR="002743AC" w:rsidRDefault="002743AC" w:rsidP="00A93E04">
      <w:pPr>
        <w:pStyle w:val="a8"/>
        <w:rPr>
          <w:noProof/>
        </w:rPr>
      </w:pPr>
      <w:r>
        <w:rPr>
          <w:b/>
        </w:rPr>
        <w:t>[Description]</w:t>
      </w:r>
      <w:r>
        <w:t xml:space="preserve">: </w:t>
      </w:r>
      <w:r w:rsidRPr="000E21E3">
        <w:t>Referring to the</w:t>
      </w:r>
      <w:r>
        <w:t xml:space="preserve"> RAN2’s previous agreement:</w:t>
      </w:r>
      <w:r>
        <w:rPr>
          <w:noProof/>
        </w:rPr>
        <w:t xml:space="preserve"> </w:t>
      </w:r>
    </w:p>
    <w:p w14:paraId="733EB274" w14:textId="42279B06" w:rsidR="002743AC" w:rsidRDefault="002743AC" w:rsidP="00A93E04">
      <w:pPr>
        <w:pStyle w:val="a8"/>
      </w:pPr>
      <w:r>
        <w:t xml:space="preserve">“UE’s capability of supporting the UE ID based subgrouping is reported to RAN by AS UE capability signalling while R2 assumes that UE’s capability of supporting the CN-assigned subgrouping is reported to CN by NAS signalling.” and we have decided to combine the </w:t>
      </w:r>
      <w:r w:rsidRPr="00876149">
        <w:rPr>
          <w:bCs/>
        </w:rPr>
        <w:t>PEI</w:t>
      </w:r>
      <w:r>
        <w:rPr>
          <w:bCs/>
        </w:rPr>
        <w:t xml:space="preserve"> and</w:t>
      </w:r>
      <w:r w:rsidRPr="00876149">
        <w:rPr>
          <w:bCs/>
        </w:rPr>
        <w:t xml:space="preserve"> U</w:t>
      </w:r>
      <w:r>
        <w:rPr>
          <w:bCs/>
        </w:rPr>
        <w:t xml:space="preserve">EID-based subgrouping, we think here subgrouping only means the </w:t>
      </w:r>
      <w:r w:rsidRPr="00876149">
        <w:rPr>
          <w:bCs/>
        </w:rPr>
        <w:t>U</w:t>
      </w:r>
      <w:r>
        <w:rPr>
          <w:bCs/>
        </w:rPr>
        <w:t>EID-based subgrouping not the CN assigned subgrouping.</w:t>
      </w:r>
    </w:p>
    <w:p w14:paraId="4750FF88" w14:textId="77777777" w:rsidR="002743AC" w:rsidRDefault="002743AC" w:rsidP="00A93E04">
      <w:pPr>
        <w:pStyle w:val="a8"/>
        <w:rPr>
          <w:noProof/>
        </w:rPr>
      </w:pPr>
    </w:p>
    <w:p w14:paraId="0967D3C2" w14:textId="77777777" w:rsidR="002743AC" w:rsidRDefault="002743AC" w:rsidP="00A93E04">
      <w:pPr>
        <w:pStyle w:val="a8"/>
      </w:pPr>
    </w:p>
    <w:p w14:paraId="6F337AA9" w14:textId="2B327793" w:rsidR="002743AC" w:rsidRDefault="002743AC" w:rsidP="00A93E04">
      <w:pPr>
        <w:pStyle w:val="a8"/>
        <w:rPr>
          <w:noProof/>
        </w:rPr>
      </w:pPr>
      <w:r>
        <w:rPr>
          <w:b/>
        </w:rPr>
        <w:t>[Proposed Change]</w:t>
      </w:r>
      <w:r>
        <w:t xml:space="preserve">: To avoid the </w:t>
      </w:r>
      <w:r w:rsidRPr="00A93E04">
        <w:t>ambiguity</w:t>
      </w:r>
      <w:r>
        <w:t>, w</w:t>
      </w:r>
      <w:r>
        <w:rPr>
          <w:noProof/>
        </w:rPr>
        <w:t>e suggest:</w:t>
      </w:r>
    </w:p>
    <w:p w14:paraId="24F5A6A6" w14:textId="450D2DEE" w:rsidR="002743AC" w:rsidRDefault="002743AC" w:rsidP="00A93E04">
      <w:pPr>
        <w:pStyle w:val="a8"/>
      </w:pPr>
      <w:r>
        <w:rPr>
          <w:rFonts w:ascii="Arial" w:eastAsia="Times New Roman" w:hAnsi="Arial"/>
          <w:sz w:val="18"/>
          <w:szCs w:val="22"/>
          <w:lang w:eastAsia="sv-SE"/>
        </w:rPr>
        <w:t>Indicates the PEI and UE-ID based subgrouping</w:t>
      </w:r>
      <w:r>
        <w:rPr>
          <w:rStyle w:val="af7"/>
        </w:rPr>
        <w:annotationRef/>
      </w:r>
      <w:r>
        <w:rPr>
          <w:rFonts w:ascii="Arial" w:eastAsia="Times New Roman" w:hAnsi="Arial"/>
          <w:sz w:val="18"/>
          <w:szCs w:val="22"/>
          <w:lang w:eastAsia="sv-SE"/>
        </w:rPr>
        <w:t xml:space="preserve"> supported band corresponding to band listed in the</w:t>
      </w:r>
      <w:r>
        <w:t xml:space="preserve"> </w:t>
      </w:r>
      <w:proofErr w:type="spellStart"/>
      <w:r w:rsidRPr="007A2DBC">
        <w:rPr>
          <w:rFonts w:ascii="Arial" w:eastAsia="Times New Roman" w:hAnsi="Arial"/>
          <w:i/>
          <w:iCs/>
          <w:sz w:val="18"/>
          <w:szCs w:val="22"/>
          <w:lang w:eastAsia="sv-SE"/>
        </w:rPr>
        <w:t>supportedBandListNR</w:t>
      </w:r>
      <w:proofErr w:type="spellEnd"/>
      <w:r>
        <w:rPr>
          <w:rFonts w:ascii="Arial" w:eastAsia="Times New Roman" w:hAnsi="Arial"/>
          <w:sz w:val="18"/>
          <w:szCs w:val="22"/>
          <w:lang w:eastAsia="sv-SE"/>
        </w:rPr>
        <w:t>.</w:t>
      </w:r>
    </w:p>
    <w:p w14:paraId="7F06EE84" w14:textId="77777777" w:rsidR="002743AC" w:rsidRDefault="002743AC" w:rsidP="00A93E04">
      <w:pPr>
        <w:pStyle w:val="a8"/>
      </w:pPr>
    </w:p>
    <w:p w14:paraId="47F93158" w14:textId="77777777" w:rsidR="002743AC" w:rsidRDefault="002743AC" w:rsidP="00A93E04">
      <w:pPr>
        <w:pStyle w:val="a8"/>
      </w:pPr>
      <w:r>
        <w:rPr>
          <w:b/>
        </w:rPr>
        <w:t>[Comments]</w:t>
      </w:r>
      <w:r>
        <w:t>:</w:t>
      </w:r>
    </w:p>
    <w:p w14:paraId="094591BC" w14:textId="4CF48C9F" w:rsidR="002743AC" w:rsidRDefault="002743AC">
      <w:pPr>
        <w:pStyle w:val="a8"/>
      </w:pPr>
    </w:p>
  </w:comment>
  <w:comment w:id="1617" w:author="Lenovo (Hyung-Nam)" w:date="2022-04-07T20:21:00Z" w:initials="B">
    <w:p w14:paraId="504A0BB6" w14:textId="33BFCAA3" w:rsidR="002743AC" w:rsidRDefault="002743AC">
      <w:pPr>
        <w:pStyle w:val="a8"/>
      </w:pPr>
      <w:r>
        <w:rPr>
          <w:rStyle w:val="af7"/>
        </w:rPr>
        <w:annotationRef/>
      </w:r>
      <w:r>
        <w:rPr>
          <w:b/>
        </w:rPr>
        <w:t>[RIL]</w:t>
      </w:r>
      <w:r>
        <w:t xml:space="preserve">: B007 </w:t>
      </w:r>
      <w:r>
        <w:rPr>
          <w:b/>
        </w:rPr>
        <w:t>[Delegate]</w:t>
      </w:r>
      <w:r>
        <w:t>: Lenovo (Hyung-Nam</w:t>
      </w:r>
      <w:proofErr w:type="gramStart"/>
      <w:r>
        <w:t xml:space="preserve">)  </w:t>
      </w:r>
      <w:r>
        <w:rPr>
          <w:b/>
        </w:rPr>
        <w:t>[</w:t>
      </w:r>
      <w:proofErr w:type="gramEnd"/>
      <w:r>
        <w:rPr>
          <w:b/>
        </w:rPr>
        <w:t>WI]</w:t>
      </w:r>
      <w:r>
        <w:t>:</w:t>
      </w:r>
      <w:r w:rsidRPr="00D54BBB">
        <w:t xml:space="preserve"> </w:t>
      </w:r>
      <w:proofErr w:type="spellStart"/>
      <w:r w:rsidRPr="00D54BBB">
        <w:t>NR_UE_pow_sav_enh</w:t>
      </w:r>
      <w:proofErr w:type="spellEnd"/>
      <w:r w:rsidRPr="00D54BBB">
        <w:t>-Core</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392B2DF" w14:textId="6446C99F" w:rsidR="002743AC" w:rsidRDefault="002743AC">
      <w:pPr>
        <w:pStyle w:val="a8"/>
      </w:pPr>
      <w:r>
        <w:rPr>
          <w:b/>
        </w:rPr>
        <w:t>[Description]</w:t>
      </w:r>
      <w:r>
        <w:t xml:space="preserve">: Instead of </w:t>
      </w:r>
      <w:r w:rsidRPr="00D54BBB">
        <w:t>ue-RadioPagingInfo-r17</w:t>
      </w:r>
      <w:r>
        <w:t xml:space="preserve"> the field </w:t>
      </w:r>
      <w:r w:rsidRPr="00D54BBB">
        <w:t xml:space="preserve">pei-SubgroupingSupportBandList-r17 can be directly added </w:t>
      </w:r>
      <w:r>
        <w:t>here.</w:t>
      </w:r>
    </w:p>
    <w:p w14:paraId="3A572C1E" w14:textId="16FDE2D0" w:rsidR="002743AC" w:rsidRDefault="002743AC">
      <w:pPr>
        <w:pStyle w:val="a8"/>
      </w:pPr>
      <w:r>
        <w:rPr>
          <w:b/>
        </w:rPr>
        <w:t>[Proposed Change]</w:t>
      </w:r>
      <w:r>
        <w:t>: Replace</w:t>
      </w:r>
      <w:r w:rsidRPr="00D54BBB">
        <w:t xml:space="preserve"> ue-RadioPagingInfo-r17 </w:t>
      </w:r>
      <w:r>
        <w:t>by</w:t>
      </w:r>
    </w:p>
    <w:p w14:paraId="24F2F97D" w14:textId="540D1107" w:rsidR="002743AC" w:rsidRDefault="002743AC">
      <w:pPr>
        <w:pStyle w:val="a8"/>
      </w:pPr>
      <w:proofErr w:type="gramStart"/>
      <w:r w:rsidRPr="00D54BBB">
        <w:t>pei-SubgroupingSupportBandList-r17</w:t>
      </w:r>
      <w:proofErr w:type="gramEnd"/>
      <w:r>
        <w:t xml:space="preserve">   </w:t>
      </w:r>
      <w:r w:rsidRPr="00D54BBB">
        <w:t xml:space="preserve">SEQUENCE (SIZE (1..maxBands)) OF </w:t>
      </w:r>
      <w:proofErr w:type="spellStart"/>
      <w:r w:rsidRPr="00D54BBB">
        <w:t>FreqBandIndicatorNR</w:t>
      </w:r>
      <w:proofErr w:type="spellEnd"/>
      <w:r>
        <w:t xml:space="preserve">   </w:t>
      </w:r>
      <w:r w:rsidRPr="00D54BBB">
        <w:t>OPTIONAL,</w:t>
      </w:r>
    </w:p>
    <w:p w14:paraId="1C4A359B" w14:textId="77777777" w:rsidR="002743AC" w:rsidRDefault="002743AC">
      <w:pPr>
        <w:pStyle w:val="a8"/>
      </w:pPr>
      <w:r>
        <w:rPr>
          <w:b/>
        </w:rPr>
        <w:t>[Comments]</w:t>
      </w:r>
      <w:r>
        <w:t xml:space="preserve">: </w:t>
      </w:r>
    </w:p>
    <w:p w14:paraId="706EC1F6" w14:textId="7EA508A9" w:rsidR="002743AC" w:rsidRPr="00D54BBB" w:rsidRDefault="002743AC">
      <w:pPr>
        <w:pStyle w:val="a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8F21E3" w15:done="0"/>
  <w15:commentEx w15:paraId="4504C7B6" w15:done="0"/>
  <w15:commentEx w15:paraId="0E3CE5DE" w15:done="0"/>
  <w15:commentEx w15:paraId="07C3FB28" w15:done="0"/>
  <w15:commentEx w15:paraId="0397F241" w15:done="0"/>
  <w15:commentEx w15:paraId="111A3788" w15:done="0"/>
  <w15:commentEx w15:paraId="2F4FCECD" w15:paraIdParent="111A3788" w15:done="0"/>
  <w15:commentEx w15:paraId="0B00C21A" w15:done="0"/>
  <w15:commentEx w15:paraId="146B9A34" w15:done="0"/>
  <w15:commentEx w15:paraId="0A37D0CB" w15:done="0"/>
  <w15:commentEx w15:paraId="1B812FD1" w15:paraIdParent="0A37D0CB" w15:done="0"/>
  <w15:commentEx w15:paraId="2E71510B" w15:paraIdParent="0A37D0CB" w15:done="0"/>
  <w15:commentEx w15:paraId="2E4DFFB5" w15:done="0"/>
  <w15:commentEx w15:paraId="25813167" w15:done="0"/>
  <w15:commentEx w15:paraId="44B2859D" w15:done="0"/>
  <w15:commentEx w15:paraId="64A203E4" w15:done="0"/>
  <w15:commentEx w15:paraId="7023B50A" w15:done="0"/>
  <w15:commentEx w15:paraId="10326805" w15:done="0"/>
  <w15:commentEx w15:paraId="328D140E" w15:done="0"/>
  <w15:commentEx w15:paraId="31839062" w15:done="0"/>
  <w15:commentEx w15:paraId="25E53054" w15:done="0"/>
  <w15:commentEx w15:paraId="3C93B72B" w15:done="0"/>
  <w15:commentEx w15:paraId="1BD4F63A" w15:done="0"/>
  <w15:commentEx w15:paraId="03C68BA5" w15:done="0"/>
  <w15:commentEx w15:paraId="18E54AAA" w15:done="0"/>
  <w15:commentEx w15:paraId="15663569" w15:done="0"/>
  <w15:commentEx w15:paraId="11A4C947" w15:done="0"/>
  <w15:commentEx w15:paraId="08C85651" w15:done="0"/>
  <w15:commentEx w15:paraId="5AC9FFE5" w15:done="0"/>
  <w15:commentEx w15:paraId="7076C1CD" w15:done="0"/>
  <w15:commentEx w15:paraId="12CCF7F2" w15:done="0"/>
  <w15:commentEx w15:paraId="07BB9297" w15:done="0"/>
  <w15:commentEx w15:paraId="32C4F41F" w15:done="0"/>
  <w15:commentEx w15:paraId="424227FE" w15:done="0"/>
  <w15:commentEx w15:paraId="69FB5464" w15:done="0"/>
  <w15:commentEx w15:paraId="6FF04FF4" w15:done="0"/>
  <w15:commentEx w15:paraId="4C426ED1" w15:done="0"/>
  <w15:commentEx w15:paraId="44CBF21C" w15:paraIdParent="4C426ED1" w15:done="0"/>
  <w15:commentEx w15:paraId="06C297F2" w15:done="0"/>
  <w15:commentEx w15:paraId="0EC9684F" w15:done="0"/>
  <w15:commentEx w15:paraId="4E98B104" w15:done="0"/>
  <w15:commentEx w15:paraId="5D5C4A6D" w15:done="0"/>
  <w15:commentEx w15:paraId="78E17CD0" w15:done="0"/>
  <w15:commentEx w15:paraId="64F6C9C5" w15:done="0"/>
  <w15:commentEx w15:paraId="088320A7" w15:done="0"/>
  <w15:commentEx w15:paraId="7EBB3FC9" w15:done="0"/>
  <w15:commentEx w15:paraId="094591BC" w15:done="0"/>
  <w15:commentEx w15:paraId="706EC1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DAA8" w16cex:dateUtc="2022-03-31T14:45:00Z"/>
  <w16cex:commentExtensible w16cex:durableId="25EFDC20" w16cex:dateUtc="2022-03-31T14:52:00Z"/>
  <w16cex:commentExtensible w16cex:durableId="25F92A54" w16cex:dateUtc="2022-04-07T07:16:00Z"/>
  <w16cex:commentExtensible w16cex:durableId="25F52810" w16cex:dateUtc="2022-04-04T15:17:00Z"/>
  <w16cex:commentExtensible w16cex:durableId="25F92A75" w16cex:dateUtc="2022-04-07T07:16:00Z"/>
  <w16cex:commentExtensible w16cex:durableId="25FA839B" w16cex:dateUtc="2022-04-08T01:49:00Z"/>
  <w16cex:commentExtensible w16cex:durableId="25F9BFC9" w16cex:dateUtc="2022-04-07T17:53:00Z"/>
  <w16cex:commentExtensible w16cex:durableId="25F9C065" w16cex:dateUtc="2022-04-07T17:56:00Z"/>
  <w16cex:commentExtensible w16cex:durableId="25F9CAFC" w16cex:dateUtc="2022-04-07T18:41:00Z"/>
  <w16cex:commentExtensible w16cex:durableId="25F9C173" w16cex:dateUtc="2022-04-07T18:00:00Z"/>
  <w16cex:commentExtensible w16cex:durableId="25FA989A" w16cex:dateUtc="2022-04-08T02:18:00Z"/>
  <w16cex:commentExtensible w16cex:durableId="25F9C24C" w16cex:dateUtc="2022-04-07T18:04:00Z"/>
  <w16cex:commentExtensible w16cex:durableId="25FA9ABB" w16cex:dateUtc="2022-04-08T02:27:00Z"/>
  <w16cex:commentExtensible w16cex:durableId="25FA9B2A" w16cex:dateUtc="2022-04-08T02:29:00Z"/>
  <w16cex:commentExtensible w16cex:durableId="25F528B1" w16cex:dateUtc="2022-04-04T15:20:00Z"/>
  <w16cex:commentExtensible w16cex:durableId="25F92B83" w16cex:dateUtc="2022-04-07T07:21:00Z"/>
  <w16cex:commentExtensible w16cex:durableId="25F92B6F" w16cex:dateUtc="2022-04-07T07:20:00Z"/>
  <w16cex:commentExtensible w16cex:durableId="25F92BBC" w16cex:dateUtc="2022-04-07T07:22:00Z"/>
  <w16cex:commentExtensible w16cex:durableId="25F9C3FA" w16cex:dateUtc="2022-04-07T18:11:00Z"/>
  <w16cex:commentExtensible w16cex:durableId="25F9C45E" w16cex:dateUtc="2022-04-07T18:13:00Z"/>
  <w16cex:commentExtensible w16cex:durableId="25FA9A38" w16cex:dateUtc="2022-04-08T02:25:00Z"/>
  <w16cex:commentExtensible w16cex:durableId="25F9C644" w16cex:dateUtc="2022-04-07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8F21E3" w16cid:durableId="25F929F4"/>
  <w16cid:commentId w16cid:paraId="4504C7B6" w16cid:durableId="25F929F5"/>
  <w16cid:commentId w16cid:paraId="0E3CE5DE" w16cid:durableId="25EFDAA8"/>
  <w16cid:commentId w16cid:paraId="07C3FB28" w16cid:durableId="25EFDC20"/>
  <w16cid:commentId w16cid:paraId="0397F241" w16cid:durableId="25F929F8"/>
  <w16cid:commentId w16cid:paraId="265A7821" w16cid:durableId="25F929F9"/>
  <w16cid:commentId w16cid:paraId="0B00C21A" w16cid:durableId="25F92A54"/>
  <w16cid:commentId w16cid:paraId="146B9A34" w16cid:durableId="25F929FA"/>
  <w16cid:commentId w16cid:paraId="0A37D0CB" w16cid:durableId="25F52810"/>
  <w16cid:commentId w16cid:paraId="1B812FD1" w16cid:durableId="25F92A75"/>
  <w16cid:commentId w16cid:paraId="2E4DFFB5" w16cid:durableId="25F929FC"/>
  <w16cid:commentId w16cid:paraId="25813167" w16cid:durableId="25F929FD"/>
  <w16cid:commentId w16cid:paraId="44B2859D" w16cid:durableId="25F929FE"/>
  <w16cid:commentId w16cid:paraId="64A203E4" w16cid:durableId="25F929FF"/>
  <w16cid:commentId w16cid:paraId="7023B50A" w16cid:durableId="25F92A00"/>
  <w16cid:commentId w16cid:paraId="10326805" w16cid:durableId="25F92A01"/>
  <w16cid:commentId w16cid:paraId="328D140E" w16cid:durableId="25F92A02"/>
  <w16cid:commentId w16cid:paraId="31839062" w16cid:durableId="25FA839B"/>
  <w16cid:commentId w16cid:paraId="25E53054" w16cid:durableId="25F9BFC9"/>
  <w16cid:commentId w16cid:paraId="3C93B72B" w16cid:durableId="25F9C065"/>
  <w16cid:commentId w16cid:paraId="1BD4F63A" w16cid:durableId="25F9CAFC"/>
  <w16cid:commentId w16cid:paraId="03C68BA5" w16cid:durableId="25F92A03"/>
  <w16cid:commentId w16cid:paraId="18E54AAA" w16cid:durableId="25F9C173"/>
  <w16cid:commentId w16cid:paraId="15663569" w16cid:durableId="25F92A04"/>
  <w16cid:commentId w16cid:paraId="11A4C947" w16cid:durableId="25FA989A"/>
  <w16cid:commentId w16cid:paraId="08C85651" w16cid:durableId="25F92A05"/>
  <w16cid:commentId w16cid:paraId="5AC9FFE5" w16cid:durableId="25F92A06"/>
  <w16cid:commentId w16cid:paraId="7076C1CD" w16cid:durableId="25F9C24C"/>
  <w16cid:commentId w16cid:paraId="12CCF7F2" w16cid:durableId="25F92A07"/>
  <w16cid:commentId w16cid:paraId="07BB9297" w16cid:durableId="25FA9ABB"/>
  <w16cid:commentId w16cid:paraId="32C4F41F" w16cid:durableId="25FA9B2A"/>
  <w16cid:commentId w16cid:paraId="424227FE" w16cid:durableId="25F92A08"/>
  <w16cid:commentId w16cid:paraId="69FB5464" w16cid:durableId="25F92A09"/>
  <w16cid:commentId w16cid:paraId="6FF04FF4" w16cid:durableId="25F92A0A"/>
  <w16cid:commentId w16cid:paraId="4C426ED1" w16cid:durableId="25F528B1"/>
  <w16cid:commentId w16cid:paraId="44CBF21C" w16cid:durableId="25F92B83"/>
  <w16cid:commentId w16cid:paraId="06C297F2" w16cid:durableId="25F92B6F"/>
  <w16cid:commentId w16cid:paraId="0EC9684F" w16cid:durableId="25F92A0C"/>
  <w16cid:commentId w16cid:paraId="4E98B104" w16cid:durableId="25F92A0D"/>
  <w16cid:commentId w16cid:paraId="5D5C4A6D" w16cid:durableId="25F92BBC"/>
  <w16cid:commentId w16cid:paraId="78E17CD0" w16cid:durableId="25F92A0E"/>
  <w16cid:commentId w16cid:paraId="64F6C9C5" w16cid:durableId="25F9C3FA"/>
  <w16cid:commentId w16cid:paraId="088320A7" w16cid:durableId="25F9C45E"/>
  <w16cid:commentId w16cid:paraId="7EBB3FC9" w16cid:durableId="25FA9A38"/>
  <w16cid:commentId w16cid:paraId="094591BC" w16cid:durableId="25F92A0F"/>
  <w16cid:commentId w16cid:paraId="706EC1F6" w16cid:durableId="25F9C6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89413" w14:textId="77777777" w:rsidR="00B92C6B" w:rsidRDefault="00B92C6B" w:rsidP="00F579C2">
      <w:pPr>
        <w:spacing w:after="0" w:line="240" w:lineRule="auto"/>
      </w:pPr>
      <w:r>
        <w:separator/>
      </w:r>
    </w:p>
  </w:endnote>
  <w:endnote w:type="continuationSeparator" w:id="0">
    <w:p w14:paraId="501DFA15" w14:textId="77777777" w:rsidR="00B92C6B" w:rsidRDefault="00B92C6B" w:rsidP="00F579C2">
      <w:pPr>
        <w:spacing w:after="0" w:line="240" w:lineRule="auto"/>
      </w:pPr>
      <w:r>
        <w:continuationSeparator/>
      </w:r>
    </w:p>
  </w:endnote>
  <w:endnote w:type="continuationNotice" w:id="1">
    <w:p w14:paraId="5E066439" w14:textId="77777777" w:rsidR="00B92C6B" w:rsidRDefault="00B92C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ZapfDingbats">
    <w:altName w:val="Wingdings"/>
    <w:charset w:val="00"/>
    <w:family w:val="auto"/>
    <w:pitch w:val="variable"/>
    <w:sig w:usb0="00000087" w:usb1="00000000" w:usb2="00000000" w:usb3="00000000" w:csb0="0000001B"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7FA24" w14:textId="77777777" w:rsidR="00B92C6B" w:rsidRDefault="00B92C6B" w:rsidP="00F579C2">
      <w:pPr>
        <w:spacing w:after="0" w:line="240" w:lineRule="auto"/>
      </w:pPr>
      <w:r>
        <w:separator/>
      </w:r>
    </w:p>
  </w:footnote>
  <w:footnote w:type="continuationSeparator" w:id="0">
    <w:p w14:paraId="02D8F0D8" w14:textId="77777777" w:rsidR="00B92C6B" w:rsidRDefault="00B92C6B" w:rsidP="00F579C2">
      <w:pPr>
        <w:spacing w:after="0" w:line="240" w:lineRule="auto"/>
      </w:pPr>
      <w:r>
        <w:continuationSeparator/>
      </w:r>
    </w:p>
  </w:footnote>
  <w:footnote w:type="continuationNotice" w:id="1">
    <w:p w14:paraId="1F3082E3" w14:textId="77777777" w:rsidR="00B92C6B" w:rsidRDefault="00B92C6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8"/>
  </w:num>
  <w:num w:numId="2">
    <w:abstractNumId w:val="25"/>
  </w:num>
  <w:num w:numId="3">
    <w:abstractNumId w:val="17"/>
  </w:num>
  <w:num w:numId="4">
    <w:abstractNumId w:val="10"/>
  </w:num>
  <w:num w:numId="5">
    <w:abstractNumId w:val="26"/>
  </w:num>
  <w:num w:numId="6">
    <w:abstractNumId w:val="25"/>
  </w:num>
  <w:num w:numId="7">
    <w:abstractNumId w:val="25"/>
  </w:num>
  <w:num w:numId="8">
    <w:abstractNumId w:val="13"/>
  </w:num>
  <w:num w:numId="9">
    <w:abstractNumId w:val="0"/>
  </w:num>
  <w:num w:numId="10">
    <w:abstractNumId w:val="18"/>
  </w:num>
  <w:num w:numId="11">
    <w:abstractNumId w:val="21"/>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2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3"/>
  </w:num>
  <w:num w:numId="26">
    <w:abstractNumId w:val="11"/>
  </w:num>
  <w:num w:numId="27">
    <w:abstractNumId w:val="27"/>
  </w:num>
  <w:num w:numId="28">
    <w:abstractNumId w:val="14"/>
  </w:num>
  <w:num w:numId="29">
    <w:abstractNumId w:val="8"/>
  </w:num>
  <w:num w:numId="30">
    <w:abstractNumId w:val="24"/>
  </w:num>
  <w:num w:numId="31">
    <w:abstractNumId w:val="15"/>
  </w:num>
  <w:num w:numId="32">
    <w:abstractNumId w:val="20"/>
  </w:num>
  <w:num w:numId="33">
    <w:abstractNumId w:val="16"/>
  </w:num>
  <w:num w:numId="34">
    <w:abstractNumId w:val="25"/>
  </w:num>
  <w:num w:numId="35">
    <w:abstractNumId w:val="25"/>
  </w:num>
  <w:num w:numId="3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NR_feMIMO-Core">
    <w15:presenceInfo w15:providerId="None" w15:userId="NR_feMIMO-Core"/>
  </w15:person>
  <w15:person w15:author="OPPO(Zhongda)">
    <w15:presenceInfo w15:providerId="None" w15:userId="OPPO(Zhongda)"/>
  </w15:person>
  <w15:person w15:author="Ericsson">
    <w15:presenceInfo w15:providerId="None" w15:userId="Ericsson"/>
  </w15:person>
  <w15:person w15:author="NR_IIOT_URLLC_enh-Core">
    <w15:presenceInfo w15:providerId="None" w15:userId="NR_IIOT_URLLC_enh-Core"/>
  </w15:person>
  <w15:person w15:author="MediaTek-Xiaonan">
    <w15:presenceInfo w15:providerId="None" w15:userId="MediaTek-Xiaonan"/>
  </w15:person>
  <w15:person w15:author="Lenovo (Hyung-Nam)">
    <w15:presenceInfo w15:providerId="None" w15:userId="Lenovo (Hyung-Nam)"/>
  </w15:person>
  <w15:person w15:author="Docomo (Masato)">
    <w15:presenceInfo w15:providerId="None" w15:userId="Docomo (Masato)"/>
  </w15:person>
  <w15:person w15:author="NR_MG_enh-Core">
    <w15:presenceInfo w15:providerId="None" w15:userId="NR_MG_enh-Core"/>
  </w15:person>
  <w15:person w15:author="NR_cov_enh-Core">
    <w15:presenceInfo w15:providerId="None" w15:userId="NR_cov_enh-Core"/>
  </w15:person>
  <w15:person w15:author="Shoki Inoue(NTT Docomo)">
    <w15:presenceInfo w15:providerId="None" w15:userId="Shoki Inoue(NTT Docomo)"/>
  </w15:person>
  <w15:person w15:author="Xiaomi_Yanhua">
    <w15:presenceInfo w15:providerId="None" w15:userId="Xiaomi_Y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11116"/>
    <w:rsid w:val="00011399"/>
    <w:rsid w:val="00011E1B"/>
    <w:rsid w:val="00011E7D"/>
    <w:rsid w:val="000122DC"/>
    <w:rsid w:val="00012334"/>
    <w:rsid w:val="000138E3"/>
    <w:rsid w:val="00013944"/>
    <w:rsid w:val="00014356"/>
    <w:rsid w:val="000150AB"/>
    <w:rsid w:val="00015462"/>
    <w:rsid w:val="00015C12"/>
    <w:rsid w:val="00015CC7"/>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CD2"/>
    <w:rsid w:val="00030992"/>
    <w:rsid w:val="00032183"/>
    <w:rsid w:val="00032242"/>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8"/>
    <w:rsid w:val="000438AD"/>
    <w:rsid w:val="00043CFC"/>
    <w:rsid w:val="000441D5"/>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CA5"/>
    <w:rsid w:val="0005538B"/>
    <w:rsid w:val="00055A7A"/>
    <w:rsid w:val="00055C51"/>
    <w:rsid w:val="0005611A"/>
    <w:rsid w:val="000561D9"/>
    <w:rsid w:val="00056239"/>
    <w:rsid w:val="00056A4E"/>
    <w:rsid w:val="00056AEE"/>
    <w:rsid w:val="00057470"/>
    <w:rsid w:val="00060EA6"/>
    <w:rsid w:val="000615BA"/>
    <w:rsid w:val="00061783"/>
    <w:rsid w:val="00063033"/>
    <w:rsid w:val="0006321A"/>
    <w:rsid w:val="000643B4"/>
    <w:rsid w:val="000645A0"/>
    <w:rsid w:val="00064650"/>
    <w:rsid w:val="00065E8E"/>
    <w:rsid w:val="00066589"/>
    <w:rsid w:val="00066E55"/>
    <w:rsid w:val="0006709C"/>
    <w:rsid w:val="00067117"/>
    <w:rsid w:val="00070E2B"/>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C8"/>
    <w:rsid w:val="000804BD"/>
    <w:rsid w:val="00080C5D"/>
    <w:rsid w:val="00080CFC"/>
    <w:rsid w:val="0008142A"/>
    <w:rsid w:val="00081C6B"/>
    <w:rsid w:val="00081FC7"/>
    <w:rsid w:val="00082E8B"/>
    <w:rsid w:val="00083398"/>
    <w:rsid w:val="000839C8"/>
    <w:rsid w:val="00084C1C"/>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D01"/>
    <w:rsid w:val="000A48E8"/>
    <w:rsid w:val="000A4915"/>
    <w:rsid w:val="000A4B9E"/>
    <w:rsid w:val="000A53E5"/>
    <w:rsid w:val="000A56AF"/>
    <w:rsid w:val="000A5B9C"/>
    <w:rsid w:val="000A60A4"/>
    <w:rsid w:val="000A6394"/>
    <w:rsid w:val="000A72C9"/>
    <w:rsid w:val="000A76D1"/>
    <w:rsid w:val="000B04D7"/>
    <w:rsid w:val="000B11C3"/>
    <w:rsid w:val="000B1945"/>
    <w:rsid w:val="000B1986"/>
    <w:rsid w:val="000B19AB"/>
    <w:rsid w:val="000B1A36"/>
    <w:rsid w:val="000B1F7C"/>
    <w:rsid w:val="000B231A"/>
    <w:rsid w:val="000B316E"/>
    <w:rsid w:val="000B408C"/>
    <w:rsid w:val="000B4614"/>
    <w:rsid w:val="000B47D3"/>
    <w:rsid w:val="000B49E9"/>
    <w:rsid w:val="000B548B"/>
    <w:rsid w:val="000B711E"/>
    <w:rsid w:val="000B7700"/>
    <w:rsid w:val="000C038A"/>
    <w:rsid w:val="000C0D52"/>
    <w:rsid w:val="000C1388"/>
    <w:rsid w:val="000C2545"/>
    <w:rsid w:val="000C263F"/>
    <w:rsid w:val="000C33D7"/>
    <w:rsid w:val="000C3CDF"/>
    <w:rsid w:val="000C4215"/>
    <w:rsid w:val="000C4356"/>
    <w:rsid w:val="000C5240"/>
    <w:rsid w:val="000C55EC"/>
    <w:rsid w:val="000C565F"/>
    <w:rsid w:val="000C5FB4"/>
    <w:rsid w:val="000C6598"/>
    <w:rsid w:val="000C6711"/>
    <w:rsid w:val="000C6BE9"/>
    <w:rsid w:val="000D26B2"/>
    <w:rsid w:val="000D27BE"/>
    <w:rsid w:val="000D287E"/>
    <w:rsid w:val="000D2B09"/>
    <w:rsid w:val="000D39BD"/>
    <w:rsid w:val="000D3B8C"/>
    <w:rsid w:val="000D4B94"/>
    <w:rsid w:val="000D5AFA"/>
    <w:rsid w:val="000D64C0"/>
    <w:rsid w:val="000D6B93"/>
    <w:rsid w:val="000D711B"/>
    <w:rsid w:val="000D769E"/>
    <w:rsid w:val="000D7A34"/>
    <w:rsid w:val="000D7DAB"/>
    <w:rsid w:val="000E05C1"/>
    <w:rsid w:val="000E128F"/>
    <w:rsid w:val="000E1365"/>
    <w:rsid w:val="000E21E3"/>
    <w:rsid w:val="000E2378"/>
    <w:rsid w:val="000E3A83"/>
    <w:rsid w:val="000E3C24"/>
    <w:rsid w:val="000E41D1"/>
    <w:rsid w:val="000E4D5D"/>
    <w:rsid w:val="000E4E22"/>
    <w:rsid w:val="000E50AE"/>
    <w:rsid w:val="000E5D92"/>
    <w:rsid w:val="000E63E2"/>
    <w:rsid w:val="000E729D"/>
    <w:rsid w:val="000E7D58"/>
    <w:rsid w:val="000F1067"/>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31BD"/>
    <w:rsid w:val="00123899"/>
    <w:rsid w:val="001243A6"/>
    <w:rsid w:val="001244A4"/>
    <w:rsid w:val="001255C5"/>
    <w:rsid w:val="00125A16"/>
    <w:rsid w:val="00125BA2"/>
    <w:rsid w:val="00127801"/>
    <w:rsid w:val="0013004E"/>
    <w:rsid w:val="0013079D"/>
    <w:rsid w:val="001322D1"/>
    <w:rsid w:val="00132946"/>
    <w:rsid w:val="001340AE"/>
    <w:rsid w:val="001344C4"/>
    <w:rsid w:val="00135324"/>
    <w:rsid w:val="001359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10EC"/>
    <w:rsid w:val="00171AA2"/>
    <w:rsid w:val="00172132"/>
    <w:rsid w:val="001725C5"/>
    <w:rsid w:val="0017277A"/>
    <w:rsid w:val="001730F1"/>
    <w:rsid w:val="00173207"/>
    <w:rsid w:val="001734E9"/>
    <w:rsid w:val="001745A8"/>
    <w:rsid w:val="0017461D"/>
    <w:rsid w:val="0017491D"/>
    <w:rsid w:val="001749CB"/>
    <w:rsid w:val="0017581F"/>
    <w:rsid w:val="00175A4A"/>
    <w:rsid w:val="00176A89"/>
    <w:rsid w:val="00177FDF"/>
    <w:rsid w:val="001821E2"/>
    <w:rsid w:val="00182793"/>
    <w:rsid w:val="00182B99"/>
    <w:rsid w:val="00183A1A"/>
    <w:rsid w:val="00183A83"/>
    <w:rsid w:val="00183BC9"/>
    <w:rsid w:val="00183C2F"/>
    <w:rsid w:val="00183DEE"/>
    <w:rsid w:val="001843A4"/>
    <w:rsid w:val="0018463E"/>
    <w:rsid w:val="00185D3F"/>
    <w:rsid w:val="00186482"/>
    <w:rsid w:val="00186704"/>
    <w:rsid w:val="001900F2"/>
    <w:rsid w:val="00190688"/>
    <w:rsid w:val="00190DC8"/>
    <w:rsid w:val="0019170C"/>
    <w:rsid w:val="00191A84"/>
    <w:rsid w:val="00191C97"/>
    <w:rsid w:val="00192C46"/>
    <w:rsid w:val="00194108"/>
    <w:rsid w:val="00194DD1"/>
    <w:rsid w:val="0019556B"/>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B60"/>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8B3"/>
    <w:rsid w:val="001C193F"/>
    <w:rsid w:val="001C20C4"/>
    <w:rsid w:val="001C4DBA"/>
    <w:rsid w:val="001C62AC"/>
    <w:rsid w:val="001C6711"/>
    <w:rsid w:val="001C6B02"/>
    <w:rsid w:val="001C6C9D"/>
    <w:rsid w:val="001D0408"/>
    <w:rsid w:val="001D16EB"/>
    <w:rsid w:val="001D22CC"/>
    <w:rsid w:val="001D5A15"/>
    <w:rsid w:val="001D758B"/>
    <w:rsid w:val="001D781B"/>
    <w:rsid w:val="001D7CA5"/>
    <w:rsid w:val="001E0F49"/>
    <w:rsid w:val="001E2A40"/>
    <w:rsid w:val="001E2A8F"/>
    <w:rsid w:val="001E41F3"/>
    <w:rsid w:val="001E44B4"/>
    <w:rsid w:val="001E53D9"/>
    <w:rsid w:val="001E5CFE"/>
    <w:rsid w:val="001E6606"/>
    <w:rsid w:val="001E7E3B"/>
    <w:rsid w:val="001F0104"/>
    <w:rsid w:val="001F0C7C"/>
    <w:rsid w:val="001F12D8"/>
    <w:rsid w:val="001F1486"/>
    <w:rsid w:val="001F1831"/>
    <w:rsid w:val="001F1EE3"/>
    <w:rsid w:val="001F1FCC"/>
    <w:rsid w:val="001F24BA"/>
    <w:rsid w:val="001F2C42"/>
    <w:rsid w:val="001F7767"/>
    <w:rsid w:val="001F7848"/>
    <w:rsid w:val="001F7EE0"/>
    <w:rsid w:val="002005BD"/>
    <w:rsid w:val="002010CB"/>
    <w:rsid w:val="002023CA"/>
    <w:rsid w:val="002025CF"/>
    <w:rsid w:val="002028A5"/>
    <w:rsid w:val="00202AFD"/>
    <w:rsid w:val="00202C17"/>
    <w:rsid w:val="00203B18"/>
    <w:rsid w:val="00204032"/>
    <w:rsid w:val="00204A5E"/>
    <w:rsid w:val="00204DC9"/>
    <w:rsid w:val="00204FE5"/>
    <w:rsid w:val="00205B37"/>
    <w:rsid w:val="00206590"/>
    <w:rsid w:val="002069BD"/>
    <w:rsid w:val="0020789F"/>
    <w:rsid w:val="00210B84"/>
    <w:rsid w:val="00210CA6"/>
    <w:rsid w:val="00210E01"/>
    <w:rsid w:val="0021190D"/>
    <w:rsid w:val="00211F1D"/>
    <w:rsid w:val="00213033"/>
    <w:rsid w:val="00213092"/>
    <w:rsid w:val="002134AE"/>
    <w:rsid w:val="00213BEE"/>
    <w:rsid w:val="002162A5"/>
    <w:rsid w:val="00216E03"/>
    <w:rsid w:val="002170EC"/>
    <w:rsid w:val="002175A6"/>
    <w:rsid w:val="002206A0"/>
    <w:rsid w:val="0022071A"/>
    <w:rsid w:val="0022093F"/>
    <w:rsid w:val="00220B50"/>
    <w:rsid w:val="00220E58"/>
    <w:rsid w:val="002213BD"/>
    <w:rsid w:val="00221DAA"/>
    <w:rsid w:val="00223202"/>
    <w:rsid w:val="002236A2"/>
    <w:rsid w:val="00223719"/>
    <w:rsid w:val="00223B98"/>
    <w:rsid w:val="00224853"/>
    <w:rsid w:val="00225F95"/>
    <w:rsid w:val="00225FAC"/>
    <w:rsid w:val="00226922"/>
    <w:rsid w:val="00226CD1"/>
    <w:rsid w:val="00226EAE"/>
    <w:rsid w:val="00227BB7"/>
    <w:rsid w:val="00230EBF"/>
    <w:rsid w:val="00230EE8"/>
    <w:rsid w:val="0023153F"/>
    <w:rsid w:val="002319D3"/>
    <w:rsid w:val="002322EE"/>
    <w:rsid w:val="002325A1"/>
    <w:rsid w:val="00232D46"/>
    <w:rsid w:val="0023340A"/>
    <w:rsid w:val="002341B0"/>
    <w:rsid w:val="00234371"/>
    <w:rsid w:val="0023442A"/>
    <w:rsid w:val="0023452A"/>
    <w:rsid w:val="00235360"/>
    <w:rsid w:val="002371C9"/>
    <w:rsid w:val="00237F0B"/>
    <w:rsid w:val="002405F0"/>
    <w:rsid w:val="00241C2A"/>
    <w:rsid w:val="00241D4C"/>
    <w:rsid w:val="002422E0"/>
    <w:rsid w:val="00243742"/>
    <w:rsid w:val="002438C4"/>
    <w:rsid w:val="002442D7"/>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6A6B"/>
    <w:rsid w:val="00257945"/>
    <w:rsid w:val="00257ABE"/>
    <w:rsid w:val="0026004D"/>
    <w:rsid w:val="00260E30"/>
    <w:rsid w:val="0026184A"/>
    <w:rsid w:val="00262EB2"/>
    <w:rsid w:val="00263C6F"/>
    <w:rsid w:val="00263D89"/>
    <w:rsid w:val="00264FD8"/>
    <w:rsid w:val="00265A4E"/>
    <w:rsid w:val="00265E83"/>
    <w:rsid w:val="00265F89"/>
    <w:rsid w:val="00266C5C"/>
    <w:rsid w:val="00267359"/>
    <w:rsid w:val="002676B2"/>
    <w:rsid w:val="00267795"/>
    <w:rsid w:val="002678C1"/>
    <w:rsid w:val="00267DC7"/>
    <w:rsid w:val="002702C5"/>
    <w:rsid w:val="00270700"/>
    <w:rsid w:val="00272287"/>
    <w:rsid w:val="002743AC"/>
    <w:rsid w:val="002748B7"/>
    <w:rsid w:val="00275411"/>
    <w:rsid w:val="0027581B"/>
    <w:rsid w:val="00275BC3"/>
    <w:rsid w:val="00275D12"/>
    <w:rsid w:val="0027608D"/>
    <w:rsid w:val="00276AD6"/>
    <w:rsid w:val="00281B87"/>
    <w:rsid w:val="00281F67"/>
    <w:rsid w:val="00281FF3"/>
    <w:rsid w:val="00283F50"/>
    <w:rsid w:val="002840C5"/>
    <w:rsid w:val="00285038"/>
    <w:rsid w:val="0028583F"/>
    <w:rsid w:val="00285CE3"/>
    <w:rsid w:val="002860C4"/>
    <w:rsid w:val="002862A9"/>
    <w:rsid w:val="0028630C"/>
    <w:rsid w:val="00286B7F"/>
    <w:rsid w:val="00287BBC"/>
    <w:rsid w:val="00287D97"/>
    <w:rsid w:val="0029091F"/>
    <w:rsid w:val="00290E99"/>
    <w:rsid w:val="00291140"/>
    <w:rsid w:val="0029201E"/>
    <w:rsid w:val="00293496"/>
    <w:rsid w:val="00293DDA"/>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2AE4"/>
    <w:rsid w:val="002B323D"/>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36FA"/>
    <w:rsid w:val="002D4C9B"/>
    <w:rsid w:val="002D554E"/>
    <w:rsid w:val="002D5A3E"/>
    <w:rsid w:val="002D79B5"/>
    <w:rsid w:val="002E08E8"/>
    <w:rsid w:val="002E0AA5"/>
    <w:rsid w:val="002E0D38"/>
    <w:rsid w:val="002E0E93"/>
    <w:rsid w:val="002E0EC9"/>
    <w:rsid w:val="002E1B00"/>
    <w:rsid w:val="002E21BC"/>
    <w:rsid w:val="002E43F6"/>
    <w:rsid w:val="002E564F"/>
    <w:rsid w:val="002E5E00"/>
    <w:rsid w:val="002E5ED6"/>
    <w:rsid w:val="002E6849"/>
    <w:rsid w:val="002E6ACB"/>
    <w:rsid w:val="002F0C7A"/>
    <w:rsid w:val="002F244B"/>
    <w:rsid w:val="002F2512"/>
    <w:rsid w:val="002F2A51"/>
    <w:rsid w:val="002F3458"/>
    <w:rsid w:val="002F3E20"/>
    <w:rsid w:val="002F47E8"/>
    <w:rsid w:val="002F4949"/>
    <w:rsid w:val="002F4EE2"/>
    <w:rsid w:val="002F4F83"/>
    <w:rsid w:val="002F58F0"/>
    <w:rsid w:val="00301000"/>
    <w:rsid w:val="00301ABC"/>
    <w:rsid w:val="003030DF"/>
    <w:rsid w:val="00303564"/>
    <w:rsid w:val="00303B65"/>
    <w:rsid w:val="00304FD8"/>
    <w:rsid w:val="00305409"/>
    <w:rsid w:val="0030582F"/>
    <w:rsid w:val="00306C49"/>
    <w:rsid w:val="0030771F"/>
    <w:rsid w:val="00307795"/>
    <w:rsid w:val="00307B6F"/>
    <w:rsid w:val="00310145"/>
    <w:rsid w:val="00310908"/>
    <w:rsid w:val="003121D3"/>
    <w:rsid w:val="00312583"/>
    <w:rsid w:val="00312A2C"/>
    <w:rsid w:val="0031321E"/>
    <w:rsid w:val="00313AE1"/>
    <w:rsid w:val="003151C8"/>
    <w:rsid w:val="00315A63"/>
    <w:rsid w:val="00315E64"/>
    <w:rsid w:val="00315EEF"/>
    <w:rsid w:val="00316462"/>
    <w:rsid w:val="003167BD"/>
    <w:rsid w:val="0031687D"/>
    <w:rsid w:val="00317532"/>
    <w:rsid w:val="0032032F"/>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8E3"/>
    <w:rsid w:val="00332C0C"/>
    <w:rsid w:val="00332C58"/>
    <w:rsid w:val="00332E1F"/>
    <w:rsid w:val="0033329C"/>
    <w:rsid w:val="00334045"/>
    <w:rsid w:val="003340A7"/>
    <w:rsid w:val="00334634"/>
    <w:rsid w:val="0033464E"/>
    <w:rsid w:val="00334ED5"/>
    <w:rsid w:val="00336AF0"/>
    <w:rsid w:val="003409BD"/>
    <w:rsid w:val="00341AFB"/>
    <w:rsid w:val="0034206A"/>
    <w:rsid w:val="00343684"/>
    <w:rsid w:val="0034375F"/>
    <w:rsid w:val="0034423A"/>
    <w:rsid w:val="003447B1"/>
    <w:rsid w:val="00344866"/>
    <w:rsid w:val="00345294"/>
    <w:rsid w:val="0034534E"/>
    <w:rsid w:val="00345579"/>
    <w:rsid w:val="003463CD"/>
    <w:rsid w:val="00346728"/>
    <w:rsid w:val="00347843"/>
    <w:rsid w:val="003522D3"/>
    <w:rsid w:val="0035233E"/>
    <w:rsid w:val="00352951"/>
    <w:rsid w:val="00353892"/>
    <w:rsid w:val="00354C9E"/>
    <w:rsid w:val="00355084"/>
    <w:rsid w:val="0035598A"/>
    <w:rsid w:val="00356A54"/>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C92"/>
    <w:rsid w:val="00370CB9"/>
    <w:rsid w:val="003723B0"/>
    <w:rsid w:val="0037302A"/>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3DAB"/>
    <w:rsid w:val="003A4A91"/>
    <w:rsid w:val="003A4A9F"/>
    <w:rsid w:val="003A4DEE"/>
    <w:rsid w:val="003A4F2A"/>
    <w:rsid w:val="003A507F"/>
    <w:rsid w:val="003A5908"/>
    <w:rsid w:val="003A5E70"/>
    <w:rsid w:val="003A725E"/>
    <w:rsid w:val="003A74AA"/>
    <w:rsid w:val="003A7B2B"/>
    <w:rsid w:val="003B0328"/>
    <w:rsid w:val="003B0C11"/>
    <w:rsid w:val="003B157D"/>
    <w:rsid w:val="003B15AA"/>
    <w:rsid w:val="003B187D"/>
    <w:rsid w:val="003B4257"/>
    <w:rsid w:val="003B4BDE"/>
    <w:rsid w:val="003B5B70"/>
    <w:rsid w:val="003B5D7B"/>
    <w:rsid w:val="003B64DF"/>
    <w:rsid w:val="003B7CB5"/>
    <w:rsid w:val="003C154E"/>
    <w:rsid w:val="003C1866"/>
    <w:rsid w:val="003C2084"/>
    <w:rsid w:val="003C26E7"/>
    <w:rsid w:val="003C4A9A"/>
    <w:rsid w:val="003C52DD"/>
    <w:rsid w:val="003C6305"/>
    <w:rsid w:val="003C6893"/>
    <w:rsid w:val="003C6AAC"/>
    <w:rsid w:val="003C6E61"/>
    <w:rsid w:val="003C7171"/>
    <w:rsid w:val="003D00DD"/>
    <w:rsid w:val="003D039F"/>
    <w:rsid w:val="003D5EEE"/>
    <w:rsid w:val="003D6034"/>
    <w:rsid w:val="003D6E0A"/>
    <w:rsid w:val="003D77F3"/>
    <w:rsid w:val="003D7D3C"/>
    <w:rsid w:val="003E09DA"/>
    <w:rsid w:val="003E18AC"/>
    <w:rsid w:val="003E1A36"/>
    <w:rsid w:val="003E1CFE"/>
    <w:rsid w:val="003E377B"/>
    <w:rsid w:val="003E3B4C"/>
    <w:rsid w:val="003E4D66"/>
    <w:rsid w:val="003E5376"/>
    <w:rsid w:val="003E5D21"/>
    <w:rsid w:val="003E6786"/>
    <w:rsid w:val="003E70CE"/>
    <w:rsid w:val="003E7C2F"/>
    <w:rsid w:val="003E7FB3"/>
    <w:rsid w:val="003E7FE5"/>
    <w:rsid w:val="003F0797"/>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3F7C7E"/>
    <w:rsid w:val="00400592"/>
    <w:rsid w:val="00401D3E"/>
    <w:rsid w:val="00401E95"/>
    <w:rsid w:val="00402417"/>
    <w:rsid w:val="00402954"/>
    <w:rsid w:val="00402F86"/>
    <w:rsid w:val="00403216"/>
    <w:rsid w:val="00403813"/>
    <w:rsid w:val="00403A3D"/>
    <w:rsid w:val="00404D80"/>
    <w:rsid w:val="00405F91"/>
    <w:rsid w:val="00406243"/>
    <w:rsid w:val="00406334"/>
    <w:rsid w:val="004068DC"/>
    <w:rsid w:val="00406C9C"/>
    <w:rsid w:val="004070B1"/>
    <w:rsid w:val="004074B1"/>
    <w:rsid w:val="004101DE"/>
    <w:rsid w:val="004107CB"/>
    <w:rsid w:val="00410896"/>
    <w:rsid w:val="00411547"/>
    <w:rsid w:val="00411796"/>
    <w:rsid w:val="0041197E"/>
    <w:rsid w:val="00414358"/>
    <w:rsid w:val="00415451"/>
    <w:rsid w:val="00416ECC"/>
    <w:rsid w:val="004174CD"/>
    <w:rsid w:val="00417F4A"/>
    <w:rsid w:val="00421731"/>
    <w:rsid w:val="00422EE1"/>
    <w:rsid w:val="00422F21"/>
    <w:rsid w:val="004242F1"/>
    <w:rsid w:val="00424C01"/>
    <w:rsid w:val="00424F95"/>
    <w:rsid w:val="004250A8"/>
    <w:rsid w:val="004252E4"/>
    <w:rsid w:val="00425345"/>
    <w:rsid w:val="0042534F"/>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6F12"/>
    <w:rsid w:val="00447195"/>
    <w:rsid w:val="004477C9"/>
    <w:rsid w:val="00447E6E"/>
    <w:rsid w:val="00450ECD"/>
    <w:rsid w:val="00451244"/>
    <w:rsid w:val="004528C6"/>
    <w:rsid w:val="0045356E"/>
    <w:rsid w:val="0045499B"/>
    <w:rsid w:val="00454D53"/>
    <w:rsid w:val="00454EA6"/>
    <w:rsid w:val="0045502F"/>
    <w:rsid w:val="00455E84"/>
    <w:rsid w:val="00455EA9"/>
    <w:rsid w:val="00455FF8"/>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23AD"/>
    <w:rsid w:val="00472BD6"/>
    <w:rsid w:val="0047340F"/>
    <w:rsid w:val="004735FF"/>
    <w:rsid w:val="00473978"/>
    <w:rsid w:val="00475980"/>
    <w:rsid w:val="00475BAF"/>
    <w:rsid w:val="00475C85"/>
    <w:rsid w:val="00475D89"/>
    <w:rsid w:val="00480A18"/>
    <w:rsid w:val="0048168B"/>
    <w:rsid w:val="004818DC"/>
    <w:rsid w:val="00482409"/>
    <w:rsid w:val="00482A0D"/>
    <w:rsid w:val="00482BE7"/>
    <w:rsid w:val="004844E3"/>
    <w:rsid w:val="0048556F"/>
    <w:rsid w:val="0048570A"/>
    <w:rsid w:val="004871E9"/>
    <w:rsid w:val="004879A3"/>
    <w:rsid w:val="00491AF5"/>
    <w:rsid w:val="00491EF3"/>
    <w:rsid w:val="004929E2"/>
    <w:rsid w:val="004931BF"/>
    <w:rsid w:val="00494708"/>
    <w:rsid w:val="004948AE"/>
    <w:rsid w:val="00494A90"/>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A6CA9"/>
    <w:rsid w:val="004B0508"/>
    <w:rsid w:val="004B06D5"/>
    <w:rsid w:val="004B0A4C"/>
    <w:rsid w:val="004B167C"/>
    <w:rsid w:val="004B1AE4"/>
    <w:rsid w:val="004B3663"/>
    <w:rsid w:val="004B367E"/>
    <w:rsid w:val="004B47EF"/>
    <w:rsid w:val="004B5A42"/>
    <w:rsid w:val="004B6236"/>
    <w:rsid w:val="004B6433"/>
    <w:rsid w:val="004B666E"/>
    <w:rsid w:val="004B6797"/>
    <w:rsid w:val="004B6CF7"/>
    <w:rsid w:val="004B75B7"/>
    <w:rsid w:val="004B7AF9"/>
    <w:rsid w:val="004C0389"/>
    <w:rsid w:val="004C15B3"/>
    <w:rsid w:val="004C1644"/>
    <w:rsid w:val="004C1CDD"/>
    <w:rsid w:val="004C2C91"/>
    <w:rsid w:val="004C418B"/>
    <w:rsid w:val="004C5A07"/>
    <w:rsid w:val="004C6094"/>
    <w:rsid w:val="004C6521"/>
    <w:rsid w:val="004D0198"/>
    <w:rsid w:val="004D030B"/>
    <w:rsid w:val="004D117E"/>
    <w:rsid w:val="004D1520"/>
    <w:rsid w:val="004D1A50"/>
    <w:rsid w:val="004D2569"/>
    <w:rsid w:val="004D302F"/>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3E79"/>
    <w:rsid w:val="0050424D"/>
    <w:rsid w:val="005048EE"/>
    <w:rsid w:val="00504D68"/>
    <w:rsid w:val="00504EC6"/>
    <w:rsid w:val="005068FA"/>
    <w:rsid w:val="0050751A"/>
    <w:rsid w:val="0051147B"/>
    <w:rsid w:val="00511EFA"/>
    <w:rsid w:val="005122E8"/>
    <w:rsid w:val="005134B0"/>
    <w:rsid w:val="00513F82"/>
    <w:rsid w:val="00514D1A"/>
    <w:rsid w:val="00515027"/>
    <w:rsid w:val="0051580D"/>
    <w:rsid w:val="00515FB9"/>
    <w:rsid w:val="00516175"/>
    <w:rsid w:val="00517420"/>
    <w:rsid w:val="00517803"/>
    <w:rsid w:val="00517F57"/>
    <w:rsid w:val="005202E1"/>
    <w:rsid w:val="0052130B"/>
    <w:rsid w:val="00521CF8"/>
    <w:rsid w:val="00521D9A"/>
    <w:rsid w:val="00522E06"/>
    <w:rsid w:val="00523A64"/>
    <w:rsid w:val="00523AAD"/>
    <w:rsid w:val="00525639"/>
    <w:rsid w:val="00525B2D"/>
    <w:rsid w:val="00525E90"/>
    <w:rsid w:val="00526455"/>
    <w:rsid w:val="0052659C"/>
    <w:rsid w:val="00527F0E"/>
    <w:rsid w:val="00527F11"/>
    <w:rsid w:val="00530AEB"/>
    <w:rsid w:val="00530BD0"/>
    <w:rsid w:val="00531D91"/>
    <w:rsid w:val="00532163"/>
    <w:rsid w:val="0053261C"/>
    <w:rsid w:val="00534E85"/>
    <w:rsid w:val="005352C5"/>
    <w:rsid w:val="005356D4"/>
    <w:rsid w:val="0053621C"/>
    <w:rsid w:val="005362DB"/>
    <w:rsid w:val="005402AA"/>
    <w:rsid w:val="00540E53"/>
    <w:rsid w:val="00542527"/>
    <w:rsid w:val="0054279F"/>
    <w:rsid w:val="00543AAF"/>
    <w:rsid w:val="005445FC"/>
    <w:rsid w:val="00544702"/>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6872"/>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CDF"/>
    <w:rsid w:val="00565DF1"/>
    <w:rsid w:val="00566590"/>
    <w:rsid w:val="00566D2F"/>
    <w:rsid w:val="00566F4B"/>
    <w:rsid w:val="0056736D"/>
    <w:rsid w:val="005676A2"/>
    <w:rsid w:val="00567BDC"/>
    <w:rsid w:val="005708F1"/>
    <w:rsid w:val="00571D52"/>
    <w:rsid w:val="00571EE9"/>
    <w:rsid w:val="0057207D"/>
    <w:rsid w:val="0057208E"/>
    <w:rsid w:val="00572872"/>
    <w:rsid w:val="00572916"/>
    <w:rsid w:val="00573316"/>
    <w:rsid w:val="00573E5B"/>
    <w:rsid w:val="00574B50"/>
    <w:rsid w:val="00574DEF"/>
    <w:rsid w:val="00574FD4"/>
    <w:rsid w:val="005762D1"/>
    <w:rsid w:val="00576718"/>
    <w:rsid w:val="00576E30"/>
    <w:rsid w:val="0057762F"/>
    <w:rsid w:val="0058079A"/>
    <w:rsid w:val="005807E0"/>
    <w:rsid w:val="005814DC"/>
    <w:rsid w:val="00581E02"/>
    <w:rsid w:val="00582010"/>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ED2"/>
    <w:rsid w:val="0059777B"/>
    <w:rsid w:val="005A0003"/>
    <w:rsid w:val="005A0781"/>
    <w:rsid w:val="005A0CEB"/>
    <w:rsid w:val="005A14DA"/>
    <w:rsid w:val="005A1576"/>
    <w:rsid w:val="005A165D"/>
    <w:rsid w:val="005A28F3"/>
    <w:rsid w:val="005A4C17"/>
    <w:rsid w:val="005A4C6F"/>
    <w:rsid w:val="005A51DF"/>
    <w:rsid w:val="005A543A"/>
    <w:rsid w:val="005A6B0D"/>
    <w:rsid w:val="005A6CD0"/>
    <w:rsid w:val="005A7C53"/>
    <w:rsid w:val="005B1234"/>
    <w:rsid w:val="005B2075"/>
    <w:rsid w:val="005B2092"/>
    <w:rsid w:val="005B212D"/>
    <w:rsid w:val="005B22AC"/>
    <w:rsid w:val="005B5086"/>
    <w:rsid w:val="005B5F0E"/>
    <w:rsid w:val="005B6234"/>
    <w:rsid w:val="005B6D87"/>
    <w:rsid w:val="005B70DB"/>
    <w:rsid w:val="005B769C"/>
    <w:rsid w:val="005C0A46"/>
    <w:rsid w:val="005C2085"/>
    <w:rsid w:val="005C2E51"/>
    <w:rsid w:val="005C5D97"/>
    <w:rsid w:val="005C650C"/>
    <w:rsid w:val="005C6A01"/>
    <w:rsid w:val="005C764E"/>
    <w:rsid w:val="005C7E44"/>
    <w:rsid w:val="005C7EF7"/>
    <w:rsid w:val="005D1A3E"/>
    <w:rsid w:val="005D29F0"/>
    <w:rsid w:val="005D3E91"/>
    <w:rsid w:val="005D405C"/>
    <w:rsid w:val="005D5DC9"/>
    <w:rsid w:val="005D6171"/>
    <w:rsid w:val="005D685E"/>
    <w:rsid w:val="005D7213"/>
    <w:rsid w:val="005D780A"/>
    <w:rsid w:val="005E059C"/>
    <w:rsid w:val="005E0C39"/>
    <w:rsid w:val="005E148A"/>
    <w:rsid w:val="005E1F3B"/>
    <w:rsid w:val="005E2C44"/>
    <w:rsid w:val="005E2E74"/>
    <w:rsid w:val="005E3022"/>
    <w:rsid w:val="005E3269"/>
    <w:rsid w:val="005E4157"/>
    <w:rsid w:val="005E442D"/>
    <w:rsid w:val="005E4764"/>
    <w:rsid w:val="005E4E44"/>
    <w:rsid w:val="005E5AA4"/>
    <w:rsid w:val="005E5CD6"/>
    <w:rsid w:val="005E6345"/>
    <w:rsid w:val="005E76B4"/>
    <w:rsid w:val="005E7BD8"/>
    <w:rsid w:val="005F01F3"/>
    <w:rsid w:val="005F10BB"/>
    <w:rsid w:val="005F1193"/>
    <w:rsid w:val="005F1AFC"/>
    <w:rsid w:val="005F262C"/>
    <w:rsid w:val="005F31E8"/>
    <w:rsid w:val="005F3888"/>
    <w:rsid w:val="005F3A9F"/>
    <w:rsid w:val="005F3DD9"/>
    <w:rsid w:val="005F454B"/>
    <w:rsid w:val="005F4892"/>
    <w:rsid w:val="005F5097"/>
    <w:rsid w:val="005F5C61"/>
    <w:rsid w:val="005F5C63"/>
    <w:rsid w:val="005F61DF"/>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41A3"/>
    <w:rsid w:val="006045CA"/>
    <w:rsid w:val="00604F78"/>
    <w:rsid w:val="00605217"/>
    <w:rsid w:val="0060577F"/>
    <w:rsid w:val="006067C1"/>
    <w:rsid w:val="006068E6"/>
    <w:rsid w:val="006074F6"/>
    <w:rsid w:val="006079CA"/>
    <w:rsid w:val="00610538"/>
    <w:rsid w:val="006110F7"/>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E74"/>
    <w:rsid w:val="00621FA0"/>
    <w:rsid w:val="00622058"/>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2CEB"/>
    <w:rsid w:val="006636B4"/>
    <w:rsid w:val="006639E2"/>
    <w:rsid w:val="006641E9"/>
    <w:rsid w:val="00664EC6"/>
    <w:rsid w:val="0066505A"/>
    <w:rsid w:val="006658B7"/>
    <w:rsid w:val="00665F0C"/>
    <w:rsid w:val="0066695D"/>
    <w:rsid w:val="00667DD3"/>
    <w:rsid w:val="0067197B"/>
    <w:rsid w:val="00671F64"/>
    <w:rsid w:val="00672955"/>
    <w:rsid w:val="00672DEE"/>
    <w:rsid w:val="00673030"/>
    <w:rsid w:val="006730B8"/>
    <w:rsid w:val="00673C23"/>
    <w:rsid w:val="00673C50"/>
    <w:rsid w:val="00673F17"/>
    <w:rsid w:val="00674BEC"/>
    <w:rsid w:val="006753D8"/>
    <w:rsid w:val="00675A5B"/>
    <w:rsid w:val="00675C46"/>
    <w:rsid w:val="0067699B"/>
    <w:rsid w:val="00676A25"/>
    <w:rsid w:val="00677357"/>
    <w:rsid w:val="006808FD"/>
    <w:rsid w:val="00680AEF"/>
    <w:rsid w:val="00680E2E"/>
    <w:rsid w:val="0068132A"/>
    <w:rsid w:val="0068574D"/>
    <w:rsid w:val="00685A18"/>
    <w:rsid w:val="00685D5F"/>
    <w:rsid w:val="00686CE4"/>
    <w:rsid w:val="00686D38"/>
    <w:rsid w:val="0068796D"/>
    <w:rsid w:val="00687B65"/>
    <w:rsid w:val="0069025C"/>
    <w:rsid w:val="006919BF"/>
    <w:rsid w:val="00692FC2"/>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77A"/>
    <w:rsid w:val="006A097C"/>
    <w:rsid w:val="006A0A53"/>
    <w:rsid w:val="006A0B0B"/>
    <w:rsid w:val="006A1419"/>
    <w:rsid w:val="006A17F9"/>
    <w:rsid w:val="006A1E4B"/>
    <w:rsid w:val="006A1F59"/>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46FB"/>
    <w:rsid w:val="006B4E37"/>
    <w:rsid w:val="006B6A85"/>
    <w:rsid w:val="006B6D76"/>
    <w:rsid w:val="006B6FDC"/>
    <w:rsid w:val="006B7202"/>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150D"/>
    <w:rsid w:val="006D1B4A"/>
    <w:rsid w:val="006D1F7B"/>
    <w:rsid w:val="006D24DF"/>
    <w:rsid w:val="006D3717"/>
    <w:rsid w:val="006D40B6"/>
    <w:rsid w:val="006D429D"/>
    <w:rsid w:val="006D474C"/>
    <w:rsid w:val="006D4A75"/>
    <w:rsid w:val="006D5148"/>
    <w:rsid w:val="006D69F7"/>
    <w:rsid w:val="006D7F98"/>
    <w:rsid w:val="006E012F"/>
    <w:rsid w:val="006E0148"/>
    <w:rsid w:val="006E0598"/>
    <w:rsid w:val="006E07AF"/>
    <w:rsid w:val="006E1106"/>
    <w:rsid w:val="006E17AC"/>
    <w:rsid w:val="006E21FB"/>
    <w:rsid w:val="006E2251"/>
    <w:rsid w:val="006E3205"/>
    <w:rsid w:val="006E3BFF"/>
    <w:rsid w:val="006E4FF5"/>
    <w:rsid w:val="006E6E51"/>
    <w:rsid w:val="006E7121"/>
    <w:rsid w:val="006E71F9"/>
    <w:rsid w:val="006E7B07"/>
    <w:rsid w:val="006E7D7A"/>
    <w:rsid w:val="006F074D"/>
    <w:rsid w:val="006F0A3C"/>
    <w:rsid w:val="006F0DC5"/>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ED3"/>
    <w:rsid w:val="00712192"/>
    <w:rsid w:val="0071252E"/>
    <w:rsid w:val="007129A6"/>
    <w:rsid w:val="007136F6"/>
    <w:rsid w:val="0071463B"/>
    <w:rsid w:val="00714C2A"/>
    <w:rsid w:val="00715ED4"/>
    <w:rsid w:val="00716789"/>
    <w:rsid w:val="00716A79"/>
    <w:rsid w:val="00717982"/>
    <w:rsid w:val="00720453"/>
    <w:rsid w:val="00720A5C"/>
    <w:rsid w:val="00721B52"/>
    <w:rsid w:val="0072238C"/>
    <w:rsid w:val="0072284F"/>
    <w:rsid w:val="0072310D"/>
    <w:rsid w:val="0072342F"/>
    <w:rsid w:val="00723B1D"/>
    <w:rsid w:val="00724A67"/>
    <w:rsid w:val="00724C35"/>
    <w:rsid w:val="00725583"/>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1C8E"/>
    <w:rsid w:val="00742A86"/>
    <w:rsid w:val="00743592"/>
    <w:rsid w:val="0074435D"/>
    <w:rsid w:val="00744B50"/>
    <w:rsid w:val="00746517"/>
    <w:rsid w:val="00746E28"/>
    <w:rsid w:val="007470A1"/>
    <w:rsid w:val="007479D8"/>
    <w:rsid w:val="00750310"/>
    <w:rsid w:val="00750FAA"/>
    <w:rsid w:val="007512F7"/>
    <w:rsid w:val="00751F29"/>
    <w:rsid w:val="0075212F"/>
    <w:rsid w:val="00752AA2"/>
    <w:rsid w:val="00752F24"/>
    <w:rsid w:val="007541A8"/>
    <w:rsid w:val="00754AF7"/>
    <w:rsid w:val="00754BD3"/>
    <w:rsid w:val="00754F33"/>
    <w:rsid w:val="0075605E"/>
    <w:rsid w:val="007560B8"/>
    <w:rsid w:val="007565EE"/>
    <w:rsid w:val="0075757E"/>
    <w:rsid w:val="00760525"/>
    <w:rsid w:val="00760855"/>
    <w:rsid w:val="00761146"/>
    <w:rsid w:val="0076337B"/>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50AE"/>
    <w:rsid w:val="00785470"/>
    <w:rsid w:val="00785931"/>
    <w:rsid w:val="00785E8D"/>
    <w:rsid w:val="00786272"/>
    <w:rsid w:val="0078652B"/>
    <w:rsid w:val="0078668E"/>
    <w:rsid w:val="00786A2F"/>
    <w:rsid w:val="00791D55"/>
    <w:rsid w:val="00792342"/>
    <w:rsid w:val="007927FA"/>
    <w:rsid w:val="00793290"/>
    <w:rsid w:val="007936CB"/>
    <w:rsid w:val="00793772"/>
    <w:rsid w:val="007937BD"/>
    <w:rsid w:val="00795236"/>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68D"/>
    <w:rsid w:val="007B7071"/>
    <w:rsid w:val="007C022C"/>
    <w:rsid w:val="007C0627"/>
    <w:rsid w:val="007C2097"/>
    <w:rsid w:val="007C31A2"/>
    <w:rsid w:val="007C3E39"/>
    <w:rsid w:val="007C4487"/>
    <w:rsid w:val="007C4BBE"/>
    <w:rsid w:val="007C6B98"/>
    <w:rsid w:val="007C71ED"/>
    <w:rsid w:val="007C7A59"/>
    <w:rsid w:val="007D0A46"/>
    <w:rsid w:val="007D15F5"/>
    <w:rsid w:val="007D1944"/>
    <w:rsid w:val="007D2675"/>
    <w:rsid w:val="007D27A9"/>
    <w:rsid w:val="007D2E8F"/>
    <w:rsid w:val="007D2FF3"/>
    <w:rsid w:val="007D3945"/>
    <w:rsid w:val="007D3CE3"/>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1ACA"/>
    <w:rsid w:val="007F238A"/>
    <w:rsid w:val="007F2E4C"/>
    <w:rsid w:val="007F3061"/>
    <w:rsid w:val="007F3584"/>
    <w:rsid w:val="007F3F3C"/>
    <w:rsid w:val="007F43B2"/>
    <w:rsid w:val="007F4769"/>
    <w:rsid w:val="007F4E52"/>
    <w:rsid w:val="007F5B3F"/>
    <w:rsid w:val="007F64C3"/>
    <w:rsid w:val="008001D9"/>
    <w:rsid w:val="0080066A"/>
    <w:rsid w:val="00801A81"/>
    <w:rsid w:val="00802020"/>
    <w:rsid w:val="008025CE"/>
    <w:rsid w:val="00802C83"/>
    <w:rsid w:val="0080345E"/>
    <w:rsid w:val="0080445B"/>
    <w:rsid w:val="00805C8B"/>
    <w:rsid w:val="0080648C"/>
    <w:rsid w:val="008107C1"/>
    <w:rsid w:val="0081097E"/>
    <w:rsid w:val="00810EEE"/>
    <w:rsid w:val="008111A2"/>
    <w:rsid w:val="00811F1B"/>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6B6"/>
    <w:rsid w:val="0083475C"/>
    <w:rsid w:val="00834DE2"/>
    <w:rsid w:val="00834EA0"/>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FDE"/>
    <w:rsid w:val="00856632"/>
    <w:rsid w:val="00857662"/>
    <w:rsid w:val="008606C6"/>
    <w:rsid w:val="008619F5"/>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BDE"/>
    <w:rsid w:val="00876E52"/>
    <w:rsid w:val="0087705C"/>
    <w:rsid w:val="008815AA"/>
    <w:rsid w:val="008815CC"/>
    <w:rsid w:val="00882130"/>
    <w:rsid w:val="00882171"/>
    <w:rsid w:val="00882CB0"/>
    <w:rsid w:val="008830C4"/>
    <w:rsid w:val="00883171"/>
    <w:rsid w:val="008839C8"/>
    <w:rsid w:val="00883B5B"/>
    <w:rsid w:val="00884108"/>
    <w:rsid w:val="0088468D"/>
    <w:rsid w:val="00884A12"/>
    <w:rsid w:val="00884AE5"/>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75ED"/>
    <w:rsid w:val="00897F23"/>
    <w:rsid w:val="008A10F4"/>
    <w:rsid w:val="008A1CDC"/>
    <w:rsid w:val="008A2286"/>
    <w:rsid w:val="008A3D01"/>
    <w:rsid w:val="008A40F6"/>
    <w:rsid w:val="008A423D"/>
    <w:rsid w:val="008A49CE"/>
    <w:rsid w:val="008A5A74"/>
    <w:rsid w:val="008A5F5B"/>
    <w:rsid w:val="008A72E1"/>
    <w:rsid w:val="008B0C28"/>
    <w:rsid w:val="008B11B0"/>
    <w:rsid w:val="008B13E1"/>
    <w:rsid w:val="008B16EC"/>
    <w:rsid w:val="008B3EE3"/>
    <w:rsid w:val="008B3F10"/>
    <w:rsid w:val="008B4E6B"/>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3352"/>
    <w:rsid w:val="008C361D"/>
    <w:rsid w:val="008C381B"/>
    <w:rsid w:val="008C3C3B"/>
    <w:rsid w:val="008C48CF"/>
    <w:rsid w:val="008C4AAC"/>
    <w:rsid w:val="008C5E48"/>
    <w:rsid w:val="008C6A8B"/>
    <w:rsid w:val="008C6ABE"/>
    <w:rsid w:val="008C6C52"/>
    <w:rsid w:val="008C7418"/>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733C"/>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961"/>
    <w:rsid w:val="008F499A"/>
    <w:rsid w:val="008F63A5"/>
    <w:rsid w:val="008F6605"/>
    <w:rsid w:val="008F686C"/>
    <w:rsid w:val="008F73A8"/>
    <w:rsid w:val="008F781E"/>
    <w:rsid w:val="008F7BC6"/>
    <w:rsid w:val="009009EF"/>
    <w:rsid w:val="00901ED8"/>
    <w:rsid w:val="0090340F"/>
    <w:rsid w:val="00905ABC"/>
    <w:rsid w:val="00906494"/>
    <w:rsid w:val="009075F1"/>
    <w:rsid w:val="00907B06"/>
    <w:rsid w:val="00907E40"/>
    <w:rsid w:val="0091019F"/>
    <w:rsid w:val="00910EAF"/>
    <w:rsid w:val="00911251"/>
    <w:rsid w:val="0091141D"/>
    <w:rsid w:val="00912102"/>
    <w:rsid w:val="009126F8"/>
    <w:rsid w:val="009132B1"/>
    <w:rsid w:val="009137CD"/>
    <w:rsid w:val="00913E1A"/>
    <w:rsid w:val="0091551D"/>
    <w:rsid w:val="00915BAC"/>
    <w:rsid w:val="00915C71"/>
    <w:rsid w:val="00916624"/>
    <w:rsid w:val="00917E3A"/>
    <w:rsid w:val="009200FD"/>
    <w:rsid w:val="009209A0"/>
    <w:rsid w:val="009211C5"/>
    <w:rsid w:val="0092144B"/>
    <w:rsid w:val="009214E8"/>
    <w:rsid w:val="00922F3F"/>
    <w:rsid w:val="0092303A"/>
    <w:rsid w:val="0092314C"/>
    <w:rsid w:val="00923995"/>
    <w:rsid w:val="00923B10"/>
    <w:rsid w:val="00923F80"/>
    <w:rsid w:val="009241BD"/>
    <w:rsid w:val="00924CC0"/>
    <w:rsid w:val="00925351"/>
    <w:rsid w:val="00926972"/>
    <w:rsid w:val="00927128"/>
    <w:rsid w:val="009271D2"/>
    <w:rsid w:val="0092726A"/>
    <w:rsid w:val="0093064C"/>
    <w:rsid w:val="00930B50"/>
    <w:rsid w:val="00932E7B"/>
    <w:rsid w:val="00932F0F"/>
    <w:rsid w:val="009332F3"/>
    <w:rsid w:val="009334C3"/>
    <w:rsid w:val="009334EB"/>
    <w:rsid w:val="009336D9"/>
    <w:rsid w:val="009338B3"/>
    <w:rsid w:val="00933A43"/>
    <w:rsid w:val="0093449E"/>
    <w:rsid w:val="0093544F"/>
    <w:rsid w:val="00936769"/>
    <w:rsid w:val="0093714A"/>
    <w:rsid w:val="009373BE"/>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682F"/>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3BC1"/>
    <w:rsid w:val="00974C27"/>
    <w:rsid w:val="00975E51"/>
    <w:rsid w:val="0097601B"/>
    <w:rsid w:val="00976167"/>
    <w:rsid w:val="00977243"/>
    <w:rsid w:val="009777D9"/>
    <w:rsid w:val="00977FCE"/>
    <w:rsid w:val="00980537"/>
    <w:rsid w:val="00980680"/>
    <w:rsid w:val="00980FD3"/>
    <w:rsid w:val="0098109D"/>
    <w:rsid w:val="009811CE"/>
    <w:rsid w:val="0098229C"/>
    <w:rsid w:val="00983193"/>
    <w:rsid w:val="00983950"/>
    <w:rsid w:val="00983E97"/>
    <w:rsid w:val="00984489"/>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B3A"/>
    <w:rsid w:val="009B5D77"/>
    <w:rsid w:val="009B5F29"/>
    <w:rsid w:val="009B6AC2"/>
    <w:rsid w:val="009B6DEC"/>
    <w:rsid w:val="009B6E5B"/>
    <w:rsid w:val="009B74B3"/>
    <w:rsid w:val="009C0062"/>
    <w:rsid w:val="009C113D"/>
    <w:rsid w:val="009C1B2A"/>
    <w:rsid w:val="009C23CC"/>
    <w:rsid w:val="009C2705"/>
    <w:rsid w:val="009C2F4D"/>
    <w:rsid w:val="009C3366"/>
    <w:rsid w:val="009C4604"/>
    <w:rsid w:val="009C4CE9"/>
    <w:rsid w:val="009C5E87"/>
    <w:rsid w:val="009C6030"/>
    <w:rsid w:val="009C62DA"/>
    <w:rsid w:val="009C636E"/>
    <w:rsid w:val="009C64CA"/>
    <w:rsid w:val="009C68CA"/>
    <w:rsid w:val="009C6E1A"/>
    <w:rsid w:val="009C71DE"/>
    <w:rsid w:val="009C7A00"/>
    <w:rsid w:val="009D02C4"/>
    <w:rsid w:val="009D0C26"/>
    <w:rsid w:val="009D0C71"/>
    <w:rsid w:val="009D1EED"/>
    <w:rsid w:val="009D2335"/>
    <w:rsid w:val="009D3BFD"/>
    <w:rsid w:val="009D481A"/>
    <w:rsid w:val="009D4FD4"/>
    <w:rsid w:val="009D518E"/>
    <w:rsid w:val="009D5EBD"/>
    <w:rsid w:val="009D63A8"/>
    <w:rsid w:val="009D63E3"/>
    <w:rsid w:val="009D6FA7"/>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6F4"/>
    <w:rsid w:val="009E7FB3"/>
    <w:rsid w:val="009F193C"/>
    <w:rsid w:val="009F195C"/>
    <w:rsid w:val="009F2322"/>
    <w:rsid w:val="009F362A"/>
    <w:rsid w:val="009F4229"/>
    <w:rsid w:val="009F4EA6"/>
    <w:rsid w:val="009F5AD4"/>
    <w:rsid w:val="009F5CAE"/>
    <w:rsid w:val="009F6573"/>
    <w:rsid w:val="009F65D6"/>
    <w:rsid w:val="009F6C0D"/>
    <w:rsid w:val="009F734F"/>
    <w:rsid w:val="00A0032E"/>
    <w:rsid w:val="00A005A4"/>
    <w:rsid w:val="00A016C3"/>
    <w:rsid w:val="00A01750"/>
    <w:rsid w:val="00A0231B"/>
    <w:rsid w:val="00A03814"/>
    <w:rsid w:val="00A07031"/>
    <w:rsid w:val="00A073FE"/>
    <w:rsid w:val="00A10651"/>
    <w:rsid w:val="00A10925"/>
    <w:rsid w:val="00A12415"/>
    <w:rsid w:val="00A12688"/>
    <w:rsid w:val="00A126CF"/>
    <w:rsid w:val="00A146F2"/>
    <w:rsid w:val="00A150E8"/>
    <w:rsid w:val="00A15302"/>
    <w:rsid w:val="00A159E9"/>
    <w:rsid w:val="00A1680E"/>
    <w:rsid w:val="00A16B10"/>
    <w:rsid w:val="00A17297"/>
    <w:rsid w:val="00A21002"/>
    <w:rsid w:val="00A2135E"/>
    <w:rsid w:val="00A22A87"/>
    <w:rsid w:val="00A22B05"/>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E"/>
    <w:rsid w:val="00A37B27"/>
    <w:rsid w:val="00A40180"/>
    <w:rsid w:val="00A40838"/>
    <w:rsid w:val="00A4287C"/>
    <w:rsid w:val="00A43B95"/>
    <w:rsid w:val="00A43F92"/>
    <w:rsid w:val="00A44168"/>
    <w:rsid w:val="00A4481E"/>
    <w:rsid w:val="00A448A3"/>
    <w:rsid w:val="00A44A24"/>
    <w:rsid w:val="00A44A4E"/>
    <w:rsid w:val="00A455AD"/>
    <w:rsid w:val="00A463CD"/>
    <w:rsid w:val="00A465C3"/>
    <w:rsid w:val="00A46BE4"/>
    <w:rsid w:val="00A473C7"/>
    <w:rsid w:val="00A474FA"/>
    <w:rsid w:val="00A47E70"/>
    <w:rsid w:val="00A51E35"/>
    <w:rsid w:val="00A533F8"/>
    <w:rsid w:val="00A53AED"/>
    <w:rsid w:val="00A53C62"/>
    <w:rsid w:val="00A5452D"/>
    <w:rsid w:val="00A546DA"/>
    <w:rsid w:val="00A5581E"/>
    <w:rsid w:val="00A56FF6"/>
    <w:rsid w:val="00A5717F"/>
    <w:rsid w:val="00A57D88"/>
    <w:rsid w:val="00A60318"/>
    <w:rsid w:val="00A6052B"/>
    <w:rsid w:val="00A61A00"/>
    <w:rsid w:val="00A61CBF"/>
    <w:rsid w:val="00A63231"/>
    <w:rsid w:val="00A633BC"/>
    <w:rsid w:val="00A63688"/>
    <w:rsid w:val="00A63761"/>
    <w:rsid w:val="00A63F1E"/>
    <w:rsid w:val="00A64485"/>
    <w:rsid w:val="00A6475B"/>
    <w:rsid w:val="00A648D5"/>
    <w:rsid w:val="00A64B8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361D"/>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1776"/>
    <w:rsid w:val="00A93B59"/>
    <w:rsid w:val="00A93E04"/>
    <w:rsid w:val="00A95230"/>
    <w:rsid w:val="00A952A6"/>
    <w:rsid w:val="00A967EB"/>
    <w:rsid w:val="00A968D5"/>
    <w:rsid w:val="00AA0537"/>
    <w:rsid w:val="00AA1275"/>
    <w:rsid w:val="00AA1832"/>
    <w:rsid w:val="00AA225C"/>
    <w:rsid w:val="00AA23EB"/>
    <w:rsid w:val="00AA27E2"/>
    <w:rsid w:val="00AA3744"/>
    <w:rsid w:val="00AA3D67"/>
    <w:rsid w:val="00AA6A3D"/>
    <w:rsid w:val="00AA7B36"/>
    <w:rsid w:val="00AB017A"/>
    <w:rsid w:val="00AB0B93"/>
    <w:rsid w:val="00AB1350"/>
    <w:rsid w:val="00AB1604"/>
    <w:rsid w:val="00AB194E"/>
    <w:rsid w:val="00AB2A18"/>
    <w:rsid w:val="00AB3923"/>
    <w:rsid w:val="00AB47F9"/>
    <w:rsid w:val="00AB5089"/>
    <w:rsid w:val="00AB50CE"/>
    <w:rsid w:val="00AB586E"/>
    <w:rsid w:val="00AB69AD"/>
    <w:rsid w:val="00AC0310"/>
    <w:rsid w:val="00AC1046"/>
    <w:rsid w:val="00AC1527"/>
    <w:rsid w:val="00AC20FF"/>
    <w:rsid w:val="00AC3734"/>
    <w:rsid w:val="00AC3AB5"/>
    <w:rsid w:val="00AC458D"/>
    <w:rsid w:val="00AC5883"/>
    <w:rsid w:val="00AC58D3"/>
    <w:rsid w:val="00AC6461"/>
    <w:rsid w:val="00AC69F5"/>
    <w:rsid w:val="00AC760B"/>
    <w:rsid w:val="00AC7696"/>
    <w:rsid w:val="00AD07EB"/>
    <w:rsid w:val="00AD1481"/>
    <w:rsid w:val="00AD1ACB"/>
    <w:rsid w:val="00AD1CD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E02E7"/>
    <w:rsid w:val="00AE1189"/>
    <w:rsid w:val="00AE17F4"/>
    <w:rsid w:val="00AE286E"/>
    <w:rsid w:val="00AE2C6B"/>
    <w:rsid w:val="00AE378B"/>
    <w:rsid w:val="00AE3868"/>
    <w:rsid w:val="00AE39B4"/>
    <w:rsid w:val="00AE3F13"/>
    <w:rsid w:val="00AE4B45"/>
    <w:rsid w:val="00AE4E44"/>
    <w:rsid w:val="00AE703D"/>
    <w:rsid w:val="00AE744D"/>
    <w:rsid w:val="00AF04EE"/>
    <w:rsid w:val="00AF1AC3"/>
    <w:rsid w:val="00AF2C30"/>
    <w:rsid w:val="00AF3456"/>
    <w:rsid w:val="00AF4C68"/>
    <w:rsid w:val="00AF4EFC"/>
    <w:rsid w:val="00AF542C"/>
    <w:rsid w:val="00AF57DA"/>
    <w:rsid w:val="00AF6468"/>
    <w:rsid w:val="00AF683E"/>
    <w:rsid w:val="00AF6EA6"/>
    <w:rsid w:val="00AF7250"/>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573C"/>
    <w:rsid w:val="00B158D4"/>
    <w:rsid w:val="00B15BFD"/>
    <w:rsid w:val="00B15DDC"/>
    <w:rsid w:val="00B15EE9"/>
    <w:rsid w:val="00B20C50"/>
    <w:rsid w:val="00B21181"/>
    <w:rsid w:val="00B215A3"/>
    <w:rsid w:val="00B22527"/>
    <w:rsid w:val="00B232C2"/>
    <w:rsid w:val="00B24201"/>
    <w:rsid w:val="00B24994"/>
    <w:rsid w:val="00B250AE"/>
    <w:rsid w:val="00B258BB"/>
    <w:rsid w:val="00B26720"/>
    <w:rsid w:val="00B2690B"/>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400EC"/>
    <w:rsid w:val="00B401EF"/>
    <w:rsid w:val="00B40298"/>
    <w:rsid w:val="00B40DFE"/>
    <w:rsid w:val="00B4167A"/>
    <w:rsid w:val="00B41E46"/>
    <w:rsid w:val="00B42240"/>
    <w:rsid w:val="00B42847"/>
    <w:rsid w:val="00B430C0"/>
    <w:rsid w:val="00B43659"/>
    <w:rsid w:val="00B448F6"/>
    <w:rsid w:val="00B44AAD"/>
    <w:rsid w:val="00B45669"/>
    <w:rsid w:val="00B464D9"/>
    <w:rsid w:val="00B471C2"/>
    <w:rsid w:val="00B50521"/>
    <w:rsid w:val="00B509DD"/>
    <w:rsid w:val="00B529AD"/>
    <w:rsid w:val="00B52B6E"/>
    <w:rsid w:val="00B52FCC"/>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86442"/>
    <w:rsid w:val="00B90C04"/>
    <w:rsid w:val="00B9224A"/>
    <w:rsid w:val="00B92879"/>
    <w:rsid w:val="00B92C6B"/>
    <w:rsid w:val="00B930B6"/>
    <w:rsid w:val="00B932B2"/>
    <w:rsid w:val="00B935AA"/>
    <w:rsid w:val="00B93C83"/>
    <w:rsid w:val="00B95FA0"/>
    <w:rsid w:val="00B968C8"/>
    <w:rsid w:val="00B96A34"/>
    <w:rsid w:val="00B96B80"/>
    <w:rsid w:val="00BA0A9C"/>
    <w:rsid w:val="00BA186B"/>
    <w:rsid w:val="00BA3066"/>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4287"/>
    <w:rsid w:val="00BB494D"/>
    <w:rsid w:val="00BB4AEE"/>
    <w:rsid w:val="00BB5D0F"/>
    <w:rsid w:val="00BB5DFC"/>
    <w:rsid w:val="00BB5F80"/>
    <w:rsid w:val="00BB6E67"/>
    <w:rsid w:val="00BB75F3"/>
    <w:rsid w:val="00BB78BB"/>
    <w:rsid w:val="00BC0114"/>
    <w:rsid w:val="00BC0275"/>
    <w:rsid w:val="00BC029E"/>
    <w:rsid w:val="00BC0374"/>
    <w:rsid w:val="00BC120C"/>
    <w:rsid w:val="00BC12F1"/>
    <w:rsid w:val="00BC1A53"/>
    <w:rsid w:val="00BC1B31"/>
    <w:rsid w:val="00BC2784"/>
    <w:rsid w:val="00BC2CE8"/>
    <w:rsid w:val="00BC4C76"/>
    <w:rsid w:val="00BC4E65"/>
    <w:rsid w:val="00BC4E86"/>
    <w:rsid w:val="00BC5522"/>
    <w:rsid w:val="00BC677B"/>
    <w:rsid w:val="00BC6E48"/>
    <w:rsid w:val="00BC7148"/>
    <w:rsid w:val="00BC7B70"/>
    <w:rsid w:val="00BC7F84"/>
    <w:rsid w:val="00BD079B"/>
    <w:rsid w:val="00BD0A32"/>
    <w:rsid w:val="00BD1174"/>
    <w:rsid w:val="00BD13B7"/>
    <w:rsid w:val="00BD14FA"/>
    <w:rsid w:val="00BD1F79"/>
    <w:rsid w:val="00BD1FAF"/>
    <w:rsid w:val="00BD279D"/>
    <w:rsid w:val="00BD2D4B"/>
    <w:rsid w:val="00BD4938"/>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73C"/>
    <w:rsid w:val="00C0186A"/>
    <w:rsid w:val="00C02CFE"/>
    <w:rsid w:val="00C03653"/>
    <w:rsid w:val="00C04086"/>
    <w:rsid w:val="00C0507C"/>
    <w:rsid w:val="00C0514B"/>
    <w:rsid w:val="00C056FF"/>
    <w:rsid w:val="00C06362"/>
    <w:rsid w:val="00C06FA3"/>
    <w:rsid w:val="00C07590"/>
    <w:rsid w:val="00C0774F"/>
    <w:rsid w:val="00C07D9D"/>
    <w:rsid w:val="00C10DAC"/>
    <w:rsid w:val="00C12D7B"/>
    <w:rsid w:val="00C12EA6"/>
    <w:rsid w:val="00C1331C"/>
    <w:rsid w:val="00C133B2"/>
    <w:rsid w:val="00C13455"/>
    <w:rsid w:val="00C1523E"/>
    <w:rsid w:val="00C1547E"/>
    <w:rsid w:val="00C15879"/>
    <w:rsid w:val="00C16D1C"/>
    <w:rsid w:val="00C16F94"/>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D88"/>
    <w:rsid w:val="00C4049B"/>
    <w:rsid w:val="00C406BE"/>
    <w:rsid w:val="00C40B3F"/>
    <w:rsid w:val="00C416FE"/>
    <w:rsid w:val="00C41B66"/>
    <w:rsid w:val="00C41D23"/>
    <w:rsid w:val="00C41F91"/>
    <w:rsid w:val="00C428BA"/>
    <w:rsid w:val="00C440D0"/>
    <w:rsid w:val="00C448D8"/>
    <w:rsid w:val="00C45093"/>
    <w:rsid w:val="00C457F6"/>
    <w:rsid w:val="00C458F8"/>
    <w:rsid w:val="00C45A51"/>
    <w:rsid w:val="00C46AF0"/>
    <w:rsid w:val="00C46BA4"/>
    <w:rsid w:val="00C47554"/>
    <w:rsid w:val="00C47EB5"/>
    <w:rsid w:val="00C50F02"/>
    <w:rsid w:val="00C511E6"/>
    <w:rsid w:val="00C51324"/>
    <w:rsid w:val="00C51C42"/>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DC2"/>
    <w:rsid w:val="00C654C0"/>
    <w:rsid w:val="00C66841"/>
    <w:rsid w:val="00C66936"/>
    <w:rsid w:val="00C6693A"/>
    <w:rsid w:val="00C66B34"/>
    <w:rsid w:val="00C6704F"/>
    <w:rsid w:val="00C70676"/>
    <w:rsid w:val="00C71953"/>
    <w:rsid w:val="00C721D9"/>
    <w:rsid w:val="00C72BF2"/>
    <w:rsid w:val="00C72F3B"/>
    <w:rsid w:val="00C73D3D"/>
    <w:rsid w:val="00C73D45"/>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39C7"/>
    <w:rsid w:val="00C94A2E"/>
    <w:rsid w:val="00C94F81"/>
    <w:rsid w:val="00C9537B"/>
    <w:rsid w:val="00C95985"/>
    <w:rsid w:val="00C975BB"/>
    <w:rsid w:val="00CA0009"/>
    <w:rsid w:val="00CA03F0"/>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4B01"/>
    <w:rsid w:val="00CC5026"/>
    <w:rsid w:val="00CC5500"/>
    <w:rsid w:val="00CC5D3A"/>
    <w:rsid w:val="00CC6EBB"/>
    <w:rsid w:val="00CC6F88"/>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816"/>
    <w:rsid w:val="00CF6952"/>
    <w:rsid w:val="00CF6FA2"/>
    <w:rsid w:val="00CF7614"/>
    <w:rsid w:val="00D00FF8"/>
    <w:rsid w:val="00D01392"/>
    <w:rsid w:val="00D0175F"/>
    <w:rsid w:val="00D01BDC"/>
    <w:rsid w:val="00D01C01"/>
    <w:rsid w:val="00D01E3D"/>
    <w:rsid w:val="00D0205A"/>
    <w:rsid w:val="00D02743"/>
    <w:rsid w:val="00D027D3"/>
    <w:rsid w:val="00D035F7"/>
    <w:rsid w:val="00D03984"/>
    <w:rsid w:val="00D03F9A"/>
    <w:rsid w:val="00D0413F"/>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755"/>
    <w:rsid w:val="00D3715E"/>
    <w:rsid w:val="00D37E80"/>
    <w:rsid w:val="00D40314"/>
    <w:rsid w:val="00D41563"/>
    <w:rsid w:val="00D418F7"/>
    <w:rsid w:val="00D41C38"/>
    <w:rsid w:val="00D41E07"/>
    <w:rsid w:val="00D42366"/>
    <w:rsid w:val="00D43030"/>
    <w:rsid w:val="00D43828"/>
    <w:rsid w:val="00D43EDD"/>
    <w:rsid w:val="00D448E0"/>
    <w:rsid w:val="00D455A3"/>
    <w:rsid w:val="00D45FCF"/>
    <w:rsid w:val="00D471DB"/>
    <w:rsid w:val="00D5080B"/>
    <w:rsid w:val="00D50AF1"/>
    <w:rsid w:val="00D51B3A"/>
    <w:rsid w:val="00D53B1A"/>
    <w:rsid w:val="00D53BCF"/>
    <w:rsid w:val="00D54BBB"/>
    <w:rsid w:val="00D56FF8"/>
    <w:rsid w:val="00D5773D"/>
    <w:rsid w:val="00D57A81"/>
    <w:rsid w:val="00D57F94"/>
    <w:rsid w:val="00D605D6"/>
    <w:rsid w:val="00D6076C"/>
    <w:rsid w:val="00D61FEF"/>
    <w:rsid w:val="00D63614"/>
    <w:rsid w:val="00D63755"/>
    <w:rsid w:val="00D648A1"/>
    <w:rsid w:val="00D64B07"/>
    <w:rsid w:val="00D64B85"/>
    <w:rsid w:val="00D650DC"/>
    <w:rsid w:val="00D668B3"/>
    <w:rsid w:val="00D671A0"/>
    <w:rsid w:val="00D67634"/>
    <w:rsid w:val="00D67FE3"/>
    <w:rsid w:val="00D71CA9"/>
    <w:rsid w:val="00D721A8"/>
    <w:rsid w:val="00D7284E"/>
    <w:rsid w:val="00D7287E"/>
    <w:rsid w:val="00D72933"/>
    <w:rsid w:val="00D7345E"/>
    <w:rsid w:val="00D736EA"/>
    <w:rsid w:val="00D73D9E"/>
    <w:rsid w:val="00D73EED"/>
    <w:rsid w:val="00D74845"/>
    <w:rsid w:val="00D74979"/>
    <w:rsid w:val="00D74C58"/>
    <w:rsid w:val="00D75324"/>
    <w:rsid w:val="00D75A47"/>
    <w:rsid w:val="00D760AD"/>
    <w:rsid w:val="00D7645D"/>
    <w:rsid w:val="00D7687F"/>
    <w:rsid w:val="00D76A71"/>
    <w:rsid w:val="00D77135"/>
    <w:rsid w:val="00D774D7"/>
    <w:rsid w:val="00D801C1"/>
    <w:rsid w:val="00D816C6"/>
    <w:rsid w:val="00D81821"/>
    <w:rsid w:val="00D82041"/>
    <w:rsid w:val="00D822F4"/>
    <w:rsid w:val="00D824E8"/>
    <w:rsid w:val="00D82B99"/>
    <w:rsid w:val="00D831D2"/>
    <w:rsid w:val="00D8323C"/>
    <w:rsid w:val="00D8348C"/>
    <w:rsid w:val="00D83D71"/>
    <w:rsid w:val="00D8437E"/>
    <w:rsid w:val="00D846BE"/>
    <w:rsid w:val="00D84904"/>
    <w:rsid w:val="00D84A4D"/>
    <w:rsid w:val="00D85D2D"/>
    <w:rsid w:val="00D87BD8"/>
    <w:rsid w:val="00D902EA"/>
    <w:rsid w:val="00D91819"/>
    <w:rsid w:val="00D91D83"/>
    <w:rsid w:val="00D92196"/>
    <w:rsid w:val="00D92E18"/>
    <w:rsid w:val="00D92FD6"/>
    <w:rsid w:val="00D92FF9"/>
    <w:rsid w:val="00D93020"/>
    <w:rsid w:val="00D94D16"/>
    <w:rsid w:val="00D9632F"/>
    <w:rsid w:val="00D97DCC"/>
    <w:rsid w:val="00DA070E"/>
    <w:rsid w:val="00DA0E8D"/>
    <w:rsid w:val="00DA13F7"/>
    <w:rsid w:val="00DA179F"/>
    <w:rsid w:val="00DA1986"/>
    <w:rsid w:val="00DA1AAC"/>
    <w:rsid w:val="00DA2D17"/>
    <w:rsid w:val="00DA45A0"/>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3B2"/>
    <w:rsid w:val="00DC1B86"/>
    <w:rsid w:val="00DC1D03"/>
    <w:rsid w:val="00DC23DD"/>
    <w:rsid w:val="00DC271A"/>
    <w:rsid w:val="00DC2D47"/>
    <w:rsid w:val="00DC369C"/>
    <w:rsid w:val="00DC3EDC"/>
    <w:rsid w:val="00DC490F"/>
    <w:rsid w:val="00DC51E9"/>
    <w:rsid w:val="00DC5661"/>
    <w:rsid w:val="00DC7C64"/>
    <w:rsid w:val="00DD02FC"/>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7224"/>
    <w:rsid w:val="00DD7C4F"/>
    <w:rsid w:val="00DE03DB"/>
    <w:rsid w:val="00DE0614"/>
    <w:rsid w:val="00DE067B"/>
    <w:rsid w:val="00DE0711"/>
    <w:rsid w:val="00DE0CC2"/>
    <w:rsid w:val="00DE1A1A"/>
    <w:rsid w:val="00DE2CB6"/>
    <w:rsid w:val="00DE303F"/>
    <w:rsid w:val="00DE328A"/>
    <w:rsid w:val="00DE34CF"/>
    <w:rsid w:val="00DE40C5"/>
    <w:rsid w:val="00DE432B"/>
    <w:rsid w:val="00DE4424"/>
    <w:rsid w:val="00DE4DBB"/>
    <w:rsid w:val="00DE5FF6"/>
    <w:rsid w:val="00DE651E"/>
    <w:rsid w:val="00DE6ED3"/>
    <w:rsid w:val="00DE6F4D"/>
    <w:rsid w:val="00DE7437"/>
    <w:rsid w:val="00DE78C8"/>
    <w:rsid w:val="00DE7FAE"/>
    <w:rsid w:val="00DF08C2"/>
    <w:rsid w:val="00DF0A1C"/>
    <w:rsid w:val="00DF0F65"/>
    <w:rsid w:val="00DF192D"/>
    <w:rsid w:val="00DF280D"/>
    <w:rsid w:val="00DF33EE"/>
    <w:rsid w:val="00DF3840"/>
    <w:rsid w:val="00DF45A9"/>
    <w:rsid w:val="00DF46FC"/>
    <w:rsid w:val="00DF50A3"/>
    <w:rsid w:val="00DF5797"/>
    <w:rsid w:val="00DF5BBF"/>
    <w:rsid w:val="00DF5EAE"/>
    <w:rsid w:val="00DF60F4"/>
    <w:rsid w:val="00DF62C0"/>
    <w:rsid w:val="00DF6A31"/>
    <w:rsid w:val="00DF726A"/>
    <w:rsid w:val="00DF75C7"/>
    <w:rsid w:val="00E0110C"/>
    <w:rsid w:val="00E011B1"/>
    <w:rsid w:val="00E01635"/>
    <w:rsid w:val="00E01816"/>
    <w:rsid w:val="00E0240A"/>
    <w:rsid w:val="00E025DA"/>
    <w:rsid w:val="00E02889"/>
    <w:rsid w:val="00E02936"/>
    <w:rsid w:val="00E0326A"/>
    <w:rsid w:val="00E07B46"/>
    <w:rsid w:val="00E107FD"/>
    <w:rsid w:val="00E10AEC"/>
    <w:rsid w:val="00E118A3"/>
    <w:rsid w:val="00E123BE"/>
    <w:rsid w:val="00E12A21"/>
    <w:rsid w:val="00E132CA"/>
    <w:rsid w:val="00E1346F"/>
    <w:rsid w:val="00E14780"/>
    <w:rsid w:val="00E158BF"/>
    <w:rsid w:val="00E15D6A"/>
    <w:rsid w:val="00E1706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204C"/>
    <w:rsid w:val="00E4287D"/>
    <w:rsid w:val="00E43125"/>
    <w:rsid w:val="00E44E0D"/>
    <w:rsid w:val="00E45FD6"/>
    <w:rsid w:val="00E471A0"/>
    <w:rsid w:val="00E47EE4"/>
    <w:rsid w:val="00E5162C"/>
    <w:rsid w:val="00E51FE4"/>
    <w:rsid w:val="00E551E3"/>
    <w:rsid w:val="00E555B4"/>
    <w:rsid w:val="00E5680A"/>
    <w:rsid w:val="00E573D4"/>
    <w:rsid w:val="00E57726"/>
    <w:rsid w:val="00E60037"/>
    <w:rsid w:val="00E60640"/>
    <w:rsid w:val="00E60CFD"/>
    <w:rsid w:val="00E61424"/>
    <w:rsid w:val="00E6160E"/>
    <w:rsid w:val="00E61830"/>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801C6"/>
    <w:rsid w:val="00E802CF"/>
    <w:rsid w:val="00E80FBC"/>
    <w:rsid w:val="00E81110"/>
    <w:rsid w:val="00E81133"/>
    <w:rsid w:val="00E8173F"/>
    <w:rsid w:val="00E81E40"/>
    <w:rsid w:val="00E82800"/>
    <w:rsid w:val="00E8378B"/>
    <w:rsid w:val="00E83D70"/>
    <w:rsid w:val="00E846C9"/>
    <w:rsid w:val="00E85EBB"/>
    <w:rsid w:val="00E90354"/>
    <w:rsid w:val="00E909C1"/>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4A6C"/>
    <w:rsid w:val="00EA4F53"/>
    <w:rsid w:val="00EA52E5"/>
    <w:rsid w:val="00EA555D"/>
    <w:rsid w:val="00EA5BA6"/>
    <w:rsid w:val="00EA720C"/>
    <w:rsid w:val="00EA786C"/>
    <w:rsid w:val="00EB04B0"/>
    <w:rsid w:val="00EB1EBC"/>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2095"/>
    <w:rsid w:val="00EC3864"/>
    <w:rsid w:val="00EC3A99"/>
    <w:rsid w:val="00EC414E"/>
    <w:rsid w:val="00EC50F8"/>
    <w:rsid w:val="00EC543B"/>
    <w:rsid w:val="00EC5A0D"/>
    <w:rsid w:val="00EC627C"/>
    <w:rsid w:val="00EC6506"/>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8EB"/>
    <w:rsid w:val="00EF190F"/>
    <w:rsid w:val="00EF21A2"/>
    <w:rsid w:val="00EF2A9C"/>
    <w:rsid w:val="00EF2AAA"/>
    <w:rsid w:val="00EF4911"/>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D0"/>
    <w:rsid w:val="00F028F1"/>
    <w:rsid w:val="00F03000"/>
    <w:rsid w:val="00F0391B"/>
    <w:rsid w:val="00F0393F"/>
    <w:rsid w:val="00F03C54"/>
    <w:rsid w:val="00F04563"/>
    <w:rsid w:val="00F0495B"/>
    <w:rsid w:val="00F05272"/>
    <w:rsid w:val="00F05A30"/>
    <w:rsid w:val="00F05CA6"/>
    <w:rsid w:val="00F05D7E"/>
    <w:rsid w:val="00F0617D"/>
    <w:rsid w:val="00F06B9D"/>
    <w:rsid w:val="00F06F70"/>
    <w:rsid w:val="00F073F8"/>
    <w:rsid w:val="00F07BAE"/>
    <w:rsid w:val="00F10908"/>
    <w:rsid w:val="00F11523"/>
    <w:rsid w:val="00F11BD3"/>
    <w:rsid w:val="00F1239D"/>
    <w:rsid w:val="00F139F5"/>
    <w:rsid w:val="00F142AB"/>
    <w:rsid w:val="00F14314"/>
    <w:rsid w:val="00F14573"/>
    <w:rsid w:val="00F15C5E"/>
    <w:rsid w:val="00F16B35"/>
    <w:rsid w:val="00F172C4"/>
    <w:rsid w:val="00F221B2"/>
    <w:rsid w:val="00F224AE"/>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3D84"/>
    <w:rsid w:val="00F34474"/>
    <w:rsid w:val="00F349CD"/>
    <w:rsid w:val="00F35357"/>
    <w:rsid w:val="00F35579"/>
    <w:rsid w:val="00F35607"/>
    <w:rsid w:val="00F3636B"/>
    <w:rsid w:val="00F376AE"/>
    <w:rsid w:val="00F40B2C"/>
    <w:rsid w:val="00F42CBA"/>
    <w:rsid w:val="00F43E2C"/>
    <w:rsid w:val="00F460F5"/>
    <w:rsid w:val="00F4700F"/>
    <w:rsid w:val="00F47138"/>
    <w:rsid w:val="00F47B18"/>
    <w:rsid w:val="00F50122"/>
    <w:rsid w:val="00F5177F"/>
    <w:rsid w:val="00F5255A"/>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5A45"/>
    <w:rsid w:val="00F66DC6"/>
    <w:rsid w:val="00F707A6"/>
    <w:rsid w:val="00F70A55"/>
    <w:rsid w:val="00F70CCE"/>
    <w:rsid w:val="00F70F1C"/>
    <w:rsid w:val="00F71BA2"/>
    <w:rsid w:val="00F723D8"/>
    <w:rsid w:val="00F73109"/>
    <w:rsid w:val="00F73920"/>
    <w:rsid w:val="00F74CFC"/>
    <w:rsid w:val="00F75534"/>
    <w:rsid w:val="00F7662C"/>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5379"/>
    <w:rsid w:val="00F85B64"/>
    <w:rsid w:val="00F85FBC"/>
    <w:rsid w:val="00F863C4"/>
    <w:rsid w:val="00F86848"/>
    <w:rsid w:val="00F87202"/>
    <w:rsid w:val="00F876B4"/>
    <w:rsid w:val="00F87B00"/>
    <w:rsid w:val="00F87DF5"/>
    <w:rsid w:val="00F904C0"/>
    <w:rsid w:val="00F9097B"/>
    <w:rsid w:val="00F90C7A"/>
    <w:rsid w:val="00F90E1D"/>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7EAA"/>
    <w:rsid w:val="00FD0414"/>
    <w:rsid w:val="00FD0FA9"/>
    <w:rsid w:val="00FD15A4"/>
    <w:rsid w:val="00FD211D"/>
    <w:rsid w:val="00FD305D"/>
    <w:rsid w:val="00FD32D2"/>
    <w:rsid w:val="00FD36AC"/>
    <w:rsid w:val="00FD4443"/>
    <w:rsid w:val="00FD49EA"/>
    <w:rsid w:val="00FD56BA"/>
    <w:rsid w:val="00FD7601"/>
    <w:rsid w:val="00FE063A"/>
    <w:rsid w:val="00FE0A87"/>
    <w:rsid w:val="00FE0F7D"/>
    <w:rsid w:val="00FE10C8"/>
    <w:rsid w:val="00FE196B"/>
    <w:rsid w:val="00FE2B30"/>
    <w:rsid w:val="00FE2FAA"/>
    <w:rsid w:val="00FE3602"/>
    <w:rsid w:val="00FE4009"/>
    <w:rsid w:val="00FE4235"/>
    <w:rsid w:val="00FE44F0"/>
    <w:rsid w:val="00FE5586"/>
    <w:rsid w:val="00FE569B"/>
    <w:rsid w:val="00FE5C5A"/>
    <w:rsid w:val="00FE6A24"/>
    <w:rsid w:val="00FF0023"/>
    <w:rsid w:val="00FF0D71"/>
    <w:rsid w:val="00FF19C3"/>
    <w:rsid w:val="00FF1D4A"/>
    <w:rsid w:val="00FF2AE5"/>
    <w:rsid w:val="00FF3324"/>
    <w:rsid w:val="00FF36CF"/>
    <w:rsid w:val="00FF4277"/>
    <w:rsid w:val="00FF4E0A"/>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56AF15"/>
  <w15:docId w15:val="{562CD7ED-AC1E-458F-8E87-A7959E63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Char"/>
    <w:qFormat/>
    <w:pPr>
      <w:spacing w:before="120" w:after="120"/>
    </w:pPr>
    <w:rPr>
      <w:b/>
    </w:rPr>
  </w:style>
  <w:style w:type="paragraph" w:styleId="a7">
    <w:name w:val="Document Map"/>
    <w:basedOn w:val="a"/>
    <w:link w:val="Char0"/>
    <w:qFormat/>
    <w:pPr>
      <w:shd w:val="clear" w:color="auto" w:fill="000080"/>
    </w:pPr>
    <w:rPr>
      <w:rFonts w:ascii="Tahoma" w:hAnsi="Tahoma"/>
    </w:rPr>
  </w:style>
  <w:style w:type="paragraph" w:styleId="a8">
    <w:name w:val="annotation text"/>
    <w:basedOn w:val="a"/>
    <w:link w:val="Char1"/>
    <w:qFormat/>
  </w:style>
  <w:style w:type="paragraph" w:styleId="a9">
    <w:name w:val="Body Text"/>
    <w:basedOn w:val="a"/>
    <w:link w:val="Char2"/>
    <w:qFormat/>
  </w:style>
  <w:style w:type="paragraph" w:styleId="aa">
    <w:name w:val="Body Text Indent"/>
    <w:basedOn w:val="a"/>
    <w:link w:val="Char3"/>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4"/>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5"/>
    <w:qFormat/>
    <w:rPr>
      <w:rFonts w:ascii="Tahoma" w:hAnsi="Tahoma"/>
      <w:sz w:val="16"/>
      <w:szCs w:val="16"/>
    </w:rPr>
  </w:style>
  <w:style w:type="paragraph" w:styleId="ad">
    <w:name w:val="footer"/>
    <w:basedOn w:val="ae"/>
    <w:link w:val="Char6"/>
    <w:qFormat/>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pPr>
    <w:rPr>
      <w:rFonts w:ascii="Arial" w:hAnsi="Arial"/>
      <w:b/>
      <w:sz w:val="18"/>
      <w:lang w:val="en-GB" w:eastAsia="en-US"/>
    </w:rPr>
  </w:style>
  <w:style w:type="paragraph" w:styleId="af">
    <w:name w:val="index heading"/>
    <w:basedOn w:val="a"/>
    <w:next w:val="a"/>
    <w:qFormat/>
    <w:pPr>
      <w:pBdr>
        <w:top w:val="single" w:sz="12" w:space="0" w:color="auto"/>
      </w:pBdr>
      <w:spacing w:before="360" w:after="240"/>
    </w:pPr>
    <w:rPr>
      <w:b/>
      <w:i/>
      <w:sz w:val="26"/>
    </w:rPr>
  </w:style>
  <w:style w:type="paragraph" w:styleId="af0">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0"/>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1">
    <w:name w:val="annotation subject"/>
    <w:basedOn w:val="a8"/>
    <w:next w:val="a8"/>
    <w:link w:val="Char9"/>
    <w:qFormat/>
    <w:rPr>
      <w:b/>
      <w:bCs/>
    </w:rPr>
  </w:style>
  <w:style w:type="table" w:styleId="af2">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qFormat/>
  </w:style>
  <w:style w:type="character" w:styleId="af5">
    <w:name w:val="FollowedHyperlink"/>
    <w:qFormat/>
    <w:rPr>
      <w:color w:val="800080"/>
      <w:u w:val="single"/>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qFormat/>
    <w:rPr>
      <w:sz w:val="16"/>
    </w:rPr>
  </w:style>
  <w:style w:type="character" w:styleId="af8">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Char8">
    <w:name w:val="脚注文本 Char"/>
    <w:link w:val="af0"/>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har0">
    <w:name w:val="文档结构图 Char"/>
    <w:link w:val="a7"/>
    <w:qFormat/>
    <w:rPr>
      <w:rFonts w:ascii="Tahoma" w:hAnsi="Tahoma" w:cs="Tahoma"/>
      <w:shd w:val="clear" w:color="auto" w:fill="000080"/>
      <w:lang w:val="en-GB" w:eastAsia="en-US"/>
    </w:rPr>
  </w:style>
  <w:style w:type="character" w:customStyle="1" w:styleId="Char4">
    <w:name w:val="纯文本 Char"/>
    <w:link w:val="ab"/>
    <w:qFormat/>
    <w:rPr>
      <w:rFonts w:ascii="Courier New" w:hAnsi="Courier New"/>
      <w:lang w:val="nb-NO" w:eastAsia="en-US"/>
    </w:rPr>
  </w:style>
  <w:style w:type="character" w:customStyle="1" w:styleId="Char2">
    <w:name w:val="正文文本 Char"/>
    <w:link w:val="a9"/>
    <w:qFormat/>
    <w:rPr>
      <w:rFonts w:ascii="Times New Roman" w:hAnsi="Times New Roman"/>
      <w:lang w:val="en-GB" w:eastAsia="en-US"/>
    </w:rPr>
  </w:style>
  <w:style w:type="character" w:customStyle="1" w:styleId="Char1">
    <w:name w:val="批注文字 Char"/>
    <w:link w:val="a8"/>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paragraph" w:customStyle="1" w:styleId="CommentSubject1">
    <w:name w:val="Comment Subject1"/>
    <w:basedOn w:val="a8"/>
    <w:next w:val="a8"/>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Char5">
    <w:name w:val="批注框文本 Char"/>
    <w:link w:val="ac"/>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9">
    <w:name w:val="批注主题 Char"/>
    <w:link w:val="af1"/>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e"/>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页脚 Char"/>
    <w:link w:val="ad"/>
    <w:qFormat/>
    <w:rPr>
      <w:rFonts w:ascii="Arial" w:hAnsi="Arial"/>
      <w:b/>
      <w:i/>
      <w:sz w:val="18"/>
      <w:lang w:val="en-GB" w:eastAsia="en-US"/>
    </w:rPr>
  </w:style>
  <w:style w:type="character" w:customStyle="1" w:styleId="Char3">
    <w:name w:val="正文文本缩进 Char"/>
    <w:link w:val="aa"/>
    <w:qFormat/>
    <w:rPr>
      <w:rFonts w:ascii="Times New Roman" w:eastAsia="MS Mincho" w:hAnsi="Times New Roman"/>
      <w:sz w:val="22"/>
      <w:lang w:val="zh-CN" w:eastAsia="zh-CN"/>
    </w:rPr>
  </w:style>
  <w:style w:type="character" w:customStyle="1" w:styleId="2Char0">
    <w:name w:val="正文文本 2 Char"/>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9">
    <w:name w:val="List Paragraph"/>
    <w:basedOn w:val="a"/>
    <w:link w:val="Chara"/>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Chara">
    <w:name w:val="列出段落 Char"/>
    <w:link w:val="af9"/>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a">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b">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c">
    <w:name w:val="Emphasis"/>
    <w:basedOn w:val="a0"/>
    <w:uiPriority w:val="20"/>
    <w:qFormat/>
    <w:rsid w:val="002E6849"/>
    <w:rPr>
      <w:i/>
      <w:iCs/>
    </w:rPr>
  </w:style>
  <w:style w:type="character" w:customStyle="1" w:styleId="normaltextrun">
    <w:name w:val="normaltextrun"/>
    <w:basedOn w:val="a0"/>
    <w:rsid w:val="002E6849"/>
  </w:style>
  <w:style w:type="numbering" w:customStyle="1" w:styleId="NoList1">
    <w:name w:val="No List1"/>
    <w:next w:val="a2"/>
    <w:uiPriority w:val="99"/>
    <w:semiHidden/>
    <w:unhideWhenUsed/>
    <w:rsid w:val="00AF7EF0"/>
  </w:style>
  <w:style w:type="table" w:customStyle="1" w:styleId="TableGrid2">
    <w:name w:val="Table Grid2"/>
    <w:basedOn w:val="a1"/>
    <w:next w:val="af2"/>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DF5BBF"/>
  </w:style>
  <w:style w:type="table" w:customStyle="1" w:styleId="TableGrid3">
    <w:name w:val="Table Grid3"/>
    <w:basedOn w:val="a1"/>
    <w:next w:val="af2"/>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1A6449"/>
  </w:style>
  <w:style w:type="table" w:customStyle="1" w:styleId="TableGrid4">
    <w:name w:val="Table Grid4"/>
    <w:basedOn w:val="a1"/>
    <w:next w:val="af2"/>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D43030"/>
  </w:style>
  <w:style w:type="table" w:customStyle="1" w:styleId="TableGrid5">
    <w:name w:val="Table Grid5"/>
    <w:basedOn w:val="a1"/>
    <w:next w:val="af2"/>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C15879"/>
  </w:style>
  <w:style w:type="table" w:customStyle="1" w:styleId="TableGrid6">
    <w:name w:val="Table Grid6"/>
    <w:basedOn w:val="a1"/>
    <w:next w:val="af2"/>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C02CFE"/>
  </w:style>
  <w:style w:type="table" w:customStyle="1" w:styleId="TableGrid7">
    <w:name w:val="Table Grid7"/>
    <w:basedOn w:val="a1"/>
    <w:next w:val="af2"/>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UnresolvedMention2">
    <w:name w:val="Unresolved Mention2"/>
    <w:basedOn w:val="a0"/>
    <w:uiPriority w:val="99"/>
    <w:unhideWhenUsed/>
    <w:rsid w:val="007129A6"/>
    <w:rPr>
      <w:color w:val="605E5C"/>
      <w:shd w:val="clear" w:color="auto" w:fill="E1DFDD"/>
    </w:rPr>
  </w:style>
  <w:style w:type="character" w:customStyle="1" w:styleId="Mention2">
    <w:name w:val="Mention2"/>
    <w:basedOn w:val="a0"/>
    <w:uiPriority w:val="99"/>
    <w:unhideWhenUsed/>
    <w:rsid w:val="007129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F70BE86-06CD-4A16-AB48-469D797D8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119</Pages>
  <Words>52613</Words>
  <Characters>299896</Characters>
  <Application>Microsoft Office Word</Application>
  <DocSecurity>0</DocSecurity>
  <Lines>2499</Lines>
  <Paragraphs>703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351806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Huawei, Hisilicon</cp:lastModifiedBy>
  <cp:revision>3</cp:revision>
  <dcterms:created xsi:type="dcterms:W3CDTF">2022-04-08T07:35:00Z</dcterms:created>
  <dcterms:modified xsi:type="dcterms:W3CDTF">2022-04-08T07:35:00Z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(3)SWPVJnQDeYXLrwT9MGlrqalSA/iUt6gPTQfgSYRaZza27JVsCfD7DSupIbuffsG5t1p2KlVV
C4O24qFh9rIpZ6gdFwCabLZzGpbT957UZyWCF7nYu5D3Q0+HKTgU+x15Bw26hOscXApF9iVM
99n3M2BZkzDqAC19RbkbxZfZp8qeACZx6E0s8IOEbABlut8djlhnt6irSWGv+gPEFmMQfhOv
pDQSsSuJdKXzIz9dyF</vt:lpwstr>
  </property>
  <property fmtid="{D5CDD505-2E9C-101B-9397-08002B2CF9AE}" pid="10" name="_2015_ms_pID_7253431">
    <vt:lpwstr>nOTko+cEduXFB/AguhH81WSRM1gxYq49JYCFag4/gKFCTjqIvfGm4X
jXfUfkpsy70SdjmPUeng5Cpm1LhWQ5B1G3RfYnaYU7OhgZIYLXj0E7f4kiBn7Lgj2/CvfthN
K2jvR6AoTDuE2jy+DHRa9XubKPW33xlsAemJd0fntwXzPdmu5OIVGG2+D08ygoyvJvSGylH+
lEhIQW6IR1IUzQOcTQj743coV4iZAJKzR3aD</vt:lpwstr>
  </property>
  <property fmtid="{D5CDD505-2E9C-101B-9397-08002B2CF9AE}" pid="11" name="_2015_ms_pID_7253432">
    <vt:lpwstr>fSRXKDxsY0ZfuG0xY3Uy6QQ=</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CWMb570ef9a32bd407ba41e92ddcac92c0b">
    <vt:lpwstr>CWMjhdCejaL+rndQCt1STG4LTqT1WsvmuZVBZRUt7bPP9V6INAviI1Axsg7cVSwh1m5nCJ07Af1uwoAws4AuUXIiQ==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1647922029</vt:lpwstr>
  </property>
</Properties>
</file>