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commentRangeStart w:id="12"/>
            <w:r>
              <w:rPr>
                <w:b/>
                <w:i/>
              </w:rPr>
              <w:t>Work item code:</w:t>
            </w:r>
            <w:commentRangeEnd w:id="12"/>
            <w:r w:rsidR="00EA720C">
              <w:rPr>
                <w:rStyle w:val="CommentReference"/>
                <w:rFonts w:ascii="Times New Roman" w:hAnsi="Times New Roman"/>
              </w:rPr>
              <w:commentReference w:id="12"/>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proofErr w:type="spellStart"/>
            <w:r w:rsidRPr="002E0377">
              <w:t>NR_IAB_enh</w:t>
            </w:r>
            <w:proofErr w:type="spellEnd"/>
            <w:r w:rsidRPr="002E0377">
              <w:t>-Core</w:t>
            </w:r>
            <w:r>
              <w:t xml:space="preserve">, </w:t>
            </w:r>
            <w:proofErr w:type="spellStart"/>
            <w:r w:rsidRPr="00510891">
              <w:t>NR_IIOT_URLLC_enh</w:t>
            </w:r>
            <w:proofErr w:type="spellEnd"/>
            <w:r w:rsidRPr="00510891">
              <w:t>-Core</w:t>
            </w:r>
            <w:r>
              <w:t>,</w:t>
            </w:r>
          </w:p>
          <w:p w14:paraId="7CDD6066" w14:textId="77777777" w:rsidR="00516175" w:rsidRDefault="00FE5586" w:rsidP="00FE5586">
            <w:pPr>
              <w:pStyle w:val="CRCoverPage"/>
              <w:spacing w:after="0"/>
              <w:ind w:left="100"/>
            </w:pPr>
            <w:proofErr w:type="spellStart"/>
            <w:r>
              <w:t>NR_UE_pow_sav_enh</w:t>
            </w:r>
            <w:proofErr w:type="spellEnd"/>
            <w:r>
              <w:t xml:space="preserve">-Core, </w:t>
            </w:r>
            <w:proofErr w:type="spellStart"/>
            <w:r w:rsidRPr="0053437E">
              <w:t>NR_NTN_solutions</w:t>
            </w:r>
            <w:proofErr w:type="spellEnd"/>
            <w:r w:rsidRPr="0053437E">
              <w:t>-Core</w:t>
            </w:r>
            <w:r>
              <w:t xml:space="preserve">, </w:t>
            </w:r>
            <w:proofErr w:type="spellStart"/>
            <w:r w:rsidRPr="00313AE7">
              <w:t>NR_pos_enh</w:t>
            </w:r>
            <w:proofErr w:type="spellEnd"/>
            <w:r w:rsidRPr="00313AE7">
              <w:t>-Core</w:t>
            </w:r>
            <w:r>
              <w:t xml:space="preserve">, </w:t>
            </w:r>
            <w:proofErr w:type="spellStart"/>
            <w:r w:rsidRPr="006D6BB8">
              <w:t>NR_redcap</w:t>
            </w:r>
            <w:proofErr w:type="spellEnd"/>
            <w:r w:rsidRPr="006D6BB8">
              <w:t>-Core</w:t>
            </w:r>
            <w:r>
              <w:t xml:space="preserve">, </w:t>
            </w:r>
            <w:proofErr w:type="spellStart"/>
            <w:r w:rsidRPr="00CC5F0E">
              <w:t>NR_SL_enh</w:t>
            </w:r>
            <w:proofErr w:type="spellEnd"/>
            <w:r w:rsidRPr="00CC5F0E">
              <w:t>-Core</w:t>
            </w:r>
            <w:r>
              <w:t xml:space="preserve">, </w:t>
            </w:r>
            <w:proofErr w:type="spellStart"/>
            <w:r w:rsidRPr="00181A6B">
              <w:t>NR_feMIMO</w:t>
            </w:r>
            <w:proofErr w:type="spellEnd"/>
            <w:r w:rsidRPr="00181A6B">
              <w:t>-Core</w:t>
            </w:r>
            <w:r>
              <w:t xml:space="preserve">, </w:t>
            </w:r>
            <w:proofErr w:type="spellStart"/>
            <w:r w:rsidRPr="007D1B4F">
              <w:t>NR_cov_enh</w:t>
            </w:r>
            <w:proofErr w:type="spellEnd"/>
            <w:r w:rsidRPr="007D1B4F">
              <w:t>-Core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proofErr w:type="spellStart"/>
            <w:r w:rsidR="00A91776" w:rsidRPr="00795B1D">
              <w:t>NR_MG_enh</w:t>
            </w:r>
            <w:proofErr w:type="spellEnd"/>
            <w:r w:rsidR="00A91776" w:rsidRPr="00795B1D">
              <w:t>-Core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proofErr w:type="spellStart"/>
            <w:r>
              <w:t>NR_QoE</w:t>
            </w:r>
            <w:proofErr w:type="spellEnd"/>
            <w:r>
              <w:t>-Core</w:t>
            </w:r>
            <w:r w:rsidR="004D4C97">
              <w:t xml:space="preserve">, </w:t>
            </w:r>
            <w:bookmarkStart w:id="13" w:name="OLE_LINK1"/>
            <w:proofErr w:type="spellStart"/>
            <w:r w:rsidR="004D4C97" w:rsidRPr="006E2750">
              <w:t>NR_ENDC_SON_MDT_enh</w:t>
            </w:r>
            <w:proofErr w:type="spellEnd"/>
            <w:r w:rsidR="004D4C97">
              <w:t>-Core</w:t>
            </w:r>
            <w:bookmarkEnd w:id="13"/>
            <w:r w:rsidR="00090E74">
              <w:t xml:space="preserve">, </w:t>
            </w:r>
            <w:r w:rsidR="00090E74" w:rsidRPr="00A67B86">
              <w:rPr>
                <w:noProof/>
              </w:rPr>
              <w:t>NR_redcap-Core</w:t>
            </w:r>
            <w:r w:rsidR="00410896">
              <w:rPr>
                <w:noProof/>
              </w:rPr>
              <w:t xml:space="preserve">, </w:t>
            </w:r>
            <w:proofErr w:type="spellStart"/>
            <w:r w:rsidR="00410896">
              <w:t>NR_SL_relay</w:t>
            </w:r>
            <w:proofErr w:type="spellEnd"/>
            <w:r w:rsidR="00410896">
              <w:t>-Core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w:t>
            </w:r>
            <w:commentRangeStart w:id="14"/>
            <w:r w:rsidR="00F023D0" w:rsidRPr="00F023D0">
              <w:rPr>
                <w:noProof/>
              </w:rPr>
              <w:t>Core</w:t>
            </w:r>
            <w:commentRangeEnd w:id="14"/>
            <w:r w:rsidR="00EA720C">
              <w:rPr>
                <w:rStyle w:val="CommentReference"/>
                <w:rFonts w:ascii="Times New Roman" w:hAnsi="Times New Roman"/>
              </w:rPr>
              <w:commentReference w:id="14"/>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w:t>
            </w:r>
            <w:proofErr w:type="gramStart"/>
            <w:r>
              <w:t xml:space="preserve">lists </w:t>
            </w:r>
            <w:r w:rsidR="008C381B">
              <w:t xml:space="preserve"> and</w:t>
            </w:r>
            <w:proofErr w:type="gramEnd"/>
            <w:r w:rsidR="008C381B">
              <w:t xml:space="preserve">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w:t>
            </w:r>
            <w:proofErr w:type="spellStart"/>
            <w:r w:rsidR="00345294">
              <w:t>xxxx</w:t>
            </w:r>
            <w:proofErr w:type="spellEnd"/>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5" w:name="_Toc37153581"/>
      <w:bookmarkStart w:id="16" w:name="_Toc46501737"/>
      <w:bookmarkStart w:id="17" w:name="_Toc518610664"/>
      <w:bookmarkStart w:id="18"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60777428"/>
      <w:bookmarkStart w:id="20" w:name="_Toc83740384"/>
      <w:bookmarkEnd w:id="15"/>
      <w:bookmarkEnd w:id="16"/>
      <w:bookmarkEnd w:id="17"/>
      <w:bookmarkEnd w:id="18"/>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9"/>
      <w:bookmarkEnd w:id="20"/>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21"/>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2"/>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w:t>
      </w:r>
      <w:proofErr w:type="gramStart"/>
      <w:r w:rsidRPr="00D43030">
        <w:rPr>
          <w:rFonts w:eastAsia="Times New Roman"/>
          <w:lang w:eastAsia="ja-JP"/>
        </w:rPr>
        <w:t>NR</w:t>
      </w:r>
      <w:proofErr w:type="gramEnd"/>
      <w:r w:rsidRPr="00D43030">
        <w:rPr>
          <w:rFonts w:eastAsia="Times New Roman"/>
          <w:lang w:eastAsia="ja-JP"/>
        </w:rPr>
        <w:t xml:space="preserve">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4"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5"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6"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6"/>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ins w:id="29"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feMIMO-Core" w:date="2022-03-28T09:04:00Z"/>
          <w:rFonts w:ascii="Courier New" w:eastAsia="Times New Roman" w:hAnsi="Courier New"/>
          <w:noProof/>
          <w:sz w:val="16"/>
          <w:lang w:eastAsia="en-GB"/>
        </w:rPr>
      </w:pPr>
      <w:commentRangeStart w:id="31"/>
      <w:ins w:id="32"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NR_feMIMO-Core" w:date="2022-03-28T09:04:00Z"/>
          <w:rFonts w:ascii="Courier New" w:eastAsia="Times New Roman" w:hAnsi="Courier New"/>
          <w:noProof/>
          <w:sz w:val="16"/>
          <w:lang w:eastAsia="en-GB"/>
        </w:rPr>
      </w:pPr>
      <w:ins w:id="34" w:author="NR_feMIMO-Core" w:date="2022-03-28T09:04:00Z">
        <w:r>
          <w:rPr>
            <w:rFonts w:ascii="Courier New" w:eastAsia="Times New Roman" w:hAnsi="Courier New"/>
            <w:noProof/>
            <w:sz w:val="16"/>
            <w:lang w:eastAsia="en-GB"/>
          </w:rPr>
          <w:tab/>
          <w:t>srs-AntennaSwitching</w:t>
        </w:r>
        <w:commentRangeStart w:id="35"/>
        <w:r>
          <w:rPr>
            <w:rFonts w:ascii="Courier New" w:eastAsia="Times New Roman" w:hAnsi="Courier New"/>
            <w:noProof/>
            <w:sz w:val="16"/>
            <w:lang w:eastAsia="en-GB"/>
          </w:rPr>
          <w:t>4RX</w:t>
        </w:r>
      </w:ins>
      <w:commentRangeEnd w:id="35"/>
      <w:r w:rsidR="00C939C7">
        <w:rPr>
          <w:rStyle w:val="CommentReference"/>
        </w:rPr>
        <w:commentReference w:id="35"/>
      </w:r>
      <w:ins w:id="36"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NR_feMIMO-Core" w:date="2022-03-28T09:04:00Z"/>
          <w:rFonts w:ascii="Courier New" w:eastAsia="Times New Roman" w:hAnsi="Courier New"/>
          <w:noProof/>
          <w:sz w:val="16"/>
          <w:lang w:eastAsia="en-GB"/>
        </w:rPr>
      </w:pPr>
      <w:ins w:id="3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NR_feMIMO-Core" w:date="2022-03-28T09:04:00Z"/>
          <w:rFonts w:ascii="Courier New" w:eastAsia="Times New Roman" w:hAnsi="Courier New"/>
          <w:noProof/>
          <w:sz w:val="16"/>
          <w:lang w:eastAsia="en-GB"/>
        </w:rPr>
      </w:pPr>
      <w:ins w:id="40"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41"/>
        <w:r>
          <w:rPr>
            <w:rFonts w:ascii="Courier New" w:eastAsia="Times New Roman" w:hAnsi="Courier New"/>
            <w:noProof/>
            <w:sz w:val="16"/>
            <w:lang w:eastAsia="en-GB"/>
          </w:rPr>
          <w:t>4Rx</w:t>
        </w:r>
      </w:ins>
      <w:commentRangeEnd w:id="41"/>
      <w:r w:rsidR="005A51DF">
        <w:rPr>
          <w:rStyle w:val="CommentReference"/>
        </w:rPr>
        <w:commentReference w:id="41"/>
      </w:r>
      <w:ins w:id="42"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ins>
      <w:commentRangeEnd w:id="31"/>
      <w:r w:rsidR="005402AA">
        <w:rPr>
          <w:rStyle w:val="CommentReference"/>
        </w:rPr>
        <w:commentReference w:id="31"/>
      </w:r>
      <w:ins w:id="43" w:author="NR_feMIMO-Core" w:date="2022-03-28T09:04:00Z">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commentRangeStart w:id="46"/>
        <w:r>
          <w:rPr>
            <w:rFonts w:ascii="Courier New" w:eastAsia="Times New Roman" w:hAnsi="Courier New"/>
            <w:noProof/>
            <w:sz w:val="16"/>
            <w:lang w:eastAsia="en-GB"/>
          </w:rPr>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NR_feMIMO-Core" w:date="2022-03-28T09:04:00Z"/>
          <w:rFonts w:ascii="Courier New" w:eastAsia="Times New Roman" w:hAnsi="Courier New"/>
          <w:noProof/>
          <w:sz w:val="16"/>
          <w:lang w:eastAsia="en-GB"/>
        </w:rPr>
      </w:pPr>
      <w:ins w:id="4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 w:author="NR_feMIMO-Core" w:date="2022-03-28T09:04:00Z"/>
          <w:rFonts w:ascii="Courier New" w:eastAsia="Times New Roman" w:hAnsi="Courier New"/>
          <w:noProof/>
          <w:sz w:val="16"/>
          <w:lang w:eastAsia="en-GB"/>
        </w:rPr>
      </w:pPr>
      <w:ins w:id="50"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 w:author="NR_feMIMO-Core" w:date="2022-03-28T09:04:00Z"/>
          <w:rFonts w:ascii="Courier New" w:eastAsia="Times New Roman" w:hAnsi="Courier New"/>
          <w:noProof/>
          <w:sz w:val="16"/>
          <w:lang w:eastAsia="en-GB"/>
        </w:rPr>
      </w:pPr>
      <w:ins w:id="52"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commentRangeEnd w:id="46"/>
      <w:r w:rsidR="00E90354">
        <w:rPr>
          <w:rStyle w:val="CommentReference"/>
        </w:rPr>
        <w:commentReference w:id="46"/>
      </w:r>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NR_feMIMO-Core" w:date="2022-03-28T09:04:00Z"/>
          <w:rFonts w:ascii="Courier New" w:eastAsia="Times New Roman" w:hAnsi="Courier New"/>
          <w:noProof/>
          <w:sz w:val="16"/>
          <w:lang w:eastAsia="en-GB"/>
        </w:rPr>
      </w:pPr>
      <w:ins w:id="54"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feMIMO-Core" w:date="2022-03-28T09:04:00Z"/>
          <w:rFonts w:ascii="Courier New" w:eastAsia="Times New Roman" w:hAnsi="Courier New"/>
          <w:noProof/>
          <w:sz w:val="16"/>
          <w:lang w:eastAsia="en-GB"/>
        </w:rPr>
      </w:pPr>
      <w:ins w:id="56"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And </w:t>
            </w:r>
            <w:proofErr w:type="gramStart"/>
            <w:r w:rsidRPr="00D43030">
              <w:rPr>
                <w:rFonts w:ascii="Arial" w:eastAsia="Times New Roman" w:hAnsi="Arial" w:cs="Arial"/>
                <w:sz w:val="18"/>
                <w:szCs w:val="18"/>
                <w:lang w:eastAsia="sv-SE"/>
              </w:rPr>
              <w:t>so</w:t>
            </w:r>
            <w:proofErr w:type="gramEnd"/>
            <w:r w:rsidRPr="00D43030">
              <w:rPr>
                <w:rFonts w:ascii="Arial" w:eastAsia="Times New Roman" w:hAnsi="Arial" w:cs="Arial"/>
                <w:sz w:val="18"/>
                <w:szCs w:val="18"/>
                <w:lang w:eastAsia="sv-SE"/>
              </w:rPr>
              <w:t xml:space="preserve">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 xml:space="preserve">And </w:t>
            </w:r>
            <w:proofErr w:type="gramStart"/>
            <w:r w:rsidRPr="00D43030">
              <w:rPr>
                <w:rFonts w:ascii="Arial" w:eastAsia="Times New Roman" w:hAnsi="Arial"/>
                <w:sz w:val="18"/>
                <w:lang w:eastAsia="sv-SE"/>
              </w:rPr>
              <w:t>so</w:t>
            </w:r>
            <w:proofErr w:type="gramEnd"/>
            <w:r w:rsidRPr="00D43030">
              <w:rPr>
                <w:rFonts w:ascii="Arial" w:eastAsia="Times New Roman" w:hAnsi="Arial"/>
                <w:sz w:val="18"/>
                <w:lang w:eastAsia="sv-SE"/>
              </w:rPr>
              <w:t xml:space="preserve">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is allowed to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58"/>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1"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commentRangeStart w:id="62"/>
      <w:commentRangeEnd w:id="62"/>
      <w:r w:rsidR="0019170C">
        <w:rPr>
          <w:rStyle w:val="CommentReference"/>
        </w:rPr>
        <w:commentReference w:id="62"/>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Times New Roman" w:hAnsi="Courier New"/>
          <w:noProof/>
          <w:sz w:val="16"/>
          <w:lang w:eastAsia="en-GB"/>
        </w:rPr>
      </w:pPr>
      <w:ins w:id="65"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Times New Roman" w:hAnsi="Courier New"/>
          <w:noProof/>
          <w:sz w:val="16"/>
          <w:lang w:eastAsia="en-GB"/>
        </w:rPr>
      </w:pPr>
      <w:ins w:id="67"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Times New Roman" w:hAnsi="Courier New"/>
          <w:noProof/>
          <w:sz w:val="16"/>
          <w:lang w:eastAsia="en-GB"/>
        </w:rPr>
      </w:pPr>
      <w:ins w:id="69"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MS Mincho" w:hAnsi="Courier New"/>
          <w:noProof/>
          <w:sz w:val="16"/>
          <w:lang w:eastAsia="en-GB"/>
        </w:rPr>
      </w:pPr>
      <w:ins w:id="71"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SL_enh-Core" w:date="2022-03-24T11:15:00Z"/>
          <w:rFonts w:ascii="Courier New" w:eastAsia="MS Mincho" w:hAnsi="Courier New"/>
          <w:noProof/>
          <w:sz w:val="16"/>
          <w:lang w:eastAsia="en-GB"/>
        </w:rPr>
      </w:pPr>
      <w:ins w:id="73" w:author="NR_SL_enh-Core" w:date="2022-03-24T11:15:00Z">
        <w:r>
          <w:rPr>
            <w:rFonts w:ascii="Courier New" w:eastAsia="MS Mincho" w:hAnsi="Courier New"/>
            <w:noProof/>
            <w:sz w:val="16"/>
            <w:lang w:eastAsia="en-GB"/>
          </w:rPr>
          <w:t xml:space="preserve">    </w:t>
        </w:r>
        <w:commentRangeStart w:id="74"/>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74"/>
      <w:r w:rsidR="00EF4911">
        <w:rPr>
          <w:rStyle w:val="CommentReference"/>
        </w:rPr>
        <w:commentReference w:id="74"/>
      </w:r>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SL_enh-Core" w:date="2022-03-24T11:15:00Z"/>
          <w:rFonts w:ascii="Courier New" w:eastAsia="MS Mincho" w:hAnsi="Courier New"/>
          <w:noProof/>
          <w:sz w:val="16"/>
          <w:lang w:eastAsia="en-GB"/>
        </w:rPr>
      </w:pPr>
      <w:ins w:id="76" w:author="NR_SL_enh-Core" w:date="2022-03-24T11:15:00Z">
        <w:r>
          <w:rPr>
            <w:rFonts w:ascii="Courier New" w:eastAsia="Times New Roman" w:hAnsi="Courier New"/>
            <w:noProof/>
            <w:sz w:val="16"/>
            <w:lang w:eastAsia="en-GB"/>
          </w:rPr>
          <w:t xml:space="preserve">        </w:t>
        </w:r>
        <w:commentRangeStart w:id="77"/>
        <w:commentRangeStart w:id="78"/>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77"/>
      <w:r w:rsidR="008E0CCF">
        <w:rPr>
          <w:rStyle w:val="CommentReference"/>
        </w:rPr>
        <w:commentReference w:id="77"/>
      </w:r>
      <w:commentRangeEnd w:id="78"/>
      <w:r w:rsidR="009E76F4">
        <w:rPr>
          <w:rStyle w:val="CommentReference"/>
        </w:rPr>
        <w:commentReference w:id="78"/>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SL_enh-Core" w:date="2022-03-24T11:15:00Z"/>
          <w:rFonts w:ascii="Courier New" w:eastAsia="MS Mincho" w:hAnsi="Courier New"/>
          <w:noProof/>
          <w:sz w:val="16"/>
          <w:lang w:eastAsia="en-GB"/>
        </w:rPr>
      </w:pPr>
      <w:ins w:id="80"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SL_enh-Core" w:date="2022-03-24T11:15:00Z"/>
          <w:rFonts w:ascii="Courier New" w:eastAsia="Times New Roman" w:hAnsi="Courier New"/>
          <w:noProof/>
          <w:sz w:val="16"/>
          <w:lang w:eastAsia="en-GB"/>
        </w:rPr>
      </w:pPr>
      <w:ins w:id="82"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SL_enh-Core" w:date="2022-03-24T11:15:00Z"/>
          <w:rFonts w:ascii="Courier New" w:eastAsia="Times New Roman" w:hAnsi="Courier New"/>
          <w:noProof/>
          <w:sz w:val="16"/>
          <w:lang w:eastAsia="en-GB"/>
        </w:rPr>
      </w:pPr>
      <w:ins w:id="84"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SL_enh-Core" w:date="2022-03-24T11:15:00Z"/>
          <w:rFonts w:ascii="Courier New" w:eastAsia="Times New Roman" w:hAnsi="Courier New"/>
          <w:noProof/>
          <w:sz w:val="16"/>
          <w:lang w:eastAsia="en-GB"/>
        </w:rPr>
      </w:pPr>
      <w:ins w:id="86"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SL_enh-Core" w:date="2022-03-24T11:15:00Z"/>
          <w:rFonts w:ascii="Courier New" w:eastAsia="Times New Roman" w:hAnsi="Courier New"/>
          <w:noProof/>
          <w:sz w:val="16"/>
          <w:lang w:eastAsia="en-GB"/>
        </w:rPr>
      </w:pPr>
      <w:ins w:id="88"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NR_SL_enh-Core" w:date="2022-03-24T11:15:00Z"/>
          <w:rFonts w:ascii="Courier New" w:eastAsia="Times New Roman" w:hAnsi="Courier New"/>
          <w:noProof/>
          <w:sz w:val="16"/>
          <w:lang w:eastAsia="en-GB"/>
        </w:rPr>
      </w:pPr>
      <w:ins w:id="90"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SL_enh-Core" w:date="2022-03-24T11:15:00Z"/>
          <w:rFonts w:ascii="Courier New" w:eastAsia="Times New Roman" w:hAnsi="Courier New"/>
          <w:noProof/>
          <w:sz w:val="16"/>
          <w:lang w:eastAsia="en-GB"/>
        </w:rPr>
      </w:pPr>
      <w:ins w:id="92"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SL_enh-Core" w:date="2022-03-24T11:15:00Z"/>
          <w:rFonts w:ascii="Courier New" w:eastAsia="Times New Roman" w:hAnsi="Courier New"/>
          <w:noProof/>
          <w:sz w:val="16"/>
          <w:lang w:eastAsia="en-GB"/>
        </w:rPr>
      </w:pPr>
      <w:ins w:id="94"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R_SL_enh-Core" w:date="2022-03-24T11:15:00Z"/>
          <w:rFonts w:ascii="Courier New" w:eastAsia="Times New Roman" w:hAnsi="Courier New"/>
          <w:noProof/>
          <w:sz w:val="16"/>
          <w:lang w:eastAsia="en-GB"/>
        </w:rPr>
      </w:pPr>
      <w:ins w:id="96"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NR_SL_enh-Core" w:date="2022-03-24T11:15:00Z"/>
          <w:rFonts w:ascii="Courier New" w:eastAsia="Times New Roman" w:hAnsi="Courier New"/>
          <w:noProof/>
          <w:sz w:val="16"/>
          <w:lang w:eastAsia="en-GB"/>
        </w:rPr>
      </w:pPr>
      <w:ins w:id="98"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NR_SL_enh-Core" w:date="2022-03-24T11:15:00Z"/>
          <w:rFonts w:ascii="Courier New" w:eastAsia="Times New Roman" w:hAnsi="Courier New"/>
          <w:noProof/>
          <w:sz w:val="16"/>
          <w:lang w:eastAsia="en-GB"/>
        </w:rPr>
      </w:pPr>
      <w:ins w:id="100"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NR_SL_enh-Core" w:date="2022-03-24T11:15:00Z"/>
          <w:rFonts w:ascii="Courier New" w:eastAsia="MS Mincho" w:hAnsi="Courier New"/>
          <w:noProof/>
          <w:sz w:val="16"/>
          <w:lang w:eastAsia="en-GB"/>
        </w:rPr>
      </w:pPr>
      <w:ins w:id="102"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NR_SL_enh-Core" w:date="2022-03-24T11:15:00Z"/>
          <w:rFonts w:ascii="Courier New" w:eastAsia="MS Mincho" w:hAnsi="Courier New"/>
          <w:noProof/>
          <w:sz w:val="16"/>
          <w:lang w:eastAsia="en-GB"/>
        </w:rPr>
      </w:pPr>
      <w:ins w:id="104"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NR_SL_enh-Core" w:date="2022-03-24T11:15:00Z"/>
          <w:rFonts w:ascii="Courier New" w:eastAsia="Times New Roman" w:hAnsi="Courier New"/>
          <w:noProof/>
          <w:sz w:val="16"/>
          <w:lang w:eastAsia="en-GB"/>
        </w:rPr>
      </w:pPr>
      <w:ins w:id="106"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7" w:name="_Toc60777431"/>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bookmarkEnd w:id="107"/>
      <w:r w:rsidR="003E7FB3">
        <w:rPr>
          <w:rFonts w:ascii="Arial" w:eastAsia="Times New Roman" w:hAnsi="Arial"/>
          <w:i/>
          <w:iCs/>
          <w:sz w:val="24"/>
          <w:lang w:eastAsia="ja-JP"/>
        </w:rPr>
        <w:t>L-</w:t>
      </w:r>
      <w:r>
        <w:rPr>
          <w:rFonts w:ascii="Arial" w:eastAsia="Times New Roman" w:hAnsi="Arial"/>
          <w:i/>
          <w:iCs/>
          <w:sz w:val="24"/>
          <w:lang w:eastAsia="ja-JP"/>
        </w:rPr>
        <w:t>RelayDiscovery</w:t>
      </w:r>
      <w:proofErr w:type="spellEnd"/>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proofErr w:type="spellEnd"/>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roofErr w:type="spellEnd"/>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proofErr w:type="spellEnd"/>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8"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08"/>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9"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09"/>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0"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10"/>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111"/>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pdcch-BlindDetectionCA1-r16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227E5DE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pdcch-BlindDetectionCA2-r16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pdcch-BlindDetectionMCG-UE1-r16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740C820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pdcch-BlindDetectionMCG-UE2-r16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pdcch-BlindDetectionCA1-r16                                   INTEGER (1..15),</w:t>
      </w:r>
    </w:p>
    <w:p w14:paraId="4C138BE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eastAsia="Times New Roman" w:hAnsi="Courier New"/>
          <w:noProof/>
          <w:sz w:val="16"/>
          <w:lang w:eastAsia="en-GB"/>
        </w:rPr>
        <w:t>}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2"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13"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 w:author="NR_IIOT_URLLC_enh-Core" w:date="2022-03-23T09:17:00Z"/>
          <w:rFonts w:ascii="Courier New" w:eastAsia="Times New Roman" w:hAnsi="Courier New"/>
          <w:noProof/>
          <w:sz w:val="16"/>
          <w:lang w:eastAsia="en-GB"/>
        </w:rPr>
      </w:pPr>
      <w:ins w:id="115"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16"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NR_feMIMO-Core" w:date="2022-03-23T10:11:00Z"/>
          <w:rFonts w:ascii="Courier New" w:eastAsia="Times New Roman" w:hAnsi="Courier New"/>
          <w:noProof/>
          <w:sz w:val="16"/>
          <w:lang w:eastAsia="en-GB"/>
        </w:rPr>
      </w:pPr>
      <w:ins w:id="118" w:author="NR_IIOT_URLLC_enh-Core" w:date="2022-03-23T09:17:00Z">
        <w:r w:rsidRPr="00D43030">
          <w:rPr>
            <w:rFonts w:ascii="Courier New" w:eastAsia="Times New Roman" w:hAnsi="Courier New"/>
            <w:noProof/>
            <w:sz w:val="16"/>
            <w:lang w:eastAsia="en-GB"/>
          </w:rPr>
          <w:t xml:space="preserve">    parallelTxPUCCH-PUSCH</w:t>
        </w:r>
      </w:ins>
      <w:ins w:id="119" w:author="NR_IIOT_URLLC_enh-Core" w:date="2022-03-23T09:59:00Z">
        <w:r w:rsidR="000A4B9E">
          <w:rPr>
            <w:rFonts w:ascii="Courier New" w:eastAsia="Times New Roman" w:hAnsi="Courier New"/>
            <w:noProof/>
            <w:sz w:val="16"/>
            <w:lang w:eastAsia="en-GB"/>
          </w:rPr>
          <w:t>-r17</w:t>
        </w:r>
      </w:ins>
      <w:ins w:id="120" w:author="NR_IIOT_URLLC_enh-Core" w:date="2022-03-23T09:17:00Z">
        <w:r w:rsidRPr="00D43030">
          <w:rPr>
            <w:rFonts w:ascii="Courier New" w:eastAsia="Times New Roman" w:hAnsi="Courier New"/>
            <w:noProof/>
            <w:sz w:val="16"/>
            <w:lang w:eastAsia="en-GB"/>
          </w:rPr>
          <w:t xml:space="preserve">                     ENUMERATED {supported}      OPTIONAL</w:t>
        </w:r>
      </w:ins>
      <w:ins w:id="121"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 w:author="NR_feMIMO-Core" w:date="2022-03-23T10:11:00Z"/>
          <w:rFonts w:ascii="Courier New" w:eastAsia="Times New Roman" w:hAnsi="Courier New"/>
          <w:noProof/>
          <w:sz w:val="16"/>
          <w:lang w:eastAsia="en-GB"/>
        </w:rPr>
      </w:pPr>
      <w:ins w:id="123"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4" w:author="NR_feMIMO-Core" w:date="2022-03-23T10:11:00Z">
        <w:r>
          <w:rPr>
            <w:rFonts w:ascii="Courier New" w:eastAsia="Times New Roman" w:hAnsi="Courier New"/>
            <w:noProof/>
            <w:sz w:val="16"/>
            <w:lang w:eastAsia="en-GB"/>
          </w:rPr>
          <w:tab/>
        </w:r>
      </w:ins>
      <w:ins w:id="125" w:author="NR_feMIMO-Core" w:date="2022-03-23T15:10:00Z">
        <w:r w:rsidR="00BE2BFF" w:rsidRPr="00BE2BFF">
          <w:rPr>
            <w:rFonts w:ascii="Courier New" w:eastAsia="Times New Roman" w:hAnsi="Courier New"/>
            <w:noProof/>
            <w:sz w:val="16"/>
            <w:lang w:eastAsia="en-GB"/>
          </w:rPr>
          <w:t>codebookComboParameterMixedType</w:t>
        </w:r>
      </w:ins>
      <w:ins w:id="126"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27" w:author="NR_feMIMO-Core" w:date="2022-03-24T08:03:00Z">
        <w:r w:rsidR="00675A5B">
          <w:rPr>
            <w:rFonts w:ascii="Courier New" w:eastAsia="Times New Roman" w:hAnsi="Courier New"/>
            <w:noProof/>
            <w:sz w:val="16"/>
            <w:lang w:eastAsia="en-GB"/>
          </w:rPr>
          <w:t>r17</w:t>
        </w:r>
      </w:ins>
      <w:ins w:id="128"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29"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30" w:author="NR_feMIMO-Core" w:date="2022-03-23T10:11:00Z">
        <w:r w:rsidRPr="00D43030">
          <w:rPr>
            <w:rFonts w:ascii="Courier New" w:eastAsia="MS Mincho" w:hAnsi="Courier New"/>
            <w:noProof/>
            <w:sz w:val="16"/>
            <w:lang w:eastAsia="en-GB"/>
          </w:rPr>
          <w:t>-</w:t>
        </w:r>
      </w:ins>
      <w:ins w:id="131" w:author="NR_feMIMO-Core" w:date="2022-03-24T08:03:00Z">
        <w:r w:rsidR="00675A5B">
          <w:rPr>
            <w:rFonts w:ascii="Courier New" w:eastAsia="MS Mincho" w:hAnsi="Courier New"/>
            <w:noProof/>
            <w:sz w:val="16"/>
            <w:lang w:eastAsia="en-GB"/>
          </w:rPr>
          <w:t>r17</w:t>
        </w:r>
      </w:ins>
      <w:ins w:id="132"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33"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133"/>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34" w:name="_Toc90651310"/>
      <w:r w:rsidRPr="00D43030">
        <w:rPr>
          <w:rFonts w:ascii="Arial" w:eastAsia="SimSun" w:hAnsi="Arial"/>
          <w:sz w:val="24"/>
          <w:lang w:eastAsia="ja-JP"/>
        </w:rPr>
        <w:t>–</w:t>
      </w:r>
      <w:r w:rsidRPr="00D43030">
        <w:rPr>
          <w:rFonts w:ascii="Arial" w:eastAsia="SimSun" w:hAnsi="Arial"/>
          <w:sz w:val="24"/>
          <w:lang w:eastAsia="ja-JP"/>
        </w:rPr>
        <w:tab/>
      </w:r>
      <w:proofErr w:type="spellStart"/>
      <w:r w:rsidRPr="00D43030">
        <w:rPr>
          <w:rFonts w:ascii="Arial" w:eastAsia="SimSun" w:hAnsi="Arial"/>
          <w:i/>
          <w:sz w:val="24"/>
          <w:lang w:eastAsia="en-GB"/>
        </w:rPr>
        <w:t>CarrierAggregationVariant</w:t>
      </w:r>
      <w:bookmarkEnd w:id="134"/>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proofErr w:type="spellStart"/>
      <w:r w:rsidRPr="00D43030">
        <w:rPr>
          <w:rFonts w:ascii="Arial" w:eastAsia="Times New Roman" w:hAnsi="Arial"/>
          <w:b/>
          <w:i/>
          <w:lang w:eastAsia="en-GB"/>
        </w:rPr>
        <w:lastRenderedPageBreak/>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35"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135"/>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NR_feMIMO-Core" w:date="2022-03-23T11:47:00Z"/>
          <w:rFonts w:ascii="Courier New" w:eastAsia="MS Mincho" w:hAnsi="Courier New"/>
          <w:noProof/>
          <w:sz w:val="16"/>
          <w:lang w:eastAsia="en-GB"/>
        </w:rPr>
      </w:pPr>
      <w:commentRangeStart w:id="137"/>
      <w:ins w:id="138" w:author="NR_feMIMO-Core" w:date="2022-03-25T08:03:00Z">
        <w:r>
          <w:rPr>
            <w:rFonts w:ascii="Courier New" w:eastAsia="Times New Roman" w:hAnsi="Courier New"/>
            <w:noProof/>
            <w:sz w:val="16"/>
            <w:lang w:eastAsia="en-GB"/>
          </w:rPr>
          <w:t>C</w:t>
        </w:r>
      </w:ins>
      <w:ins w:id="139" w:author="NR_feMIMO-Core" w:date="2022-03-23T11:41:00Z">
        <w:r w:rsidR="00FC051B">
          <w:rPr>
            <w:rFonts w:ascii="Courier New" w:eastAsia="Times New Roman" w:hAnsi="Courier New"/>
            <w:noProof/>
            <w:sz w:val="16"/>
            <w:lang w:eastAsia="en-GB"/>
          </w:rPr>
          <w:t>odebook</w:t>
        </w:r>
      </w:ins>
      <w:ins w:id="140" w:author="NR_feMIMO-Core" w:date="2022-03-23T15:05:00Z">
        <w:r w:rsidR="007C71ED">
          <w:rPr>
            <w:rFonts w:ascii="Courier New" w:eastAsia="Times New Roman" w:hAnsi="Courier New"/>
            <w:noProof/>
            <w:sz w:val="16"/>
            <w:lang w:eastAsia="en-GB"/>
          </w:rPr>
          <w:t>Combo</w:t>
        </w:r>
      </w:ins>
      <w:ins w:id="141" w:author="NR_feMIMO-Core" w:date="2022-03-23T11:41:00Z">
        <w:r w:rsidR="00FC051B">
          <w:rPr>
            <w:rFonts w:ascii="Courier New" w:eastAsia="Times New Roman" w:hAnsi="Courier New"/>
            <w:noProof/>
            <w:sz w:val="16"/>
            <w:lang w:eastAsia="en-GB"/>
          </w:rPr>
          <w:t>ParameterMixedType</w:t>
        </w:r>
      </w:ins>
      <w:ins w:id="142" w:author="NR_feMIMO-Core" w:date="2022-03-23T11:40:00Z">
        <w:r w:rsidR="00FC051B" w:rsidRPr="00D43030">
          <w:rPr>
            <w:rFonts w:ascii="Courier New" w:eastAsia="MS Mincho" w:hAnsi="Courier New"/>
            <w:noProof/>
            <w:sz w:val="16"/>
            <w:lang w:eastAsia="en-GB"/>
          </w:rPr>
          <w:t>-</w:t>
        </w:r>
      </w:ins>
      <w:ins w:id="143" w:author="NR_feMIMO-Core" w:date="2022-03-24T08:03:00Z">
        <w:r w:rsidR="00675A5B">
          <w:rPr>
            <w:rFonts w:ascii="Courier New" w:eastAsia="MS Mincho" w:hAnsi="Courier New"/>
            <w:noProof/>
            <w:sz w:val="16"/>
            <w:lang w:eastAsia="en-GB"/>
          </w:rPr>
          <w:t>r17</w:t>
        </w:r>
      </w:ins>
      <w:commentRangeEnd w:id="137"/>
      <w:r w:rsidR="005402AA">
        <w:rPr>
          <w:rStyle w:val="CommentReference"/>
        </w:rPr>
        <w:commentReference w:id="137"/>
      </w:r>
      <w:ins w:id="144"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NR_feMIMO-Core" w:date="2022-03-23T14:50:00Z"/>
          <w:rFonts w:ascii="Courier New" w:eastAsia="Times New Roman" w:hAnsi="Courier New"/>
          <w:noProof/>
          <w:sz w:val="16"/>
          <w:lang w:eastAsia="en-GB"/>
        </w:rPr>
      </w:pPr>
      <w:ins w:id="146" w:author="NR_feMIMO-Core" w:date="2022-03-23T14:50:00Z">
        <w:r w:rsidRPr="00D43030">
          <w:rPr>
            <w:rFonts w:ascii="Courier New" w:eastAsia="Times New Roman" w:hAnsi="Courier New"/>
            <w:noProof/>
            <w:sz w:val="16"/>
            <w:lang w:eastAsia="en-GB"/>
          </w:rPr>
          <w:t xml:space="preserve">    -- R1 </w:t>
        </w:r>
      </w:ins>
      <w:ins w:id="147" w:author="NR_feMIMO-Core" w:date="2022-03-23T15:04:00Z">
        <w:r w:rsidR="00A81455">
          <w:rPr>
            <w:rFonts w:ascii="Courier New" w:eastAsia="Times New Roman" w:hAnsi="Courier New"/>
            <w:noProof/>
            <w:sz w:val="16"/>
            <w:lang w:eastAsia="en-GB"/>
          </w:rPr>
          <w:t>23-9-5</w:t>
        </w:r>
      </w:ins>
      <w:ins w:id="148" w:author="NR_feMIMO-Core" w:date="2022-03-23T14:50:00Z">
        <w:r w:rsidRPr="00D43030">
          <w:rPr>
            <w:rFonts w:ascii="Courier New" w:eastAsia="Times New Roman" w:hAnsi="Courier New"/>
            <w:noProof/>
            <w:sz w:val="16"/>
            <w:lang w:eastAsia="en-GB"/>
          </w:rPr>
          <w:t xml:space="preserve"> </w:t>
        </w:r>
      </w:ins>
      <w:ins w:id="149"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 w:author="NR_feMIMO-Core" w:date="2022-03-23T14:50:00Z"/>
          <w:rFonts w:ascii="Courier New" w:eastAsia="Times New Roman" w:hAnsi="Courier New"/>
          <w:sz w:val="16"/>
          <w:szCs w:val="16"/>
          <w:lang w:eastAsia="en-GB"/>
        </w:rPr>
      </w:pPr>
      <w:ins w:id="151" w:author="NR_feMIMO-Core" w:date="2022-03-23T14:50:00Z">
        <w:r w:rsidRPr="1A46E7A6">
          <w:rPr>
            <w:rFonts w:ascii="Courier New" w:eastAsia="Times New Roman" w:hAnsi="Courier New"/>
            <w:sz w:val="16"/>
            <w:szCs w:val="16"/>
            <w:lang w:eastAsia="en-GB"/>
          </w:rPr>
          <w:t xml:space="preserve">    type1SP-</w:t>
        </w:r>
      </w:ins>
      <w:ins w:id="152" w:author="NR_feMIMO-Core" w:date="2022-03-23T14:54:00Z">
        <w:r w:rsidR="00A44A24">
          <w:rPr>
            <w:rFonts w:ascii="Courier New" w:eastAsia="Times New Roman" w:hAnsi="Courier New"/>
            <w:sz w:val="16"/>
            <w:szCs w:val="16"/>
            <w:lang w:eastAsia="en-GB"/>
          </w:rPr>
          <w:t>fe</w:t>
        </w:r>
      </w:ins>
      <w:ins w:id="153" w:author="NR_feMIMO-Core" w:date="2022-03-23T14:50:00Z">
        <w:r w:rsidRPr="1A46E7A6">
          <w:rPr>
            <w:rFonts w:ascii="Courier New" w:eastAsia="Times New Roman" w:hAnsi="Courier New"/>
            <w:sz w:val="16"/>
            <w:szCs w:val="16"/>
            <w:lang w:eastAsia="en-GB"/>
          </w:rPr>
          <w:t>Type2</w:t>
        </w:r>
      </w:ins>
      <w:ins w:id="154" w:author="NR_feMIMO-Core" w:date="2022-03-23T14:54:00Z">
        <w:r w:rsidR="00886E7B">
          <w:rPr>
            <w:rFonts w:ascii="Courier New" w:eastAsia="Times New Roman" w:hAnsi="Courier New"/>
            <w:sz w:val="16"/>
            <w:szCs w:val="16"/>
            <w:lang w:eastAsia="en-GB"/>
          </w:rPr>
          <w:t>PS</w:t>
        </w:r>
      </w:ins>
      <w:ins w:id="155" w:author="NR_feMIMO-Core" w:date="2022-03-23T14:50:00Z">
        <w:r w:rsidRPr="1A46E7A6">
          <w:rPr>
            <w:rFonts w:ascii="Courier New" w:eastAsia="Times New Roman" w:hAnsi="Courier New"/>
            <w:sz w:val="16"/>
            <w:szCs w:val="16"/>
            <w:lang w:eastAsia="en-GB"/>
          </w:rPr>
          <w:t>-null-</w:t>
        </w:r>
      </w:ins>
      <w:ins w:id="156" w:author="NR_feMIMO-Core" w:date="2022-03-24T08:03:00Z">
        <w:r w:rsidR="00EF7B8E">
          <w:rPr>
            <w:rFonts w:ascii="Courier New" w:eastAsia="MS Mincho" w:hAnsi="Courier New"/>
            <w:noProof/>
            <w:sz w:val="16"/>
            <w:lang w:eastAsia="en-GB"/>
          </w:rPr>
          <w:t>r17</w:t>
        </w:r>
      </w:ins>
      <w:ins w:id="157" w:author="NR_feMIMO-Core" w:date="2022-03-23T14:50:00Z">
        <w:r w:rsidRPr="1A46E7A6">
          <w:rPr>
            <w:rFonts w:ascii="Courier New" w:eastAsia="Times New Roman" w:hAnsi="Courier New"/>
            <w:sz w:val="16"/>
            <w:szCs w:val="16"/>
            <w:lang w:eastAsia="en-GB"/>
          </w:rPr>
          <w:t xml:space="preserve">         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NR_feMIMO-Core" w:date="2022-03-23T14:50:00Z"/>
          <w:rFonts w:ascii="Courier New" w:eastAsia="Times New Roman" w:hAnsi="Courier New"/>
          <w:noProof/>
          <w:sz w:val="16"/>
          <w:lang w:eastAsia="en-GB"/>
        </w:rPr>
      </w:pPr>
      <w:ins w:id="159"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NR_feMIMO-Core" w:date="2022-03-23T14:50:00Z"/>
          <w:rFonts w:ascii="Courier New" w:eastAsia="Times New Roman" w:hAnsi="Courier New"/>
          <w:sz w:val="16"/>
          <w:szCs w:val="16"/>
          <w:lang w:eastAsia="en-GB"/>
        </w:rPr>
      </w:pPr>
      <w:ins w:id="161" w:author="NR_feMIMO-Core" w:date="2022-03-23T14:50:00Z">
        <w:r w:rsidRPr="1A46E7A6">
          <w:rPr>
            <w:rFonts w:ascii="Courier New" w:eastAsia="Times New Roman" w:hAnsi="Courier New"/>
            <w:sz w:val="16"/>
            <w:szCs w:val="16"/>
            <w:lang w:eastAsia="en-GB"/>
          </w:rPr>
          <w:t xml:space="preserve">    type1SP-</w:t>
        </w:r>
      </w:ins>
      <w:ins w:id="162"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63" w:author="NR_feMIMO-Core" w:date="2022-03-23T14:50:00Z">
        <w:r w:rsidRPr="1A46E7A6">
          <w:rPr>
            <w:rFonts w:ascii="Courier New" w:eastAsia="Times New Roman" w:hAnsi="Courier New"/>
            <w:sz w:val="16"/>
            <w:szCs w:val="16"/>
            <w:lang w:eastAsia="en-GB"/>
          </w:rPr>
          <w:t>-null</w:t>
        </w:r>
      </w:ins>
      <w:ins w:id="164" w:author="NR_feMIMO-Core" w:date="2022-03-23T15:01:00Z">
        <w:r w:rsidR="00701F16" w:rsidRPr="00D43030">
          <w:rPr>
            <w:rFonts w:ascii="Courier New" w:eastAsia="MS Mincho" w:hAnsi="Courier New"/>
            <w:noProof/>
            <w:sz w:val="16"/>
            <w:lang w:eastAsia="en-GB"/>
          </w:rPr>
          <w:t>-</w:t>
        </w:r>
      </w:ins>
      <w:ins w:id="165"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66" w:author="NR_feMIMO-Core" w:date="2022-03-23T14:5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NR_feMIMO-Core" w:date="2022-03-23T14:50:00Z"/>
          <w:rFonts w:ascii="Courier New" w:eastAsia="Times New Roman" w:hAnsi="Courier New"/>
          <w:noProof/>
          <w:sz w:val="16"/>
          <w:lang w:eastAsia="en-GB"/>
        </w:rPr>
      </w:pPr>
      <w:ins w:id="168"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NR_feMIMO-Core" w:date="2022-03-23T14:50:00Z"/>
          <w:rFonts w:ascii="Courier New" w:eastAsia="Times New Roman" w:hAnsi="Courier New"/>
          <w:noProof/>
          <w:sz w:val="16"/>
          <w:lang w:eastAsia="en-GB"/>
        </w:rPr>
      </w:pPr>
      <w:ins w:id="170" w:author="NR_feMIMO-Core" w:date="2022-03-23T14:50:00Z">
        <w:r w:rsidRPr="00D43030">
          <w:rPr>
            <w:rFonts w:ascii="Courier New" w:eastAsia="Times New Roman" w:hAnsi="Courier New"/>
            <w:noProof/>
            <w:sz w:val="16"/>
            <w:lang w:eastAsia="en-GB"/>
          </w:rPr>
          <w:t xml:space="preserve">    type1SP-</w:t>
        </w:r>
      </w:ins>
      <w:ins w:id="171"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72" w:author="NR_feMIMO-Core" w:date="2022-03-23T14:57:00Z">
        <w:r w:rsidR="00737182">
          <w:rPr>
            <w:rFonts w:ascii="Courier New" w:eastAsia="Times New Roman" w:hAnsi="Courier New"/>
            <w:sz w:val="16"/>
            <w:szCs w:val="16"/>
            <w:lang w:eastAsia="en-GB"/>
          </w:rPr>
          <w:t>2</w:t>
        </w:r>
      </w:ins>
      <w:ins w:id="173" w:author="NR_feMIMO-Core" w:date="2022-03-23T14:50:00Z">
        <w:r w:rsidRPr="00D43030">
          <w:rPr>
            <w:rFonts w:ascii="Courier New" w:eastAsia="Times New Roman" w:hAnsi="Courier New"/>
            <w:noProof/>
            <w:sz w:val="16"/>
            <w:lang w:eastAsia="en-GB"/>
          </w:rPr>
          <w:t>-null</w:t>
        </w:r>
      </w:ins>
      <w:ins w:id="174"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7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NR_feMIMO-Core" w:date="2022-03-23T14:50:00Z"/>
          <w:rFonts w:ascii="Courier New" w:eastAsia="Times New Roman" w:hAnsi="Courier New"/>
          <w:noProof/>
          <w:sz w:val="16"/>
          <w:lang w:eastAsia="en-GB"/>
        </w:rPr>
      </w:pPr>
      <w:ins w:id="177"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NR_feMIMO-Core" w:date="2022-03-23T14:50:00Z"/>
          <w:rFonts w:ascii="Courier New" w:eastAsia="Times New Roman" w:hAnsi="Courier New"/>
          <w:noProof/>
          <w:sz w:val="16"/>
          <w:lang w:eastAsia="en-GB"/>
        </w:rPr>
      </w:pPr>
      <w:ins w:id="179" w:author="NR_feMIMO-Core" w:date="2022-03-23T14:50:00Z">
        <w:r w:rsidRPr="00D43030">
          <w:rPr>
            <w:rFonts w:ascii="Courier New" w:eastAsia="Times New Roman" w:hAnsi="Courier New"/>
            <w:noProof/>
            <w:sz w:val="16"/>
            <w:lang w:eastAsia="en-GB"/>
          </w:rPr>
          <w:t xml:space="preserve">    type1SP-Type2-</w:t>
        </w:r>
      </w:ins>
      <w:ins w:id="180" w:author="NR_feMIMO-Core" w:date="2022-03-23T14:57:00Z">
        <w:r w:rsidR="00737182">
          <w:rPr>
            <w:rFonts w:ascii="Courier New" w:eastAsia="Times New Roman" w:hAnsi="Courier New"/>
            <w:noProof/>
            <w:sz w:val="16"/>
            <w:lang w:eastAsia="en-GB"/>
          </w:rPr>
          <w:t>feType2</w:t>
        </w:r>
      </w:ins>
      <w:ins w:id="181" w:author="NR_feMIMO-Core" w:date="2022-03-23T14:59:00Z">
        <w:r w:rsidR="00A83159">
          <w:rPr>
            <w:rFonts w:ascii="Courier New" w:eastAsia="Times New Roman" w:hAnsi="Courier New"/>
            <w:noProof/>
            <w:sz w:val="16"/>
            <w:lang w:eastAsia="en-GB"/>
          </w:rPr>
          <w:t>-</w:t>
        </w:r>
      </w:ins>
      <w:ins w:id="182" w:author="NR_feMIMO-Core" w:date="2022-03-23T15:02:00Z">
        <w:r w:rsidR="003C7171">
          <w:rPr>
            <w:rFonts w:ascii="Courier New" w:eastAsia="Times New Roman" w:hAnsi="Courier New"/>
            <w:noProof/>
            <w:sz w:val="16"/>
            <w:lang w:eastAsia="en-GB"/>
          </w:rPr>
          <w:t>PS-</w:t>
        </w:r>
      </w:ins>
      <w:ins w:id="183" w:author="NR_feMIMO-Core" w:date="2022-03-23T14:59:00Z">
        <w:r w:rsidR="00A83159">
          <w:rPr>
            <w:rFonts w:ascii="Courier New" w:eastAsia="Times New Roman" w:hAnsi="Courier New"/>
            <w:noProof/>
            <w:sz w:val="16"/>
            <w:lang w:eastAsia="en-GB"/>
          </w:rPr>
          <w:t>M1</w:t>
        </w:r>
      </w:ins>
      <w:ins w:id="184" w:author="NR_feMIMO-Core" w:date="2022-03-23T14:50:00Z">
        <w:r w:rsidRPr="00D43030">
          <w:rPr>
            <w:rFonts w:ascii="Courier New" w:eastAsia="Times New Roman" w:hAnsi="Courier New"/>
            <w:noProof/>
            <w:sz w:val="16"/>
            <w:lang w:eastAsia="en-GB"/>
          </w:rPr>
          <w:t>-</w:t>
        </w:r>
      </w:ins>
      <w:ins w:id="185" w:author="NR_feMIMO-Core" w:date="2022-03-24T08:03:00Z">
        <w:r w:rsidR="00EF7B8E">
          <w:rPr>
            <w:rFonts w:ascii="Courier New" w:eastAsia="MS Mincho" w:hAnsi="Courier New"/>
            <w:noProof/>
            <w:sz w:val="16"/>
            <w:lang w:eastAsia="en-GB"/>
          </w:rPr>
          <w:t>r17</w:t>
        </w:r>
      </w:ins>
      <w:ins w:id="186"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NR_feMIMO-Core" w:date="2022-03-23T14:50:00Z"/>
          <w:rFonts w:ascii="Courier New" w:eastAsia="Times New Roman" w:hAnsi="Courier New"/>
          <w:noProof/>
          <w:sz w:val="16"/>
          <w:lang w:eastAsia="en-GB"/>
        </w:rPr>
      </w:pPr>
      <w:ins w:id="188"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NR_feMIMO-Core" w:date="2022-03-23T14:50:00Z"/>
          <w:rFonts w:ascii="Courier New" w:eastAsia="Times New Roman" w:hAnsi="Courier New"/>
          <w:noProof/>
          <w:sz w:val="16"/>
          <w:lang w:eastAsia="en-GB"/>
        </w:rPr>
      </w:pPr>
      <w:ins w:id="190" w:author="NR_feMIMO-Core" w:date="2022-03-23T14:50:00Z">
        <w:r w:rsidRPr="00D43030">
          <w:rPr>
            <w:rFonts w:ascii="Courier New" w:eastAsia="Times New Roman" w:hAnsi="Courier New"/>
            <w:noProof/>
            <w:sz w:val="16"/>
            <w:lang w:eastAsia="en-GB"/>
          </w:rPr>
          <w:t xml:space="preserve">    type1SP-</w:t>
        </w:r>
      </w:ins>
      <w:ins w:id="191"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92" w:author="NR_feMIMO-Core" w:date="2022-03-23T15:00:00Z">
        <w:r w:rsidR="009C64CA">
          <w:rPr>
            <w:rFonts w:ascii="Courier New" w:eastAsia="Times New Roman" w:hAnsi="Courier New"/>
            <w:noProof/>
            <w:sz w:val="16"/>
            <w:lang w:eastAsia="en-GB"/>
          </w:rPr>
          <w:t>-</w:t>
        </w:r>
      </w:ins>
      <w:ins w:id="193" w:author="NR_feMIMO-Core" w:date="2022-03-23T15:03:00Z">
        <w:r w:rsidR="003C7171">
          <w:rPr>
            <w:rFonts w:ascii="Courier New" w:eastAsia="Times New Roman" w:hAnsi="Courier New"/>
            <w:noProof/>
            <w:sz w:val="16"/>
            <w:lang w:eastAsia="en-GB"/>
          </w:rPr>
          <w:t>PS-</w:t>
        </w:r>
      </w:ins>
      <w:ins w:id="194" w:author="NR_feMIMO-Core" w:date="2022-03-23T14:59:00Z">
        <w:r w:rsidR="00697F28">
          <w:rPr>
            <w:rFonts w:ascii="Courier New" w:eastAsia="Times New Roman" w:hAnsi="Courier New"/>
            <w:noProof/>
            <w:sz w:val="16"/>
            <w:lang w:eastAsia="en-GB"/>
          </w:rPr>
          <w:t>M2</w:t>
        </w:r>
      </w:ins>
      <w:ins w:id="195" w:author="NR_feMIMO-Core" w:date="2022-03-23T14:50:00Z">
        <w:r w:rsidRPr="00D43030">
          <w:rPr>
            <w:rFonts w:ascii="Courier New" w:eastAsia="Times New Roman" w:hAnsi="Courier New"/>
            <w:noProof/>
            <w:sz w:val="16"/>
            <w:lang w:eastAsia="en-GB"/>
          </w:rPr>
          <w:t>-</w:t>
        </w:r>
      </w:ins>
      <w:ins w:id="196" w:author="NR_feMIMO-Core" w:date="2022-03-24T08:04:00Z">
        <w:r w:rsidR="00EF7B8E">
          <w:rPr>
            <w:rFonts w:ascii="Courier New" w:eastAsia="MS Mincho" w:hAnsi="Courier New"/>
            <w:noProof/>
            <w:sz w:val="16"/>
            <w:lang w:eastAsia="en-GB"/>
          </w:rPr>
          <w:t>r17</w:t>
        </w:r>
      </w:ins>
      <w:ins w:id="197" w:author="NR_feMIMO-Core" w:date="2022-03-23T15:02:00Z">
        <w:r w:rsidR="003C7171" w:rsidRPr="00D43030">
          <w:rPr>
            <w:rFonts w:ascii="Courier New" w:eastAsia="Times New Roman" w:hAnsi="Courier New"/>
            <w:noProof/>
            <w:sz w:val="16"/>
            <w:lang w:eastAsia="en-GB"/>
          </w:rPr>
          <w:t xml:space="preserve">  </w:t>
        </w:r>
      </w:ins>
      <w:ins w:id="198"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NR_feMIMO-Core" w:date="2022-03-23T14:50:00Z"/>
          <w:rFonts w:ascii="Courier New" w:eastAsia="Times New Roman" w:hAnsi="Courier New"/>
          <w:noProof/>
          <w:sz w:val="16"/>
          <w:lang w:eastAsia="en-GB"/>
        </w:rPr>
      </w:pPr>
      <w:ins w:id="200"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feMIMO-Core" w:date="2022-03-23T14:50:00Z"/>
          <w:rFonts w:ascii="Courier New" w:eastAsia="Times New Roman" w:hAnsi="Courier New"/>
          <w:noProof/>
          <w:sz w:val="16"/>
          <w:lang w:eastAsia="en-GB"/>
        </w:rPr>
      </w:pPr>
      <w:ins w:id="202" w:author="NR_feMIMO-Core" w:date="2022-03-23T14:50:00Z">
        <w:r w:rsidRPr="00D43030">
          <w:rPr>
            <w:rFonts w:ascii="Courier New" w:eastAsia="Times New Roman" w:hAnsi="Courier New"/>
            <w:noProof/>
            <w:sz w:val="16"/>
            <w:lang w:eastAsia="en-GB"/>
          </w:rPr>
          <w:t xml:space="preserve">    type1SP-eType2R</w:t>
        </w:r>
      </w:ins>
      <w:ins w:id="203" w:author="NR_feMIMO-Core" w:date="2022-03-23T15:00:00Z">
        <w:r w:rsidR="00CC6EBB">
          <w:rPr>
            <w:rFonts w:ascii="Courier New" w:eastAsia="Times New Roman" w:hAnsi="Courier New"/>
            <w:noProof/>
            <w:sz w:val="16"/>
            <w:lang w:eastAsia="en-GB"/>
          </w:rPr>
          <w:t>1</w:t>
        </w:r>
      </w:ins>
      <w:ins w:id="204" w:author="NR_feMIMO-Core" w:date="2022-03-23T14:50:00Z">
        <w:r w:rsidRPr="00D43030">
          <w:rPr>
            <w:rFonts w:ascii="Courier New" w:eastAsia="Times New Roman" w:hAnsi="Courier New"/>
            <w:noProof/>
            <w:sz w:val="16"/>
            <w:lang w:eastAsia="en-GB"/>
          </w:rPr>
          <w:t>-</w:t>
        </w:r>
      </w:ins>
      <w:ins w:id="205" w:author="NR_feMIMO-Core" w:date="2022-03-23T15:03:00Z">
        <w:r w:rsidR="007B1937">
          <w:rPr>
            <w:rFonts w:ascii="Courier New" w:eastAsia="Times New Roman" w:hAnsi="Courier New"/>
            <w:noProof/>
            <w:sz w:val="16"/>
            <w:lang w:eastAsia="en-GB"/>
          </w:rPr>
          <w:t>feType2-PS-M1</w:t>
        </w:r>
      </w:ins>
      <w:ins w:id="206" w:author="NR_feMIMO-Core" w:date="2022-03-23T14:50:00Z">
        <w:r w:rsidRPr="00D43030">
          <w:rPr>
            <w:rFonts w:ascii="Courier New" w:eastAsia="Times New Roman" w:hAnsi="Courier New"/>
            <w:noProof/>
            <w:sz w:val="16"/>
            <w:lang w:eastAsia="en-GB"/>
          </w:rPr>
          <w:t>-</w:t>
        </w:r>
      </w:ins>
      <w:ins w:id="207" w:author="NR_feMIMO-Core" w:date="2022-03-24T08:04:00Z">
        <w:r w:rsidR="00EF7B8E">
          <w:rPr>
            <w:rFonts w:ascii="Courier New" w:eastAsia="MS Mincho" w:hAnsi="Courier New"/>
            <w:noProof/>
            <w:sz w:val="16"/>
            <w:lang w:eastAsia="en-GB"/>
          </w:rPr>
          <w:t>r17</w:t>
        </w:r>
      </w:ins>
      <w:ins w:id="208" w:author="NR_feMIMO-Core" w:date="2022-03-23T15:02:00Z">
        <w:r w:rsidR="003C7171" w:rsidRPr="00D43030">
          <w:rPr>
            <w:rFonts w:ascii="Courier New" w:eastAsia="Times New Roman" w:hAnsi="Courier New"/>
            <w:noProof/>
            <w:sz w:val="16"/>
            <w:lang w:eastAsia="en-GB"/>
          </w:rPr>
          <w:t xml:space="preserve"> </w:t>
        </w:r>
      </w:ins>
      <w:ins w:id="20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NR_feMIMO-Core" w:date="2022-03-23T14:50:00Z"/>
          <w:rFonts w:ascii="Courier New" w:eastAsia="Times New Roman" w:hAnsi="Courier New"/>
          <w:noProof/>
          <w:sz w:val="16"/>
          <w:lang w:eastAsia="en-GB"/>
        </w:rPr>
      </w:pPr>
      <w:ins w:id="211"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2" w:author="NR_feMIMO-Core" w:date="2022-03-23T14:50:00Z"/>
          <w:rFonts w:ascii="Courier New" w:eastAsia="Times New Roman" w:hAnsi="Courier New"/>
          <w:noProof/>
          <w:sz w:val="16"/>
          <w:lang w:eastAsia="en-GB"/>
        </w:rPr>
      </w:pPr>
      <w:ins w:id="213" w:author="NR_feMIMO-Core" w:date="2022-03-23T14:50:00Z">
        <w:r w:rsidRPr="00D43030">
          <w:rPr>
            <w:rFonts w:ascii="Courier New" w:eastAsia="Times New Roman" w:hAnsi="Courier New"/>
            <w:noProof/>
            <w:sz w:val="16"/>
            <w:lang w:eastAsia="en-GB"/>
          </w:rPr>
          <w:t xml:space="preserve">    </w:t>
        </w:r>
        <w:commentRangeStart w:id="214"/>
        <w:r w:rsidRPr="00D43030">
          <w:rPr>
            <w:rFonts w:ascii="Courier New" w:eastAsia="Times New Roman" w:hAnsi="Courier New"/>
            <w:noProof/>
            <w:sz w:val="16"/>
            <w:lang w:eastAsia="en-GB"/>
          </w:rPr>
          <w:t>type1SP-</w:t>
        </w:r>
      </w:ins>
      <w:ins w:id="215" w:author="NR_feMIMO-Core" w:date="2022-03-23T14:56:00Z">
        <w:r w:rsidR="002D0C26">
          <w:rPr>
            <w:rFonts w:ascii="Courier New" w:eastAsia="Times New Roman" w:hAnsi="Courier New"/>
            <w:noProof/>
            <w:sz w:val="16"/>
            <w:lang w:eastAsia="en-GB"/>
          </w:rPr>
          <w:t>e</w:t>
        </w:r>
      </w:ins>
      <w:ins w:id="216" w:author="NR_feMIMO-Core" w:date="2022-03-23T14:50:00Z">
        <w:r w:rsidRPr="00D43030">
          <w:rPr>
            <w:rFonts w:ascii="Courier New" w:eastAsia="Times New Roman" w:hAnsi="Courier New"/>
            <w:noProof/>
            <w:sz w:val="16"/>
            <w:lang w:eastAsia="en-GB"/>
          </w:rPr>
          <w:t>Type2</w:t>
        </w:r>
      </w:ins>
      <w:ins w:id="217" w:author="NR_feMIMO-Core" w:date="2022-03-23T15:04:00Z">
        <w:r w:rsidR="007B1937">
          <w:rPr>
            <w:rFonts w:ascii="Courier New" w:eastAsia="Times New Roman" w:hAnsi="Courier New"/>
            <w:noProof/>
            <w:sz w:val="16"/>
            <w:lang w:eastAsia="en-GB"/>
          </w:rPr>
          <w:t>R1</w:t>
        </w:r>
      </w:ins>
      <w:ins w:id="218" w:author="NR_feMIMO-Core" w:date="2022-03-23T14:50:00Z">
        <w:r w:rsidRPr="00D43030">
          <w:rPr>
            <w:rFonts w:ascii="Courier New" w:eastAsia="Times New Roman" w:hAnsi="Courier New"/>
            <w:noProof/>
            <w:sz w:val="16"/>
            <w:lang w:eastAsia="en-GB"/>
          </w:rPr>
          <w:t>-</w:t>
        </w:r>
      </w:ins>
      <w:ins w:id="219" w:author="NR_feMIMO-Core" w:date="2022-03-23T15:04:00Z">
        <w:r w:rsidR="007B1937">
          <w:rPr>
            <w:rFonts w:ascii="Courier New" w:eastAsia="Times New Roman" w:hAnsi="Courier New"/>
            <w:noProof/>
            <w:sz w:val="16"/>
            <w:lang w:eastAsia="en-GB"/>
          </w:rPr>
          <w:t>eType2-PS-M2</w:t>
        </w:r>
      </w:ins>
      <w:ins w:id="220" w:author="NR_feMIMO-Core" w:date="2022-03-23T14:50:00Z">
        <w:r w:rsidRPr="00D43030">
          <w:rPr>
            <w:rFonts w:ascii="Courier New" w:eastAsia="Times New Roman" w:hAnsi="Courier New"/>
            <w:noProof/>
            <w:sz w:val="16"/>
            <w:lang w:eastAsia="en-GB"/>
          </w:rPr>
          <w:t>-</w:t>
        </w:r>
      </w:ins>
      <w:ins w:id="221" w:author="NR_feMIMO-Core" w:date="2022-03-24T08:04:00Z">
        <w:r w:rsidR="00EF7B8E">
          <w:rPr>
            <w:rFonts w:ascii="Courier New" w:eastAsia="MS Mincho" w:hAnsi="Courier New"/>
            <w:noProof/>
            <w:sz w:val="16"/>
            <w:lang w:eastAsia="en-GB"/>
          </w:rPr>
          <w:t>r17</w:t>
        </w:r>
      </w:ins>
      <w:commentRangeEnd w:id="214"/>
      <w:r w:rsidR="0017491D">
        <w:rPr>
          <w:rStyle w:val="CommentReference"/>
        </w:rPr>
        <w:commentReference w:id="214"/>
      </w:r>
      <w:ins w:id="222"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feMIMO-Core" w:date="2022-03-23T14:50:00Z"/>
          <w:rFonts w:ascii="Courier New" w:eastAsia="Times New Roman" w:hAnsi="Courier New"/>
          <w:noProof/>
          <w:sz w:val="16"/>
          <w:lang w:eastAsia="en-GB"/>
        </w:rPr>
      </w:pPr>
      <w:ins w:id="224"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NR_feMIMO-Core" w:date="2022-03-23T15:06:00Z"/>
          <w:rFonts w:ascii="Courier New" w:eastAsia="Times New Roman" w:hAnsi="Courier New"/>
          <w:sz w:val="16"/>
          <w:szCs w:val="16"/>
          <w:lang w:eastAsia="en-GB"/>
        </w:rPr>
      </w:pPr>
      <w:ins w:id="226" w:author="NR_feMIMO-Core" w:date="2022-03-23T11:47:00Z">
        <w:r>
          <w:rPr>
            <w:rFonts w:ascii="Courier New" w:eastAsia="MS Mincho" w:hAnsi="Courier New"/>
            <w:noProof/>
            <w:sz w:val="16"/>
            <w:lang w:eastAsia="en-GB"/>
          </w:rPr>
          <w:tab/>
        </w:r>
      </w:ins>
      <w:ins w:id="227"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28" w:author="NR_feMIMO-Core" w:date="2022-03-24T08:04:00Z">
        <w:r w:rsidR="00EF7B8E">
          <w:rPr>
            <w:rFonts w:ascii="Courier New" w:eastAsia="MS Mincho" w:hAnsi="Courier New"/>
            <w:noProof/>
            <w:sz w:val="16"/>
            <w:lang w:eastAsia="en-GB"/>
          </w:rPr>
          <w:t>r17</w:t>
        </w:r>
      </w:ins>
      <w:ins w:id="229" w:author="NR_feMIMO-Core" w:date="2022-03-23T15:06:00Z">
        <w:r w:rsidR="007C71ED" w:rsidRPr="1A46E7A6">
          <w:rPr>
            <w:rFonts w:ascii="Courier New" w:eastAsia="Times New Roman" w:hAnsi="Courier New"/>
            <w:sz w:val="16"/>
            <w:szCs w:val="16"/>
            <w:lang w:eastAsia="en-GB"/>
          </w:rPr>
          <w:t xml:space="preserve">         SEQUENCE (SIZE (</w:t>
        </w:r>
        <w:proofErr w:type="gramStart"/>
        <w:r w:rsidR="007C71ED" w:rsidRPr="1A46E7A6">
          <w:rPr>
            <w:rFonts w:ascii="Courier New" w:eastAsia="Times New Roman" w:hAnsi="Courier New"/>
            <w:sz w:val="16"/>
            <w:szCs w:val="16"/>
            <w:lang w:eastAsia="en-GB"/>
          </w:rPr>
          <w:t>1..</w:t>
        </w:r>
        <w:proofErr w:type="gramEnd"/>
        <w:r w:rsidR="007C71ED" w:rsidRPr="1A46E7A6">
          <w:rPr>
            <w:rFonts w:ascii="Courier New" w:eastAsia="Times New Roman" w:hAnsi="Courier New"/>
            <w:sz w:val="16"/>
            <w:szCs w:val="16"/>
            <w:lang w:eastAsia="en-GB"/>
          </w:rPr>
          <w:t>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NR_feMIMO-Core" w:date="2022-03-23T15:06:00Z"/>
          <w:rFonts w:ascii="Courier New" w:eastAsia="Times New Roman" w:hAnsi="Courier New"/>
          <w:noProof/>
          <w:sz w:val="16"/>
          <w:lang w:eastAsia="en-GB"/>
        </w:rPr>
      </w:pPr>
      <w:ins w:id="231"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NR_feMIMO-Core" w:date="2022-03-23T15:06:00Z"/>
          <w:rFonts w:ascii="Courier New" w:eastAsia="Times New Roman" w:hAnsi="Courier New"/>
          <w:sz w:val="16"/>
          <w:szCs w:val="16"/>
          <w:lang w:eastAsia="en-GB"/>
        </w:rPr>
      </w:pPr>
      <w:ins w:id="233"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34" w:author="NR_feMIMO-Core" w:date="2022-03-24T08:04:00Z">
        <w:r w:rsidR="00EF7B8E">
          <w:rPr>
            <w:rFonts w:ascii="Courier New" w:eastAsia="MS Mincho" w:hAnsi="Courier New"/>
            <w:noProof/>
            <w:sz w:val="16"/>
            <w:lang w:eastAsia="en-GB"/>
          </w:rPr>
          <w:t>r17</w:t>
        </w:r>
      </w:ins>
      <w:ins w:id="235" w:author="NR_feMIMO-Core" w:date="2022-03-23T15:06:00Z">
        <w:r w:rsidRPr="1A46E7A6">
          <w:rPr>
            <w:rFonts w:ascii="Courier New" w:eastAsia="Times New Roman" w:hAnsi="Courier New"/>
            <w:sz w:val="16"/>
            <w:szCs w:val="16"/>
            <w:lang w:eastAsia="en-GB"/>
          </w:rPr>
          <w:t xml:space="preserve">      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NR_feMIMO-Core" w:date="2022-03-23T15:06:00Z"/>
          <w:rFonts w:ascii="Courier New" w:eastAsia="Times New Roman" w:hAnsi="Courier New"/>
          <w:noProof/>
          <w:sz w:val="16"/>
          <w:lang w:eastAsia="en-GB"/>
        </w:rPr>
      </w:pPr>
      <w:ins w:id="237"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8" w:author="NR_feMIMO-Core" w:date="2022-03-23T15:06:00Z"/>
          <w:rFonts w:ascii="Courier New" w:eastAsia="Times New Roman" w:hAnsi="Courier New"/>
          <w:noProof/>
          <w:sz w:val="16"/>
          <w:lang w:eastAsia="en-GB"/>
        </w:rPr>
      </w:pPr>
      <w:ins w:id="239"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40" w:author="NR_feMIMO-Core" w:date="2022-03-24T08:04:00Z">
        <w:r w:rsidR="00EF7B8E">
          <w:rPr>
            <w:rFonts w:ascii="Courier New" w:eastAsia="MS Mincho" w:hAnsi="Courier New"/>
            <w:noProof/>
            <w:sz w:val="16"/>
            <w:lang w:eastAsia="en-GB"/>
          </w:rPr>
          <w:t>r17</w:t>
        </w:r>
      </w:ins>
      <w:ins w:id="241"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2" w:author="NR_feMIMO-Core" w:date="2022-03-23T15:06:00Z"/>
          <w:rFonts w:ascii="Courier New" w:eastAsia="Times New Roman" w:hAnsi="Courier New"/>
          <w:noProof/>
          <w:sz w:val="16"/>
          <w:lang w:eastAsia="en-GB"/>
        </w:rPr>
      </w:pPr>
      <w:ins w:id="243"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4" w:author="NR_feMIMO-Core" w:date="2022-03-23T15:06:00Z"/>
          <w:rFonts w:ascii="Courier New" w:eastAsia="Times New Roman" w:hAnsi="Courier New"/>
          <w:noProof/>
          <w:sz w:val="16"/>
          <w:lang w:eastAsia="en-GB"/>
        </w:rPr>
      </w:pPr>
      <w:ins w:id="245"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6" w:author="NR_feMIMO-Core" w:date="2022-03-24T08:04:00Z">
        <w:r w:rsidR="00EF7B8E">
          <w:rPr>
            <w:rFonts w:ascii="Courier New" w:eastAsia="MS Mincho" w:hAnsi="Courier New"/>
            <w:noProof/>
            <w:sz w:val="16"/>
            <w:lang w:eastAsia="en-GB"/>
          </w:rPr>
          <w:t>r17</w:t>
        </w:r>
      </w:ins>
      <w:ins w:id="247"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8" w:author="NR_feMIMO-Core" w:date="2022-03-23T15:06:00Z"/>
          <w:rFonts w:ascii="Courier New" w:eastAsia="Times New Roman" w:hAnsi="Courier New"/>
          <w:noProof/>
          <w:sz w:val="16"/>
          <w:lang w:eastAsia="en-GB"/>
        </w:rPr>
      </w:pPr>
      <w:ins w:id="249"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NR_feMIMO-Core" w:date="2022-03-23T15:06:00Z"/>
          <w:rFonts w:ascii="Courier New" w:eastAsia="Times New Roman" w:hAnsi="Courier New"/>
          <w:noProof/>
          <w:sz w:val="16"/>
          <w:lang w:eastAsia="en-GB"/>
        </w:rPr>
      </w:pPr>
      <w:ins w:id="251"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52" w:author="NR_feMIMO-Core" w:date="2022-03-24T08:04:00Z">
        <w:r w:rsidR="00EF7B8E">
          <w:rPr>
            <w:rFonts w:ascii="Courier New" w:eastAsia="MS Mincho" w:hAnsi="Courier New"/>
            <w:noProof/>
            <w:sz w:val="16"/>
            <w:lang w:eastAsia="en-GB"/>
          </w:rPr>
          <w:t>r17</w:t>
        </w:r>
      </w:ins>
      <w:ins w:id="253"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4" w:author="NR_feMIMO-Core" w:date="2022-03-23T15:06:00Z"/>
          <w:rFonts w:ascii="Courier New" w:eastAsia="Times New Roman" w:hAnsi="Courier New"/>
          <w:noProof/>
          <w:sz w:val="16"/>
          <w:lang w:eastAsia="en-GB"/>
        </w:rPr>
      </w:pPr>
      <w:ins w:id="255"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NR_feMIMO-Core" w:date="2022-03-23T15:06:00Z"/>
          <w:rFonts w:ascii="Courier New" w:eastAsia="Times New Roman" w:hAnsi="Courier New"/>
          <w:noProof/>
          <w:sz w:val="16"/>
          <w:lang w:eastAsia="en-GB"/>
        </w:rPr>
      </w:pPr>
      <w:ins w:id="257"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58" w:author="NR_feMIMO-Core" w:date="2022-03-24T08:04:00Z">
        <w:r w:rsidR="00EF7B8E">
          <w:rPr>
            <w:rFonts w:ascii="Courier New" w:eastAsia="MS Mincho" w:hAnsi="Courier New"/>
            <w:noProof/>
            <w:sz w:val="16"/>
            <w:lang w:eastAsia="en-GB"/>
          </w:rPr>
          <w:t>r17</w:t>
        </w:r>
      </w:ins>
      <w:ins w:id="259"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0" w:author="NR_feMIMO-Core" w:date="2022-03-23T15:06:00Z"/>
          <w:rFonts w:ascii="Courier New" w:eastAsia="Times New Roman" w:hAnsi="Courier New"/>
          <w:noProof/>
          <w:sz w:val="16"/>
          <w:lang w:eastAsia="en-GB"/>
        </w:rPr>
      </w:pPr>
      <w:ins w:id="261"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NR_feMIMO-Core" w:date="2022-03-23T15:06:00Z"/>
          <w:rFonts w:ascii="Courier New" w:eastAsia="Times New Roman" w:hAnsi="Courier New"/>
          <w:noProof/>
          <w:sz w:val="16"/>
          <w:lang w:eastAsia="en-GB"/>
        </w:rPr>
      </w:pPr>
      <w:ins w:id="263" w:author="NR_feMIMO-Core" w:date="2022-03-23T15:06:00Z">
        <w:r w:rsidRPr="00D43030">
          <w:rPr>
            <w:rFonts w:ascii="Courier New" w:eastAsia="Times New Roman" w:hAnsi="Courier New"/>
            <w:noProof/>
            <w:sz w:val="16"/>
            <w:lang w:eastAsia="en-GB"/>
          </w:rPr>
          <w:t xml:space="preserve">    </w:t>
        </w:r>
        <w:commentRangeStart w:id="264"/>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65" w:author="NR_feMIMO-Core" w:date="2022-03-24T08:04:00Z">
        <w:r w:rsidR="00EF7B8E">
          <w:rPr>
            <w:rFonts w:ascii="Courier New" w:eastAsia="MS Mincho" w:hAnsi="Courier New"/>
            <w:noProof/>
            <w:sz w:val="16"/>
            <w:lang w:eastAsia="en-GB"/>
          </w:rPr>
          <w:t>r17</w:t>
        </w:r>
      </w:ins>
      <w:commentRangeEnd w:id="264"/>
      <w:r w:rsidR="0017491D">
        <w:rPr>
          <w:rStyle w:val="CommentReference"/>
        </w:rPr>
        <w:commentReference w:id="264"/>
      </w:r>
      <w:ins w:id="26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NR_feMIMO-Core" w:date="2022-03-23T15:06:00Z"/>
          <w:rFonts w:ascii="Courier New" w:eastAsia="Times New Roman" w:hAnsi="Courier New"/>
          <w:noProof/>
          <w:sz w:val="16"/>
          <w:lang w:eastAsia="en-GB"/>
        </w:rPr>
      </w:pPr>
      <w:ins w:id="268"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NR_feMIMO-Core" w:date="2022-03-23T11:49:00Z"/>
          <w:rFonts w:ascii="Courier New" w:eastAsia="Times New Roman" w:hAnsi="Courier New"/>
          <w:noProof/>
          <w:sz w:val="16"/>
          <w:lang w:eastAsia="en-GB"/>
        </w:rPr>
      </w:pPr>
      <w:ins w:id="270"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2" w:author="NR_feMIMO-Core" w:date="2022-03-23T11:41:00Z"/>
          <w:rFonts w:ascii="Courier New" w:eastAsia="MS Mincho" w:hAnsi="Courier New"/>
          <w:noProof/>
          <w:sz w:val="16"/>
          <w:lang w:eastAsia="en-GB"/>
        </w:rPr>
      </w:pPr>
      <w:commentRangeStart w:id="273"/>
      <w:ins w:id="274" w:author="NR_feMIMO-Core" w:date="2022-03-23T15:10:00Z">
        <w:r>
          <w:rPr>
            <w:rFonts w:ascii="Courier New" w:eastAsia="Times New Roman" w:hAnsi="Courier New"/>
            <w:noProof/>
            <w:sz w:val="16"/>
            <w:lang w:eastAsia="en-GB"/>
          </w:rPr>
          <w:t>CodebookComboParameterMixedType</w:t>
        </w:r>
      </w:ins>
      <w:ins w:id="275"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76" w:author="NR_feMIMO-Core" w:date="2022-03-24T08:04:00Z">
        <w:r w:rsidR="00EF7B8E">
          <w:rPr>
            <w:rFonts w:ascii="Courier New" w:eastAsia="MS Mincho" w:hAnsi="Courier New"/>
            <w:noProof/>
            <w:sz w:val="16"/>
            <w:lang w:eastAsia="en-GB"/>
          </w:rPr>
          <w:t>r17</w:t>
        </w:r>
      </w:ins>
      <w:commentRangeEnd w:id="273"/>
      <w:r w:rsidR="00BD1174">
        <w:rPr>
          <w:rStyle w:val="CommentReference"/>
        </w:rPr>
        <w:commentReference w:id="273"/>
      </w:r>
      <w:ins w:id="277"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8" w:author="NR_feMIMO-Core" w:date="2022-03-23T15:10:00Z"/>
          <w:rFonts w:ascii="Courier New" w:eastAsia="Times New Roman" w:hAnsi="Courier New"/>
          <w:noProof/>
          <w:sz w:val="16"/>
          <w:lang w:eastAsia="en-GB"/>
        </w:rPr>
      </w:pPr>
      <w:ins w:id="279"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0" w:author="NR_feMIMO-Core" w:date="2022-03-23T15:10:00Z"/>
          <w:rFonts w:ascii="Courier New" w:eastAsia="Times New Roman" w:hAnsi="Courier New"/>
          <w:sz w:val="16"/>
          <w:szCs w:val="16"/>
          <w:lang w:eastAsia="en-GB"/>
        </w:rPr>
      </w:pPr>
      <w:ins w:id="281"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82" w:author="NR_feMIMO-Core" w:date="2022-03-24T08:04:00Z">
        <w:r w:rsidR="00EF7B8E">
          <w:rPr>
            <w:rFonts w:ascii="Courier New" w:eastAsia="MS Mincho" w:hAnsi="Courier New"/>
            <w:noProof/>
            <w:sz w:val="16"/>
            <w:lang w:eastAsia="en-GB"/>
          </w:rPr>
          <w:t>r17</w:t>
        </w:r>
      </w:ins>
      <w:ins w:id="283" w:author="NR_feMIMO-Core" w:date="2022-03-23T15:10:00Z">
        <w:r w:rsidRPr="1A46E7A6">
          <w:rPr>
            <w:rFonts w:ascii="Courier New" w:eastAsia="Times New Roman" w:hAnsi="Courier New"/>
            <w:sz w:val="16"/>
            <w:szCs w:val="16"/>
            <w:lang w:eastAsia="en-GB"/>
          </w:rPr>
          <w:t xml:space="preserve">         </w:t>
        </w:r>
      </w:ins>
      <w:ins w:id="284" w:author="NR_feMIMO-Core" w:date="2022-03-23T15:25:00Z">
        <w:r w:rsidR="00C329DB">
          <w:rPr>
            <w:rFonts w:ascii="Courier New" w:eastAsia="Times New Roman" w:hAnsi="Courier New"/>
            <w:sz w:val="16"/>
            <w:szCs w:val="16"/>
            <w:lang w:eastAsia="en-GB"/>
          </w:rPr>
          <w:tab/>
        </w:r>
      </w:ins>
      <w:ins w:id="285" w:author="NR_feMIMO-Core" w:date="2022-03-23T15:1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R_feMIMO-Core" w:date="2022-03-23T15:10:00Z"/>
          <w:rFonts w:ascii="Courier New" w:eastAsia="Times New Roman" w:hAnsi="Courier New"/>
          <w:noProof/>
          <w:sz w:val="16"/>
          <w:lang w:eastAsia="en-GB"/>
        </w:rPr>
      </w:pPr>
      <w:ins w:id="28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8" w:author="NR_feMIMO-Core" w:date="2022-03-23T15:10:00Z"/>
          <w:rFonts w:ascii="Courier New" w:eastAsia="Times New Roman" w:hAnsi="Courier New"/>
          <w:sz w:val="16"/>
          <w:szCs w:val="16"/>
          <w:lang w:eastAsia="en-GB"/>
        </w:rPr>
      </w:pPr>
      <w:ins w:id="289"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90" w:author="NR_feMIMO-Core" w:date="2022-03-24T08:04:00Z">
        <w:r w:rsidR="00EF7B8E">
          <w:rPr>
            <w:rFonts w:ascii="Courier New" w:eastAsia="MS Mincho" w:hAnsi="Courier New"/>
            <w:noProof/>
            <w:sz w:val="16"/>
            <w:lang w:eastAsia="en-GB"/>
          </w:rPr>
          <w:t>r17</w:t>
        </w:r>
      </w:ins>
      <w:ins w:id="291" w:author="NR_feMIMO-Core" w:date="2022-03-23T15:10:00Z">
        <w:r w:rsidRPr="1A46E7A6">
          <w:rPr>
            <w:rFonts w:ascii="Courier New" w:eastAsia="Times New Roman" w:hAnsi="Courier New"/>
            <w:sz w:val="16"/>
            <w:szCs w:val="16"/>
            <w:lang w:eastAsia="en-GB"/>
          </w:rPr>
          <w:t xml:space="preserve">      </w:t>
        </w:r>
      </w:ins>
      <w:ins w:id="292" w:author="NR_feMIMO-Core" w:date="2022-03-23T15:25:00Z">
        <w:r w:rsidR="00C329DB">
          <w:rPr>
            <w:rFonts w:ascii="Courier New" w:eastAsia="Times New Roman" w:hAnsi="Courier New"/>
            <w:sz w:val="16"/>
            <w:szCs w:val="16"/>
            <w:lang w:eastAsia="en-GB"/>
          </w:rPr>
          <w:tab/>
        </w:r>
      </w:ins>
      <w:ins w:id="293" w:author="NR_feMIMO-Core" w:date="2022-03-23T15:1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4" w:author="NR_feMIMO-Core" w:date="2022-03-23T15:10:00Z"/>
          <w:rFonts w:ascii="Courier New" w:eastAsia="Times New Roman" w:hAnsi="Courier New"/>
          <w:noProof/>
          <w:sz w:val="16"/>
          <w:lang w:eastAsia="en-GB"/>
        </w:rPr>
      </w:pPr>
      <w:ins w:id="295"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R_feMIMO-Core" w:date="2022-03-23T15:10:00Z"/>
          <w:rFonts w:ascii="Courier New" w:eastAsia="Times New Roman" w:hAnsi="Courier New"/>
          <w:noProof/>
          <w:sz w:val="16"/>
          <w:lang w:eastAsia="en-GB"/>
        </w:rPr>
      </w:pPr>
      <w:ins w:id="297"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98" w:author="NR_feMIMO-Core" w:date="2022-03-24T08:04:00Z">
        <w:r w:rsidR="00EF7B8E">
          <w:rPr>
            <w:rFonts w:ascii="Courier New" w:eastAsia="MS Mincho" w:hAnsi="Courier New"/>
            <w:noProof/>
            <w:sz w:val="16"/>
            <w:lang w:eastAsia="en-GB"/>
          </w:rPr>
          <w:t>r17</w:t>
        </w:r>
      </w:ins>
      <w:ins w:id="29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NR_feMIMO-Core" w:date="2022-03-23T15:10:00Z"/>
          <w:rFonts w:ascii="Courier New" w:eastAsia="Times New Roman" w:hAnsi="Courier New"/>
          <w:noProof/>
          <w:sz w:val="16"/>
          <w:lang w:eastAsia="en-GB"/>
        </w:rPr>
      </w:pPr>
      <w:ins w:id="301"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3-23T15:10:00Z"/>
          <w:rFonts w:ascii="Courier New" w:eastAsia="Times New Roman" w:hAnsi="Courier New"/>
          <w:noProof/>
          <w:sz w:val="16"/>
          <w:lang w:eastAsia="en-GB"/>
        </w:rPr>
      </w:pPr>
      <w:ins w:id="303"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4" w:author="NR_feMIMO-Core" w:date="2022-03-24T08:04:00Z">
        <w:r w:rsidR="00EF7B8E">
          <w:rPr>
            <w:rFonts w:ascii="Courier New" w:eastAsia="MS Mincho" w:hAnsi="Courier New"/>
            <w:noProof/>
            <w:sz w:val="16"/>
            <w:lang w:eastAsia="en-GB"/>
          </w:rPr>
          <w:t>r17</w:t>
        </w:r>
      </w:ins>
      <w:ins w:id="305" w:author="NR_feMIMO-Core" w:date="2022-03-23T15:10:00Z">
        <w:r w:rsidRPr="00D43030">
          <w:rPr>
            <w:rFonts w:ascii="Courier New" w:eastAsia="Times New Roman" w:hAnsi="Courier New"/>
            <w:noProof/>
            <w:sz w:val="16"/>
            <w:lang w:eastAsia="en-GB"/>
          </w:rPr>
          <w:t xml:space="preserve">  </w:t>
        </w:r>
      </w:ins>
      <w:ins w:id="306"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07"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NR_feMIMO-Core" w:date="2022-03-23T15:10:00Z"/>
          <w:rFonts w:ascii="Courier New" w:eastAsia="Times New Roman" w:hAnsi="Courier New"/>
          <w:noProof/>
          <w:sz w:val="16"/>
          <w:lang w:eastAsia="en-GB"/>
        </w:rPr>
      </w:pPr>
      <w:ins w:id="309"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0" w:author="NR_feMIMO-Core" w:date="2022-03-23T15:10:00Z"/>
          <w:rFonts w:ascii="Courier New" w:eastAsia="Times New Roman" w:hAnsi="Courier New"/>
          <w:noProof/>
          <w:sz w:val="16"/>
          <w:lang w:eastAsia="en-GB"/>
        </w:rPr>
      </w:pPr>
      <w:ins w:id="311"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12" w:author="NR_feMIMO-Core" w:date="2022-03-24T08:04:00Z">
        <w:r w:rsidR="00EF7B8E">
          <w:rPr>
            <w:rFonts w:ascii="Courier New" w:eastAsia="MS Mincho" w:hAnsi="Courier New"/>
            <w:noProof/>
            <w:sz w:val="16"/>
            <w:lang w:eastAsia="en-GB"/>
          </w:rPr>
          <w:t>r17</w:t>
        </w:r>
      </w:ins>
      <w:ins w:id="313" w:author="NR_feMIMO-Core" w:date="2022-03-23T15:10:00Z">
        <w:r w:rsidRPr="00D43030">
          <w:rPr>
            <w:rFonts w:ascii="Courier New" w:eastAsia="Times New Roman" w:hAnsi="Courier New"/>
            <w:noProof/>
            <w:sz w:val="16"/>
            <w:lang w:eastAsia="en-GB"/>
          </w:rPr>
          <w:t xml:space="preserve">  </w:t>
        </w:r>
      </w:ins>
      <w:ins w:id="314"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15"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NR_feMIMO-Core" w:date="2022-03-23T15:10:00Z"/>
          <w:rFonts w:ascii="Courier New" w:eastAsia="Times New Roman" w:hAnsi="Courier New"/>
          <w:noProof/>
          <w:sz w:val="16"/>
          <w:lang w:eastAsia="en-GB"/>
        </w:rPr>
      </w:pPr>
      <w:ins w:id="317"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8" w:author="NR_feMIMO-Core" w:date="2022-03-23T15:10:00Z"/>
          <w:rFonts w:ascii="Courier New" w:eastAsia="Times New Roman" w:hAnsi="Courier New"/>
          <w:noProof/>
          <w:sz w:val="16"/>
          <w:lang w:eastAsia="en-GB"/>
        </w:rPr>
      </w:pPr>
      <w:ins w:id="319"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20" w:author="NR_feMIMO-Core" w:date="2022-03-24T08:05:00Z">
        <w:r w:rsidR="00EF7B8E">
          <w:rPr>
            <w:rFonts w:ascii="Courier New" w:eastAsia="MS Mincho" w:hAnsi="Courier New"/>
            <w:noProof/>
            <w:sz w:val="16"/>
            <w:lang w:eastAsia="en-GB"/>
          </w:rPr>
          <w:t>r17</w:t>
        </w:r>
      </w:ins>
      <w:ins w:id="32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2" w:author="NR_feMIMO-Core" w:date="2022-03-23T15:10:00Z"/>
          <w:rFonts w:ascii="Courier New" w:eastAsia="Times New Roman" w:hAnsi="Courier New"/>
          <w:noProof/>
          <w:sz w:val="16"/>
          <w:lang w:eastAsia="en-GB"/>
        </w:rPr>
      </w:pPr>
      <w:ins w:id="323"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4" w:author="NR_feMIMO-Core" w:date="2022-03-23T15:10:00Z"/>
          <w:rFonts w:ascii="Courier New" w:eastAsia="Times New Roman" w:hAnsi="Courier New"/>
          <w:noProof/>
          <w:sz w:val="16"/>
          <w:lang w:eastAsia="en-GB"/>
        </w:rPr>
      </w:pPr>
      <w:ins w:id="325" w:author="NR_feMIMO-Core" w:date="2022-03-23T15:10:00Z">
        <w:r w:rsidRPr="00D43030">
          <w:rPr>
            <w:rFonts w:ascii="Courier New" w:eastAsia="Times New Roman" w:hAnsi="Courier New"/>
            <w:noProof/>
            <w:sz w:val="16"/>
            <w:lang w:eastAsia="en-GB"/>
          </w:rPr>
          <w:t xml:space="preserve">    </w:t>
        </w:r>
        <w:commentRangeStart w:id="326"/>
        <w:r w:rsidRPr="00D43030">
          <w:rPr>
            <w:rFonts w:ascii="Courier New" w:eastAsia="Times New Roman" w:hAnsi="Courier New"/>
            <w:noProof/>
            <w:sz w:val="16"/>
            <w:lang w:eastAsia="en-GB"/>
          </w:rPr>
          <w:t>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27" w:author="NR_feMIMO-Core" w:date="2022-03-24T08:05:00Z">
        <w:r w:rsidR="00EF7B8E">
          <w:rPr>
            <w:rFonts w:ascii="Courier New" w:eastAsia="MS Mincho" w:hAnsi="Courier New"/>
            <w:noProof/>
            <w:sz w:val="16"/>
            <w:lang w:eastAsia="en-GB"/>
          </w:rPr>
          <w:t>r17</w:t>
        </w:r>
      </w:ins>
      <w:commentRangeEnd w:id="326"/>
      <w:r w:rsidR="0017491D">
        <w:rPr>
          <w:rStyle w:val="CommentReference"/>
        </w:rPr>
        <w:commentReference w:id="326"/>
      </w:r>
      <w:ins w:id="32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9" w:author="NR_feMIMO-Core" w:date="2022-03-23T15:10:00Z"/>
          <w:rFonts w:ascii="Courier New" w:eastAsia="Times New Roman" w:hAnsi="Courier New"/>
          <w:noProof/>
          <w:sz w:val="16"/>
          <w:lang w:eastAsia="en-GB"/>
        </w:rPr>
      </w:pPr>
      <w:ins w:id="330"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1" w:author="NR_feMIMO-Core" w:date="2022-03-23T15:10:00Z"/>
          <w:rFonts w:ascii="Courier New" w:eastAsia="Times New Roman" w:hAnsi="Courier New"/>
          <w:sz w:val="16"/>
          <w:szCs w:val="16"/>
          <w:lang w:eastAsia="en-GB"/>
        </w:rPr>
      </w:pPr>
      <w:ins w:id="332"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33" w:author="NR_feMIMO-Core" w:date="2022-03-24T08:05:00Z">
        <w:r w:rsidR="00EF7B8E">
          <w:rPr>
            <w:rFonts w:ascii="Courier New" w:eastAsia="MS Mincho" w:hAnsi="Courier New"/>
            <w:noProof/>
            <w:sz w:val="16"/>
            <w:lang w:eastAsia="en-GB"/>
          </w:rPr>
          <w:t>r17</w:t>
        </w:r>
      </w:ins>
      <w:ins w:id="334" w:author="NR_feMIMO-Core" w:date="2022-03-23T15:10:00Z">
        <w:r w:rsidRPr="1A46E7A6">
          <w:rPr>
            <w:rFonts w:ascii="Courier New" w:eastAsia="Times New Roman" w:hAnsi="Courier New"/>
            <w:sz w:val="16"/>
            <w:szCs w:val="16"/>
            <w:lang w:eastAsia="en-GB"/>
          </w:rPr>
          <w:t xml:space="preserve">         </w:t>
        </w:r>
      </w:ins>
      <w:ins w:id="335" w:author="NR_feMIMO-Core" w:date="2022-03-23T15:25:00Z">
        <w:r w:rsidR="00C329DB">
          <w:rPr>
            <w:rFonts w:ascii="Courier New" w:eastAsia="Times New Roman" w:hAnsi="Courier New"/>
            <w:sz w:val="16"/>
            <w:szCs w:val="16"/>
            <w:lang w:eastAsia="en-GB"/>
          </w:rPr>
          <w:tab/>
        </w:r>
      </w:ins>
      <w:ins w:id="336" w:author="NR_feMIMO-Core" w:date="2022-03-23T15:1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7" w:author="NR_feMIMO-Core" w:date="2022-03-23T15:10:00Z"/>
          <w:rFonts w:ascii="Courier New" w:eastAsia="Times New Roman" w:hAnsi="Courier New"/>
          <w:noProof/>
          <w:sz w:val="16"/>
          <w:lang w:eastAsia="en-GB"/>
        </w:rPr>
      </w:pPr>
      <w:ins w:id="338"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feMIMO-Core" w:date="2022-03-23T15:10:00Z"/>
          <w:rFonts w:ascii="Courier New" w:eastAsia="Times New Roman" w:hAnsi="Courier New"/>
          <w:sz w:val="16"/>
          <w:szCs w:val="16"/>
          <w:lang w:eastAsia="en-GB"/>
        </w:rPr>
      </w:pPr>
      <w:ins w:id="340"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41" w:author="NR_feMIMO-Core" w:date="2022-03-24T08:05:00Z">
        <w:r w:rsidR="00EF7B8E">
          <w:rPr>
            <w:rFonts w:ascii="Courier New" w:eastAsia="MS Mincho" w:hAnsi="Courier New"/>
            <w:noProof/>
            <w:sz w:val="16"/>
            <w:lang w:eastAsia="en-GB"/>
          </w:rPr>
          <w:t>r17</w:t>
        </w:r>
      </w:ins>
      <w:ins w:id="342" w:author="NR_feMIMO-Core" w:date="2022-03-23T15:10:00Z">
        <w:r w:rsidRPr="1A46E7A6">
          <w:rPr>
            <w:rFonts w:ascii="Courier New" w:eastAsia="Times New Roman" w:hAnsi="Courier New"/>
            <w:sz w:val="16"/>
            <w:szCs w:val="16"/>
            <w:lang w:eastAsia="en-GB"/>
          </w:rPr>
          <w:t xml:space="preserve">      </w:t>
        </w:r>
      </w:ins>
      <w:ins w:id="343" w:author="NR_feMIMO-Core" w:date="2022-03-23T15:25:00Z">
        <w:r w:rsidR="00C329DB">
          <w:rPr>
            <w:rFonts w:ascii="Courier New" w:eastAsia="Times New Roman" w:hAnsi="Courier New"/>
            <w:sz w:val="16"/>
            <w:szCs w:val="16"/>
            <w:lang w:eastAsia="en-GB"/>
          </w:rPr>
          <w:tab/>
        </w:r>
      </w:ins>
      <w:ins w:id="344" w:author="NR_feMIMO-Core" w:date="2022-03-23T15:1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5" w:author="NR_feMIMO-Core" w:date="2022-03-23T15:10:00Z"/>
          <w:rFonts w:ascii="Courier New" w:eastAsia="Times New Roman" w:hAnsi="Courier New"/>
          <w:noProof/>
          <w:sz w:val="16"/>
          <w:lang w:eastAsia="en-GB"/>
        </w:rPr>
      </w:pPr>
      <w:ins w:id="346"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7" w:author="NR_feMIMO-Core" w:date="2022-03-23T15:10:00Z"/>
          <w:rFonts w:ascii="Courier New" w:eastAsia="Times New Roman" w:hAnsi="Courier New"/>
          <w:noProof/>
          <w:sz w:val="16"/>
          <w:lang w:eastAsia="en-GB"/>
        </w:rPr>
      </w:pPr>
      <w:ins w:id="348"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49" w:author="NR_feMIMO-Core" w:date="2022-03-24T08:05:00Z">
        <w:r w:rsidR="00EF7B8E">
          <w:rPr>
            <w:rFonts w:ascii="Courier New" w:eastAsia="MS Mincho" w:hAnsi="Courier New"/>
            <w:noProof/>
            <w:sz w:val="16"/>
            <w:lang w:eastAsia="en-GB"/>
          </w:rPr>
          <w:t>r17</w:t>
        </w:r>
      </w:ins>
      <w:ins w:id="350"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feMIMO-Core" w:date="2022-03-23T15:10:00Z"/>
          <w:rFonts w:ascii="Courier New" w:eastAsia="Times New Roman" w:hAnsi="Courier New"/>
          <w:noProof/>
          <w:sz w:val="16"/>
          <w:lang w:eastAsia="en-GB"/>
        </w:rPr>
      </w:pPr>
      <w:ins w:id="352"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3" w:author="NR_feMIMO-Core" w:date="2022-03-23T15:10:00Z"/>
          <w:rFonts w:ascii="Courier New" w:eastAsia="Times New Roman" w:hAnsi="Courier New"/>
          <w:noProof/>
          <w:sz w:val="16"/>
          <w:lang w:eastAsia="en-GB"/>
        </w:rPr>
      </w:pPr>
      <w:ins w:id="354"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5" w:author="NR_feMIMO-Core" w:date="2022-03-24T08:05:00Z">
        <w:r w:rsidR="00EF7B8E">
          <w:rPr>
            <w:rFonts w:ascii="Courier New" w:eastAsia="MS Mincho" w:hAnsi="Courier New"/>
            <w:noProof/>
            <w:sz w:val="16"/>
            <w:lang w:eastAsia="en-GB"/>
          </w:rPr>
          <w:t>r17</w:t>
        </w:r>
      </w:ins>
      <w:ins w:id="356"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feMIMO-Core" w:date="2022-03-23T15:10:00Z"/>
          <w:rFonts w:ascii="Courier New" w:eastAsia="Times New Roman" w:hAnsi="Courier New"/>
          <w:noProof/>
          <w:sz w:val="16"/>
          <w:lang w:eastAsia="en-GB"/>
        </w:rPr>
      </w:pPr>
      <w:ins w:id="358"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9" w:author="NR_feMIMO-Core" w:date="2022-03-23T15:10:00Z"/>
          <w:rFonts w:ascii="Courier New" w:eastAsia="Times New Roman" w:hAnsi="Courier New"/>
          <w:noProof/>
          <w:sz w:val="16"/>
          <w:lang w:eastAsia="en-GB"/>
        </w:rPr>
      </w:pPr>
      <w:ins w:id="360"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61" w:author="NR_feMIMO-Core" w:date="2022-03-24T08:05:00Z">
        <w:r w:rsidR="00EF7B8E">
          <w:rPr>
            <w:rFonts w:ascii="Courier New" w:eastAsia="MS Mincho" w:hAnsi="Courier New"/>
            <w:noProof/>
            <w:sz w:val="16"/>
            <w:lang w:eastAsia="en-GB"/>
          </w:rPr>
          <w:t>r17</w:t>
        </w:r>
      </w:ins>
      <w:ins w:id="36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3" w:author="NR_feMIMO-Core" w:date="2022-03-23T15:10:00Z"/>
          <w:rFonts w:ascii="Courier New" w:eastAsia="Times New Roman" w:hAnsi="Courier New"/>
          <w:noProof/>
          <w:sz w:val="16"/>
          <w:lang w:eastAsia="en-GB"/>
        </w:rPr>
      </w:pPr>
      <w:ins w:id="364"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5" w:author="NR_feMIMO-Core" w:date="2022-03-23T15:10:00Z"/>
          <w:rFonts w:ascii="Courier New" w:eastAsia="Times New Roman" w:hAnsi="Courier New"/>
          <w:noProof/>
          <w:sz w:val="16"/>
          <w:lang w:eastAsia="en-GB"/>
        </w:rPr>
      </w:pPr>
      <w:ins w:id="366"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67" w:author="NR_feMIMO-Core" w:date="2022-03-24T08:05:00Z">
        <w:r w:rsidR="00EF7B8E">
          <w:rPr>
            <w:rFonts w:ascii="Courier New" w:eastAsia="MS Mincho" w:hAnsi="Courier New"/>
            <w:noProof/>
            <w:sz w:val="16"/>
            <w:lang w:eastAsia="en-GB"/>
          </w:rPr>
          <w:t>r17</w:t>
        </w:r>
      </w:ins>
      <w:ins w:id="36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feMIMO-Core" w:date="2022-03-23T15:10:00Z"/>
          <w:rFonts w:ascii="Courier New" w:eastAsia="Times New Roman" w:hAnsi="Courier New"/>
          <w:noProof/>
          <w:sz w:val="16"/>
          <w:lang w:eastAsia="en-GB"/>
        </w:rPr>
      </w:pPr>
      <w:ins w:id="370"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1" w:author="NR_feMIMO-Core" w:date="2022-03-23T15:10:00Z"/>
          <w:rFonts w:ascii="Courier New" w:eastAsia="Times New Roman" w:hAnsi="Courier New"/>
          <w:noProof/>
          <w:sz w:val="16"/>
          <w:lang w:eastAsia="en-GB"/>
        </w:rPr>
      </w:pPr>
      <w:ins w:id="372" w:author="NR_feMIMO-Core" w:date="2022-03-23T15:10:00Z">
        <w:r w:rsidRPr="00D43030">
          <w:rPr>
            <w:rFonts w:ascii="Courier New" w:eastAsia="Times New Roman" w:hAnsi="Courier New"/>
            <w:noProof/>
            <w:sz w:val="16"/>
            <w:lang w:eastAsia="en-GB"/>
          </w:rPr>
          <w:t xml:space="preserve">    </w:t>
        </w:r>
        <w:commentRangeStart w:id="373"/>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74" w:author="NR_feMIMO-Core" w:date="2022-03-24T08:05:00Z">
        <w:r w:rsidR="00EF7B8E">
          <w:rPr>
            <w:rFonts w:ascii="Courier New" w:eastAsia="MS Mincho" w:hAnsi="Courier New"/>
            <w:noProof/>
            <w:sz w:val="16"/>
            <w:lang w:eastAsia="en-GB"/>
          </w:rPr>
          <w:t>r17</w:t>
        </w:r>
      </w:ins>
      <w:commentRangeEnd w:id="373"/>
      <w:r w:rsidR="0017491D">
        <w:rPr>
          <w:rStyle w:val="CommentReference"/>
        </w:rPr>
        <w:commentReference w:id="373"/>
      </w:r>
      <w:ins w:id="37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6" w:author="NR_feMIMO-Core" w:date="2022-03-23T15:10:00Z"/>
          <w:rFonts w:ascii="Courier New" w:eastAsia="Times New Roman" w:hAnsi="Courier New"/>
          <w:noProof/>
          <w:sz w:val="16"/>
          <w:lang w:eastAsia="en-GB"/>
        </w:rPr>
      </w:pPr>
      <w:ins w:id="377"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8" w:author="NR_feMIMO-Core" w:date="2022-03-23T11:41:00Z"/>
          <w:rFonts w:ascii="Courier New" w:eastAsia="Times New Roman" w:hAnsi="Courier New"/>
          <w:noProof/>
          <w:sz w:val="16"/>
          <w:lang w:eastAsia="en-GB"/>
        </w:rPr>
      </w:pPr>
      <w:ins w:id="379"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0"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380"/>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w:t>
      </w:r>
      <w:proofErr w:type="gramStart"/>
      <w:r w:rsidRPr="00D43030">
        <w:rPr>
          <w:rFonts w:eastAsia="Times New Roman"/>
          <w:lang w:eastAsia="ja-JP"/>
        </w:rPr>
        <w:t>NR</w:t>
      </w:r>
      <w:proofErr w:type="gramEnd"/>
      <w:r w:rsidRPr="00D43030">
        <w:rPr>
          <w:rFonts w:eastAsia="Times New Roman"/>
          <w:lang w:eastAsia="ja-JP"/>
        </w:rPr>
        <w:t xml:space="preserve">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w:t>
      </w:r>
      <w:proofErr w:type="gramStart"/>
      <w:r w:rsidRPr="00D43030">
        <w:rPr>
          <w:rFonts w:eastAsia="Times New Roman"/>
          <w:lang w:eastAsia="ja-JP"/>
        </w:rPr>
        <w:t>is able to</w:t>
      </w:r>
      <w:proofErr w:type="gramEnd"/>
      <w:r w:rsidRPr="00D43030">
        <w:rPr>
          <w:rFonts w:eastAsia="Times New Roman"/>
          <w:lang w:eastAsia="ja-JP"/>
        </w:rPr>
        <w:t xml:space="preserve">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fallback)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fallback).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fallback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1"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381"/>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2"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382"/>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83"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4" w:author="NR_ext_to_71GHz-Core" w:date="2022-03-21T12:10:00Z"/>
          <w:rFonts w:ascii="Courier New" w:eastAsia="Times New Roman" w:hAnsi="Courier New"/>
          <w:noProof/>
          <w:sz w:val="16"/>
          <w:lang w:eastAsia="en-GB"/>
        </w:rPr>
      </w:pPr>
      <w:ins w:id="385" w:author="NR_ext_to_71GHz-Core" w:date="2022-03-21T12:10:00Z">
        <w:r w:rsidRPr="00D43030">
          <w:rPr>
            <w:rFonts w:ascii="Courier New" w:eastAsia="Times New Roman" w:hAnsi="Courier New"/>
            <w:noProof/>
            <w:sz w:val="16"/>
            <w:lang w:eastAsia="en-GB"/>
          </w:rPr>
          <w:t xml:space="preserve"> </w:t>
        </w:r>
        <w:commentRangeStart w:id="386"/>
        <w:r w:rsidRPr="00D43030">
          <w:rPr>
            <w:rFonts w:ascii="Courier New" w:eastAsia="Times New Roman" w:hAnsi="Courier New"/>
            <w:noProof/>
            <w:sz w:val="16"/>
            <w:lang w:eastAsia="en-GB"/>
          </w:rPr>
          <w:t xml:space="preserve">   timeDurationForQCL</w:t>
        </w:r>
      </w:ins>
      <w:ins w:id="387" w:author="NR_ext_to_71GHz-Core" w:date="2022-03-21T12:12:00Z">
        <w:r w:rsidR="003902AC">
          <w:rPr>
            <w:rFonts w:ascii="Courier New" w:eastAsia="Times New Roman" w:hAnsi="Courier New"/>
            <w:noProof/>
            <w:sz w:val="16"/>
            <w:lang w:eastAsia="en-GB"/>
          </w:rPr>
          <w:t>-v17xy</w:t>
        </w:r>
      </w:ins>
      <w:ins w:id="388"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9" w:author="NR_ext_to_71GHz-Core" w:date="2022-03-21T12:10:00Z"/>
          <w:rFonts w:ascii="Courier New" w:eastAsia="Times New Roman" w:hAnsi="Courier New"/>
          <w:noProof/>
          <w:sz w:val="16"/>
          <w:lang w:eastAsia="en-GB"/>
        </w:rPr>
      </w:pPr>
      <w:ins w:id="390" w:author="NR_ext_to_71GHz-Core" w:date="2022-03-21T12:10:00Z">
        <w:r w:rsidRPr="00D43030">
          <w:rPr>
            <w:rFonts w:ascii="Courier New" w:eastAsia="Times New Roman" w:hAnsi="Courier New"/>
            <w:noProof/>
            <w:sz w:val="16"/>
            <w:lang w:eastAsia="en-GB"/>
          </w:rPr>
          <w:t xml:space="preserve">        scs-</w:t>
        </w:r>
      </w:ins>
      <w:ins w:id="391" w:author="NR_ext_to_71GHz-Core" w:date="2022-03-21T12:11:00Z">
        <w:r w:rsidR="00BF4AC9">
          <w:rPr>
            <w:rFonts w:ascii="Courier New" w:eastAsia="Times New Roman" w:hAnsi="Courier New"/>
            <w:noProof/>
            <w:sz w:val="16"/>
            <w:lang w:eastAsia="en-GB"/>
          </w:rPr>
          <w:t>48</w:t>
        </w:r>
      </w:ins>
      <w:ins w:id="392" w:author="NR_ext_to_71GHz-Core" w:date="2022-03-21T12:10:00Z">
        <w:r w:rsidRPr="00D43030">
          <w:rPr>
            <w:rFonts w:ascii="Courier New" w:eastAsia="Times New Roman" w:hAnsi="Courier New"/>
            <w:noProof/>
            <w:sz w:val="16"/>
            <w:lang w:eastAsia="en-GB"/>
          </w:rPr>
          <w:t>0kHz                           ENUMERATED {s</w:t>
        </w:r>
      </w:ins>
      <w:ins w:id="393" w:author="NR_ext_to_71GHz-Core" w:date="2022-03-21T12:11:00Z">
        <w:r w:rsidR="004D1A50">
          <w:rPr>
            <w:rFonts w:ascii="Courier New" w:eastAsia="Times New Roman" w:hAnsi="Courier New"/>
            <w:noProof/>
            <w:sz w:val="16"/>
            <w:lang w:eastAsia="en-GB"/>
          </w:rPr>
          <w:t>56</w:t>
        </w:r>
      </w:ins>
      <w:ins w:id="394"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95"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ext_to_71GHz-Core" w:date="2022-03-21T12:10:00Z"/>
          <w:rFonts w:ascii="Courier New" w:eastAsia="Times New Roman" w:hAnsi="Courier New"/>
          <w:noProof/>
          <w:sz w:val="16"/>
          <w:lang w:eastAsia="en-GB"/>
        </w:rPr>
      </w:pPr>
      <w:ins w:id="397" w:author="NR_ext_to_71GHz-Core" w:date="2022-03-21T12:10:00Z">
        <w:r w:rsidRPr="00D43030">
          <w:rPr>
            <w:rFonts w:ascii="Courier New" w:eastAsia="Times New Roman" w:hAnsi="Courier New"/>
            <w:noProof/>
            <w:sz w:val="16"/>
            <w:lang w:eastAsia="en-GB"/>
          </w:rPr>
          <w:t xml:space="preserve">        scs-</w:t>
        </w:r>
      </w:ins>
      <w:ins w:id="398" w:author="NR_ext_to_71GHz-Core" w:date="2022-03-21T12:11:00Z">
        <w:r w:rsidR="00BF4AC9">
          <w:rPr>
            <w:rFonts w:ascii="Courier New" w:eastAsia="Times New Roman" w:hAnsi="Courier New"/>
            <w:noProof/>
            <w:sz w:val="16"/>
            <w:lang w:eastAsia="en-GB"/>
          </w:rPr>
          <w:t>96</w:t>
        </w:r>
      </w:ins>
      <w:ins w:id="399" w:author="NR_ext_to_71GHz-Core" w:date="2022-03-21T12:10:00Z">
        <w:r w:rsidRPr="00D43030">
          <w:rPr>
            <w:rFonts w:ascii="Courier New" w:eastAsia="Times New Roman" w:hAnsi="Courier New"/>
            <w:noProof/>
            <w:sz w:val="16"/>
            <w:lang w:eastAsia="en-GB"/>
          </w:rPr>
          <w:t xml:space="preserve">0kHz                          </w:t>
        </w:r>
      </w:ins>
      <w:ins w:id="400" w:author="NR_ext_to_71GHz-Core" w:date="2022-03-21T12:21:00Z">
        <w:r w:rsidR="00462DEF">
          <w:rPr>
            <w:rFonts w:ascii="Courier New" w:eastAsia="Times New Roman" w:hAnsi="Courier New"/>
            <w:noProof/>
            <w:sz w:val="16"/>
            <w:lang w:eastAsia="en-GB"/>
          </w:rPr>
          <w:t xml:space="preserve"> </w:t>
        </w:r>
      </w:ins>
      <w:ins w:id="401" w:author="NR_ext_to_71GHz-Core" w:date="2022-03-21T12:10:00Z">
        <w:r w:rsidRPr="00D43030">
          <w:rPr>
            <w:rFonts w:ascii="Courier New" w:eastAsia="Times New Roman" w:hAnsi="Courier New"/>
            <w:noProof/>
            <w:sz w:val="16"/>
            <w:lang w:eastAsia="en-GB"/>
          </w:rPr>
          <w:t>ENUMERATED {s1</w:t>
        </w:r>
      </w:ins>
      <w:ins w:id="402" w:author="NR_ext_to_71GHz-Core" w:date="2022-03-21T12:12:00Z">
        <w:r w:rsidR="00F654F3">
          <w:rPr>
            <w:rFonts w:ascii="Courier New" w:eastAsia="Times New Roman" w:hAnsi="Courier New"/>
            <w:noProof/>
            <w:sz w:val="16"/>
            <w:lang w:eastAsia="en-GB"/>
          </w:rPr>
          <w:t>12</w:t>
        </w:r>
      </w:ins>
      <w:ins w:id="403" w:author="NR_ext_to_71GHz-Core" w:date="2022-03-21T12:10:00Z">
        <w:r w:rsidRPr="00D43030">
          <w:rPr>
            <w:rFonts w:ascii="Courier New" w:eastAsia="Times New Roman" w:hAnsi="Courier New"/>
            <w:noProof/>
            <w:sz w:val="16"/>
            <w:lang w:eastAsia="en-GB"/>
          </w:rPr>
          <w:t>, s2</w:t>
        </w:r>
      </w:ins>
      <w:ins w:id="404" w:author="NR_ext_to_71GHz-Core" w:date="2022-03-21T12:12:00Z">
        <w:r w:rsidR="00464F22">
          <w:rPr>
            <w:rFonts w:ascii="Courier New" w:eastAsia="Times New Roman" w:hAnsi="Courier New"/>
            <w:noProof/>
            <w:sz w:val="16"/>
            <w:lang w:eastAsia="en-GB"/>
          </w:rPr>
          <w:t>24</w:t>
        </w:r>
      </w:ins>
      <w:ins w:id="405"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6" w:author="NR_feMIMO-Core" w:date="2022-03-22T13:29:00Z"/>
          <w:rFonts w:ascii="Courier New" w:eastAsia="Times New Roman" w:hAnsi="Courier New"/>
          <w:noProof/>
          <w:sz w:val="16"/>
          <w:lang w:eastAsia="en-GB"/>
        </w:rPr>
      </w:pPr>
      <w:ins w:id="407" w:author="NR_ext_to_71GHz-Core" w:date="2022-03-21T12:10:00Z">
        <w:r w:rsidRPr="00D43030">
          <w:rPr>
            <w:rFonts w:ascii="Courier New" w:eastAsia="Times New Roman" w:hAnsi="Courier New"/>
            <w:noProof/>
            <w:sz w:val="16"/>
            <w:lang w:eastAsia="en-GB"/>
          </w:rPr>
          <w:t xml:space="preserve">    }</w:t>
        </w:r>
      </w:ins>
      <w:commentRangeEnd w:id="386"/>
      <w:r w:rsidR="005C0A46">
        <w:rPr>
          <w:rStyle w:val="CommentReference"/>
        </w:rPr>
        <w:commentReference w:id="386"/>
      </w:r>
      <w:ins w:id="408" w:author="NR_ext_to_71GHz-Core" w:date="2022-03-21T12:10:00Z">
        <w:r w:rsidRPr="00D43030">
          <w:rPr>
            <w:rFonts w:ascii="Courier New" w:eastAsia="Times New Roman" w:hAnsi="Courier New"/>
            <w:noProof/>
            <w:sz w:val="16"/>
            <w:lang w:eastAsia="en-GB"/>
          </w:rPr>
          <w:t xml:space="preserve">                                                                                                           OPTIONAL</w:t>
        </w:r>
      </w:ins>
      <w:ins w:id="409"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0" w:author="NR_feMIMO-Core" w:date="2022-03-22T16:05:00Z"/>
          <w:rFonts w:ascii="Courier New" w:eastAsia="Times New Roman" w:hAnsi="Courier New"/>
          <w:noProof/>
          <w:sz w:val="16"/>
          <w:lang w:eastAsia="en-GB"/>
        </w:rPr>
      </w:pPr>
      <w:ins w:id="411"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2" w:author="NR_feMIMO-Core" w:date="2022-03-22T16:06:00Z"/>
          <w:rFonts w:ascii="Courier New" w:eastAsia="Times New Roman" w:hAnsi="Courier New"/>
          <w:noProof/>
          <w:sz w:val="16"/>
          <w:lang w:eastAsia="en-GB"/>
        </w:rPr>
      </w:pPr>
      <w:ins w:id="413"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14" w:author="NR_feMIMO-Core" w:date="2022-03-23T20:33:00Z">
        <w:r w:rsidR="00746517">
          <w:rPr>
            <w:rFonts w:ascii="Courier New" w:eastAsia="Times New Roman" w:hAnsi="Courier New"/>
            <w:noProof/>
            <w:color w:val="808080"/>
            <w:sz w:val="16"/>
            <w:lang w:eastAsia="en-GB"/>
          </w:rPr>
          <w:t>S</w:t>
        </w:r>
      </w:ins>
      <w:ins w:id="415" w:author="NR_feMIMO-Core" w:date="2022-03-22T16:05:00Z">
        <w:r w:rsidR="00B55A24">
          <w:rPr>
            <w:rFonts w:ascii="Courier New" w:eastAsia="Times New Roman" w:hAnsi="Courier New"/>
            <w:noProof/>
            <w:color w:val="808080"/>
            <w:sz w:val="16"/>
            <w:lang w:eastAsia="en-GB"/>
          </w:rPr>
          <w:t>chemeA</w:t>
        </w:r>
      </w:ins>
      <w:ins w:id="416" w:author="NR_feMIMO-Core" w:date="2022-03-22T16:08:00Z">
        <w:r w:rsidR="00017005">
          <w:rPr>
            <w:rFonts w:ascii="Courier New" w:eastAsia="Times New Roman" w:hAnsi="Courier New"/>
            <w:noProof/>
            <w:color w:val="808080"/>
            <w:sz w:val="16"/>
            <w:lang w:eastAsia="en-GB"/>
          </w:rPr>
          <w:t>-</w:t>
        </w:r>
      </w:ins>
      <w:ins w:id="417" w:author="NR_feMIMO-Core" w:date="2022-03-24T08:05:00Z">
        <w:r w:rsidR="00EF7B8E">
          <w:rPr>
            <w:rFonts w:ascii="Courier New" w:eastAsia="Times New Roman" w:hAnsi="Courier New"/>
            <w:noProof/>
            <w:sz w:val="16"/>
            <w:lang w:eastAsia="en-GB"/>
          </w:rPr>
          <w:t>r17</w:t>
        </w:r>
      </w:ins>
      <w:ins w:id="418"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1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20"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NR_feMIMO-Core" w:date="2022-03-22T16:05:00Z"/>
          <w:rFonts w:ascii="Courier New" w:eastAsia="Times New Roman" w:hAnsi="Courier New"/>
          <w:noProof/>
          <w:sz w:val="16"/>
          <w:lang w:eastAsia="en-GB"/>
        </w:rPr>
      </w:pPr>
      <w:ins w:id="422"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NR_feMIMO-Core" w:date="2022-03-22T16:07:00Z"/>
          <w:rFonts w:ascii="Courier New" w:eastAsia="Times New Roman" w:hAnsi="Courier New"/>
          <w:noProof/>
          <w:sz w:val="16"/>
          <w:lang w:eastAsia="en-GB"/>
        </w:rPr>
      </w:pPr>
      <w:ins w:id="424" w:author="NR_feMIMO-Core" w:date="2022-03-22T16:07:00Z">
        <w:r>
          <w:rPr>
            <w:rFonts w:ascii="Courier New" w:eastAsia="Times New Roman" w:hAnsi="Courier New"/>
            <w:noProof/>
            <w:color w:val="808080"/>
            <w:sz w:val="16"/>
            <w:lang w:eastAsia="en-GB"/>
          </w:rPr>
          <w:t xml:space="preserve">    sfn-</w:t>
        </w:r>
      </w:ins>
      <w:ins w:id="425" w:author="NR_feMIMO-Core" w:date="2022-03-23T20:33:00Z">
        <w:r w:rsidR="00746517">
          <w:rPr>
            <w:rFonts w:ascii="Courier New" w:eastAsia="Times New Roman" w:hAnsi="Courier New"/>
            <w:noProof/>
            <w:color w:val="808080"/>
            <w:sz w:val="16"/>
            <w:lang w:eastAsia="en-GB"/>
          </w:rPr>
          <w:t>S</w:t>
        </w:r>
      </w:ins>
      <w:ins w:id="426" w:author="NR_feMIMO-Core" w:date="2022-03-22T16:07:00Z">
        <w:r>
          <w:rPr>
            <w:rFonts w:ascii="Courier New" w:eastAsia="Times New Roman" w:hAnsi="Courier New"/>
            <w:noProof/>
            <w:color w:val="808080"/>
            <w:sz w:val="16"/>
            <w:lang w:eastAsia="en-GB"/>
          </w:rPr>
          <w:t>chemeA-PDCCH-only-</w:t>
        </w:r>
      </w:ins>
      <w:ins w:id="427" w:author="NR_feMIMO-Core" w:date="2022-03-24T08:05:00Z">
        <w:r w:rsidR="00EF7B8E">
          <w:rPr>
            <w:rFonts w:ascii="Courier New" w:eastAsia="Times New Roman" w:hAnsi="Courier New"/>
            <w:noProof/>
            <w:sz w:val="16"/>
            <w:lang w:eastAsia="en-GB"/>
          </w:rPr>
          <w:t>r17</w:t>
        </w:r>
      </w:ins>
      <w:ins w:id="428"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2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30"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NR_feMIMO-Core" w:date="2022-03-22T16:05:00Z"/>
          <w:rFonts w:ascii="Courier New" w:eastAsia="Times New Roman" w:hAnsi="Courier New"/>
          <w:noProof/>
          <w:sz w:val="16"/>
          <w:lang w:eastAsia="en-GB"/>
        </w:rPr>
      </w:pPr>
      <w:ins w:id="43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NR_feMIMO-Core" w:date="2022-03-22T16:08:00Z"/>
          <w:rFonts w:ascii="Courier New" w:eastAsia="Times New Roman" w:hAnsi="Courier New"/>
          <w:noProof/>
          <w:sz w:val="16"/>
          <w:lang w:eastAsia="en-GB"/>
        </w:rPr>
      </w:pPr>
      <w:ins w:id="434" w:author="NR_feMIMO-Core" w:date="2022-03-22T16:07:00Z">
        <w:r>
          <w:rPr>
            <w:rFonts w:ascii="Courier New" w:eastAsia="Times New Roman" w:hAnsi="Courier New"/>
            <w:noProof/>
            <w:color w:val="808080"/>
            <w:sz w:val="16"/>
            <w:lang w:eastAsia="en-GB"/>
          </w:rPr>
          <w:t xml:space="preserve">    sfn-</w:t>
        </w:r>
      </w:ins>
      <w:ins w:id="435" w:author="NR_feMIMO-Core" w:date="2022-03-23T20:33:00Z">
        <w:r w:rsidR="00746517">
          <w:rPr>
            <w:rFonts w:ascii="Courier New" w:eastAsia="Times New Roman" w:hAnsi="Courier New"/>
            <w:noProof/>
            <w:color w:val="808080"/>
            <w:sz w:val="16"/>
            <w:lang w:eastAsia="en-GB"/>
          </w:rPr>
          <w:t>S</w:t>
        </w:r>
      </w:ins>
      <w:ins w:id="436" w:author="NR_feMIMO-Core" w:date="2022-03-22T16:08:00Z">
        <w:r w:rsidR="00017005">
          <w:rPr>
            <w:rFonts w:ascii="Courier New" w:eastAsia="Times New Roman" w:hAnsi="Courier New"/>
            <w:noProof/>
            <w:color w:val="808080"/>
            <w:sz w:val="16"/>
            <w:lang w:eastAsia="en-GB"/>
          </w:rPr>
          <w:t>chemeA-DynamicSwitching-</w:t>
        </w:r>
      </w:ins>
      <w:ins w:id="437" w:author="NR_feMIMO-Core" w:date="2022-03-24T08:05:00Z">
        <w:r w:rsidR="00EF7B8E">
          <w:rPr>
            <w:rFonts w:ascii="Courier New" w:eastAsia="Times New Roman" w:hAnsi="Courier New"/>
            <w:noProof/>
            <w:sz w:val="16"/>
            <w:lang w:eastAsia="en-GB"/>
          </w:rPr>
          <w:t>r17</w:t>
        </w:r>
      </w:ins>
      <w:ins w:id="438"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39" w:author="NR_feMIMO-Core" w:date="2022-03-24T08:06:00Z">
        <w:r w:rsidR="00730A1F">
          <w:rPr>
            <w:rFonts w:ascii="Courier New" w:eastAsia="Times New Roman" w:hAnsi="Courier New"/>
            <w:noProof/>
            <w:sz w:val="16"/>
            <w:lang w:eastAsia="en-GB"/>
          </w:rPr>
          <w:tab/>
        </w:r>
      </w:ins>
      <w:ins w:id="440"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1" w:author="NR_feMIMO-Core" w:date="2022-03-22T16:05:00Z"/>
          <w:rFonts w:ascii="Courier New" w:eastAsia="Times New Roman" w:hAnsi="Courier New"/>
          <w:noProof/>
          <w:sz w:val="16"/>
          <w:lang w:eastAsia="en-GB"/>
        </w:rPr>
      </w:pPr>
      <w:ins w:id="44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3" w:author="NR_feMIMO-Core" w:date="2022-03-22T16:09:00Z"/>
          <w:rFonts w:ascii="Courier New" w:eastAsia="Times New Roman" w:hAnsi="Courier New"/>
          <w:noProof/>
          <w:sz w:val="16"/>
          <w:lang w:eastAsia="en-GB"/>
        </w:rPr>
      </w:pPr>
      <w:ins w:id="444" w:author="NR_feMIMO-Core" w:date="2022-03-22T16:07:00Z">
        <w:r>
          <w:rPr>
            <w:rFonts w:ascii="Courier New" w:eastAsia="Times New Roman" w:hAnsi="Courier New"/>
            <w:noProof/>
            <w:color w:val="808080"/>
            <w:sz w:val="16"/>
            <w:lang w:eastAsia="en-GB"/>
          </w:rPr>
          <w:t xml:space="preserve">    sfn-</w:t>
        </w:r>
      </w:ins>
      <w:ins w:id="445" w:author="NR_feMIMO-Core" w:date="2022-03-23T20:33:00Z">
        <w:r w:rsidR="00746517">
          <w:rPr>
            <w:rFonts w:ascii="Courier New" w:eastAsia="Times New Roman" w:hAnsi="Courier New"/>
            <w:noProof/>
            <w:color w:val="808080"/>
            <w:sz w:val="16"/>
            <w:lang w:eastAsia="en-GB"/>
          </w:rPr>
          <w:t>S</w:t>
        </w:r>
      </w:ins>
      <w:ins w:id="446" w:author="NR_feMIMO-Core" w:date="2022-03-22T16:08:00Z">
        <w:r w:rsidR="002C5A4B">
          <w:rPr>
            <w:rFonts w:ascii="Courier New" w:eastAsia="Times New Roman" w:hAnsi="Courier New"/>
            <w:noProof/>
            <w:color w:val="808080"/>
            <w:sz w:val="16"/>
            <w:lang w:eastAsia="en-GB"/>
          </w:rPr>
          <w:t>chemeA-PDSCH-only</w:t>
        </w:r>
      </w:ins>
      <w:ins w:id="447" w:author="NR_feMIMO-Core" w:date="2022-03-22T16:09:00Z">
        <w:r w:rsidR="001C0B76">
          <w:rPr>
            <w:rFonts w:ascii="Courier New" w:eastAsia="Times New Roman" w:hAnsi="Courier New"/>
            <w:noProof/>
            <w:sz w:val="16"/>
            <w:lang w:eastAsia="en-GB"/>
          </w:rPr>
          <w:t>-</w:t>
        </w:r>
      </w:ins>
      <w:ins w:id="448" w:author="NR_feMIMO-Core" w:date="2022-03-24T08:05:00Z">
        <w:r w:rsidR="00EF7B8E">
          <w:rPr>
            <w:rFonts w:ascii="Courier New" w:eastAsia="Times New Roman" w:hAnsi="Courier New"/>
            <w:noProof/>
            <w:sz w:val="16"/>
            <w:lang w:eastAsia="en-GB"/>
          </w:rPr>
          <w:t>r17</w:t>
        </w:r>
      </w:ins>
      <w:ins w:id="449"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5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51"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2" w:author="NR_feMIMO-Core" w:date="2022-03-22T16:05:00Z"/>
          <w:rFonts w:ascii="Courier New" w:eastAsia="Times New Roman" w:hAnsi="Courier New"/>
          <w:noProof/>
          <w:sz w:val="16"/>
          <w:lang w:eastAsia="en-GB"/>
        </w:rPr>
      </w:pPr>
      <w:ins w:id="45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4" w:author="NR_feMIMO-Core" w:date="2022-03-22T16:09:00Z"/>
          <w:rFonts w:ascii="Courier New" w:eastAsia="Times New Roman" w:hAnsi="Courier New"/>
          <w:noProof/>
          <w:sz w:val="16"/>
          <w:lang w:eastAsia="en-GB"/>
        </w:rPr>
      </w:pPr>
      <w:ins w:id="455" w:author="NR_feMIMO-Core" w:date="2022-03-22T16:07:00Z">
        <w:r>
          <w:rPr>
            <w:rFonts w:ascii="Courier New" w:eastAsia="Times New Roman" w:hAnsi="Courier New"/>
            <w:noProof/>
            <w:color w:val="808080"/>
            <w:sz w:val="16"/>
            <w:lang w:eastAsia="en-GB"/>
          </w:rPr>
          <w:t xml:space="preserve">    sfn-</w:t>
        </w:r>
      </w:ins>
      <w:ins w:id="456" w:author="NR_feMIMO-Core" w:date="2022-03-23T20:33:00Z">
        <w:r w:rsidR="00746517">
          <w:rPr>
            <w:rFonts w:ascii="Courier New" w:eastAsia="Times New Roman" w:hAnsi="Courier New"/>
            <w:noProof/>
            <w:color w:val="808080"/>
            <w:sz w:val="16"/>
            <w:lang w:eastAsia="en-GB"/>
          </w:rPr>
          <w:t>S</w:t>
        </w:r>
      </w:ins>
      <w:ins w:id="457"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58" w:author="NR_feMIMO-Core" w:date="2022-03-24T08:06:00Z">
        <w:r w:rsidR="00EF7B8E">
          <w:rPr>
            <w:rFonts w:ascii="Courier New" w:eastAsia="Times New Roman" w:hAnsi="Courier New"/>
            <w:noProof/>
            <w:sz w:val="16"/>
            <w:lang w:eastAsia="en-GB"/>
          </w:rPr>
          <w:t>r17</w:t>
        </w:r>
      </w:ins>
      <w:ins w:id="45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2" w:author="NR_feMIMO-Core" w:date="2022-03-22T16:05:00Z"/>
          <w:rFonts w:ascii="Courier New" w:eastAsia="Times New Roman" w:hAnsi="Courier New"/>
          <w:noProof/>
          <w:sz w:val="16"/>
          <w:lang w:eastAsia="en-GB"/>
        </w:rPr>
      </w:pPr>
      <w:ins w:id="46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4" w:author="NR_feMIMO-Core" w:date="2022-03-22T16:09:00Z"/>
          <w:rFonts w:ascii="Courier New" w:eastAsia="Times New Roman" w:hAnsi="Courier New"/>
          <w:noProof/>
          <w:sz w:val="16"/>
          <w:lang w:eastAsia="en-GB"/>
        </w:rPr>
      </w:pPr>
      <w:ins w:id="465" w:author="NR_feMIMO-Core" w:date="2022-03-22T16:07:00Z">
        <w:r>
          <w:rPr>
            <w:rFonts w:ascii="Courier New" w:eastAsia="Times New Roman" w:hAnsi="Courier New"/>
            <w:noProof/>
            <w:color w:val="808080"/>
            <w:sz w:val="16"/>
            <w:lang w:eastAsia="en-GB"/>
          </w:rPr>
          <w:t xml:space="preserve">    sfn-</w:t>
        </w:r>
      </w:ins>
      <w:ins w:id="466" w:author="NR_feMIMO-Core" w:date="2022-03-23T20:33:00Z">
        <w:r w:rsidR="00746517">
          <w:rPr>
            <w:rFonts w:ascii="Courier New" w:eastAsia="Times New Roman" w:hAnsi="Courier New"/>
            <w:noProof/>
            <w:color w:val="808080"/>
            <w:sz w:val="16"/>
            <w:lang w:eastAsia="en-GB"/>
          </w:rPr>
          <w:t>S</w:t>
        </w:r>
      </w:ins>
      <w:ins w:id="467" w:author="NR_feMIMO-Core" w:date="2022-03-22T16:09:00Z">
        <w:r w:rsidR="001C0B76">
          <w:rPr>
            <w:rFonts w:ascii="Courier New" w:eastAsia="Times New Roman" w:hAnsi="Courier New"/>
            <w:noProof/>
            <w:color w:val="808080"/>
            <w:sz w:val="16"/>
            <w:lang w:eastAsia="en-GB"/>
          </w:rPr>
          <w:t>chemeB-DynamicSwitching-</w:t>
        </w:r>
      </w:ins>
      <w:ins w:id="468" w:author="NR_feMIMO-Core" w:date="2022-03-24T08:06:00Z">
        <w:r w:rsidR="00EF7B8E">
          <w:rPr>
            <w:rFonts w:ascii="Courier New" w:eastAsia="Times New Roman" w:hAnsi="Courier New"/>
            <w:noProof/>
            <w:sz w:val="16"/>
            <w:lang w:eastAsia="en-GB"/>
          </w:rPr>
          <w:t>r17</w:t>
        </w:r>
      </w:ins>
      <w:ins w:id="46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70" w:author="NR_feMIMO-Core" w:date="2022-03-24T08:06:00Z">
        <w:r w:rsidR="00730A1F">
          <w:rPr>
            <w:rFonts w:ascii="Courier New" w:eastAsia="Times New Roman" w:hAnsi="Courier New"/>
            <w:noProof/>
            <w:sz w:val="16"/>
            <w:lang w:eastAsia="en-GB"/>
          </w:rPr>
          <w:tab/>
        </w:r>
      </w:ins>
      <w:ins w:id="47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72" w:author="NR_feMIMO-Core" w:date="2022-03-22T14:16:00Z"/>
          <w:rFonts w:ascii="Courier New" w:eastAsia="Times New Roman" w:hAnsi="Courier New"/>
          <w:noProof/>
          <w:sz w:val="16"/>
          <w:lang w:eastAsia="en-GB"/>
        </w:rPr>
      </w:pPr>
      <w:ins w:id="47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4" w:author="NR_feMIMO-Core" w:date="2022-03-22T16:05:00Z"/>
          <w:rFonts w:ascii="Courier New" w:eastAsia="Times New Roman" w:hAnsi="Courier New"/>
          <w:noProof/>
          <w:sz w:val="16"/>
          <w:lang w:eastAsia="en-GB"/>
        </w:rPr>
      </w:pPr>
      <w:ins w:id="475" w:author="NR_feMIMO-Core" w:date="2022-03-22T16:07:00Z">
        <w:r>
          <w:rPr>
            <w:rFonts w:ascii="Courier New" w:eastAsia="Times New Roman" w:hAnsi="Courier New"/>
            <w:noProof/>
            <w:color w:val="808080"/>
            <w:sz w:val="16"/>
            <w:lang w:eastAsia="en-GB"/>
          </w:rPr>
          <w:t xml:space="preserve">    sfn-</w:t>
        </w:r>
      </w:ins>
      <w:ins w:id="476" w:author="NR_feMIMO-Core" w:date="2022-03-23T20:33:00Z">
        <w:r w:rsidR="00746517">
          <w:rPr>
            <w:rFonts w:ascii="Courier New" w:eastAsia="Times New Roman" w:hAnsi="Courier New"/>
            <w:noProof/>
            <w:color w:val="808080"/>
            <w:sz w:val="16"/>
            <w:lang w:eastAsia="en-GB"/>
          </w:rPr>
          <w:t>S</w:t>
        </w:r>
      </w:ins>
      <w:ins w:id="477" w:author="NR_feMIMO-Core" w:date="2022-03-22T16:09:00Z">
        <w:r w:rsidR="001C0B76">
          <w:rPr>
            <w:rFonts w:ascii="Courier New" w:eastAsia="Times New Roman" w:hAnsi="Courier New"/>
            <w:noProof/>
            <w:color w:val="808080"/>
            <w:sz w:val="16"/>
            <w:lang w:eastAsia="en-GB"/>
          </w:rPr>
          <w:t>chemeB-</w:t>
        </w:r>
      </w:ins>
      <w:ins w:id="478"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79" w:author="NR_feMIMO-Core" w:date="2022-03-24T08:06:00Z">
        <w:r w:rsidR="00EF7B8E">
          <w:rPr>
            <w:rFonts w:ascii="Courier New" w:eastAsia="Times New Roman" w:hAnsi="Courier New"/>
            <w:noProof/>
            <w:sz w:val="16"/>
            <w:lang w:eastAsia="en-GB"/>
          </w:rPr>
          <w:t>r17</w:t>
        </w:r>
      </w:ins>
      <w:ins w:id="480"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81"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82"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3"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483"/>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84"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84"/>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85"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6" w:author="NR_perf_enh2_Demod" w:date="2022-03-22T22:17:00Z"/>
          <w:rFonts w:ascii="Courier New" w:eastAsia="Times New Roman" w:hAnsi="Courier New"/>
          <w:noProof/>
          <w:sz w:val="16"/>
          <w:lang w:eastAsia="en-GB"/>
        </w:rPr>
      </w:pPr>
      <w:ins w:id="487"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88"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9" w:author="NR_perf_enh2_Demod" w:date="2022-03-22T22:13:00Z"/>
          <w:rFonts w:ascii="Courier New" w:eastAsia="Times New Roman" w:hAnsi="Courier New"/>
          <w:noProof/>
          <w:sz w:val="16"/>
          <w:lang w:eastAsia="en-GB"/>
        </w:rPr>
      </w:pPr>
      <w:ins w:id="49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91" w:author="NR_perf_enh2_Demod" w:date="2022-03-22T22:16:00Z">
        <w:r w:rsidR="00B932B2">
          <w:rPr>
            <w:rFonts w:ascii="Courier New" w:eastAsia="Times New Roman" w:hAnsi="Courier New"/>
            <w:noProof/>
            <w:sz w:val="16"/>
            <w:lang w:eastAsia="en-GB"/>
          </w:rPr>
          <w:t xml:space="preserve">    </w:t>
        </w:r>
      </w:ins>
      <w:ins w:id="492"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3" w:author="NR_perf_enh2_Demod" w:date="2022-03-22T22:17:00Z"/>
          <w:rFonts w:ascii="Courier New" w:eastAsia="Malgun Gothic" w:hAnsi="Courier New"/>
          <w:noProof/>
          <w:sz w:val="16"/>
          <w:lang w:eastAsia="en-GB"/>
        </w:rPr>
      </w:pPr>
      <w:ins w:id="494"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5" w:author="NR_perf_enh2_Demod" w:date="2022-03-22T22:18:00Z">
        <w:r w:rsidR="00A03814">
          <w:rPr>
            <w:rFonts w:ascii="Courier New" w:eastAsia="Times New Roman" w:hAnsi="Courier New"/>
            <w:noProof/>
            <w:sz w:val="16"/>
            <w:lang w:eastAsia="en-GB"/>
          </w:rPr>
          <w:t>4</w:t>
        </w:r>
      </w:ins>
      <w:ins w:id="496" w:author="NR_perf_enh2_Demod" w:date="2022-03-22T22:17:00Z">
        <w:r w:rsidRPr="00D43030">
          <w:rPr>
            <w:rFonts w:ascii="Courier New" w:eastAsia="Times New Roman" w:hAnsi="Courier New"/>
            <w:noProof/>
            <w:sz w:val="16"/>
            <w:lang w:eastAsia="en-GB"/>
          </w:rPr>
          <w:t xml:space="preserve"> </w:t>
        </w:r>
      </w:ins>
      <w:ins w:id="497" w:author="NR_perf_enh2_Demod" w:date="2022-03-22T22:18:00Z">
        <w:r w:rsidR="00A03814">
          <w:rPr>
            <w:rFonts w:ascii="Courier New" w:eastAsia="Times New Roman" w:hAnsi="Courier New"/>
            <w:noProof/>
            <w:sz w:val="16"/>
            <w:lang w:eastAsia="en-GB"/>
          </w:rPr>
          <w:t>24</w:t>
        </w:r>
      </w:ins>
      <w:ins w:id="498"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499"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NR_perf_enh2_Demod" w:date="2022-03-22T22:13:00Z"/>
          <w:rFonts w:ascii="Courier New" w:eastAsia="Times New Roman" w:hAnsi="Courier New"/>
          <w:noProof/>
          <w:sz w:val="16"/>
          <w:lang w:eastAsia="en-GB"/>
        </w:rPr>
      </w:pPr>
      <w:ins w:id="501"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2" w:author="NR_perf_enh2_Demod" w:date="2022-03-22T22:15:00Z">
        <w:r w:rsidR="00CF1BA9">
          <w:rPr>
            <w:rFonts w:ascii="Courier New" w:eastAsia="Times New Roman" w:hAnsi="Courier New"/>
            <w:noProof/>
            <w:sz w:val="16"/>
            <w:lang w:eastAsia="en-GB"/>
          </w:rPr>
          <w:t>Non-</w:t>
        </w:r>
      </w:ins>
      <w:ins w:id="503" w:author="NR_perf_enh2_Demod" w:date="2022-03-22T22:13:00Z">
        <w:r>
          <w:rPr>
            <w:rFonts w:ascii="Courier New" w:eastAsia="Times New Roman" w:hAnsi="Courier New"/>
            <w:noProof/>
            <w:sz w:val="16"/>
            <w:lang w:eastAsia="en-GB"/>
          </w:rPr>
          <w:t>DSS</w:t>
        </w:r>
      </w:ins>
      <w:ins w:id="504"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505" w:author="NR_perf_enh2_Demod" w:date="2022-03-22T22:13:00Z">
        <w:r w:rsidRPr="00F4700F">
          <w:rPr>
            <w:rFonts w:ascii="Courier New" w:eastAsia="Times New Roman" w:hAnsi="Courier New"/>
            <w:noProof/>
            <w:sz w:val="16"/>
            <w:lang w:eastAsia="en-GB"/>
          </w:rPr>
          <w:t xml:space="preserve">-r17          </w:t>
        </w:r>
      </w:ins>
      <w:ins w:id="506" w:author="NR_perf_enh2_Demod" w:date="2022-03-22T22:16:00Z">
        <w:r w:rsidR="00B932B2">
          <w:rPr>
            <w:rFonts w:ascii="Courier New" w:eastAsia="Times New Roman" w:hAnsi="Courier New"/>
            <w:noProof/>
            <w:sz w:val="16"/>
            <w:lang w:eastAsia="en-GB"/>
          </w:rPr>
          <w:t xml:space="preserve">  </w:t>
        </w:r>
      </w:ins>
      <w:ins w:id="507"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08" w:author="NR_perf_enh2_Demod" w:date="2022-03-22T22:16:00Z">
        <w:r w:rsidR="00B932B2">
          <w:rPr>
            <w:rFonts w:ascii="Courier New" w:eastAsia="Times New Roman" w:hAnsi="Courier New"/>
            <w:noProof/>
            <w:sz w:val="16"/>
            <w:lang w:eastAsia="en-GB"/>
          </w:rPr>
          <w:t xml:space="preserve"> </w:t>
        </w:r>
      </w:ins>
      <w:ins w:id="509"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0" w:author="NR_perf_enh2_Demod" w:date="2022-03-22T22:17:00Z"/>
          <w:rFonts w:ascii="Courier New" w:eastAsia="Malgun Gothic" w:hAnsi="Courier New"/>
          <w:noProof/>
          <w:sz w:val="16"/>
          <w:lang w:eastAsia="en-GB"/>
        </w:rPr>
      </w:pPr>
      <w:ins w:id="511"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12" w:author="NR_perf_enh2_Demod" w:date="2022-03-22T22:18:00Z">
        <w:r w:rsidR="00A03814">
          <w:rPr>
            <w:rFonts w:ascii="Courier New" w:eastAsia="Times New Roman" w:hAnsi="Courier New"/>
            <w:noProof/>
            <w:sz w:val="16"/>
            <w:lang w:eastAsia="en-GB"/>
          </w:rPr>
          <w:t>4</w:t>
        </w:r>
      </w:ins>
      <w:ins w:id="513" w:author="NR_perf_enh2_Demod" w:date="2022-03-22T22:17:00Z">
        <w:r w:rsidRPr="00D43030">
          <w:rPr>
            <w:rFonts w:ascii="Courier New" w:eastAsia="Times New Roman" w:hAnsi="Courier New"/>
            <w:noProof/>
            <w:sz w:val="16"/>
            <w:lang w:eastAsia="en-GB"/>
          </w:rPr>
          <w:t xml:space="preserve"> </w:t>
        </w:r>
      </w:ins>
      <w:ins w:id="514" w:author="NR_perf_enh2_Demod" w:date="2022-03-22T22:18:00Z">
        <w:r w:rsidR="00A03814">
          <w:rPr>
            <w:rFonts w:ascii="Courier New" w:eastAsia="Times New Roman" w:hAnsi="Courier New"/>
            <w:noProof/>
            <w:sz w:val="16"/>
            <w:lang w:eastAsia="en-GB"/>
          </w:rPr>
          <w:t>24</w:t>
        </w:r>
      </w:ins>
      <w:ins w:id="515" w:author="NR_perf_enh2_Demod" w:date="2022-03-22T22:17:00Z">
        <w:r w:rsidRPr="00D43030">
          <w:rPr>
            <w:rFonts w:ascii="Courier New" w:eastAsia="Times New Roman" w:hAnsi="Courier New"/>
            <w:noProof/>
            <w:sz w:val="16"/>
            <w:lang w:eastAsia="en-GB"/>
          </w:rPr>
          <w:t>-</w:t>
        </w:r>
      </w:ins>
      <w:ins w:id="516" w:author="NR_perf_enh2_Demod" w:date="2022-03-22T22:18:00Z">
        <w:r w:rsidR="00A03814">
          <w:rPr>
            <w:rFonts w:ascii="Courier New" w:eastAsia="Times New Roman" w:hAnsi="Courier New"/>
            <w:noProof/>
            <w:sz w:val="16"/>
            <w:lang w:eastAsia="en-GB"/>
          </w:rPr>
          <w:t>3</w:t>
        </w:r>
      </w:ins>
      <w:ins w:id="517"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18"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9" w:author="NR_perf_enh2_Demod" w:date="2022-03-22T22:12:00Z"/>
          <w:rFonts w:ascii="Courier New" w:eastAsia="Times New Roman" w:hAnsi="Courier New"/>
          <w:noProof/>
          <w:sz w:val="16"/>
          <w:lang w:eastAsia="en-GB"/>
        </w:rPr>
      </w:pPr>
      <w:ins w:id="52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21"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22"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23" w:author="NR_perf_enh2_Demod" w:date="2022-03-22T22:16:00Z">
        <w:r w:rsidR="00B932B2">
          <w:rPr>
            <w:rFonts w:ascii="Courier New" w:eastAsia="Times New Roman" w:hAnsi="Courier New"/>
            <w:noProof/>
            <w:sz w:val="16"/>
            <w:lang w:eastAsia="en-GB"/>
          </w:rPr>
          <w:t xml:space="preserve"> </w:t>
        </w:r>
      </w:ins>
      <w:ins w:id="524"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25"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6" w:author="NR_MBS-Core" w:date="2022-03-23T09:48:00Z"/>
          <w:rFonts w:ascii="Courier New" w:eastAsia="Times New Roman" w:hAnsi="Courier New"/>
          <w:noProof/>
          <w:sz w:val="16"/>
          <w:lang w:eastAsia="en-GB"/>
        </w:rPr>
      </w:pPr>
      <w:ins w:id="527" w:author="NR_MBS-Core" w:date="2022-03-23T09:48:00Z">
        <w:r w:rsidRPr="00D43030">
          <w:rPr>
            <w:rFonts w:ascii="Courier New" w:eastAsia="Times New Roman" w:hAnsi="Courier New"/>
            <w:noProof/>
            <w:sz w:val="16"/>
            <w:lang w:eastAsia="en-GB"/>
          </w:rPr>
          <w:t xml:space="preserve">    -- R1 </w:t>
        </w:r>
      </w:ins>
      <w:ins w:id="528"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29" w:author="NR_MBS-Core" w:date="2022-03-23T09:48:00Z">
        <w:r w:rsidRPr="00B215A3">
          <w:rPr>
            <w:rFonts w:ascii="Courier New" w:eastAsia="Times New Roman" w:hAnsi="Courier New"/>
            <w:noProof/>
            <w:sz w:val="16"/>
            <w:lang w:eastAsia="en-GB"/>
          </w:rPr>
          <w:tab/>
        </w:r>
      </w:ins>
      <w:ins w:id="530"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1" w:author="NR_MBS-Core" w:date="2022-03-23T09:55:00Z"/>
          <w:rFonts w:ascii="Courier New" w:eastAsia="Times New Roman" w:hAnsi="Courier New"/>
          <w:noProof/>
          <w:sz w:val="16"/>
          <w:lang w:eastAsia="en-GB"/>
        </w:rPr>
      </w:pPr>
      <w:ins w:id="532" w:author="NR_MBS-Core" w:date="2022-03-23T09:48:00Z">
        <w:r>
          <w:rPr>
            <w:rFonts w:ascii="Courier New" w:eastAsia="Times New Roman" w:hAnsi="Courier New"/>
            <w:noProof/>
            <w:sz w:val="16"/>
            <w:lang w:eastAsia="en-GB"/>
          </w:rPr>
          <w:tab/>
        </w:r>
      </w:ins>
      <w:commentRangeStart w:id="533"/>
      <w:ins w:id="534"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35" w:author="NR_MBS-Core" w:date="2022-03-23T09:48:00Z">
        <w:r w:rsidR="008C6ABE">
          <w:rPr>
            <w:rFonts w:ascii="Courier New" w:eastAsia="Times New Roman" w:hAnsi="Courier New"/>
            <w:noProof/>
            <w:sz w:val="16"/>
            <w:lang w:eastAsia="en-GB"/>
          </w:rPr>
          <w:t>-r17</w:t>
        </w:r>
      </w:ins>
      <w:commentRangeEnd w:id="533"/>
      <w:r w:rsidR="00190688">
        <w:rPr>
          <w:rStyle w:val="CommentReference"/>
        </w:rPr>
        <w:commentReference w:id="533"/>
      </w:r>
      <w:ins w:id="536" w:author="NR_MBS-Core" w:date="2022-03-23T09:48:00Z">
        <w:r w:rsidR="008C6ABE">
          <w:rPr>
            <w:rFonts w:ascii="Courier New" w:eastAsia="Times New Roman" w:hAnsi="Courier New"/>
            <w:noProof/>
            <w:sz w:val="16"/>
            <w:lang w:eastAsia="en-GB"/>
          </w:rPr>
          <w:t xml:space="preserve">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37"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38"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9" w:author="NR_MBS-Core" w:date="2022-03-23T09:55:00Z"/>
          <w:rFonts w:ascii="Courier New" w:eastAsia="Times New Roman" w:hAnsi="Courier New"/>
          <w:noProof/>
          <w:sz w:val="16"/>
          <w:lang w:eastAsia="en-GB"/>
        </w:rPr>
      </w:pPr>
      <w:ins w:id="540"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41"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2" w:author="NR_MBS-Core" w:date="2022-03-23T09:47:00Z"/>
          <w:rFonts w:ascii="Courier New" w:eastAsia="Times New Roman" w:hAnsi="Courier New"/>
          <w:noProof/>
          <w:sz w:val="16"/>
          <w:lang w:eastAsia="en-GB"/>
        </w:rPr>
      </w:pPr>
      <w:ins w:id="543" w:author="NR_MBS-Core" w:date="2022-03-23T09:55:00Z">
        <w:r>
          <w:rPr>
            <w:rFonts w:ascii="Courier New" w:eastAsia="Times New Roman" w:hAnsi="Courier New"/>
            <w:noProof/>
            <w:sz w:val="16"/>
            <w:lang w:eastAsia="en-GB"/>
          </w:rPr>
          <w:tab/>
        </w:r>
      </w:ins>
      <w:ins w:id="544" w:author="NR_MBS-Core" w:date="2022-03-23T09:56:00Z">
        <w:r w:rsidR="00064650" w:rsidRPr="00064650">
          <w:rPr>
            <w:rFonts w:ascii="Courier New" w:eastAsia="Times New Roman" w:hAnsi="Courier New"/>
            <w:noProof/>
            <w:sz w:val="16"/>
            <w:lang w:eastAsia="en-GB"/>
          </w:rPr>
          <w:t>multicastSCell-r17</w:t>
        </w:r>
      </w:ins>
      <w:ins w:id="545"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46"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47"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48"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9"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549"/>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0"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550"/>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51"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551"/>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2"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552"/>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w:t>
      </w:r>
      <w:commentRangeStart w:id="553"/>
      <w:r w:rsidRPr="00AF7EF0">
        <w:rPr>
          <w:rFonts w:ascii="Courier New" w:eastAsia="Times New Roman" w:hAnsi="Courier New"/>
          <w:noProof/>
          <w:sz w:val="16"/>
          <w:lang w:eastAsia="en-GB"/>
        </w:rPr>
        <w:t>featureSetsDownlink-v1</w:t>
      </w:r>
      <w:r>
        <w:rPr>
          <w:rFonts w:ascii="Courier New" w:eastAsia="Times New Roman" w:hAnsi="Courier New"/>
          <w:noProof/>
          <w:sz w:val="16"/>
          <w:lang w:eastAsia="en-GB"/>
        </w:rPr>
        <w:t>7xy</w:t>
      </w:r>
      <w:commentRangeEnd w:id="553"/>
      <w:r w:rsidR="00D64B07">
        <w:rPr>
          <w:rStyle w:val="CommentReference"/>
        </w:rPr>
        <w:commentReference w:id="553"/>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4" w:name="_Toc9065132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554"/>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5" w:author="NR_feMIMO-Core" w:date="2022-03-22T14:32:00Z"/>
          <w:rFonts w:ascii="Courier New" w:eastAsia="Times New Roman" w:hAnsi="Courier New"/>
          <w:noProof/>
          <w:sz w:val="16"/>
          <w:lang w:eastAsia="en-GB"/>
        </w:rPr>
      </w:pPr>
      <w:ins w:id="556" w:author="NR_feMIMO-Core" w:date="2022-03-23T10:03:00Z">
        <w:r w:rsidRPr="00D43030">
          <w:rPr>
            <w:rFonts w:ascii="Courier New" w:eastAsia="Times New Roman" w:hAnsi="Courier New"/>
            <w:noProof/>
            <w:sz w:val="16"/>
            <w:lang w:eastAsia="en-GB"/>
          </w:rPr>
          <w:t>FeatureSetUplink</w:t>
        </w:r>
      </w:ins>
      <w:ins w:id="557"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8" w:author="NR_feMIMO-Core" w:date="2022-03-25T08:04:00Z"/>
          <w:rFonts w:ascii="Courier New" w:eastAsia="Times New Roman" w:hAnsi="Courier New"/>
          <w:noProof/>
          <w:sz w:val="16"/>
          <w:lang w:eastAsia="en-GB"/>
        </w:rPr>
      </w:pPr>
      <w:ins w:id="559"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0" w:author="NR_feMIMO-Core" w:date="2022-03-25T08:04:00Z"/>
          <w:rFonts w:ascii="Courier New" w:eastAsia="Times New Roman" w:hAnsi="Courier New"/>
          <w:noProof/>
          <w:sz w:val="16"/>
          <w:lang w:eastAsia="en-GB"/>
        </w:rPr>
      </w:pPr>
      <w:ins w:id="561"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2" w:author="NR_feMIMO-Core" w:date="2022-03-25T12:10:00Z"/>
          <w:rFonts w:ascii="Courier New" w:eastAsia="Times New Roman" w:hAnsi="Courier New"/>
          <w:noProof/>
          <w:sz w:val="16"/>
          <w:lang w:eastAsia="en-GB"/>
        </w:rPr>
      </w:pPr>
      <w:ins w:id="563"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4" w:author="NR_feMIMO-Core" w:date="2022-03-25T12:10:00Z"/>
          <w:rFonts w:ascii="Courier New" w:eastAsia="Times New Roman" w:hAnsi="Courier New"/>
          <w:noProof/>
          <w:sz w:val="16"/>
          <w:lang w:eastAsia="en-GB"/>
        </w:rPr>
      </w:pPr>
      <w:ins w:id="565"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6" w:author="NR_feMIMO-Core" w:date="2022-03-23T10:02:00Z"/>
          <w:rFonts w:ascii="Courier New" w:eastAsia="Times New Roman" w:hAnsi="Courier New"/>
          <w:noProof/>
          <w:sz w:val="16"/>
          <w:lang w:eastAsia="en-GB"/>
        </w:rPr>
      </w:pPr>
      <w:ins w:id="567" w:author="NR_feMIMO-Core" w:date="2022-03-23T10:03:00Z">
        <w:r>
          <w:rPr>
            <w:rFonts w:ascii="Courier New" w:eastAsia="Times New Roman" w:hAnsi="Courier New"/>
            <w:noProof/>
            <w:sz w:val="16"/>
            <w:lang w:eastAsia="en-GB"/>
          </w:rPr>
          <w:t xml:space="preserve"> </w:t>
        </w:r>
      </w:ins>
      <w:ins w:id="568"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9" w:author="NR_feMIMO-Core" w:date="2022-03-23T10:02:00Z"/>
          <w:rFonts w:ascii="Courier New" w:eastAsia="Times New Roman" w:hAnsi="Courier New"/>
          <w:noProof/>
          <w:sz w:val="16"/>
          <w:lang w:eastAsia="en-GB"/>
        </w:rPr>
      </w:pPr>
      <w:ins w:id="570" w:author="NR_feMIMO-Core" w:date="2022-03-23T10:02:00Z">
        <w:r>
          <w:rPr>
            <w:rFonts w:ascii="Courier New" w:eastAsia="Times New Roman" w:hAnsi="Courier New"/>
            <w:noProof/>
            <w:sz w:val="16"/>
            <w:lang w:eastAsia="en-GB"/>
          </w:rPr>
          <w:tab/>
          <w:t>s</w:t>
        </w:r>
      </w:ins>
      <w:ins w:id="571" w:author="NR_feMIMO-Core" w:date="2022-03-23T21:13:00Z">
        <w:r w:rsidR="00E40497">
          <w:rPr>
            <w:rFonts w:ascii="Courier New" w:eastAsia="Times New Roman" w:hAnsi="Courier New"/>
            <w:noProof/>
            <w:sz w:val="16"/>
            <w:lang w:eastAsia="en-GB"/>
          </w:rPr>
          <w:t>rs</w:t>
        </w:r>
      </w:ins>
      <w:ins w:id="572"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73" w:author="NR_feMIMO-Core" w:date="2022-03-24T08:07:00Z">
        <w:r w:rsidR="00D82B99">
          <w:rPr>
            <w:rFonts w:ascii="Courier New" w:eastAsia="Times New Roman" w:hAnsi="Courier New"/>
            <w:noProof/>
            <w:sz w:val="16"/>
            <w:lang w:eastAsia="en-GB"/>
          </w:rPr>
          <w:t>r17</w:t>
        </w:r>
      </w:ins>
      <w:ins w:id="574"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5" w:author="NR_feMIMO-Core" w:date="2022-03-23T10:02:00Z"/>
          <w:rFonts w:ascii="Courier New" w:eastAsia="Times New Roman" w:hAnsi="Courier New"/>
          <w:noProof/>
          <w:sz w:val="16"/>
          <w:lang w:eastAsia="en-GB"/>
        </w:rPr>
      </w:pPr>
      <w:ins w:id="576"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7" w:author="NR_feMIMO-Core" w:date="2022-03-22T14:32:00Z"/>
          <w:rFonts w:ascii="Courier New" w:eastAsia="Times New Roman" w:hAnsi="Courier New"/>
          <w:noProof/>
          <w:sz w:val="16"/>
          <w:lang w:eastAsia="en-GB"/>
        </w:rPr>
      </w:pPr>
      <w:ins w:id="578" w:author="NR_feMIMO-Core" w:date="2022-03-23T10:03:00Z">
        <w:r>
          <w:rPr>
            <w:rFonts w:ascii="Courier New" w:eastAsia="Times New Roman" w:hAnsi="Courier New"/>
            <w:noProof/>
            <w:sz w:val="16"/>
            <w:lang w:eastAsia="en-GB"/>
          </w:rPr>
          <w:tab/>
          <w:t>s</w:t>
        </w:r>
      </w:ins>
      <w:ins w:id="579" w:author="NR_feMIMO-Core" w:date="2022-03-23T21:13:00Z">
        <w:r w:rsidR="00E40497">
          <w:rPr>
            <w:rFonts w:ascii="Courier New" w:eastAsia="Times New Roman" w:hAnsi="Courier New"/>
            <w:noProof/>
            <w:sz w:val="16"/>
            <w:lang w:eastAsia="en-GB"/>
          </w:rPr>
          <w:t>rs</w:t>
        </w:r>
      </w:ins>
      <w:ins w:id="580" w:author="NR_feMIMO-Core" w:date="2022-03-23T10:03:00Z">
        <w:r>
          <w:rPr>
            <w:rFonts w:ascii="Courier New" w:eastAsia="Times New Roman" w:hAnsi="Courier New"/>
            <w:noProof/>
            <w:sz w:val="16"/>
            <w:lang w:eastAsia="en-GB"/>
          </w:rPr>
          <w:t>-</w:t>
        </w:r>
      </w:ins>
      <w:ins w:id="581" w:author="NR_feMIMO-Core" w:date="2022-03-23T10:04:00Z">
        <w:r w:rsidR="004445BB">
          <w:rPr>
            <w:rFonts w:ascii="Courier New" w:eastAsia="Times New Roman" w:hAnsi="Courier New"/>
            <w:noProof/>
            <w:sz w:val="16"/>
            <w:lang w:eastAsia="en-GB"/>
          </w:rPr>
          <w:t>Extension</w:t>
        </w:r>
      </w:ins>
      <w:ins w:id="582"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83" w:author="NR_feMIMO-Core" w:date="2022-03-24T08:07:00Z">
        <w:r w:rsidR="00D82B99">
          <w:rPr>
            <w:rFonts w:ascii="Courier New" w:eastAsia="Times New Roman" w:hAnsi="Courier New"/>
            <w:noProof/>
            <w:sz w:val="16"/>
            <w:lang w:eastAsia="en-GB"/>
          </w:rPr>
          <w:t>r17</w:t>
        </w:r>
      </w:ins>
      <w:ins w:id="584"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85"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86"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commentRangeStart w:id="587"/>
        <w:r w:rsidR="005807E0" w:rsidRPr="00D43030">
          <w:rPr>
            <w:rFonts w:ascii="Courier New" w:eastAsia="Times New Roman" w:hAnsi="Courier New"/>
            <w:noProof/>
            <w:sz w:val="16"/>
            <w:lang w:eastAsia="en-GB"/>
          </w:rPr>
          <w:t>,</w:t>
        </w:r>
      </w:ins>
      <w:commentRangeEnd w:id="587"/>
      <w:r w:rsidR="007F4769">
        <w:rPr>
          <w:rStyle w:val="CommentReference"/>
        </w:rPr>
        <w:commentReference w:id="587"/>
      </w:r>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8" w:author="NR_feMIMO-Core" w:date="2022-03-22T14:32:00Z"/>
          <w:rFonts w:ascii="Courier New" w:eastAsia="Times New Roman" w:hAnsi="Courier New"/>
          <w:noProof/>
          <w:sz w:val="16"/>
          <w:lang w:eastAsia="en-GB"/>
        </w:rPr>
      </w:pPr>
      <w:ins w:id="589"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0"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91"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591"/>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92"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92"/>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3"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94"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5" w:author="NR_feMIMO-Core" w:date="2022-03-23T17:07:00Z"/>
          <w:rFonts w:ascii="Courier New" w:eastAsia="Times New Roman" w:hAnsi="Courier New"/>
          <w:noProof/>
          <w:sz w:val="16"/>
          <w:lang w:eastAsia="en-GB"/>
        </w:rPr>
      </w:pPr>
      <w:ins w:id="596"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7" w:author="NR_feMIMO-Core" w:date="2022-03-23T17:07:00Z">
        <w:r>
          <w:rPr>
            <w:rFonts w:ascii="Courier New" w:eastAsia="Times New Roman" w:hAnsi="Courier New"/>
            <w:noProof/>
            <w:sz w:val="16"/>
            <w:lang w:eastAsia="en-GB"/>
          </w:rPr>
          <w:tab/>
        </w:r>
      </w:ins>
      <w:ins w:id="598" w:author="NR_feMIMO-Core" w:date="2022-03-23T17:11:00Z">
        <w:r w:rsidR="00523A64" w:rsidRPr="00523A64">
          <w:rPr>
            <w:rFonts w:ascii="Courier New" w:eastAsia="Times New Roman" w:hAnsi="Courier New"/>
            <w:noProof/>
            <w:sz w:val="16"/>
            <w:lang w:eastAsia="en-GB"/>
          </w:rPr>
          <w:t>mTRP-PUSCH-RepetitionTypeB-</w:t>
        </w:r>
      </w:ins>
      <w:ins w:id="599" w:author="NR_feMIMO-Core" w:date="2022-03-24T08:07:00Z">
        <w:r w:rsidR="00D82B99">
          <w:rPr>
            <w:rFonts w:ascii="Courier New" w:eastAsia="Times New Roman" w:hAnsi="Courier New"/>
            <w:noProof/>
            <w:sz w:val="16"/>
            <w:lang w:eastAsia="en-GB"/>
          </w:rPr>
          <w:t>r17</w:t>
        </w:r>
      </w:ins>
      <w:ins w:id="600"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601" w:author="NR_feMIMO-Core" w:date="2022-03-25T11:16:00Z">
        <w:r w:rsidR="009211C5">
          <w:rPr>
            <w:rFonts w:ascii="Courier New" w:eastAsia="Times New Roman" w:hAnsi="Courier New"/>
            <w:noProof/>
            <w:sz w:val="16"/>
            <w:lang w:eastAsia="en-GB"/>
          </w:rPr>
          <w:t>n</w:t>
        </w:r>
      </w:ins>
      <w:ins w:id="602" w:author="NR_feMIMO-Core" w:date="2022-03-23T17:07:00Z">
        <w:r w:rsidRPr="00F87202">
          <w:rPr>
            <w:rFonts w:ascii="Courier New" w:eastAsia="Times New Roman" w:hAnsi="Courier New"/>
            <w:noProof/>
            <w:sz w:val="16"/>
            <w:lang w:eastAsia="en-GB"/>
          </w:rPr>
          <w:t>1,</w:t>
        </w:r>
      </w:ins>
      <w:ins w:id="603" w:author="NR_feMIMO-Core" w:date="2022-03-25T11:16:00Z">
        <w:r w:rsidR="009211C5">
          <w:rPr>
            <w:rFonts w:ascii="Courier New" w:eastAsia="Times New Roman" w:hAnsi="Courier New"/>
            <w:noProof/>
            <w:sz w:val="16"/>
            <w:lang w:eastAsia="en-GB"/>
          </w:rPr>
          <w:t>n</w:t>
        </w:r>
      </w:ins>
      <w:ins w:id="604" w:author="NR_feMIMO-Core" w:date="2022-03-23T17:07:00Z">
        <w:r w:rsidRPr="00F87202">
          <w:rPr>
            <w:rFonts w:ascii="Courier New" w:eastAsia="Times New Roman" w:hAnsi="Courier New"/>
            <w:noProof/>
            <w:sz w:val="16"/>
            <w:lang w:eastAsia="en-GB"/>
          </w:rPr>
          <w:t>2,</w:t>
        </w:r>
      </w:ins>
      <w:ins w:id="605" w:author="NR_feMIMO-Core" w:date="2022-03-25T11:16:00Z">
        <w:r w:rsidR="009211C5">
          <w:rPr>
            <w:rFonts w:ascii="Courier New" w:eastAsia="Times New Roman" w:hAnsi="Courier New"/>
            <w:noProof/>
            <w:sz w:val="16"/>
            <w:lang w:eastAsia="en-GB"/>
          </w:rPr>
          <w:t>n</w:t>
        </w:r>
      </w:ins>
      <w:ins w:id="606" w:author="NR_feMIMO-Core" w:date="2022-03-23T17:07:00Z">
        <w:r w:rsidRPr="00F87202">
          <w:rPr>
            <w:rFonts w:ascii="Courier New" w:eastAsia="Times New Roman" w:hAnsi="Courier New"/>
            <w:noProof/>
            <w:sz w:val="16"/>
            <w:lang w:eastAsia="en-GB"/>
          </w:rPr>
          <w:t>3,</w:t>
        </w:r>
      </w:ins>
      <w:ins w:id="607" w:author="NR_feMIMO-Core" w:date="2022-03-25T11:16:00Z">
        <w:r w:rsidR="009211C5">
          <w:rPr>
            <w:rFonts w:ascii="Courier New" w:eastAsia="Times New Roman" w:hAnsi="Courier New"/>
            <w:noProof/>
            <w:sz w:val="16"/>
            <w:lang w:eastAsia="en-GB"/>
          </w:rPr>
          <w:t>n</w:t>
        </w:r>
      </w:ins>
      <w:ins w:id="608"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9"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609"/>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0"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610"/>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1"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611"/>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12"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612"/>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613"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613"/>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4"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5" w:author="NR_ext_to_71GHz-Core" w:date="2022-03-21T09:17:00Z"/>
          <w:rFonts w:ascii="Courier New" w:eastAsia="Times New Roman" w:hAnsi="Courier New"/>
          <w:noProof/>
          <w:sz w:val="16"/>
          <w:lang w:eastAsia="en-GB"/>
        </w:rPr>
      </w:pPr>
      <w:ins w:id="616"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7" w:author="NR_ext_to_71GHz-Core" w:date="2022-03-21T09:17:00Z"/>
          <w:rFonts w:ascii="Courier New" w:eastAsia="Times New Roman" w:hAnsi="Courier New"/>
          <w:noProof/>
          <w:sz w:val="16"/>
          <w:lang w:eastAsia="en-GB"/>
        </w:rPr>
      </w:pPr>
      <w:ins w:id="618"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19"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0" w:author="NR_ext_to_71GHz-Core" w:date="2022-03-21T09:16:00Z"/>
          <w:rFonts w:ascii="Courier New" w:eastAsia="Times New Roman" w:hAnsi="Courier New"/>
          <w:noProof/>
          <w:sz w:val="16"/>
          <w:lang w:eastAsia="en-GB"/>
        </w:rPr>
      </w:pPr>
      <w:ins w:id="621"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22"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3" w:author="NR_ext_to_71GHz-Core" w:date="2022-03-21T09:44:00Z"/>
          <w:rFonts w:ascii="Courier New" w:eastAsia="Times New Roman" w:hAnsi="Courier New"/>
          <w:noProof/>
          <w:sz w:val="16"/>
          <w:lang w:eastAsia="en-GB"/>
        </w:rPr>
      </w:pPr>
      <w:ins w:id="624" w:author="NR_ext_to_71GHz-Core" w:date="2022-03-21T09:16:00Z">
        <w:r>
          <w:rPr>
            <w:rFonts w:ascii="Courier New" w:eastAsia="Times New Roman" w:hAnsi="Courier New"/>
            <w:noProof/>
            <w:sz w:val="16"/>
            <w:lang w:eastAsia="en-GB"/>
          </w:rPr>
          <w:t>multiRB-PUCCH-SCS-120kHz-r17</w:t>
        </w:r>
      </w:ins>
      <w:ins w:id="625"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6" w:author="NR_ext_to_71GHz-Core" w:date="2022-03-21T09:44:00Z"/>
          <w:rFonts w:ascii="Courier New" w:eastAsia="Times New Roman" w:hAnsi="Courier New"/>
          <w:noProof/>
          <w:sz w:val="16"/>
          <w:lang w:eastAsia="en-GB"/>
        </w:rPr>
      </w:pPr>
      <w:ins w:id="627" w:author="NR_ext_to_71GHz-Core" w:date="2022-03-21T09:44:00Z">
        <w:r>
          <w:rPr>
            <w:rFonts w:ascii="Courier New" w:eastAsia="Times New Roman" w:hAnsi="Courier New"/>
            <w:noProof/>
            <w:sz w:val="16"/>
            <w:lang w:eastAsia="en-GB"/>
          </w:rPr>
          <w:t>-- R1 24-1</w:t>
        </w:r>
      </w:ins>
      <w:ins w:id="628" w:author="NR_ext_to_71GHz-Core" w:date="2022-03-21T09:45:00Z">
        <w:r w:rsidR="00D53B1A">
          <w:rPr>
            <w:rFonts w:ascii="Courier New" w:eastAsia="Times New Roman" w:hAnsi="Courier New"/>
            <w:noProof/>
            <w:sz w:val="16"/>
            <w:lang w:eastAsia="en-GB"/>
          </w:rPr>
          <w:t>d</w:t>
        </w:r>
      </w:ins>
      <w:ins w:id="629" w:author="NR_ext_to_71GHz-Core" w:date="2022-03-21T09:44:00Z">
        <w:r>
          <w:rPr>
            <w:rFonts w:ascii="Courier New" w:eastAsia="Times New Roman" w:hAnsi="Courier New"/>
            <w:noProof/>
            <w:sz w:val="16"/>
            <w:lang w:eastAsia="en-GB"/>
          </w:rPr>
          <w:t xml:space="preserve">: </w:t>
        </w:r>
      </w:ins>
      <w:ins w:id="630"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1" w:author="NR_ext_to_71GHz-Core" w:date="2022-03-21T09:45:00Z"/>
          <w:rFonts w:ascii="Courier New" w:eastAsia="Times New Roman" w:hAnsi="Courier New"/>
          <w:noProof/>
          <w:sz w:val="16"/>
          <w:lang w:eastAsia="en-GB"/>
        </w:rPr>
      </w:pPr>
      <w:ins w:id="632" w:author="NR_ext_to_71GHz-Core" w:date="2022-03-21T09:44:00Z">
        <w:r w:rsidRPr="00D53B1A">
          <w:rPr>
            <w:rFonts w:ascii="Courier New" w:eastAsia="Times New Roman" w:hAnsi="Courier New"/>
            <w:noProof/>
            <w:sz w:val="16"/>
            <w:lang w:eastAsia="en-GB"/>
          </w:rPr>
          <w:t>multiPDSCH-SingleDCI</w:t>
        </w:r>
      </w:ins>
      <w:ins w:id="633" w:author="NR_ext_to_71GHz-Core" w:date="2022-03-21T09:48:00Z">
        <w:r w:rsidR="00F57AF9">
          <w:rPr>
            <w:rFonts w:ascii="Courier New" w:eastAsia="Times New Roman" w:hAnsi="Courier New"/>
            <w:noProof/>
            <w:sz w:val="16"/>
            <w:lang w:eastAsia="en-GB"/>
          </w:rPr>
          <w:t>-FR2-2</w:t>
        </w:r>
      </w:ins>
      <w:ins w:id="634"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5" w:author="NR_ext_to_71GHz-Core" w:date="2022-03-21T09:58:00Z"/>
          <w:rFonts w:ascii="Courier New" w:eastAsia="Times New Roman" w:hAnsi="Courier New"/>
          <w:noProof/>
          <w:sz w:val="16"/>
          <w:lang w:eastAsia="en-GB"/>
        </w:rPr>
      </w:pPr>
      <w:ins w:id="636"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7" w:author="NR_ext_to_71GHz-Core" w:date="2022-03-21T10:14:00Z"/>
          <w:rFonts w:ascii="Courier New" w:eastAsia="Times New Roman" w:hAnsi="Courier New"/>
          <w:noProof/>
          <w:sz w:val="16"/>
          <w:lang w:eastAsia="en-GB"/>
        </w:rPr>
      </w:pPr>
      <w:ins w:id="638"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9" w:author="NR_ext_to_71GHz-Core" w:date="2022-03-21T10:14:00Z"/>
          <w:rFonts w:ascii="Courier New" w:eastAsia="Times New Roman" w:hAnsi="Courier New"/>
          <w:noProof/>
          <w:sz w:val="16"/>
          <w:lang w:eastAsia="en-GB"/>
        </w:rPr>
      </w:pPr>
      <w:ins w:id="640"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41"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2" w:author="NR_ext_to_71GHz-Core" w:date="2022-03-21T10:14:00Z"/>
          <w:rFonts w:ascii="Courier New" w:eastAsia="Times New Roman" w:hAnsi="Courier New"/>
          <w:noProof/>
          <w:sz w:val="16"/>
          <w:lang w:eastAsia="en-GB"/>
        </w:rPr>
      </w:pPr>
      <w:ins w:id="643"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44" w:author="NR_ext_to_71GHz-Core" w:date="2022-03-21T10:15:00Z">
        <w:r w:rsidR="009645E6">
          <w:rPr>
            <w:rFonts w:ascii="Courier New" w:eastAsia="Times New Roman" w:hAnsi="Courier New"/>
            <w:noProof/>
            <w:sz w:val="16"/>
            <w:lang w:eastAsia="en-GB"/>
          </w:rPr>
          <w:t>48</w:t>
        </w:r>
      </w:ins>
      <w:ins w:id="645"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6" w:author="NR_ext_to_71GHz-Core" w:date="2022-03-21T10:14:00Z"/>
          <w:rFonts w:ascii="Courier New" w:eastAsia="Times New Roman" w:hAnsi="Courier New"/>
          <w:noProof/>
          <w:sz w:val="16"/>
          <w:lang w:eastAsia="en-GB"/>
        </w:rPr>
      </w:pPr>
      <w:ins w:id="647"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48"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9" w:author="NR_ext_to_71GHz-Core" w:date="2022-03-21T10:14:00Z"/>
          <w:rFonts w:ascii="Courier New" w:eastAsia="Times New Roman" w:hAnsi="Courier New"/>
          <w:noProof/>
          <w:sz w:val="16"/>
          <w:lang w:eastAsia="en-GB"/>
        </w:rPr>
      </w:pPr>
      <w:ins w:id="650"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51" w:author="NR_ext_to_71GHz-Core" w:date="2022-03-21T10:15:00Z">
        <w:r w:rsidR="009645E6">
          <w:rPr>
            <w:rFonts w:ascii="Courier New" w:eastAsia="Times New Roman" w:hAnsi="Courier New"/>
            <w:noProof/>
            <w:sz w:val="16"/>
            <w:lang w:eastAsia="en-GB"/>
          </w:rPr>
          <w:t>48</w:t>
        </w:r>
      </w:ins>
      <w:ins w:id="652"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3" w:author="NR_ext_to_71GHz-Core" w:date="2022-03-21T10:14:00Z"/>
          <w:rFonts w:ascii="Courier New" w:eastAsia="Times New Roman" w:hAnsi="Courier New"/>
          <w:noProof/>
          <w:sz w:val="16"/>
          <w:lang w:eastAsia="en-GB"/>
        </w:rPr>
      </w:pPr>
      <w:commentRangeStart w:id="654"/>
      <w:ins w:id="655"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56" w:author="NR_ext_to_71GHz-Core" w:date="2022-03-21T10:32:00Z">
        <w:r w:rsidR="00B41E46">
          <w:rPr>
            <w:rFonts w:ascii="Courier New" w:eastAsia="Times New Roman" w:hAnsi="Courier New"/>
            <w:noProof/>
            <w:sz w:val="16"/>
            <w:lang w:eastAsia="en-GB"/>
          </w:rPr>
          <w:t>3</w:t>
        </w:r>
      </w:ins>
      <w:ins w:id="657" w:author="NR_ext_to_71GHz-Core" w:date="2022-03-21T10:14:00Z">
        <w:r w:rsidRPr="00C02CFE">
          <w:rPr>
            <w:rFonts w:ascii="Courier New" w:eastAsia="Times New Roman" w:hAnsi="Courier New"/>
            <w:noProof/>
            <w:sz w:val="16"/>
            <w:lang w:eastAsia="en-GB"/>
          </w:rPr>
          <w:t xml:space="preserve">: </w:t>
        </w:r>
      </w:ins>
      <w:ins w:id="658" w:author="NR_ext_to_71GHz-Core" w:date="2022-03-21T10:15:00Z">
        <w:r w:rsidR="00676A25">
          <w:rPr>
            <w:rFonts w:ascii="Courier New" w:eastAsia="Times New Roman" w:hAnsi="Courier New"/>
            <w:noProof/>
            <w:sz w:val="16"/>
            <w:lang w:eastAsia="en-GB"/>
          </w:rPr>
          <w:t>480</w:t>
        </w:r>
      </w:ins>
      <w:ins w:id="659"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0" w:author="NR_ext_to_71GHz-Core" w:date="2022-03-21T10:14:00Z"/>
          <w:rFonts w:ascii="Courier New" w:eastAsia="Times New Roman" w:hAnsi="Courier New"/>
          <w:noProof/>
          <w:sz w:val="16"/>
          <w:lang w:eastAsia="en-GB"/>
        </w:rPr>
      </w:pPr>
      <w:ins w:id="661" w:author="NR_ext_to_71GHz-Core" w:date="2022-03-21T10:14:00Z">
        <w:r w:rsidRPr="009B0A47">
          <w:rPr>
            <w:rFonts w:ascii="Courier New" w:eastAsia="Times New Roman" w:hAnsi="Courier New"/>
            <w:noProof/>
            <w:sz w:val="16"/>
            <w:lang w:eastAsia="en-GB"/>
          </w:rPr>
          <w:t>initialAccessSSB-</w:t>
        </w:r>
      </w:ins>
      <w:ins w:id="662" w:author="NR_ext_to_71GHz-Core" w:date="2022-03-21T10:15:00Z">
        <w:r w:rsidR="00676A25">
          <w:rPr>
            <w:rFonts w:ascii="Courier New" w:eastAsia="Times New Roman" w:hAnsi="Courier New"/>
            <w:noProof/>
            <w:sz w:val="16"/>
            <w:lang w:eastAsia="en-GB"/>
          </w:rPr>
          <w:t>480</w:t>
        </w:r>
      </w:ins>
      <w:ins w:id="663"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commentRangeEnd w:id="654"/>
      <w:r w:rsidR="0017491D">
        <w:rPr>
          <w:rStyle w:val="CommentReference"/>
        </w:rPr>
        <w:commentReference w:id="654"/>
      </w:r>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4" w:author="NR_ext_to_71GHz-Core" w:date="2022-03-21T10:31:00Z"/>
          <w:rFonts w:ascii="Courier New" w:eastAsia="Times New Roman" w:hAnsi="Courier New"/>
          <w:noProof/>
          <w:sz w:val="16"/>
          <w:lang w:eastAsia="en-GB"/>
        </w:rPr>
      </w:pPr>
      <w:ins w:id="665"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66" w:author="NR_ext_to_71GHz-Core" w:date="2022-03-21T10:32:00Z">
        <w:r w:rsidR="00EA1A5C">
          <w:rPr>
            <w:rFonts w:ascii="Courier New" w:eastAsia="Times New Roman" w:hAnsi="Courier New"/>
            <w:noProof/>
            <w:sz w:val="16"/>
            <w:lang w:eastAsia="en-GB"/>
          </w:rPr>
          <w:t>48</w:t>
        </w:r>
      </w:ins>
      <w:ins w:id="667"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8" w:author="NR_ext_to_71GHz-Core" w:date="2022-03-21T10:33:00Z"/>
          <w:rFonts w:ascii="Courier New" w:eastAsia="Times New Roman" w:hAnsi="Courier New"/>
          <w:noProof/>
          <w:sz w:val="16"/>
          <w:lang w:eastAsia="en-GB"/>
        </w:rPr>
      </w:pPr>
      <w:ins w:id="669" w:author="NR_ext_to_71GHz-Core" w:date="2022-03-21T10:31:00Z">
        <w:r w:rsidRPr="00455E84">
          <w:rPr>
            <w:rFonts w:ascii="Courier New" w:eastAsia="Times New Roman" w:hAnsi="Courier New"/>
            <w:noProof/>
            <w:sz w:val="16"/>
            <w:lang w:eastAsia="en-GB"/>
          </w:rPr>
          <w:t>widebandPRACH-SCS-</w:t>
        </w:r>
      </w:ins>
      <w:ins w:id="670" w:author="NR_ext_to_71GHz-Core" w:date="2022-03-21T10:32:00Z">
        <w:r w:rsidR="00EA1A5C">
          <w:rPr>
            <w:rFonts w:ascii="Courier New" w:eastAsia="Times New Roman" w:hAnsi="Courier New"/>
            <w:noProof/>
            <w:sz w:val="16"/>
            <w:lang w:eastAsia="en-GB"/>
          </w:rPr>
          <w:t>48</w:t>
        </w:r>
      </w:ins>
      <w:ins w:id="671"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2" w:author="NR_ext_to_71GHz-Core" w:date="2022-03-21T10:33:00Z"/>
          <w:rFonts w:ascii="Courier New" w:eastAsia="Times New Roman" w:hAnsi="Courier New"/>
          <w:noProof/>
          <w:sz w:val="16"/>
          <w:lang w:eastAsia="en-GB"/>
        </w:rPr>
      </w:pPr>
      <w:ins w:id="673"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4" w:author="NR_ext_to_71GHz-Core" w:date="2022-03-21T10:43:00Z"/>
          <w:rFonts w:ascii="Courier New" w:eastAsia="Times New Roman" w:hAnsi="Courier New"/>
          <w:noProof/>
          <w:sz w:val="16"/>
          <w:lang w:eastAsia="en-GB"/>
        </w:rPr>
      </w:pPr>
      <w:ins w:id="675"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6" w:author="NR_ext_to_71GHz-Core" w:date="2022-03-21T10:43:00Z"/>
          <w:rFonts w:ascii="Courier New" w:eastAsia="Times New Roman" w:hAnsi="Courier New"/>
          <w:noProof/>
          <w:sz w:val="16"/>
          <w:lang w:eastAsia="en-GB"/>
        </w:rPr>
      </w:pPr>
      <w:ins w:id="677"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8" w:author="NR_ext_to_71GHz-Core" w:date="2022-03-21T10:49:00Z"/>
          <w:rFonts w:ascii="Courier New" w:eastAsia="Times New Roman" w:hAnsi="Courier New"/>
          <w:noProof/>
          <w:sz w:val="16"/>
          <w:lang w:eastAsia="en-GB"/>
        </w:rPr>
      </w:pPr>
      <w:ins w:id="679" w:author="NR_ext_to_71GHz-Core" w:date="2022-03-21T10:45:00Z">
        <w:r>
          <w:rPr>
            <w:rFonts w:ascii="Courier New" w:eastAsia="Times New Roman" w:hAnsi="Courier New"/>
            <w:noProof/>
            <w:sz w:val="16"/>
            <w:lang w:eastAsia="en-GB"/>
          </w:rPr>
          <w:t>enhanced</w:t>
        </w:r>
      </w:ins>
      <w:ins w:id="680" w:author="NR_ext_to_71GHz-Core" w:date="2022-03-21T10:44:00Z">
        <w:r w:rsidR="00491EF3" w:rsidRPr="00491EF3">
          <w:rPr>
            <w:rFonts w:ascii="Courier New" w:eastAsia="Times New Roman" w:hAnsi="Courier New"/>
            <w:noProof/>
            <w:sz w:val="16"/>
            <w:lang w:eastAsia="en-GB"/>
          </w:rPr>
          <w:t>PDCCH-monitoringSCS-480kHz-r17</w:t>
        </w:r>
      </w:ins>
      <w:ins w:id="681"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2" w:author="NR_ext_to_71GHz-Core" w:date="2022-03-21T10:49:00Z"/>
          <w:rFonts w:ascii="Courier New" w:eastAsia="Times New Roman" w:hAnsi="Courier New"/>
          <w:noProof/>
          <w:sz w:val="16"/>
          <w:lang w:eastAsia="en-GB"/>
        </w:rPr>
      </w:pPr>
      <w:ins w:id="683"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84" w:author="NR_ext_to_71GHz-Core" w:date="2022-03-21T10:50:00Z">
        <w:r w:rsidR="00885F20">
          <w:rPr>
            <w:rFonts w:ascii="Courier New" w:eastAsia="Times New Roman" w:hAnsi="Courier New"/>
            <w:noProof/>
            <w:sz w:val="16"/>
            <w:lang w:eastAsia="en-GB"/>
          </w:rPr>
          <w:t>96</w:t>
        </w:r>
      </w:ins>
      <w:ins w:id="685"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6" w:author="NR_ext_to_71GHz-Core" w:date="2022-03-21T10:49:00Z"/>
          <w:rFonts w:ascii="Courier New" w:eastAsia="Times New Roman" w:hAnsi="Courier New"/>
          <w:noProof/>
          <w:sz w:val="16"/>
          <w:lang w:eastAsia="en-GB"/>
        </w:rPr>
      </w:pPr>
      <w:ins w:id="687"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88" w:author="NR_ext_to_71GHz-Core" w:date="2022-03-21T10:50:00Z">
        <w:r w:rsidR="00885F20">
          <w:rPr>
            <w:rFonts w:ascii="Courier New" w:eastAsia="Times New Roman" w:hAnsi="Courier New"/>
            <w:noProof/>
            <w:sz w:val="16"/>
            <w:lang w:eastAsia="en-GB"/>
          </w:rPr>
          <w:t>96</w:t>
        </w:r>
      </w:ins>
      <w:ins w:id="689"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0" w:author="NR_ext_to_71GHz-Core" w:date="2022-03-21T10:54:00Z"/>
          <w:rFonts w:ascii="Courier New" w:eastAsia="Times New Roman" w:hAnsi="Courier New"/>
          <w:noProof/>
          <w:sz w:val="16"/>
          <w:lang w:eastAsia="en-GB"/>
        </w:rPr>
      </w:pPr>
      <w:ins w:id="691"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92" w:author="NR_ext_to_71GHz-Core" w:date="2022-03-21T10:55:00Z">
        <w:r>
          <w:rPr>
            <w:rFonts w:ascii="Courier New" w:eastAsia="Times New Roman" w:hAnsi="Courier New"/>
            <w:noProof/>
            <w:sz w:val="16"/>
            <w:lang w:eastAsia="en-GB"/>
          </w:rPr>
          <w:t>5</w:t>
        </w:r>
      </w:ins>
      <w:ins w:id="693" w:author="NR_ext_to_71GHz-Core" w:date="2022-03-21T10:54:00Z">
        <w:r w:rsidRPr="00C02CFE">
          <w:rPr>
            <w:rFonts w:ascii="Courier New" w:eastAsia="Times New Roman" w:hAnsi="Courier New"/>
            <w:noProof/>
            <w:sz w:val="16"/>
            <w:lang w:eastAsia="en-GB"/>
          </w:rPr>
          <w:t xml:space="preserve">a: </w:t>
        </w:r>
      </w:ins>
      <w:ins w:id="694" w:author="NR_ext_to_71GHz-Core" w:date="2022-03-21T10:55:00Z">
        <w:r>
          <w:rPr>
            <w:rFonts w:ascii="Courier New" w:eastAsia="Times New Roman" w:hAnsi="Courier New"/>
            <w:noProof/>
            <w:sz w:val="16"/>
            <w:lang w:eastAsia="en-GB"/>
          </w:rPr>
          <w:t>96</w:t>
        </w:r>
      </w:ins>
      <w:ins w:id="695"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6" w:author="NR_ext_to_71GHz-Core" w:date="2022-03-21T10:58:00Z"/>
          <w:rFonts w:ascii="Courier New" w:eastAsia="Times New Roman" w:hAnsi="Courier New"/>
          <w:noProof/>
          <w:sz w:val="16"/>
          <w:lang w:eastAsia="en-GB"/>
        </w:rPr>
      </w:pPr>
      <w:ins w:id="697"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98" w:author="NR_ext_to_71GHz-Core" w:date="2022-03-21T10:55:00Z">
        <w:r>
          <w:rPr>
            <w:rFonts w:ascii="Courier New" w:eastAsia="Times New Roman" w:hAnsi="Courier New"/>
            <w:noProof/>
            <w:sz w:val="16"/>
            <w:lang w:eastAsia="en-GB"/>
          </w:rPr>
          <w:t>96</w:t>
        </w:r>
      </w:ins>
      <w:ins w:id="699"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0" w:author="NR_ext_to_71GHz-Core" w:date="2022-03-21T10:58:00Z"/>
          <w:rFonts w:ascii="Courier New" w:eastAsia="Times New Roman" w:hAnsi="Courier New"/>
          <w:noProof/>
          <w:sz w:val="16"/>
          <w:lang w:eastAsia="en-GB"/>
        </w:rPr>
      </w:pPr>
      <w:ins w:id="701"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2" w:author="NR_ext_to_71GHz-Core" w:date="2022-03-21T10:58:00Z"/>
          <w:rFonts w:ascii="Courier New" w:eastAsia="Times New Roman" w:hAnsi="Courier New"/>
          <w:noProof/>
          <w:sz w:val="16"/>
          <w:lang w:eastAsia="en-GB"/>
        </w:rPr>
      </w:pPr>
      <w:ins w:id="703"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4" w:author="NR_ext_to_71GHz-Core" w:date="2022-03-21T11:14:00Z"/>
          <w:rFonts w:ascii="Courier New" w:eastAsia="Times New Roman" w:hAnsi="Courier New"/>
          <w:noProof/>
          <w:sz w:val="16"/>
          <w:lang w:eastAsia="en-GB"/>
        </w:rPr>
      </w:pPr>
      <w:commentRangeStart w:id="705"/>
      <w:ins w:id="706"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7" w:author="NR_ext_to_71GHz-Core" w:date="2022-03-21T11:16:00Z"/>
          <w:rFonts w:ascii="Courier New" w:eastAsia="Times New Roman" w:hAnsi="Courier New"/>
          <w:noProof/>
          <w:sz w:val="16"/>
          <w:lang w:eastAsia="en-GB"/>
        </w:rPr>
      </w:pPr>
      <w:ins w:id="708"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709"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0" w:author="NR_ext_to_71GHz-Core" w:date="2022-03-21T11:17:00Z"/>
          <w:rFonts w:ascii="Courier New" w:eastAsia="Times New Roman" w:hAnsi="Courier New"/>
          <w:noProof/>
          <w:sz w:val="16"/>
          <w:lang w:eastAsia="en-GB"/>
        </w:rPr>
      </w:pPr>
      <w:ins w:id="711"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712" w:author="NR_ext_to_71GHz-Core" w:date="2022-03-21T11:27:00Z">
        <w:r w:rsidR="00F93054">
          <w:rPr>
            <w:rFonts w:ascii="Courier New" w:eastAsia="Times New Roman" w:hAnsi="Courier New"/>
            <w:noProof/>
            <w:sz w:val="16"/>
            <w:lang w:eastAsia="en-GB"/>
          </w:rPr>
          <w:t>pdcch</w:t>
        </w:r>
      </w:ins>
      <w:ins w:id="713"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714"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5" w:author="NR_ext_to_71GHz-Core" w:date="2022-03-21T11:17:00Z"/>
          <w:rFonts w:ascii="Courier New" w:eastAsia="Times New Roman" w:hAnsi="Courier New"/>
          <w:noProof/>
          <w:sz w:val="16"/>
          <w:lang w:eastAsia="en-GB"/>
        </w:rPr>
      </w:pPr>
      <w:ins w:id="716"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17" w:author="NR_ext_to_71GHz-Core" w:date="2022-03-21T11:27:00Z">
        <w:r w:rsidR="00F93054">
          <w:rPr>
            <w:rFonts w:ascii="Courier New" w:eastAsia="Times New Roman" w:hAnsi="Courier New"/>
            <w:noProof/>
            <w:sz w:val="16"/>
            <w:lang w:eastAsia="en-GB"/>
          </w:rPr>
          <w:t>pdcch</w:t>
        </w:r>
      </w:ins>
      <w:ins w:id="718" w:author="NR_ext_to_71GHz-Core" w:date="2022-03-21T11:17:00Z">
        <w:r>
          <w:rPr>
            <w:rFonts w:ascii="Courier New" w:eastAsia="Times New Roman" w:hAnsi="Courier New"/>
            <w:noProof/>
            <w:sz w:val="16"/>
            <w:lang w:eastAsia="en-GB"/>
          </w:rPr>
          <w:t>-monitoring4-</w:t>
        </w:r>
      </w:ins>
      <w:ins w:id="719" w:author="NR_ext_to_71GHz-Core" w:date="2022-03-21T11:18:00Z">
        <w:r>
          <w:rPr>
            <w:rFonts w:ascii="Courier New" w:eastAsia="Times New Roman" w:hAnsi="Courier New"/>
            <w:noProof/>
            <w:sz w:val="16"/>
            <w:lang w:eastAsia="en-GB"/>
          </w:rPr>
          <w:t>2</w:t>
        </w:r>
      </w:ins>
      <w:ins w:id="720"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1" w:author="NR_ext_to_71GHz-Core" w:date="2022-03-21T11:14:00Z"/>
          <w:rFonts w:ascii="Courier New" w:eastAsia="Times New Roman" w:hAnsi="Courier New"/>
          <w:noProof/>
          <w:sz w:val="16"/>
          <w:lang w:eastAsia="en-GB"/>
        </w:rPr>
      </w:pPr>
      <w:ins w:id="722"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23" w:author="NR_ext_to_71GHz-Core" w:date="2022-03-21T11:27:00Z">
        <w:r w:rsidR="00F93054">
          <w:rPr>
            <w:rFonts w:ascii="Courier New" w:eastAsia="Times New Roman" w:hAnsi="Courier New"/>
            <w:noProof/>
            <w:sz w:val="16"/>
            <w:lang w:eastAsia="en-GB"/>
          </w:rPr>
          <w:t>pdcch</w:t>
        </w:r>
      </w:ins>
      <w:ins w:id="724" w:author="NR_ext_to_71GHz-Core" w:date="2022-03-21T11:17:00Z">
        <w:r>
          <w:rPr>
            <w:rFonts w:ascii="Courier New" w:eastAsia="Times New Roman" w:hAnsi="Courier New"/>
            <w:noProof/>
            <w:sz w:val="16"/>
            <w:lang w:eastAsia="en-GB"/>
          </w:rPr>
          <w:t>-monitoring</w:t>
        </w:r>
      </w:ins>
      <w:ins w:id="725" w:author="NR_ext_to_71GHz-Core" w:date="2022-03-21T11:18:00Z">
        <w:r>
          <w:rPr>
            <w:rFonts w:ascii="Courier New" w:eastAsia="Times New Roman" w:hAnsi="Courier New"/>
            <w:noProof/>
            <w:sz w:val="16"/>
            <w:lang w:eastAsia="en-GB"/>
          </w:rPr>
          <w:t>8</w:t>
        </w:r>
      </w:ins>
      <w:ins w:id="726" w:author="NR_ext_to_71GHz-Core" w:date="2022-03-21T11:17:00Z">
        <w:r>
          <w:rPr>
            <w:rFonts w:ascii="Courier New" w:eastAsia="Times New Roman" w:hAnsi="Courier New"/>
            <w:noProof/>
            <w:sz w:val="16"/>
            <w:lang w:eastAsia="en-GB"/>
          </w:rPr>
          <w:t>-</w:t>
        </w:r>
      </w:ins>
      <w:ins w:id="727" w:author="NR_ext_to_71GHz-Core" w:date="2022-03-21T11:18:00Z">
        <w:r>
          <w:rPr>
            <w:rFonts w:ascii="Courier New" w:eastAsia="Times New Roman" w:hAnsi="Courier New"/>
            <w:noProof/>
            <w:sz w:val="16"/>
            <w:lang w:eastAsia="en-GB"/>
          </w:rPr>
          <w:t>4</w:t>
        </w:r>
      </w:ins>
      <w:ins w:id="728"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commentRangeStart w:id="729"/>
        <w:r w:rsidRPr="00C02CFE">
          <w:rPr>
            <w:rFonts w:ascii="Courier New" w:eastAsia="Times New Roman" w:hAnsi="Courier New"/>
            <w:noProof/>
            <w:sz w:val="16"/>
            <w:lang w:eastAsia="en-GB"/>
          </w:rPr>
          <w:t>,</w:t>
        </w:r>
      </w:ins>
      <w:commentRangeEnd w:id="729"/>
      <w:r w:rsidR="00FD56BA">
        <w:rPr>
          <w:rStyle w:val="CommentReference"/>
        </w:rPr>
        <w:commentReference w:id="729"/>
      </w:r>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0" w:author="NR_ext_to_71GHz-Core" w:date="2022-03-21T11:39:00Z"/>
          <w:rFonts w:ascii="Courier New" w:eastAsia="Times New Roman" w:hAnsi="Courier New"/>
          <w:noProof/>
          <w:sz w:val="16"/>
          <w:lang w:eastAsia="en-GB"/>
        </w:rPr>
      </w:pPr>
      <w:ins w:id="731" w:author="NR_ext_to_71GHz-Core" w:date="2022-03-21T11:17:00Z">
        <w:r>
          <w:rPr>
            <w:rFonts w:ascii="Courier New" w:eastAsia="Times New Roman" w:hAnsi="Courier New"/>
            <w:noProof/>
            <w:sz w:val="16"/>
            <w:lang w:eastAsia="en-GB"/>
          </w:rPr>
          <w:t>}</w:t>
        </w:r>
      </w:ins>
      <w:commentRangeEnd w:id="705"/>
      <w:r w:rsidR="00132946">
        <w:rPr>
          <w:rStyle w:val="CommentReference"/>
        </w:rPr>
        <w:commentReference w:id="705"/>
      </w:r>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2" w:author="NR_ext_to_71GHz-Core" w:date="2022-03-21T11:39:00Z"/>
          <w:rFonts w:ascii="Courier New" w:eastAsia="Times New Roman" w:hAnsi="Courier New"/>
          <w:noProof/>
          <w:sz w:val="16"/>
          <w:lang w:eastAsia="en-GB"/>
        </w:rPr>
      </w:pPr>
      <w:ins w:id="733" w:author="NR_ext_to_71GHz-Core" w:date="2022-03-21T11:39:00Z">
        <w:r>
          <w:rPr>
            <w:rFonts w:ascii="Courier New" w:eastAsia="Times New Roman" w:hAnsi="Courier New"/>
            <w:noProof/>
            <w:sz w:val="16"/>
            <w:lang w:eastAsia="en-GB"/>
          </w:rPr>
          <w:t xml:space="preserve">-- R1 24-6: </w:t>
        </w:r>
      </w:ins>
      <w:ins w:id="734"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5" w:author="NR_ext_to_71GHz-Core" w:date="2022-03-21T11:44:00Z"/>
          <w:rFonts w:ascii="Courier New" w:eastAsia="Times New Roman" w:hAnsi="Courier New"/>
          <w:noProof/>
          <w:sz w:val="16"/>
          <w:lang w:eastAsia="en-GB"/>
        </w:rPr>
      </w:pPr>
      <w:ins w:id="736" w:author="NR_ext_to_71GHz-Core" w:date="2022-03-21T11:40:00Z">
        <w:r w:rsidRPr="00F77B4E">
          <w:rPr>
            <w:rFonts w:ascii="Courier New" w:eastAsia="Times New Roman" w:hAnsi="Courier New"/>
            <w:noProof/>
            <w:sz w:val="16"/>
            <w:lang w:eastAsia="en-GB"/>
          </w:rPr>
          <w:t>type1-ChannelAccess-FR2-2-r17</w:t>
        </w:r>
      </w:ins>
      <w:ins w:id="737"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8" w:author="NR_ext_to_71GHz-Core" w:date="2022-03-21T11:44:00Z"/>
          <w:rFonts w:ascii="Courier New" w:eastAsia="Times New Roman" w:hAnsi="Courier New"/>
          <w:noProof/>
          <w:sz w:val="16"/>
          <w:lang w:eastAsia="en-GB"/>
        </w:rPr>
      </w:pPr>
      <w:ins w:id="739" w:author="NR_ext_to_71GHz-Core" w:date="2022-03-21T11:44:00Z">
        <w:r>
          <w:rPr>
            <w:rFonts w:ascii="Courier New" w:eastAsia="Times New Roman" w:hAnsi="Courier New"/>
            <w:noProof/>
            <w:sz w:val="16"/>
            <w:lang w:eastAsia="en-GB"/>
          </w:rPr>
          <w:t>-- R1 24-</w:t>
        </w:r>
      </w:ins>
      <w:ins w:id="740" w:author="NR_ext_to_71GHz-Core" w:date="2022-03-21T11:45:00Z">
        <w:r>
          <w:rPr>
            <w:rFonts w:ascii="Courier New" w:eastAsia="Times New Roman" w:hAnsi="Courier New"/>
            <w:noProof/>
            <w:sz w:val="16"/>
            <w:lang w:eastAsia="en-GB"/>
          </w:rPr>
          <w:t>7</w:t>
        </w:r>
      </w:ins>
      <w:ins w:id="741"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2" w:author="NR_ext_to_71GHz-Core" w:date="2022-03-21T11:44:00Z"/>
          <w:rFonts w:ascii="Courier New" w:eastAsia="Times New Roman" w:hAnsi="Courier New"/>
          <w:noProof/>
          <w:sz w:val="16"/>
          <w:lang w:eastAsia="en-GB"/>
        </w:rPr>
      </w:pPr>
      <w:ins w:id="743"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44" w:author="NR_ext_to_71GHz-Core" w:date="2022-03-21T11:45:00Z">
        <w:r>
          <w:rPr>
            <w:rFonts w:ascii="Courier New" w:eastAsia="Times New Roman" w:hAnsi="Courier New"/>
            <w:noProof/>
            <w:sz w:val="16"/>
            <w:lang w:eastAsia="en-GB"/>
          </w:rPr>
          <w:t>2</w:t>
        </w:r>
      </w:ins>
      <w:ins w:id="745"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6" w:author="NR_ext_to_71GHz-Core" w:date="2022-03-21T11:52:00Z"/>
          <w:rFonts w:ascii="Courier New" w:eastAsia="Times New Roman" w:hAnsi="Courier New"/>
          <w:noProof/>
          <w:sz w:val="16"/>
          <w:lang w:eastAsia="en-GB"/>
        </w:rPr>
      </w:pPr>
      <w:ins w:id="747" w:author="NR_ext_to_71GHz-Core" w:date="2022-03-21T11:52:00Z">
        <w:r>
          <w:rPr>
            <w:rFonts w:ascii="Courier New" w:eastAsia="Times New Roman" w:hAnsi="Courier New"/>
            <w:noProof/>
            <w:sz w:val="16"/>
            <w:lang w:eastAsia="en-GB"/>
          </w:rPr>
          <w:t>-- R1 24-</w:t>
        </w:r>
      </w:ins>
      <w:ins w:id="748" w:author="NR_ext_to_71GHz-Core" w:date="2022-03-21T11:53:00Z">
        <w:r w:rsidR="00E15D6A">
          <w:rPr>
            <w:rFonts w:ascii="Courier New" w:eastAsia="Times New Roman" w:hAnsi="Courier New"/>
            <w:noProof/>
            <w:sz w:val="16"/>
            <w:lang w:eastAsia="en-GB"/>
          </w:rPr>
          <w:t>10</w:t>
        </w:r>
      </w:ins>
      <w:ins w:id="749" w:author="NR_ext_to_71GHz-Core" w:date="2022-03-21T11:52:00Z">
        <w:r>
          <w:rPr>
            <w:rFonts w:ascii="Courier New" w:eastAsia="Times New Roman" w:hAnsi="Courier New"/>
            <w:noProof/>
            <w:sz w:val="16"/>
            <w:lang w:eastAsia="en-GB"/>
          </w:rPr>
          <w:t xml:space="preserve">: </w:t>
        </w:r>
      </w:ins>
      <w:ins w:id="750"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51" w:author="NR_ext_to_71GHz-Core" w:date="2022-03-21T12:13:00Z"/>
          <w:rFonts w:ascii="Courier New" w:eastAsia="Times New Roman" w:hAnsi="Courier New"/>
          <w:noProof/>
          <w:sz w:val="16"/>
          <w:lang w:eastAsia="en-GB"/>
        </w:rPr>
      </w:pPr>
      <w:ins w:id="752" w:author="NR_ext_to_71GHz-Core" w:date="2022-03-21T11:53:00Z">
        <w:r>
          <w:rPr>
            <w:rFonts w:ascii="Courier New" w:eastAsia="Times New Roman" w:hAnsi="Courier New"/>
            <w:noProof/>
            <w:sz w:val="16"/>
            <w:lang w:eastAsia="en-GB"/>
          </w:rPr>
          <w:t>reduced</w:t>
        </w:r>
      </w:ins>
      <w:ins w:id="753" w:author="NR_ext_to_71GHz-Core" w:date="2022-03-21T11:52:00Z">
        <w:r w:rsidR="00A146F2" w:rsidRPr="00F77B4E">
          <w:rPr>
            <w:rFonts w:ascii="Courier New" w:eastAsia="Times New Roman" w:hAnsi="Courier New"/>
            <w:noProof/>
            <w:sz w:val="16"/>
            <w:lang w:eastAsia="en-GB"/>
          </w:rPr>
          <w:t>-</w:t>
        </w:r>
      </w:ins>
      <w:ins w:id="754" w:author="NR_ext_to_71GHz-Core" w:date="2022-03-21T11:54:00Z">
        <w:r w:rsidR="00DB283B">
          <w:rPr>
            <w:rFonts w:ascii="Courier New" w:eastAsia="Times New Roman" w:hAnsi="Courier New"/>
            <w:noProof/>
            <w:sz w:val="16"/>
            <w:lang w:eastAsia="en-GB"/>
          </w:rPr>
          <w:t>BeamSwitchTiming</w:t>
        </w:r>
      </w:ins>
      <w:ins w:id="755"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6" w:name="_Toc60777456"/>
      <w:bookmarkStart w:id="757" w:name="_Toc90651329"/>
      <w:bookmarkStart w:id="758"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756"/>
      <w:bookmarkEnd w:id="757"/>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 xml:space="preserve">is used to convey capabilities related to </w:t>
      </w:r>
      <w:proofErr w:type="gramStart"/>
      <w:r w:rsidRPr="0057762F">
        <w:rPr>
          <w:rFonts w:eastAsia="Times New Roman"/>
          <w:lang w:eastAsia="ja-JP"/>
        </w:rPr>
        <w:t>high speed</w:t>
      </w:r>
      <w:proofErr w:type="gramEnd"/>
      <w:r w:rsidRPr="0057762F">
        <w:rPr>
          <w:rFonts w:eastAsia="Times New Roman"/>
          <w:lang w:eastAsia="ja-JP"/>
        </w:rPr>
        <w:t xml:space="preserve">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59" w:name="_Toc60777457"/>
      <w:bookmarkStart w:id="760"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59"/>
      <w:bookmarkEnd w:id="760"/>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w:t>
      </w:r>
      <w:proofErr w:type="gramStart"/>
      <w:r w:rsidRPr="0057762F">
        <w:rPr>
          <w:rFonts w:eastAsia="Times New Roman"/>
          <w:lang w:eastAsia="ja-JP"/>
        </w:rPr>
        <w:t>is</w:t>
      </w:r>
      <w:proofErr w:type="gramEnd"/>
      <w:r w:rsidRPr="0057762F">
        <w:rPr>
          <w:rFonts w:eastAsia="Times New Roman"/>
          <w:lang w:eastAsia="ja-JP"/>
        </w:rPr>
        <w:t xml:space="preserve">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w:t>
      </w:r>
      <w:proofErr w:type="gramStart"/>
      <w:r w:rsidRPr="0057762F">
        <w:rPr>
          <w:rFonts w:ascii="Arial" w:eastAsia="Times New Roman" w:hAnsi="Arial"/>
          <w:b/>
          <w:i/>
          <w:lang w:eastAsia="ja-JP"/>
        </w:rPr>
        <w:t>Parameters</w:t>
      </w:r>
      <w:proofErr w:type="gramEnd"/>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758"/>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lastRenderedPageBreak/>
        <w:t xml:space="preserve">    </w:t>
      </w:r>
      <w:r w:rsidRPr="0019170C">
        <w:rPr>
          <w:rFonts w:ascii="Courier New" w:eastAsia="Times New Roman" w:hAnsi="Courier New"/>
          <w:noProof/>
          <w:sz w:val="16"/>
          <w:lang w:val="sv-SE" w:eastAsia="en-GB"/>
        </w:rPr>
        <w:t>...</w:t>
      </w:r>
    </w:p>
    <w:p w14:paraId="574FCD2E"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w:t>
      </w:r>
    </w:p>
    <w:p w14:paraId="2B7F408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BDBE9D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SupportedBandUTRA-FDD-r16 ::=           ENUMERATED {</w:t>
      </w:r>
    </w:p>
    <w:p w14:paraId="4EA6B2AC"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bandI, bandII, bandIII, bandIV, bandV, bandVI,</w:t>
      </w:r>
    </w:p>
    <w:p w14:paraId="6C215AF5"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bandVII, bandVIII, bandIX, bandX, bandXI,</w:t>
      </w:r>
    </w:p>
    <w:p w14:paraId="56AB471D"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bandXII, bandXIII, bandXIV, bandXV, bandXVI,</w:t>
      </w:r>
    </w:p>
    <w:p w14:paraId="03D402C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bandXVII, bandXVIII, bandXIX, bandXX,</w:t>
      </w:r>
    </w:p>
    <w:p w14:paraId="777B143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 bandXXII, bandXXIII, bandXXIV,</w:t>
      </w:r>
    </w:p>
    <w:p w14:paraId="47C42560"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bandXXV, bandXXVI, bandXXVII, bandXXVIII,</w:t>
      </w:r>
    </w:p>
    <w:p w14:paraId="4ADABD2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bandXXIX, bandXXX, bandXXXI, bandXXXII}</w:t>
      </w:r>
    </w:p>
    <w:p w14:paraId="44973C83"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1" w:name="_Toc60777459"/>
      <w:bookmarkStart w:id="762"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61"/>
      <w:bookmarkEnd w:id="762"/>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w:t>
      </w:r>
      <w:proofErr w:type="gramStart"/>
      <w:r w:rsidRPr="004A74C5">
        <w:rPr>
          <w:rFonts w:ascii="Courier New" w:hAnsi="Courier New" w:cs="Courier New"/>
          <w:sz w:val="16"/>
          <w:lang w:eastAsia="en-GB"/>
        </w:rPr>
        <w:t xml:space="preserve">supported}   </w:t>
      </w:r>
      <w:proofErr w:type="gramEnd"/>
      <w:r w:rsidRPr="004A74C5">
        <w:rPr>
          <w:rFonts w:ascii="Courier New" w:hAnsi="Courier New" w:cs="Courier New"/>
          <w:sz w:val="16"/>
          <w:lang w:eastAsia="en-GB"/>
        </w:rPr>
        <w:t xml:space="preserve">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3" w:name="_Toc90651333"/>
      <w:r w:rsidRPr="00C15879">
        <w:rPr>
          <w:rFonts w:ascii="Arial" w:eastAsia="Malgun Gothic" w:hAnsi="Arial"/>
          <w:sz w:val="24"/>
          <w:lang w:eastAsia="ja-JP"/>
        </w:rPr>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763"/>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w:t>
      </w:r>
      <w:proofErr w:type="gramStart"/>
      <w:r w:rsidRPr="00C15879">
        <w:rPr>
          <w:rFonts w:eastAsia="Malgun Gothic"/>
          <w:lang w:eastAsia="ja-JP"/>
        </w:rPr>
        <w:t>e.g.</w:t>
      </w:r>
      <w:proofErr w:type="gramEnd"/>
      <w:r w:rsidRPr="00C15879">
        <w:rPr>
          <w:rFonts w:eastAsia="Malgun Gothic"/>
          <w:lang w:eastAsia="ja-JP"/>
        </w:rPr>
        <w:t xml:space="preserve">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64"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65"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67"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NR_MG_enh-Core" w:date="2022-03-26T10:39:00Z"/>
          <w:rFonts w:ascii="Courier New" w:eastAsia="Times New Roman" w:hAnsi="Courier New"/>
          <w:noProof/>
          <w:sz w:val="16"/>
          <w:lang w:eastAsia="en-GB"/>
        </w:rPr>
      </w:pPr>
      <w:ins w:id="769"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70" w:author="NR_MG_enh-Core" w:date="2022-03-26T10:56:00Z">
        <w:r w:rsidR="00BB494D">
          <w:rPr>
            <w:rFonts w:ascii="Courier New" w:eastAsia="Times New Roman" w:hAnsi="Courier New"/>
            <w:noProof/>
            <w:sz w:val="16"/>
            <w:lang w:eastAsia="en-GB"/>
          </w:rPr>
          <w:tab/>
        </w:r>
      </w:ins>
      <w:ins w:id="771"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2" w:author="NR_MG_enh-Core" w:date="2022-03-26T10:36:00Z"/>
          <w:rFonts w:ascii="Courier New" w:eastAsia="Times New Roman" w:hAnsi="Courier New"/>
          <w:noProof/>
          <w:sz w:val="16"/>
          <w:lang w:eastAsia="en-GB"/>
        </w:rPr>
      </w:pPr>
      <w:ins w:id="773"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NR_MG_enh-Core" w:date="2022-03-26T10:38:00Z"/>
          <w:rFonts w:ascii="Courier New" w:eastAsia="Times New Roman" w:hAnsi="Courier New"/>
          <w:noProof/>
          <w:sz w:val="16"/>
          <w:lang w:eastAsia="en-GB"/>
        </w:rPr>
      </w:pPr>
      <w:ins w:id="775"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76" w:author="NR_MG_enh-Core" w:date="2022-03-26T10:42:00Z">
        <w:r w:rsidR="00067117">
          <w:rPr>
            <w:rFonts w:ascii="Courier New" w:eastAsia="Times New Roman" w:hAnsi="Courier New"/>
            <w:noProof/>
            <w:sz w:val="16"/>
            <w:lang w:eastAsia="en-GB"/>
          </w:rPr>
          <w:t>6</w:t>
        </w:r>
      </w:ins>
      <w:ins w:id="777"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NR_MG_enh-Core" w:date="2022-03-26T10:36:00Z"/>
          <w:rFonts w:ascii="Courier New" w:eastAsia="Times New Roman" w:hAnsi="Courier New"/>
          <w:noProof/>
          <w:sz w:val="16"/>
          <w:lang w:eastAsia="en-GB"/>
        </w:rPr>
      </w:pPr>
      <w:ins w:id="779"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NR_MG_enh-Core" w:date="2022-03-26T10:38:00Z"/>
          <w:rFonts w:ascii="Courier New" w:eastAsia="Times New Roman" w:hAnsi="Courier New"/>
          <w:noProof/>
          <w:sz w:val="16"/>
          <w:lang w:eastAsia="en-GB"/>
        </w:rPr>
      </w:pPr>
      <w:ins w:id="781"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82" w:author="NR_MG_enh-Core" w:date="2022-03-26T10:42:00Z">
        <w:r w:rsidR="00067117">
          <w:rPr>
            <w:rFonts w:ascii="Courier New" w:eastAsia="Times New Roman" w:hAnsi="Courier New"/>
            <w:noProof/>
            <w:sz w:val="16"/>
            <w:lang w:eastAsia="en-GB"/>
          </w:rPr>
          <w:t>6</w:t>
        </w:r>
      </w:ins>
      <w:ins w:id="783"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NR_MG_enh-Core" w:date="2022-03-26T10:38:00Z"/>
          <w:rFonts w:ascii="Courier New" w:eastAsia="Times New Roman" w:hAnsi="Courier New"/>
          <w:noProof/>
          <w:sz w:val="16"/>
          <w:lang w:eastAsia="en-GB"/>
        </w:rPr>
      </w:pPr>
      <w:ins w:id="785" w:author="NR_MG_enh-Core" w:date="2022-03-26T10:38:00Z">
        <w:r w:rsidRPr="00421731">
          <w:rPr>
            <w:rFonts w:ascii="Courier New" w:eastAsia="Times New Roman" w:hAnsi="Courier New"/>
            <w:noProof/>
            <w:sz w:val="16"/>
            <w:lang w:eastAsia="en-GB"/>
          </w:rPr>
          <w:tab/>
          <w:t>}</w:t>
        </w:r>
      </w:ins>
      <w:ins w:id="786"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7"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787"/>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88"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88"/>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9"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789"/>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0"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91"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2" w:author="NR_feMIMO-Core" w:date="2022-03-22T14:16:00Z"/>
          <w:rFonts w:ascii="Courier New" w:eastAsia="Times New Roman" w:hAnsi="Courier New"/>
          <w:noProof/>
          <w:sz w:val="16"/>
          <w:lang w:eastAsia="en-GB"/>
        </w:rPr>
      </w:pPr>
      <w:ins w:id="793"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4" w:author="NR_feMIMO-Core" w:date="2022-03-22T14:16:00Z"/>
          <w:rFonts w:ascii="Courier New" w:eastAsia="Times New Roman" w:hAnsi="Courier New"/>
          <w:noProof/>
          <w:sz w:val="16"/>
          <w:lang w:eastAsia="en-GB"/>
        </w:rPr>
      </w:pPr>
      <w:ins w:id="795" w:author="NR_feMIMO-Core" w:date="2022-03-22T14:16:00Z">
        <w:r>
          <w:rPr>
            <w:rFonts w:ascii="Courier New" w:eastAsia="Times New Roman" w:hAnsi="Courier New"/>
            <w:noProof/>
            <w:sz w:val="16"/>
            <w:lang w:eastAsia="en-GB"/>
          </w:rPr>
          <w:tab/>
          <w:t>mTRP-PUSCH-twoCSI-RS-</w:t>
        </w:r>
      </w:ins>
      <w:ins w:id="796" w:author="NR_feMIMO-Core" w:date="2022-03-24T08:12:00Z">
        <w:r w:rsidR="006031E0">
          <w:rPr>
            <w:rFonts w:ascii="Courier New" w:eastAsia="Times New Roman" w:hAnsi="Courier New"/>
            <w:noProof/>
            <w:sz w:val="16"/>
            <w:lang w:eastAsia="en-GB"/>
          </w:rPr>
          <w:t>r17</w:t>
        </w:r>
      </w:ins>
      <w:ins w:id="797" w:author="NR_feMIMO-Core" w:date="2022-03-22T14:16:00Z">
        <w:r>
          <w:rPr>
            <w:rFonts w:ascii="Courier New" w:eastAsia="Times New Roman" w:hAnsi="Courier New"/>
            <w:noProof/>
            <w:sz w:val="16"/>
            <w:lang w:eastAsia="en-GB"/>
          </w:rPr>
          <w:tab/>
        </w:r>
        <w:bookmarkStart w:id="798"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798"/>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9" w:author="NR_feMIMO-Core" w:date="2022-03-25T12:03:00Z"/>
          <w:rFonts w:ascii="Courier New" w:eastAsia="Times New Roman" w:hAnsi="Courier New"/>
          <w:noProof/>
          <w:sz w:val="16"/>
          <w:lang w:eastAsia="en-GB"/>
        </w:rPr>
      </w:pPr>
      <w:ins w:id="800"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NR_feMIMO-Core" w:date="2022-03-25T12:03:00Z"/>
          <w:rFonts w:ascii="Courier New" w:eastAsia="Times New Roman" w:hAnsi="Courier New"/>
          <w:noProof/>
          <w:sz w:val="16"/>
          <w:lang w:eastAsia="en-GB"/>
        </w:rPr>
      </w:pPr>
      <w:ins w:id="802"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3" w:author="NR_feMIMO-Core" w:date="2022-03-25T12:03:00Z"/>
          <w:rFonts w:ascii="Courier New" w:eastAsia="Times New Roman" w:hAnsi="Courier New"/>
          <w:noProof/>
          <w:sz w:val="16"/>
          <w:lang w:eastAsia="en-GB"/>
        </w:rPr>
      </w:pPr>
      <w:ins w:id="804"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5" w:author="NR_feMIMO-Core" w:date="2022-03-25T12:03:00Z"/>
          <w:rFonts w:ascii="Courier New" w:eastAsia="Times New Roman" w:hAnsi="Courier New"/>
          <w:noProof/>
          <w:sz w:val="16"/>
          <w:lang w:eastAsia="en-GB"/>
        </w:rPr>
      </w:pPr>
      <w:ins w:id="806"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NR_feMIMO-Core" w:date="2022-03-25T12:03:00Z"/>
          <w:rFonts w:ascii="Courier New" w:eastAsia="Times New Roman" w:hAnsi="Courier New"/>
          <w:noProof/>
          <w:sz w:val="16"/>
          <w:lang w:eastAsia="en-GB"/>
        </w:rPr>
      </w:pPr>
      <w:ins w:id="808"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9" w:author="NR_feMIMO-Core" w:date="2022-03-25T12:03:00Z"/>
          <w:rFonts w:ascii="Courier New" w:eastAsia="Times New Roman" w:hAnsi="Courier New"/>
          <w:noProof/>
          <w:sz w:val="16"/>
          <w:lang w:eastAsia="en-GB"/>
        </w:rPr>
      </w:pPr>
      <w:ins w:id="810"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1" w:author="NR_feMIMO-Core" w:date="2022-03-22T14:34:00Z"/>
          <w:rFonts w:ascii="Courier New" w:eastAsia="Times New Roman" w:hAnsi="Courier New"/>
          <w:noProof/>
          <w:sz w:val="16"/>
          <w:lang w:eastAsia="en-GB"/>
        </w:rPr>
      </w:pPr>
      <w:ins w:id="812"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3" w:author="NR_feMIMO-Core" w:date="2022-03-22T14:36:00Z"/>
          <w:rFonts w:ascii="Courier New" w:eastAsia="Times New Roman" w:hAnsi="Courier New"/>
          <w:noProof/>
          <w:sz w:val="16"/>
          <w:lang w:eastAsia="en-GB"/>
        </w:rPr>
      </w:pPr>
      <w:ins w:id="814" w:author="NR_feMIMO-Core" w:date="2022-03-22T14:34:00Z">
        <w:r>
          <w:rPr>
            <w:rFonts w:ascii="Courier New" w:eastAsia="Times New Roman" w:hAnsi="Courier New"/>
            <w:noProof/>
            <w:sz w:val="16"/>
            <w:lang w:eastAsia="en-GB"/>
          </w:rPr>
          <w:tab/>
          <w:t>mTRP-BFR</w:t>
        </w:r>
      </w:ins>
      <w:ins w:id="815" w:author="NR_feMIMO-Core" w:date="2022-03-22T14:35:00Z">
        <w:r w:rsidR="00594E11">
          <w:rPr>
            <w:rFonts w:ascii="Courier New" w:eastAsia="Times New Roman" w:hAnsi="Courier New"/>
            <w:noProof/>
            <w:sz w:val="16"/>
            <w:lang w:eastAsia="en-GB"/>
          </w:rPr>
          <w:t>-twoBFD-RS-Set-</w:t>
        </w:r>
      </w:ins>
      <w:ins w:id="816" w:author="NR_feMIMO-Core" w:date="2022-03-24T08:12:00Z">
        <w:r w:rsidR="006031E0">
          <w:rPr>
            <w:rFonts w:ascii="Courier New" w:eastAsia="Times New Roman" w:hAnsi="Courier New"/>
            <w:noProof/>
            <w:sz w:val="16"/>
            <w:lang w:eastAsia="en-GB"/>
          </w:rPr>
          <w:t>r17</w:t>
        </w:r>
      </w:ins>
      <w:ins w:id="817"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NR_feMIMO-Core" w:date="2022-03-22T14:37:00Z"/>
          <w:rFonts w:ascii="Courier New" w:eastAsia="Times New Roman" w:hAnsi="Courier New"/>
          <w:noProof/>
          <w:sz w:val="16"/>
          <w:lang w:eastAsia="en-GB"/>
        </w:rPr>
      </w:pPr>
      <w:ins w:id="819"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20" w:author="NR_feMIMO-Core" w:date="2022-03-25T12:03:00Z">
        <w:r w:rsidR="00391B4D">
          <w:rPr>
            <w:rFonts w:ascii="Courier New" w:eastAsia="Times New Roman" w:hAnsi="Courier New"/>
            <w:noProof/>
            <w:sz w:val="16"/>
            <w:lang w:eastAsia="en-GB"/>
          </w:rPr>
          <w:tab/>
        </w:r>
      </w:ins>
      <w:ins w:id="821" w:author="NR_feMIMO-Core" w:date="2022-03-22T14:36:00Z">
        <w:r w:rsidR="00767B68" w:rsidRPr="00564CDF">
          <w:rPr>
            <w:rFonts w:ascii="Courier New" w:eastAsia="Times New Roman" w:hAnsi="Courier New"/>
            <w:noProof/>
            <w:sz w:val="16"/>
            <w:lang w:eastAsia="en-GB"/>
          </w:rPr>
          <w:t>ENUMERATED {</w:t>
        </w:r>
      </w:ins>
      <w:ins w:id="822" w:author="NR_feMIMO-Core" w:date="2022-03-25T11:26:00Z">
        <w:r w:rsidR="00F42CBA">
          <w:rPr>
            <w:rFonts w:ascii="Courier New" w:eastAsia="Times New Roman" w:hAnsi="Courier New"/>
            <w:noProof/>
            <w:sz w:val="16"/>
            <w:lang w:eastAsia="en-GB"/>
          </w:rPr>
          <w:t>n</w:t>
        </w:r>
      </w:ins>
      <w:ins w:id="823"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24" w:author="NR_feMIMO-Core" w:date="2022-03-25T11:27:00Z">
        <w:r w:rsidR="00FB46CB">
          <w:rPr>
            <w:rFonts w:ascii="Courier New" w:eastAsia="Times New Roman" w:hAnsi="Courier New"/>
            <w:noProof/>
            <w:sz w:val="16"/>
            <w:lang w:eastAsia="en-GB"/>
          </w:rPr>
          <w:t xml:space="preserve"> </w:t>
        </w:r>
      </w:ins>
      <w:ins w:id="825" w:author="NR_feMIMO-Core" w:date="2022-03-25T11:26:00Z">
        <w:r w:rsidR="00F42CBA">
          <w:rPr>
            <w:rFonts w:ascii="Courier New" w:eastAsia="Times New Roman" w:hAnsi="Courier New"/>
            <w:noProof/>
            <w:sz w:val="16"/>
            <w:lang w:eastAsia="en-GB"/>
          </w:rPr>
          <w:t>n</w:t>
        </w:r>
      </w:ins>
      <w:ins w:id="826" w:author="NR_feMIMO-Core" w:date="2022-03-22T14:36:00Z">
        <w:r w:rsidR="00767B68" w:rsidRPr="001507BB">
          <w:rPr>
            <w:rFonts w:ascii="Courier New" w:eastAsia="Times New Roman" w:hAnsi="Courier New"/>
            <w:noProof/>
            <w:sz w:val="16"/>
            <w:lang w:eastAsia="en-GB"/>
          </w:rPr>
          <w:t>2</w:t>
        </w:r>
      </w:ins>
      <w:ins w:id="827" w:author="NR_feMIMO-Core" w:date="2022-03-25T08:05:00Z">
        <w:r w:rsidR="005C2E51">
          <w:rPr>
            <w:rFonts w:ascii="Courier New" w:eastAsia="Times New Roman" w:hAnsi="Courier New"/>
            <w:noProof/>
            <w:sz w:val="16"/>
            <w:lang w:eastAsia="en-GB"/>
          </w:rPr>
          <w:t>},</w:t>
        </w:r>
      </w:ins>
      <w:ins w:id="828" w:author="NR_feMIMO-Core" w:date="2022-03-22T14:36:00Z">
        <w:r w:rsidR="00767B68" w:rsidRPr="00767B68">
          <w:rPr>
            <w:rFonts w:ascii="Courier New" w:eastAsia="Times New Roman" w:hAnsi="Courier New"/>
            <w:noProof/>
            <w:sz w:val="16"/>
            <w:lang w:eastAsia="en-GB"/>
          </w:rPr>
          <w:t xml:space="preserve"> </w:t>
        </w:r>
      </w:ins>
      <w:ins w:id="829"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0" w:author="NR_feMIMO-Core" w:date="2022-03-22T14:37:00Z"/>
          <w:rFonts w:ascii="Courier New" w:eastAsia="Times New Roman" w:hAnsi="Courier New"/>
          <w:noProof/>
          <w:sz w:val="16"/>
          <w:lang w:eastAsia="en-GB"/>
        </w:rPr>
      </w:pPr>
      <w:ins w:id="831"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32" w:author="NR_feMIMO-Core" w:date="2022-03-25T12:03:00Z">
        <w:r w:rsidR="00391B4D">
          <w:rPr>
            <w:rFonts w:ascii="Courier New" w:eastAsia="Times New Roman" w:hAnsi="Courier New"/>
            <w:noProof/>
            <w:sz w:val="16"/>
            <w:lang w:eastAsia="en-GB"/>
          </w:rPr>
          <w:tab/>
        </w:r>
      </w:ins>
      <w:ins w:id="833"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34" w:author="NR_feMIMO-Core" w:date="2022-03-25T11:26:00Z">
        <w:r w:rsidR="00F42CBA">
          <w:rPr>
            <w:rFonts w:ascii="Courier New" w:eastAsia="Times New Roman" w:hAnsi="Courier New"/>
            <w:noProof/>
            <w:sz w:val="16"/>
            <w:lang w:eastAsia="en-GB"/>
          </w:rPr>
          <w:t>n</w:t>
        </w:r>
      </w:ins>
      <w:ins w:id="835" w:author="NR_feMIMO-Core" w:date="2022-03-22T14:37:00Z">
        <w:r w:rsidR="00871316" w:rsidRPr="001507BB">
          <w:rPr>
            <w:rFonts w:ascii="Courier New" w:eastAsia="Times New Roman" w:hAnsi="Courier New"/>
            <w:noProof/>
            <w:sz w:val="16"/>
            <w:lang w:eastAsia="en-GB"/>
          </w:rPr>
          <w:t>2,</w:t>
        </w:r>
      </w:ins>
      <w:ins w:id="836" w:author="NR_feMIMO-Core" w:date="2022-03-25T11:27:00Z">
        <w:r w:rsidR="00FB46CB">
          <w:rPr>
            <w:rFonts w:ascii="Courier New" w:eastAsia="Times New Roman" w:hAnsi="Courier New"/>
            <w:noProof/>
            <w:sz w:val="16"/>
            <w:lang w:eastAsia="en-GB"/>
          </w:rPr>
          <w:t xml:space="preserve"> </w:t>
        </w:r>
      </w:ins>
      <w:ins w:id="837" w:author="NR_feMIMO-Core" w:date="2022-03-25T11:26:00Z">
        <w:r w:rsidR="00F42CBA">
          <w:rPr>
            <w:rFonts w:ascii="Courier New" w:eastAsia="Times New Roman" w:hAnsi="Courier New"/>
            <w:noProof/>
            <w:sz w:val="16"/>
            <w:lang w:eastAsia="en-GB"/>
          </w:rPr>
          <w:t>n</w:t>
        </w:r>
      </w:ins>
      <w:ins w:id="838" w:author="NR_feMIMO-Core" w:date="2022-03-22T14:37:00Z">
        <w:r w:rsidR="00871316" w:rsidRPr="001507BB">
          <w:rPr>
            <w:rFonts w:ascii="Courier New" w:eastAsia="Times New Roman" w:hAnsi="Courier New"/>
            <w:noProof/>
            <w:sz w:val="16"/>
            <w:lang w:eastAsia="en-GB"/>
          </w:rPr>
          <w:t>3,</w:t>
        </w:r>
      </w:ins>
      <w:ins w:id="839" w:author="NR_feMIMO-Core" w:date="2022-03-25T11:27:00Z">
        <w:r w:rsidR="00FB46CB">
          <w:rPr>
            <w:rFonts w:ascii="Courier New" w:eastAsia="Times New Roman" w:hAnsi="Courier New"/>
            <w:noProof/>
            <w:sz w:val="16"/>
            <w:lang w:eastAsia="en-GB"/>
          </w:rPr>
          <w:t xml:space="preserve"> </w:t>
        </w:r>
      </w:ins>
      <w:ins w:id="840" w:author="NR_feMIMO-Core" w:date="2022-03-25T11:26:00Z">
        <w:r w:rsidR="00F42CBA">
          <w:rPr>
            <w:rFonts w:ascii="Courier New" w:eastAsia="Times New Roman" w:hAnsi="Courier New"/>
            <w:noProof/>
            <w:sz w:val="16"/>
            <w:lang w:eastAsia="en-GB"/>
          </w:rPr>
          <w:t>n</w:t>
        </w:r>
      </w:ins>
      <w:ins w:id="841"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2" w:author="NR_feMIMO-Core" w:date="2022-03-22T14:38:00Z"/>
          <w:rFonts w:ascii="Courier New" w:eastAsia="Times New Roman" w:hAnsi="Courier New"/>
          <w:noProof/>
          <w:sz w:val="16"/>
          <w:lang w:eastAsia="en-GB"/>
        </w:rPr>
      </w:pPr>
      <w:ins w:id="843"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4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45"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6" w:author="NR_feMIMO-Core" w:date="2022-03-22T15:58:00Z"/>
          <w:rFonts w:ascii="Courier New" w:eastAsia="Times New Roman" w:hAnsi="Courier New"/>
          <w:color w:val="993366"/>
          <w:sz w:val="16"/>
          <w:lang w:eastAsia="en-GB"/>
        </w:rPr>
      </w:pPr>
      <w:commentRangeStart w:id="847"/>
      <w:ins w:id="848"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49" w:author="NR_feMIMO-Core" w:date="2022-03-23T05:55:00Z">
        <w:r w:rsidR="007B0440">
          <w:rPr>
            <w:rFonts w:ascii="Courier New" w:eastAsia="Times New Roman" w:hAnsi="Courier New"/>
            <w:color w:val="993366"/>
            <w:sz w:val="16"/>
            <w:lang w:eastAsia="en-GB"/>
          </w:rPr>
          <w:t xml:space="preserve"> - </w:t>
        </w:r>
      </w:ins>
      <w:ins w:id="850"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1" w:author="NR_feMIMO-Core" w:date="2022-03-22T15:58:00Z"/>
          <w:rFonts w:ascii="Courier New" w:eastAsia="Times New Roman" w:hAnsi="Courier New"/>
          <w:color w:val="993366"/>
          <w:sz w:val="16"/>
          <w:lang w:eastAsia="en-GB"/>
        </w:rPr>
      </w:pPr>
      <w:ins w:id="852" w:author="NR_feMIMO-Core" w:date="2022-03-22T15:58:00Z">
        <w:r>
          <w:rPr>
            <w:rFonts w:ascii="Courier New" w:eastAsia="Times New Roman" w:hAnsi="Courier New"/>
            <w:color w:val="993366"/>
            <w:sz w:val="16"/>
            <w:lang w:eastAsia="en-GB"/>
          </w:rPr>
          <w:t>mTRP-BFR-PUCCH-SR-perCG-</w:t>
        </w:r>
      </w:ins>
      <w:ins w:id="853" w:author="NR_feMIMO-Core" w:date="2022-03-24T08:12:00Z">
        <w:r w:rsidR="006031E0">
          <w:rPr>
            <w:rFonts w:ascii="Courier New" w:eastAsia="Times New Roman" w:hAnsi="Courier New"/>
            <w:color w:val="993366"/>
            <w:sz w:val="16"/>
            <w:lang w:eastAsia="en-GB"/>
          </w:rPr>
          <w:t>r17</w:t>
        </w:r>
      </w:ins>
      <w:ins w:id="854"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55" w:author="NR_feMIMO-Core" w:date="2022-03-25T11:26:00Z">
        <w:r w:rsidR="00F42CBA">
          <w:rPr>
            <w:rFonts w:ascii="Courier New" w:eastAsia="Times New Roman" w:hAnsi="Courier New"/>
            <w:noProof/>
            <w:sz w:val="16"/>
            <w:lang w:eastAsia="en-GB"/>
          </w:rPr>
          <w:t>n</w:t>
        </w:r>
      </w:ins>
      <w:ins w:id="856" w:author="NR_feMIMO-Core" w:date="2022-03-22T15:58:00Z">
        <w:r w:rsidRPr="006808FD">
          <w:rPr>
            <w:rFonts w:ascii="Courier New" w:eastAsia="Times New Roman" w:hAnsi="Courier New"/>
            <w:color w:val="993366"/>
            <w:sz w:val="16"/>
            <w:lang w:eastAsia="en-GB"/>
          </w:rPr>
          <w:t>1,</w:t>
        </w:r>
      </w:ins>
      <w:ins w:id="857" w:author="NR_feMIMO-Core" w:date="2022-03-25T11:27:00Z">
        <w:r w:rsidR="00FB46CB">
          <w:rPr>
            <w:rFonts w:ascii="Courier New" w:eastAsia="Times New Roman" w:hAnsi="Courier New"/>
            <w:color w:val="993366"/>
            <w:sz w:val="16"/>
            <w:lang w:eastAsia="en-GB"/>
          </w:rPr>
          <w:t xml:space="preserve"> n</w:t>
        </w:r>
      </w:ins>
      <w:ins w:id="858"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5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0"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1" w:author="NR_feMIMO-Core" w:date="2022-03-22T15:58:00Z"/>
          <w:rFonts w:ascii="Courier New" w:eastAsia="Times New Roman" w:hAnsi="Courier New"/>
          <w:color w:val="993366"/>
          <w:sz w:val="16"/>
          <w:lang w:eastAsia="en-GB"/>
        </w:rPr>
      </w:pPr>
      <w:ins w:id="862"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 xml:space="preserve">Association between a BFD-RS resource set on </w:t>
        </w:r>
        <w:proofErr w:type="spellStart"/>
        <w:r w:rsidRPr="00EE18E9">
          <w:rPr>
            <w:rFonts w:ascii="Courier New" w:eastAsia="Times New Roman" w:hAnsi="Courier New"/>
            <w:color w:val="993366"/>
            <w:sz w:val="16"/>
            <w:lang w:eastAsia="en-GB"/>
          </w:rPr>
          <w:t>SpCell</w:t>
        </w:r>
        <w:proofErr w:type="spellEnd"/>
        <w:r w:rsidRPr="00EE18E9">
          <w:rPr>
            <w:rFonts w:ascii="Courier New" w:eastAsia="Times New Roman" w:hAnsi="Courier New"/>
            <w:color w:val="993366"/>
            <w:sz w:val="16"/>
            <w:lang w:eastAsia="en-GB"/>
          </w:rPr>
          <w:t xml:space="preserve">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3" w:author="NR_feMIMO-Core" w:date="2022-03-22T15:58:00Z"/>
          <w:rFonts w:ascii="Courier New" w:eastAsia="Times New Roman" w:hAnsi="Courier New"/>
          <w:color w:val="993366"/>
          <w:sz w:val="16"/>
          <w:lang w:eastAsia="en-GB"/>
        </w:rPr>
      </w:pPr>
      <w:ins w:id="864" w:author="NR_feMIMO-Core" w:date="2022-03-22T15:58:00Z">
        <w:r>
          <w:rPr>
            <w:rFonts w:ascii="Courier New" w:eastAsia="Times New Roman" w:hAnsi="Courier New"/>
            <w:color w:val="993366"/>
            <w:sz w:val="16"/>
            <w:lang w:eastAsia="en-GB"/>
          </w:rPr>
          <w:tab/>
          <w:t>mTRP-BFR-</w:t>
        </w:r>
      </w:ins>
      <w:ins w:id="865" w:author="NR_feMIMO-Core" w:date="2022-03-22T15:59:00Z">
        <w:r w:rsidR="00CE4B6D">
          <w:rPr>
            <w:rFonts w:ascii="Courier New" w:eastAsia="Times New Roman" w:hAnsi="Courier New"/>
            <w:color w:val="993366"/>
            <w:sz w:val="16"/>
            <w:lang w:eastAsia="en-GB"/>
          </w:rPr>
          <w:t>association</w:t>
        </w:r>
      </w:ins>
      <w:ins w:id="866" w:author="NR_feMIMO-Core" w:date="2022-03-22T15:58:00Z">
        <w:r w:rsidR="00CE4B6D">
          <w:rPr>
            <w:rFonts w:ascii="Courier New" w:eastAsia="Times New Roman" w:hAnsi="Courier New"/>
            <w:color w:val="993366"/>
            <w:sz w:val="16"/>
            <w:lang w:eastAsia="en-GB"/>
          </w:rPr>
          <w:t>-</w:t>
        </w:r>
      </w:ins>
      <w:ins w:id="867"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68" w:author="NR_feMIMO-Core" w:date="2022-03-24T08:12:00Z">
        <w:r w:rsidR="006031E0">
          <w:rPr>
            <w:rFonts w:ascii="Courier New" w:eastAsia="Times New Roman" w:hAnsi="Courier New"/>
            <w:color w:val="993366"/>
            <w:sz w:val="16"/>
            <w:lang w:eastAsia="en-GB"/>
          </w:rPr>
          <w:t>r17</w:t>
        </w:r>
      </w:ins>
      <w:ins w:id="869" w:author="NR_feMIMO-Core" w:date="2022-03-22T15:59:00Z">
        <w:r w:rsidR="00355084">
          <w:rPr>
            <w:rFonts w:ascii="Courier New" w:eastAsia="Times New Roman" w:hAnsi="Courier New"/>
            <w:color w:val="993366"/>
            <w:sz w:val="16"/>
            <w:lang w:eastAsia="en-GB"/>
          </w:rPr>
          <w:tab/>
        </w:r>
      </w:ins>
      <w:ins w:id="870"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71" w:author="NR_feMIMO-Core" w:date="2022-03-22T15:59:00Z">
        <w:r w:rsidR="00355084" w:rsidRPr="00564CDF">
          <w:rPr>
            <w:rFonts w:ascii="Courier New" w:eastAsia="Times New Roman" w:hAnsi="Courier New"/>
            <w:noProof/>
            <w:sz w:val="16"/>
            <w:lang w:eastAsia="en-GB"/>
          </w:rPr>
          <w:t xml:space="preserve">ENUMERATED {supported}                                         </w:t>
        </w:r>
      </w:ins>
      <w:ins w:id="872"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73"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847"/>
      <w:r w:rsidR="00E573D4">
        <w:rPr>
          <w:rStyle w:val="CommentReference"/>
        </w:rPr>
        <w:commentReference w:id="847"/>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4" w:author="NR_feMIMO-Core" w:date="2022-03-22T16:16:00Z"/>
          <w:rFonts w:ascii="Courier New" w:eastAsia="Times New Roman" w:hAnsi="Courier New"/>
          <w:noProof/>
          <w:sz w:val="16"/>
          <w:lang w:eastAsia="en-GB"/>
        </w:rPr>
      </w:pPr>
      <w:ins w:id="875"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NR_feMIMO-Core" w:date="2022-03-22T16:16:00Z"/>
          <w:rFonts w:ascii="Courier New" w:eastAsia="Times New Roman" w:hAnsi="Courier New"/>
          <w:noProof/>
          <w:sz w:val="16"/>
          <w:lang w:eastAsia="en-GB"/>
        </w:rPr>
      </w:pPr>
      <w:ins w:id="877" w:author="NR_feMIMO-Core" w:date="2022-03-22T16:16:00Z">
        <w:r>
          <w:rPr>
            <w:rFonts w:ascii="Courier New" w:eastAsia="Times New Roman" w:hAnsi="Courier New"/>
            <w:noProof/>
            <w:color w:val="808080"/>
            <w:sz w:val="16"/>
            <w:lang w:eastAsia="en-GB"/>
          </w:rPr>
          <w:t xml:space="preserve">    </w:t>
        </w:r>
      </w:ins>
      <w:ins w:id="878" w:author="NR_feMIMO-Core" w:date="2022-03-23T20:40:00Z">
        <w:r w:rsidR="00E12A21" w:rsidRPr="00E12A21">
          <w:rPr>
            <w:rFonts w:ascii="Courier New" w:eastAsia="Times New Roman" w:hAnsi="Courier New"/>
            <w:noProof/>
            <w:color w:val="808080"/>
            <w:sz w:val="16"/>
            <w:lang w:eastAsia="en-GB"/>
          </w:rPr>
          <w:t>sfn-SimulTwoTCI-AcrossMultiCC-</w:t>
        </w:r>
      </w:ins>
      <w:ins w:id="879" w:author="NR_feMIMO-Core" w:date="2022-03-24T08:12:00Z">
        <w:r w:rsidR="006031E0">
          <w:rPr>
            <w:rFonts w:ascii="Courier New" w:eastAsia="Times New Roman" w:hAnsi="Courier New"/>
            <w:noProof/>
            <w:color w:val="808080"/>
            <w:sz w:val="16"/>
            <w:lang w:eastAsia="en-GB"/>
          </w:rPr>
          <w:t>r17</w:t>
        </w:r>
      </w:ins>
      <w:ins w:id="880" w:author="NR_feMIMO-Core" w:date="2022-03-23T20:40:00Z">
        <w:r w:rsidR="004E10F9">
          <w:rPr>
            <w:rFonts w:ascii="Courier New" w:eastAsia="Times New Roman" w:hAnsi="Courier New"/>
            <w:noProof/>
            <w:color w:val="808080"/>
            <w:sz w:val="16"/>
            <w:lang w:eastAsia="en-GB"/>
          </w:rPr>
          <w:tab/>
        </w:r>
      </w:ins>
      <w:ins w:id="881"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82"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83"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4" w:author="NR_feMIMO-Core" w:date="2022-03-22T16:16:00Z"/>
          <w:rFonts w:ascii="Courier New" w:eastAsia="Times New Roman" w:hAnsi="Courier New"/>
          <w:noProof/>
          <w:sz w:val="16"/>
          <w:lang w:eastAsia="en-GB"/>
        </w:rPr>
      </w:pPr>
      <w:ins w:id="885"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6" w:author="NR_feMIMO-Core" w:date="2022-03-22T16:16:00Z"/>
          <w:rFonts w:ascii="Courier New" w:eastAsia="Times New Roman" w:hAnsi="Courier New"/>
          <w:noProof/>
          <w:sz w:val="16"/>
          <w:lang w:eastAsia="en-GB"/>
        </w:rPr>
      </w:pPr>
      <w:ins w:id="887"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88" w:author="NR_feMIMO-Core" w:date="2022-03-24T08:12:00Z">
        <w:r w:rsidR="006031E0">
          <w:rPr>
            <w:rFonts w:ascii="Courier New" w:eastAsia="Times New Roman" w:hAnsi="Courier New"/>
            <w:noProof/>
            <w:sz w:val="16"/>
            <w:lang w:eastAsia="en-GB"/>
          </w:rPr>
          <w:t>r17</w:t>
        </w:r>
      </w:ins>
      <w:ins w:id="889"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90"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91"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92"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93"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4" w:author="NR_feMIMO-Core" w:date="2022-03-22T16:16:00Z"/>
          <w:rFonts w:ascii="Courier New" w:eastAsia="Times New Roman" w:hAnsi="Courier New"/>
          <w:noProof/>
          <w:sz w:val="16"/>
          <w:lang w:eastAsia="en-GB"/>
        </w:rPr>
      </w:pPr>
      <w:ins w:id="895"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6" w:author="NR_feMIMO-Core" w:date="2022-03-22T16:17:00Z"/>
          <w:rFonts w:ascii="Courier New" w:eastAsia="Times New Roman" w:hAnsi="Courier New"/>
          <w:noProof/>
          <w:sz w:val="16"/>
          <w:lang w:eastAsia="en-GB"/>
        </w:rPr>
      </w:pPr>
      <w:ins w:id="897"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898" w:author="NR_feMIMO-Core" w:date="2022-03-22T16:17:00Z">
        <w:r w:rsidR="00002713">
          <w:rPr>
            <w:rFonts w:ascii="Courier New" w:eastAsia="Times New Roman" w:hAnsi="Courier New"/>
            <w:noProof/>
            <w:sz w:val="16"/>
            <w:lang w:eastAsia="en-GB"/>
          </w:rPr>
          <w:t>-</w:t>
        </w:r>
      </w:ins>
      <w:ins w:id="899" w:author="NR_feMIMO-Core" w:date="2022-03-24T08:12:00Z">
        <w:r w:rsidR="006031E0">
          <w:rPr>
            <w:rFonts w:ascii="Courier New" w:eastAsia="Times New Roman" w:hAnsi="Courier New"/>
            <w:noProof/>
            <w:sz w:val="16"/>
            <w:lang w:eastAsia="en-GB"/>
          </w:rPr>
          <w:t>r17</w:t>
        </w:r>
      </w:ins>
      <w:ins w:id="900"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901"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02"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03" w:author="NR_feMIMO-Core" w:date="2022-03-23T20:40:00Z">
        <w:r w:rsidR="004E10F9">
          <w:rPr>
            <w:rFonts w:ascii="Courier New" w:eastAsia="Times New Roman" w:hAnsi="Courier New"/>
            <w:noProof/>
            <w:sz w:val="16"/>
            <w:lang w:eastAsia="en-GB"/>
          </w:rPr>
          <w:tab/>
        </w:r>
      </w:ins>
      <w:ins w:id="904"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905"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06"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7" w:author="NR_feMIMO-Core" w:date="2022-03-23T05:54:00Z"/>
          <w:rFonts w:ascii="Courier New" w:eastAsia="Times New Roman" w:hAnsi="Courier New"/>
          <w:noProof/>
          <w:sz w:val="16"/>
          <w:lang w:eastAsia="en-GB"/>
        </w:rPr>
      </w:pPr>
      <w:ins w:id="908"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9" w:author="NR_feMIMO-Core" w:date="2022-03-23T05:54:00Z"/>
          <w:rFonts w:ascii="Courier New" w:eastAsia="Times New Roman" w:hAnsi="Courier New"/>
          <w:noProof/>
          <w:sz w:val="16"/>
          <w:lang w:eastAsia="en-GB"/>
        </w:rPr>
      </w:pPr>
      <w:ins w:id="910" w:author="NR_feMIMO-Core" w:date="2022-03-23T05:56:00Z">
        <w:r>
          <w:rPr>
            <w:rFonts w:ascii="Courier New" w:eastAsia="Times New Roman" w:hAnsi="Courier New"/>
            <w:noProof/>
            <w:sz w:val="16"/>
            <w:lang w:eastAsia="en-GB"/>
          </w:rPr>
          <w:tab/>
          <w:t>s</w:t>
        </w:r>
      </w:ins>
      <w:ins w:id="911" w:author="NR_feMIMO-Core" w:date="2022-03-23T21:12:00Z">
        <w:r w:rsidR="008E3FBD">
          <w:rPr>
            <w:rFonts w:ascii="Courier New" w:eastAsia="Times New Roman" w:hAnsi="Courier New"/>
            <w:noProof/>
            <w:sz w:val="16"/>
            <w:lang w:eastAsia="en-GB"/>
          </w:rPr>
          <w:t>rs</w:t>
        </w:r>
      </w:ins>
      <w:ins w:id="912" w:author="NR_feMIMO-Core" w:date="2022-03-23T05:57:00Z">
        <w:r w:rsidR="006B4E37">
          <w:rPr>
            <w:rFonts w:ascii="Courier New" w:eastAsia="Times New Roman" w:hAnsi="Courier New"/>
            <w:noProof/>
            <w:sz w:val="16"/>
            <w:lang w:eastAsia="en-GB"/>
          </w:rPr>
          <w:t>-TriggeringOffset-</w:t>
        </w:r>
      </w:ins>
      <w:ins w:id="913" w:author="NR_feMIMO-Core" w:date="2022-03-24T08:12:00Z">
        <w:r w:rsidR="006031E0">
          <w:rPr>
            <w:rFonts w:ascii="Courier New" w:eastAsia="Times New Roman" w:hAnsi="Courier New"/>
            <w:noProof/>
            <w:sz w:val="16"/>
            <w:lang w:eastAsia="en-GB"/>
          </w:rPr>
          <w:t>r17</w:t>
        </w:r>
      </w:ins>
      <w:ins w:id="914"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915"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16"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17" w:author="NR_feMIMO-Core" w:date="2022-03-25T11:27:00Z">
        <w:r w:rsidR="00B833A1">
          <w:rPr>
            <w:rFonts w:ascii="Courier New" w:eastAsia="Times New Roman" w:hAnsi="Courier New"/>
            <w:noProof/>
            <w:sz w:val="16"/>
            <w:lang w:eastAsia="en-GB"/>
          </w:rPr>
          <w:t>n</w:t>
        </w:r>
      </w:ins>
      <w:ins w:id="918" w:author="NR_feMIMO-Core" w:date="2022-03-23T05:57:00Z">
        <w:r w:rsidR="006D40B6" w:rsidRPr="006D40B6">
          <w:rPr>
            <w:rFonts w:ascii="Courier New" w:eastAsia="Times New Roman" w:hAnsi="Courier New"/>
            <w:noProof/>
            <w:sz w:val="16"/>
            <w:lang w:eastAsia="en-GB"/>
          </w:rPr>
          <w:t xml:space="preserve">1, </w:t>
        </w:r>
      </w:ins>
      <w:ins w:id="919" w:author="NR_feMIMO-Core" w:date="2022-03-25T11:28:00Z">
        <w:r w:rsidR="00B833A1">
          <w:rPr>
            <w:rFonts w:ascii="Courier New" w:eastAsia="Times New Roman" w:hAnsi="Courier New"/>
            <w:noProof/>
            <w:sz w:val="16"/>
            <w:lang w:eastAsia="en-GB"/>
          </w:rPr>
          <w:t>n</w:t>
        </w:r>
      </w:ins>
      <w:ins w:id="920"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21" w:author="NR_feMIMO-Core" w:date="2022-03-25T11:28:00Z">
        <w:r w:rsidR="00B833A1">
          <w:rPr>
            <w:rFonts w:ascii="Courier New" w:eastAsia="Times New Roman" w:hAnsi="Courier New"/>
            <w:noProof/>
            <w:sz w:val="16"/>
            <w:lang w:eastAsia="en-GB"/>
          </w:rPr>
          <w:t>n</w:t>
        </w:r>
      </w:ins>
      <w:ins w:id="922"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2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24"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5" w:author="NR_feMIMO-Core" w:date="2022-03-23T05:54:00Z"/>
          <w:rFonts w:ascii="Courier New" w:eastAsia="Times New Roman" w:hAnsi="Courier New"/>
          <w:noProof/>
          <w:sz w:val="16"/>
          <w:lang w:eastAsia="en-GB"/>
        </w:rPr>
      </w:pPr>
      <w:ins w:id="926"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7" w:author="NR_feMIMO-Core" w:date="2022-03-25T12:03:00Z"/>
          <w:rFonts w:ascii="Courier New" w:eastAsia="Times New Roman" w:hAnsi="Courier New"/>
          <w:noProof/>
          <w:sz w:val="16"/>
          <w:lang w:eastAsia="en-GB"/>
        </w:rPr>
      </w:pPr>
      <w:ins w:id="928" w:author="NR_feMIMO-Core" w:date="2022-03-23T05:58:00Z">
        <w:r>
          <w:rPr>
            <w:rFonts w:ascii="Courier New" w:eastAsia="Times New Roman" w:hAnsi="Courier New"/>
            <w:noProof/>
            <w:sz w:val="16"/>
            <w:lang w:eastAsia="en-GB"/>
          </w:rPr>
          <w:tab/>
          <w:t>s</w:t>
        </w:r>
      </w:ins>
      <w:ins w:id="929" w:author="NR_feMIMO-Core" w:date="2022-03-23T21:12:00Z">
        <w:r w:rsidR="008E3FBD">
          <w:rPr>
            <w:rFonts w:ascii="Courier New" w:eastAsia="Times New Roman" w:hAnsi="Courier New"/>
            <w:noProof/>
            <w:sz w:val="16"/>
            <w:lang w:eastAsia="en-GB"/>
          </w:rPr>
          <w:t>rs</w:t>
        </w:r>
      </w:ins>
      <w:ins w:id="930" w:author="NR_feMIMO-Core" w:date="2022-03-23T05:58:00Z">
        <w:r>
          <w:rPr>
            <w:rFonts w:ascii="Courier New" w:eastAsia="Times New Roman" w:hAnsi="Courier New"/>
            <w:noProof/>
            <w:sz w:val="16"/>
            <w:lang w:eastAsia="en-GB"/>
          </w:rPr>
          <w:t>-TriggeringDCI</w:t>
        </w:r>
      </w:ins>
      <w:ins w:id="931" w:author="NR_feMIMO-Core" w:date="2022-03-23T06:03:00Z">
        <w:r w:rsidR="00715ED4">
          <w:rPr>
            <w:rFonts w:ascii="Courier New" w:eastAsia="Times New Roman" w:hAnsi="Courier New"/>
            <w:noProof/>
            <w:sz w:val="16"/>
            <w:lang w:eastAsia="en-GB"/>
          </w:rPr>
          <w:t>-</w:t>
        </w:r>
      </w:ins>
      <w:ins w:id="932" w:author="NR_feMIMO-Core" w:date="2022-03-24T08:13:00Z">
        <w:r w:rsidR="006031E0">
          <w:rPr>
            <w:rFonts w:ascii="Courier New" w:eastAsia="Times New Roman" w:hAnsi="Courier New"/>
            <w:noProof/>
            <w:sz w:val="16"/>
            <w:lang w:eastAsia="en-GB"/>
          </w:rPr>
          <w:t>r17</w:t>
        </w:r>
      </w:ins>
      <w:ins w:id="933"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34"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35"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36" w:author="NR_feMIMO-Core" w:date="2022-03-23T20:40:00Z">
        <w:r w:rsidR="004E10F9">
          <w:rPr>
            <w:rFonts w:ascii="Courier New" w:eastAsia="Times New Roman" w:hAnsi="Courier New"/>
            <w:noProof/>
            <w:sz w:val="16"/>
            <w:lang w:eastAsia="en-GB"/>
          </w:rPr>
          <w:tab/>
        </w:r>
      </w:ins>
      <w:ins w:id="937"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3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39"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0" w:author="NR_feMIMO-Core" w:date="2022-03-25T12:03:00Z"/>
          <w:rFonts w:ascii="Courier New" w:eastAsia="Times New Roman" w:hAnsi="Courier New"/>
          <w:noProof/>
          <w:sz w:val="16"/>
          <w:lang w:eastAsia="en-GB"/>
        </w:rPr>
      </w:pPr>
      <w:ins w:id="941"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2" w:author="NR_feMIMO-Core" w:date="2022-03-25T12:03:00Z"/>
          <w:rFonts w:ascii="Courier New" w:eastAsia="Times New Roman" w:hAnsi="Courier New"/>
          <w:noProof/>
          <w:sz w:val="16"/>
          <w:lang w:eastAsia="en-GB"/>
        </w:rPr>
      </w:pPr>
      <w:ins w:id="943"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5" w:author="NR_ext_to_71GHz-Core" w:date="2022-03-21T18:32:00Z"/>
          <w:rFonts w:ascii="Courier New" w:eastAsia="Times New Roman" w:hAnsi="Courier New"/>
          <w:noProof/>
          <w:sz w:val="16"/>
          <w:lang w:eastAsia="en-GB"/>
        </w:rPr>
      </w:pPr>
      <w:ins w:id="946" w:author="NR_ext_to_71GHz-Core" w:date="2022-03-21T18:32:00Z">
        <w:r>
          <w:rPr>
            <w:rFonts w:ascii="Courier New" w:eastAsia="Times New Roman" w:hAnsi="Courier New"/>
            <w:noProof/>
            <w:color w:val="993366"/>
            <w:sz w:val="16"/>
            <w:lang w:eastAsia="en-GB"/>
          </w:rPr>
          <w:tab/>
        </w:r>
        <w:commentRangeStart w:id="947"/>
        <w:r>
          <w:rPr>
            <w:rFonts w:ascii="Courier New" w:eastAsia="Times New Roman" w:hAnsi="Courier New"/>
            <w:noProof/>
            <w:color w:val="993366"/>
            <w:sz w:val="16"/>
            <w:lang w:eastAsia="en-GB"/>
          </w:rPr>
          <w:t>-- R1</w:t>
        </w:r>
      </w:ins>
      <w:ins w:id="948" w:author="NR_ext_to_71GHz-Core" w:date="2022-03-21T19:22:00Z">
        <w:r w:rsidR="009B6AC2">
          <w:rPr>
            <w:rFonts w:ascii="Courier New" w:eastAsia="Times New Roman" w:hAnsi="Courier New"/>
            <w:noProof/>
            <w:color w:val="993366"/>
            <w:sz w:val="16"/>
            <w:lang w:eastAsia="en-GB"/>
          </w:rPr>
          <w:t>-24</w:t>
        </w:r>
      </w:ins>
      <w:ins w:id="949"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0" w:author="NR_ext_to_71GHz-Core" w:date="2022-03-21T18:32:00Z"/>
          <w:rFonts w:ascii="Courier New" w:eastAsia="Times New Roman" w:hAnsi="Courier New"/>
          <w:noProof/>
          <w:sz w:val="16"/>
          <w:lang w:eastAsia="en-GB"/>
        </w:rPr>
      </w:pPr>
      <w:ins w:id="951"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2" w:author="NR_ext_to_71GHz-Core" w:date="2022-03-21T18:32:00Z"/>
          <w:rFonts w:ascii="Courier New" w:eastAsia="Times New Roman" w:hAnsi="Courier New"/>
          <w:noProof/>
          <w:sz w:val="16"/>
          <w:lang w:eastAsia="en-GB"/>
        </w:rPr>
      </w:pPr>
      <w:ins w:id="953"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54" w:author="NR_ext_to_71GHz-Core" w:date="2022-03-21T18:33:00Z">
        <w:r w:rsidR="0024718E">
          <w:rPr>
            <w:rFonts w:ascii="Courier New" w:eastAsia="Times New Roman" w:hAnsi="Courier New"/>
            <w:noProof/>
            <w:sz w:val="16"/>
            <w:lang w:eastAsia="en-GB"/>
          </w:rPr>
          <w:t>12</w:t>
        </w:r>
      </w:ins>
      <w:ins w:id="955" w:author="NR_ext_to_71GHz-Core" w:date="2022-03-21T18:32:00Z">
        <w:r w:rsidRPr="00C15879">
          <w:rPr>
            <w:rFonts w:ascii="Courier New" w:eastAsia="Times New Roman" w:hAnsi="Courier New"/>
            <w:noProof/>
            <w:sz w:val="16"/>
            <w:lang w:eastAsia="en-GB"/>
          </w:rPr>
          <w:t>, sym</w:t>
        </w:r>
      </w:ins>
      <w:ins w:id="956" w:author="NR_ext_to_71GHz-Core" w:date="2022-03-21T18:33:00Z">
        <w:r w:rsidR="00054349">
          <w:rPr>
            <w:rFonts w:ascii="Courier New" w:eastAsia="Times New Roman" w:hAnsi="Courier New"/>
            <w:noProof/>
            <w:sz w:val="16"/>
            <w:lang w:eastAsia="en-GB"/>
          </w:rPr>
          <w:t>192</w:t>
        </w:r>
      </w:ins>
      <w:ins w:id="957" w:author="NR_ext_to_71GHz-Core" w:date="2022-03-21T18:32:00Z">
        <w:r w:rsidRPr="00C15879">
          <w:rPr>
            <w:rFonts w:ascii="Courier New" w:eastAsia="Times New Roman" w:hAnsi="Courier New"/>
            <w:noProof/>
            <w:sz w:val="16"/>
            <w:lang w:eastAsia="en-GB"/>
          </w:rPr>
          <w:t>, sym</w:t>
        </w:r>
      </w:ins>
      <w:ins w:id="958" w:author="NR_ext_to_71GHz-Core" w:date="2022-03-21T18:33:00Z">
        <w:r w:rsidR="005643F5">
          <w:rPr>
            <w:rFonts w:ascii="Courier New" w:eastAsia="Times New Roman" w:hAnsi="Courier New"/>
            <w:noProof/>
            <w:sz w:val="16"/>
            <w:lang w:eastAsia="en-GB"/>
          </w:rPr>
          <w:t>896</w:t>
        </w:r>
      </w:ins>
      <w:ins w:id="959" w:author="NR_ext_to_71GHz-Core" w:date="2022-03-21T18:32:00Z">
        <w:r w:rsidRPr="00C15879">
          <w:rPr>
            <w:rFonts w:ascii="Courier New" w:eastAsia="Times New Roman" w:hAnsi="Courier New"/>
            <w:noProof/>
            <w:sz w:val="16"/>
            <w:lang w:eastAsia="en-GB"/>
          </w:rPr>
          <w:t>, sym</w:t>
        </w:r>
      </w:ins>
      <w:ins w:id="960" w:author="NR_ext_to_71GHz-Core" w:date="2022-03-21T18:33:00Z">
        <w:r w:rsidR="00961843">
          <w:rPr>
            <w:rFonts w:ascii="Courier New" w:eastAsia="Times New Roman" w:hAnsi="Courier New"/>
            <w:noProof/>
            <w:sz w:val="16"/>
            <w:lang w:eastAsia="en-GB"/>
          </w:rPr>
          <w:t>1344</w:t>
        </w:r>
      </w:ins>
      <w:ins w:id="961" w:author="NR_ext_to_71GHz-Core" w:date="2022-03-21T18:32:00Z">
        <w:r w:rsidRPr="00C15879">
          <w:rPr>
            <w:rFonts w:ascii="Courier New" w:eastAsia="Times New Roman" w:hAnsi="Courier New"/>
            <w:noProof/>
            <w:sz w:val="16"/>
            <w:lang w:eastAsia="en-GB"/>
          </w:rPr>
          <w:t>}                      OPTIONAL,</w:t>
        </w:r>
      </w:ins>
    </w:p>
    <w:p w14:paraId="77435A5B" w14:textId="32F322F1" w:rsidR="00E0240A" w:rsidRPr="0019170C"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NR_ext_to_71GHz-Core" w:date="2022-03-21T18:32:00Z"/>
          <w:rFonts w:ascii="Courier New" w:eastAsia="Times New Roman" w:hAnsi="Courier New"/>
          <w:noProof/>
          <w:sz w:val="16"/>
          <w:lang w:val="sv-SE" w:eastAsia="en-GB"/>
        </w:rPr>
      </w:pPr>
      <w:ins w:id="963" w:author="NR_ext_to_71GHz-Core" w:date="2022-03-21T18:32:00Z">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scs-960kHz                          ENUMERATED {sym</w:t>
        </w:r>
      </w:ins>
      <w:ins w:id="964" w:author="NR_ext_to_71GHz-Core" w:date="2022-03-21T18:34:00Z">
        <w:r w:rsidR="00BD2D4B" w:rsidRPr="0019170C">
          <w:rPr>
            <w:rFonts w:ascii="Courier New" w:eastAsia="Times New Roman" w:hAnsi="Courier New"/>
            <w:noProof/>
            <w:sz w:val="16"/>
            <w:lang w:val="sv-SE" w:eastAsia="en-GB"/>
          </w:rPr>
          <w:t>112</w:t>
        </w:r>
      </w:ins>
      <w:ins w:id="965" w:author="NR_ext_to_71GHz-Core" w:date="2022-03-21T18:32:00Z">
        <w:r w:rsidRPr="0019170C">
          <w:rPr>
            <w:rFonts w:ascii="Courier New" w:eastAsia="Times New Roman" w:hAnsi="Courier New"/>
            <w:noProof/>
            <w:sz w:val="16"/>
            <w:lang w:val="sv-SE" w:eastAsia="en-GB"/>
          </w:rPr>
          <w:t>, sym</w:t>
        </w:r>
      </w:ins>
      <w:ins w:id="966" w:author="NR_ext_to_71GHz-Core" w:date="2022-03-21T18:34:00Z">
        <w:r w:rsidR="00BD2D4B" w:rsidRPr="0019170C">
          <w:rPr>
            <w:rFonts w:ascii="Courier New" w:eastAsia="Times New Roman" w:hAnsi="Courier New"/>
            <w:noProof/>
            <w:sz w:val="16"/>
            <w:lang w:val="sv-SE" w:eastAsia="en-GB"/>
          </w:rPr>
          <w:t>224</w:t>
        </w:r>
      </w:ins>
      <w:ins w:id="967" w:author="NR_ext_to_71GHz-Core" w:date="2022-03-21T18:32:00Z">
        <w:r w:rsidRPr="0019170C">
          <w:rPr>
            <w:rFonts w:ascii="Courier New" w:eastAsia="Times New Roman" w:hAnsi="Courier New"/>
            <w:noProof/>
            <w:sz w:val="16"/>
            <w:lang w:val="sv-SE" w:eastAsia="en-GB"/>
          </w:rPr>
          <w:t>, sym</w:t>
        </w:r>
      </w:ins>
      <w:ins w:id="968" w:author="NR_ext_to_71GHz-Core" w:date="2022-03-21T18:33:00Z">
        <w:r w:rsidR="001578F2" w:rsidRPr="0019170C">
          <w:rPr>
            <w:rFonts w:ascii="Courier New" w:eastAsia="Times New Roman" w:hAnsi="Courier New"/>
            <w:noProof/>
            <w:sz w:val="16"/>
            <w:lang w:val="sv-SE" w:eastAsia="en-GB"/>
          </w:rPr>
          <w:t>384</w:t>
        </w:r>
      </w:ins>
      <w:ins w:id="969" w:author="NR_ext_to_71GHz-Core" w:date="2022-03-21T18:32:00Z">
        <w:r w:rsidRPr="0019170C">
          <w:rPr>
            <w:rFonts w:ascii="Courier New" w:eastAsia="Times New Roman" w:hAnsi="Courier New"/>
            <w:noProof/>
            <w:sz w:val="16"/>
            <w:lang w:val="sv-SE" w:eastAsia="en-GB"/>
          </w:rPr>
          <w:t>, sym</w:t>
        </w:r>
      </w:ins>
      <w:ins w:id="970" w:author="NR_ext_to_71GHz-Core" w:date="2022-03-21T18:33:00Z">
        <w:r w:rsidR="00B20C50" w:rsidRPr="0019170C">
          <w:rPr>
            <w:rFonts w:ascii="Courier New" w:eastAsia="Times New Roman" w:hAnsi="Courier New"/>
            <w:noProof/>
            <w:sz w:val="16"/>
            <w:lang w:val="sv-SE" w:eastAsia="en-GB"/>
          </w:rPr>
          <w:t>1792</w:t>
        </w:r>
      </w:ins>
      <w:ins w:id="971" w:author="NR_ext_to_71GHz-Core" w:date="2022-03-21T18:32:00Z">
        <w:r w:rsidRPr="0019170C">
          <w:rPr>
            <w:rFonts w:ascii="Courier New" w:eastAsia="Times New Roman" w:hAnsi="Courier New"/>
            <w:noProof/>
            <w:sz w:val="16"/>
            <w:lang w:val="sv-SE" w:eastAsia="en-GB"/>
          </w:rPr>
          <w:t>, sym</w:t>
        </w:r>
      </w:ins>
      <w:ins w:id="972" w:author="NR_ext_to_71GHz-Core" w:date="2022-03-21T18:33:00Z">
        <w:r w:rsidR="001B1C57" w:rsidRPr="0019170C">
          <w:rPr>
            <w:rFonts w:ascii="Courier New" w:eastAsia="Times New Roman" w:hAnsi="Courier New"/>
            <w:noProof/>
            <w:sz w:val="16"/>
            <w:lang w:val="sv-SE" w:eastAsia="en-GB"/>
          </w:rPr>
          <w:t>2688</w:t>
        </w:r>
      </w:ins>
      <w:ins w:id="973" w:author="NR_ext_to_71GHz-Core" w:date="2022-03-21T18:32:00Z">
        <w:r w:rsidRPr="0019170C">
          <w:rPr>
            <w:rFonts w:ascii="Courier New" w:eastAsia="Times New Roman" w:hAnsi="Courier New"/>
            <w:noProof/>
            <w:sz w:val="16"/>
            <w:lang w:val="sv-SE"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4" w:author="NR_ext_to_71GHz-Core" w:date="2022-03-21T18:32:00Z"/>
          <w:rFonts w:ascii="Courier New" w:eastAsia="Times New Roman" w:hAnsi="Courier New"/>
          <w:noProof/>
          <w:sz w:val="16"/>
          <w:lang w:eastAsia="en-GB"/>
        </w:rPr>
      </w:pPr>
      <w:ins w:id="975" w:author="NR_ext_to_71GHz-Core" w:date="2022-03-21T18:32:00Z">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xml:space="preserve">}                                                                              </w:t>
        </w:r>
      </w:ins>
      <w:ins w:id="976"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77"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8" w:author="NR_ext_to_71GHz-Core" w:date="2022-03-21T18:29:00Z"/>
          <w:rFonts w:ascii="Courier New" w:eastAsia="Times New Roman" w:hAnsi="Courier New"/>
          <w:noProof/>
          <w:sz w:val="16"/>
          <w:lang w:eastAsia="en-GB"/>
        </w:rPr>
      </w:pPr>
      <w:ins w:id="979" w:author="NR_ext_to_71GHz-Core" w:date="2022-03-21T18:29:00Z">
        <w:r>
          <w:rPr>
            <w:rFonts w:ascii="Courier New" w:eastAsia="Times New Roman" w:hAnsi="Courier New"/>
            <w:noProof/>
            <w:color w:val="993366"/>
            <w:sz w:val="16"/>
            <w:lang w:eastAsia="en-GB"/>
          </w:rPr>
          <w:tab/>
          <w:t>-- R1</w:t>
        </w:r>
      </w:ins>
      <w:ins w:id="980" w:author="NR_ext_to_71GHz-Core" w:date="2022-03-21T19:22:00Z">
        <w:r w:rsidR="009B6AC2">
          <w:rPr>
            <w:rFonts w:ascii="Courier New" w:eastAsia="Times New Roman" w:hAnsi="Courier New"/>
            <w:noProof/>
            <w:color w:val="993366"/>
            <w:sz w:val="16"/>
            <w:lang w:eastAsia="en-GB"/>
          </w:rPr>
          <w:t>-24</w:t>
        </w:r>
      </w:ins>
      <w:ins w:id="981" w:author="NR_ext_to_71GHz-Core" w:date="2022-03-21T18:29:00Z">
        <w:r>
          <w:rPr>
            <w:rFonts w:ascii="Courier New" w:eastAsia="Times New Roman" w:hAnsi="Courier New"/>
            <w:noProof/>
            <w:color w:val="993366"/>
            <w:sz w:val="16"/>
            <w:lang w:eastAsia="en-GB"/>
          </w:rPr>
          <w:t xml:space="preserve"> feature: Extend beamSwitchTiming</w:t>
        </w:r>
      </w:ins>
      <w:ins w:id="982" w:author="NR_ext_to_71GHz-Core" w:date="2022-03-21T18:30:00Z">
        <w:r>
          <w:rPr>
            <w:rFonts w:ascii="Courier New" w:eastAsia="Times New Roman" w:hAnsi="Courier New"/>
            <w:noProof/>
            <w:color w:val="993366"/>
            <w:sz w:val="16"/>
            <w:lang w:eastAsia="en-GB"/>
          </w:rPr>
          <w:t>-r16 for FR2-2</w:t>
        </w:r>
      </w:ins>
      <w:ins w:id="983"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4" w:author="NR_ext_to_71GHz-Core" w:date="2022-03-21T18:28:00Z"/>
          <w:rFonts w:ascii="Courier New" w:eastAsia="Times New Roman" w:hAnsi="Courier New"/>
          <w:noProof/>
          <w:sz w:val="16"/>
          <w:lang w:eastAsia="en-GB"/>
        </w:rPr>
      </w:pPr>
      <w:ins w:id="985"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6" w:author="NR_ext_to_71GHz-Core" w:date="2022-03-21T18:28:00Z"/>
          <w:rFonts w:ascii="Courier New" w:eastAsia="Times New Roman" w:hAnsi="Courier New"/>
          <w:noProof/>
          <w:sz w:val="16"/>
          <w:lang w:eastAsia="en-GB"/>
        </w:rPr>
      </w:pPr>
      <w:ins w:id="987"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8" w:author="NR_ext_to_71GHz-Core" w:date="2022-03-21T18:28:00Z"/>
          <w:rFonts w:ascii="Courier New" w:eastAsia="Times New Roman" w:hAnsi="Courier New"/>
          <w:noProof/>
          <w:sz w:val="16"/>
          <w:lang w:eastAsia="en-GB"/>
        </w:rPr>
      </w:pPr>
      <w:ins w:id="989"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90" w:author="NR_ext_to_71GHz-Core" w:date="2022-03-21T18:28:00Z"/>
          <w:rFonts w:ascii="Courier New" w:eastAsia="Times New Roman" w:hAnsi="Courier New"/>
          <w:noProof/>
          <w:sz w:val="16"/>
          <w:lang w:eastAsia="en-GB"/>
        </w:rPr>
      </w:pPr>
      <w:ins w:id="991" w:author="NR_ext_to_71GHz-Core" w:date="2022-03-21T18:28:00Z">
        <w:r w:rsidRPr="00C15879">
          <w:rPr>
            <w:rFonts w:ascii="Courier New" w:eastAsia="Times New Roman" w:hAnsi="Courier New"/>
            <w:noProof/>
            <w:sz w:val="16"/>
            <w:lang w:eastAsia="en-GB"/>
          </w:rPr>
          <w:t xml:space="preserve">}         </w:t>
        </w:r>
      </w:ins>
      <w:ins w:id="992"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93" w:author="NR_ext_to_71GHz-Core" w:date="2022-03-21T18:42:00Z">
        <w:r w:rsidR="005F31E8">
          <w:rPr>
            <w:rFonts w:ascii="Courier New" w:eastAsia="Times New Roman" w:hAnsi="Courier New"/>
            <w:noProof/>
            <w:sz w:val="16"/>
            <w:lang w:eastAsia="en-GB"/>
          </w:rPr>
          <w:t>,</w:t>
        </w:r>
      </w:ins>
      <w:ins w:id="994"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NR_ext_to_71GHz-Core" w:date="2022-03-21T18:39:00Z"/>
          <w:rFonts w:ascii="Courier New" w:eastAsia="Times New Roman" w:hAnsi="Courier New"/>
          <w:noProof/>
          <w:sz w:val="16"/>
          <w:lang w:eastAsia="en-GB"/>
        </w:rPr>
      </w:pPr>
      <w:ins w:id="996" w:author="NR_ext_to_71GHz-Core" w:date="2022-03-21T18:39:00Z">
        <w:r>
          <w:rPr>
            <w:rFonts w:ascii="Courier New" w:eastAsia="Times New Roman" w:hAnsi="Courier New"/>
            <w:noProof/>
            <w:color w:val="993366"/>
            <w:sz w:val="16"/>
            <w:lang w:eastAsia="en-GB"/>
          </w:rPr>
          <w:tab/>
          <w:t>-- R1</w:t>
        </w:r>
      </w:ins>
      <w:ins w:id="997" w:author="NR_ext_to_71GHz-Core" w:date="2022-03-21T19:22:00Z">
        <w:r w:rsidR="009B6AC2">
          <w:rPr>
            <w:rFonts w:ascii="Courier New" w:eastAsia="Times New Roman" w:hAnsi="Courier New"/>
            <w:noProof/>
            <w:color w:val="993366"/>
            <w:sz w:val="16"/>
            <w:lang w:eastAsia="en-GB"/>
          </w:rPr>
          <w:t>-24</w:t>
        </w:r>
      </w:ins>
      <w:ins w:id="998"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NR_ext_to_71GHz-Core" w:date="2022-03-21T18:39:00Z"/>
          <w:rFonts w:ascii="Courier New" w:eastAsia="Times New Roman" w:hAnsi="Courier New"/>
          <w:noProof/>
          <w:sz w:val="16"/>
          <w:lang w:eastAsia="en-GB"/>
        </w:rPr>
      </w:pPr>
      <w:ins w:id="1000"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1001" w:author="NR_ext_to_71GHz-Core" w:date="2022-03-21T18:45:00Z">
        <w:r w:rsidR="00267DC7">
          <w:rPr>
            <w:rFonts w:ascii="Courier New" w:eastAsia="Times New Roman" w:hAnsi="Courier New"/>
            <w:noProof/>
            <w:sz w:val="16"/>
            <w:lang w:eastAsia="en-GB"/>
          </w:rPr>
          <w:t>-v17xy</w:t>
        </w:r>
      </w:ins>
      <w:ins w:id="1002"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NR_ext_to_71GHz-Core" w:date="2022-03-21T18:39:00Z"/>
          <w:rFonts w:ascii="Courier New" w:eastAsia="Times New Roman" w:hAnsi="Courier New"/>
          <w:noProof/>
          <w:sz w:val="16"/>
          <w:lang w:eastAsia="en-GB"/>
        </w:rPr>
      </w:pPr>
      <w:ins w:id="1004" w:author="NR_ext_to_71GHz-Core" w:date="2022-03-21T18:39:00Z">
        <w:r w:rsidRPr="00C15879">
          <w:rPr>
            <w:rFonts w:ascii="Courier New" w:eastAsia="Times New Roman" w:hAnsi="Courier New"/>
            <w:noProof/>
            <w:sz w:val="16"/>
            <w:lang w:eastAsia="en-GB"/>
          </w:rPr>
          <w:t xml:space="preserve">        scs-</w:t>
        </w:r>
      </w:ins>
      <w:ins w:id="1005" w:author="NR_ext_to_71GHz-Core" w:date="2022-03-21T18:42:00Z">
        <w:r w:rsidR="00F85379">
          <w:rPr>
            <w:rFonts w:ascii="Courier New" w:eastAsia="Times New Roman" w:hAnsi="Courier New"/>
            <w:noProof/>
            <w:sz w:val="16"/>
            <w:lang w:eastAsia="en-GB"/>
          </w:rPr>
          <w:t>480</w:t>
        </w:r>
      </w:ins>
      <w:ins w:id="1006" w:author="NR_ext_to_71GHz-Core" w:date="2022-03-21T18:39:00Z">
        <w:r w:rsidRPr="00C15879">
          <w:rPr>
            <w:rFonts w:ascii="Courier New" w:eastAsia="Times New Roman" w:hAnsi="Courier New"/>
            <w:noProof/>
            <w:sz w:val="16"/>
            <w:lang w:eastAsia="en-GB"/>
          </w:rPr>
          <w:t>kHz</w:t>
        </w:r>
      </w:ins>
      <w:ins w:id="1007" w:author="NR_ext_to_71GHz-Core" w:date="2022-03-21T18:45:00Z">
        <w:r w:rsidR="00267DC7">
          <w:rPr>
            <w:rFonts w:ascii="Courier New" w:eastAsia="Times New Roman" w:hAnsi="Courier New"/>
            <w:noProof/>
            <w:sz w:val="16"/>
            <w:lang w:eastAsia="en-GB"/>
          </w:rPr>
          <w:t>-r17</w:t>
        </w:r>
      </w:ins>
      <w:ins w:id="1008" w:author="NR_ext_to_71GHz-Core" w:date="2022-03-21T18:39:00Z">
        <w:r w:rsidRPr="00C15879">
          <w:rPr>
            <w:rFonts w:ascii="Courier New" w:eastAsia="Times New Roman" w:hAnsi="Courier New"/>
            <w:noProof/>
            <w:sz w:val="16"/>
            <w:lang w:eastAsia="en-GB"/>
          </w:rPr>
          <w:t xml:space="preserve">                           ENUMERATED {sym</w:t>
        </w:r>
      </w:ins>
      <w:ins w:id="1009" w:author="NR_ext_to_71GHz-Core" w:date="2022-03-21T18:43:00Z">
        <w:r w:rsidR="00AA3D67">
          <w:rPr>
            <w:rFonts w:ascii="Courier New" w:eastAsia="Times New Roman" w:hAnsi="Courier New"/>
            <w:noProof/>
            <w:sz w:val="16"/>
            <w:lang w:eastAsia="en-GB"/>
          </w:rPr>
          <w:t>56</w:t>
        </w:r>
      </w:ins>
      <w:ins w:id="1010" w:author="NR_ext_to_71GHz-Core" w:date="2022-03-21T18:39:00Z">
        <w:r w:rsidRPr="00C15879">
          <w:rPr>
            <w:rFonts w:ascii="Courier New" w:eastAsia="Times New Roman" w:hAnsi="Courier New"/>
            <w:noProof/>
            <w:sz w:val="16"/>
            <w:lang w:eastAsia="en-GB"/>
          </w:rPr>
          <w:t>, sym</w:t>
        </w:r>
      </w:ins>
      <w:ins w:id="1011" w:author="NR_ext_to_71GHz-Core" w:date="2022-03-21T18:44:00Z">
        <w:r w:rsidR="003A74AA">
          <w:rPr>
            <w:rFonts w:ascii="Courier New" w:eastAsia="Times New Roman" w:hAnsi="Courier New"/>
            <w:noProof/>
            <w:sz w:val="16"/>
            <w:lang w:eastAsia="en-GB"/>
          </w:rPr>
          <w:t>112</w:t>
        </w:r>
      </w:ins>
      <w:ins w:id="1012" w:author="NR_ext_to_71GHz-Core" w:date="2022-03-21T18:39:00Z">
        <w:r w:rsidRPr="00C15879">
          <w:rPr>
            <w:rFonts w:ascii="Courier New" w:eastAsia="Times New Roman" w:hAnsi="Courier New"/>
            <w:noProof/>
            <w:sz w:val="16"/>
            <w:lang w:eastAsia="en-GB"/>
          </w:rPr>
          <w:t>, sym</w:t>
        </w:r>
      </w:ins>
      <w:ins w:id="1013" w:author="NR_ext_to_71GHz-Core" w:date="2022-03-21T18:44:00Z">
        <w:r w:rsidR="001B21A0">
          <w:rPr>
            <w:rFonts w:ascii="Courier New" w:eastAsia="Times New Roman" w:hAnsi="Courier New"/>
            <w:noProof/>
            <w:sz w:val="16"/>
            <w:lang w:eastAsia="en-GB"/>
          </w:rPr>
          <w:t>224</w:t>
        </w:r>
      </w:ins>
      <w:ins w:id="1014"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5" w:author="NR_ext_to_71GHz-Core" w:date="2022-03-21T18:39:00Z"/>
          <w:rFonts w:ascii="Courier New" w:eastAsia="Times New Roman" w:hAnsi="Courier New"/>
          <w:noProof/>
          <w:sz w:val="16"/>
          <w:lang w:eastAsia="en-GB"/>
        </w:rPr>
      </w:pPr>
      <w:ins w:id="1016" w:author="NR_ext_to_71GHz-Core" w:date="2022-03-21T18:39:00Z">
        <w:r w:rsidRPr="00C15879">
          <w:rPr>
            <w:rFonts w:ascii="Courier New" w:eastAsia="Times New Roman" w:hAnsi="Courier New"/>
            <w:noProof/>
            <w:sz w:val="16"/>
            <w:lang w:eastAsia="en-GB"/>
          </w:rPr>
          <w:t xml:space="preserve">        scs-</w:t>
        </w:r>
      </w:ins>
      <w:ins w:id="1017" w:author="NR_ext_to_71GHz-Core" w:date="2022-03-21T18:42:00Z">
        <w:r w:rsidR="00F85379">
          <w:rPr>
            <w:rFonts w:ascii="Courier New" w:eastAsia="Times New Roman" w:hAnsi="Courier New"/>
            <w:noProof/>
            <w:sz w:val="16"/>
            <w:lang w:eastAsia="en-GB"/>
          </w:rPr>
          <w:t>96</w:t>
        </w:r>
      </w:ins>
      <w:ins w:id="1018" w:author="NR_ext_to_71GHz-Core" w:date="2022-03-21T18:39:00Z">
        <w:r w:rsidRPr="00C15879">
          <w:rPr>
            <w:rFonts w:ascii="Courier New" w:eastAsia="Times New Roman" w:hAnsi="Courier New"/>
            <w:noProof/>
            <w:sz w:val="16"/>
            <w:lang w:eastAsia="en-GB"/>
          </w:rPr>
          <w:t>0kHz</w:t>
        </w:r>
      </w:ins>
      <w:ins w:id="1019" w:author="NR_ext_to_71GHz-Core" w:date="2022-03-21T18:45:00Z">
        <w:r w:rsidR="00267DC7">
          <w:rPr>
            <w:rFonts w:ascii="Courier New" w:eastAsia="Times New Roman" w:hAnsi="Courier New"/>
            <w:noProof/>
            <w:sz w:val="16"/>
            <w:lang w:eastAsia="en-GB"/>
          </w:rPr>
          <w:t>-r17</w:t>
        </w:r>
      </w:ins>
      <w:ins w:id="1020" w:author="NR_ext_to_71GHz-Core" w:date="2022-03-21T18:39:00Z">
        <w:r w:rsidRPr="00C15879">
          <w:rPr>
            <w:rFonts w:ascii="Courier New" w:eastAsia="Times New Roman" w:hAnsi="Courier New"/>
            <w:noProof/>
            <w:sz w:val="16"/>
            <w:lang w:eastAsia="en-GB"/>
          </w:rPr>
          <w:t xml:space="preserve">                          ENUMERATED {sym</w:t>
        </w:r>
      </w:ins>
      <w:ins w:id="1021" w:author="NR_ext_to_71GHz-Core" w:date="2022-03-21T18:45:00Z">
        <w:r w:rsidR="00267DC7">
          <w:rPr>
            <w:rFonts w:ascii="Courier New" w:eastAsia="Times New Roman" w:hAnsi="Courier New"/>
            <w:noProof/>
            <w:sz w:val="16"/>
            <w:lang w:eastAsia="en-GB"/>
          </w:rPr>
          <w:t>112</w:t>
        </w:r>
      </w:ins>
      <w:ins w:id="1022" w:author="NR_ext_to_71GHz-Core" w:date="2022-03-21T18:39:00Z">
        <w:r w:rsidRPr="00C15879">
          <w:rPr>
            <w:rFonts w:ascii="Courier New" w:eastAsia="Times New Roman" w:hAnsi="Courier New"/>
            <w:noProof/>
            <w:sz w:val="16"/>
            <w:lang w:eastAsia="en-GB"/>
          </w:rPr>
          <w:t>, sym</w:t>
        </w:r>
      </w:ins>
      <w:ins w:id="1023" w:author="NR_ext_to_71GHz-Core" w:date="2022-03-21T18:45:00Z">
        <w:r w:rsidR="00AF4EFC">
          <w:rPr>
            <w:rFonts w:ascii="Courier New" w:eastAsia="Times New Roman" w:hAnsi="Courier New"/>
            <w:noProof/>
            <w:sz w:val="16"/>
            <w:lang w:eastAsia="en-GB"/>
          </w:rPr>
          <w:t>224</w:t>
        </w:r>
      </w:ins>
      <w:ins w:id="1024" w:author="NR_ext_to_71GHz-Core" w:date="2022-03-21T18:39:00Z">
        <w:r w:rsidRPr="00C15879">
          <w:rPr>
            <w:rFonts w:ascii="Courier New" w:eastAsia="Times New Roman" w:hAnsi="Courier New"/>
            <w:noProof/>
            <w:sz w:val="16"/>
            <w:lang w:eastAsia="en-GB"/>
          </w:rPr>
          <w:t>, sym</w:t>
        </w:r>
      </w:ins>
      <w:ins w:id="1025" w:author="NR_ext_to_71GHz-Core" w:date="2022-03-21T18:45:00Z">
        <w:r w:rsidR="00556AC8">
          <w:rPr>
            <w:rFonts w:ascii="Courier New" w:eastAsia="Times New Roman" w:hAnsi="Courier New"/>
            <w:noProof/>
            <w:sz w:val="16"/>
            <w:lang w:eastAsia="en-GB"/>
          </w:rPr>
          <w:t>448</w:t>
        </w:r>
      </w:ins>
      <w:ins w:id="1026"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7" w:author="NR_ext_to_71GHz-Core" w:date="2022-03-21T18:39:00Z"/>
          <w:rFonts w:ascii="Courier New" w:eastAsia="Times New Roman" w:hAnsi="Courier New"/>
          <w:noProof/>
          <w:sz w:val="16"/>
          <w:lang w:eastAsia="en-GB"/>
        </w:rPr>
      </w:pPr>
      <w:ins w:id="1028"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NR_ext_to_71GHz-Core" w:date="2022-03-21T15:38:00Z"/>
          <w:rFonts w:ascii="Courier New" w:eastAsia="Times New Roman" w:hAnsi="Courier New"/>
          <w:noProof/>
          <w:sz w:val="16"/>
          <w:lang w:eastAsia="en-GB"/>
        </w:rPr>
      </w:pPr>
      <w:ins w:id="1030"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31" w:author="NR_ext_to_71GHz-Core" w:date="2022-03-21T19:22:00Z">
        <w:r w:rsidR="009B6AC2">
          <w:rPr>
            <w:rFonts w:ascii="Courier New" w:eastAsia="Times New Roman" w:hAnsi="Courier New"/>
            <w:noProof/>
            <w:color w:val="993366"/>
            <w:sz w:val="16"/>
            <w:lang w:eastAsia="en-GB"/>
          </w:rPr>
          <w:t>-24</w:t>
        </w:r>
      </w:ins>
      <w:ins w:id="1032" w:author="NR_ext_to_71GHz-Core" w:date="2022-03-21T15:37:00Z">
        <w:r w:rsidR="007B1495">
          <w:rPr>
            <w:rFonts w:ascii="Courier New" w:eastAsia="Times New Roman" w:hAnsi="Courier New"/>
            <w:noProof/>
            <w:color w:val="993366"/>
            <w:sz w:val="16"/>
            <w:lang w:eastAsia="en-GB"/>
          </w:rPr>
          <w:t xml:space="preserve"> feature:</w:t>
        </w:r>
      </w:ins>
      <w:ins w:id="1033" w:author="NR_ext_to_71GHz-Core" w:date="2022-03-21T15:36:00Z">
        <w:r w:rsidRPr="00360D56">
          <w:rPr>
            <w:rFonts w:ascii="Courier New" w:eastAsia="Times New Roman" w:hAnsi="Courier New"/>
            <w:noProof/>
            <w:sz w:val="16"/>
            <w:lang w:eastAsia="en-GB"/>
          </w:rPr>
          <w:tab/>
        </w:r>
      </w:ins>
      <w:ins w:id="1034" w:author="NR_ext_to_71GHz-Core" w:date="2022-03-21T18:30:00Z">
        <w:r w:rsidR="00626AEE">
          <w:rPr>
            <w:rFonts w:ascii="Courier New" w:eastAsia="Times New Roman" w:hAnsi="Courier New"/>
            <w:noProof/>
            <w:sz w:val="16"/>
            <w:lang w:eastAsia="en-GB"/>
          </w:rPr>
          <w:t xml:space="preserve">Extend </w:t>
        </w:r>
      </w:ins>
      <w:ins w:id="1035"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6" w:author="NR_ext_to_71GHz-Core" w:date="2022-03-21T15:38:00Z"/>
          <w:rFonts w:ascii="Courier New" w:eastAsia="Times New Roman" w:hAnsi="Courier New"/>
          <w:noProof/>
          <w:sz w:val="16"/>
          <w:lang w:eastAsia="en-GB"/>
        </w:rPr>
      </w:pPr>
      <w:ins w:id="1037"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8" w:author="NR_ext_to_71GHz-Core" w:date="2022-03-21T15:38:00Z"/>
          <w:rFonts w:ascii="Courier New" w:eastAsia="Times New Roman" w:hAnsi="Courier New"/>
          <w:noProof/>
          <w:sz w:val="16"/>
          <w:lang w:eastAsia="en-GB"/>
        </w:rPr>
      </w:pPr>
      <w:ins w:id="1039" w:author="NR_ext_to_71GHz-Core" w:date="2022-03-21T15:38:00Z">
        <w:r w:rsidRPr="00C15879">
          <w:rPr>
            <w:rFonts w:ascii="Courier New" w:eastAsia="Times New Roman" w:hAnsi="Courier New"/>
            <w:noProof/>
            <w:sz w:val="16"/>
            <w:lang w:eastAsia="en-GB"/>
          </w:rPr>
          <w:t xml:space="preserve">        scs-</w:t>
        </w:r>
      </w:ins>
      <w:ins w:id="1040" w:author="NR_ext_to_71GHz-Core" w:date="2022-03-21T15:39:00Z">
        <w:r w:rsidR="001F1831">
          <w:rPr>
            <w:rFonts w:ascii="Courier New" w:eastAsia="Times New Roman" w:hAnsi="Courier New"/>
            <w:noProof/>
            <w:sz w:val="16"/>
            <w:lang w:eastAsia="en-GB"/>
          </w:rPr>
          <w:t>48</w:t>
        </w:r>
      </w:ins>
      <w:ins w:id="1041" w:author="NR_ext_to_71GHz-Core" w:date="2022-03-21T15:38:00Z">
        <w:r w:rsidRPr="00C15879">
          <w:rPr>
            <w:rFonts w:ascii="Courier New" w:eastAsia="Times New Roman" w:hAnsi="Courier New"/>
            <w:noProof/>
            <w:sz w:val="16"/>
            <w:lang w:eastAsia="en-GB"/>
          </w:rPr>
          <w:t>0kHz</w:t>
        </w:r>
      </w:ins>
      <w:ins w:id="1042" w:author="NR_ext_to_71GHz-Core" w:date="2022-03-21T18:26:00Z">
        <w:r w:rsidR="00FE569B">
          <w:rPr>
            <w:rFonts w:ascii="Courier New" w:eastAsia="Times New Roman" w:hAnsi="Courier New"/>
            <w:noProof/>
            <w:sz w:val="16"/>
            <w:lang w:eastAsia="en-GB"/>
          </w:rPr>
          <w:t>-r17</w:t>
        </w:r>
      </w:ins>
      <w:ins w:id="1043" w:author="NR_ext_to_71GHz-Core" w:date="2022-03-21T15:38:00Z">
        <w:r w:rsidRPr="00C15879">
          <w:rPr>
            <w:rFonts w:ascii="Courier New" w:eastAsia="Times New Roman" w:hAnsi="Courier New"/>
            <w:noProof/>
            <w:sz w:val="16"/>
            <w:lang w:eastAsia="en-GB"/>
          </w:rPr>
          <w:t xml:space="preserve">                                  ENUMERATED {n</w:t>
        </w:r>
      </w:ins>
      <w:ins w:id="1044" w:author="NR_ext_to_71GHz-Core" w:date="2022-03-21T15:39:00Z">
        <w:r w:rsidR="001F1831">
          <w:rPr>
            <w:rFonts w:ascii="Courier New" w:eastAsia="Times New Roman" w:hAnsi="Courier New"/>
            <w:noProof/>
            <w:sz w:val="16"/>
            <w:lang w:eastAsia="en-GB"/>
          </w:rPr>
          <w:t>2</w:t>
        </w:r>
      </w:ins>
      <w:ins w:id="1045" w:author="NR_ext_to_71GHz-Core" w:date="2022-03-21T15:38:00Z">
        <w:r w:rsidRPr="00C15879">
          <w:rPr>
            <w:rFonts w:ascii="Courier New" w:eastAsia="Times New Roman" w:hAnsi="Courier New"/>
            <w:noProof/>
            <w:sz w:val="16"/>
            <w:lang w:eastAsia="en-GB"/>
          </w:rPr>
          <w:t>, n</w:t>
        </w:r>
      </w:ins>
      <w:ins w:id="1046" w:author="NR_ext_to_71GHz-Core" w:date="2022-03-21T15:39:00Z">
        <w:r w:rsidR="001F1831">
          <w:rPr>
            <w:rFonts w:ascii="Courier New" w:eastAsia="Times New Roman" w:hAnsi="Courier New"/>
            <w:noProof/>
            <w:sz w:val="16"/>
            <w:lang w:eastAsia="en-GB"/>
          </w:rPr>
          <w:t>4</w:t>
        </w:r>
      </w:ins>
      <w:ins w:id="1047" w:author="NR_ext_to_71GHz-Core" w:date="2022-03-21T15:38:00Z">
        <w:r w:rsidRPr="00C15879">
          <w:rPr>
            <w:rFonts w:ascii="Courier New" w:eastAsia="Times New Roman" w:hAnsi="Courier New"/>
            <w:noProof/>
            <w:sz w:val="16"/>
            <w:lang w:eastAsia="en-GB"/>
          </w:rPr>
          <w:t>, n</w:t>
        </w:r>
      </w:ins>
      <w:ins w:id="1048" w:author="NR_ext_to_71GHz-Core" w:date="2022-03-21T15:39:00Z">
        <w:r w:rsidR="001F1831">
          <w:rPr>
            <w:rFonts w:ascii="Courier New" w:eastAsia="Times New Roman" w:hAnsi="Courier New"/>
            <w:noProof/>
            <w:sz w:val="16"/>
            <w:lang w:eastAsia="en-GB"/>
          </w:rPr>
          <w:t>7</w:t>
        </w:r>
      </w:ins>
      <w:ins w:id="1049"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0" w:author="NR_ext_to_71GHz-Core" w:date="2022-03-21T15:38:00Z"/>
          <w:rFonts w:ascii="Courier New" w:eastAsia="Times New Roman" w:hAnsi="Courier New"/>
          <w:noProof/>
          <w:sz w:val="16"/>
          <w:lang w:eastAsia="en-GB"/>
        </w:rPr>
      </w:pPr>
      <w:ins w:id="1051" w:author="NR_ext_to_71GHz-Core" w:date="2022-03-21T15:38:00Z">
        <w:r w:rsidRPr="00C15879">
          <w:rPr>
            <w:rFonts w:ascii="Courier New" w:eastAsia="Times New Roman" w:hAnsi="Courier New"/>
            <w:noProof/>
            <w:sz w:val="16"/>
            <w:lang w:eastAsia="en-GB"/>
          </w:rPr>
          <w:t xml:space="preserve">        scs-</w:t>
        </w:r>
      </w:ins>
      <w:ins w:id="1052" w:author="NR_ext_to_71GHz-Core" w:date="2022-03-21T15:39:00Z">
        <w:r w:rsidR="001F1831">
          <w:rPr>
            <w:rFonts w:ascii="Courier New" w:eastAsia="Times New Roman" w:hAnsi="Courier New"/>
            <w:noProof/>
            <w:sz w:val="16"/>
            <w:lang w:eastAsia="en-GB"/>
          </w:rPr>
          <w:t>96</w:t>
        </w:r>
      </w:ins>
      <w:ins w:id="1053" w:author="NR_ext_to_71GHz-Core" w:date="2022-03-21T15:38:00Z">
        <w:r w:rsidRPr="00C15879">
          <w:rPr>
            <w:rFonts w:ascii="Courier New" w:eastAsia="Times New Roman" w:hAnsi="Courier New"/>
            <w:noProof/>
            <w:sz w:val="16"/>
            <w:lang w:eastAsia="en-GB"/>
          </w:rPr>
          <w:t>0kHz</w:t>
        </w:r>
      </w:ins>
      <w:ins w:id="1054" w:author="NR_ext_to_71GHz-Core" w:date="2022-03-21T18:26:00Z">
        <w:r w:rsidR="00FE569B">
          <w:rPr>
            <w:rFonts w:ascii="Courier New" w:eastAsia="Times New Roman" w:hAnsi="Courier New"/>
            <w:noProof/>
            <w:sz w:val="16"/>
            <w:lang w:eastAsia="en-GB"/>
          </w:rPr>
          <w:t>-r17</w:t>
        </w:r>
      </w:ins>
      <w:ins w:id="1055" w:author="NR_ext_to_71GHz-Core" w:date="2022-03-21T15:38:00Z">
        <w:r w:rsidRPr="00C15879">
          <w:rPr>
            <w:rFonts w:ascii="Courier New" w:eastAsia="Times New Roman" w:hAnsi="Courier New"/>
            <w:noProof/>
            <w:sz w:val="16"/>
            <w:lang w:eastAsia="en-GB"/>
          </w:rPr>
          <w:t xml:space="preserve">                                  ENUMERATED {n</w:t>
        </w:r>
      </w:ins>
      <w:ins w:id="1056" w:author="NR_ext_to_71GHz-Core" w:date="2022-03-21T15:39:00Z">
        <w:r w:rsidR="007B4FBF">
          <w:rPr>
            <w:rFonts w:ascii="Courier New" w:eastAsia="Times New Roman" w:hAnsi="Courier New"/>
            <w:noProof/>
            <w:sz w:val="16"/>
            <w:lang w:eastAsia="en-GB"/>
          </w:rPr>
          <w:t>1</w:t>
        </w:r>
      </w:ins>
      <w:ins w:id="1057" w:author="NR_ext_to_71GHz-Core" w:date="2022-03-21T15:38:00Z">
        <w:r w:rsidRPr="00C15879">
          <w:rPr>
            <w:rFonts w:ascii="Courier New" w:eastAsia="Times New Roman" w:hAnsi="Courier New"/>
            <w:noProof/>
            <w:sz w:val="16"/>
            <w:lang w:eastAsia="en-GB"/>
          </w:rPr>
          <w:t>, n</w:t>
        </w:r>
      </w:ins>
      <w:ins w:id="1058" w:author="NR_ext_to_71GHz-Core" w:date="2022-03-21T15:39:00Z">
        <w:r w:rsidR="007B4FBF">
          <w:rPr>
            <w:rFonts w:ascii="Courier New" w:eastAsia="Times New Roman" w:hAnsi="Courier New"/>
            <w:noProof/>
            <w:sz w:val="16"/>
            <w:lang w:eastAsia="en-GB"/>
          </w:rPr>
          <w:t>2</w:t>
        </w:r>
      </w:ins>
      <w:ins w:id="1059" w:author="NR_ext_to_71GHz-Core" w:date="2022-03-21T15:38:00Z">
        <w:r w:rsidRPr="00C15879">
          <w:rPr>
            <w:rFonts w:ascii="Courier New" w:eastAsia="Times New Roman" w:hAnsi="Courier New"/>
            <w:noProof/>
            <w:sz w:val="16"/>
            <w:lang w:eastAsia="en-GB"/>
          </w:rPr>
          <w:t>, n4</w:t>
        </w:r>
      </w:ins>
      <w:ins w:id="1060" w:author="NR_ext_to_71GHz-Core" w:date="2022-03-21T15:39:00Z">
        <w:r w:rsidR="007B4FBF">
          <w:rPr>
            <w:rFonts w:ascii="Courier New" w:eastAsia="Times New Roman" w:hAnsi="Courier New"/>
            <w:noProof/>
            <w:sz w:val="16"/>
            <w:lang w:eastAsia="en-GB"/>
          </w:rPr>
          <w:t>, n7</w:t>
        </w:r>
      </w:ins>
      <w:ins w:id="1061"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62" w:author="NR_ext_to_71GHz-Core" w:date="2022-03-21T18:28:00Z"/>
          <w:rFonts w:ascii="Courier New" w:eastAsia="Times New Roman" w:hAnsi="Courier New"/>
          <w:noProof/>
          <w:sz w:val="16"/>
          <w:lang w:eastAsia="en-GB"/>
        </w:rPr>
      </w:pPr>
      <w:ins w:id="1063" w:author="NR_ext_to_71GHz-Core" w:date="2022-03-21T15:38:00Z">
        <w:r w:rsidRPr="00C15879">
          <w:rPr>
            <w:rFonts w:ascii="Courier New" w:eastAsia="Times New Roman" w:hAnsi="Courier New"/>
            <w:noProof/>
            <w:sz w:val="16"/>
            <w:lang w:eastAsia="en-GB"/>
          </w:rPr>
          <w:t>}                                                                                                              OPTIONA</w:t>
        </w:r>
      </w:ins>
      <w:ins w:id="1064"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947"/>
      <w:r w:rsidR="0029201E">
        <w:rPr>
          <w:rStyle w:val="CommentReference"/>
        </w:rPr>
        <w:commentReference w:id="947"/>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65"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65"/>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ModulationOrder</w:t>
      </w:r>
      <w:r w:rsidRPr="009E76F4">
        <w:rPr>
          <w:rFonts w:ascii="Arial" w:eastAsia="Times New Roman" w:hAnsi="Arial"/>
          <w:b/>
          <w:lang w:val="sv-SE" w:eastAsia="ja-JP"/>
        </w:rPr>
        <w:t xml:space="preserve"> information element</w:t>
      </w:r>
    </w:p>
    <w:p w14:paraId="68D22F6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62709C97"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TAG-MODULATIONORDER-START</w:t>
      </w:r>
    </w:p>
    <w:p w14:paraId="15342C7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0D9AA26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ModulationOrder ::= ENUMERATED {bpsk-halfpi, bpsk, qpsk, qam16, qam64, qam256}</w:t>
      </w:r>
    </w:p>
    <w:p w14:paraId="0054323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39172C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6"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66"/>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7"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67"/>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r w:rsidR="008E3817">
        <w:rPr>
          <w:rFonts w:ascii="Courier New" w:eastAsia="DengXian"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68"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1068"/>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r w:rsidRPr="00C15879">
        <w:rPr>
          <w:rFonts w:ascii="Arial" w:hAnsi="Arial"/>
          <w:b/>
          <w:bCs/>
          <w:i/>
          <w:iCs/>
          <w:lang w:eastAsia="ja-JP"/>
        </w:rPr>
        <w:t>Pos</w:t>
      </w:r>
      <w:proofErr w:type="spell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69" w:name="_Toc60777468"/>
      <w:bookmarkStart w:id="1070"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69"/>
      <w:bookmarkEnd w:id="1070"/>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lang w:eastAsia="zh-CN"/>
        </w:rPr>
      </w:pPr>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rPr>
      </w:pP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1" w:name="_Toc60777469"/>
      <w:bookmarkStart w:id="1072"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1071"/>
      <w:bookmarkEnd w:id="1072"/>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3" w:name="_Toc90651343"/>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1073"/>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4"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75"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6" w:author="NR_IAB_enh" w:date="2022-03-17T20:07:00Z"/>
          <w:rFonts w:ascii="Courier New" w:eastAsia="Times New Roman" w:hAnsi="Courier New"/>
          <w:noProof/>
          <w:color w:val="808080" w:themeColor="background1" w:themeShade="80"/>
          <w:sz w:val="16"/>
          <w:lang w:eastAsia="en-GB"/>
        </w:rPr>
      </w:pPr>
      <w:ins w:id="1077"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8" w:author="NR_IAB_enh" w:date="2022-03-17T20:07:00Z"/>
          <w:rFonts w:ascii="Courier New" w:eastAsia="Times New Roman" w:hAnsi="Courier New"/>
          <w:noProof/>
          <w:sz w:val="16"/>
          <w:lang w:eastAsia="en-GB"/>
        </w:rPr>
      </w:pPr>
      <w:ins w:id="1079"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0" w:author="NR_IAB_enh" w:date="2022-03-17T20:08:00Z"/>
          <w:rFonts w:ascii="Courier New" w:eastAsia="Times New Roman" w:hAnsi="Courier New"/>
          <w:noProof/>
          <w:color w:val="808080" w:themeColor="background1" w:themeShade="80"/>
          <w:sz w:val="16"/>
          <w:lang w:eastAsia="en-GB"/>
        </w:rPr>
      </w:pPr>
      <w:ins w:id="1081"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82"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3" w:author="NR_IAB_enh" w:date="2022-03-17T20:09:00Z"/>
          <w:rFonts w:ascii="Courier New" w:eastAsia="Times New Roman" w:hAnsi="Courier New"/>
          <w:noProof/>
          <w:sz w:val="16"/>
          <w:lang w:eastAsia="en-GB"/>
        </w:rPr>
      </w:pPr>
      <w:ins w:id="1084" w:author="NR_IAB_enh" w:date="2022-03-17T20:08:00Z">
        <w:r>
          <w:rPr>
            <w:rFonts w:ascii="Courier New" w:eastAsia="Times New Roman" w:hAnsi="Courier New"/>
            <w:noProof/>
            <w:sz w:val="16"/>
            <w:lang w:eastAsia="en-GB"/>
          </w:rPr>
          <w:t>fdm-SoftResourceAvailability-</w:t>
        </w:r>
      </w:ins>
      <w:ins w:id="1085"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6" w:author="NR_IAB_enh" w:date="2022-03-17T20:10:00Z"/>
          <w:rFonts w:ascii="Courier New" w:eastAsia="Times New Roman" w:hAnsi="Courier New"/>
          <w:noProof/>
          <w:color w:val="808080" w:themeColor="background1" w:themeShade="80"/>
          <w:sz w:val="16"/>
          <w:lang w:eastAsia="en-GB"/>
        </w:rPr>
      </w:pPr>
      <w:ins w:id="1087" w:author="NR_IAB_enh" w:date="2022-03-17T20:09:00Z">
        <w:r w:rsidRPr="0044526B">
          <w:rPr>
            <w:rFonts w:ascii="Courier New" w:eastAsia="Times New Roman" w:hAnsi="Courier New"/>
            <w:noProof/>
            <w:color w:val="808080" w:themeColor="background1" w:themeShade="80"/>
            <w:sz w:val="16"/>
            <w:lang w:eastAsia="en-GB"/>
          </w:rPr>
          <w:t xml:space="preserve">-- </w:t>
        </w:r>
      </w:ins>
      <w:ins w:id="1088"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9" w:author="NR_feMIMO-Core" w:date="2022-03-22T15:53:00Z"/>
          <w:rFonts w:ascii="Courier New" w:eastAsia="Times New Roman" w:hAnsi="Courier New"/>
          <w:sz w:val="16"/>
          <w:lang w:eastAsia="en-GB"/>
        </w:rPr>
      </w:pPr>
      <w:ins w:id="1090"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91"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92" w:author="NR_cov_enh-Core" w:date="2022-03-24T10:24:00Z"/>
          <w:rFonts w:ascii="Courier New" w:eastAsia="Times New Roman" w:hAnsi="Courier New"/>
          <w:noProof/>
          <w:sz w:val="16"/>
          <w:lang w:eastAsia="en-GB"/>
        </w:rPr>
      </w:pPr>
      <w:ins w:id="1093"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94" w:author="NR_feMIMO-Core" w:date="2022-03-22T15:58:00Z"/>
          <w:rFonts w:ascii="Courier New" w:eastAsia="Times New Roman" w:hAnsi="Courier New"/>
          <w:color w:val="993366"/>
          <w:sz w:val="16"/>
          <w:lang w:eastAsia="en-GB"/>
        </w:rPr>
      </w:pPr>
      <w:ins w:id="1095"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6"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1096"/>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9E76F4">
        <w:rPr>
          <w:rFonts w:ascii="Courier New" w:eastAsia="Times New Roman" w:hAnsi="Courier New"/>
          <w:noProof/>
          <w:sz w:val="16"/>
          <w:lang w:val="sv-SE" w:eastAsia="en-GB"/>
        </w:rPr>
        <w:t>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E76F4">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7"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1097"/>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98" w:name="_Toc60777472"/>
      <w:bookmarkStart w:id="1099"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1098"/>
      <w:bookmarkEnd w:id="1099"/>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w:t>
      </w:r>
      <w:proofErr w:type="gramStart"/>
      <w:r w:rsidRPr="00C15879">
        <w:rPr>
          <w:rFonts w:ascii="Arial" w:eastAsia="Times New Roman" w:hAnsi="Arial"/>
          <w:b/>
          <w:i/>
          <w:lang w:eastAsia="ja-JP"/>
        </w:rPr>
        <w:t>Parameters</w:t>
      </w:r>
      <w:proofErr w:type="gramEnd"/>
      <w:r w:rsidRPr="00C15879">
        <w:rPr>
          <w:rFonts w:ascii="Arial" w:eastAsia="Times New Roman" w:hAnsi="Arial"/>
          <w:b/>
          <w:i/>
          <w:lang w:eastAsia="ja-JP"/>
        </w:rPr>
        <w:t xml:space="preserve">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0" w:name="_Toc60777473"/>
      <w:bookmarkStart w:id="1101"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100"/>
      <w:bookmarkEnd w:id="1101"/>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102" w:name="OLE_LINK2"/>
      <w:r w:rsidRPr="00652CE7">
        <w:rPr>
          <w:rFonts w:ascii="Arial" w:eastAsia="Times New Roman" w:hAnsi="Arial"/>
          <w:i/>
          <w:iCs/>
          <w:sz w:val="24"/>
        </w:rPr>
        <w:t>–</w:t>
      </w:r>
      <w:r w:rsidRPr="00652CE7">
        <w:rPr>
          <w:rFonts w:ascii="Arial" w:eastAsia="Times New Roman" w:hAnsi="Arial"/>
          <w:i/>
          <w:iCs/>
          <w:sz w:val="24"/>
        </w:rPr>
        <w:tab/>
      </w:r>
      <w:proofErr w:type="spellStart"/>
      <w:r w:rsidRPr="00652CE7">
        <w:rPr>
          <w:rFonts w:ascii="Arial" w:eastAsia="Times New Roman" w:hAnsi="Arial"/>
          <w:i/>
          <w:iCs/>
          <w:sz w:val="24"/>
        </w:rPr>
        <w:t>QoE</w:t>
      </w:r>
      <w:proofErr w:type="spellEnd"/>
      <w:r w:rsidRPr="00652CE7">
        <w:rPr>
          <w:rFonts w:ascii="Arial" w:eastAsia="Times New Roman" w:hAnsi="Arial"/>
          <w:i/>
          <w:iCs/>
          <w:sz w:val="24"/>
        </w:rPr>
        <w:t>-Parameters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proofErr w:type="spellStart"/>
      <w:r w:rsidRPr="00652CE7">
        <w:rPr>
          <w:rFonts w:eastAsia="Times New Roman"/>
          <w:i/>
        </w:rPr>
        <w:t>QoE</w:t>
      </w:r>
      <w:proofErr w:type="spellEnd"/>
      <w:r w:rsidRPr="00652CE7">
        <w:rPr>
          <w:rFonts w:eastAsia="Times New Roman"/>
          <w:i/>
        </w:rPr>
        <w:t>-Parameters</w:t>
      </w:r>
      <w:r w:rsidRPr="00652CE7">
        <w:rPr>
          <w:rFonts w:eastAsia="Times New Roman"/>
        </w:rPr>
        <w:t xml:space="preserve"> </w:t>
      </w:r>
      <w:proofErr w:type="gramStart"/>
      <w:r w:rsidRPr="00652CE7">
        <w:rPr>
          <w:rFonts w:eastAsia="Times New Roman"/>
        </w:rPr>
        <w:t>is</w:t>
      </w:r>
      <w:proofErr w:type="gramEnd"/>
      <w:r w:rsidRPr="00652CE7">
        <w:rPr>
          <w:rFonts w:eastAsia="Times New Roman"/>
        </w:rPr>
        <w:t xml:space="preserve">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proofErr w:type="spellStart"/>
      <w:r w:rsidRPr="00652CE7">
        <w:rPr>
          <w:rFonts w:ascii="Arial" w:eastAsia="Times New Roman" w:hAnsi="Arial"/>
          <w:b/>
          <w:i/>
        </w:rPr>
        <w:t>QoE</w:t>
      </w:r>
      <w:proofErr w:type="spellEnd"/>
      <w:r w:rsidRPr="00652CE7">
        <w:rPr>
          <w:rFonts w:ascii="Arial" w:eastAsia="Times New Roman" w:hAnsi="Arial"/>
          <w:b/>
          <w:i/>
        </w:rPr>
        <w:t>-</w:t>
      </w:r>
      <w:proofErr w:type="gramStart"/>
      <w:r w:rsidRPr="00652CE7">
        <w:rPr>
          <w:rFonts w:ascii="Arial" w:eastAsia="Times New Roman" w:hAnsi="Arial"/>
          <w:b/>
          <w:i/>
        </w:rPr>
        <w:t>Parameters</w:t>
      </w:r>
      <w:proofErr w:type="gramEnd"/>
      <w:r w:rsidRPr="00652CE7">
        <w:rPr>
          <w:rFonts w:ascii="Arial" w:eastAsia="Times New Roman" w:hAnsi="Arial"/>
          <w:b/>
          <w:i/>
        </w:rPr>
        <w:t xml:space="preserve">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103" w:name="OLE_LINK18"/>
      <w:r w:rsidRPr="00652CE7">
        <w:rPr>
          <w:rFonts w:ascii="Courier New" w:eastAsia="Times New Roman" w:hAnsi="Courier New"/>
          <w:noProof/>
          <w:sz w:val="16"/>
          <w:lang w:eastAsia="en-GB"/>
        </w:rPr>
        <w:t>QoE-Parameters-r17</w:t>
      </w:r>
      <w:bookmarkEnd w:id="1103"/>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104" w:name="OLE_LINK6"/>
      <w:r w:rsidRPr="00652CE7">
        <w:rPr>
          <w:rFonts w:ascii="Courier New" w:eastAsia="Times New Roman" w:hAnsi="Courier New"/>
          <w:noProof/>
          <w:sz w:val="16"/>
          <w:lang w:eastAsia="en-GB"/>
        </w:rPr>
        <w:t>qoe-Streaming-MeasReport-r17</w:t>
      </w:r>
      <w:bookmarkEnd w:id="1104"/>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102"/>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5" w:name="_Toc60777474"/>
      <w:bookmarkStart w:id="1106"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105"/>
      <w:bookmarkEnd w:id="1106"/>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RAT-Type</w:t>
      </w:r>
      <w:r w:rsidRPr="009E76F4">
        <w:rPr>
          <w:rFonts w:ascii="Arial" w:eastAsia="Times New Roman" w:hAnsi="Arial"/>
          <w:b/>
          <w:lang w:val="sv-SE" w:eastAsia="ja-JP"/>
        </w:rPr>
        <w:t xml:space="preserve"> information element</w:t>
      </w:r>
    </w:p>
    <w:p w14:paraId="1D615F8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3B9B730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TAG-RAT-TYPE-START</w:t>
      </w:r>
    </w:p>
    <w:p w14:paraId="55997BFF"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C36C5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RAT-Type ::= ENUMERATED {nr, eutra-nr, eutra, utra-fdd-v1610, ...}</w:t>
      </w:r>
    </w:p>
    <w:p w14:paraId="5C4B124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proofErr w:type="spellStart"/>
      <w:r w:rsidRPr="00DE4DBB">
        <w:rPr>
          <w:rFonts w:eastAsia="Times New Roman"/>
          <w:i/>
          <w:lang w:eastAsia="ja-JP"/>
        </w:rPr>
        <w:t>RedCapParameters</w:t>
      </w:r>
      <w:proofErr w:type="spellEnd"/>
      <w:r w:rsidRPr="00DE4DBB">
        <w:rPr>
          <w:rFonts w:eastAsia="Times New Roman"/>
          <w:lang w:eastAsia="ja-JP"/>
        </w:rPr>
        <w:t xml:space="preserve"> is used to indicate the UE capabilities supported by </w:t>
      </w:r>
      <w:proofErr w:type="spellStart"/>
      <w:r w:rsidRPr="00DE4DBB">
        <w:rPr>
          <w:rFonts w:eastAsia="Times New Roman"/>
          <w:lang w:eastAsia="ja-JP"/>
        </w:rPr>
        <w:t>RedCap</w:t>
      </w:r>
      <w:proofErr w:type="spellEnd"/>
      <w:r w:rsidRPr="00DE4DBB">
        <w:rPr>
          <w:rFonts w:eastAsia="Times New Roman"/>
          <w:lang w:eastAsia="ja-JP"/>
        </w:rPr>
        <w:t xml:space="preserve">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E4DBB">
        <w:rPr>
          <w:rFonts w:ascii="Arial" w:eastAsia="Times New Roman" w:hAnsi="Arial"/>
          <w:b/>
          <w:i/>
          <w:lang w:eastAsia="ja-JP"/>
        </w:rPr>
        <w:t>RedCapParameters</w:t>
      </w:r>
      <w:proofErr w:type="spellEnd"/>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07"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107"/>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w:t>
      </w:r>
      <w:proofErr w:type="gramStart"/>
      <w:r w:rsidRPr="00C15879">
        <w:rPr>
          <w:rFonts w:ascii="Arial" w:eastAsia="Malgun Gothic" w:hAnsi="Arial"/>
          <w:b/>
          <w:i/>
          <w:lang w:eastAsia="ja-JP"/>
        </w:rPr>
        <w:t>Parameters</w:t>
      </w:r>
      <w:proofErr w:type="gramEnd"/>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08"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109"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110"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112"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NR_UE_pow_sav_enh-Core" w:date="2022-03-25T11:34:00Z"/>
          <w:rFonts w:ascii="Courier New" w:eastAsia="Times New Roman" w:hAnsi="Courier New"/>
          <w:noProof/>
          <w:color w:val="993366"/>
          <w:sz w:val="16"/>
          <w:lang w:eastAsia="en-GB"/>
        </w:rPr>
      </w:pPr>
      <w:ins w:id="1114" w:author="NR_UE_pow_sav_enh-Core" w:date="2022-03-20T17:41:00Z">
        <w:r>
          <w:rPr>
            <w:rFonts w:ascii="Courier New" w:eastAsia="Times New Roman" w:hAnsi="Courier New"/>
            <w:noProof/>
            <w:color w:val="993366"/>
            <w:sz w:val="16"/>
            <w:lang w:eastAsia="en-GB"/>
          </w:rPr>
          <w:tab/>
        </w:r>
      </w:ins>
      <w:ins w:id="1115"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16" w:author="NR_UE_pow_sav_enh-Core" w:date="2022-03-25T11:35:00Z">
        <w:r w:rsidR="002C0A0B">
          <w:rPr>
            <w:rFonts w:ascii="Courier New" w:eastAsia="Times New Roman" w:hAnsi="Courier New"/>
            <w:noProof/>
            <w:color w:val="993366"/>
            <w:sz w:val="16"/>
            <w:lang w:eastAsia="en-GB"/>
          </w:rPr>
          <w:t>29-3a</w:t>
        </w:r>
      </w:ins>
      <w:ins w:id="1117" w:author="NR_UE_pow_sav_enh-Core" w:date="2022-03-25T11:36:00Z">
        <w:r w:rsidR="001C62AC">
          <w:rPr>
            <w:rFonts w:ascii="Courier New" w:eastAsia="Times New Roman" w:hAnsi="Courier New"/>
            <w:noProof/>
            <w:color w:val="993366"/>
            <w:sz w:val="16"/>
            <w:lang w:eastAsia="en-GB"/>
          </w:rPr>
          <w:t>:</w:t>
        </w:r>
      </w:ins>
      <w:ins w:id="1118"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NR_UE_pow_sav_enh-Core" w:date="2022-03-20T17:41:00Z"/>
          <w:rFonts w:ascii="Courier New" w:eastAsia="Times New Roman" w:hAnsi="Courier New"/>
          <w:noProof/>
          <w:sz w:val="16"/>
          <w:lang w:eastAsia="en-GB"/>
        </w:rPr>
      </w:pPr>
      <w:ins w:id="1120" w:author="NR_UE_pow_sav_enh-Core" w:date="2022-03-20T17:41:00Z">
        <w:r>
          <w:rPr>
            <w:rFonts w:ascii="Courier New" w:eastAsia="Times New Roman" w:hAnsi="Courier New"/>
            <w:noProof/>
            <w:color w:val="993366"/>
            <w:sz w:val="16"/>
            <w:lang w:eastAsia="en-GB"/>
          </w:rPr>
          <w:tab/>
          <w:t>pdcch-Ski</w:t>
        </w:r>
      </w:ins>
      <w:ins w:id="1121" w:author="NR_UE_pow_sav_enh-Core" w:date="2022-03-25T11:34:00Z">
        <w:r w:rsidR="00515027">
          <w:rPr>
            <w:rFonts w:ascii="Courier New" w:eastAsia="Times New Roman" w:hAnsi="Courier New"/>
            <w:noProof/>
            <w:color w:val="993366"/>
            <w:sz w:val="16"/>
            <w:lang w:eastAsia="en-GB"/>
          </w:rPr>
          <w:t>p</w:t>
        </w:r>
      </w:ins>
      <w:ins w:id="1122"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NR_UE_pow_sav_enh-Core" w:date="2022-03-25T11:35:00Z"/>
          <w:rFonts w:ascii="Courier New" w:eastAsia="Times New Roman" w:hAnsi="Courier New"/>
          <w:noProof/>
          <w:color w:val="993366"/>
          <w:sz w:val="16"/>
          <w:lang w:eastAsia="en-GB"/>
        </w:rPr>
      </w:pPr>
      <w:ins w:id="1124" w:author="NR_UE_pow_sav_enh-Core" w:date="2022-03-25T11:35:00Z">
        <w:r>
          <w:rPr>
            <w:rFonts w:ascii="Courier New" w:eastAsia="Times New Roman" w:hAnsi="Courier New"/>
            <w:noProof/>
            <w:color w:val="993366"/>
            <w:sz w:val="16"/>
            <w:lang w:eastAsia="en-GB"/>
          </w:rPr>
          <w:tab/>
          <w:t>-- R1 29-3</w:t>
        </w:r>
      </w:ins>
      <w:ins w:id="1125"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26" w:author="NR_UE_pow_sav_enh-Core" w:date="2022-03-25T11:35:00Z">
        <w:r>
          <w:rPr>
            <w:rFonts w:ascii="Courier New" w:eastAsia="Times New Roman" w:hAnsi="Courier New"/>
            <w:noProof/>
            <w:color w:val="993366"/>
            <w:sz w:val="16"/>
            <w:lang w:eastAsia="en-GB"/>
          </w:rPr>
          <w:t xml:space="preserve"> </w:t>
        </w:r>
      </w:ins>
      <w:ins w:id="1127"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8" w:author="NR_UE_pow_sav_enh-Core" w:date="2022-03-20T17:41:00Z"/>
          <w:rFonts w:ascii="Courier New" w:eastAsia="Times New Roman" w:hAnsi="Courier New"/>
          <w:noProof/>
          <w:sz w:val="16"/>
          <w:lang w:eastAsia="en-GB"/>
        </w:rPr>
      </w:pPr>
      <w:ins w:id="1129"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0" w:author="NR_UE_pow_sav_enh-Core" w:date="2022-03-25T11:35:00Z"/>
          <w:rFonts w:ascii="Courier New" w:eastAsia="Times New Roman" w:hAnsi="Courier New"/>
          <w:noProof/>
          <w:color w:val="993366"/>
          <w:sz w:val="16"/>
          <w:lang w:eastAsia="en-GB"/>
        </w:rPr>
      </w:pPr>
      <w:ins w:id="1131" w:author="NR_UE_pow_sav_enh-Core" w:date="2022-03-25T11:35:00Z">
        <w:r>
          <w:rPr>
            <w:rFonts w:ascii="Courier New" w:eastAsia="Times New Roman" w:hAnsi="Courier New"/>
            <w:noProof/>
            <w:color w:val="993366"/>
            <w:sz w:val="16"/>
            <w:lang w:eastAsia="en-GB"/>
          </w:rPr>
          <w:tab/>
          <w:t>-- R1 29-3</w:t>
        </w:r>
      </w:ins>
      <w:ins w:id="1132"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33" w:author="NR_UE_pow_sav_enh-Core" w:date="2022-03-25T11:35:00Z">
        <w:r>
          <w:rPr>
            <w:rFonts w:ascii="Courier New" w:eastAsia="Times New Roman" w:hAnsi="Courier New"/>
            <w:noProof/>
            <w:color w:val="993366"/>
            <w:sz w:val="16"/>
            <w:lang w:eastAsia="en-GB"/>
          </w:rPr>
          <w:t xml:space="preserve"> </w:t>
        </w:r>
      </w:ins>
      <w:ins w:id="1134"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5" w:author="NR_UE_pow_sav_enh-Core" w:date="2022-03-20T17:41:00Z"/>
          <w:rFonts w:ascii="Courier New" w:eastAsia="Times New Roman" w:hAnsi="Courier New"/>
          <w:noProof/>
          <w:sz w:val="16"/>
          <w:lang w:eastAsia="en-GB"/>
        </w:rPr>
      </w:pPr>
      <w:ins w:id="1136"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NR_UE_pow_sav_enh-Core" w:date="2022-03-25T11:35:00Z"/>
          <w:rFonts w:ascii="Courier New" w:eastAsia="Times New Roman" w:hAnsi="Courier New"/>
          <w:noProof/>
          <w:color w:val="993366"/>
          <w:sz w:val="16"/>
          <w:lang w:eastAsia="en-GB"/>
        </w:rPr>
      </w:pPr>
      <w:ins w:id="1138" w:author="NR_UE_pow_sav_enh-Core" w:date="2022-03-25T11:35:00Z">
        <w:r>
          <w:rPr>
            <w:rFonts w:ascii="Courier New" w:eastAsia="Times New Roman" w:hAnsi="Courier New"/>
            <w:noProof/>
            <w:color w:val="993366"/>
            <w:sz w:val="16"/>
            <w:lang w:eastAsia="en-GB"/>
          </w:rPr>
          <w:tab/>
          <w:t>-- R1 29-3</w:t>
        </w:r>
      </w:ins>
      <w:ins w:id="1139"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40"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1" w:author="NR_NTN_solutions-Core" w:date="2022-03-21T16:44:00Z"/>
          <w:rFonts w:ascii="Courier New" w:eastAsia="Times New Roman" w:hAnsi="Courier New"/>
          <w:noProof/>
          <w:sz w:val="16"/>
          <w:lang w:eastAsia="en-GB"/>
        </w:rPr>
      </w:pPr>
      <w:ins w:id="1142"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43"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NR_NTN_solutions-Core" w:date="2022-03-21T16:45:00Z"/>
          <w:rFonts w:ascii="Courier New" w:eastAsia="Times New Roman" w:hAnsi="Courier New"/>
          <w:color w:val="808080" w:themeColor="background1" w:themeShade="80"/>
          <w:sz w:val="16"/>
          <w:szCs w:val="16"/>
          <w:lang w:eastAsia="en-GB"/>
        </w:rPr>
      </w:pPr>
      <w:ins w:id="1145"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46"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7" w:author="NR_NTN_solutions-Core" w:date="2022-03-21T16:45:00Z"/>
          <w:rFonts w:ascii="Courier New" w:eastAsia="Times New Roman" w:hAnsi="Courier New"/>
          <w:noProof/>
          <w:sz w:val="16"/>
          <w:lang w:eastAsia="en-GB"/>
        </w:rPr>
      </w:pPr>
      <w:ins w:id="1148" w:author="NR_NTN_solutions-Core" w:date="2022-03-21T16:45:00Z">
        <w:r>
          <w:rPr>
            <w:rFonts w:ascii="Courier New" w:eastAsia="Times New Roman" w:hAnsi="Courier New"/>
            <w:noProof/>
            <w:sz w:val="16"/>
            <w:lang w:eastAsia="en-GB"/>
          </w:rPr>
          <w:tab/>
        </w:r>
      </w:ins>
      <w:ins w:id="1149"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50"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51"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NR_NTN_solutions-Core" w:date="2022-03-21T16:47:00Z"/>
          <w:rFonts w:ascii="Courier New" w:hAnsi="Courier New"/>
          <w:noProof/>
          <w:sz w:val="16"/>
          <w:lang w:eastAsia="en-GB"/>
        </w:rPr>
      </w:pPr>
      <w:ins w:id="1153" w:author="NR_NTN_solutions-Core" w:date="2022-03-21T16:47:00Z">
        <w:r w:rsidRPr="00A36B9F">
          <w:rPr>
            <w:rFonts w:ascii="Courier New" w:hAnsi="Courier New"/>
            <w:noProof/>
            <w:sz w:val="16"/>
            <w:lang w:eastAsia="en-GB"/>
          </w:rPr>
          <w:tab/>
          <w:t>-- R1 26-</w:t>
        </w:r>
      </w:ins>
      <w:ins w:id="1154" w:author="NR_NTN_solutions-Core" w:date="2022-03-21T16:48:00Z">
        <w:r w:rsidR="009E4AE6" w:rsidRPr="00A36B9F">
          <w:rPr>
            <w:rFonts w:ascii="Courier New" w:hAnsi="Courier New"/>
            <w:noProof/>
            <w:sz w:val="16"/>
            <w:lang w:eastAsia="en-GB"/>
          </w:rPr>
          <w:t>4</w:t>
        </w:r>
      </w:ins>
      <w:ins w:id="1155" w:author="NR_NTN_solutions-Core" w:date="2022-03-21T16:47:00Z">
        <w:r w:rsidRPr="00A36B9F">
          <w:rPr>
            <w:rFonts w:ascii="Courier New" w:hAnsi="Courier New"/>
            <w:noProof/>
            <w:sz w:val="16"/>
            <w:lang w:eastAsia="en-GB"/>
          </w:rPr>
          <w:t xml:space="preserve">: </w:t>
        </w:r>
      </w:ins>
      <w:ins w:id="1156"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NR_NTN_solutions-Core" w:date="2022-03-21T16:47:00Z"/>
          <w:rFonts w:ascii="Courier New" w:hAnsi="Courier New"/>
          <w:noProof/>
          <w:sz w:val="16"/>
          <w:lang w:eastAsia="en-GB"/>
        </w:rPr>
      </w:pPr>
      <w:ins w:id="1158" w:author="NR_NTN_solutions-Core" w:date="2022-03-21T16:47:00Z">
        <w:r w:rsidRPr="00A36B9F">
          <w:rPr>
            <w:rFonts w:ascii="Courier New" w:hAnsi="Courier New"/>
            <w:noProof/>
            <w:sz w:val="16"/>
            <w:lang w:eastAsia="en-GB"/>
          </w:rPr>
          <w:tab/>
        </w:r>
      </w:ins>
      <w:ins w:id="1159" w:author="NR_NTN_solutions-Core" w:date="2022-03-21T17:01:00Z">
        <w:r w:rsidR="001749CB" w:rsidRPr="00A36B9F">
          <w:rPr>
            <w:rFonts w:ascii="Courier New" w:hAnsi="Courier New"/>
            <w:noProof/>
            <w:sz w:val="16"/>
            <w:lang w:eastAsia="en-GB"/>
          </w:rPr>
          <w:t>u</w:t>
        </w:r>
      </w:ins>
      <w:ins w:id="1160" w:author="NR_NTN_solutions-Core" w:date="2022-03-21T16:47:00Z">
        <w:r w:rsidRPr="00A36B9F">
          <w:rPr>
            <w:rFonts w:ascii="Courier New" w:hAnsi="Courier New"/>
            <w:noProof/>
            <w:sz w:val="16"/>
            <w:lang w:eastAsia="en-GB"/>
          </w:rPr>
          <w:t>plink</w:t>
        </w:r>
      </w:ins>
      <w:ins w:id="1161" w:author="NR_NTN_solutions-Core" w:date="2022-03-21T16:49:00Z">
        <w:r w:rsidR="00A32E43" w:rsidRPr="00A36B9F">
          <w:rPr>
            <w:rFonts w:ascii="Courier New" w:hAnsi="Courier New"/>
            <w:noProof/>
            <w:sz w:val="16"/>
            <w:lang w:eastAsia="en-GB"/>
          </w:rPr>
          <w:t>-TA-Reporting</w:t>
        </w:r>
      </w:ins>
      <w:ins w:id="116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63" w:author="NR_NTN_solutions-Core" w:date="2022-03-21T16:49:00Z">
        <w:r w:rsidR="00A32E43" w:rsidRPr="00A36B9F">
          <w:rPr>
            <w:rFonts w:ascii="Courier New" w:hAnsi="Courier New"/>
            <w:noProof/>
            <w:sz w:val="16"/>
            <w:lang w:eastAsia="en-GB"/>
          </w:rPr>
          <w:t xml:space="preserve">    </w:t>
        </w:r>
      </w:ins>
      <w:ins w:id="1164"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NR_NTN_solutions-Core" w:date="2022-03-21T16:47:00Z"/>
          <w:rFonts w:ascii="Courier New" w:hAnsi="Courier New"/>
          <w:noProof/>
          <w:sz w:val="16"/>
          <w:lang w:eastAsia="en-GB"/>
        </w:rPr>
      </w:pPr>
      <w:ins w:id="1166" w:author="NR_NTN_solutions-Core" w:date="2022-03-21T16:47:00Z">
        <w:r w:rsidRPr="00A36B9F">
          <w:rPr>
            <w:rFonts w:ascii="Courier New" w:hAnsi="Courier New"/>
            <w:noProof/>
            <w:sz w:val="16"/>
            <w:lang w:eastAsia="en-GB"/>
          </w:rPr>
          <w:tab/>
          <w:t>-- R1 26-</w:t>
        </w:r>
      </w:ins>
      <w:ins w:id="1167" w:author="NR_NTN_solutions-Core" w:date="2022-03-21T16:50:00Z">
        <w:r w:rsidR="00170796" w:rsidRPr="00A36B9F">
          <w:rPr>
            <w:rFonts w:ascii="Courier New" w:hAnsi="Courier New"/>
            <w:noProof/>
            <w:sz w:val="16"/>
            <w:lang w:eastAsia="en-GB"/>
          </w:rPr>
          <w:t>5</w:t>
        </w:r>
      </w:ins>
      <w:ins w:id="1168" w:author="NR_NTN_solutions-Core" w:date="2022-03-21T16:47:00Z">
        <w:r w:rsidRPr="00A36B9F">
          <w:rPr>
            <w:rFonts w:ascii="Courier New" w:hAnsi="Courier New"/>
            <w:noProof/>
            <w:sz w:val="16"/>
            <w:lang w:eastAsia="en-GB"/>
          </w:rPr>
          <w:t xml:space="preserve">: </w:t>
        </w:r>
      </w:ins>
      <w:ins w:id="1169"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NR_NTN_solutions-Core" w:date="2022-03-21T16:47:00Z"/>
          <w:rFonts w:ascii="Courier New" w:hAnsi="Courier New"/>
          <w:noProof/>
          <w:sz w:val="16"/>
          <w:lang w:eastAsia="en-GB"/>
        </w:rPr>
      </w:pPr>
      <w:ins w:id="1171" w:author="NR_NTN_solutions-Core" w:date="2022-03-21T16:47:00Z">
        <w:r w:rsidRPr="00A36B9F">
          <w:rPr>
            <w:rFonts w:ascii="Courier New" w:hAnsi="Courier New"/>
            <w:noProof/>
            <w:sz w:val="16"/>
            <w:lang w:eastAsia="en-GB"/>
          </w:rPr>
          <w:tab/>
        </w:r>
      </w:ins>
      <w:commentRangeStart w:id="1172"/>
      <w:ins w:id="1173" w:author="NR_NTN_solutions-Core" w:date="2022-03-21T22:28:00Z">
        <w:r w:rsidR="007937BD">
          <w:rPr>
            <w:rFonts w:ascii="Courier New" w:hAnsi="Courier New"/>
            <w:noProof/>
            <w:sz w:val="16"/>
            <w:lang w:eastAsia="en-GB"/>
          </w:rPr>
          <w:t>Max-H</w:t>
        </w:r>
      </w:ins>
      <w:ins w:id="1174"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75" w:author="NR_NTN_solutions-Core" w:date="2022-03-21T16:53:00Z">
        <w:r w:rsidR="00AB586E" w:rsidRPr="00A36B9F">
          <w:rPr>
            <w:rFonts w:ascii="Courier New" w:hAnsi="Courier New"/>
            <w:noProof/>
            <w:sz w:val="16"/>
            <w:lang w:eastAsia="en-GB"/>
          </w:rPr>
          <w:t>umber</w:t>
        </w:r>
      </w:ins>
      <w:ins w:id="1176" w:author="NR_NTN_solutions-Core" w:date="2022-03-21T16:47:00Z">
        <w:r w:rsidRPr="00A36B9F">
          <w:rPr>
            <w:rFonts w:ascii="Courier New" w:hAnsi="Courier New"/>
            <w:noProof/>
            <w:sz w:val="16"/>
            <w:lang w:eastAsia="en-GB"/>
          </w:rPr>
          <w:t>-r17</w:t>
        </w:r>
      </w:ins>
      <w:commentRangeEnd w:id="1172"/>
      <w:r w:rsidR="00F50122">
        <w:rPr>
          <w:rStyle w:val="CommentReference"/>
        </w:rPr>
        <w:commentReference w:id="1172"/>
      </w:r>
      <w:ins w:id="1177"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78" w:author="NR_NTN_solutions-Core" w:date="2022-03-21T16:53:00Z">
        <w:r w:rsidR="00A15302" w:rsidRPr="00A36B9F">
          <w:rPr>
            <w:rFonts w:ascii="Courier New" w:hAnsi="Courier New"/>
            <w:noProof/>
            <w:sz w:val="16"/>
            <w:lang w:eastAsia="en-GB"/>
          </w:rPr>
          <w:t xml:space="preserve">    </w:t>
        </w:r>
      </w:ins>
      <w:ins w:id="1179" w:author="NR_NTN_solutions-Core" w:date="2022-03-21T16:47:00Z">
        <w:r w:rsidRPr="00A36B9F">
          <w:rPr>
            <w:rFonts w:ascii="Courier New" w:hAnsi="Courier New"/>
            <w:noProof/>
            <w:sz w:val="16"/>
            <w:lang w:eastAsia="en-GB"/>
          </w:rPr>
          <w:t>ENUMERATED {</w:t>
        </w:r>
      </w:ins>
      <w:ins w:id="1180"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81"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2" w:author="NR_NTN_solutions-Core" w:date="2022-03-21T16:47:00Z"/>
          <w:rFonts w:ascii="Courier New" w:hAnsi="Courier New"/>
          <w:noProof/>
          <w:sz w:val="16"/>
          <w:lang w:eastAsia="en-GB"/>
        </w:rPr>
      </w:pPr>
      <w:ins w:id="1183" w:author="NR_NTN_solutions-Core" w:date="2022-03-21T16:47:00Z">
        <w:r w:rsidRPr="00A36B9F">
          <w:rPr>
            <w:rFonts w:ascii="Courier New" w:hAnsi="Courier New"/>
            <w:noProof/>
            <w:sz w:val="16"/>
            <w:lang w:eastAsia="en-GB"/>
          </w:rPr>
          <w:tab/>
          <w:t>-- R1 26-</w:t>
        </w:r>
      </w:ins>
      <w:ins w:id="1184" w:author="NR_NTN_solutions-Core" w:date="2022-03-21T16:54:00Z">
        <w:r w:rsidR="008B72C3" w:rsidRPr="00A36B9F">
          <w:rPr>
            <w:rFonts w:ascii="Courier New" w:hAnsi="Courier New"/>
            <w:noProof/>
            <w:sz w:val="16"/>
            <w:lang w:eastAsia="en-GB"/>
          </w:rPr>
          <w:t>6</w:t>
        </w:r>
      </w:ins>
      <w:ins w:id="1185" w:author="NR_NTN_solutions-Core" w:date="2022-03-21T16:47:00Z">
        <w:r w:rsidRPr="00A36B9F">
          <w:rPr>
            <w:rFonts w:ascii="Courier New" w:hAnsi="Courier New"/>
            <w:noProof/>
            <w:sz w:val="16"/>
            <w:lang w:eastAsia="en-GB"/>
          </w:rPr>
          <w:t xml:space="preserve">: </w:t>
        </w:r>
      </w:ins>
      <w:ins w:id="1186"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7" w:author="NR_NTN_solutions-Core" w:date="2022-03-21T16:56:00Z"/>
          <w:rFonts w:ascii="Courier New" w:hAnsi="Courier New"/>
          <w:noProof/>
          <w:sz w:val="16"/>
          <w:lang w:eastAsia="en-GB"/>
        </w:rPr>
      </w:pPr>
      <w:ins w:id="1188" w:author="NR_NTN_solutions-Core" w:date="2022-03-21T16:47:00Z">
        <w:r w:rsidRPr="00A36B9F">
          <w:rPr>
            <w:rFonts w:ascii="Courier New" w:hAnsi="Courier New"/>
            <w:noProof/>
            <w:sz w:val="16"/>
            <w:lang w:eastAsia="en-GB"/>
          </w:rPr>
          <w:tab/>
        </w:r>
      </w:ins>
      <w:ins w:id="1189"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90"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91" w:author="NR_NTN_solutions-Core" w:date="2022-03-21T16:55:00Z">
        <w:r w:rsidR="00097B96" w:rsidRPr="00A36B9F">
          <w:rPr>
            <w:rFonts w:ascii="Courier New" w:hAnsi="Courier New"/>
            <w:noProof/>
            <w:sz w:val="16"/>
            <w:lang w:eastAsia="en-GB"/>
          </w:rPr>
          <w:t xml:space="preserve">    </w:t>
        </w:r>
      </w:ins>
      <w:ins w:id="1192"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3" w:author="NR_NTN_solutions-Core" w:date="2022-03-21T16:56:00Z"/>
          <w:rFonts w:ascii="Courier New" w:hAnsi="Courier New"/>
          <w:noProof/>
          <w:sz w:val="16"/>
          <w:lang w:eastAsia="en-GB"/>
        </w:rPr>
      </w:pPr>
      <w:ins w:id="1194"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5" w:author="NR_NTN_solutions-Core" w:date="2022-03-21T16:56:00Z"/>
          <w:rFonts w:ascii="Courier New" w:hAnsi="Courier New"/>
          <w:noProof/>
          <w:sz w:val="16"/>
          <w:lang w:eastAsia="en-GB"/>
        </w:rPr>
      </w:pPr>
      <w:ins w:id="1196"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7" w:author="NR_NTN_solutions-Core" w:date="2022-03-21T16:56:00Z"/>
          <w:rFonts w:ascii="Courier New" w:hAnsi="Courier New"/>
          <w:noProof/>
          <w:sz w:val="16"/>
          <w:lang w:eastAsia="en-GB"/>
        </w:rPr>
      </w:pPr>
      <w:ins w:id="1198"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NR_NTN_solutions-Core" w:date="2022-03-21T16:47:00Z"/>
          <w:rFonts w:ascii="Courier New" w:hAnsi="Courier New"/>
          <w:noProof/>
          <w:sz w:val="16"/>
          <w:lang w:eastAsia="en-GB"/>
        </w:rPr>
      </w:pPr>
      <w:ins w:id="1200"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1" w:author="NR_NTN_solutions-Core" w:date="2022-03-21T16:47:00Z"/>
          <w:rFonts w:ascii="Courier New" w:hAnsi="Courier New"/>
          <w:noProof/>
          <w:sz w:val="16"/>
          <w:lang w:eastAsia="en-GB"/>
        </w:rPr>
      </w:pPr>
      <w:ins w:id="1202" w:author="NR_NTN_solutions-Core" w:date="2022-03-21T16:47:00Z">
        <w:r w:rsidRPr="00A36B9F">
          <w:rPr>
            <w:rFonts w:ascii="Courier New" w:hAnsi="Courier New"/>
            <w:noProof/>
            <w:sz w:val="16"/>
            <w:lang w:eastAsia="en-GB"/>
          </w:rPr>
          <w:tab/>
          <w:t>-- R1 26-</w:t>
        </w:r>
      </w:ins>
      <w:ins w:id="1203" w:author="NR_NTN_solutions-Core" w:date="2022-03-21T16:57:00Z">
        <w:r w:rsidR="007A25B9" w:rsidRPr="00A36B9F">
          <w:rPr>
            <w:rFonts w:ascii="Courier New" w:hAnsi="Courier New"/>
            <w:noProof/>
            <w:sz w:val="16"/>
            <w:lang w:eastAsia="en-GB"/>
          </w:rPr>
          <w:t>8</w:t>
        </w:r>
      </w:ins>
      <w:ins w:id="1204" w:author="NR_NTN_solutions-Core" w:date="2022-03-21T16:47:00Z">
        <w:r w:rsidRPr="00A36B9F">
          <w:rPr>
            <w:rFonts w:ascii="Courier New" w:hAnsi="Courier New"/>
            <w:noProof/>
            <w:sz w:val="16"/>
            <w:lang w:eastAsia="en-GB"/>
          </w:rPr>
          <w:t xml:space="preserve">: </w:t>
        </w:r>
      </w:ins>
      <w:ins w:id="1205"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6" w:author="NR_NTN_solutions-Core" w:date="2022-03-21T16:47:00Z"/>
          <w:rFonts w:ascii="Courier New" w:hAnsi="Courier New"/>
          <w:noProof/>
          <w:sz w:val="16"/>
          <w:lang w:eastAsia="en-GB"/>
        </w:rPr>
      </w:pPr>
      <w:ins w:id="1207" w:author="NR_NTN_solutions-Core" w:date="2022-03-21T16:47:00Z">
        <w:r w:rsidRPr="00A36B9F">
          <w:rPr>
            <w:rFonts w:ascii="Courier New" w:hAnsi="Courier New"/>
            <w:noProof/>
            <w:sz w:val="16"/>
            <w:lang w:eastAsia="en-GB"/>
          </w:rPr>
          <w:tab/>
        </w:r>
      </w:ins>
      <w:ins w:id="1208" w:author="NR_NTN_solutions-Core" w:date="2022-03-21T16:58:00Z">
        <w:r w:rsidR="00F54481" w:rsidRPr="00A36B9F">
          <w:rPr>
            <w:rFonts w:ascii="Courier New" w:hAnsi="Courier New"/>
            <w:noProof/>
            <w:sz w:val="16"/>
            <w:lang w:eastAsia="en-GB"/>
          </w:rPr>
          <w:t>polarizationIndicationReception</w:t>
        </w:r>
      </w:ins>
      <w:ins w:id="1209" w:author="NR_NTN_solutions-Core" w:date="2022-03-21T16:47:00Z">
        <w:r w:rsidRPr="00A36B9F">
          <w:rPr>
            <w:rFonts w:ascii="Courier New" w:hAnsi="Courier New"/>
            <w:noProof/>
            <w:sz w:val="16"/>
            <w:lang w:eastAsia="en-GB"/>
          </w:rPr>
          <w:t xml:space="preserve">-r17       </w:t>
        </w:r>
      </w:ins>
      <w:ins w:id="1210" w:author="NR_NTN_solutions-Core" w:date="2022-03-21T16:58:00Z">
        <w:r w:rsidR="00BC4E65" w:rsidRPr="00A36B9F">
          <w:rPr>
            <w:rFonts w:ascii="Courier New" w:hAnsi="Courier New"/>
            <w:noProof/>
            <w:sz w:val="16"/>
            <w:lang w:eastAsia="en-GB"/>
          </w:rPr>
          <w:t xml:space="preserve">  </w:t>
        </w:r>
      </w:ins>
      <w:ins w:id="1211"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2" w:author="NR_NTN_solutions-Core" w:date="2022-03-21T16:47:00Z"/>
          <w:rFonts w:ascii="Courier New" w:hAnsi="Courier New"/>
          <w:noProof/>
          <w:sz w:val="16"/>
          <w:lang w:eastAsia="en-GB"/>
        </w:rPr>
      </w:pPr>
      <w:ins w:id="1213" w:author="NR_NTN_solutions-Core" w:date="2022-03-21T16:47:00Z">
        <w:r w:rsidRPr="00A36B9F">
          <w:rPr>
            <w:rFonts w:ascii="Courier New" w:hAnsi="Courier New"/>
            <w:noProof/>
            <w:sz w:val="16"/>
            <w:lang w:eastAsia="en-GB"/>
          </w:rPr>
          <w:tab/>
          <w:t>-- R1 26-</w:t>
        </w:r>
      </w:ins>
      <w:ins w:id="1214" w:author="NR_NTN_solutions-Core" w:date="2022-03-21T16:59:00Z">
        <w:r w:rsidR="00BC4E65" w:rsidRPr="00A36B9F">
          <w:rPr>
            <w:rFonts w:ascii="Courier New" w:hAnsi="Courier New"/>
            <w:noProof/>
            <w:sz w:val="16"/>
            <w:lang w:eastAsia="en-GB"/>
          </w:rPr>
          <w:t>9</w:t>
        </w:r>
      </w:ins>
      <w:ins w:id="1215" w:author="NR_NTN_solutions-Core" w:date="2022-03-21T16:47:00Z">
        <w:r w:rsidRPr="00A36B9F">
          <w:rPr>
            <w:rFonts w:ascii="Courier New" w:hAnsi="Courier New"/>
            <w:noProof/>
            <w:sz w:val="16"/>
            <w:lang w:eastAsia="en-GB"/>
          </w:rPr>
          <w:t xml:space="preserve">: </w:t>
        </w:r>
      </w:ins>
      <w:ins w:id="1216"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7" w:author="NR_ext_to_71GHz-Core" w:date="2022-03-21T09:52:00Z"/>
          <w:rFonts w:ascii="Courier New" w:eastAsia="Times New Roman" w:hAnsi="Courier New"/>
          <w:noProof/>
          <w:sz w:val="16"/>
          <w:lang w:eastAsia="en-GB"/>
        </w:rPr>
      </w:pPr>
      <w:ins w:id="1218" w:author="NR_NTN_solutions-Core" w:date="2022-03-21T16:47:00Z">
        <w:r w:rsidRPr="00A36B9F">
          <w:rPr>
            <w:rFonts w:ascii="Courier New" w:hAnsi="Courier New"/>
            <w:noProof/>
            <w:sz w:val="16"/>
            <w:lang w:eastAsia="en-GB"/>
          </w:rPr>
          <w:tab/>
        </w:r>
      </w:ins>
      <w:ins w:id="1219" w:author="NR_NTN_solutions-Core" w:date="2022-03-21T17:00:00Z">
        <w:r w:rsidR="006D0631" w:rsidRPr="00A36B9F">
          <w:rPr>
            <w:rFonts w:ascii="Courier New" w:hAnsi="Courier New"/>
            <w:noProof/>
            <w:sz w:val="16"/>
            <w:lang w:eastAsia="en-GB"/>
          </w:rPr>
          <w:t>ue-specific-K-Offset</w:t>
        </w:r>
      </w:ins>
      <w:ins w:id="1220"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21" w:author="NR_NTN_solutions-Core" w:date="2022-03-21T17:00:00Z">
        <w:r w:rsidR="006D0631" w:rsidRPr="00A36B9F">
          <w:rPr>
            <w:rFonts w:ascii="Courier New" w:hAnsi="Courier New"/>
            <w:noProof/>
            <w:sz w:val="16"/>
            <w:lang w:eastAsia="en-GB"/>
          </w:rPr>
          <w:t xml:space="preserve">    </w:t>
        </w:r>
      </w:ins>
      <w:ins w:id="1222"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223"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4" w:author="NR_ext_to_71GHz-Core" w:date="2022-03-21T09:52:00Z"/>
          <w:rFonts w:ascii="Courier New" w:eastAsia="Times New Roman" w:hAnsi="Courier New"/>
          <w:noProof/>
          <w:sz w:val="16"/>
          <w:lang w:eastAsia="en-GB"/>
        </w:rPr>
      </w:pPr>
      <w:ins w:id="1225"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6" w:author="NR_ext_to_71GHz-Core" w:date="2022-03-21T09:53:00Z"/>
          <w:rFonts w:ascii="Courier New" w:eastAsia="Times New Roman" w:hAnsi="Courier New"/>
          <w:noProof/>
          <w:sz w:val="16"/>
          <w:lang w:eastAsia="en-GB"/>
        </w:rPr>
      </w:pPr>
      <w:ins w:id="1227"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8" w:author="NR_ext_to_71GHz-Core" w:date="2022-03-21T09:53:00Z"/>
          <w:rFonts w:ascii="Courier New" w:eastAsia="Times New Roman" w:hAnsi="Courier New"/>
          <w:noProof/>
          <w:sz w:val="16"/>
          <w:lang w:eastAsia="en-GB"/>
        </w:rPr>
      </w:pPr>
      <w:commentRangeStart w:id="1229"/>
      <w:ins w:id="1230"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commentRangeEnd w:id="1229"/>
      <w:r w:rsidR="00811F1B">
        <w:rPr>
          <w:rStyle w:val="CommentReference"/>
        </w:rPr>
        <w:commentReference w:id="1229"/>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1" w:author="NR_pos_enh" w:date="2022-03-23T14:54:00Z"/>
          <w:rFonts w:ascii="Courier New" w:eastAsia="Times New Roman" w:hAnsi="Courier New"/>
          <w:noProof/>
          <w:sz w:val="16"/>
          <w:lang w:eastAsia="en-GB"/>
        </w:rPr>
      </w:pPr>
      <w:ins w:id="1232" w:author="NR_ext_to_71GHz-Core" w:date="2022-03-21T09:53:00Z">
        <w:r w:rsidRPr="00D53B1A">
          <w:rPr>
            <w:rFonts w:ascii="Courier New" w:eastAsia="Times New Roman" w:hAnsi="Courier New"/>
            <w:noProof/>
            <w:sz w:val="16"/>
            <w:lang w:eastAsia="en-GB"/>
          </w:rPr>
          <w:t>multiP</w:t>
        </w:r>
      </w:ins>
      <w:ins w:id="1233" w:author="NR_ext_to_71GHz-Core" w:date="2022-03-21T09:54:00Z">
        <w:r w:rsidR="00B54906">
          <w:rPr>
            <w:rFonts w:ascii="Courier New" w:eastAsia="Times New Roman" w:hAnsi="Courier New"/>
            <w:noProof/>
            <w:sz w:val="16"/>
            <w:lang w:eastAsia="en-GB"/>
          </w:rPr>
          <w:t>U</w:t>
        </w:r>
      </w:ins>
      <w:ins w:id="1234"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35"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6" w:author="NR_pos_enh" w:date="2022-03-23T14:54:00Z"/>
          <w:rFonts w:ascii="Courier New" w:eastAsia="Times New Roman" w:hAnsi="Courier New"/>
          <w:noProof/>
          <w:sz w:val="16"/>
          <w:lang w:eastAsia="en-GB"/>
        </w:rPr>
      </w:pPr>
      <w:ins w:id="1237"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8" w:author="NR_pos_enh" w:date="2022-03-23T15:11:00Z"/>
          <w:rFonts w:ascii="Courier New" w:eastAsia="Times New Roman" w:hAnsi="Courier New"/>
          <w:noProof/>
          <w:sz w:val="16"/>
          <w:lang w:eastAsia="en-GB"/>
        </w:rPr>
      </w:pPr>
      <w:ins w:id="1239" w:author="NR_pos_enh" w:date="2022-03-23T14:54:00Z">
        <w:r>
          <w:rPr>
            <w:rFonts w:ascii="Courier New" w:eastAsia="Times New Roman" w:hAnsi="Courier New"/>
            <w:noProof/>
            <w:sz w:val="16"/>
            <w:lang w:eastAsia="en-GB"/>
          </w:rPr>
          <w:t>parrallelPRS-MeasRRC-Inactive-R17</w:t>
        </w:r>
        <w:r w:rsidRPr="00855C93">
          <w:rPr>
            <w:rFonts w:ascii="Courier New" w:eastAsia="Times New Roman" w:hAnsi="Courier New"/>
            <w:noProof/>
            <w:sz w:val="16"/>
            <w:lang w:eastAsia="en-GB"/>
          </w:rPr>
          <w:t xml:space="preserve">       ENUMERATED {supported}                 </w:t>
        </w:r>
      </w:ins>
      <w:ins w:id="1240"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41" w:author="NR_pos_enh" w:date="2022-03-23T14:54:00Z">
        <w:r w:rsidRPr="00855C93">
          <w:rPr>
            <w:rFonts w:ascii="Courier New" w:eastAsia="Times New Roman" w:hAnsi="Courier New"/>
            <w:noProof/>
            <w:sz w:val="16"/>
            <w:lang w:eastAsia="en-GB"/>
          </w:rPr>
          <w:t>OPTIONAL</w:t>
        </w:r>
      </w:ins>
      <w:ins w:id="1242"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3" w:author="NR_pos_enh" w:date="2022-03-23T15:11:00Z"/>
          <w:rFonts w:ascii="Courier New" w:eastAsia="Times New Roman" w:hAnsi="Courier New"/>
          <w:noProof/>
          <w:sz w:val="16"/>
          <w:lang w:eastAsia="en-GB"/>
        </w:rPr>
      </w:pPr>
      <w:ins w:id="1244" w:author="NR_pos_enh" w:date="2022-03-23T15:11:00Z">
        <w:r w:rsidRPr="00855C93">
          <w:rPr>
            <w:rFonts w:ascii="Courier New" w:eastAsia="Times New Roman" w:hAnsi="Courier New"/>
            <w:noProof/>
            <w:sz w:val="16"/>
            <w:lang w:eastAsia="en-GB"/>
          </w:rPr>
          <w:t>-- R</w:t>
        </w:r>
      </w:ins>
      <w:ins w:id="1245" w:author="NR_pos_enh" w:date="2022-03-23T15:12:00Z">
        <w:r w:rsidR="00DF280D">
          <w:rPr>
            <w:rFonts w:ascii="Courier New" w:eastAsia="Times New Roman" w:hAnsi="Courier New"/>
            <w:noProof/>
            <w:sz w:val="16"/>
            <w:lang w:eastAsia="en-GB"/>
          </w:rPr>
          <w:t>1</w:t>
        </w:r>
      </w:ins>
      <w:ins w:id="1246" w:author="NR_pos_enh" w:date="2022-03-23T15:11:00Z">
        <w:r w:rsidRPr="00855C93">
          <w:rPr>
            <w:rFonts w:ascii="Courier New" w:eastAsia="Times New Roman" w:hAnsi="Courier New"/>
            <w:noProof/>
            <w:sz w:val="16"/>
            <w:lang w:eastAsia="en-GB"/>
          </w:rPr>
          <w:t xml:space="preserve"> </w:t>
        </w:r>
      </w:ins>
      <w:ins w:id="1247" w:author="NR_pos_enh" w:date="2022-03-23T15:13:00Z">
        <w:r w:rsidR="00DF280D">
          <w:rPr>
            <w:rFonts w:ascii="Courier New" w:eastAsia="Times New Roman" w:hAnsi="Courier New"/>
            <w:noProof/>
            <w:sz w:val="16"/>
            <w:lang w:eastAsia="en-GB"/>
          </w:rPr>
          <w:t>27</w:t>
        </w:r>
      </w:ins>
      <w:ins w:id="1248" w:author="NR_pos_enh" w:date="2022-03-23T15:11:00Z">
        <w:r w:rsidRPr="00855C93">
          <w:rPr>
            <w:rFonts w:ascii="Courier New" w:eastAsia="Times New Roman" w:hAnsi="Courier New"/>
            <w:noProof/>
            <w:sz w:val="16"/>
            <w:lang w:eastAsia="en-GB"/>
          </w:rPr>
          <w:t>-</w:t>
        </w:r>
      </w:ins>
      <w:ins w:id="1249" w:author="NR_pos_enh" w:date="2022-03-23T15:13:00Z">
        <w:r w:rsidR="00DF280D">
          <w:rPr>
            <w:rFonts w:ascii="Courier New" w:eastAsia="Times New Roman" w:hAnsi="Courier New"/>
            <w:noProof/>
            <w:sz w:val="16"/>
            <w:lang w:eastAsia="en-GB"/>
          </w:rPr>
          <w:t>1-2</w:t>
        </w:r>
      </w:ins>
      <w:ins w:id="1250" w:author="NR_pos_enh" w:date="2022-03-23T15:11:00Z">
        <w:r>
          <w:rPr>
            <w:rFonts w:ascii="Courier New" w:eastAsia="Times New Roman" w:hAnsi="Courier New"/>
            <w:noProof/>
            <w:sz w:val="16"/>
            <w:lang w:eastAsia="en-GB"/>
          </w:rPr>
          <w:t>:</w:t>
        </w:r>
        <w:r w:rsidRPr="00E6160E">
          <w:t xml:space="preserve"> </w:t>
        </w:r>
      </w:ins>
      <w:ins w:id="1251"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2" w:author="NR_pos_enh" w:date="2022-03-23T15:27:00Z"/>
          <w:rFonts w:ascii="Courier New" w:eastAsia="Times New Roman" w:hAnsi="Courier New"/>
          <w:noProof/>
          <w:sz w:val="16"/>
          <w:lang w:eastAsia="en-GB"/>
        </w:rPr>
      </w:pPr>
      <w:ins w:id="1253"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4" w:author="NR_pos_enh" w:date="2022-03-24T20:34:00Z"/>
          <w:rFonts w:ascii="Courier New" w:eastAsia="Times New Roman" w:hAnsi="Courier New"/>
          <w:noProof/>
          <w:sz w:val="16"/>
          <w:lang w:eastAsia="en-GB"/>
        </w:rPr>
      </w:pPr>
      <w:ins w:id="1255" w:author="NR_pos_enh" w:date="2022-03-23T15:27:00Z">
        <w:r w:rsidRPr="00855C93">
          <w:rPr>
            <w:rFonts w:ascii="Courier New" w:eastAsia="Times New Roman" w:hAnsi="Courier New"/>
            <w:noProof/>
            <w:sz w:val="16"/>
            <w:lang w:eastAsia="en-GB"/>
          </w:rPr>
          <w:t xml:space="preserve">-- </w:t>
        </w:r>
      </w:ins>
      <w:ins w:id="1256"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7" w:author="NR_pos_enh" w:date="2022-03-23T15:27:00Z"/>
          <w:rFonts w:ascii="Courier New" w:eastAsia="Times New Roman" w:hAnsi="Courier New"/>
          <w:noProof/>
          <w:sz w:val="16"/>
          <w:lang w:eastAsia="en-GB"/>
        </w:rPr>
      </w:pPr>
      <w:ins w:id="1258"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59"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60" w:author="NR_pos_enh" w:date="2022-03-24T20:34:00Z">
        <w:r w:rsidR="007A7D41">
          <w:rPr>
            <w:rFonts w:ascii="Courier New" w:eastAsia="Times New Roman" w:hAnsi="Courier New"/>
            <w:noProof/>
            <w:sz w:val="16"/>
            <w:lang w:eastAsia="en-GB"/>
          </w:rPr>
          <w:t>-Inactive-R17</w:t>
        </w:r>
        <w:r w:rsidR="007A7D41" w:rsidRPr="00855C93">
          <w:rPr>
            <w:rFonts w:ascii="Courier New" w:eastAsia="Times New Roman" w:hAnsi="Courier New"/>
            <w:noProof/>
            <w:sz w:val="16"/>
            <w:lang w:eastAsia="en-GB"/>
          </w:rPr>
          <w:t xml:space="preserve">      </w:t>
        </w:r>
      </w:ins>
      <w:ins w:id="1261" w:author="NR_pos_enh" w:date="2022-03-24T20:36:00Z">
        <w:r w:rsidR="002F4EE2">
          <w:rPr>
            <w:rFonts w:ascii="Courier New" w:eastAsia="Times New Roman" w:hAnsi="Courier New"/>
            <w:noProof/>
            <w:sz w:val="16"/>
            <w:lang w:eastAsia="en-GB"/>
          </w:rPr>
          <w:t xml:space="preserve">     </w:t>
        </w:r>
      </w:ins>
      <w:ins w:id="1262"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3" w:author="NR_pos_enh" w:date="2022-03-23T15:27:00Z"/>
          <w:rFonts w:ascii="Courier New" w:eastAsia="Times New Roman" w:hAnsi="Courier New"/>
          <w:noProof/>
          <w:sz w:val="16"/>
          <w:lang w:eastAsia="en-GB"/>
        </w:rPr>
      </w:pPr>
      <w:ins w:id="1264"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65" w:author="NR_pos_enh" w:date="2022-03-23T15:28:00Z">
        <w:r>
          <w:rPr>
            <w:rFonts w:ascii="Courier New" w:eastAsia="Times New Roman" w:hAnsi="Courier New"/>
            <w:noProof/>
            <w:sz w:val="16"/>
            <w:lang w:eastAsia="en-GB"/>
          </w:rPr>
          <w:t>3</w:t>
        </w:r>
      </w:ins>
      <w:ins w:id="1266" w:author="NR_pos_enh" w:date="2022-03-23T15:27:00Z">
        <w:r>
          <w:rPr>
            <w:rFonts w:ascii="Courier New" w:eastAsia="Times New Roman" w:hAnsi="Courier New"/>
            <w:noProof/>
            <w:sz w:val="16"/>
            <w:lang w:eastAsia="en-GB"/>
          </w:rPr>
          <w:t>-2:</w:t>
        </w:r>
        <w:r w:rsidRPr="00E6160E">
          <w:t xml:space="preserve"> </w:t>
        </w:r>
      </w:ins>
      <w:ins w:id="1267"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8" w:author="NR_pos_enh" w:date="2022-03-23T15:27:00Z"/>
          <w:rFonts w:ascii="Courier New" w:eastAsia="Times New Roman" w:hAnsi="Courier New"/>
          <w:noProof/>
          <w:sz w:val="16"/>
          <w:lang w:eastAsia="en-GB"/>
        </w:rPr>
      </w:pPr>
      <w:ins w:id="1269" w:author="NR_pos_enh" w:date="2022-03-23T15:27:00Z">
        <w:r w:rsidRPr="00F01D89">
          <w:rPr>
            <w:rFonts w:ascii="Courier New" w:eastAsia="Times New Roman" w:hAnsi="Courier New"/>
            <w:noProof/>
            <w:sz w:val="16"/>
            <w:lang w:eastAsia="en-GB"/>
          </w:rPr>
          <w:t xml:space="preserve">prs-ProcessingWindowType1A-r17            ENUMERATED { </w:t>
        </w:r>
      </w:ins>
      <w:ins w:id="1270" w:author="NR_pos_enh" w:date="2022-03-23T15:28:00Z">
        <w:r w:rsidR="003340A7">
          <w:rPr>
            <w:rFonts w:ascii="Courier New" w:eastAsia="Times New Roman" w:hAnsi="Courier New"/>
            <w:noProof/>
            <w:sz w:val="16"/>
            <w:lang w:eastAsia="en-GB"/>
          </w:rPr>
          <w:t>option1, optio</w:t>
        </w:r>
      </w:ins>
      <w:ins w:id="1271" w:author="NR_pos_enh" w:date="2022-03-23T15:29:00Z">
        <w:r w:rsidR="003340A7">
          <w:rPr>
            <w:rFonts w:ascii="Courier New" w:eastAsia="Times New Roman" w:hAnsi="Courier New"/>
            <w:noProof/>
            <w:sz w:val="16"/>
            <w:lang w:eastAsia="en-GB"/>
          </w:rPr>
          <w:t>n2, option3</w:t>
        </w:r>
      </w:ins>
      <w:ins w:id="1272"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3" w:author="NR_pos_enh" w:date="2022-03-23T15:29:00Z"/>
          <w:rFonts w:ascii="Courier New" w:eastAsia="Times New Roman" w:hAnsi="Courier New"/>
          <w:noProof/>
          <w:sz w:val="16"/>
          <w:lang w:eastAsia="en-GB"/>
        </w:rPr>
      </w:pPr>
      <w:ins w:id="1274" w:author="NR_pos_enh" w:date="2022-03-23T15:27:00Z">
        <w:r w:rsidRPr="00F01D89">
          <w:rPr>
            <w:rFonts w:ascii="Courier New" w:eastAsia="Times New Roman" w:hAnsi="Courier New"/>
            <w:noProof/>
            <w:sz w:val="16"/>
            <w:lang w:eastAsia="en-GB"/>
          </w:rPr>
          <w:t xml:space="preserve">prs-ProcessingWindowType1B-r17            </w:t>
        </w:r>
      </w:ins>
      <w:ins w:id="1275"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6" w:author="NR_pos_enh" w:date="2022-03-23T15:47:00Z"/>
          <w:rFonts w:ascii="Courier New" w:eastAsia="Times New Roman" w:hAnsi="Courier New"/>
          <w:noProof/>
          <w:sz w:val="16"/>
          <w:lang w:eastAsia="en-GB"/>
        </w:rPr>
      </w:pPr>
      <w:ins w:id="1277" w:author="NR_pos_enh" w:date="2022-03-23T15:27:00Z">
        <w:r w:rsidRPr="00F01D89">
          <w:rPr>
            <w:rFonts w:ascii="Courier New" w:eastAsia="Times New Roman" w:hAnsi="Courier New"/>
            <w:noProof/>
            <w:sz w:val="16"/>
            <w:lang w:eastAsia="en-GB"/>
          </w:rPr>
          <w:t xml:space="preserve">prs-ProcessingWindowType2-r17             </w:t>
        </w:r>
      </w:ins>
      <w:ins w:id="1278"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9" w:author="NR_pos_enh" w:date="2022-03-23T15:47:00Z"/>
          <w:rFonts w:ascii="Courier New" w:eastAsia="Times New Roman" w:hAnsi="Courier New"/>
          <w:noProof/>
          <w:sz w:val="16"/>
          <w:lang w:eastAsia="en-GB"/>
        </w:rPr>
      </w:pPr>
      <w:commentRangeStart w:id="1280"/>
      <w:ins w:id="1281"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82"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3" w:author="NR_pos_enh" w:date="2022-03-23T16:14:00Z"/>
          <w:rFonts w:ascii="Courier New" w:eastAsia="Times New Roman" w:hAnsi="Courier New"/>
          <w:noProof/>
          <w:sz w:val="16"/>
          <w:lang w:eastAsia="en-GB"/>
        </w:rPr>
      </w:pPr>
      <w:ins w:id="1284"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5" w:author="NR_pos_enh" w:date="2022-03-23T16:14:00Z"/>
          <w:rFonts w:ascii="Courier New" w:eastAsia="Times New Roman" w:hAnsi="Courier New"/>
          <w:noProof/>
          <w:sz w:val="16"/>
          <w:lang w:eastAsia="en-GB"/>
        </w:rPr>
      </w:pPr>
      <w:ins w:id="1286"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7" w:author="NR_pos_enh" w:date="2022-03-23T16:19:00Z"/>
          <w:rFonts w:ascii="Courier New" w:eastAsia="Times New Roman" w:hAnsi="Courier New"/>
          <w:noProof/>
          <w:sz w:val="16"/>
          <w:lang w:eastAsia="en-GB"/>
        </w:rPr>
      </w:pPr>
      <w:ins w:id="1288"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9" w:author="NR_pos_enh" w:date="2022-03-23T16:19:00Z"/>
          <w:rFonts w:ascii="Courier New" w:eastAsia="Times New Roman" w:hAnsi="Courier New"/>
          <w:noProof/>
          <w:sz w:val="16"/>
          <w:lang w:eastAsia="en-GB"/>
        </w:rPr>
      </w:pPr>
      <w:ins w:id="1290"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280"/>
      <w:r w:rsidR="009F5CAE">
        <w:rPr>
          <w:rStyle w:val="CommentReference"/>
        </w:rPr>
        <w:commentReference w:id="1280"/>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1" w:author="NR_pos_enh" w:date="2022-03-23T15:29:00Z"/>
          <w:rFonts w:ascii="Courier New" w:eastAsia="Times New Roman" w:hAnsi="Courier New"/>
          <w:noProof/>
          <w:sz w:val="16"/>
          <w:lang w:eastAsia="en-GB"/>
        </w:rPr>
      </w:pPr>
      <w:ins w:id="1292" w:author="NR_pos_enh" w:date="2022-03-23T16:19:00Z">
        <w:r w:rsidRPr="004D2569">
          <w:rPr>
            <w:rFonts w:ascii="Courier New" w:eastAsia="Times New Roman" w:hAnsi="Courier New"/>
            <w:noProof/>
            <w:sz w:val="16"/>
            <w:lang w:eastAsia="en-GB"/>
          </w:rPr>
          <w:t>spatialRelationsSRS-PosRRC-Inactive-r17  SpatialRelationsSRS-Pos-r16                OPTIONAL</w:t>
        </w:r>
      </w:ins>
      <w:ins w:id="1293" w:author="NR_cov_enh-Core" w:date="2022-03-24T10:21:00Z">
        <w:r w:rsidR="00F76AC4">
          <w:rPr>
            <w:rFonts w:ascii="Courier New" w:eastAsia="Times New Roman" w:hAnsi="Courier New"/>
            <w:noProof/>
            <w:sz w:val="16"/>
            <w:lang w:eastAsia="en-GB"/>
          </w:rPr>
          <w:t>,</w:t>
        </w:r>
      </w:ins>
      <w:ins w:id="1294"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5" w:author="NR_cov_enh-Core" w:date="2022-03-24T10:21:00Z"/>
          <w:rFonts w:ascii="Courier New" w:eastAsia="Times New Roman" w:hAnsi="Courier New"/>
          <w:noProof/>
          <w:sz w:val="16"/>
          <w:lang w:eastAsia="en-GB"/>
        </w:rPr>
      </w:pPr>
      <w:ins w:id="1296"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7" w:author="NR_cov_enh-Core" w:date="2022-03-24T10:21:00Z"/>
          <w:rFonts w:ascii="Courier New" w:eastAsia="Times New Roman" w:hAnsi="Courier New"/>
          <w:noProof/>
          <w:sz w:val="16"/>
          <w:lang w:eastAsia="en-GB"/>
        </w:rPr>
      </w:pPr>
      <w:ins w:id="1298"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9" w:author="NR_cov_enh-Core" w:date="2022-03-24T10:21:00Z"/>
          <w:rFonts w:ascii="Courier New" w:eastAsia="Times New Roman" w:hAnsi="Courier New"/>
          <w:noProof/>
          <w:sz w:val="16"/>
          <w:lang w:eastAsia="en-GB"/>
        </w:rPr>
      </w:pPr>
      <w:ins w:id="1300"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1" w:author="NR_cov_enh-Core" w:date="2022-03-24T10:21:00Z"/>
          <w:rFonts w:ascii="Courier New" w:eastAsia="Times New Roman" w:hAnsi="Courier New"/>
          <w:noProof/>
          <w:sz w:val="16"/>
          <w:lang w:eastAsia="en-GB"/>
        </w:rPr>
      </w:pPr>
      <w:ins w:id="1302"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3" w:author="NR_cov_enh-Core" w:date="2022-03-24T10:21:00Z"/>
          <w:rFonts w:ascii="Courier New" w:eastAsia="Times New Roman" w:hAnsi="Courier New"/>
          <w:noProof/>
          <w:sz w:val="16"/>
          <w:lang w:eastAsia="en-GB"/>
        </w:rPr>
      </w:pPr>
      <w:ins w:id="1304"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5" w:author="NR_cov_enh-Core" w:date="2022-03-24T10:21:00Z"/>
          <w:rFonts w:ascii="Courier New" w:eastAsia="Times New Roman" w:hAnsi="Courier New"/>
          <w:noProof/>
          <w:sz w:val="16"/>
          <w:lang w:eastAsia="en-GB"/>
        </w:rPr>
      </w:pPr>
      <w:ins w:id="1306"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307"/>
        <w:r>
          <w:rPr>
            <w:rFonts w:ascii="Courier New" w:hAnsi="Courier New"/>
            <w:noProof/>
            <w:sz w:val="16"/>
            <w:lang w:eastAsia="en-GB"/>
          </w:rPr>
          <w:t>OPTIONal,</w:t>
        </w:r>
      </w:ins>
      <w:commentRangeEnd w:id="1307"/>
      <w:r w:rsidR="00897F23">
        <w:rPr>
          <w:rStyle w:val="CommentReference"/>
        </w:rPr>
        <w:commentReference w:id="1307"/>
      </w:r>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8" w:author="NR_cov_enh-Core" w:date="2022-03-24T10:21:00Z"/>
          <w:rFonts w:ascii="Courier New" w:eastAsia="Times New Roman" w:hAnsi="Courier New"/>
          <w:noProof/>
          <w:sz w:val="16"/>
          <w:lang w:eastAsia="en-GB"/>
        </w:rPr>
      </w:pPr>
      <w:ins w:id="1309"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0" w:author="NR_cov_enh-Core" w:date="2022-03-24T10:21:00Z"/>
          <w:rFonts w:ascii="Courier New" w:eastAsia="Times New Roman" w:hAnsi="Courier New"/>
          <w:noProof/>
          <w:sz w:val="16"/>
          <w:lang w:eastAsia="en-GB"/>
        </w:rPr>
      </w:pPr>
      <w:ins w:id="1311"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312"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313"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4" w:author="NR_cov_enh-Core" w:date="2022-03-24T10:21:00Z"/>
          <w:rFonts w:ascii="Courier New" w:eastAsia="Times New Roman" w:hAnsi="Courier New"/>
          <w:noProof/>
          <w:sz w:val="16"/>
          <w:lang w:eastAsia="en-GB"/>
        </w:rPr>
      </w:pPr>
      <w:commentRangeStart w:id="1315"/>
      <w:ins w:id="1316"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317" w:author="NR_cov_enh-Core" w:date="2022-03-24T10:22:00Z">
        <w:r w:rsidR="0032032F">
          <w:rPr>
            <w:rFonts w:ascii="Courier New" w:eastAsia="Times New Roman" w:hAnsi="Courier New"/>
            <w:noProof/>
            <w:sz w:val="16"/>
            <w:lang w:eastAsia="en-GB"/>
          </w:rPr>
          <w:t>4</w:t>
        </w:r>
      </w:ins>
      <w:ins w:id="1318"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319" w:author="NR_cov_enh-Core" w:date="2022-03-24T10:23:00Z"/>
          <w:rFonts w:ascii="Courier New" w:hAnsi="Courier New"/>
          <w:noProof/>
          <w:sz w:val="16"/>
          <w:lang w:eastAsia="en-GB"/>
        </w:rPr>
      </w:pPr>
      <w:ins w:id="1320" w:author="NR_cov_enh-Core" w:date="2022-03-24T10:21:00Z">
        <w:r w:rsidRPr="007C646D">
          <w:rPr>
            <w:rFonts w:ascii="Courier New" w:eastAsia="Times New Roman" w:hAnsi="Courier New"/>
            <w:noProof/>
            <w:sz w:val="16"/>
            <w:lang w:eastAsia="en-GB"/>
          </w:rPr>
          <w:t>maxDurationDMRS</w:t>
        </w:r>
      </w:ins>
      <w:ins w:id="1321" w:author="NR_cov_enh-Core" w:date="2022-03-24T10:27:00Z">
        <w:r w:rsidR="000B04D7">
          <w:rPr>
            <w:rFonts w:ascii="Courier New" w:eastAsia="Times New Roman" w:hAnsi="Courier New"/>
            <w:noProof/>
            <w:sz w:val="16"/>
            <w:lang w:eastAsia="en-GB"/>
          </w:rPr>
          <w:t>-</w:t>
        </w:r>
      </w:ins>
      <w:ins w:id="1322"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323" w:author="NR_IIOT_URLLC_enh-Core" w:date="2022-03-28T09:16:00Z">
        <w:r w:rsidR="00A12688">
          <w:rPr>
            <w:rFonts w:ascii="Courier New" w:hAnsi="Courier New"/>
            <w:noProof/>
            <w:sz w:val="16"/>
            <w:lang w:eastAsia="en-GB"/>
          </w:rPr>
          <w:t>,</w:t>
        </w:r>
      </w:ins>
      <w:commentRangeEnd w:id="1315"/>
      <w:r w:rsidR="00897F23">
        <w:rPr>
          <w:rStyle w:val="CommentReference"/>
        </w:rPr>
        <w:commentReference w:id="1315"/>
      </w:r>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4" w:author="NR_IIOT_URLLC_enh-Core" w:date="2022-03-28T09:16:00Z"/>
          <w:rFonts w:ascii="Courier New" w:eastAsia="Times New Roman" w:hAnsi="Courier New"/>
          <w:noProof/>
          <w:sz w:val="16"/>
          <w:lang w:eastAsia="en-GB"/>
        </w:rPr>
      </w:pPr>
      <w:ins w:id="1325" w:author="NR_IIOT_URLLC_enh-Core" w:date="2022-03-28T09:16:00Z">
        <w:r w:rsidRPr="00C15879">
          <w:rPr>
            <w:rFonts w:ascii="Courier New" w:eastAsia="Times New Roman" w:hAnsi="Courier New"/>
            <w:noProof/>
            <w:sz w:val="16"/>
            <w:lang w:eastAsia="en-GB"/>
          </w:rPr>
          <w:t>sharedSpectrumChAccessParamsPerBand-v1</w:t>
        </w:r>
      </w:ins>
      <w:ins w:id="1326" w:author="NR_IIOT_URLLC_enh-Core" w:date="2022-03-28T09:17:00Z">
        <w:r>
          <w:rPr>
            <w:rFonts w:ascii="Courier New" w:eastAsia="Times New Roman" w:hAnsi="Courier New"/>
            <w:noProof/>
            <w:sz w:val="16"/>
            <w:lang w:eastAsia="en-GB"/>
          </w:rPr>
          <w:t>7xy</w:t>
        </w:r>
      </w:ins>
      <w:ins w:id="1327" w:author="NR_IIOT_URLLC_enh-Core" w:date="2022-03-28T09:16:00Z">
        <w:r w:rsidRPr="00C15879">
          <w:rPr>
            <w:rFonts w:ascii="Courier New" w:eastAsia="Times New Roman" w:hAnsi="Courier New"/>
            <w:noProof/>
            <w:sz w:val="16"/>
            <w:lang w:eastAsia="en-GB"/>
          </w:rPr>
          <w:t xml:space="preserve"> SharedSpectrumChAccessParamsPerBand-v1</w:t>
        </w:r>
      </w:ins>
      <w:ins w:id="1328" w:author="NR_IIOT_URLLC_enh-Core" w:date="2022-03-28T09:17:00Z">
        <w:r>
          <w:rPr>
            <w:rFonts w:ascii="Courier New" w:eastAsia="Times New Roman" w:hAnsi="Courier New"/>
            <w:noProof/>
            <w:sz w:val="16"/>
            <w:lang w:eastAsia="en-GB"/>
          </w:rPr>
          <w:t>7xy</w:t>
        </w:r>
      </w:ins>
      <w:ins w:id="1329"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The UE does not include this field if the UE capability is requested by E-</w:t>
            </w:r>
            <w:proofErr w:type="gramStart"/>
            <w:r w:rsidRPr="00C15879">
              <w:rPr>
                <w:rFonts w:ascii="Arial" w:eastAsia="Times New Roman" w:hAnsi="Arial"/>
                <w:sz w:val="18"/>
                <w:szCs w:val="22"/>
                <w:lang w:eastAsia="sv-SE"/>
              </w:rPr>
              <w:t>UTRAN</w:t>
            </w:r>
            <w:proofErr w:type="gramEnd"/>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w:t>
            </w:r>
            <w:proofErr w:type="gramStart"/>
            <w:r w:rsidRPr="00C15879">
              <w:rPr>
                <w:rFonts w:ascii="Arial" w:eastAsia="Times New Roman" w:hAnsi="Arial"/>
                <w:sz w:val="18"/>
                <w:szCs w:val="22"/>
                <w:lang w:eastAsia="sv-SE"/>
              </w:rPr>
              <w:t>UTRAN</w:t>
            </w:r>
            <w:proofErr w:type="gramEnd"/>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 xml:space="preserve">-nr-only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roofErr w:type="spellEnd"/>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roofErr w:type="spellEnd"/>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proofErr w:type="gram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w:t>
            </w:r>
            <w:proofErr w:type="gramStart"/>
            <w:r w:rsidRPr="00C15879">
              <w:rPr>
                <w:rFonts w:ascii="Arial" w:eastAsia="Times New Roman" w:hAnsi="Arial"/>
                <w:bCs/>
                <w:iCs/>
                <w:sz w:val="18"/>
                <w:szCs w:val="22"/>
                <w:lang w:eastAsia="sv-SE"/>
              </w:rPr>
              <w:t>UTRAN</w:t>
            </w:r>
            <w:proofErr w:type="gramEnd"/>
            <w:r w:rsidRPr="00C15879">
              <w:rPr>
                <w:rFonts w:ascii="Arial" w:eastAsia="Times New Roman" w:hAnsi="Arial"/>
                <w:bCs/>
                <w:iCs/>
                <w:sz w:val="18"/>
                <w:szCs w:val="22"/>
                <w:lang w:eastAsia="sv-SE"/>
              </w:rPr>
              <w:t xml:space="preserve">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30"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1330"/>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proofErr w:type="gram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proofErr w:type="gram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31" w:name="_Toc60777477"/>
      <w:bookmarkStart w:id="1332"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31"/>
      <w:bookmarkEnd w:id="1332"/>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33" w:name="_Toc60777478"/>
      <w:bookmarkStart w:id="1334"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33"/>
      <w:bookmarkEnd w:id="1334"/>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w:t>
      </w:r>
      <w:proofErr w:type="gramStart"/>
      <w:r w:rsidRPr="00C02CFE">
        <w:rPr>
          <w:rFonts w:ascii="Arial" w:eastAsia="Malgun Gothic" w:hAnsi="Arial"/>
          <w:b/>
          <w:i/>
          <w:lang w:eastAsia="ja-JP"/>
        </w:rPr>
        <w:t>Parameters</w:t>
      </w:r>
      <w:proofErr w:type="gramEnd"/>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35"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1335"/>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446F12"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02CFE">
        <w:rPr>
          <w:rFonts w:ascii="Courier New" w:eastAsia="Times New Roman" w:hAnsi="Courier New"/>
          <w:noProof/>
          <w:sz w:val="16"/>
          <w:lang w:eastAsia="en-GB"/>
        </w:rPr>
        <w:t xml:space="preserve">                                                             </w:t>
      </w:r>
      <w:r w:rsidRPr="00446F12">
        <w:rPr>
          <w:rFonts w:ascii="Courier New" w:eastAsia="Times New Roman" w:hAnsi="Courier New"/>
          <w:noProof/>
          <w:sz w:val="16"/>
          <w:lang w:val="sv-SE" w:eastAsia="en-GB"/>
        </w:rPr>
        <w:t>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46F12">
        <w:rPr>
          <w:rFonts w:ascii="Courier New" w:eastAsia="Times New Roman" w:hAnsi="Courier New"/>
          <w:noProof/>
          <w:sz w:val="16"/>
          <w:lang w:val="sv-SE" w:eastAsia="en-GB"/>
        </w:rPr>
        <w:t xml:space="preserve">                                                             </w:t>
      </w:r>
      <w:r w:rsidRPr="00C02CFE">
        <w:rPr>
          <w:rFonts w:ascii="Courier New" w:eastAsia="Times New Roman" w:hAnsi="Courier New"/>
          <w:noProof/>
          <w:sz w:val="16"/>
          <w:lang w:eastAsia="en-GB"/>
        </w:rPr>
        <w:t>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6"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37"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8" w:author="NR_SL_enh-Core" w:date="2022-03-24T11:24:00Z"/>
          <w:rFonts w:ascii="Courier New" w:eastAsia="MS Mincho" w:hAnsi="Courier New"/>
          <w:noProof/>
          <w:sz w:val="16"/>
          <w:lang w:eastAsia="en-GB"/>
        </w:rPr>
      </w:pPr>
      <w:ins w:id="1339"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0" w:author="NR_SL_enh-Core" w:date="2022-03-24T11:24:00Z"/>
          <w:rFonts w:ascii="Courier New" w:eastAsia="MS Mincho" w:hAnsi="Courier New"/>
          <w:noProof/>
          <w:sz w:val="16"/>
          <w:lang w:eastAsia="en-GB"/>
        </w:rPr>
      </w:pPr>
      <w:ins w:id="1341"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NR_SL_enh-Core" w:date="2022-03-24T11:24:00Z"/>
          <w:rFonts w:ascii="Courier New" w:eastAsia="MS Mincho" w:hAnsi="Courier New"/>
          <w:noProof/>
          <w:sz w:val="16"/>
          <w:lang w:eastAsia="en-GB"/>
        </w:rPr>
      </w:pPr>
      <w:ins w:id="1343"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4" w:author="NR_SL_enh-Core" w:date="2022-03-24T11:24:00Z"/>
          <w:rFonts w:ascii="Courier New" w:eastAsia="MS Mincho" w:hAnsi="Courier New"/>
          <w:noProof/>
          <w:sz w:val="16"/>
          <w:lang w:eastAsia="en-GB"/>
        </w:rPr>
      </w:pPr>
      <w:commentRangeStart w:id="1345"/>
      <w:commentRangeStart w:id="1346"/>
      <w:ins w:id="1347"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345"/>
      <w:r w:rsidR="008E0CCF">
        <w:rPr>
          <w:rStyle w:val="CommentReference"/>
        </w:rPr>
        <w:commentReference w:id="1345"/>
      </w:r>
      <w:commentRangeEnd w:id="1346"/>
      <w:r w:rsidR="00687B65">
        <w:rPr>
          <w:rStyle w:val="CommentReference"/>
        </w:rPr>
        <w:commentReference w:id="1346"/>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8" w:author="NR_SL_enh-Core" w:date="2022-03-24T11:24:00Z"/>
          <w:rFonts w:ascii="Courier New" w:eastAsia="MS Mincho" w:hAnsi="Courier New"/>
          <w:noProof/>
          <w:sz w:val="16"/>
          <w:lang w:eastAsia="en-GB"/>
        </w:rPr>
      </w:pPr>
      <w:ins w:id="1349" w:author="NR_SL_enh-Core" w:date="2022-03-24T11:24:00Z">
        <w:r>
          <w:rPr>
            <w:rFonts w:ascii="Courier New" w:eastAsia="Times New Roman" w:hAnsi="Courier New"/>
            <w:noProof/>
            <w:sz w:val="16"/>
            <w:lang w:eastAsia="en-GB"/>
          </w:rPr>
          <w:t xml:space="preserve">        </w:t>
        </w:r>
        <w:commentRangeStart w:id="1350"/>
        <w:commentRangeStart w:id="1351"/>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ins>
      <w:commentRangeEnd w:id="1350"/>
      <w:r w:rsidR="00673C23">
        <w:rPr>
          <w:rStyle w:val="CommentReference"/>
        </w:rPr>
        <w:commentReference w:id="1350"/>
      </w:r>
      <w:ins w:id="1352" w:author="NR_SL_enh-Core" w:date="2022-03-24T11:24:00Z">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3" w:author="NR_SL_enh-Core" w:date="2022-03-24T11:24:00Z"/>
          <w:rFonts w:ascii="Courier New" w:eastAsia="Times New Roman" w:hAnsi="Courier New"/>
          <w:noProof/>
          <w:sz w:val="16"/>
          <w:lang w:eastAsia="en-GB"/>
        </w:rPr>
      </w:pPr>
      <w:ins w:id="1354"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5" w:author="NR_SL_enh-Core" w:date="2022-03-24T11:24:00Z"/>
          <w:rFonts w:ascii="Courier New" w:eastAsia="Times New Roman" w:hAnsi="Courier New"/>
          <w:noProof/>
          <w:sz w:val="16"/>
          <w:lang w:eastAsia="en-GB"/>
        </w:rPr>
      </w:pPr>
      <w:ins w:id="1356"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7" w:author="NR_SL_enh-Core" w:date="2022-03-24T11:24:00Z"/>
          <w:rFonts w:ascii="Courier New" w:eastAsia="Times New Roman" w:hAnsi="Courier New"/>
          <w:noProof/>
          <w:sz w:val="16"/>
          <w:lang w:eastAsia="en-GB"/>
        </w:rPr>
      </w:pPr>
      <w:ins w:id="1358"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9" w:author="NR_SL_enh-Core" w:date="2022-03-24T11:24:00Z"/>
          <w:rFonts w:ascii="Courier New" w:eastAsia="Times New Roman" w:hAnsi="Courier New"/>
          <w:noProof/>
          <w:sz w:val="16"/>
          <w:lang w:eastAsia="en-GB"/>
        </w:rPr>
      </w:pPr>
      <w:ins w:id="1360"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1" w:author="NR_SL_enh-Core" w:date="2022-03-24T11:24:00Z"/>
          <w:rFonts w:ascii="Courier New" w:eastAsia="Times New Roman" w:hAnsi="Courier New"/>
          <w:noProof/>
          <w:sz w:val="16"/>
          <w:lang w:eastAsia="en-GB"/>
        </w:rPr>
      </w:pPr>
      <w:ins w:id="1362"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3" w:author="NR_SL_enh-Core" w:date="2022-03-24T11:24:00Z"/>
          <w:rFonts w:ascii="Courier New" w:eastAsia="Times New Roman" w:hAnsi="Courier New"/>
          <w:noProof/>
          <w:sz w:val="16"/>
          <w:lang w:eastAsia="en-GB"/>
        </w:rPr>
      </w:pPr>
      <w:ins w:id="1364"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5" w:author="NR_SL_enh-Core" w:date="2022-03-24T11:24:00Z"/>
          <w:rFonts w:ascii="Courier New" w:eastAsia="Times New Roman" w:hAnsi="Courier New"/>
          <w:noProof/>
          <w:sz w:val="16"/>
          <w:lang w:eastAsia="en-GB"/>
        </w:rPr>
      </w:pPr>
      <w:ins w:id="1366"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7" w:author="NR_SL_enh-Core" w:date="2022-03-24T11:24:00Z"/>
          <w:rFonts w:ascii="Courier New" w:eastAsia="Times New Roman" w:hAnsi="Courier New"/>
          <w:noProof/>
          <w:sz w:val="16"/>
          <w:lang w:eastAsia="en-GB"/>
        </w:rPr>
      </w:pPr>
      <w:ins w:id="1368"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9" w:author="NR_SL_enh-Core" w:date="2022-03-24T11:24:00Z"/>
          <w:rFonts w:ascii="Courier New" w:eastAsia="Times New Roman" w:hAnsi="Courier New"/>
          <w:noProof/>
          <w:sz w:val="16"/>
          <w:lang w:eastAsia="en-GB"/>
        </w:rPr>
      </w:pPr>
      <w:ins w:id="1370"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1" w:author="NR_SL_enh-Core" w:date="2022-03-24T11:24:00Z"/>
          <w:rFonts w:ascii="Courier New" w:eastAsia="Times New Roman" w:hAnsi="Courier New"/>
          <w:noProof/>
          <w:sz w:val="16"/>
          <w:lang w:eastAsia="en-GB"/>
        </w:rPr>
      </w:pPr>
      <w:ins w:id="1372"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xml:space="preserve">}  </w:t>
        </w:r>
      </w:ins>
      <w:commentRangeEnd w:id="1351"/>
      <w:r w:rsidR="00897F23">
        <w:rPr>
          <w:rStyle w:val="CommentReference"/>
        </w:rPr>
        <w:commentReference w:id="1351"/>
      </w:r>
      <w:ins w:id="1373" w:author="NR_SL_enh-Core" w:date="2022-03-24T11:24:00Z">
        <w:r w:rsidRPr="00C02CFE">
          <w:rPr>
            <w:rFonts w:ascii="Courier New" w:eastAsia="Times New Roman" w:hAnsi="Courier New"/>
            <w:noProof/>
            <w:sz w:val="16"/>
            <w:lang w:eastAsia="en-GB"/>
          </w:rPr>
          <w:t xml:space="preserve">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4" w:author="NR_SL_enh-Core" w:date="2022-03-24T11:24:00Z"/>
          <w:rFonts w:ascii="Courier New" w:eastAsia="MS Mincho" w:hAnsi="Courier New"/>
          <w:noProof/>
          <w:sz w:val="16"/>
          <w:lang w:eastAsia="en-GB"/>
        </w:rPr>
      </w:pPr>
      <w:ins w:id="1375"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commentRangeStart w:id="1376"/>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commentRangeEnd w:id="1376"/>
      <w:r w:rsidR="00897F23">
        <w:rPr>
          <w:rStyle w:val="CommentReference"/>
        </w:rPr>
        <w:commentReference w:id="1376"/>
      </w:r>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7" w:author="NR_SL_enh-Core" w:date="2022-03-24T11:24:00Z"/>
          <w:rFonts w:ascii="Courier New" w:eastAsia="MS Mincho" w:hAnsi="Courier New"/>
          <w:noProof/>
          <w:sz w:val="16"/>
          <w:lang w:eastAsia="en-GB"/>
        </w:rPr>
      </w:pPr>
      <w:ins w:id="1378"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9" w:author="NR_SL_enh-Core" w:date="2022-03-24T11:24:00Z"/>
          <w:rFonts w:ascii="Courier New" w:eastAsia="MS Mincho" w:hAnsi="Courier New"/>
          <w:noProof/>
          <w:sz w:val="16"/>
          <w:lang w:eastAsia="en-GB"/>
        </w:rPr>
      </w:pPr>
      <w:ins w:id="1380"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1" w:author="NR_SL_enh-Core" w:date="2022-03-24T11:24:00Z"/>
          <w:rFonts w:ascii="Courier New" w:eastAsia="MS Mincho" w:hAnsi="Courier New"/>
          <w:noProof/>
          <w:sz w:val="16"/>
          <w:lang w:eastAsia="en-GB"/>
        </w:rPr>
      </w:pPr>
      <w:ins w:id="1382"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NR_SL_enh-Core" w:date="2022-03-24T11:24:00Z"/>
          <w:rFonts w:ascii="Courier New" w:eastAsia="Times New Roman" w:hAnsi="Courier New"/>
          <w:noProof/>
          <w:sz w:val="16"/>
          <w:lang w:eastAsia="en-GB"/>
        </w:rPr>
      </w:pPr>
      <w:ins w:id="1384"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5" w:author="NR_SL_enh-Core" w:date="2022-03-24T11:24:00Z"/>
          <w:rFonts w:ascii="Courier New" w:eastAsia="Times New Roman" w:hAnsi="Courier New"/>
          <w:noProof/>
          <w:sz w:val="16"/>
          <w:lang w:eastAsia="en-GB"/>
        </w:rPr>
      </w:pPr>
      <w:ins w:id="1386"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7" w:author="NR_SL_enh-Core" w:date="2022-03-24T11:24:00Z"/>
          <w:rFonts w:ascii="Courier New" w:eastAsia="Times New Roman" w:hAnsi="Courier New"/>
          <w:noProof/>
          <w:sz w:val="16"/>
          <w:lang w:eastAsia="en-GB"/>
        </w:rPr>
      </w:pPr>
      <w:ins w:id="1388"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9" w:author="NR_SL_enh-Core" w:date="2022-03-24T11:24:00Z"/>
          <w:rFonts w:ascii="Courier New" w:eastAsia="Times New Roman" w:hAnsi="Courier New"/>
          <w:noProof/>
          <w:sz w:val="16"/>
          <w:lang w:eastAsia="en-GB"/>
        </w:rPr>
      </w:pPr>
      <w:ins w:id="1390"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1" w:author="NR_SL_enh-Core" w:date="2022-03-24T11:24:00Z"/>
          <w:rFonts w:ascii="Courier New" w:eastAsia="Times New Roman" w:hAnsi="Courier New"/>
          <w:noProof/>
          <w:sz w:val="16"/>
          <w:lang w:eastAsia="en-GB"/>
        </w:rPr>
      </w:pPr>
      <w:ins w:id="1392"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3" w:author="NR_SL_enh-Core" w:date="2022-03-24T11:24:00Z"/>
          <w:rFonts w:ascii="Courier New" w:eastAsia="Times New Roman" w:hAnsi="Courier New"/>
          <w:noProof/>
          <w:sz w:val="16"/>
          <w:lang w:eastAsia="en-GB"/>
        </w:rPr>
      </w:pPr>
      <w:ins w:id="1394"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5" w:author="NR_SL_enh-Core" w:date="2022-03-24T11:24:00Z"/>
          <w:rFonts w:ascii="Courier New" w:eastAsia="Times New Roman" w:hAnsi="Courier New"/>
          <w:noProof/>
          <w:sz w:val="16"/>
          <w:lang w:eastAsia="en-GB"/>
        </w:rPr>
      </w:pPr>
      <w:ins w:id="1396"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7" w:author="NR_SL_enh-Core" w:date="2022-03-24T11:24:00Z"/>
          <w:rFonts w:ascii="Courier New" w:eastAsia="Times New Roman" w:hAnsi="Courier New"/>
          <w:noProof/>
          <w:sz w:val="16"/>
          <w:lang w:eastAsia="en-GB"/>
        </w:rPr>
      </w:pPr>
      <w:ins w:id="1398"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9" w:author="NR_SL_enh-Core" w:date="2022-03-24T11:24:00Z"/>
          <w:rFonts w:ascii="Courier New" w:eastAsia="MS Mincho" w:hAnsi="Courier New"/>
          <w:noProof/>
          <w:sz w:val="16"/>
          <w:lang w:eastAsia="en-GB"/>
        </w:rPr>
      </w:pPr>
      <w:ins w:id="1400"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1" w:author="NR_SL_enh-Core" w:date="2022-03-24T11:24:00Z"/>
          <w:rFonts w:ascii="Courier New" w:eastAsia="Times New Roman" w:hAnsi="Courier New"/>
          <w:noProof/>
          <w:sz w:val="16"/>
          <w:lang w:eastAsia="en-GB"/>
        </w:rPr>
      </w:pPr>
      <w:ins w:id="1402"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3" w:author="NR_SL_enh-Core" w:date="2022-03-24T11:24:00Z"/>
          <w:rFonts w:ascii="Courier New" w:eastAsia="MS Mincho" w:hAnsi="Courier New"/>
          <w:noProof/>
          <w:sz w:val="16"/>
          <w:lang w:eastAsia="en-GB"/>
        </w:rPr>
      </w:pPr>
      <w:ins w:id="1404"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5" w:author="NR_SL_enh-Core" w:date="2022-03-24T11:24:00Z"/>
          <w:rFonts w:ascii="Courier New" w:eastAsia="Times New Roman" w:hAnsi="Courier New"/>
          <w:noProof/>
          <w:sz w:val="16"/>
          <w:lang w:eastAsia="en-GB"/>
        </w:rPr>
      </w:pPr>
      <w:ins w:id="1406"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7" w:author="NR_SL_enh-Core" w:date="2022-03-24T11:24:00Z"/>
          <w:rFonts w:ascii="Courier New" w:eastAsia="MS Mincho" w:hAnsi="Courier New"/>
          <w:noProof/>
          <w:sz w:val="16"/>
          <w:lang w:eastAsia="en-GB"/>
        </w:rPr>
      </w:pPr>
      <w:ins w:id="1408"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9" w:author="NR_SL_enh-Core" w:date="2022-03-24T11:24:00Z"/>
          <w:rFonts w:ascii="Courier New" w:eastAsia="MS Mincho" w:hAnsi="Courier New"/>
          <w:noProof/>
          <w:sz w:val="16"/>
          <w:lang w:eastAsia="en-GB"/>
        </w:rPr>
      </w:pPr>
      <w:ins w:id="1410"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1" w:author="NR_SL_enh-Core" w:date="2022-03-24T11:24:00Z"/>
          <w:rFonts w:ascii="Courier New" w:eastAsia="MS Mincho" w:hAnsi="Courier New"/>
          <w:noProof/>
          <w:sz w:val="16"/>
          <w:lang w:eastAsia="en-GB"/>
        </w:rPr>
      </w:pPr>
      <w:ins w:id="1412"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3" w:author="NR_SL_enh-Core" w:date="2022-03-24T11:24:00Z"/>
          <w:rFonts w:ascii="Courier New" w:eastAsia="MS Mincho" w:hAnsi="Courier New"/>
          <w:noProof/>
          <w:sz w:val="16"/>
          <w:lang w:eastAsia="en-GB"/>
        </w:rPr>
      </w:pPr>
      <w:ins w:id="1414"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5" w:author="NR_SL_enh-Core" w:date="2022-03-24T11:24:00Z"/>
          <w:rFonts w:ascii="Courier New" w:eastAsia="MS Mincho" w:hAnsi="Courier New"/>
          <w:noProof/>
          <w:sz w:val="16"/>
          <w:lang w:eastAsia="en-GB"/>
        </w:rPr>
      </w:pPr>
      <w:ins w:id="1416"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417" w:name="_Hlk96714143"/>
      <w:r w:rsidRPr="006247D9">
        <w:rPr>
          <w:rFonts w:ascii="Courier New" w:eastAsia="Times New Roman" w:hAnsi="Courier New"/>
          <w:noProof/>
          <w:sz w:val="16"/>
          <w:lang w:eastAsia="en-GB"/>
        </w:rPr>
        <w:t>ENUMERATED {supported}                            OPTIONAL,</w:t>
      </w:r>
      <w:bookmarkEnd w:id="1417"/>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418"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1418"/>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419"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1419"/>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20" w:name="_Toc60777480"/>
      <w:bookmarkStart w:id="1421"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420"/>
      <w:bookmarkEnd w:id="1421"/>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DengXian"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22" w:name="_Toc60777481"/>
      <w:bookmarkStart w:id="1423"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1422"/>
      <w:bookmarkEnd w:id="1423"/>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424"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425" w:author="NR_pos_enh" w:date="2022-03-23T15:50:00Z"/>
          <w:rFonts w:ascii="Arial" w:hAnsi="Arial"/>
          <w:sz w:val="24"/>
          <w:lang w:eastAsia="ja-JP"/>
        </w:rPr>
      </w:pPr>
      <w:ins w:id="1426"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SRS-</w:t>
        </w:r>
        <w:proofErr w:type="spellStart"/>
        <w:r w:rsidR="00244F78" w:rsidRPr="00244F78">
          <w:rPr>
            <w:rFonts w:ascii="Arial" w:eastAsia="Times New Roman" w:hAnsi="Arial"/>
            <w:i/>
            <w:sz w:val="24"/>
            <w:lang w:eastAsia="ja-JP"/>
          </w:rPr>
          <w:t>AllPosResourcesRRC</w:t>
        </w:r>
        <w:proofErr w:type="spellEnd"/>
        <w:r w:rsidR="00244F78" w:rsidRPr="00244F78">
          <w:rPr>
            <w:rFonts w:ascii="Arial" w:eastAsia="Times New Roman" w:hAnsi="Arial"/>
            <w:i/>
            <w:sz w:val="24"/>
            <w:lang w:eastAsia="ja-JP"/>
          </w:rPr>
          <w:t xml:space="preserve">-Inactive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427" w:author="NR_pos_enh" w:date="2022-03-23T15:50:00Z"/>
          <w:lang w:eastAsia="ja-JP"/>
        </w:rPr>
      </w:pPr>
      <w:ins w:id="1428" w:author="NR_pos_enh" w:date="2022-03-23T15:50:00Z">
        <w:r w:rsidRPr="00D41C38">
          <w:rPr>
            <w:lang w:eastAsia="ja-JP"/>
          </w:rPr>
          <w:t xml:space="preserve">The IE </w:t>
        </w:r>
        <w:r w:rsidRPr="00D41C38">
          <w:rPr>
            <w:i/>
            <w:iCs/>
            <w:lang w:eastAsia="ja-JP"/>
          </w:rPr>
          <w:t>SRS-</w:t>
        </w:r>
        <w:proofErr w:type="spellStart"/>
        <w:r w:rsidRPr="00D41C38">
          <w:rPr>
            <w:i/>
            <w:iCs/>
            <w:lang w:eastAsia="ja-JP"/>
          </w:rPr>
          <w:t>AllPosResourcesRRC</w:t>
        </w:r>
        <w:proofErr w:type="spellEnd"/>
        <w:r w:rsidRPr="00D41C38">
          <w:rPr>
            <w:i/>
            <w:iCs/>
            <w:lang w:eastAsia="ja-JP"/>
          </w:rPr>
          <w:t>-Inactive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429" w:author="NR_pos_enh" w:date="2022-03-23T15:50:00Z"/>
          <w:rFonts w:ascii="Arial" w:hAnsi="Arial"/>
          <w:b/>
          <w:bCs/>
          <w:i/>
          <w:iCs/>
          <w:lang w:eastAsia="ja-JP"/>
        </w:rPr>
      </w:pPr>
      <w:ins w:id="1430" w:author="NR_pos_enh" w:date="2022-03-23T15:51:00Z">
        <w:r w:rsidRPr="00D41C38">
          <w:rPr>
            <w:rFonts w:ascii="Arial" w:hAnsi="Arial"/>
            <w:b/>
            <w:bCs/>
            <w:i/>
            <w:iCs/>
            <w:lang w:eastAsia="ja-JP"/>
          </w:rPr>
          <w:t>SRS-</w:t>
        </w:r>
        <w:proofErr w:type="spellStart"/>
        <w:r w:rsidRPr="00D41C38">
          <w:rPr>
            <w:rFonts w:ascii="Arial" w:hAnsi="Arial"/>
            <w:b/>
            <w:bCs/>
            <w:i/>
            <w:iCs/>
            <w:lang w:eastAsia="ja-JP"/>
          </w:rPr>
          <w:t>AllPosResourcesRRC</w:t>
        </w:r>
        <w:proofErr w:type="spellEnd"/>
        <w:r w:rsidRPr="00D41C38">
          <w:rPr>
            <w:rFonts w:ascii="Arial" w:hAnsi="Arial"/>
            <w:b/>
            <w:bCs/>
            <w:i/>
            <w:iCs/>
            <w:lang w:eastAsia="ja-JP"/>
          </w:rPr>
          <w:t>-</w:t>
        </w:r>
        <w:proofErr w:type="gramStart"/>
        <w:r w:rsidRPr="00D41C38">
          <w:rPr>
            <w:rFonts w:ascii="Arial" w:hAnsi="Arial"/>
            <w:b/>
            <w:bCs/>
            <w:i/>
            <w:iCs/>
            <w:lang w:eastAsia="ja-JP"/>
          </w:rPr>
          <w:t xml:space="preserve">Inactive </w:t>
        </w:r>
      </w:ins>
      <w:ins w:id="1431"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w:t>
        </w:r>
        <w:proofErr w:type="gramEnd"/>
        <w:r w:rsidR="004844E3" w:rsidRPr="00C02CFE">
          <w:rPr>
            <w:rFonts w:ascii="Arial" w:hAnsi="Arial"/>
            <w:b/>
            <w:bCs/>
            <w:iCs/>
            <w:lang w:eastAsia="ja-JP"/>
          </w:rPr>
          <w:t xml:space="preserve">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2" w:author="NR_pos_enh" w:date="2022-03-23T15:50:00Z"/>
          <w:rFonts w:ascii="Courier New" w:hAnsi="Courier New"/>
          <w:noProof/>
          <w:sz w:val="16"/>
          <w:lang w:eastAsia="en-GB"/>
        </w:rPr>
      </w:pPr>
      <w:ins w:id="1433"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4" w:author="NR_pos_enh" w:date="2022-03-23T15:51:00Z"/>
          <w:rFonts w:ascii="Courier New" w:hAnsi="Courier New"/>
          <w:noProof/>
          <w:sz w:val="16"/>
          <w:lang w:eastAsia="en-GB"/>
        </w:rPr>
      </w:pPr>
      <w:ins w:id="1435"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6"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7" w:author="NR_pos_enh" w:date="2022-03-23T15:52:00Z"/>
          <w:rFonts w:ascii="Courier New" w:eastAsia="Times New Roman" w:hAnsi="Courier New"/>
          <w:noProof/>
          <w:sz w:val="16"/>
          <w:lang w:eastAsia="en-GB"/>
        </w:rPr>
      </w:pPr>
      <w:commentRangeStart w:id="1438"/>
      <w:commentRangeStart w:id="1439"/>
      <w:ins w:id="1440" w:author="NR_pos_enh" w:date="2022-03-23T15:52:00Z">
        <w:r w:rsidRPr="00B042F7">
          <w:rPr>
            <w:rFonts w:ascii="Courier New" w:eastAsia="Times New Roman" w:hAnsi="Courier New"/>
            <w:noProof/>
            <w:sz w:val="16"/>
            <w:lang w:eastAsia="en-GB"/>
          </w:rPr>
          <w:t>SRS-AllPosResources</w:t>
        </w:r>
        <w:bookmarkStart w:id="1441" w:name="_Hlk98943879"/>
        <w:r w:rsidRPr="00B042F7">
          <w:rPr>
            <w:rFonts w:ascii="Courier New" w:eastAsia="Times New Roman" w:hAnsi="Courier New"/>
            <w:noProof/>
            <w:sz w:val="16"/>
            <w:lang w:eastAsia="en-GB"/>
          </w:rPr>
          <w:t>RRC-Inactive</w:t>
        </w:r>
        <w:bookmarkEnd w:id="1441"/>
        <w:r w:rsidRPr="00B042F7">
          <w:rPr>
            <w:rFonts w:ascii="Courier New" w:eastAsia="Times New Roman" w:hAnsi="Courier New"/>
            <w:noProof/>
            <w:sz w:val="16"/>
            <w:lang w:eastAsia="en-GB"/>
          </w:rPr>
          <w:t xml:space="preserve">-r17 </w:t>
        </w:r>
      </w:ins>
      <w:commentRangeEnd w:id="1438"/>
      <w:r w:rsidR="00673F17">
        <w:rPr>
          <w:rStyle w:val="CommentReference"/>
        </w:rPr>
        <w:commentReference w:id="1438"/>
      </w:r>
      <w:ins w:id="1442" w:author="NR_pos_enh" w:date="2022-03-23T15:52:00Z">
        <w:r w:rsidRPr="00B042F7">
          <w:rPr>
            <w:rFonts w:ascii="Courier New" w:eastAsia="Times New Roman" w:hAnsi="Courier New"/>
            <w:noProof/>
            <w:sz w:val="16"/>
            <w:lang w:eastAsia="en-GB"/>
          </w:rPr>
          <w:t>::=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3" w:author="NR_pos_enh" w:date="2022-03-23T15:52:00Z"/>
          <w:rFonts w:ascii="Courier New" w:eastAsia="Times New Roman" w:hAnsi="Courier New"/>
          <w:noProof/>
          <w:sz w:val="16"/>
          <w:lang w:eastAsia="en-GB"/>
        </w:rPr>
      </w:pPr>
      <w:ins w:id="1444" w:author="NR_pos_enh" w:date="2022-03-23T15:52:00Z">
        <w:r w:rsidRPr="00B042F7">
          <w:rPr>
            <w:rFonts w:ascii="Courier New" w:eastAsia="Times New Roman" w:hAnsi="Courier New"/>
            <w:noProof/>
            <w:sz w:val="16"/>
            <w:lang w:eastAsia="en-GB"/>
          </w:rPr>
          <w:t xml:space="preserve">    srs-PosResourcesRRC-Inactive-r17                      SRS-PosResources</w:t>
        </w:r>
      </w:ins>
      <w:ins w:id="1445" w:author="NR_pos_enh" w:date="2022-03-23T16:04:00Z">
        <w:r w:rsidR="00270700" w:rsidRPr="00270700">
          <w:rPr>
            <w:rFonts w:ascii="Courier New" w:eastAsia="Times New Roman" w:hAnsi="Courier New"/>
            <w:noProof/>
            <w:sz w:val="16"/>
            <w:lang w:eastAsia="en-GB"/>
          </w:rPr>
          <w:t>RRC-Inactive</w:t>
        </w:r>
      </w:ins>
      <w:ins w:id="1446" w:author="NR_pos_enh" w:date="2022-03-23T15:52:00Z">
        <w:r w:rsidRPr="00B042F7">
          <w:rPr>
            <w:rFonts w:ascii="Courier New" w:eastAsia="Times New Roman" w:hAnsi="Courier New"/>
            <w:noProof/>
            <w:sz w:val="16"/>
            <w:lang w:eastAsia="en-GB"/>
          </w:rPr>
          <w:t>-r1</w:t>
        </w:r>
      </w:ins>
      <w:ins w:id="1447"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8"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9" w:author="NR_pos_enh" w:date="2022-03-23T16:03:00Z"/>
          <w:rFonts w:ascii="Courier New" w:eastAsia="Times New Roman" w:hAnsi="Courier New"/>
          <w:noProof/>
          <w:sz w:val="16"/>
          <w:lang w:eastAsia="en-GB"/>
        </w:rPr>
      </w:pPr>
      <w:ins w:id="1450" w:author="NR_pos_enh" w:date="2022-03-23T15:52:00Z">
        <w:r w:rsidRPr="00B042F7">
          <w:rPr>
            <w:rFonts w:ascii="Courier New" w:eastAsia="Times New Roman" w:hAnsi="Courier New"/>
            <w:noProof/>
            <w:sz w:val="16"/>
            <w:lang w:eastAsia="en-GB"/>
          </w:rPr>
          <w:t>}</w:t>
        </w:r>
      </w:ins>
      <w:commentRangeEnd w:id="1439"/>
      <w:r w:rsidR="00D67634">
        <w:rPr>
          <w:rStyle w:val="CommentReference"/>
        </w:rPr>
        <w:commentReference w:id="1439"/>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1"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2" w:author="NR_pos_enh" w:date="2022-03-23T16:04:00Z"/>
          <w:rFonts w:ascii="Courier New" w:eastAsia="Times New Roman" w:hAnsi="Courier New"/>
          <w:noProof/>
          <w:sz w:val="16"/>
          <w:lang w:eastAsia="en-GB"/>
        </w:rPr>
      </w:pPr>
      <w:ins w:id="1453"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4" w:author="NR_pos_enh" w:date="2022-03-23T16:04:00Z"/>
          <w:rFonts w:ascii="Courier New" w:eastAsia="Times New Roman" w:hAnsi="Courier New"/>
          <w:noProof/>
          <w:sz w:val="16"/>
          <w:lang w:eastAsia="en-GB"/>
        </w:rPr>
      </w:pPr>
      <w:ins w:id="1455"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6" w:author="NR_pos_enh" w:date="2022-03-23T16:04:00Z"/>
          <w:rFonts w:ascii="Courier New" w:eastAsia="Times New Roman" w:hAnsi="Courier New"/>
          <w:noProof/>
          <w:sz w:val="16"/>
          <w:lang w:eastAsia="en-GB"/>
        </w:rPr>
      </w:pPr>
      <w:ins w:id="1457"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NR_pos_enh" w:date="2022-03-23T16:04:00Z"/>
          <w:rFonts w:ascii="Courier New" w:eastAsia="Times New Roman" w:hAnsi="Courier New"/>
          <w:noProof/>
          <w:sz w:val="16"/>
          <w:lang w:eastAsia="en-GB"/>
        </w:rPr>
      </w:pPr>
      <w:ins w:id="1459"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0" w:author="NR_pos_enh" w:date="2022-03-23T16:04:00Z"/>
          <w:rFonts w:ascii="Courier New" w:eastAsia="Times New Roman" w:hAnsi="Courier New"/>
          <w:noProof/>
          <w:sz w:val="16"/>
          <w:lang w:eastAsia="en-GB"/>
        </w:rPr>
      </w:pPr>
      <w:ins w:id="1461"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2" w:author="NR_pos_enh" w:date="2022-03-23T16:04:00Z"/>
          <w:rFonts w:ascii="Courier New" w:eastAsia="Times New Roman" w:hAnsi="Courier New"/>
          <w:noProof/>
          <w:sz w:val="16"/>
          <w:lang w:eastAsia="en-GB"/>
        </w:rPr>
      </w:pPr>
      <w:ins w:id="1463"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4" w:author="NR_pos_enh" w:date="2022-03-23T15:50:00Z"/>
          <w:rFonts w:ascii="Courier New" w:eastAsia="Times New Roman" w:hAnsi="Courier New"/>
          <w:noProof/>
          <w:sz w:val="16"/>
          <w:lang w:eastAsia="en-GB"/>
        </w:rPr>
      </w:pPr>
      <w:ins w:id="1465"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6" w:author="NR_pos_enh" w:date="2022-03-23T15:51:00Z"/>
          <w:rFonts w:ascii="Courier New" w:hAnsi="Courier New"/>
          <w:noProof/>
          <w:sz w:val="16"/>
          <w:lang w:eastAsia="en-GB"/>
        </w:rPr>
      </w:pPr>
      <w:ins w:id="1467"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8" w:author="NR_pos_enh" w:date="2022-03-23T15:50:00Z"/>
          <w:rFonts w:ascii="Courier New" w:hAnsi="Courier New"/>
          <w:noProof/>
          <w:sz w:val="16"/>
          <w:lang w:eastAsia="ja-JP"/>
        </w:rPr>
      </w:pPr>
      <w:ins w:id="1469"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0" w:name="_Toc60777482"/>
      <w:bookmarkStart w:id="1471"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70"/>
      <w:bookmarkEnd w:id="1471"/>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72" w:name="_Toc60777483"/>
      <w:bookmarkStart w:id="1473"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72"/>
      <w:bookmarkEnd w:id="1473"/>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4" w:name="_Toc60777484"/>
      <w:bookmarkStart w:id="1475"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74"/>
      <w:bookmarkEnd w:id="1475"/>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6" w:name="_Toc60777485"/>
      <w:bookmarkStart w:id="1477"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1476"/>
      <w:bookmarkEnd w:id="1477"/>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w:t>
      </w:r>
      <w:proofErr w:type="gramStart"/>
      <w:r w:rsidRPr="00C02CFE">
        <w:rPr>
          <w:rFonts w:ascii="Arial" w:eastAsia="Times New Roman" w:hAnsi="Arial"/>
          <w:b/>
          <w:i/>
          <w:lang w:eastAsia="ja-JP"/>
        </w:rPr>
        <w:t>Parameters</w:t>
      </w:r>
      <w:proofErr w:type="gramEnd"/>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DengXian"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78" w:name="_Toc60777486"/>
      <w:bookmarkStart w:id="1479"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78"/>
      <w:bookmarkEnd w:id="1479"/>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0" w:name="_Toc60777487"/>
      <w:bookmarkStart w:id="1481"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1480"/>
      <w:bookmarkEnd w:id="1481"/>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2" w:name="_Toc60777488"/>
      <w:bookmarkStart w:id="1483"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1482"/>
      <w:bookmarkEnd w:id="1483"/>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If this field is present and none of the codebook types is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C02CFE">
              <w:rPr>
                <w:rFonts w:ascii="Arial" w:eastAsia="Times New Roman" w:hAnsi="Arial"/>
                <w:sz w:val="18"/>
                <w:lang w:eastAsia="x-none"/>
              </w:rPr>
              <w:t>provided that</w:t>
            </w:r>
            <w:proofErr w:type="gramEnd"/>
            <w:r w:rsidRPr="00C02CFE">
              <w:rPr>
                <w:rFonts w:ascii="Arial" w:eastAsia="Times New Roman" w:hAnsi="Arial"/>
                <w:sz w:val="18"/>
                <w:lang w:eastAsia="x-none"/>
              </w:rPr>
              <w:t xml:space="preserve">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4" w:name="_Toc60777489"/>
      <w:bookmarkStart w:id="1485"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1484"/>
      <w:bookmarkEnd w:id="1485"/>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6"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86"/>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7"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87"/>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88"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88"/>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89"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90" w:author="NR_UE_pow_sav_enh-Core" w:date="2022-03-20T17:42:00Z">
        <w:r>
          <w:rPr>
            <w:rFonts w:ascii="Courier New" w:eastAsia="Times New Roman" w:hAnsi="Courier New"/>
            <w:noProof/>
            <w:sz w:val="16"/>
            <w:lang w:eastAsia="en-GB"/>
          </w:rPr>
          <w:t xml:space="preserve">    </w:t>
        </w:r>
        <w:commentRangeStart w:id="1491"/>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ins>
      <w:commentRangeEnd w:id="1491"/>
      <w:r w:rsidR="00A5452D">
        <w:rPr>
          <w:rStyle w:val="CommentReference"/>
        </w:rPr>
        <w:commentReference w:id="1491"/>
      </w:r>
      <w:ins w:id="1492" w:author="NR_UE_pow_sav_enh-Core" w:date="2022-03-20T17:42: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93"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494" w:author="NR_UE_pow_sav_enh-Core" w:date="2022-03-20T11:01:00Z"/>
          <w:rFonts w:ascii="Arial" w:eastAsia="Times New Roman" w:hAnsi="Arial"/>
          <w:i/>
          <w:noProof/>
          <w:sz w:val="24"/>
          <w:lang w:eastAsia="x-none"/>
        </w:rPr>
      </w:pPr>
      <w:ins w:id="1495"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commentRangeStart w:id="1496"/>
        <w:r w:rsidRPr="00F8203E">
          <w:rPr>
            <w:rFonts w:ascii="Arial" w:eastAsia="Times New Roman" w:hAnsi="Arial"/>
            <w:i/>
            <w:sz w:val="24"/>
            <w:lang w:eastAsia="x-none"/>
          </w:rPr>
          <w:t>UE-</w:t>
        </w:r>
        <w:proofErr w:type="spellStart"/>
        <w:r w:rsidRPr="00F8203E">
          <w:rPr>
            <w:rFonts w:ascii="Arial" w:eastAsia="Times New Roman" w:hAnsi="Arial"/>
            <w:i/>
            <w:sz w:val="24"/>
            <w:lang w:eastAsia="x-none"/>
          </w:rPr>
          <w:t>RadioPagingInfo</w:t>
        </w:r>
      </w:ins>
      <w:commentRangeEnd w:id="1496"/>
      <w:proofErr w:type="spellEnd"/>
      <w:r w:rsidR="00D74979">
        <w:rPr>
          <w:rStyle w:val="CommentReference"/>
        </w:rPr>
        <w:commentReference w:id="1496"/>
      </w:r>
    </w:p>
    <w:p w14:paraId="2DEBFACA" w14:textId="77777777" w:rsidR="00AE744D" w:rsidRPr="00F8203E" w:rsidRDefault="00AE744D" w:rsidP="00AE744D">
      <w:pPr>
        <w:overflowPunct w:val="0"/>
        <w:autoSpaceDE w:val="0"/>
        <w:autoSpaceDN w:val="0"/>
        <w:adjustRightInd w:val="0"/>
        <w:spacing w:line="240" w:lineRule="auto"/>
        <w:textAlignment w:val="baseline"/>
        <w:rPr>
          <w:ins w:id="1497" w:author="NR_UE_pow_sav_enh-Core" w:date="2022-03-20T11:01:00Z"/>
          <w:rFonts w:eastAsia="Times New Roman"/>
          <w:lang w:eastAsia="ja-JP"/>
        </w:rPr>
      </w:pPr>
      <w:ins w:id="1498" w:author="NR_UE_pow_sav_enh-Core" w:date="2022-03-20T11:01:00Z">
        <w:r w:rsidRPr="00F8203E">
          <w:rPr>
            <w:rFonts w:eastAsia="Times New Roman"/>
            <w:lang w:eastAsia="ja-JP"/>
          </w:rPr>
          <w:t xml:space="preserve">The </w:t>
        </w:r>
        <w:r w:rsidRPr="00F8203E">
          <w:rPr>
            <w:rFonts w:eastAsia="Times New Roman"/>
            <w:i/>
            <w:lang w:eastAsia="ja-JP"/>
          </w:rPr>
          <w:t>UE-</w:t>
        </w:r>
        <w:proofErr w:type="spellStart"/>
        <w:r w:rsidRPr="00F8203E">
          <w:rPr>
            <w:rFonts w:eastAsia="Times New Roman"/>
            <w:i/>
            <w:lang w:eastAsia="ja-JP"/>
          </w:rPr>
          <w:t>RadioPagingInfo</w:t>
        </w:r>
        <w:proofErr w:type="spellEnd"/>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499" w:author="NR_UE_pow_sav_enh-Core" w:date="2022-03-20T11:01:00Z"/>
          <w:rFonts w:ascii="Arial" w:eastAsia="Times New Roman" w:hAnsi="Arial"/>
          <w:b/>
          <w:lang w:eastAsia="x-none"/>
        </w:rPr>
      </w:pPr>
      <w:ins w:id="1500" w:author="NR_UE_pow_sav_enh-Core" w:date="2022-03-20T11:01:00Z">
        <w:r w:rsidRPr="00F8203E">
          <w:rPr>
            <w:rFonts w:ascii="Arial" w:eastAsia="Times New Roman" w:hAnsi="Arial"/>
            <w:b/>
            <w:bCs/>
            <w:i/>
            <w:iCs/>
            <w:lang w:eastAsia="x-none"/>
          </w:rPr>
          <w:lastRenderedPageBreak/>
          <w:t>UE-</w:t>
        </w:r>
        <w:proofErr w:type="spellStart"/>
        <w:r w:rsidRPr="00F8203E">
          <w:rPr>
            <w:rFonts w:ascii="Arial" w:eastAsia="Times New Roman" w:hAnsi="Arial"/>
            <w:b/>
            <w:bCs/>
            <w:i/>
            <w:iCs/>
            <w:lang w:eastAsia="x-none"/>
          </w:rPr>
          <w:t>RadioPagingInfo</w:t>
        </w:r>
        <w:proofErr w:type="spellEnd"/>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1" w:author="NR_UE_pow_sav_enh-Core" w:date="2022-03-20T11:01:00Z"/>
          <w:rFonts w:ascii="Courier New" w:eastAsia="Times New Roman" w:hAnsi="Courier New"/>
          <w:noProof/>
          <w:color w:val="808080"/>
          <w:sz w:val="16"/>
          <w:lang w:eastAsia="en-GB"/>
        </w:rPr>
      </w:pPr>
      <w:ins w:id="1502"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3" w:author="NR_UE_pow_sav_enh-Core" w:date="2022-03-20T11:01:00Z"/>
          <w:rFonts w:ascii="Courier New" w:eastAsia="Times New Roman" w:hAnsi="Courier New"/>
          <w:noProof/>
          <w:color w:val="808080"/>
          <w:sz w:val="16"/>
          <w:lang w:eastAsia="en-GB"/>
        </w:rPr>
      </w:pPr>
      <w:ins w:id="1504"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5"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6" w:author="NR_UE_pow_sav_enh-Core" w:date="2022-03-20T11:01:00Z"/>
          <w:rFonts w:ascii="Courier New" w:eastAsia="Times New Roman" w:hAnsi="Courier New"/>
          <w:noProof/>
          <w:sz w:val="16"/>
          <w:lang w:eastAsia="ja-JP"/>
        </w:rPr>
      </w:pPr>
      <w:ins w:id="1507"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8" w:author="NR_UE_pow_sav_enh-Core" w:date="2022-03-25T11:38:00Z"/>
          <w:rFonts w:ascii="Courier New" w:eastAsia="Times New Roman" w:hAnsi="Courier New"/>
          <w:noProof/>
          <w:sz w:val="16"/>
          <w:lang w:eastAsia="ja-JP"/>
        </w:rPr>
      </w:pPr>
      <w:ins w:id="1509" w:author="NR_UE_pow_sav_enh-Core" w:date="2022-03-20T11:05:00Z">
        <w:r>
          <w:rPr>
            <w:rFonts w:ascii="Courier New" w:eastAsia="Times New Roman" w:hAnsi="Courier New"/>
            <w:noProof/>
            <w:sz w:val="16"/>
            <w:lang w:eastAsia="ja-JP"/>
          </w:rPr>
          <w:tab/>
        </w:r>
      </w:ins>
      <w:ins w:id="1510"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1" w:author="NR_UE_pow_sav_enh-Core" w:date="2022-03-20T11:04:00Z"/>
          <w:rFonts w:ascii="Courier New" w:eastAsia="Times New Roman" w:hAnsi="Courier New"/>
          <w:noProof/>
          <w:sz w:val="16"/>
          <w:lang w:eastAsia="ja-JP"/>
        </w:rPr>
      </w:pPr>
      <w:ins w:id="1512" w:author="NR_UE_pow_sav_enh-Core" w:date="2022-03-20T11:05:00Z">
        <w:r>
          <w:rPr>
            <w:rFonts w:ascii="Courier New" w:eastAsia="Times New Roman" w:hAnsi="Courier New"/>
            <w:noProof/>
            <w:sz w:val="16"/>
            <w:lang w:eastAsia="ja-JP"/>
          </w:rPr>
          <w:tab/>
        </w:r>
      </w:ins>
      <w:ins w:id="1513"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4" w:author="NR_UE_pow_sav_enh-Core" w:date="2022-03-20T11:01:00Z"/>
          <w:rFonts w:ascii="Courier New" w:eastAsia="Times New Roman" w:hAnsi="Courier New"/>
          <w:noProof/>
          <w:sz w:val="16"/>
          <w:lang w:eastAsia="ja-JP"/>
        </w:rPr>
      </w:pPr>
      <w:ins w:id="1515"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6" w:author="NR_UE_pow_sav_enh-Core" w:date="2022-03-20T11:01:00Z"/>
          <w:rFonts w:ascii="Courier New" w:eastAsia="Times New Roman" w:hAnsi="Courier New"/>
          <w:noProof/>
          <w:sz w:val="16"/>
          <w:lang w:eastAsia="ja-JP"/>
        </w:rPr>
      </w:pPr>
      <w:ins w:id="1517"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8"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9" w:author="NR_UE_pow_sav_enh-Core" w:date="2022-03-20T11:01:00Z"/>
          <w:rFonts w:ascii="Courier New" w:eastAsia="Times New Roman" w:hAnsi="Courier New"/>
          <w:noProof/>
          <w:color w:val="808080"/>
          <w:sz w:val="16"/>
          <w:lang w:eastAsia="en-GB"/>
        </w:rPr>
      </w:pPr>
      <w:ins w:id="1520"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1" w:author="NR_UE_pow_sav_enh-Core" w:date="2022-03-20T11:01:00Z"/>
          <w:rFonts w:ascii="Courier New" w:eastAsia="Malgun Gothic" w:hAnsi="Courier New"/>
          <w:noProof/>
          <w:color w:val="808080"/>
          <w:sz w:val="16"/>
          <w:lang w:eastAsia="en-GB"/>
        </w:rPr>
      </w:pPr>
      <w:ins w:id="1522"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523"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524"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525" w:author="NR_UE_pow_sav_enh-Core" w:date="2022-03-25T11:56:00Z"/>
                <w:rFonts w:ascii="Arial" w:eastAsia="Times New Roman" w:hAnsi="Arial"/>
                <w:b/>
                <w:sz w:val="18"/>
                <w:szCs w:val="22"/>
                <w:lang w:eastAsia="sv-SE"/>
              </w:rPr>
            </w:pPr>
            <w:ins w:id="1526" w:author="NR_UE_pow_sav_enh-Core" w:date="2022-03-25T11:56:00Z">
              <w:r w:rsidRPr="00C02CFE">
                <w:rPr>
                  <w:rFonts w:ascii="Arial" w:eastAsia="Times New Roman" w:hAnsi="Arial"/>
                  <w:b/>
                  <w:i/>
                  <w:sz w:val="18"/>
                  <w:szCs w:val="22"/>
                  <w:lang w:eastAsia="sv-SE"/>
                </w:rPr>
                <w:t>UE-</w:t>
              </w:r>
              <w:proofErr w:type="spellStart"/>
              <w:r>
                <w:rPr>
                  <w:rFonts w:ascii="Arial" w:eastAsia="Times New Roman" w:hAnsi="Arial"/>
                  <w:b/>
                  <w:i/>
                  <w:sz w:val="18"/>
                  <w:szCs w:val="22"/>
                  <w:lang w:eastAsia="sv-SE"/>
                </w:rPr>
                <w:t>RadioPagingInfo</w:t>
              </w:r>
              <w:proofErr w:type="spellEnd"/>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527"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528" w:author="NR_UE_pow_sav_enh-Core" w:date="2022-03-25T11:56:00Z"/>
                <w:rFonts w:ascii="Arial" w:eastAsia="Times New Roman" w:hAnsi="Arial"/>
                <w:sz w:val="18"/>
                <w:szCs w:val="22"/>
                <w:lang w:eastAsia="sv-SE"/>
              </w:rPr>
            </w:pPr>
            <w:proofErr w:type="spellStart"/>
            <w:ins w:id="1529" w:author="NR_UE_pow_sav_enh-Core" w:date="2022-03-25T11:57:00Z">
              <w:r w:rsidRPr="006A17F9">
                <w:rPr>
                  <w:rFonts w:ascii="Arial" w:eastAsia="Times New Roman" w:hAnsi="Arial"/>
                  <w:b/>
                  <w:i/>
                  <w:sz w:val="18"/>
                  <w:szCs w:val="22"/>
                  <w:lang w:eastAsia="sv-SE"/>
                </w:rPr>
                <w:t>pei-SubgroupingSupportBandList</w:t>
              </w:r>
            </w:ins>
            <w:proofErr w:type="spellEnd"/>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530" w:author="NR_UE_pow_sav_enh-Core" w:date="2022-03-25T11:56:00Z"/>
                <w:rFonts w:ascii="Arial" w:eastAsia="Times New Roman" w:hAnsi="Arial"/>
                <w:sz w:val="18"/>
                <w:szCs w:val="22"/>
                <w:lang w:eastAsia="sv-SE"/>
              </w:rPr>
            </w:pPr>
            <w:ins w:id="1531" w:author="NR_UE_pow_sav_enh-Core" w:date="2022-03-25T11:58:00Z">
              <w:r>
                <w:rPr>
                  <w:rFonts w:ascii="Arial" w:eastAsia="Times New Roman" w:hAnsi="Arial"/>
                  <w:sz w:val="18"/>
                  <w:szCs w:val="22"/>
                  <w:lang w:eastAsia="sv-SE"/>
                </w:rPr>
                <w:t>Indicates</w:t>
              </w:r>
            </w:ins>
            <w:ins w:id="1532"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 xml:space="preserve">PEI and </w:t>
              </w:r>
              <w:commentRangeStart w:id="1533"/>
              <w:r w:rsidR="00C239A2">
                <w:rPr>
                  <w:rFonts w:ascii="Arial" w:eastAsia="Times New Roman" w:hAnsi="Arial"/>
                  <w:sz w:val="18"/>
                  <w:szCs w:val="22"/>
                  <w:lang w:eastAsia="sv-SE"/>
                </w:rPr>
                <w:t>subgrouping</w:t>
              </w:r>
            </w:ins>
            <w:commentRangeEnd w:id="1533"/>
            <w:r w:rsidR="00A93E04">
              <w:rPr>
                <w:rStyle w:val="CommentReference"/>
              </w:rPr>
              <w:commentReference w:id="1533"/>
            </w:r>
            <w:ins w:id="1534" w:author="NR_UE_pow_sav_enh-Core" w:date="2022-03-25T11:59:00Z">
              <w:r w:rsidR="00C239A2">
                <w:rPr>
                  <w:rFonts w:ascii="Arial" w:eastAsia="Times New Roman" w:hAnsi="Arial"/>
                  <w:sz w:val="18"/>
                  <w:szCs w:val="22"/>
                  <w:lang w:eastAsia="sv-SE"/>
                </w:rPr>
                <w:t xml:space="preserve"> support</w:t>
              </w:r>
            </w:ins>
            <w:ins w:id="1535" w:author="NR_UE_pow_sav_enh-Core" w:date="2022-03-25T12:02:00Z">
              <w:r w:rsidR="00A23F4A">
                <w:rPr>
                  <w:rFonts w:ascii="Arial" w:eastAsia="Times New Roman" w:hAnsi="Arial"/>
                  <w:sz w:val="18"/>
                  <w:szCs w:val="22"/>
                  <w:lang w:eastAsia="sv-SE"/>
                </w:rPr>
                <w:t>ed band</w:t>
              </w:r>
            </w:ins>
            <w:ins w:id="1536"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537"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538" w:author="NR_UE_pow_sav_enh-Core" w:date="2022-03-25T12:02:00Z">
              <w:r w:rsidR="007A2DBC">
                <w:t xml:space="preserve"> </w:t>
              </w:r>
              <w:proofErr w:type="spellStart"/>
              <w:r w:rsidR="007A2DBC" w:rsidRPr="007A2DBC">
                <w:rPr>
                  <w:rFonts w:ascii="Arial" w:eastAsia="Times New Roman" w:hAnsi="Arial"/>
                  <w:i/>
                  <w:iCs/>
                  <w:sz w:val="18"/>
                  <w:szCs w:val="22"/>
                  <w:lang w:eastAsia="sv-SE"/>
                </w:rPr>
                <w:t>supportedBandListNR</w:t>
              </w:r>
              <w:proofErr w:type="spellEnd"/>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39" w:name="_Toc90651367"/>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1539"/>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0"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1"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2" w:author="NR_IIOT_URLLC_enh-Core" w:date="2022-03-21T11:37:00Z"/>
          <w:rFonts w:ascii="Courier New" w:hAnsi="Courier New"/>
          <w:noProof/>
          <w:sz w:val="16"/>
          <w:lang w:eastAsia="en-GB"/>
        </w:rPr>
      </w:pPr>
      <w:ins w:id="1543"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4" w:author="NR_IIOT_URLLC_enh-Core" w:date="2022-03-21T16:30:00Z"/>
          <w:rFonts w:ascii="Courier New" w:hAnsi="Courier New"/>
          <w:noProof/>
          <w:color w:val="808080"/>
          <w:sz w:val="16"/>
          <w:lang w:eastAsia="en-GB"/>
        </w:rPr>
      </w:pPr>
      <w:ins w:id="1545"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6" w:author="NR_IIOT_URLLC_enh-Core" w:date="2022-03-21T16:30:00Z"/>
          <w:rFonts w:ascii="Courier New" w:hAnsi="Courier New"/>
          <w:noProof/>
          <w:sz w:val="16"/>
          <w:lang w:eastAsia="en-GB"/>
        </w:rPr>
      </w:pPr>
      <w:ins w:id="1547"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48"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9" w:author="NR_IIOT_URLLC_enh-Core" w:date="2022-03-21T11:37:00Z"/>
          <w:rFonts w:ascii="Courier New" w:hAnsi="Courier New"/>
          <w:noProof/>
          <w:color w:val="808080"/>
          <w:sz w:val="16"/>
          <w:lang w:eastAsia="en-GB"/>
        </w:rPr>
      </w:pPr>
      <w:ins w:id="1550"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1" w:author="NR_IIOT_URLLC_enh-Core" w:date="2022-03-21T11:37:00Z"/>
          <w:rFonts w:ascii="Courier New" w:hAnsi="Courier New"/>
          <w:noProof/>
          <w:sz w:val="16"/>
          <w:lang w:eastAsia="en-GB"/>
        </w:rPr>
      </w:pPr>
      <w:ins w:id="1552" w:author="NR_IIOT_URLLC_enh-Core" w:date="2022-03-21T11:37:00Z">
        <w:r w:rsidRPr="005645F0">
          <w:rPr>
            <w:rFonts w:ascii="Courier New" w:eastAsia="Times New Roman" w:hAnsi="Courier New"/>
            <w:noProof/>
            <w:sz w:val="16"/>
            <w:lang w:eastAsia="en-GB"/>
          </w:rPr>
          <w:t xml:space="preserve">    </w:t>
        </w:r>
      </w:ins>
      <w:ins w:id="1553" w:author="NR_IIOT_URLLC_enh-Core" w:date="2022-03-21T16:31:00Z">
        <w:r w:rsidR="00F56BFC" w:rsidRPr="00F56BFC">
          <w:rPr>
            <w:rFonts w:ascii="Courier New" w:hAnsi="Courier New"/>
            <w:noProof/>
            <w:sz w:val="16"/>
            <w:lang w:eastAsia="en-GB"/>
          </w:rPr>
          <w:t>ul-Semi-StaticChAccessIndependentConfig-r17</w:t>
        </w:r>
      </w:ins>
      <w:ins w:id="1554" w:author="NR_IIOT_URLLC_enh-Core" w:date="2022-03-21T11:37:00Z">
        <w:r w:rsidRPr="005645F0">
          <w:rPr>
            <w:rFonts w:ascii="Courier New" w:hAnsi="Courier New"/>
            <w:noProof/>
            <w:sz w:val="16"/>
            <w:lang w:eastAsia="en-GB"/>
          </w:rPr>
          <w:t xml:space="preserve">      </w:t>
        </w:r>
      </w:ins>
      <w:ins w:id="1555" w:author="NR_IIOT_URLLC_enh-Core" w:date="2022-03-21T16:31:00Z">
        <w:r w:rsidR="00F56BFC">
          <w:rPr>
            <w:rFonts w:ascii="Courier New" w:hAnsi="Courier New"/>
            <w:noProof/>
            <w:sz w:val="16"/>
            <w:lang w:eastAsia="en-GB"/>
          </w:rPr>
          <w:t xml:space="preserve"> </w:t>
        </w:r>
      </w:ins>
      <w:ins w:id="1556"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57"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58" w:name="_Toc60777563"/>
      <w:bookmarkStart w:id="1559"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58"/>
      <w:bookmarkEnd w:id="1559"/>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60" w:name="_Toc60777564"/>
      <w:bookmarkStart w:id="1561"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60"/>
      <w:bookmarkEnd w:id="1561"/>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2" w:name="_Toc60777573"/>
      <w:bookmarkStart w:id="1563"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proofErr w:type="spellStart"/>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62"/>
      <w:bookmarkEnd w:id="1563"/>
      <w:proofErr w:type="spellEnd"/>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proofErr w:type="spellStart"/>
      <w:r w:rsidRPr="006247D9">
        <w:rPr>
          <w:rFonts w:eastAsia="Times New Roman"/>
          <w:i/>
          <w:lang w:eastAsia="ja-JP"/>
        </w:rPr>
        <w:t>UECapabilityInformation</w:t>
      </w:r>
      <w:r w:rsidRPr="006247D9">
        <w:rPr>
          <w:rFonts w:eastAsia="Times New Roman"/>
          <w:i/>
          <w:noProof/>
          <w:lang w:eastAsia="ja-JP"/>
        </w:rPr>
        <w:t>Sidelink</w:t>
      </w:r>
      <w:proofErr w:type="spellEnd"/>
      <w:r w:rsidRPr="006247D9">
        <w:rPr>
          <w:rFonts w:eastAsia="Times New Roman"/>
          <w:lang w:eastAsia="ja-JP"/>
        </w:rPr>
        <w:t xml:space="preserve"> message is used to transfer UE radio access capabilities.</w:t>
      </w:r>
      <w:r w:rsidRPr="006247D9">
        <w:rPr>
          <w:lang w:eastAsia="zh-CN"/>
        </w:rPr>
        <w:t xml:space="preserve"> It is only applied to unicast of NR </w:t>
      </w:r>
      <w:proofErr w:type="spellStart"/>
      <w:r w:rsidRPr="006247D9">
        <w:rPr>
          <w:lang w:eastAsia="zh-CN"/>
        </w:rPr>
        <w:t>sidelink</w:t>
      </w:r>
      <w:proofErr w:type="spellEnd"/>
      <w:r w:rsidRPr="006247D9">
        <w:rPr>
          <w:lang w:eastAsia="zh-CN"/>
        </w:rPr>
        <w:t xml:space="preserve">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proofErr w:type="spellEnd"/>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4"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65"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NR_SL_enh-Core" w:date="2022-03-24T11:26:00Z"/>
          <w:rFonts w:ascii="Courier New" w:eastAsia="Times New Roman" w:hAnsi="Courier New"/>
          <w:noProof/>
          <w:sz w:val="16"/>
          <w:lang w:eastAsia="en-GB"/>
        </w:rPr>
      </w:pPr>
      <w:ins w:id="1567"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8" w:author="NR_SL_enh-Core" w:date="2022-03-24T11:26:00Z"/>
          <w:rFonts w:ascii="Courier New" w:eastAsia="MS Mincho" w:hAnsi="Courier New"/>
          <w:noProof/>
          <w:sz w:val="16"/>
          <w:lang w:eastAsia="en-GB"/>
        </w:rPr>
      </w:pPr>
      <w:ins w:id="1569"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NR_SL_enh-Core" w:date="2022-03-24T11:26:00Z"/>
          <w:rFonts w:ascii="Courier New" w:eastAsia="Times New Roman" w:hAnsi="Courier New"/>
          <w:noProof/>
          <w:sz w:val="16"/>
          <w:lang w:eastAsia="en-GB"/>
        </w:rPr>
      </w:pPr>
      <w:ins w:id="1571"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NR_SL_enh-Core" w:date="2022-03-24T11:26:00Z"/>
          <w:rFonts w:ascii="Courier New" w:eastAsia="MS Mincho" w:hAnsi="Courier New"/>
          <w:noProof/>
          <w:sz w:val="16"/>
          <w:lang w:eastAsia="en-GB"/>
        </w:rPr>
      </w:pPr>
      <w:ins w:id="1573"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4" w:author="NR_SL_enh-Core" w:date="2022-03-24T11:26:00Z"/>
          <w:rFonts w:ascii="Courier New" w:eastAsia="Times New Roman" w:hAnsi="Courier New"/>
          <w:noProof/>
          <w:sz w:val="16"/>
          <w:lang w:eastAsia="en-GB"/>
        </w:rPr>
      </w:pPr>
      <w:ins w:id="1575"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6" w:author="NR_SL_enh-Core" w:date="2022-03-24T11:26:00Z"/>
          <w:rFonts w:ascii="Courier New" w:eastAsia="MS Mincho" w:hAnsi="Courier New"/>
          <w:noProof/>
          <w:sz w:val="16"/>
          <w:lang w:eastAsia="en-GB"/>
        </w:rPr>
      </w:pPr>
      <w:ins w:id="1577"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8" w:author="NR_SL_enh-Core" w:date="2022-03-24T11:26:00Z"/>
          <w:rFonts w:ascii="Courier New" w:eastAsia="MS Mincho" w:hAnsi="Courier New"/>
          <w:noProof/>
          <w:sz w:val="16"/>
          <w:lang w:eastAsia="en-GB"/>
        </w:rPr>
      </w:pPr>
      <w:ins w:id="1579"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0" w:author="NR_SL_enh-Core" w:date="2022-03-24T11:26:00Z"/>
          <w:rFonts w:ascii="Courier New" w:eastAsia="MS Mincho" w:hAnsi="Courier New"/>
          <w:noProof/>
          <w:sz w:val="16"/>
          <w:lang w:eastAsia="en-GB"/>
        </w:rPr>
      </w:pPr>
      <w:ins w:id="1581"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2" w:author="NR_SL_enh-Core" w:date="2022-03-24T11:26:00Z"/>
          <w:rFonts w:ascii="Courier New" w:eastAsia="MS Mincho" w:hAnsi="Courier New"/>
          <w:noProof/>
          <w:sz w:val="16"/>
          <w:lang w:eastAsia="en-GB"/>
        </w:rPr>
      </w:pPr>
      <w:ins w:id="1583"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4" w:author="NR_SL_enh-Core" w:date="2022-03-24T11:26:00Z"/>
          <w:rFonts w:ascii="Courier New" w:eastAsia="MS Mincho" w:hAnsi="Courier New"/>
          <w:noProof/>
          <w:sz w:val="16"/>
          <w:lang w:eastAsia="en-GB"/>
        </w:rPr>
      </w:pPr>
      <w:ins w:id="1585"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86" w:name="_Toc60777558"/>
      <w:bookmarkStart w:id="1587"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86"/>
      <w:bookmarkEnd w:id="1587"/>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88" w:name="_Toc60777559"/>
      <w:bookmarkStart w:id="1589"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88"/>
      <w:bookmarkEnd w:id="1589"/>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maxBandsMRDC                            INTEGER ::= 1280</w:t>
      </w:r>
    </w:p>
    <w:p w14:paraId="188D836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maxBandsEUTRA                           INTEGER ::= 256</w:t>
      </w:r>
    </w:p>
    <w:p w14:paraId="07F6D642"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               INTEGER ::= 16</w:t>
      </w:r>
    </w:p>
    <w:p w14:paraId="170EF0E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90" w:name="_Toc60777560"/>
      <w:bookmarkStart w:id="1591"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90"/>
      <w:bookmarkEnd w:id="1591"/>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Heading3"/>
      </w:pPr>
      <w:bookmarkStart w:id="1592" w:name="_Toc60777633"/>
      <w:bookmarkStart w:id="1593" w:name="_Toc83740590"/>
      <w:r w:rsidRPr="009C7017">
        <w:t>11.2.2</w:t>
      </w:r>
      <w:r w:rsidRPr="009C7017">
        <w:tab/>
        <w:t>Message definitions</w:t>
      </w:r>
      <w:bookmarkEnd w:id="1592"/>
      <w:bookmarkEnd w:id="1593"/>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94" w:name="_Toc90651514"/>
      <w:bookmarkStart w:id="1595" w:name="_Toc60777639"/>
      <w:bookmarkStart w:id="1596" w:name="_Toc83740596"/>
      <w:r w:rsidRPr="005647D4">
        <w:rPr>
          <w:rFonts w:ascii="Arial" w:eastAsia="Times New Roman" w:hAnsi="Arial"/>
          <w:sz w:val="24"/>
          <w:lang w:eastAsia="ja-JP"/>
        </w:rPr>
        <w:t>–</w:t>
      </w:r>
      <w:r w:rsidRPr="005647D4">
        <w:rPr>
          <w:rFonts w:ascii="Arial" w:eastAsia="Times New Roman" w:hAnsi="Arial"/>
          <w:sz w:val="24"/>
          <w:lang w:eastAsia="ja-JP"/>
        </w:rPr>
        <w:tab/>
      </w:r>
      <w:proofErr w:type="spellStart"/>
      <w:r w:rsidRPr="005647D4">
        <w:rPr>
          <w:rFonts w:ascii="Arial" w:eastAsia="Times New Roman" w:hAnsi="Arial"/>
          <w:i/>
          <w:sz w:val="24"/>
          <w:lang w:eastAsia="ja-JP"/>
        </w:rPr>
        <w:t>UERadioPagingInformation</w:t>
      </w:r>
      <w:bookmarkEnd w:id="1594"/>
      <w:proofErr w:type="spellEnd"/>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SimSun"/>
          <w:lang w:eastAsia="zh-CN"/>
        </w:rPr>
        <w:t xml:space="preserve">5GC, and between </w:t>
      </w:r>
      <w:proofErr w:type="spellStart"/>
      <w:r w:rsidRPr="005647D4">
        <w:rPr>
          <w:rFonts w:eastAsia="SimSun"/>
          <w:lang w:eastAsia="zh-CN"/>
        </w:rPr>
        <w:t>gNBs</w:t>
      </w:r>
      <w:proofErr w:type="spellEnd"/>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SimSun"/>
          <w:lang w:eastAsia="zh-CN"/>
        </w:rPr>
      </w:pPr>
      <w:r w:rsidRPr="005647D4">
        <w:rPr>
          <w:rFonts w:eastAsia="Times New Roman"/>
          <w:lang w:eastAsia="ja-JP"/>
        </w:rPr>
        <w:t xml:space="preserve">Direction: </w:t>
      </w:r>
      <w:proofErr w:type="spellStart"/>
      <w:r w:rsidRPr="005647D4">
        <w:rPr>
          <w:rFonts w:eastAsia="SimSun"/>
          <w:lang w:eastAsia="zh-CN"/>
        </w:rPr>
        <w:t>g</w:t>
      </w:r>
      <w:r w:rsidRPr="005647D4">
        <w:rPr>
          <w:rFonts w:eastAsia="Times New Roman"/>
          <w:lang w:eastAsia="ja-JP"/>
        </w:rPr>
        <w:t>NB</w:t>
      </w:r>
      <w:proofErr w:type="spellEnd"/>
      <w:r w:rsidRPr="005647D4">
        <w:rPr>
          <w:rFonts w:eastAsia="Times New Roman"/>
          <w:lang w:eastAsia="ja-JP"/>
        </w:rPr>
        <w:t xml:space="preserve"> to/ from </w:t>
      </w:r>
      <w:r w:rsidRPr="005647D4">
        <w:rPr>
          <w:rFonts w:eastAsia="SimSun"/>
          <w:lang w:eastAsia="zh-CN"/>
        </w:rPr>
        <w:t xml:space="preserve">5GC </w:t>
      </w:r>
      <w:r w:rsidRPr="005647D4">
        <w:rPr>
          <w:rFonts w:eastAsia="Times New Roman"/>
          <w:lang w:eastAsia="ja-JP"/>
        </w:rPr>
        <w:t xml:space="preserve">and </w:t>
      </w:r>
      <w:proofErr w:type="spellStart"/>
      <w:r w:rsidRPr="005647D4">
        <w:rPr>
          <w:rFonts w:eastAsia="Times New Roman"/>
          <w:lang w:eastAsia="ja-JP"/>
        </w:rPr>
        <w:t>gNB</w:t>
      </w:r>
      <w:proofErr w:type="spellEnd"/>
      <w:r w:rsidRPr="005647D4">
        <w:rPr>
          <w:rFonts w:eastAsia="Times New Roman"/>
          <w:lang w:eastAsia="ja-JP"/>
        </w:rPr>
        <w:t xml:space="preserve"> to/from </w:t>
      </w:r>
      <w:proofErr w:type="spellStart"/>
      <w:r w:rsidRPr="005647D4">
        <w:rPr>
          <w:rFonts w:eastAsia="Times New Roman"/>
          <w:lang w:eastAsia="ja-JP"/>
        </w:rPr>
        <w:t>gNB</w:t>
      </w:r>
      <w:proofErr w:type="spellEnd"/>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647D4">
        <w:rPr>
          <w:rFonts w:ascii="Arial" w:eastAsia="Times New Roman" w:hAnsi="Arial"/>
          <w:b/>
          <w:bCs/>
          <w:i/>
          <w:iCs/>
          <w:lang w:eastAsia="ja-JP"/>
        </w:rPr>
        <w:t>UERadioPagingInformation</w:t>
      </w:r>
      <w:proofErr w:type="spellEnd"/>
      <w:r w:rsidRPr="005647D4">
        <w:rPr>
          <w:rFonts w:ascii="Arial" w:eastAsia="Times New Roman" w:hAnsi="Arial"/>
          <w:b/>
          <w:bCs/>
          <w:i/>
          <w:iCs/>
          <w:lang w:eastAsia="ja-JP"/>
        </w:rPr>
        <w:t xml:space="preserve">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597"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598"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9"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0"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1" w:author="NR_UE_pow_sav_enh-Core" w:date="2022-01-22T08:18:00Z"/>
          <w:rFonts w:ascii="Courier New" w:eastAsia="Times New Roman" w:hAnsi="Courier New"/>
          <w:noProof/>
          <w:sz w:val="16"/>
          <w:lang w:eastAsia="en-GB"/>
        </w:rPr>
      </w:pPr>
      <w:ins w:id="1602" w:author="NR_UE_pow_sav_enh-Core" w:date="2022-01-22T08:18:00Z">
        <w:r w:rsidRPr="007E7FD8">
          <w:rPr>
            <w:rFonts w:ascii="Courier New" w:eastAsia="Times New Roman" w:hAnsi="Courier New"/>
            <w:noProof/>
            <w:sz w:val="16"/>
            <w:lang w:eastAsia="en-GB"/>
          </w:rPr>
          <w:t>UERadioPagingInformation-v1</w:t>
        </w:r>
      </w:ins>
      <w:ins w:id="1603" w:author="NR_UE_pow_sav_enh-Core" w:date="2022-02-08T13:23:00Z">
        <w:r>
          <w:rPr>
            <w:rFonts w:ascii="Courier New" w:eastAsia="Times New Roman" w:hAnsi="Courier New"/>
            <w:noProof/>
            <w:sz w:val="16"/>
            <w:lang w:eastAsia="en-GB"/>
          </w:rPr>
          <w:t>7xy</w:t>
        </w:r>
      </w:ins>
      <w:ins w:id="1604"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5" w:author="NR_UE_pow_sav_enh-Core" w:date="2022-01-22T08:18:00Z"/>
          <w:rFonts w:ascii="Courier New" w:eastAsia="Times New Roman" w:hAnsi="Courier New"/>
          <w:sz w:val="16"/>
          <w:szCs w:val="16"/>
          <w:lang w:eastAsia="en-GB"/>
        </w:rPr>
      </w:pPr>
      <w:ins w:id="1606" w:author="NR_UE_pow_sav_enh-Core" w:date="2022-01-22T08:18:00Z">
        <w:r>
          <w:rPr>
            <w:rFonts w:ascii="Courier New" w:eastAsia="Times New Roman" w:hAnsi="Courier New"/>
            <w:noProof/>
            <w:sz w:val="16"/>
            <w:lang w:eastAsia="en-GB"/>
          </w:rPr>
          <w:tab/>
        </w:r>
        <w:commentRangeStart w:id="1607"/>
        <w:r w:rsidRPr="7C0C421E">
          <w:rPr>
            <w:rFonts w:ascii="Courier New" w:eastAsia="Times New Roman" w:hAnsi="Courier New"/>
            <w:sz w:val="16"/>
            <w:szCs w:val="16"/>
            <w:lang w:eastAsia="en-GB"/>
          </w:rPr>
          <w:t>ue-RadioPagingInfo-r17</w:t>
        </w:r>
      </w:ins>
      <w:commentRangeEnd w:id="1607"/>
      <w:r w:rsidR="00D54BBB">
        <w:rPr>
          <w:rStyle w:val="CommentReference"/>
        </w:rPr>
        <w:commentReference w:id="1607"/>
      </w:r>
      <w:ins w:id="1608"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9" w:author="NR_UE_pow_sav_enh-Core" w:date="2022-01-22T08:18:00Z"/>
          <w:rFonts w:ascii="Courier New" w:eastAsia="Times New Roman" w:hAnsi="Courier New"/>
          <w:noProof/>
          <w:sz w:val="16"/>
          <w:lang w:eastAsia="en-GB"/>
        </w:rPr>
      </w:pPr>
      <w:ins w:id="1610"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1" w:author="NR_UE_pow_sav_enh-Core" w:date="2022-01-22T08:18:00Z"/>
          <w:rFonts w:ascii="Courier New" w:eastAsia="Times New Roman" w:hAnsi="Courier New"/>
          <w:noProof/>
          <w:sz w:val="16"/>
          <w:lang w:eastAsia="en-GB"/>
        </w:rPr>
      </w:pPr>
      <w:ins w:id="1612"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proofErr w:type="spellStart"/>
            <w:r w:rsidRPr="005647D4">
              <w:rPr>
                <w:rFonts w:ascii="Arial" w:eastAsia="Times New Roman" w:hAnsi="Arial"/>
                <w:b/>
                <w:bCs/>
                <w:i/>
                <w:iCs/>
                <w:sz w:val="18"/>
                <w:lang w:eastAsia="en-GB"/>
              </w:rPr>
              <w:t>UERadioPagingInformation</w:t>
            </w:r>
            <w:proofErr w:type="spellEnd"/>
            <w:r w:rsidRPr="005647D4">
              <w:rPr>
                <w:rFonts w:ascii="Arial" w:eastAsia="Times New Roman" w:hAnsi="Arial"/>
                <w:b/>
                <w:bCs/>
                <w:i/>
                <w:iCs/>
                <w:sz w:val="18"/>
                <w:lang w:eastAsia="en-GB"/>
              </w:rPr>
              <w:t xml:space="preserve">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5647D4">
              <w:rPr>
                <w:rFonts w:ascii="Arial" w:eastAsia="Times New Roman" w:hAnsi="Arial"/>
                <w:b/>
                <w:bCs/>
                <w:i/>
                <w:iCs/>
                <w:sz w:val="18"/>
                <w:lang w:eastAsia="sv-SE"/>
              </w:rPr>
              <w:t>supportedBandList</w:t>
            </w:r>
            <w:r w:rsidRPr="005647D4">
              <w:rPr>
                <w:rFonts w:ascii="Arial" w:eastAsia="SimSun" w:hAnsi="Arial"/>
                <w:b/>
                <w:bCs/>
                <w:i/>
                <w:iCs/>
                <w:sz w:val="18"/>
                <w:lang w:eastAsia="zh-CN"/>
              </w:rPr>
              <w:t>NR</w:t>
            </w:r>
            <w:r w:rsidRPr="005647D4">
              <w:rPr>
                <w:rFonts w:ascii="Arial" w:eastAsia="Times New Roman" w:hAnsi="Arial"/>
                <w:b/>
                <w:bCs/>
                <w:i/>
                <w:iCs/>
                <w:sz w:val="18"/>
                <w:lang w:eastAsia="sv-SE"/>
              </w:rPr>
              <w:t>ForPaging</w:t>
            </w:r>
            <w:proofErr w:type="spellEnd"/>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SimSun" w:hAnsi="Arial"/>
                <w:sz w:val="18"/>
                <w:lang w:eastAsia="sv-SE"/>
              </w:rPr>
              <w:t xml:space="preserve">NR </w:t>
            </w:r>
            <w:r w:rsidRPr="005647D4">
              <w:rPr>
                <w:rFonts w:ascii="Arial" w:eastAsia="Times New Roman" w:hAnsi="Arial"/>
                <w:sz w:val="18"/>
                <w:lang w:eastAsia="sv-SE"/>
              </w:rPr>
              <w:t xml:space="preserve">frequency bands which are derived by the </w:t>
            </w:r>
            <w:proofErr w:type="spellStart"/>
            <w:r w:rsidRPr="005647D4">
              <w:rPr>
                <w:rFonts w:ascii="Arial" w:eastAsia="SimSun" w:hAnsi="Arial"/>
                <w:sz w:val="18"/>
                <w:lang w:eastAsia="sv-SE"/>
              </w:rPr>
              <w:t>g</w:t>
            </w:r>
            <w:r w:rsidRPr="005647D4">
              <w:rPr>
                <w:rFonts w:ascii="Arial" w:eastAsia="Times New Roman" w:hAnsi="Arial"/>
                <w:sz w:val="18"/>
                <w:lang w:eastAsia="sv-SE"/>
              </w:rPr>
              <w:t>NB</w:t>
            </w:r>
            <w:proofErr w:type="spellEnd"/>
            <w:r w:rsidRPr="005647D4">
              <w:rPr>
                <w:rFonts w:ascii="Arial" w:eastAsia="Times New Roman" w:hAnsi="Arial"/>
                <w:sz w:val="18"/>
                <w:lang w:eastAsia="sv-SE"/>
              </w:rPr>
              <w:t xml:space="preserve">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614"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615" w:author="NR_UE_pow_sav_enh-Core" w:date="2022-01-22T08:19:00Z"/>
                <w:b/>
                <w:i/>
                <w:kern w:val="2"/>
                <w:lang w:eastAsia="en-GB"/>
              </w:rPr>
            </w:pPr>
            <w:proofErr w:type="spellStart"/>
            <w:ins w:id="1616" w:author="NR_UE_pow_sav_enh-Core" w:date="2022-01-22T08:19:00Z">
              <w:r w:rsidRPr="00D0452D">
                <w:rPr>
                  <w:b/>
                  <w:i/>
                  <w:kern w:val="2"/>
                  <w:lang w:eastAsia="en-GB"/>
                </w:rPr>
                <w:t>ue-RadioPagingInfo</w:t>
              </w:r>
              <w:proofErr w:type="spellEnd"/>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617" w:author="NR_UE_pow_sav_enh-Core" w:date="2022-01-22T08:19:00Z"/>
                <w:rFonts w:ascii="Arial" w:eastAsia="Times New Roman" w:hAnsi="Arial" w:cs="Arial"/>
                <w:b/>
                <w:bCs/>
                <w:i/>
                <w:iCs/>
                <w:sz w:val="18"/>
                <w:szCs w:val="18"/>
                <w:lang w:eastAsia="sv-SE"/>
              </w:rPr>
            </w:pPr>
            <w:ins w:id="1618"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w:t>
              </w:r>
              <w:proofErr w:type="spellStart"/>
              <w:r w:rsidRPr="00427CC1">
                <w:rPr>
                  <w:rFonts w:ascii="Arial" w:hAnsi="Arial" w:cs="Arial"/>
                  <w:kern w:val="2"/>
                  <w:sz w:val="18"/>
                  <w:szCs w:val="18"/>
                  <w:lang w:eastAsia="en-GB"/>
                </w:rPr>
                <w:t>gNB</w:t>
              </w:r>
              <w:proofErr w:type="spellEnd"/>
              <w:r w:rsidRPr="00427CC1">
                <w:rPr>
                  <w:rFonts w:ascii="Arial" w:hAnsi="Arial" w:cs="Arial"/>
                  <w:kern w:val="2"/>
                  <w:sz w:val="18"/>
                  <w:szCs w:val="18"/>
                  <w:lang w:eastAsia="en-GB"/>
                </w:rPr>
                <w:t xml:space="preserve"> generates the </w:t>
              </w:r>
              <w:proofErr w:type="spellStart"/>
              <w:r w:rsidRPr="00427CC1">
                <w:rPr>
                  <w:rFonts w:ascii="Arial" w:hAnsi="Arial" w:cs="Arial"/>
                  <w:i/>
                  <w:kern w:val="2"/>
                  <w:sz w:val="18"/>
                  <w:szCs w:val="18"/>
                  <w:lang w:eastAsia="en-GB"/>
                </w:rPr>
                <w:t>ue-RadioPagingInfo</w:t>
              </w:r>
              <w:proofErr w:type="spellEnd"/>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595"/>
    <w:bookmarkEnd w:id="1596"/>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619" w:name="_Toc90651560"/>
      <w:r w:rsidRPr="00D27132">
        <w:lastRenderedPageBreak/>
        <w:t>Annex C (normative):</w:t>
      </w:r>
      <w:r w:rsidRPr="00D27132">
        <w:tab/>
        <w:t>List of CRs Containing Early Implementable Features and Corrections</w:t>
      </w:r>
      <w:bookmarkEnd w:id="1619"/>
    </w:p>
    <w:p w14:paraId="44B1B229" w14:textId="77777777" w:rsidR="00AE4B45" w:rsidRPr="00D27132" w:rsidRDefault="00AE4B45" w:rsidP="00AE4B45">
      <w:r w:rsidRPr="00D27132">
        <w:t>This annex lists the Change Requests (CRs) whose changes may be implemented by a UE of an earlier release than which the CR was approved in (</w:t>
      </w:r>
      <w:proofErr w:type="gramStart"/>
      <w:r w:rsidRPr="00D27132">
        <w:t>i.e.</w:t>
      </w:r>
      <w:proofErr w:type="gramEnd"/>
      <w:r w:rsidRPr="00D27132">
        <w:t xml:space="preserve"> CRs that contain on their coversheets the sentence "Implementation of this CR from </w:t>
      </w:r>
      <w:proofErr w:type="spellStart"/>
      <w:r w:rsidRPr="00D27132">
        <w:t>Rel</w:t>
      </w:r>
      <w:proofErr w:type="spellEnd"/>
      <w:r w:rsidRPr="00D27132">
        <w:t>-N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proofErr w:type="spellStart"/>
            <w:r w:rsidRPr="00D27132">
              <w:rPr>
                <w:lang w:eastAsia="sv-SE"/>
              </w:rPr>
              <w:t>TDoc</w:t>
            </w:r>
            <w:proofErr w:type="spellEnd"/>
            <w:r w:rsidRPr="00D27132">
              <w:rPr>
                <w:lang w:eastAsia="sv-SE"/>
              </w:rPr>
              <w:t xml:space="preserve"> Number (RP-</w:t>
            </w:r>
            <w:proofErr w:type="spellStart"/>
            <w:r w:rsidRPr="00D27132">
              <w:rPr>
                <w:lang w:eastAsia="sv-SE"/>
              </w:rPr>
              <w:t>xxxxxx</w:t>
            </w:r>
            <w:proofErr w:type="spellEnd"/>
            <w:r w:rsidRPr="00D27132">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 xml:space="preserve">RP-201190: Introduction of </w:t>
            </w:r>
            <w:proofErr w:type="spellStart"/>
            <w:r w:rsidRPr="00D27132">
              <w:t>eCall</w:t>
            </w:r>
            <w:proofErr w:type="spellEnd"/>
            <w:r w:rsidRPr="00D27132">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 xml:space="preserve">RP-213345: CR on 38.331 for introducing UE capability of </w:t>
            </w:r>
            <w:proofErr w:type="spellStart"/>
            <w:r w:rsidRPr="00D27132">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09:43:00Z" w:initials="HW">
    <w:p w14:paraId="46098970" w14:textId="77777777" w:rsidR="00EA720C" w:rsidRPr="00CA68D8" w:rsidRDefault="00EA720C" w:rsidP="00EA720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EA5A69"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9B6E5A"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40E51E14"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D8F21E3" w14:textId="30BFC5A0" w:rsidR="00EA720C" w:rsidRDefault="00EA720C" w:rsidP="00EA720C">
      <w:pPr>
        <w:pStyle w:val="CommentText"/>
      </w:pPr>
      <w:r w:rsidRPr="00CA68D8">
        <w:rPr>
          <w:rFonts w:eastAsia="Times New Roman"/>
          <w:b/>
          <w:lang w:eastAsia="ja-JP"/>
        </w:rPr>
        <w:t>[Comments]</w:t>
      </w:r>
      <w:r w:rsidRPr="00CA68D8">
        <w:rPr>
          <w:rFonts w:eastAsia="Times New Roman"/>
          <w:lang w:eastAsia="ja-JP"/>
        </w:rPr>
        <w:t>:</w:t>
      </w:r>
    </w:p>
  </w:comment>
  <w:comment w:id="14" w:author="Huawei, Hisilicon" w:date="2022-04-07T09:44:00Z" w:initials="HW">
    <w:p w14:paraId="1F93D8F6" w14:textId="77777777" w:rsidR="00EA720C" w:rsidRPr="00CA68D8" w:rsidRDefault="00EA720C" w:rsidP="00EA720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F71343"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AAA629"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17B57546"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4504C7B6" w14:textId="2760B401" w:rsidR="00EA720C" w:rsidRDefault="00EA720C" w:rsidP="00EA720C">
      <w:pPr>
        <w:pStyle w:val="CommentText"/>
      </w:pPr>
      <w:r w:rsidRPr="00CA68D8">
        <w:rPr>
          <w:rFonts w:eastAsia="Times New Roman"/>
          <w:b/>
          <w:lang w:eastAsia="ja-JP"/>
        </w:rPr>
        <w:t>[Comments]</w:t>
      </w:r>
      <w:r w:rsidRPr="00CA68D8">
        <w:rPr>
          <w:rFonts w:eastAsia="Times New Roman"/>
          <w:lang w:eastAsia="ja-JP"/>
        </w:rPr>
        <w:t>:</w:t>
      </w:r>
    </w:p>
  </w:comment>
  <w:comment w:id="35" w:author="Apple - Naveen Palle" w:date="2022-03-31T07:45:00Z" w:initials="NP">
    <w:p w14:paraId="7E35CE80" w14:textId="40FC4EE1" w:rsidR="00EA720C" w:rsidRDefault="00EA720C" w:rsidP="00C939C7">
      <w:pPr>
        <w:pStyle w:val="CommentText"/>
      </w:pPr>
      <w:r>
        <w:rPr>
          <w:rStyle w:val="CommentReference"/>
        </w:rPr>
        <w:annotationRef/>
      </w:r>
      <w:r>
        <w:rPr>
          <w:b/>
        </w:rPr>
        <w:t>[RIL]</w:t>
      </w:r>
      <w:r>
        <w:t xml:space="preserve">: </w:t>
      </w:r>
      <w:r>
        <w:rPr>
          <w:noProof/>
        </w:rPr>
        <w:t>A</w:t>
      </w:r>
      <w:proofErr w:type="gramStart"/>
      <w:r>
        <w:rPr>
          <w:noProof/>
        </w:rPr>
        <w:t xml:space="preserve">100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4002E7" w14:textId="0CD5827F" w:rsidR="00EA720C" w:rsidRDefault="00EA720C" w:rsidP="00C939C7">
      <w:pPr>
        <w:pStyle w:val="CommentText"/>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1917842A" w14:textId="77777777" w:rsidR="00EA720C" w:rsidRDefault="00EA720C" w:rsidP="00942FEA">
      <w:pPr>
        <w:pStyle w:val="CommentText"/>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3FBC423E" w14:textId="3635F92E" w:rsidR="00EA720C" w:rsidRDefault="00EA720C" w:rsidP="00C939C7">
      <w:pPr>
        <w:pStyle w:val="CommentText"/>
      </w:pPr>
    </w:p>
    <w:p w14:paraId="344614C6" w14:textId="77777777" w:rsidR="00EA720C" w:rsidRDefault="00EA720C" w:rsidP="00C939C7">
      <w:pPr>
        <w:pStyle w:val="CommentText"/>
      </w:pPr>
      <w:r>
        <w:rPr>
          <w:b/>
        </w:rPr>
        <w:t>[Comments]</w:t>
      </w:r>
      <w:r>
        <w:t xml:space="preserve">: </w:t>
      </w:r>
    </w:p>
    <w:p w14:paraId="0E3CE5DE" w14:textId="5F80A7B5" w:rsidR="00EA720C" w:rsidRDefault="00A633BC">
      <w:pPr>
        <w:pStyle w:val="CommentText"/>
      </w:pPr>
      <w:r>
        <w:br/>
      </w:r>
    </w:p>
  </w:comment>
  <w:comment w:id="41" w:author="Apple - Naveen Palle" w:date="2022-03-31T07:52:00Z" w:initials="NP">
    <w:p w14:paraId="17C6B9EE" w14:textId="254096CE" w:rsidR="00EA720C" w:rsidRDefault="00EA720C" w:rsidP="005A51DF">
      <w:pPr>
        <w:pStyle w:val="CommentText"/>
      </w:pPr>
      <w:r>
        <w:rPr>
          <w:rStyle w:val="CommentReference"/>
        </w:rPr>
        <w:annotationRef/>
      </w:r>
      <w:r>
        <w:rPr>
          <w:b/>
        </w:rPr>
        <w:t>[RIL]</w:t>
      </w:r>
      <w:r>
        <w:t xml:space="preserve">: </w:t>
      </w:r>
      <w:r>
        <w:rPr>
          <w:noProof/>
        </w:rPr>
        <w:t>A</w:t>
      </w:r>
      <w:proofErr w:type="gramStart"/>
      <w:r>
        <w:rPr>
          <w:noProof/>
        </w:rPr>
        <w:t xml:space="preserve">101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DD79915" w14:textId="7150DCA2" w:rsidR="00EA720C" w:rsidRDefault="00EA720C" w:rsidP="005A51DF">
      <w:pPr>
        <w:pStyle w:val="CommentText"/>
      </w:pPr>
      <w:r>
        <w:rPr>
          <w:b/>
        </w:rPr>
        <w:t>[Description]</w:t>
      </w:r>
      <w:r>
        <w:t xml:space="preserve">: </w:t>
      </w:r>
      <w:r>
        <w:rPr>
          <w:noProof/>
        </w:rPr>
        <w:t>Same comment as A100, for all the fields within this sequence.</w:t>
      </w:r>
    </w:p>
    <w:p w14:paraId="13188842" w14:textId="77777777" w:rsidR="00EA720C" w:rsidRDefault="00EA720C" w:rsidP="005A51DF">
      <w:pPr>
        <w:pStyle w:val="CommentText"/>
      </w:pPr>
      <w:r>
        <w:rPr>
          <w:b/>
        </w:rPr>
        <w:t>[Proposed Change]</w:t>
      </w:r>
      <w:r>
        <w:t xml:space="preserve">: </w:t>
      </w:r>
    </w:p>
    <w:p w14:paraId="2F300659" w14:textId="77777777" w:rsidR="00EA720C" w:rsidRDefault="00EA720C" w:rsidP="005A51DF">
      <w:pPr>
        <w:pStyle w:val="CommentText"/>
      </w:pPr>
      <w:r>
        <w:rPr>
          <w:b/>
        </w:rPr>
        <w:t>[Comments]</w:t>
      </w:r>
      <w:r>
        <w:t xml:space="preserve">: </w:t>
      </w:r>
    </w:p>
    <w:p w14:paraId="07C3FB28" w14:textId="60704AEA" w:rsidR="00EA720C" w:rsidRDefault="00EA720C">
      <w:pPr>
        <w:pStyle w:val="CommentText"/>
      </w:pPr>
    </w:p>
  </w:comment>
  <w:comment w:id="31" w:author="OPPO(Zhongda)" w:date="2022-04-06T08:25:00Z" w:initials="OP">
    <w:p w14:paraId="02C383F4" w14:textId="77777777" w:rsidR="00EA720C" w:rsidRDefault="00EA720C" w:rsidP="005402A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A9E71B" w14:textId="77777777" w:rsidR="00EA720C" w:rsidRDefault="00EA720C" w:rsidP="005402AA">
      <w:pPr>
        <w:pStyle w:val="CommentText"/>
        <w:ind w:leftChars="90" w:left="180"/>
      </w:pPr>
      <w:r>
        <w:rPr>
          <w:b/>
        </w:rPr>
        <w:t>[Description]</w:t>
      </w:r>
      <w:r>
        <w:t>: the name of both IE contains 4RX. And 1</w:t>
      </w:r>
      <w:r w:rsidRPr="000D009F">
        <w:rPr>
          <w:vertAlign w:val="superscript"/>
        </w:rPr>
        <w:t>st</w:t>
      </w:r>
      <w:r>
        <w:t xml:space="preserve"> note also says </w:t>
      </w:r>
      <w:proofErr w:type="spellStart"/>
      <w:r>
        <w:t>xTyR</w:t>
      </w:r>
      <w:proofErr w:type="spellEnd"/>
      <w:r>
        <w:t xml:space="preserve"> with y&gt;4, but the bit string </w:t>
      </w:r>
      <w:proofErr w:type="gramStart"/>
      <w:r>
        <w:t>actually could</w:t>
      </w:r>
      <w:proofErr w:type="gramEnd"/>
      <w:r>
        <w:t xml:space="preserve"> contain y=1,2 or 4. So the real value range of the bit string is not aligned with IE name and note</w:t>
      </w:r>
    </w:p>
    <w:p w14:paraId="0E13CAE2" w14:textId="77777777" w:rsidR="00EA720C" w:rsidRDefault="00EA720C" w:rsidP="005402AA">
      <w:pPr>
        <w:pStyle w:val="CommentText"/>
        <w:ind w:leftChars="90" w:left="180"/>
      </w:pPr>
      <w:r>
        <w:rPr>
          <w:b/>
        </w:rPr>
        <w:t>[Proposed Change]</w:t>
      </w:r>
      <w:r>
        <w:t>: such misalignment comes from RAN1 table, maybe RAN2 should check the reason behind it to avoid any confusion</w:t>
      </w:r>
    </w:p>
    <w:p w14:paraId="0397F241" w14:textId="285B02F0" w:rsidR="00EA720C" w:rsidRDefault="00EA720C" w:rsidP="005402AA">
      <w:pPr>
        <w:pStyle w:val="CommentText"/>
      </w:pPr>
      <w:r>
        <w:rPr>
          <w:b/>
        </w:rPr>
        <w:t>[Comments]</w:t>
      </w:r>
      <w:r>
        <w:t>:</w:t>
      </w:r>
    </w:p>
  </w:comment>
  <w:comment w:id="46" w:author="Huawei, Hisilicon" w:date="2022-04-07T09:59:00Z" w:initials="HW">
    <w:p w14:paraId="02E73EE4" w14:textId="77777777" w:rsidR="00E90354" w:rsidRPr="00CA68D8" w:rsidRDefault="00E90354" w:rsidP="00E90354">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C646EF1" w14:textId="77777777" w:rsidR="00E90354" w:rsidRPr="00CA68D8" w:rsidRDefault="00E90354" w:rsidP="00E90354">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0103A6" w14:textId="77777777" w:rsidR="00E90354" w:rsidRDefault="00E90354" w:rsidP="00E90354">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5F5B7AC" w14:textId="678E37EA" w:rsidR="00E90354" w:rsidRDefault="00E90354" w:rsidP="00E90354">
      <w:pPr>
        <w:overflowPunct w:val="0"/>
        <w:autoSpaceDE w:val="0"/>
        <w:autoSpaceDN w:val="0"/>
        <w:adjustRightInd w:val="0"/>
        <w:textAlignment w:val="baseline"/>
        <w:rPr>
          <w:rFonts w:ascii="Arial" w:hAnsi="Arial" w:cs="Arial"/>
          <w:sz w:val="18"/>
          <w:szCs w:val="18"/>
        </w:rPr>
      </w:pPr>
      <w:r>
        <w:rPr>
          <w:rFonts w:eastAsia="Times New Roman"/>
          <w:lang w:eastAsia="ja-JP"/>
        </w:rPr>
        <w:t xml:space="preserve">First, for the IE name with 4Rx, </w:t>
      </w:r>
      <w:r>
        <w:t>f</w:t>
      </w:r>
      <w:r w:rsidRPr="006848DA">
        <w:t xml:space="preserve">rom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5E93F615" w14:textId="13453F5B" w:rsidR="00E90354" w:rsidRPr="004E653F" w:rsidRDefault="00E90354" w:rsidP="00E90354">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000E1365">
        <w:rPr>
          <w:rFonts w:cs="Arial"/>
          <w:color w:val="000000" w:themeColor="text1"/>
          <w:szCs w:val="18"/>
        </w:rPr>
        <w:t xml:space="preserve"> should be OPTIO</w:t>
      </w:r>
      <w:r w:rsidRPr="00F25C94">
        <w:rPr>
          <w:rFonts w:cs="Arial"/>
          <w:color w:val="000000" w:themeColor="text1"/>
          <w:szCs w:val="18"/>
        </w:rPr>
        <w:t>N</w:t>
      </w:r>
      <w:r w:rsidR="000E1365">
        <w:rPr>
          <w:rFonts w:cs="Arial"/>
          <w:color w:val="000000" w:themeColor="text1"/>
          <w:szCs w:val="18"/>
        </w:rPr>
        <w:t>A</w:t>
      </w:r>
      <w:r w:rsidRPr="00F25C94">
        <w:rPr>
          <w:rFonts w:cs="Arial"/>
          <w:color w:val="000000" w:themeColor="text1"/>
          <w:szCs w:val="18"/>
        </w:rPr>
        <w:t>L.</w:t>
      </w:r>
    </w:p>
    <w:p w14:paraId="6D547119" w14:textId="77777777" w:rsidR="00E90354" w:rsidRDefault="00E90354" w:rsidP="00E90354">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5B83B461" w14:textId="193A3160" w:rsidR="00E90354" w:rsidRPr="00F25C94" w:rsidRDefault="00E90354" w:rsidP="00E90354">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sidR="000E1365">
        <w:rPr>
          <w:rFonts w:cs="Arial"/>
          <w:color w:val="FF0000"/>
          <w:szCs w:val="18"/>
        </w:rPr>
        <w:t>OPTIO</w:t>
      </w:r>
      <w:r w:rsidRPr="007E4EA4">
        <w:rPr>
          <w:rFonts w:cs="Arial"/>
          <w:color w:val="FF0000"/>
          <w:szCs w:val="18"/>
        </w:rPr>
        <w:t>N</w:t>
      </w:r>
      <w:r w:rsidR="000E1365">
        <w:rPr>
          <w:rFonts w:cs="Arial"/>
          <w:color w:val="FF0000"/>
          <w:szCs w:val="18"/>
        </w:rPr>
        <w:t>A</w:t>
      </w:r>
      <w:r w:rsidRPr="007E4EA4">
        <w:rPr>
          <w:rFonts w:cs="Arial"/>
          <w:color w:val="FF0000"/>
          <w:szCs w:val="18"/>
        </w:rPr>
        <w:t>L</w:t>
      </w:r>
      <w:r>
        <w:rPr>
          <w:rFonts w:cs="Arial"/>
          <w:color w:val="000000" w:themeColor="text1"/>
          <w:szCs w:val="18"/>
        </w:rPr>
        <w:t>.</w:t>
      </w:r>
    </w:p>
    <w:p w14:paraId="265A7821" w14:textId="4D9D5215" w:rsidR="00E90354" w:rsidRDefault="00E90354" w:rsidP="00E90354">
      <w:pPr>
        <w:pStyle w:val="CommentText"/>
      </w:pPr>
      <w:r w:rsidRPr="00CA68D8">
        <w:rPr>
          <w:rFonts w:eastAsia="Times New Roman"/>
          <w:b/>
          <w:lang w:eastAsia="ja-JP"/>
        </w:rPr>
        <w:t>[Comments]</w:t>
      </w:r>
      <w:r w:rsidRPr="00CA68D8">
        <w:rPr>
          <w:rFonts w:eastAsia="Times New Roman"/>
          <w:lang w:eastAsia="ja-JP"/>
        </w:rPr>
        <w:t>:</w:t>
      </w:r>
      <w:r w:rsidR="00C73D45">
        <w:rPr>
          <w:rFonts w:eastAsia="Times New Roman"/>
          <w:lang w:eastAsia="ja-JP"/>
        </w:rPr>
        <w:br/>
      </w:r>
      <w:r w:rsidR="00C73D45">
        <w:rPr>
          <w:rFonts w:eastAsia="Times New Roman"/>
          <w:lang w:eastAsia="ja-JP"/>
        </w:rPr>
        <w:br/>
      </w:r>
      <w:r w:rsidR="00C73D45">
        <w:t xml:space="preserve">[Ericsson] We disagree with the suggestion. </w:t>
      </w:r>
      <w:r w:rsidR="00C73D45" w:rsidRPr="00A633BC">
        <w:t xml:space="preserve">This seems to be just an optimization that may rather bring confusion. We said before that we should not have omission of UE capabilities to indicate what the UE supports, also the legacy </w:t>
      </w:r>
      <w:proofErr w:type="spellStart"/>
      <w:r w:rsidR="00C73D45" w:rsidRPr="00A633BC">
        <w:t>signaling</w:t>
      </w:r>
      <w:proofErr w:type="spellEnd"/>
      <w:r w:rsidR="00C73D45" w:rsidRPr="00A633BC">
        <w:t xml:space="preserve"> does not have such </w:t>
      </w:r>
      <w:proofErr w:type="spellStart"/>
      <w:r w:rsidR="00C73D45" w:rsidRPr="00A633BC">
        <w:t>behavior</w:t>
      </w:r>
      <w:proofErr w:type="spellEnd"/>
      <w:r w:rsidR="00C73D45" w:rsidRPr="00A633BC">
        <w:t>, and nothing seems to be broken if those fie</w:t>
      </w:r>
      <w:r w:rsidR="003F7C7E">
        <w:t>l</w:t>
      </w:r>
      <w:r w:rsidR="00C73D45" w:rsidRPr="00A633BC">
        <w:t xml:space="preserve">ds are always reported - the Rel-15 </w:t>
      </w:r>
      <w:proofErr w:type="spellStart"/>
      <w:r w:rsidR="00C73D45" w:rsidRPr="00A633BC">
        <w:t>signaling</w:t>
      </w:r>
      <w:proofErr w:type="spellEnd"/>
      <w:r w:rsidR="00C73D45" w:rsidRPr="00A633BC">
        <w:t xml:space="preserve"> </w:t>
      </w:r>
      <w:r w:rsidR="00973BC1">
        <w:t>a</w:t>
      </w:r>
      <w:r w:rsidR="00973BC1" w:rsidRPr="00A633BC">
        <w:t xml:space="preserve">lready </w:t>
      </w:r>
      <w:r w:rsidR="00C73D45" w:rsidRPr="00A633BC">
        <w:t>allows the UE to indicate every band as part of its own switching group (and hence does not impact any other band). Note that currently this structure was implemented with all fields mandatory.</w:t>
      </w:r>
    </w:p>
  </w:comment>
  <w:comment w:id="62" w:author="Ericsson" w:date="2022-04-07T09:16:00Z" w:initials="LA">
    <w:p w14:paraId="6A63E9DA" w14:textId="77777777" w:rsidR="0019170C" w:rsidRDefault="0019170C" w:rsidP="0019170C">
      <w:pPr>
        <w:pStyle w:val="CommentText"/>
      </w:pPr>
      <w:r>
        <w:rPr>
          <w:rStyle w:val="CommentReference"/>
        </w:rPr>
        <w:annotationRef/>
      </w:r>
      <w:r>
        <w:rPr>
          <w:b/>
        </w:rPr>
        <w:t>[RIL]</w:t>
      </w:r>
      <w:r>
        <w:t xml:space="preserve">: </w:t>
      </w:r>
      <w:r>
        <w:rPr>
          <w:noProof/>
        </w:rPr>
        <w:t>E</w:t>
      </w:r>
      <w:proofErr w:type="gramStart"/>
      <w:r>
        <w:rPr>
          <w:noProof/>
        </w:rPr>
        <w:t xml:space="preserve">001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0F4C34" w14:textId="5F405EDE" w:rsidR="0019170C" w:rsidRDefault="0019170C" w:rsidP="0019170C">
      <w:pPr>
        <w:pStyle w:val="CommentText"/>
      </w:pPr>
      <w:r>
        <w:rPr>
          <w:b/>
        </w:rPr>
        <w:t>[Description]</w:t>
      </w:r>
      <w:r>
        <w:t xml:space="preserve">: What would be the reason to have a bit string of size 16? But </w:t>
      </w:r>
      <w:proofErr w:type="gramStart"/>
      <w:r>
        <w:t>overall</w:t>
      </w:r>
      <w:proofErr w:type="gramEnd"/>
      <w:r>
        <w:t xml:space="preserve">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w:t>
      </w:r>
      <w:r w:rsidR="00446F12">
        <w:t>d</w:t>
      </w:r>
      <w:r>
        <w:t xml:space="preserve">oes it mean that the UE includes </w:t>
      </w:r>
      <w:r w:rsidRPr="006030EF">
        <w:t>scs-CP-PatternTxSidelinkModeTwo-r17</w:t>
      </w:r>
      <w:r>
        <w:t xml:space="preserve"> with </w:t>
      </w:r>
      <w:proofErr w:type="gramStart"/>
      <w:r>
        <w:t>e.g.</w:t>
      </w:r>
      <w:proofErr w:type="gramEnd"/>
      <w:r>
        <w:t xml:space="preserve"> the fr1 branch but without any fields therein? </w:t>
      </w:r>
      <w:r w:rsidR="00446F12">
        <w:t>Or should the UE omit the entire</w:t>
      </w:r>
      <w:r w:rsidR="000C4356">
        <w:t xml:space="preserve"> </w:t>
      </w:r>
      <w:r w:rsidR="000C4356" w:rsidRPr="006030EF">
        <w:t>scs-CP-PatternTxSidelinkModeTwo-r17</w:t>
      </w:r>
      <w:r w:rsidR="000C4356">
        <w:t>?</w:t>
      </w:r>
      <w:r w:rsidR="00446F12">
        <w:t xml:space="preserve"> </w:t>
      </w:r>
      <w:r>
        <w:t>Overall, this capability could be further clarified.</w:t>
      </w:r>
    </w:p>
    <w:p w14:paraId="63EB31F8" w14:textId="77777777" w:rsidR="0019170C" w:rsidRDefault="0019170C" w:rsidP="0019170C">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0E8D115" w14:textId="77777777" w:rsidR="0019170C" w:rsidRDefault="0019170C" w:rsidP="0019170C">
      <w:pPr>
        <w:pStyle w:val="CommentText"/>
      </w:pPr>
    </w:p>
    <w:p w14:paraId="0EA9F23E" w14:textId="77777777" w:rsidR="0019170C" w:rsidRDefault="0019170C" w:rsidP="0019170C">
      <w:pPr>
        <w:pStyle w:val="CommentText"/>
      </w:pPr>
      <w:r>
        <w:rPr>
          <w:b/>
        </w:rPr>
        <w:t>[Comments]</w:t>
      </w:r>
      <w:r>
        <w:t xml:space="preserve">: </w:t>
      </w:r>
    </w:p>
    <w:p w14:paraId="0B00C21A" w14:textId="28BEDF4F" w:rsidR="0019170C" w:rsidRDefault="0019170C">
      <w:pPr>
        <w:pStyle w:val="CommentText"/>
      </w:pPr>
    </w:p>
  </w:comment>
  <w:comment w:id="74" w:author="Huawei, Hisilicon" w:date="2022-04-07T11:38:00Z" w:initials="HW">
    <w:p w14:paraId="5BB394B7" w14:textId="77777777" w:rsidR="00EF4911" w:rsidRPr="00CA68D8" w:rsidRDefault="00EF4911" w:rsidP="00EF4911">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5D1A35" w14:textId="77777777" w:rsidR="00EF4911" w:rsidRPr="00CA68D8" w:rsidRDefault="00EF4911" w:rsidP="00EF4911">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5C3220A" w14:textId="77777777" w:rsidR="00EF4911" w:rsidRDefault="00EF4911" w:rsidP="00EF4911">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59FDE213" w14:textId="77777777" w:rsidR="00EF4911" w:rsidRPr="00A10E25" w:rsidRDefault="00EF4911" w:rsidP="00EF4911">
      <w:pPr>
        <w:pStyle w:val="CommentText"/>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7BD6EA43" w14:textId="77777777" w:rsidR="00EF4911" w:rsidRDefault="00EF4911" w:rsidP="00EF4911">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EE5F3BD" w14:textId="77777777" w:rsidR="00EF4911" w:rsidRDefault="00EF4911" w:rsidP="00EF4911">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6C48CF9" w14:textId="77777777" w:rsidR="00EF4911" w:rsidRDefault="00EF4911" w:rsidP="00EF4911">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4D611B47" w14:textId="77777777" w:rsidR="00EF4911" w:rsidRPr="006F4974" w:rsidRDefault="00EF4911" w:rsidP="00EF4911">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w:t>
      </w:r>
      <w:proofErr w:type="gramStart"/>
      <w:r w:rsidRPr="006F4974">
        <w:rPr>
          <w:rFonts w:eastAsiaTheme="minorEastAsia"/>
        </w:rPr>
        <w:t xml:space="preserve">supported}   </w:t>
      </w:r>
      <w:proofErr w:type="gramEnd"/>
      <w:r w:rsidRPr="006F4974">
        <w:rPr>
          <w:rFonts w:eastAsiaTheme="minorEastAsia"/>
        </w:rPr>
        <w:t xml:space="preserve">                     OPTIONAL,</w:t>
      </w:r>
    </w:p>
    <w:p w14:paraId="146B9A34" w14:textId="267B7D18" w:rsidR="00EF4911" w:rsidRDefault="00EF4911" w:rsidP="00EF4911">
      <w:pPr>
        <w:pStyle w:val="CommentText"/>
      </w:pPr>
      <w:r w:rsidRPr="00CA68D8">
        <w:rPr>
          <w:rFonts w:eastAsia="Times New Roman"/>
          <w:b/>
          <w:lang w:eastAsia="ja-JP"/>
        </w:rPr>
        <w:t>[Comments]</w:t>
      </w:r>
      <w:r w:rsidRPr="00CA68D8">
        <w:rPr>
          <w:rFonts w:eastAsia="Times New Roman"/>
          <w:lang w:eastAsia="ja-JP"/>
        </w:rPr>
        <w:t>:</w:t>
      </w:r>
      <w:r w:rsidR="00662CEB">
        <w:rPr>
          <w:rFonts w:eastAsia="Times New Roman"/>
          <w:lang w:eastAsia="ja-JP"/>
        </w:rPr>
        <w:br/>
      </w:r>
      <w:r w:rsidR="00662CEB">
        <w:rPr>
          <w:rFonts w:eastAsia="Times New Roman"/>
          <w:lang w:eastAsia="ja-JP"/>
        </w:rPr>
        <w:br/>
        <w:t xml:space="preserve">[Ericsson] We have similar comment and additional ones in </w:t>
      </w:r>
      <w:proofErr w:type="gramStart"/>
      <w:r w:rsidR="00662CEB">
        <w:rPr>
          <w:rFonts w:eastAsia="Times New Roman"/>
          <w:lang w:eastAsia="ja-JP"/>
        </w:rPr>
        <w:t>the our</w:t>
      </w:r>
      <w:proofErr w:type="gramEnd"/>
      <w:r w:rsidR="00662CEB">
        <w:rPr>
          <w:rFonts w:eastAsia="Times New Roman"/>
          <w:lang w:eastAsia="ja-JP"/>
        </w:rPr>
        <w:t xml:space="preserve"> RIL E001.</w:t>
      </w:r>
    </w:p>
  </w:comment>
  <w:comment w:id="77" w:author="Apple - Naveen Palle" w:date="2022-04-04T08:17:00Z" w:initials="NP">
    <w:p w14:paraId="57626702" w14:textId="121E9A5B" w:rsidR="00EA720C" w:rsidRDefault="00EA720C" w:rsidP="008E0CCF">
      <w:pPr>
        <w:pStyle w:val="CommentText"/>
      </w:pPr>
      <w:r>
        <w:rPr>
          <w:rStyle w:val="CommentReference"/>
        </w:rPr>
        <w:annotationRef/>
      </w:r>
      <w:r>
        <w:rPr>
          <w:b/>
        </w:rPr>
        <w:t>[RIL]</w:t>
      </w:r>
      <w:r>
        <w:t xml:space="preserve">: </w:t>
      </w:r>
      <w:r>
        <w:rPr>
          <w:noProof/>
        </w:rPr>
        <w:t>A</w:t>
      </w:r>
      <w:proofErr w:type="gramStart"/>
      <w:r>
        <w:rPr>
          <w:noProof/>
        </w:rPr>
        <w:t xml:space="preserve">110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168F17" w14:textId="7BEE99F2" w:rsidR="00EA720C" w:rsidRDefault="00EA720C" w:rsidP="008E0CCF">
      <w:pPr>
        <w:pStyle w:val="CommentText"/>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755490A1" w14:textId="39D016C5"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EA720C" w:rsidRDefault="00EA720C" w:rsidP="008E0CCF">
      <w:pPr>
        <w:pStyle w:val="CommentText"/>
      </w:pPr>
    </w:p>
    <w:p w14:paraId="7D7C5D9D" w14:textId="77777777" w:rsidR="00EA720C" w:rsidRDefault="00EA720C" w:rsidP="008E0CCF">
      <w:pPr>
        <w:pStyle w:val="CommentText"/>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EA720C" w:rsidRDefault="00EA720C">
      <w:pPr>
        <w:pStyle w:val="CommentText"/>
      </w:pPr>
    </w:p>
  </w:comment>
  <w:comment w:id="78" w:author="Ericsson" w:date="2022-04-07T09:16:00Z" w:initials="LA">
    <w:p w14:paraId="1B812FD1" w14:textId="294B1E74" w:rsidR="009E76F4" w:rsidRPr="009E76F4" w:rsidRDefault="009E76F4" w:rsidP="009E76F4">
      <w:pPr>
        <w:rPr>
          <w:lang w:val="en-US"/>
        </w:rPr>
      </w:pPr>
      <w:r>
        <w:rPr>
          <w:rStyle w:val="CommentReference"/>
        </w:rPr>
        <w:annotationRef/>
      </w:r>
      <w:r w:rsidRPr="00AD1255">
        <w:rPr>
          <w:lang w:val="en-US"/>
        </w:rPr>
        <w:t>The RAN1 note s</w:t>
      </w:r>
      <w:r>
        <w:rPr>
          <w:lang w:val="en-US"/>
        </w:rPr>
        <w:t xml:space="preserve">eems to only clarify that the values should be set </w:t>
      </w:r>
      <w:proofErr w:type="gramStart"/>
      <w:r>
        <w:rPr>
          <w:lang w:val="en-US"/>
        </w:rPr>
        <w:t>consistently, but</w:t>
      </w:r>
      <w:proofErr w:type="gramEnd"/>
      <w:r>
        <w:rPr>
          <w:lang w:val="en-US"/>
        </w:rPr>
        <w:t xml:space="preserve"> seems cleaner to still have the report also within this capability.</w:t>
      </w:r>
    </w:p>
  </w:comment>
  <w:comment w:id="137" w:author="OPPO(Zhongda)" w:date="2022-04-06T08:34:00Z" w:initials="OP">
    <w:p w14:paraId="5DEC6094" w14:textId="77777777" w:rsidR="00EA720C" w:rsidRDefault="00EA720C" w:rsidP="005402A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420367" w14:textId="77777777" w:rsidR="00EA720C" w:rsidRDefault="00EA720C" w:rsidP="005402AA">
      <w:pPr>
        <w:pStyle w:val="CommentText"/>
      </w:pPr>
      <w:r>
        <w:rPr>
          <w:b/>
        </w:rPr>
        <w:t>[Description]</w:t>
      </w:r>
      <w:r>
        <w:t xml:space="preserve">: the same issue </w:t>
      </w:r>
      <w:proofErr w:type="gramStart"/>
      <w:r>
        <w:t>are</w:t>
      </w:r>
      <w:proofErr w:type="gramEnd"/>
      <w:r>
        <w:t xml:space="preserve"> described in OP002~OP005</w:t>
      </w:r>
    </w:p>
    <w:p w14:paraId="0F896701" w14:textId="77777777" w:rsidR="00EA720C" w:rsidRDefault="00EA720C" w:rsidP="005402AA">
      <w:pPr>
        <w:pStyle w:val="CommentText"/>
      </w:pPr>
      <w:r>
        <w:rPr>
          <w:b/>
        </w:rPr>
        <w:t>[Proposed Change]</w:t>
      </w:r>
      <w:r>
        <w:t>: correct the IE name</w:t>
      </w:r>
    </w:p>
    <w:p w14:paraId="2E4DFFB5" w14:textId="25414A03" w:rsidR="00EA720C" w:rsidRDefault="00EA720C" w:rsidP="005402AA">
      <w:pPr>
        <w:pStyle w:val="CommentText"/>
      </w:pPr>
      <w:r>
        <w:rPr>
          <w:b/>
        </w:rPr>
        <w:t>[Comments]</w:t>
      </w:r>
      <w:r>
        <w:t>:</w:t>
      </w:r>
    </w:p>
  </w:comment>
  <w:comment w:id="214" w:author="Huawei, Hisilicon" w:date="2022-04-07T10:53:00Z" w:initials="HW">
    <w:p w14:paraId="4E564710"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EF1204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37134F6"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xml:space="preserve">. We suggest </w:t>
      </w:r>
      <w:proofErr w:type="gramStart"/>
      <w:r>
        <w:rPr>
          <w:rFonts w:eastAsia="Times New Roman"/>
          <w:lang w:eastAsia="ja-JP"/>
        </w:rPr>
        <w:t>to follow</w:t>
      </w:r>
      <w:proofErr w:type="gramEnd"/>
      <w:r>
        <w:rPr>
          <w:rFonts w:eastAsia="Times New Roman"/>
          <w:lang w:eastAsia="ja-JP"/>
        </w:rPr>
        <w:t xml:space="preserve"> the same wording as RAN1 FG.</w:t>
      </w:r>
    </w:p>
    <w:p w14:paraId="0909BF6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25813167" w14:textId="56007376"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264" w:author="Huawei, Hisilicon" w:date="2022-04-07T10:54:00Z" w:initials="HW">
    <w:p w14:paraId="2C3489C7"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96619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22BF1CC"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xml:space="preserve">. We suggest </w:t>
      </w:r>
      <w:proofErr w:type="gramStart"/>
      <w:r>
        <w:rPr>
          <w:rFonts w:eastAsia="Times New Roman"/>
          <w:lang w:eastAsia="ja-JP"/>
        </w:rPr>
        <w:t>to follow</w:t>
      </w:r>
      <w:proofErr w:type="gramEnd"/>
      <w:r>
        <w:rPr>
          <w:rFonts w:eastAsia="Times New Roman"/>
          <w:lang w:eastAsia="ja-JP"/>
        </w:rPr>
        <w:t xml:space="preserve"> the same wording as RAN1 FG.</w:t>
      </w:r>
    </w:p>
    <w:p w14:paraId="6AE7DB4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44B2859D" w14:textId="5BD4072A"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273" w:author="OPPO(Zhongda)" w:date="2022-04-06T08:35:00Z" w:initials="OP">
    <w:p w14:paraId="146C542D" w14:textId="77777777" w:rsidR="00EA720C" w:rsidRDefault="00EA720C" w:rsidP="00BD117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AE5F694" w14:textId="056F9744" w:rsidR="00EA720C" w:rsidRDefault="00EA720C" w:rsidP="00BD1174">
      <w:pPr>
        <w:pStyle w:val="CommentText"/>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03313B89" w14:textId="5D7D1D8A" w:rsidR="00EA720C" w:rsidRDefault="00EA720C" w:rsidP="00BD1174">
      <w:pPr>
        <w:pStyle w:val="CommentText"/>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4A203E4" w14:textId="12C5B59A" w:rsidR="00EA720C" w:rsidRDefault="00EA720C" w:rsidP="00BD1174">
      <w:pPr>
        <w:pStyle w:val="CommentText"/>
      </w:pPr>
      <w:r>
        <w:rPr>
          <w:b/>
        </w:rPr>
        <w:t>[Comments]</w:t>
      </w:r>
      <w:r>
        <w:t>:</w:t>
      </w:r>
    </w:p>
  </w:comment>
  <w:comment w:id="326" w:author="Huawei, Hisilicon" w:date="2022-04-07T10:54:00Z" w:initials="HW">
    <w:p w14:paraId="18B5DACE"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97E057"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86125E"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xml:space="preserve">. We suggest </w:t>
      </w:r>
      <w:proofErr w:type="gramStart"/>
      <w:r>
        <w:rPr>
          <w:rFonts w:eastAsia="Times New Roman"/>
          <w:lang w:eastAsia="ja-JP"/>
        </w:rPr>
        <w:t>to follow</w:t>
      </w:r>
      <w:proofErr w:type="gramEnd"/>
      <w:r>
        <w:rPr>
          <w:rFonts w:eastAsia="Times New Roman"/>
          <w:lang w:eastAsia="ja-JP"/>
        </w:rPr>
        <w:t xml:space="preserve"> the same wording as RAN1 FG.</w:t>
      </w:r>
    </w:p>
    <w:p w14:paraId="667B72CB"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7023B50A" w14:textId="28EFBD00"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373" w:author="Huawei, Hisilicon" w:date="2022-04-07T10:55:00Z" w:initials="HW">
    <w:p w14:paraId="025D8493"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8B3A7C2"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F37ABB2"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xml:space="preserve">. We suggest </w:t>
      </w:r>
      <w:proofErr w:type="gramStart"/>
      <w:r>
        <w:rPr>
          <w:rFonts w:eastAsia="Times New Roman"/>
          <w:lang w:eastAsia="ja-JP"/>
        </w:rPr>
        <w:t>to follow</w:t>
      </w:r>
      <w:proofErr w:type="gramEnd"/>
      <w:r>
        <w:rPr>
          <w:rFonts w:eastAsia="Times New Roman"/>
          <w:lang w:eastAsia="ja-JP"/>
        </w:rPr>
        <w:t xml:space="preserve"> the same wording as RAN1 FG.</w:t>
      </w:r>
    </w:p>
    <w:p w14:paraId="15C2C3ED"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10326805" w14:textId="6BE3231A"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386" w:author="OPPO(Zhongda)" w:date="2022-04-06T08:39:00Z" w:initials="OP">
    <w:p w14:paraId="348CDDEF" w14:textId="77777777" w:rsidR="00EA720C" w:rsidRDefault="00EA720C" w:rsidP="005C0A4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2ADC83" w14:textId="77777777" w:rsidR="00EA720C" w:rsidRDefault="00EA720C" w:rsidP="005C0A46">
      <w:pPr>
        <w:pStyle w:val="CommentText"/>
      </w:pPr>
      <w:r>
        <w:rPr>
          <w:b/>
        </w:rPr>
        <w:t>[Description]</w:t>
      </w:r>
      <w:r>
        <w:t xml:space="preserve">: the relevant UE feature </w:t>
      </w:r>
      <w:proofErr w:type="spellStart"/>
      <w:r>
        <w:t>can not</w:t>
      </w:r>
      <w:proofErr w:type="spellEnd"/>
      <w:r>
        <w:t xml:space="preserve"> be found in RAN1’s table</w:t>
      </w:r>
    </w:p>
    <w:p w14:paraId="565A5A64" w14:textId="77777777" w:rsidR="00EA720C" w:rsidRDefault="00EA720C" w:rsidP="005C0A46">
      <w:pPr>
        <w:pStyle w:val="CommentText"/>
      </w:pPr>
      <w:r>
        <w:rPr>
          <w:b/>
        </w:rPr>
        <w:t>[Proposed Change]</w:t>
      </w:r>
      <w:r>
        <w:t xml:space="preserve">: suggest </w:t>
      </w:r>
      <w:proofErr w:type="gramStart"/>
      <w:r>
        <w:t>to remove</w:t>
      </w:r>
      <w:proofErr w:type="gramEnd"/>
      <w:r>
        <w:t xml:space="preserve"> it now and wait for RAN1’s formal input</w:t>
      </w:r>
    </w:p>
    <w:p w14:paraId="328D140E" w14:textId="634A8F22" w:rsidR="00EA720C" w:rsidRDefault="00EA720C" w:rsidP="005C0A46">
      <w:pPr>
        <w:pStyle w:val="CommentText"/>
      </w:pPr>
      <w:r>
        <w:rPr>
          <w:b/>
        </w:rPr>
        <w:t>[Comments]</w:t>
      </w:r>
      <w:r>
        <w:t>:</w:t>
      </w:r>
    </w:p>
  </w:comment>
  <w:comment w:id="533" w:author="Lenovo (Hyung-Nam)" w:date="2022-04-07T19:53:00Z" w:initials="B">
    <w:p w14:paraId="79AEF90C" w14:textId="17C588E4" w:rsidR="00190688" w:rsidRDefault="00190688">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sidRPr="00190688">
        <w:t xml:space="preserve">NR_MBS-Core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E683933" w14:textId="6A036453" w:rsidR="00190688" w:rsidRDefault="00190688">
      <w:pPr>
        <w:pStyle w:val="CommentText"/>
      </w:pPr>
      <w:r>
        <w:rPr>
          <w:b/>
        </w:rPr>
        <w:t>[Description]</w:t>
      </w:r>
      <w:r>
        <w:t xml:space="preserve">: </w:t>
      </w:r>
      <w:r w:rsidRPr="00190688">
        <w:t>ENUMERATED type values should not be defined as integer values</w:t>
      </w:r>
      <w:r>
        <w:t>.</w:t>
      </w:r>
    </w:p>
    <w:p w14:paraId="332676A4" w14:textId="7AAED82A" w:rsidR="00190688" w:rsidRDefault="00190688">
      <w:pPr>
        <w:pStyle w:val="CommentText"/>
      </w:pPr>
      <w:r>
        <w:rPr>
          <w:b/>
        </w:rPr>
        <w:t>[Proposed Change]</w:t>
      </w:r>
      <w:r>
        <w:t>: Correct</w:t>
      </w:r>
      <w:r w:rsidRPr="00190688">
        <w:t xml:space="preserve"> values </w:t>
      </w:r>
      <w:r>
        <w:t>to</w:t>
      </w:r>
      <w:r w:rsidRPr="00190688">
        <w:t xml:space="preserve"> “n2, n4, n8”.</w:t>
      </w:r>
    </w:p>
    <w:p w14:paraId="1E65C8B0" w14:textId="77777777" w:rsidR="00190688" w:rsidRDefault="00190688">
      <w:pPr>
        <w:pStyle w:val="CommentText"/>
      </w:pPr>
      <w:r>
        <w:rPr>
          <w:b/>
        </w:rPr>
        <w:t>[Comments]</w:t>
      </w:r>
      <w:r>
        <w:t xml:space="preserve">: </w:t>
      </w:r>
    </w:p>
    <w:p w14:paraId="25E53054" w14:textId="1F0BAFD9" w:rsidR="00190688" w:rsidRPr="00190688" w:rsidRDefault="00190688">
      <w:pPr>
        <w:pStyle w:val="CommentText"/>
      </w:pPr>
    </w:p>
  </w:comment>
  <w:comment w:id="553" w:author="Lenovo (Hyung-Nam)" w:date="2022-04-07T19:56:00Z" w:initials="B">
    <w:p w14:paraId="5FAFC8BA" w14:textId="1BD62B30" w:rsidR="00D64B07" w:rsidRDefault="00D64B07">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1CA017" w14:textId="04FC2F93" w:rsidR="00D64B07" w:rsidRDefault="00D64B07">
      <w:pPr>
        <w:pStyle w:val="CommentText"/>
      </w:pPr>
      <w:r>
        <w:rPr>
          <w:b/>
        </w:rPr>
        <w:t>[Description]</w:t>
      </w:r>
      <w:r>
        <w:t xml:space="preserve">: </w:t>
      </w:r>
      <w:r w:rsidRPr="00D64B07">
        <w:t xml:space="preserve">New extension for FeatureSetUplink-v17xy </w:t>
      </w:r>
      <w:r>
        <w:t>is missing.</w:t>
      </w:r>
    </w:p>
    <w:p w14:paraId="3698D63B" w14:textId="7D41E107" w:rsidR="00D64B07" w:rsidRDefault="00D64B07" w:rsidP="00D64B07">
      <w:pPr>
        <w:pStyle w:val="CommentText"/>
      </w:pPr>
      <w:r>
        <w:rPr>
          <w:b/>
        </w:rPr>
        <w:t>[Proposed Change]</w:t>
      </w:r>
      <w:r>
        <w:t xml:space="preserve">: After </w:t>
      </w:r>
      <w:r w:rsidRPr="00D64B07">
        <w:t xml:space="preserve">featureSetsDownlink-v17xy </w:t>
      </w:r>
      <w:r>
        <w:t>add extension for FeatureSetUplink-v17xy as follows:</w:t>
      </w:r>
    </w:p>
    <w:p w14:paraId="684399EF" w14:textId="205F6A2E" w:rsidR="00D64B07" w:rsidRDefault="00D64B07" w:rsidP="00D64B07">
      <w:pPr>
        <w:pStyle w:val="CommentText"/>
      </w:pPr>
      <w:r>
        <w:t>featureSetsUplink-v17xy           SEQUENCE (SIZE (</w:t>
      </w:r>
      <w:proofErr w:type="gramStart"/>
      <w:r>
        <w:t>1..</w:t>
      </w:r>
      <w:proofErr w:type="gramEnd"/>
      <w:r>
        <w:t>maxUplinkFeatureSets)) OF FeatureSetUplink-v17xy         OPTIONAL,</w:t>
      </w:r>
    </w:p>
    <w:p w14:paraId="6BEDE4D2" w14:textId="77777777" w:rsidR="00D64B07" w:rsidRDefault="00D64B07">
      <w:pPr>
        <w:pStyle w:val="CommentText"/>
      </w:pPr>
      <w:r>
        <w:rPr>
          <w:b/>
        </w:rPr>
        <w:t>[Comments]</w:t>
      </w:r>
      <w:r>
        <w:t xml:space="preserve">: </w:t>
      </w:r>
    </w:p>
    <w:p w14:paraId="3C93B72B" w14:textId="26E64B92" w:rsidR="00D64B07" w:rsidRPr="00D64B07" w:rsidRDefault="00D64B07">
      <w:pPr>
        <w:pStyle w:val="CommentText"/>
      </w:pPr>
    </w:p>
  </w:comment>
  <w:comment w:id="587" w:author="Lenovo (Hyung-Nam)" w:date="2022-04-07T20:41:00Z" w:initials="B">
    <w:p w14:paraId="66CFDB70" w14:textId="552249E5" w:rsidR="007F4769" w:rsidRDefault="007F4769">
      <w:pPr>
        <w:pStyle w:val="CommentText"/>
      </w:pPr>
      <w:r>
        <w:rPr>
          <w:rStyle w:val="CommentReference"/>
        </w:rPr>
        <w:annotationRef/>
      </w:r>
      <w:r>
        <w:rPr>
          <w:b/>
        </w:rPr>
        <w:t>[RIL]</w:t>
      </w:r>
      <w:r>
        <w:t xml:space="preserve">: B008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9193DF" w14:textId="2DBE89E5" w:rsidR="007F4769" w:rsidRDefault="007F4769">
      <w:pPr>
        <w:pStyle w:val="CommentText"/>
      </w:pPr>
      <w:r>
        <w:rPr>
          <w:b/>
        </w:rPr>
        <w:t>[Description]</w:t>
      </w:r>
      <w:r>
        <w:t>: Redundant comma</w:t>
      </w:r>
    </w:p>
    <w:p w14:paraId="34FC16E4" w14:textId="63A910E3" w:rsidR="007F4769" w:rsidRDefault="007F4769">
      <w:pPr>
        <w:pStyle w:val="CommentText"/>
      </w:pPr>
      <w:r>
        <w:rPr>
          <w:b/>
        </w:rPr>
        <w:t>[Proposed Change]</w:t>
      </w:r>
      <w:r>
        <w:t>: Remove comma</w:t>
      </w:r>
    </w:p>
    <w:p w14:paraId="7CE4884A" w14:textId="77777777" w:rsidR="007F4769" w:rsidRDefault="007F4769">
      <w:pPr>
        <w:pStyle w:val="CommentText"/>
      </w:pPr>
      <w:r>
        <w:rPr>
          <w:b/>
        </w:rPr>
        <w:t>[Comments]</w:t>
      </w:r>
      <w:r>
        <w:t xml:space="preserve">: </w:t>
      </w:r>
    </w:p>
    <w:p w14:paraId="1BD4F63A" w14:textId="1212F8EE" w:rsidR="007F4769" w:rsidRPr="007F4769" w:rsidRDefault="007F4769">
      <w:pPr>
        <w:pStyle w:val="CommentText"/>
      </w:pPr>
    </w:p>
  </w:comment>
  <w:comment w:id="654" w:author="Huawei, Hisilicon" w:date="2022-04-07T10:55:00Z" w:initials="HW">
    <w:p w14:paraId="49FFAA1F" w14:textId="77777777" w:rsidR="0017491D" w:rsidRPr="00CA68D8" w:rsidRDefault="0017491D" w:rsidP="0017491D">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02E43CC"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9EBCF76" w14:textId="77777777" w:rsidR="0017491D" w:rsidRDefault="0017491D" w:rsidP="0017491D">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list, for FG R1 24-3 and FG24-2, it is described as “N/A” in the column “</w:t>
      </w:r>
      <w:r w:rsidRPr="003D0C12">
        <w:rPr>
          <w:rFonts w:eastAsia="Times New Roman"/>
          <w:lang w:eastAsia="ja-JP"/>
        </w:rPr>
        <w:t xml:space="preserve">Need for the </w:t>
      </w:r>
      <w:proofErr w:type="spellStart"/>
      <w:r w:rsidRPr="003D0C12">
        <w:rPr>
          <w:rFonts w:eastAsia="Times New Roman"/>
          <w:lang w:eastAsia="ja-JP"/>
        </w:rPr>
        <w:t>gNB</w:t>
      </w:r>
      <w:proofErr w:type="spellEnd"/>
      <w:r w:rsidRPr="003D0C12">
        <w:rPr>
          <w:rFonts w:eastAsia="Times New Roman"/>
          <w:lang w:eastAsia="ja-JP"/>
        </w:rPr>
        <w:t xml:space="preserve"> to know if the feature is supported</w:t>
      </w:r>
      <w:r>
        <w:rPr>
          <w:rFonts w:eastAsia="Times New Roman"/>
          <w:lang w:eastAsia="ja-JP"/>
        </w:rPr>
        <w:t xml:space="preserve">”, while described as “optional with capability </w:t>
      </w:r>
      <w:proofErr w:type="spellStart"/>
      <w:r>
        <w:rPr>
          <w:rFonts w:eastAsia="Times New Roman"/>
          <w:lang w:eastAsia="ja-JP"/>
        </w:rPr>
        <w:t>singalling</w:t>
      </w:r>
      <w:proofErr w:type="spellEnd"/>
      <w:r>
        <w:rPr>
          <w:rFonts w:eastAsia="Times New Roman"/>
          <w:lang w:eastAsia="ja-JP"/>
        </w:rPr>
        <w:t>” in the column “</w:t>
      </w:r>
      <w:r w:rsidRPr="003D0C12">
        <w:rPr>
          <w:rFonts w:eastAsia="Times New Roman"/>
          <w:lang w:eastAsia="ja-JP"/>
        </w:rPr>
        <w:t>Mandatory/Optional</w:t>
      </w:r>
      <w:r>
        <w:rPr>
          <w:rFonts w:eastAsia="Times New Roman"/>
          <w:lang w:eastAsia="ja-JP"/>
        </w:rPr>
        <w:t xml:space="preserve">”. There are similar issues on other FGs that described as “NO” need for </w:t>
      </w:r>
      <w:proofErr w:type="spellStart"/>
      <w:r>
        <w:rPr>
          <w:rFonts w:eastAsia="Times New Roman"/>
          <w:lang w:eastAsia="ja-JP"/>
        </w:rPr>
        <w:t>gNB</w:t>
      </w:r>
      <w:proofErr w:type="spellEnd"/>
      <w:r>
        <w:rPr>
          <w:rFonts w:eastAsia="Times New Roman"/>
          <w:lang w:eastAsia="ja-JP"/>
        </w:rPr>
        <w:t xml:space="preserve"> to know while keeping as optional with signalling (</w:t>
      </w:r>
      <w:proofErr w:type="gramStart"/>
      <w:r>
        <w:rPr>
          <w:rFonts w:eastAsia="Times New Roman"/>
          <w:lang w:eastAsia="ja-JP"/>
        </w:rPr>
        <w:t>e.g.</w:t>
      </w:r>
      <w:proofErr w:type="gramEnd"/>
      <w:r>
        <w:rPr>
          <w:rFonts w:eastAsia="Times New Roman"/>
          <w:lang w:eastAsia="ja-JP"/>
        </w:rPr>
        <w:t xml:space="preserve"> FG 26-1/26-8 for NTN WI).</w:t>
      </w:r>
    </w:p>
    <w:p w14:paraId="2682C081"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It is confusing whether the corresponding capabilities should be signalled or not according to the current description in RAN1 FG.</w:t>
      </w:r>
    </w:p>
    <w:p w14:paraId="011FD827"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 xml:space="preserve">We understand, from RAN2 perspective, if there is no need for </w:t>
      </w:r>
      <w:proofErr w:type="spellStart"/>
      <w:r>
        <w:rPr>
          <w:rFonts w:eastAsia="Times New Roman"/>
          <w:lang w:eastAsia="ja-JP"/>
        </w:rPr>
        <w:t>gNB</w:t>
      </w:r>
      <w:proofErr w:type="spellEnd"/>
      <w:r>
        <w:rPr>
          <w:rFonts w:eastAsia="Times New Roman"/>
          <w:lang w:eastAsia="ja-JP"/>
        </w:rPr>
        <w:t xml:space="preserve"> to know whether a feature is supported or not, no capability signalling should be defined. </w:t>
      </w:r>
    </w:p>
    <w:p w14:paraId="3DB407FD" w14:textId="77777777" w:rsidR="0017491D" w:rsidRPr="00EE65A6" w:rsidRDefault="0017491D" w:rsidP="0017491D">
      <w:pPr>
        <w:overflowPunct w:val="0"/>
        <w:autoSpaceDE w:val="0"/>
        <w:autoSpaceDN w:val="0"/>
        <w:adjustRightInd w:val="0"/>
        <w:textAlignment w:val="baseline"/>
        <w:rPr>
          <w:rFonts w:eastAsia="Times New Roman"/>
          <w:lang w:eastAsia="ja-JP"/>
        </w:rPr>
      </w:pPr>
    </w:p>
    <w:p w14:paraId="3EA35B1D" w14:textId="77777777" w:rsidR="0017491D" w:rsidRPr="00CA68D8"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eastAsia="Times New Roman"/>
          <w:lang w:eastAsia="ja-JP"/>
        </w:rPr>
        <w:t xml:space="preserve">We suggest </w:t>
      </w:r>
      <w:proofErr w:type="gramStart"/>
      <w:r>
        <w:rPr>
          <w:rFonts w:eastAsia="Times New Roman"/>
          <w:lang w:eastAsia="ja-JP"/>
        </w:rPr>
        <w:t>to send</w:t>
      </w:r>
      <w:proofErr w:type="gramEnd"/>
      <w:r>
        <w:rPr>
          <w:rFonts w:eastAsia="Times New Roman"/>
          <w:lang w:eastAsia="ja-JP"/>
        </w:rPr>
        <w:t xml:space="preserve"> a LS to ask RAN1 to clarify what is the understanding from RAN1 for the cases above, and whether capability signalling is needed or not in these cases.</w:t>
      </w:r>
    </w:p>
    <w:p w14:paraId="03C68BA5" w14:textId="1BEB438D" w:rsidR="0017491D" w:rsidRDefault="0017491D" w:rsidP="0017491D">
      <w:pPr>
        <w:pStyle w:val="CommentText"/>
      </w:pPr>
      <w:r w:rsidRPr="00CA68D8">
        <w:rPr>
          <w:rFonts w:eastAsia="Times New Roman"/>
          <w:b/>
          <w:lang w:eastAsia="ja-JP"/>
        </w:rPr>
        <w:t>[Comments]</w:t>
      </w:r>
      <w:r w:rsidRPr="00CA68D8">
        <w:rPr>
          <w:rFonts w:eastAsia="Times New Roman"/>
          <w:lang w:eastAsia="ja-JP"/>
        </w:rPr>
        <w:t>:</w:t>
      </w:r>
    </w:p>
  </w:comment>
  <w:comment w:id="729" w:author="Lenovo (Hyung-Nam)" w:date="2022-04-07T20:00:00Z" w:initials="B">
    <w:p w14:paraId="2CDC869F" w14:textId="3D48C8EB" w:rsidR="00FD56BA" w:rsidRDefault="00FD56BA">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sidRPr="00FD56BA">
        <w:t xml:space="preserve">NR_ext_to_71GHz-Core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3214C3" w14:textId="5C651EE6" w:rsidR="00FD56BA" w:rsidRDefault="00FD56BA">
      <w:pPr>
        <w:pStyle w:val="CommentText"/>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2776DE5C" w14:textId="549E82A3" w:rsidR="00FD56BA" w:rsidRDefault="00FD56BA">
      <w:pPr>
        <w:pStyle w:val="CommentText"/>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3CF9FCCA" w14:textId="77777777" w:rsidR="00FD56BA" w:rsidRDefault="00FD56BA">
      <w:pPr>
        <w:pStyle w:val="CommentText"/>
      </w:pPr>
      <w:r>
        <w:rPr>
          <w:b/>
        </w:rPr>
        <w:t>[Comments]</w:t>
      </w:r>
      <w:r>
        <w:t xml:space="preserve">: </w:t>
      </w:r>
    </w:p>
    <w:p w14:paraId="18E54AAA" w14:textId="431FFB56" w:rsidR="00FD56BA" w:rsidRPr="00FD56BA" w:rsidRDefault="00FD56BA">
      <w:pPr>
        <w:pStyle w:val="CommentText"/>
      </w:pPr>
    </w:p>
  </w:comment>
  <w:comment w:id="705" w:author="OPPO(Zhongda)" w:date="2022-04-06T08:39:00Z" w:initials="OP">
    <w:p w14:paraId="0D735B21" w14:textId="77777777" w:rsidR="00EA720C" w:rsidRDefault="00EA720C" w:rsidP="0013294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D7BA927" w14:textId="77777777" w:rsidR="00EA720C" w:rsidRDefault="00EA720C" w:rsidP="00132946">
      <w:pPr>
        <w:pStyle w:val="CommentText"/>
      </w:pPr>
      <w:r>
        <w:rPr>
          <w:b/>
        </w:rPr>
        <w:t>[Description]</w:t>
      </w:r>
      <w:r>
        <w:t>: 24-5f is for 960KHz but not 480KHz</w:t>
      </w:r>
    </w:p>
    <w:p w14:paraId="2C1509EF" w14:textId="77777777" w:rsidR="00EA720C" w:rsidRDefault="00EA720C" w:rsidP="00132946">
      <w:pPr>
        <w:pStyle w:val="CommentText"/>
      </w:pPr>
      <w:r>
        <w:rPr>
          <w:b/>
        </w:rPr>
        <w:t>[Proposed Change]</w:t>
      </w:r>
      <w:r>
        <w:t>: replace “480KHz” with “960KHz” in both note and IE name</w:t>
      </w:r>
    </w:p>
    <w:p w14:paraId="15663569" w14:textId="3E2ADFF7" w:rsidR="00EA720C" w:rsidRDefault="00EA720C" w:rsidP="00132946">
      <w:pPr>
        <w:pStyle w:val="CommentText"/>
      </w:pPr>
      <w:r>
        <w:rPr>
          <w:b/>
        </w:rPr>
        <w:t>[Comments]</w:t>
      </w:r>
      <w:r>
        <w:t>:</w:t>
      </w:r>
    </w:p>
  </w:comment>
  <w:comment w:id="847" w:author="OPPO(Zhongda)" w:date="2022-04-06T08:40:00Z" w:initials="OP">
    <w:p w14:paraId="1DEDAF6B" w14:textId="77777777" w:rsidR="00EA720C" w:rsidRDefault="00EA720C" w:rsidP="00E573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26F5D95" w14:textId="77777777" w:rsidR="00EA720C" w:rsidRDefault="00EA720C" w:rsidP="00E573D4">
      <w:pPr>
        <w:pStyle w:val="CommentText"/>
      </w:pPr>
      <w:r>
        <w:rPr>
          <w:b/>
        </w:rPr>
        <w:t>[Description]</w:t>
      </w:r>
      <w:r>
        <w:t>: there two UEs supposes to be per UE capability from RAN1’s table</w:t>
      </w:r>
    </w:p>
    <w:p w14:paraId="4566026F" w14:textId="77777777" w:rsidR="00EA720C" w:rsidRDefault="00EA720C" w:rsidP="00E573D4">
      <w:pPr>
        <w:pStyle w:val="CommentText"/>
      </w:pPr>
      <w:r>
        <w:rPr>
          <w:b/>
        </w:rPr>
        <w:t>[Proposed Change]</w:t>
      </w:r>
      <w:r>
        <w:t>: maybe RAN2 should confirm with RAN1 once again</w:t>
      </w:r>
    </w:p>
    <w:p w14:paraId="08C85651" w14:textId="757825FA" w:rsidR="00EA720C" w:rsidRDefault="00EA720C" w:rsidP="00E573D4">
      <w:pPr>
        <w:pStyle w:val="CommentText"/>
      </w:pPr>
      <w:r>
        <w:rPr>
          <w:b/>
        </w:rPr>
        <w:t>[Comments]</w:t>
      </w:r>
      <w:r>
        <w:t>:</w:t>
      </w:r>
    </w:p>
  </w:comment>
  <w:comment w:id="947" w:author="OPPO(Zhongda)" w:date="2022-04-06T08:41:00Z" w:initials="OP">
    <w:p w14:paraId="0C0D72B3" w14:textId="77777777" w:rsidR="00EA720C" w:rsidRDefault="00EA720C" w:rsidP="0029201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F5E14A" w14:textId="77777777" w:rsidR="00EA720C" w:rsidRDefault="00EA720C" w:rsidP="0029201E">
      <w:pPr>
        <w:pStyle w:val="CommentText"/>
      </w:pPr>
      <w:r>
        <w:rPr>
          <w:b/>
        </w:rPr>
        <w:t>[Description]</w:t>
      </w:r>
      <w:r>
        <w:t>: those features can’t be found in RAN1’s table</w:t>
      </w:r>
    </w:p>
    <w:p w14:paraId="45D0D0CA" w14:textId="77777777" w:rsidR="00EA720C" w:rsidRDefault="00EA720C" w:rsidP="0029201E">
      <w:pPr>
        <w:pStyle w:val="CommentText"/>
      </w:pPr>
      <w:r>
        <w:rPr>
          <w:b/>
        </w:rPr>
        <w:t>[Proposed Change]</w:t>
      </w:r>
      <w:r>
        <w:t xml:space="preserve">: suggest </w:t>
      </w:r>
      <w:proofErr w:type="gramStart"/>
      <w:r>
        <w:t>to remove</w:t>
      </w:r>
      <w:proofErr w:type="gramEnd"/>
      <w:r>
        <w:t xml:space="preserve"> them now and wait for the RAN1’s formal input</w:t>
      </w:r>
    </w:p>
    <w:p w14:paraId="76E6A76D" w14:textId="77777777" w:rsidR="00EA720C" w:rsidRDefault="00EA720C" w:rsidP="0029201E">
      <w:pPr>
        <w:pStyle w:val="CommentText"/>
      </w:pPr>
      <w:r>
        <w:rPr>
          <w:b/>
        </w:rPr>
        <w:t>[Comments]</w:t>
      </w:r>
      <w:r>
        <w:t xml:space="preserve">: </w:t>
      </w:r>
    </w:p>
    <w:p w14:paraId="5AC9FFE5" w14:textId="126ACBC9" w:rsidR="00EA720C" w:rsidRDefault="00EA720C">
      <w:pPr>
        <w:pStyle w:val="CommentText"/>
      </w:pPr>
    </w:p>
  </w:comment>
  <w:comment w:id="1172" w:author="Lenovo (Hyung-Nam)" w:date="2022-04-07T20:04:00Z" w:initials="B">
    <w:p w14:paraId="5EF1A543" w14:textId="40354E27" w:rsidR="00F50122" w:rsidRDefault="00F50122">
      <w:pPr>
        <w:pStyle w:val="CommentText"/>
      </w:pPr>
      <w:r>
        <w:rPr>
          <w:rStyle w:val="CommentReference"/>
        </w:rPr>
        <w:annotationRef/>
      </w:r>
      <w:r>
        <w:rPr>
          <w:b/>
        </w:rPr>
        <w:t>[RIL]</w:t>
      </w:r>
      <w:r>
        <w:t xml:space="preserve">: B004 </w:t>
      </w:r>
      <w:r>
        <w:rPr>
          <w:b/>
        </w:rPr>
        <w:t>[Delegate]</w:t>
      </w:r>
      <w:r>
        <w:t>: Lenovo (Hyung-</w:t>
      </w:r>
      <w:proofErr w:type="gramStart"/>
      <w:r>
        <w:t xml:space="preserve">Nam)  </w:t>
      </w:r>
      <w:r>
        <w:rPr>
          <w:b/>
        </w:rPr>
        <w:t>[</w:t>
      </w:r>
      <w:proofErr w:type="gramEnd"/>
      <w:r>
        <w:rPr>
          <w:b/>
        </w:rPr>
        <w:t>WI]</w:t>
      </w:r>
      <w:r>
        <w:t>:</w:t>
      </w:r>
      <w:r w:rsidRPr="00F50122">
        <w:t xml:space="preserve"> </w:t>
      </w:r>
      <w:proofErr w:type="spellStart"/>
      <w:r w:rsidRPr="00F50122">
        <w:t>NR_NTN_solutions</w:t>
      </w:r>
      <w:proofErr w:type="spellEnd"/>
      <w:r w:rsidRPr="00F50122">
        <w:t>-Core</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B7906D8" w14:textId="52B8593C" w:rsidR="00F50122" w:rsidRDefault="00F50122">
      <w:pPr>
        <w:pStyle w:val="CommentText"/>
      </w:pPr>
      <w:r>
        <w:rPr>
          <w:b/>
        </w:rPr>
        <w:t>[Description]</w:t>
      </w:r>
      <w:r>
        <w:t xml:space="preserve">: </w:t>
      </w:r>
      <w:r w:rsidR="00A5452D">
        <w:t>Field name should start with</w:t>
      </w:r>
      <w:r w:rsidR="00A5452D" w:rsidRPr="00A5452D">
        <w:t xml:space="preserve"> lowercase letter</w:t>
      </w:r>
      <w:r w:rsidR="00A5452D">
        <w:t>.</w:t>
      </w:r>
    </w:p>
    <w:p w14:paraId="66EC3512" w14:textId="1FE8C170" w:rsidR="00F50122" w:rsidRDefault="00F50122">
      <w:pPr>
        <w:pStyle w:val="CommentText"/>
      </w:pPr>
      <w:r>
        <w:rPr>
          <w:b/>
        </w:rPr>
        <w:t>[Proposed Change]</w:t>
      </w:r>
      <w:r>
        <w:t xml:space="preserve">: </w:t>
      </w:r>
      <w:r w:rsidR="00A5452D">
        <w:t>Change field name to “</w:t>
      </w:r>
      <w:r w:rsidR="00A5452D" w:rsidRPr="00A5452D">
        <w:rPr>
          <w:color w:val="FF0000"/>
        </w:rPr>
        <w:t>m</w:t>
      </w:r>
      <w:r w:rsidR="00A5452D" w:rsidRPr="00A5452D">
        <w:t>ax-Harq-ProcessNumber-r17</w:t>
      </w:r>
      <w:r w:rsidR="00A5452D">
        <w:t>”</w:t>
      </w:r>
    </w:p>
    <w:p w14:paraId="3E611BDB" w14:textId="77777777" w:rsidR="00F50122" w:rsidRDefault="00F50122">
      <w:pPr>
        <w:pStyle w:val="CommentText"/>
      </w:pPr>
      <w:r>
        <w:rPr>
          <w:b/>
        </w:rPr>
        <w:t>[Comments]</w:t>
      </w:r>
      <w:r>
        <w:t xml:space="preserve">: </w:t>
      </w:r>
    </w:p>
    <w:p w14:paraId="7076C1CD" w14:textId="7E81387D" w:rsidR="00F50122" w:rsidRPr="00F50122" w:rsidRDefault="00F50122">
      <w:pPr>
        <w:pStyle w:val="CommentText"/>
      </w:pPr>
    </w:p>
  </w:comment>
  <w:comment w:id="1229" w:author="OPPO(Zhongda)" w:date="2022-04-06T08:42:00Z" w:initials="OP">
    <w:p w14:paraId="39CF6A53" w14:textId="77777777" w:rsidR="00EA720C" w:rsidRDefault="00EA720C" w:rsidP="00811F1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OP011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52ED714" w14:textId="77777777" w:rsidR="00EA720C" w:rsidRDefault="00EA720C" w:rsidP="00811F1B">
      <w:pPr>
        <w:pStyle w:val="CommentText"/>
      </w:pPr>
      <w:r>
        <w:rPr>
          <w:b/>
        </w:rPr>
        <w:t>[Description]</w:t>
      </w:r>
      <w:r>
        <w:t>: this should be 24-1g for PUSCH channel</w:t>
      </w:r>
    </w:p>
    <w:p w14:paraId="50FE0DCE" w14:textId="77777777" w:rsidR="00EA720C" w:rsidRDefault="00EA720C" w:rsidP="00811F1B">
      <w:pPr>
        <w:pStyle w:val="CommentText"/>
      </w:pPr>
      <w:r>
        <w:rPr>
          <w:b/>
        </w:rPr>
        <w:t>[Proposed Change]</w:t>
      </w:r>
      <w:r>
        <w:t>: correct the note</w:t>
      </w:r>
    </w:p>
    <w:p w14:paraId="12CCF7F2" w14:textId="3D64751F" w:rsidR="00EA720C" w:rsidRDefault="00EA720C" w:rsidP="00811F1B">
      <w:pPr>
        <w:pStyle w:val="CommentText"/>
      </w:pPr>
      <w:r>
        <w:rPr>
          <w:b/>
        </w:rPr>
        <w:t>[Comments]</w:t>
      </w:r>
      <w:r>
        <w:t>:</w:t>
      </w:r>
    </w:p>
  </w:comment>
  <w:comment w:id="1280" w:author="OPPO(Zhongda)" w:date="2022-04-06T08:42:00Z" w:initials="OP">
    <w:p w14:paraId="487941AF" w14:textId="77777777" w:rsidR="00EA720C" w:rsidRDefault="00EA720C" w:rsidP="009F5CA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ED9C2EB" w14:textId="143ED696" w:rsidR="00EA720C" w:rsidRDefault="00EA720C" w:rsidP="009F5CAE">
      <w:pPr>
        <w:pStyle w:val="CommentText"/>
      </w:pPr>
      <w:r>
        <w:rPr>
          <w:b/>
        </w:rPr>
        <w:t>[Description]</w:t>
      </w:r>
      <w:r>
        <w:t xml:space="preserve">: </w:t>
      </w:r>
      <w:r>
        <w:rPr>
          <w:noProof/>
        </w:rPr>
        <w:t>the feature name should be 27-15,27-16 and 27-19 respectively</w:t>
      </w:r>
    </w:p>
    <w:p w14:paraId="3317A43D" w14:textId="3905B3CF" w:rsidR="00EA720C" w:rsidRDefault="00EA720C" w:rsidP="009F5CAE">
      <w:pPr>
        <w:pStyle w:val="CommentText"/>
      </w:pPr>
      <w:r>
        <w:rPr>
          <w:b/>
        </w:rPr>
        <w:t>[Proposed Change]</w:t>
      </w:r>
      <w:r>
        <w:t xml:space="preserve">: </w:t>
      </w:r>
      <w:r>
        <w:rPr>
          <w:noProof/>
        </w:rPr>
        <w:t>correct the feature name</w:t>
      </w:r>
    </w:p>
    <w:p w14:paraId="2D047D2C" w14:textId="77777777" w:rsidR="00EA720C" w:rsidRDefault="00EA720C" w:rsidP="009F5CAE">
      <w:pPr>
        <w:pStyle w:val="CommentText"/>
        <w:ind w:leftChars="90" w:left="180"/>
      </w:pPr>
      <w:r>
        <w:rPr>
          <w:b/>
        </w:rPr>
        <w:t>[Comments]</w:t>
      </w:r>
      <w:r>
        <w:t xml:space="preserve">: </w:t>
      </w:r>
    </w:p>
    <w:p w14:paraId="424227FE" w14:textId="7F052093" w:rsidR="00EA720C" w:rsidRDefault="00EA720C">
      <w:pPr>
        <w:pStyle w:val="CommentText"/>
        <w:ind w:leftChars="90" w:left="180"/>
      </w:pPr>
    </w:p>
  </w:comment>
  <w:comment w:id="1307" w:author="Huawei, Hisilicon" w:date="2022-04-07T11:54:00Z" w:initials="HW">
    <w:p w14:paraId="69FB5464" w14:textId="100D793A" w:rsidR="00897F23" w:rsidRDefault="00897F23">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color w:val="000000"/>
          <w:sz w:val="21"/>
          <w:szCs w:val="21"/>
        </w:rPr>
        <w:t>cov_enh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0333DC">
        <w:rPr>
          <w:rFonts w:eastAsia="Microsoft YaHei"/>
          <w:color w:val="000000"/>
          <w:sz w:val="21"/>
          <w:szCs w:val="21"/>
        </w:rPr>
        <w:t>ToDo</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1315" w:author="Huawei, Hisilicon" w:date="2022-04-07T11:57:00Z" w:initials="HW">
    <w:p w14:paraId="5CF9EB21" w14:textId="7CB88A25" w:rsidR="00897F23" w:rsidRPr="00CA68D8" w:rsidRDefault="00897F23" w:rsidP="00897F2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313AE7">
        <w:t>NR_</w:t>
      </w:r>
      <w:r w:rsidRPr="001D061F">
        <w:t xml:space="preserve"> </w:t>
      </w:r>
      <w:proofErr w:type="spellStart"/>
      <w:r w:rsidRPr="00CE6652">
        <w:t>cov_enh</w:t>
      </w:r>
      <w:proofErr w:type="spellEnd"/>
      <w:r w:rsidRPr="00313AE7">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ABE2AC0"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C7AF8D0" w14:textId="77777777" w:rsidR="00897F23" w:rsidRDefault="00897F23" w:rsidP="00897F23">
      <w:pPr>
        <w:overflowPunct w:val="0"/>
        <w:autoSpaceDE w:val="0"/>
        <w:autoSpaceDN w:val="0"/>
        <w:adjustRightInd w:val="0"/>
        <w:textAlignment w:val="baseline"/>
        <w:rPr>
          <w:rFonts w:eastAsia="DengXia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44A84783" w14:textId="77777777" w:rsidR="00897F23" w:rsidRPr="00CA68D8" w:rsidRDefault="00897F23" w:rsidP="00897F23">
      <w:pPr>
        <w:overflowPunct w:val="0"/>
        <w:autoSpaceDE w:val="0"/>
        <w:autoSpaceDN w:val="0"/>
        <w:adjustRightInd w:val="0"/>
        <w:textAlignment w:val="baseline"/>
        <w:rPr>
          <w:rFonts w:eastAsia="Times New Roman"/>
          <w:lang w:eastAsia="ja-JP"/>
        </w:rPr>
      </w:pPr>
      <w:r>
        <w:rPr>
          <w:rFonts w:eastAsia="DengXian"/>
        </w:rPr>
        <w:t xml:space="preserve">Besides, there is an editorial mistake on field name. The space between </w:t>
      </w:r>
      <w:r>
        <w:rPr>
          <w:rFonts w:cs="Arial"/>
          <w:color w:val="000000" w:themeColor="text1"/>
          <w:szCs w:val="18"/>
        </w:rPr>
        <w:t>‘</w:t>
      </w:r>
      <w:proofErr w:type="spellStart"/>
      <w:r w:rsidRPr="001D061F">
        <w:rPr>
          <w:rFonts w:cs="Arial"/>
          <w:color w:val="000000" w:themeColor="text1"/>
          <w:szCs w:val="18"/>
        </w:rPr>
        <w:t>maxDurationDMRS</w:t>
      </w:r>
      <w:proofErr w:type="spellEnd"/>
      <w:r w:rsidRPr="001D061F">
        <w:rPr>
          <w:rFonts w:cs="Arial"/>
          <w:color w:val="000000" w:themeColor="text1"/>
          <w:szCs w:val="18"/>
        </w:rPr>
        <w:t>-Bundling</w:t>
      </w:r>
      <w:r>
        <w:rPr>
          <w:rFonts w:cs="Arial"/>
          <w:color w:val="000000" w:themeColor="text1"/>
          <w:szCs w:val="18"/>
        </w:rPr>
        <w:t>’ and ‘-r17’ should be deleted.</w:t>
      </w:r>
    </w:p>
    <w:p w14:paraId="06CC417D" w14:textId="77777777" w:rsidR="00897F23" w:rsidRPr="00D41A28" w:rsidRDefault="00897F23" w:rsidP="00897F23">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6FF04FF4" w14:textId="64F9042B" w:rsidR="00897F23" w:rsidRDefault="00897F23" w:rsidP="00897F23">
      <w:pPr>
        <w:pStyle w:val="CommentText"/>
      </w:pPr>
      <w:r w:rsidRPr="00CA68D8">
        <w:rPr>
          <w:rFonts w:eastAsia="Times New Roman"/>
          <w:b/>
          <w:lang w:eastAsia="ja-JP"/>
        </w:rPr>
        <w:t>[Comments]</w:t>
      </w:r>
      <w:r w:rsidRPr="00CA68D8">
        <w:rPr>
          <w:rFonts w:eastAsia="Times New Roman"/>
          <w:lang w:eastAsia="ja-JP"/>
        </w:rPr>
        <w:t>:</w:t>
      </w:r>
    </w:p>
  </w:comment>
  <w:comment w:id="1345" w:author="Apple - Naveen Palle" w:date="2022-04-04T08:20:00Z" w:initials="NP">
    <w:p w14:paraId="313C24B8" w14:textId="1A9ADAB8" w:rsidR="00EA720C" w:rsidRDefault="00EA720C" w:rsidP="008E0CCF">
      <w:pPr>
        <w:pStyle w:val="CommentText"/>
      </w:pPr>
      <w:r>
        <w:rPr>
          <w:rStyle w:val="CommentReference"/>
        </w:rPr>
        <w:annotationRef/>
      </w:r>
      <w:r>
        <w:rPr>
          <w:b/>
        </w:rPr>
        <w:t>[RIL]</w:t>
      </w:r>
      <w:r>
        <w:t xml:space="preserve">: </w:t>
      </w:r>
      <w:r>
        <w:rPr>
          <w:noProof/>
        </w:rPr>
        <w:t>A</w:t>
      </w:r>
      <w:proofErr w:type="gramStart"/>
      <w:r>
        <w:rPr>
          <w:noProof/>
        </w:rPr>
        <w:t xml:space="preserve">111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B53928" w14:textId="2F2F226A" w:rsidR="00EA720C" w:rsidRDefault="00EA720C" w:rsidP="008E0CCF">
      <w:pPr>
        <w:pStyle w:val="CommentText"/>
        <w:rPr>
          <w:noProof/>
        </w:rPr>
      </w:pPr>
      <w:r>
        <w:rPr>
          <w:b/>
        </w:rPr>
        <w:t>[Description]</w:t>
      </w:r>
      <w:r>
        <w:t xml:space="preserve">: </w:t>
      </w:r>
      <w:r>
        <w:rPr>
          <w:noProof/>
        </w:rPr>
        <w:t>Same comment as A110</w:t>
      </w:r>
    </w:p>
    <w:p w14:paraId="6B596196" w14:textId="31B8DAF8" w:rsidR="00EA720C" w:rsidRDefault="00EA720C" w:rsidP="008E0CCF">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5C8720B9" w14:textId="7F065157"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EA720C" w:rsidRDefault="00EA720C">
      <w:pPr>
        <w:pStyle w:val="CommentText"/>
      </w:pPr>
    </w:p>
  </w:comment>
  <w:comment w:id="1346" w:author="Ericsson" w:date="2022-04-07T09:21:00Z" w:initials="LA">
    <w:p w14:paraId="44CBF21C" w14:textId="2CA6856D" w:rsidR="00687B65" w:rsidRPr="00687B65" w:rsidRDefault="00687B65" w:rsidP="00687B65">
      <w:pPr>
        <w:rPr>
          <w:lang w:val="en-US"/>
        </w:rPr>
      </w:pPr>
      <w:r>
        <w:rPr>
          <w:rStyle w:val="CommentReference"/>
        </w:rPr>
        <w:annotationRef/>
      </w:r>
      <w:r w:rsidRPr="00AD1255">
        <w:rPr>
          <w:lang w:val="en-US"/>
        </w:rPr>
        <w:t>The RAN1 note s</w:t>
      </w:r>
      <w:r>
        <w:rPr>
          <w:lang w:val="en-US"/>
        </w:rPr>
        <w:t xml:space="preserve">eems to only clarify that the values should be set </w:t>
      </w:r>
      <w:proofErr w:type="gramStart"/>
      <w:r>
        <w:rPr>
          <w:lang w:val="en-US"/>
        </w:rPr>
        <w:t>consistently, but</w:t>
      </w:r>
      <w:proofErr w:type="gramEnd"/>
      <w:r>
        <w:rPr>
          <w:lang w:val="en-US"/>
        </w:rPr>
        <w:t xml:space="preserve"> seems cleaner to still have the report also within this capability.</w:t>
      </w:r>
    </w:p>
  </w:comment>
  <w:comment w:id="1350" w:author="Ericsson" w:date="2022-04-07T09:20:00Z" w:initials="LA">
    <w:p w14:paraId="3D370F9B" w14:textId="77777777" w:rsidR="00673C23" w:rsidRDefault="00673C23" w:rsidP="00673C23">
      <w:pPr>
        <w:pStyle w:val="CommentText"/>
      </w:pPr>
      <w:r>
        <w:rPr>
          <w:rStyle w:val="CommentReference"/>
        </w:rPr>
        <w:annotationRef/>
      </w:r>
      <w:r>
        <w:rPr>
          <w:b/>
        </w:rPr>
        <w:t>[RIL]</w:t>
      </w:r>
      <w:r>
        <w:t xml:space="preserve">: </w:t>
      </w:r>
      <w:r>
        <w:rPr>
          <w:noProof/>
        </w:rPr>
        <w:t>E</w:t>
      </w:r>
      <w:proofErr w:type="gramStart"/>
      <w:r>
        <w:rPr>
          <w:noProof/>
        </w:rPr>
        <w:t xml:space="preserve">002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5E8B0C" w14:textId="77777777" w:rsidR="00673C23" w:rsidRDefault="00673C23" w:rsidP="00673C23">
      <w:pPr>
        <w:pStyle w:val="CommentText"/>
      </w:pPr>
      <w:r>
        <w:rPr>
          <w:b/>
        </w:rPr>
        <w:t>[Description]</w:t>
      </w:r>
      <w:r>
        <w:t xml:space="preserve">: What would be the reason to have a bit string of size 16? But </w:t>
      </w:r>
      <w:proofErr w:type="gramStart"/>
      <w:r>
        <w:t>overall</w:t>
      </w:r>
      <w:proofErr w:type="gramEnd"/>
      <w:r>
        <w:t xml:space="preserve">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w:t>
      </w:r>
      <w:proofErr w:type="gramStart"/>
      <w:r>
        <w:t>e.g.</w:t>
      </w:r>
      <w:proofErr w:type="gramEnd"/>
      <w:r>
        <w:t xml:space="preserve"> the fr1 branch but without any fields therein? Or should the UE omit the entire </w:t>
      </w:r>
      <w:r w:rsidRPr="006030EF">
        <w:t>scs-CP-PatternTxSidelinkModeTwo-r17</w:t>
      </w:r>
      <w:r>
        <w:t>? Overall, this capability could be further clarified.</w:t>
      </w:r>
    </w:p>
    <w:p w14:paraId="3A0907C1" w14:textId="77777777" w:rsidR="00673C23" w:rsidRDefault="00673C23" w:rsidP="00673C23">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077B3A07" w14:textId="77777777" w:rsidR="00673C23" w:rsidRDefault="00673C23" w:rsidP="00673C23">
      <w:pPr>
        <w:pStyle w:val="CommentText"/>
      </w:pPr>
    </w:p>
    <w:p w14:paraId="1D6DD9E3" w14:textId="77777777" w:rsidR="00673C23" w:rsidRDefault="00673C23" w:rsidP="00673C23">
      <w:pPr>
        <w:pStyle w:val="CommentText"/>
      </w:pPr>
      <w:r>
        <w:rPr>
          <w:b/>
        </w:rPr>
        <w:t>[Comments]</w:t>
      </w:r>
      <w:r>
        <w:t xml:space="preserve">: </w:t>
      </w:r>
    </w:p>
    <w:p w14:paraId="06C297F2" w14:textId="1A4CADE9" w:rsidR="00673C23" w:rsidRDefault="00673C23">
      <w:pPr>
        <w:pStyle w:val="CommentText"/>
      </w:pPr>
    </w:p>
  </w:comment>
  <w:comment w:id="1351" w:author="Huawei, Hisilicon" w:date="2022-04-07T11:58:00Z" w:initials="HW">
    <w:p w14:paraId="007236D9" w14:textId="4E2C35E5" w:rsidR="00897F23" w:rsidRPr="00CA68D8" w:rsidRDefault="00897F23" w:rsidP="00897F2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8AECD78"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50D35A2" w14:textId="77777777" w:rsidR="00897F23" w:rsidRDefault="00897F23" w:rsidP="00897F2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06CF6045" w14:textId="77777777" w:rsidR="00897F23" w:rsidRPr="00A10E25" w:rsidRDefault="00897F23" w:rsidP="00897F23">
      <w:pPr>
        <w:pStyle w:val="CommentText"/>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Component-4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5CACF76E" w14:textId="77777777" w:rsidR="00897F23" w:rsidRDefault="00897F23" w:rsidP="00897F23">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29D11EC" w14:textId="77777777" w:rsidR="00897F23" w:rsidRDefault="00897F23" w:rsidP="00897F23">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EC57835" w14:textId="77777777" w:rsidR="00897F23" w:rsidRDefault="00897F23" w:rsidP="00897F23">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48A14B44" w14:textId="77777777" w:rsidR="00897F23" w:rsidRPr="006F4974" w:rsidRDefault="00897F23" w:rsidP="00897F23">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w:t>
      </w:r>
      <w:proofErr w:type="gramStart"/>
      <w:r w:rsidRPr="006F4974">
        <w:rPr>
          <w:rFonts w:eastAsiaTheme="minorEastAsia"/>
        </w:rPr>
        <w:t xml:space="preserve">supported}   </w:t>
      </w:r>
      <w:proofErr w:type="gramEnd"/>
      <w:r w:rsidRPr="006F4974">
        <w:rPr>
          <w:rFonts w:eastAsiaTheme="minorEastAsia"/>
        </w:rPr>
        <w:t xml:space="preserve">                     OPTIONAL,</w:t>
      </w:r>
    </w:p>
    <w:p w14:paraId="0EC9684F" w14:textId="6ED14A84" w:rsidR="00897F23" w:rsidRDefault="00897F23" w:rsidP="00897F23">
      <w:pPr>
        <w:pStyle w:val="CommentText"/>
      </w:pPr>
      <w:r w:rsidRPr="00CA68D8">
        <w:rPr>
          <w:rFonts w:eastAsia="Times New Roman"/>
          <w:b/>
          <w:lang w:eastAsia="ja-JP"/>
        </w:rPr>
        <w:t>[Comments]</w:t>
      </w:r>
      <w:r w:rsidRPr="00CA68D8">
        <w:rPr>
          <w:rFonts w:eastAsia="Times New Roman"/>
          <w:lang w:eastAsia="ja-JP"/>
        </w:rPr>
        <w:t>:</w:t>
      </w:r>
    </w:p>
  </w:comment>
  <w:comment w:id="1376" w:author="Huawei, Hisilicon" w:date="2022-04-07T11:58:00Z" w:initials="HW">
    <w:p w14:paraId="3AA54A8B" w14:textId="35D46CE3" w:rsidR="00897F23" w:rsidRPr="00CA68D8" w:rsidRDefault="00897F23" w:rsidP="00897F2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22987F1"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E511366" w14:textId="77777777" w:rsidR="00897F23" w:rsidRDefault="00897F23" w:rsidP="00897F2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7620ACB" w14:textId="6A8094CD" w:rsidR="00897F23" w:rsidRDefault="00897F23" w:rsidP="00897F23">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1744E650" w14:textId="77777777" w:rsidR="00897F23" w:rsidRPr="006F4974" w:rsidRDefault="00897F23" w:rsidP="00897F23">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4E98B104" w14:textId="4944595D" w:rsidR="00897F23" w:rsidRDefault="00897F23" w:rsidP="00897F23">
      <w:pPr>
        <w:pStyle w:val="CommentText"/>
      </w:pPr>
      <w:r w:rsidRPr="00CA68D8">
        <w:rPr>
          <w:rFonts w:eastAsia="Times New Roman"/>
          <w:b/>
          <w:lang w:eastAsia="ja-JP"/>
        </w:rPr>
        <w:t>[Comments]</w:t>
      </w:r>
      <w:r w:rsidRPr="00CA68D8">
        <w:rPr>
          <w:rFonts w:eastAsia="Times New Roman"/>
          <w:lang w:eastAsia="ja-JP"/>
        </w:rPr>
        <w:t>:</w:t>
      </w:r>
    </w:p>
  </w:comment>
  <w:comment w:id="1438" w:author="Ericsson" w:date="2022-04-07T09:22:00Z" w:initials="LA">
    <w:p w14:paraId="232221B7" w14:textId="77777777" w:rsidR="00673F17" w:rsidRDefault="00673F17" w:rsidP="00673F17">
      <w:pPr>
        <w:pStyle w:val="CommentText"/>
      </w:pPr>
      <w:r>
        <w:rPr>
          <w:rStyle w:val="CommentReference"/>
        </w:rPr>
        <w:annotationRef/>
      </w:r>
      <w:r>
        <w:rPr>
          <w:b/>
        </w:rPr>
        <w:t>[RIL]</w:t>
      </w:r>
      <w:r>
        <w:t xml:space="preserve">: </w:t>
      </w:r>
      <w:r>
        <w:rPr>
          <w:noProof/>
        </w:rPr>
        <w:t>E</w:t>
      </w:r>
      <w:proofErr w:type="gramStart"/>
      <w:r>
        <w:rPr>
          <w:noProof/>
        </w:rPr>
        <w:t xml:space="preserve">003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74256C" w14:textId="77777777" w:rsidR="00673F17" w:rsidRDefault="00673F17" w:rsidP="00673F17">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55CC8610" w14:textId="77777777" w:rsidR="00673F17" w:rsidRDefault="00673F17" w:rsidP="00673F17">
      <w:pPr>
        <w:pStyle w:val="CommentText"/>
      </w:pPr>
      <w:r>
        <w:t>“</w:t>
      </w:r>
      <w:r w:rsidRPr="006A66EB">
        <w:t xml:space="preserve">OLPC for SRS for positioning based on SSB from the last serving cell (the cell that releases UE from connection) is part of this FG. No dedicated capability </w:t>
      </w:r>
      <w:proofErr w:type="spellStart"/>
      <w:r w:rsidRPr="006A66EB">
        <w:t>signaling</w:t>
      </w:r>
      <w:proofErr w:type="spellEnd"/>
      <w:r w:rsidRPr="006A66EB">
        <w:t xml:space="preserve"> is intended for this component</w:t>
      </w:r>
      <w:r>
        <w:t>)”</w:t>
      </w:r>
    </w:p>
    <w:p w14:paraId="223FE7F6" w14:textId="77777777" w:rsidR="00673F17" w:rsidRDefault="00673F17" w:rsidP="00673F17">
      <w:pPr>
        <w:pStyle w:val="CommentText"/>
      </w:pPr>
      <w:r>
        <w:t>This description, however, fits better in 38.306, so probably the corresponding field that instantiates this IE could also be introduced in 38.306 with this description.</w:t>
      </w:r>
    </w:p>
    <w:p w14:paraId="08B27B2C" w14:textId="77777777" w:rsidR="00673F17" w:rsidRDefault="00673F17" w:rsidP="00673F17">
      <w:pPr>
        <w:pStyle w:val="CommentText"/>
      </w:pPr>
      <w:r>
        <w:rPr>
          <w:b/>
        </w:rPr>
        <w:t>[Proposed Change]</w:t>
      </w:r>
      <w:r>
        <w:t xml:space="preserve">: Delete </w:t>
      </w:r>
      <w:r w:rsidRPr="00027BFD">
        <w:t>SRS-PosResourcesRRC-Inactive-r</w:t>
      </w:r>
      <w:proofErr w:type="gramStart"/>
      <w:r w:rsidRPr="00027BFD">
        <w:t xml:space="preserve">17 </w:t>
      </w:r>
      <w:r>
        <w:t xml:space="preserve"> and</w:t>
      </w:r>
      <w:proofErr w:type="gramEnd"/>
      <w:r>
        <w:t xml:space="preserve">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BFFF434" w14:textId="77777777" w:rsidR="00673F17" w:rsidRDefault="00673F17">
      <w:pPr>
        <w:pStyle w:val="CommentText"/>
      </w:pPr>
    </w:p>
    <w:p w14:paraId="55485FA8" w14:textId="77777777" w:rsidR="006F0DC5" w:rsidRDefault="006F0DC5" w:rsidP="006F0DC5">
      <w:pPr>
        <w:pStyle w:val="CommentText"/>
      </w:pPr>
      <w:r>
        <w:rPr>
          <w:b/>
        </w:rPr>
        <w:t>[Comments]</w:t>
      </w:r>
      <w:r>
        <w:t xml:space="preserve">: </w:t>
      </w:r>
    </w:p>
    <w:p w14:paraId="5D5C4A6D" w14:textId="2A25176A" w:rsidR="006F0DC5" w:rsidRDefault="006F0DC5">
      <w:pPr>
        <w:pStyle w:val="CommentText"/>
      </w:pPr>
    </w:p>
  </w:comment>
  <w:comment w:id="1439" w:author="OPPO(Zhongda)" w:date="2022-04-06T08:46:00Z" w:initials="OP">
    <w:p w14:paraId="4364EFAD" w14:textId="77777777" w:rsidR="00EA720C" w:rsidRDefault="00EA720C" w:rsidP="00D6763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24B9E7C" w14:textId="77777777" w:rsidR="00EA720C" w:rsidRDefault="00EA720C" w:rsidP="00D67634">
      <w:pPr>
        <w:pStyle w:val="CommentText"/>
      </w:pPr>
      <w:r>
        <w:rPr>
          <w:b/>
        </w:rPr>
        <w:t>[Description]</w:t>
      </w:r>
      <w:r>
        <w:t>: it is not clear why is the IE “</w:t>
      </w:r>
      <w:r w:rsidRPr="00FF1051">
        <w:t>srs-PosResourcesRRC-Inactive-r17</w:t>
      </w:r>
      <w:r>
        <w:t>” is introduced in-between</w:t>
      </w:r>
    </w:p>
    <w:p w14:paraId="7A0BBE54" w14:textId="77777777" w:rsidR="00EA720C" w:rsidRDefault="00EA720C" w:rsidP="00D67634">
      <w:pPr>
        <w:pStyle w:val="CommentText"/>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434D6741" w:rsidR="00EA720C" w:rsidRDefault="00EA720C" w:rsidP="00D67634">
      <w:pPr>
        <w:pStyle w:val="CommentText"/>
      </w:pPr>
      <w:r>
        <w:rPr>
          <w:b/>
        </w:rPr>
        <w:t>[Comments]</w:t>
      </w:r>
      <w:r>
        <w:t>:</w:t>
      </w:r>
      <w:r w:rsidR="006F0DC5">
        <w:br/>
        <w:t xml:space="preserve">[Ericsson] We have similar comment and additional ones in E003. </w:t>
      </w:r>
    </w:p>
  </w:comment>
  <w:comment w:id="1491" w:author="Lenovo (Hyung-Nam)" w:date="2022-04-07T20:11:00Z" w:initials="B">
    <w:p w14:paraId="77D39185" w14:textId="7761ACD5" w:rsidR="00A5452D" w:rsidRDefault="00A5452D">
      <w:pPr>
        <w:pStyle w:val="CommentText"/>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proofErr w:type="spellStart"/>
      <w:r w:rsidRPr="00A5452D">
        <w:t>NR_UE_pow_sav_enh</w:t>
      </w:r>
      <w:proofErr w:type="spellEnd"/>
      <w:r w:rsidRPr="00A5452D">
        <w:t xml:space="preserve">-Core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0F41D5" w14:textId="21B7C998" w:rsidR="00A5452D" w:rsidRDefault="00A5452D">
      <w:pPr>
        <w:pStyle w:val="CommentText"/>
      </w:pPr>
      <w:r>
        <w:rPr>
          <w:b/>
        </w:rPr>
        <w:t>[Description]</w:t>
      </w:r>
      <w:r>
        <w:t xml:space="preserve">: </w:t>
      </w:r>
      <w:r w:rsidRPr="00A5452D">
        <w:t>No need to define ue-RadioPagingInfo-r17</w:t>
      </w:r>
      <w:r w:rsidR="003A3DAB">
        <w:t xml:space="preserve"> and FG 29-1 (</w:t>
      </w:r>
      <w:proofErr w:type="spellStart"/>
      <w:r w:rsidR="003A3DAB" w:rsidRPr="003A3DAB">
        <w:t>pei</w:t>
      </w:r>
      <w:proofErr w:type="spellEnd"/>
      <w:r w:rsidR="003A3DAB" w:rsidRPr="003A3DAB">
        <w:t>-Subgrouping</w:t>
      </w:r>
      <w:r w:rsidR="003A3DAB">
        <w:t xml:space="preserve">) can be introduced directly in IE </w:t>
      </w:r>
      <w:proofErr w:type="spellStart"/>
      <w:r w:rsidR="003A3DAB">
        <w:t>BandNR</w:t>
      </w:r>
      <w:proofErr w:type="spellEnd"/>
      <w:r w:rsidR="003A3DAB">
        <w:t>.</w:t>
      </w:r>
    </w:p>
    <w:p w14:paraId="3F4541CB" w14:textId="574297EE" w:rsidR="00A5452D" w:rsidRDefault="00A5452D">
      <w:pPr>
        <w:pStyle w:val="CommentText"/>
      </w:pPr>
      <w:r>
        <w:rPr>
          <w:b/>
        </w:rPr>
        <w:t>[Proposed Change]</w:t>
      </w:r>
      <w:r>
        <w:t xml:space="preserve">: Remove </w:t>
      </w:r>
      <w:r w:rsidRPr="00A5452D">
        <w:t>ue-RadioPagingInfo-r17</w:t>
      </w:r>
      <w:r>
        <w:t xml:space="preserve"> from </w:t>
      </w:r>
      <w:r w:rsidRPr="00A5452D">
        <w:t>UE-NR-Capability-v17xy</w:t>
      </w:r>
      <w:r>
        <w:t>.</w:t>
      </w:r>
    </w:p>
    <w:p w14:paraId="2EDB3873" w14:textId="77777777" w:rsidR="00A5452D" w:rsidRDefault="00A5452D">
      <w:pPr>
        <w:pStyle w:val="CommentText"/>
      </w:pPr>
      <w:r>
        <w:rPr>
          <w:b/>
        </w:rPr>
        <w:t>[Comments]</w:t>
      </w:r>
      <w:r>
        <w:t xml:space="preserve">: </w:t>
      </w:r>
    </w:p>
    <w:p w14:paraId="64F6C9C5" w14:textId="344DFC77" w:rsidR="00A5452D" w:rsidRPr="00A5452D" w:rsidRDefault="00A5452D">
      <w:pPr>
        <w:pStyle w:val="CommentText"/>
      </w:pPr>
    </w:p>
  </w:comment>
  <w:comment w:id="1496" w:author="Lenovo (Hyung-Nam)" w:date="2022-04-07T20:13:00Z" w:initials="B">
    <w:p w14:paraId="29B3C56D" w14:textId="2BF6314C" w:rsidR="00D74979" w:rsidRDefault="00D74979">
      <w:pPr>
        <w:pStyle w:val="CommentText"/>
      </w:pPr>
      <w:r>
        <w:rPr>
          <w:rStyle w:val="CommentReference"/>
        </w:rPr>
        <w:annotationRef/>
      </w:r>
      <w:r>
        <w:rPr>
          <w:b/>
        </w:rPr>
        <w:t>[RIL]</w:t>
      </w:r>
      <w:r>
        <w:t xml:space="preserve">: B006 </w:t>
      </w:r>
      <w:r>
        <w:rPr>
          <w:b/>
        </w:rPr>
        <w:t>[Delegate]</w:t>
      </w:r>
      <w:r>
        <w:t>: Lenovo (Hyung-</w:t>
      </w:r>
      <w:proofErr w:type="gramStart"/>
      <w:r>
        <w:t xml:space="preserve">Nam)  </w:t>
      </w:r>
      <w:r>
        <w:rPr>
          <w:b/>
        </w:rPr>
        <w:t>[</w:t>
      </w:r>
      <w:proofErr w:type="gramEnd"/>
      <w:r>
        <w:rPr>
          <w:b/>
        </w:rPr>
        <w:t>WI]</w:t>
      </w:r>
      <w:r>
        <w:t>:</w:t>
      </w:r>
      <w:r w:rsidRPr="00D74979">
        <w:t xml:space="preserve"> </w:t>
      </w:r>
      <w:proofErr w:type="spellStart"/>
      <w:r w:rsidRPr="00D74979">
        <w:t>NR_UE_pow_sav_enh</w:t>
      </w:r>
      <w:proofErr w:type="spellEnd"/>
      <w:r w:rsidRPr="00D74979">
        <w:t>-Core</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4C9B446" w14:textId="1C8A2363" w:rsidR="00D74979" w:rsidRDefault="00D74979">
      <w:pPr>
        <w:pStyle w:val="CommentText"/>
      </w:pPr>
      <w:r>
        <w:rPr>
          <w:b/>
        </w:rPr>
        <w:t>[Description]</w:t>
      </w:r>
      <w:r>
        <w:t xml:space="preserve">: </w:t>
      </w:r>
      <w:r w:rsidRPr="00D74979">
        <w:t>No need to define UE-RadioPagingInfo-r17</w:t>
      </w:r>
      <w:r>
        <w:t>.</w:t>
      </w:r>
    </w:p>
    <w:p w14:paraId="38DAD759" w14:textId="1FBC2EA9" w:rsidR="00D74979" w:rsidRDefault="00D74979">
      <w:pPr>
        <w:pStyle w:val="CommentText"/>
      </w:pPr>
      <w:r>
        <w:rPr>
          <w:b/>
        </w:rPr>
        <w:t>[Proposed Change]</w:t>
      </w:r>
      <w:r>
        <w:t>: Remove IE</w:t>
      </w:r>
      <w:r w:rsidRPr="00D74979">
        <w:t xml:space="preserve"> UE-RadioPagingInfo-r17.</w:t>
      </w:r>
    </w:p>
    <w:p w14:paraId="098382DA" w14:textId="77777777" w:rsidR="00D74979" w:rsidRDefault="00D74979">
      <w:pPr>
        <w:pStyle w:val="CommentText"/>
      </w:pPr>
      <w:r>
        <w:rPr>
          <w:b/>
        </w:rPr>
        <w:t>[Comments]</w:t>
      </w:r>
      <w:r>
        <w:t xml:space="preserve">: </w:t>
      </w:r>
    </w:p>
    <w:p w14:paraId="088320A7" w14:textId="71594A47" w:rsidR="00D74979" w:rsidRPr="00D74979" w:rsidRDefault="00D74979">
      <w:pPr>
        <w:pStyle w:val="CommentText"/>
      </w:pPr>
    </w:p>
  </w:comment>
  <w:comment w:id="1533" w:author="Xiaomi_Yanhua" w:date="2022-04-06T18:32:00Z" w:initials="m2">
    <w:p w14:paraId="5FBA4809" w14:textId="3DE6CC51" w:rsidR="00EA720C" w:rsidRDefault="00EA720C" w:rsidP="00A93E04">
      <w:pPr>
        <w:pStyle w:val="CommentText"/>
      </w:pPr>
      <w:r>
        <w:rPr>
          <w:rStyle w:val="CommentReference"/>
        </w:rPr>
        <w:annotationRef/>
      </w:r>
      <w:r>
        <w:rPr>
          <w:b/>
        </w:rPr>
        <w:t>[RIL]</w:t>
      </w:r>
      <w:r>
        <w:t>: X</w:t>
      </w:r>
      <w:proofErr w:type="gramStart"/>
      <w:r>
        <w:rPr>
          <w:noProof/>
        </w:rPr>
        <w:t xml:space="preserve">100 </w:t>
      </w:r>
      <w:r>
        <w:t xml:space="preserve"> </w:t>
      </w:r>
      <w:r>
        <w:rPr>
          <w:b/>
        </w:rPr>
        <w:t>[</w:t>
      </w:r>
      <w:proofErr w:type="gramEnd"/>
      <w:r>
        <w:rPr>
          <w:b/>
        </w:rPr>
        <w:t>Delegate]</w:t>
      </w:r>
      <w:r>
        <w:t xml:space="preserve">: </w:t>
      </w:r>
      <w:r>
        <w:rPr>
          <w:noProof/>
        </w:rPr>
        <w:t xml:space="preserve">Yanhua (Xiaomi)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86A5B56" w14:textId="77777777" w:rsidR="00EA720C" w:rsidRDefault="00EA720C" w:rsidP="00A93E04">
      <w:pPr>
        <w:pStyle w:val="CommentText"/>
        <w:rPr>
          <w:noProof/>
        </w:rPr>
      </w:pPr>
      <w:r>
        <w:rPr>
          <w:b/>
        </w:rPr>
        <w:t>[Description]</w:t>
      </w:r>
      <w:r>
        <w:t xml:space="preserve">: </w:t>
      </w:r>
      <w:r w:rsidRPr="000E21E3">
        <w:t>Referring to the</w:t>
      </w:r>
      <w:r>
        <w:t xml:space="preserve"> RAN2’s previous agreement:</w:t>
      </w:r>
      <w:r>
        <w:rPr>
          <w:noProof/>
        </w:rPr>
        <w:t xml:space="preserve"> </w:t>
      </w:r>
    </w:p>
    <w:p w14:paraId="733EB274" w14:textId="42279B06" w:rsidR="00EA720C" w:rsidRDefault="00EA720C" w:rsidP="00A93E04">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4750FF88" w14:textId="77777777" w:rsidR="00EA720C" w:rsidRDefault="00EA720C" w:rsidP="00A93E04">
      <w:pPr>
        <w:pStyle w:val="CommentText"/>
        <w:rPr>
          <w:noProof/>
        </w:rPr>
      </w:pPr>
    </w:p>
    <w:p w14:paraId="0967D3C2" w14:textId="77777777" w:rsidR="00EA720C" w:rsidRDefault="00EA720C" w:rsidP="00A93E04">
      <w:pPr>
        <w:pStyle w:val="CommentText"/>
      </w:pPr>
    </w:p>
    <w:p w14:paraId="6F337AA9" w14:textId="2B327793" w:rsidR="00EA720C" w:rsidRDefault="00EA720C" w:rsidP="00A93E04">
      <w:pPr>
        <w:pStyle w:val="CommentText"/>
        <w:rPr>
          <w:noProof/>
        </w:rPr>
      </w:pPr>
      <w:r>
        <w:rPr>
          <w:b/>
        </w:rPr>
        <w:t>[Proposed Change]</w:t>
      </w:r>
      <w:r>
        <w:t xml:space="preserve">: To avoid the </w:t>
      </w:r>
      <w:r w:rsidRPr="00A93E04">
        <w:t>ambiguity</w:t>
      </w:r>
      <w:r>
        <w:t>, w</w:t>
      </w:r>
      <w:r>
        <w:rPr>
          <w:noProof/>
        </w:rPr>
        <w:t>e suggest:</w:t>
      </w:r>
    </w:p>
    <w:p w14:paraId="24F5A6A6" w14:textId="450D2DEE" w:rsidR="00EA720C" w:rsidRDefault="00EA720C" w:rsidP="00A93E04">
      <w:pPr>
        <w:pStyle w:val="CommentText"/>
      </w:pPr>
      <w:r>
        <w:rPr>
          <w:rFonts w:ascii="Arial" w:eastAsia="Times New Roman" w:hAnsi="Arial"/>
          <w:sz w:val="18"/>
          <w:szCs w:val="22"/>
          <w:lang w:eastAsia="sv-SE"/>
        </w:rPr>
        <w:t>Indicates the PEI and UE-ID based subgrouping</w:t>
      </w:r>
      <w:r>
        <w:rPr>
          <w:rStyle w:val="CommentReference"/>
        </w:rPr>
        <w:annotationRef/>
      </w:r>
      <w:r>
        <w:rPr>
          <w:rFonts w:ascii="Arial" w:eastAsia="Times New Roman" w:hAnsi="Arial"/>
          <w:sz w:val="18"/>
          <w:szCs w:val="22"/>
          <w:lang w:eastAsia="sv-SE"/>
        </w:rPr>
        <w:t xml:space="preserve"> supported band corresponding to band listed in the</w:t>
      </w:r>
      <w:r>
        <w:t xml:space="preserve"> </w:t>
      </w:r>
      <w:proofErr w:type="spellStart"/>
      <w:r w:rsidRPr="007A2DBC">
        <w:rPr>
          <w:rFonts w:ascii="Arial" w:eastAsia="Times New Roman" w:hAnsi="Arial"/>
          <w:i/>
          <w:iCs/>
          <w:sz w:val="18"/>
          <w:szCs w:val="22"/>
          <w:lang w:eastAsia="sv-SE"/>
        </w:rPr>
        <w:t>supportedBandListNR</w:t>
      </w:r>
      <w:proofErr w:type="spellEnd"/>
      <w:r>
        <w:rPr>
          <w:rFonts w:ascii="Arial" w:eastAsia="Times New Roman" w:hAnsi="Arial"/>
          <w:sz w:val="18"/>
          <w:szCs w:val="22"/>
          <w:lang w:eastAsia="sv-SE"/>
        </w:rPr>
        <w:t>.</w:t>
      </w:r>
    </w:p>
    <w:p w14:paraId="7F06EE84" w14:textId="77777777" w:rsidR="00EA720C" w:rsidRDefault="00EA720C" w:rsidP="00A93E04">
      <w:pPr>
        <w:pStyle w:val="CommentText"/>
      </w:pPr>
    </w:p>
    <w:p w14:paraId="47F93158" w14:textId="77777777" w:rsidR="00EA720C" w:rsidRDefault="00EA720C" w:rsidP="00A93E04">
      <w:pPr>
        <w:pStyle w:val="CommentText"/>
      </w:pPr>
      <w:r>
        <w:rPr>
          <w:b/>
        </w:rPr>
        <w:t>[Comments]</w:t>
      </w:r>
      <w:r>
        <w:t>:</w:t>
      </w:r>
    </w:p>
    <w:p w14:paraId="094591BC" w14:textId="4CF48C9F" w:rsidR="00EA720C" w:rsidRDefault="00EA720C">
      <w:pPr>
        <w:pStyle w:val="CommentText"/>
      </w:pPr>
    </w:p>
  </w:comment>
  <w:comment w:id="1607" w:author="Lenovo (Hyung-Nam)" w:date="2022-04-07T20:21:00Z" w:initials="B">
    <w:p w14:paraId="504A0BB6" w14:textId="33BFCAA3" w:rsidR="00D54BBB" w:rsidRDefault="00D54BBB">
      <w:pPr>
        <w:pStyle w:val="CommentText"/>
      </w:pPr>
      <w:r>
        <w:rPr>
          <w:rStyle w:val="CommentReference"/>
        </w:rPr>
        <w:annotationRef/>
      </w:r>
      <w:r>
        <w:rPr>
          <w:b/>
        </w:rPr>
        <w:t>[RIL]</w:t>
      </w:r>
      <w:r>
        <w:t xml:space="preserve">: B007 </w:t>
      </w:r>
      <w:r>
        <w:rPr>
          <w:b/>
        </w:rPr>
        <w:t>[Delegate]</w:t>
      </w:r>
      <w:r>
        <w:t>: Lenovo (Hyung-</w:t>
      </w:r>
      <w:proofErr w:type="gramStart"/>
      <w:r>
        <w:t xml:space="preserve">Nam)  </w:t>
      </w:r>
      <w:r>
        <w:rPr>
          <w:b/>
        </w:rPr>
        <w:t>[</w:t>
      </w:r>
      <w:proofErr w:type="gramEnd"/>
      <w:r>
        <w:rPr>
          <w:b/>
        </w:rPr>
        <w:t>WI]</w:t>
      </w:r>
      <w:r>
        <w:t>:</w:t>
      </w:r>
      <w:r w:rsidRPr="00D54BBB">
        <w:t xml:space="preserve"> </w:t>
      </w:r>
      <w:proofErr w:type="spellStart"/>
      <w:r w:rsidRPr="00D54BBB">
        <w:t>NR_UE_pow_sav_enh</w:t>
      </w:r>
      <w:proofErr w:type="spellEnd"/>
      <w:r w:rsidRPr="00D54BBB">
        <w:t>-Core</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392B2DF" w14:textId="6446C99F" w:rsidR="00D54BBB" w:rsidRDefault="00D54BBB">
      <w:pPr>
        <w:pStyle w:val="CommentText"/>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A572C1E" w14:textId="16FDE2D0" w:rsidR="00D54BBB" w:rsidRDefault="00D54BBB">
      <w:pPr>
        <w:pStyle w:val="CommentText"/>
      </w:pPr>
      <w:r>
        <w:rPr>
          <w:b/>
        </w:rPr>
        <w:t>[Proposed Change]</w:t>
      </w:r>
      <w:r>
        <w:t>: Replace</w:t>
      </w:r>
      <w:r w:rsidRPr="00D54BBB">
        <w:t xml:space="preserve"> ue-RadioPagingInfo-r17 </w:t>
      </w:r>
      <w:r>
        <w:t>by</w:t>
      </w:r>
    </w:p>
    <w:p w14:paraId="24F2F97D" w14:textId="540D1107" w:rsidR="00D54BBB" w:rsidRDefault="00D54BBB">
      <w:pPr>
        <w:pStyle w:val="CommentText"/>
      </w:pPr>
      <w:r w:rsidRPr="00D54BBB">
        <w:t>pei-SubgroupingSupportBandList-r17</w:t>
      </w:r>
      <w:r w:rsidR="00183A1A">
        <w:t xml:space="preserve">   </w:t>
      </w:r>
      <w:r w:rsidRPr="00D54BBB">
        <w:t>SEQUENCE (SIZE (</w:t>
      </w:r>
      <w:proofErr w:type="gramStart"/>
      <w:r w:rsidRPr="00D54BBB">
        <w:t>1..</w:t>
      </w:r>
      <w:proofErr w:type="gramEnd"/>
      <w:r w:rsidRPr="00D54BBB">
        <w:t xml:space="preserve">maxBands)) OF </w:t>
      </w:r>
      <w:proofErr w:type="spellStart"/>
      <w:r w:rsidRPr="00D54BBB">
        <w:t>FreqBandIndicatorNR</w:t>
      </w:r>
      <w:proofErr w:type="spellEnd"/>
      <w:r w:rsidR="00183A1A">
        <w:t xml:space="preserve">   </w:t>
      </w:r>
      <w:r w:rsidRPr="00D54BBB">
        <w:t>OPTIONAL,</w:t>
      </w:r>
    </w:p>
    <w:p w14:paraId="1C4A359B" w14:textId="77777777" w:rsidR="00D54BBB" w:rsidRDefault="00D54BBB">
      <w:pPr>
        <w:pStyle w:val="CommentText"/>
      </w:pPr>
      <w:r>
        <w:rPr>
          <w:b/>
        </w:rPr>
        <w:t>[Comments]</w:t>
      </w:r>
      <w:r>
        <w:t xml:space="preserve">: </w:t>
      </w:r>
    </w:p>
    <w:p w14:paraId="706EC1F6" w14:textId="7EA508A9" w:rsidR="00D54BBB" w:rsidRPr="00D54BBB" w:rsidRDefault="00D54BB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F21E3" w15:done="0"/>
  <w15:commentEx w15:paraId="4504C7B6" w15:done="0"/>
  <w15:commentEx w15:paraId="0E3CE5DE" w15:done="0"/>
  <w15:commentEx w15:paraId="07C3FB28" w15:done="0"/>
  <w15:commentEx w15:paraId="0397F241" w15:done="0"/>
  <w15:commentEx w15:paraId="265A7821" w15:done="0"/>
  <w15:commentEx w15:paraId="0B00C21A" w15:done="0"/>
  <w15:commentEx w15:paraId="146B9A34" w15:done="0"/>
  <w15:commentEx w15:paraId="0A37D0CB" w15:done="0"/>
  <w15:commentEx w15:paraId="1B812FD1" w15:paraIdParent="0A37D0CB" w15:done="0"/>
  <w15:commentEx w15:paraId="2E4DFFB5" w15:done="0"/>
  <w15:commentEx w15:paraId="25813167" w15:done="0"/>
  <w15:commentEx w15:paraId="44B2859D" w15:done="0"/>
  <w15:commentEx w15:paraId="64A203E4" w15:done="0"/>
  <w15:commentEx w15:paraId="7023B50A" w15:done="0"/>
  <w15:commentEx w15:paraId="10326805" w15:done="0"/>
  <w15:commentEx w15:paraId="328D140E" w15:done="0"/>
  <w15:commentEx w15:paraId="25E53054" w15:done="0"/>
  <w15:commentEx w15:paraId="3C93B72B" w15:done="0"/>
  <w15:commentEx w15:paraId="1BD4F63A" w15:done="0"/>
  <w15:commentEx w15:paraId="03C68BA5" w15:done="0"/>
  <w15:commentEx w15:paraId="18E54AAA" w15:done="0"/>
  <w15:commentEx w15:paraId="15663569" w15:done="0"/>
  <w15:commentEx w15:paraId="08C85651" w15:done="0"/>
  <w15:commentEx w15:paraId="5AC9FFE5" w15:done="0"/>
  <w15:commentEx w15:paraId="7076C1CD" w15:done="0"/>
  <w15:commentEx w15:paraId="12CCF7F2" w15:done="0"/>
  <w15:commentEx w15:paraId="424227FE" w15:done="0"/>
  <w15:commentEx w15:paraId="69FB5464" w15:done="0"/>
  <w15:commentEx w15:paraId="6FF04FF4" w15:done="0"/>
  <w15:commentEx w15:paraId="4C426ED1" w15:done="0"/>
  <w15:commentEx w15:paraId="44CBF21C" w15:paraIdParent="4C426ED1" w15:done="0"/>
  <w15:commentEx w15:paraId="06C297F2" w15:done="0"/>
  <w15:commentEx w15:paraId="0EC9684F" w15:done="0"/>
  <w15:commentEx w15:paraId="4E98B104" w15:done="0"/>
  <w15:commentEx w15:paraId="5D5C4A6D" w15:done="0"/>
  <w15:commentEx w15:paraId="78E17CD0" w15:done="0"/>
  <w15:commentEx w15:paraId="64F6C9C5" w15:done="0"/>
  <w15:commentEx w15:paraId="088320A7" w15:done="0"/>
  <w15:commentEx w15:paraId="094591BC" w15:done="0"/>
  <w15:commentEx w15:paraId="706EC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9BFC9" w16cex:dateUtc="2022-04-07T17:53:00Z"/>
  <w16cex:commentExtensible w16cex:durableId="25F9C065" w16cex:dateUtc="2022-04-07T17:56:00Z"/>
  <w16cex:commentExtensible w16cex:durableId="25F9CAFC" w16cex:dateUtc="2022-04-07T18:41:00Z"/>
  <w16cex:commentExtensible w16cex:durableId="25F9C173" w16cex:dateUtc="2022-04-07T18:00:00Z"/>
  <w16cex:commentExtensible w16cex:durableId="25F9C24C" w16cex:dateUtc="2022-04-07T18:04: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F21E3" w16cid:durableId="25F929F4"/>
  <w16cid:commentId w16cid:paraId="4504C7B6" w16cid:durableId="25F929F5"/>
  <w16cid:commentId w16cid:paraId="0E3CE5DE" w16cid:durableId="25EFDAA8"/>
  <w16cid:commentId w16cid:paraId="07C3FB28" w16cid:durableId="25EFDC20"/>
  <w16cid:commentId w16cid:paraId="0397F241" w16cid:durableId="25F929F8"/>
  <w16cid:commentId w16cid:paraId="265A7821" w16cid:durableId="25F929F9"/>
  <w16cid:commentId w16cid:paraId="0B00C21A" w16cid:durableId="25F92A54"/>
  <w16cid:commentId w16cid:paraId="146B9A34" w16cid:durableId="25F929FA"/>
  <w16cid:commentId w16cid:paraId="0A37D0CB" w16cid:durableId="25F52810"/>
  <w16cid:commentId w16cid:paraId="1B812FD1" w16cid:durableId="25F92A75"/>
  <w16cid:commentId w16cid:paraId="2E4DFFB5" w16cid:durableId="25F929FC"/>
  <w16cid:commentId w16cid:paraId="25813167" w16cid:durableId="25F929FD"/>
  <w16cid:commentId w16cid:paraId="44B2859D" w16cid:durableId="25F929FE"/>
  <w16cid:commentId w16cid:paraId="64A203E4" w16cid:durableId="25F929FF"/>
  <w16cid:commentId w16cid:paraId="7023B50A" w16cid:durableId="25F92A00"/>
  <w16cid:commentId w16cid:paraId="10326805" w16cid:durableId="25F92A01"/>
  <w16cid:commentId w16cid:paraId="328D140E" w16cid:durableId="25F92A02"/>
  <w16cid:commentId w16cid:paraId="25E53054" w16cid:durableId="25F9BFC9"/>
  <w16cid:commentId w16cid:paraId="3C93B72B" w16cid:durableId="25F9C065"/>
  <w16cid:commentId w16cid:paraId="1BD4F63A" w16cid:durableId="25F9CAFC"/>
  <w16cid:commentId w16cid:paraId="03C68BA5" w16cid:durableId="25F92A03"/>
  <w16cid:commentId w16cid:paraId="18E54AAA" w16cid:durableId="25F9C173"/>
  <w16cid:commentId w16cid:paraId="15663569" w16cid:durableId="25F92A04"/>
  <w16cid:commentId w16cid:paraId="08C85651" w16cid:durableId="25F92A05"/>
  <w16cid:commentId w16cid:paraId="5AC9FFE5" w16cid:durableId="25F92A06"/>
  <w16cid:commentId w16cid:paraId="7076C1CD" w16cid:durableId="25F9C24C"/>
  <w16cid:commentId w16cid:paraId="12CCF7F2" w16cid:durableId="25F92A07"/>
  <w16cid:commentId w16cid:paraId="424227FE" w16cid:durableId="25F92A08"/>
  <w16cid:commentId w16cid:paraId="69FB5464" w16cid:durableId="25F92A09"/>
  <w16cid:commentId w16cid:paraId="6FF04FF4" w16cid:durableId="25F92A0A"/>
  <w16cid:commentId w16cid:paraId="4C426ED1" w16cid:durableId="25F528B1"/>
  <w16cid:commentId w16cid:paraId="44CBF21C" w16cid:durableId="25F92B83"/>
  <w16cid:commentId w16cid:paraId="06C297F2" w16cid:durableId="25F92B6F"/>
  <w16cid:commentId w16cid:paraId="0EC9684F" w16cid:durableId="25F92A0C"/>
  <w16cid:commentId w16cid:paraId="4E98B104" w16cid:durableId="25F92A0D"/>
  <w16cid:commentId w16cid:paraId="5D5C4A6D" w16cid:durableId="25F92BBC"/>
  <w16cid:commentId w16cid:paraId="78E17CD0" w16cid:durableId="25F92A0E"/>
  <w16cid:commentId w16cid:paraId="64F6C9C5" w16cid:durableId="25F9C3FA"/>
  <w16cid:commentId w16cid:paraId="088320A7" w16cid:durableId="25F9C45E"/>
  <w16cid:commentId w16cid:paraId="094591BC" w16cid:durableId="25F92A0F"/>
  <w16cid:commentId w16cid:paraId="706EC1F6" w16cid:durableId="25F9C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B09D" w14:textId="77777777" w:rsidR="00D74C58" w:rsidRDefault="00D74C58" w:rsidP="00F579C2">
      <w:pPr>
        <w:spacing w:after="0" w:line="240" w:lineRule="auto"/>
      </w:pPr>
      <w:r>
        <w:separator/>
      </w:r>
    </w:p>
  </w:endnote>
  <w:endnote w:type="continuationSeparator" w:id="0">
    <w:p w14:paraId="46D5E311" w14:textId="77777777" w:rsidR="00D74C58" w:rsidRDefault="00D74C58" w:rsidP="00F579C2">
      <w:pPr>
        <w:spacing w:after="0" w:line="240" w:lineRule="auto"/>
      </w:pPr>
      <w:r>
        <w:continuationSeparator/>
      </w:r>
    </w:p>
  </w:endnote>
  <w:endnote w:type="continuationNotice" w:id="1">
    <w:p w14:paraId="1D160B34" w14:textId="77777777" w:rsidR="00D74C58" w:rsidRDefault="00D74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2C0E" w14:textId="77777777" w:rsidR="00D74C58" w:rsidRDefault="00D74C58" w:rsidP="00F579C2">
      <w:pPr>
        <w:spacing w:after="0" w:line="240" w:lineRule="auto"/>
      </w:pPr>
      <w:r>
        <w:separator/>
      </w:r>
    </w:p>
  </w:footnote>
  <w:footnote w:type="continuationSeparator" w:id="0">
    <w:p w14:paraId="1A3D61F6" w14:textId="77777777" w:rsidR="00D74C58" w:rsidRDefault="00D74C58" w:rsidP="00F579C2">
      <w:pPr>
        <w:spacing w:after="0" w:line="240" w:lineRule="auto"/>
      </w:pPr>
      <w:r>
        <w:continuationSeparator/>
      </w:r>
    </w:p>
  </w:footnote>
  <w:footnote w:type="continuationNotice" w:id="1">
    <w:p w14:paraId="2159C946" w14:textId="77777777" w:rsidR="00D74C58" w:rsidRDefault="00D74C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Ericsson">
    <w15:presenceInfo w15:providerId="None" w15:userId="Ericsson"/>
  </w15:person>
  <w15:person w15:author="NR_IIOT_URLLC_enh-Core">
    <w15:presenceInfo w15:providerId="None" w15:userId="NR_IIOT_URLLC_enh-Core"/>
  </w15:person>
  <w15:person w15:author="Lenovo (Hyung-Nam)">
    <w15:presenceInfo w15:providerId="None" w15:userId="Lenovo (Hyung-Nam)"/>
  </w15:person>
  <w15:person w15:author="NR_MG_enh-Core">
    <w15:presenceInfo w15:providerId="None" w15:userId="NR_MG_enh-Core"/>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4356"/>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1365"/>
    <w:rsid w:val="000E21E3"/>
    <w:rsid w:val="000E2378"/>
    <w:rsid w:val="000E3A83"/>
    <w:rsid w:val="000E3C24"/>
    <w:rsid w:val="000E41D1"/>
    <w:rsid w:val="000E4D5D"/>
    <w:rsid w:val="000E4E22"/>
    <w:rsid w:val="000E50AE"/>
    <w:rsid w:val="000E5D92"/>
    <w:rsid w:val="000E63E2"/>
    <w:rsid w:val="000E729D"/>
    <w:rsid w:val="000E7D58"/>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1D"/>
    <w:rsid w:val="001749CB"/>
    <w:rsid w:val="0017581F"/>
    <w:rsid w:val="00175A4A"/>
    <w:rsid w:val="00176A89"/>
    <w:rsid w:val="00177FDF"/>
    <w:rsid w:val="001821E2"/>
    <w:rsid w:val="00182793"/>
    <w:rsid w:val="00182B99"/>
    <w:rsid w:val="00183A1A"/>
    <w:rsid w:val="00183A83"/>
    <w:rsid w:val="00183BC9"/>
    <w:rsid w:val="00183C2F"/>
    <w:rsid w:val="00183DEE"/>
    <w:rsid w:val="001843A4"/>
    <w:rsid w:val="0018463E"/>
    <w:rsid w:val="00185D3F"/>
    <w:rsid w:val="00186482"/>
    <w:rsid w:val="00186704"/>
    <w:rsid w:val="001900F2"/>
    <w:rsid w:val="00190688"/>
    <w:rsid w:val="00190DC8"/>
    <w:rsid w:val="0019170C"/>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6606"/>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4032"/>
    <w:rsid w:val="00204A5E"/>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3DAB"/>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0DD"/>
    <w:rsid w:val="003D039F"/>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3F7C7E"/>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6F12"/>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0DB"/>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01F3"/>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E74"/>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2CEB"/>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23"/>
    <w:rsid w:val="00673C50"/>
    <w:rsid w:val="00673F17"/>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87B65"/>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0DC5"/>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37B"/>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769"/>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97F23"/>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BC1"/>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6F4"/>
    <w:rsid w:val="009E7FB3"/>
    <w:rsid w:val="009F193C"/>
    <w:rsid w:val="009F195C"/>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52D"/>
    <w:rsid w:val="00A546DA"/>
    <w:rsid w:val="00A5581E"/>
    <w:rsid w:val="00A56FF6"/>
    <w:rsid w:val="00A5717F"/>
    <w:rsid w:val="00A57D88"/>
    <w:rsid w:val="00A60318"/>
    <w:rsid w:val="00A6052B"/>
    <w:rsid w:val="00A61A00"/>
    <w:rsid w:val="00A61CBF"/>
    <w:rsid w:val="00A63231"/>
    <w:rsid w:val="00A633BC"/>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361D"/>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3E04"/>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250"/>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67A"/>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FA3"/>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3D45"/>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816"/>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4BBB"/>
    <w:rsid w:val="00D56FF8"/>
    <w:rsid w:val="00D5773D"/>
    <w:rsid w:val="00D57A81"/>
    <w:rsid w:val="00D57F94"/>
    <w:rsid w:val="00D605D6"/>
    <w:rsid w:val="00D6076C"/>
    <w:rsid w:val="00D61FEF"/>
    <w:rsid w:val="00D63614"/>
    <w:rsid w:val="00D63755"/>
    <w:rsid w:val="00D648A1"/>
    <w:rsid w:val="00D64B07"/>
    <w:rsid w:val="00D64B85"/>
    <w:rsid w:val="00D650DC"/>
    <w:rsid w:val="00D668B3"/>
    <w:rsid w:val="00D671A0"/>
    <w:rsid w:val="00D67634"/>
    <w:rsid w:val="00D67FE3"/>
    <w:rsid w:val="00D71CA9"/>
    <w:rsid w:val="00D721A8"/>
    <w:rsid w:val="00D7284E"/>
    <w:rsid w:val="00D7287E"/>
    <w:rsid w:val="00D72933"/>
    <w:rsid w:val="00D7345E"/>
    <w:rsid w:val="00D736EA"/>
    <w:rsid w:val="00D73D9E"/>
    <w:rsid w:val="00D73EED"/>
    <w:rsid w:val="00D74845"/>
    <w:rsid w:val="00D74979"/>
    <w:rsid w:val="00D74C58"/>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490F"/>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354"/>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20C"/>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11"/>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CA6"/>
    <w:rsid w:val="00F05D7E"/>
    <w:rsid w:val="00F0617D"/>
    <w:rsid w:val="00F06B9D"/>
    <w:rsid w:val="00F06F70"/>
    <w:rsid w:val="00F073F8"/>
    <w:rsid w:val="00F07BAE"/>
    <w:rsid w:val="00F10908"/>
    <w:rsid w:val="00F11523"/>
    <w:rsid w:val="00F11BD3"/>
    <w:rsid w:val="00F1239D"/>
    <w:rsid w:val="00F139F5"/>
    <w:rsid w:val="00F142AB"/>
    <w:rsid w:val="00F14314"/>
    <w:rsid w:val="00F14573"/>
    <w:rsid w:val="00F15C5E"/>
    <w:rsid w:val="00F16B35"/>
    <w:rsid w:val="00F172C4"/>
    <w:rsid w:val="00F221B2"/>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0122"/>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56B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UnresolvedMention2">
    <w:name w:val="Unresolved Mention2"/>
    <w:basedOn w:val="DefaultParagraphFont"/>
    <w:uiPriority w:val="99"/>
    <w:unhideWhenUsed/>
    <w:rsid w:val="007129A6"/>
    <w:rPr>
      <w:color w:val="605E5C"/>
      <w:shd w:val="clear" w:color="auto" w:fill="E1DFDD"/>
    </w:rPr>
  </w:style>
  <w:style w:type="character" w:customStyle="1" w:styleId="Mention2">
    <w:name w:val="Mention2"/>
    <w:basedOn w:val="DefaultParagraphFont"/>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A4F28-E8C5-402C-8A13-7AFFA90E60B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119</Pages>
  <Words>48287</Words>
  <Characters>304215</Characters>
  <Application>Microsoft Office Word</Application>
  <DocSecurity>0</DocSecurity>
  <Lines>2535</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Lenovo (Hyung-Nam)</cp:lastModifiedBy>
  <cp:revision>13</cp:revision>
  <dcterms:created xsi:type="dcterms:W3CDTF">2022-04-07T17:50:00Z</dcterms:created>
  <dcterms:modified xsi:type="dcterms:W3CDTF">2022-04-07T18:43:00Z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CWMb570ef9a32bd407ba41e92ddcac92c0b">
    <vt:lpwstr>CWMjhdCejaL+rndQCt1STG4LTqT1WsvmuZVBZRUt7bPP9V6INAviI1Axsg7cVSwh1m5nCJ07Af1uwoAws4AuUXIiQ==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1647922029</vt:lpwstr>
  </property>
</Properties>
</file>