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af7"/>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3" w:name="OLE_LINK1"/>
            <w:r w:rsidR="004D4C97" w:rsidRPr="006E2750">
              <w:t>NR_ENDC_SON_MDT_enh</w:t>
            </w:r>
            <w:r w:rsidR="004D4C97">
              <w:t>-Core</w:t>
            </w:r>
            <w:bookmarkEnd w:id="13"/>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af7"/>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9"/>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1"/>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af7"/>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af7"/>
        </w:rPr>
        <w:commentReference w:id="41"/>
      </w:r>
      <w:ins w:id="43"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af7"/>
        </w:rPr>
        <w:commentReference w:id="31"/>
      </w:r>
      <w:ins w:id="44"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NR_feMIMO-Core" w:date="2022-03-28T09:04:00Z"/>
          <w:rFonts w:ascii="Courier New" w:eastAsia="Times New Roman" w:hAnsi="Courier New"/>
          <w:noProof/>
          <w:sz w:val="16"/>
          <w:lang w:eastAsia="en-GB"/>
        </w:rPr>
      </w:pPr>
      <w:ins w:id="46"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7"/>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ins w:id="5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7"/>
      <w:r w:rsidR="00E90354">
        <w:rPr>
          <w:rStyle w:val="af7"/>
        </w:rPr>
        <w:commentReference w:id="47"/>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feMIMO-Core" w:date="2022-03-28T09:04:00Z"/>
          <w:rFonts w:ascii="Courier New" w:eastAsia="Times New Roman" w:hAnsi="Courier New"/>
          <w:noProof/>
          <w:sz w:val="16"/>
          <w:lang w:eastAsia="en-GB"/>
        </w:rPr>
      </w:pPr>
      <w:ins w:id="55"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feMIMO-Core" w:date="2022-03-28T09:04:00Z"/>
          <w:rFonts w:ascii="Courier New" w:eastAsia="Times New Roman" w:hAnsi="Courier New"/>
          <w:noProof/>
          <w:sz w:val="16"/>
          <w:lang w:eastAsia="en-GB"/>
        </w:rPr>
      </w:pPr>
      <w:ins w:id="57"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9"/>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2"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MS Mincho" w:hAnsi="Courier New"/>
            <w:noProof/>
            <w:sz w:val="16"/>
            <w:lang w:eastAsia="en-GB"/>
          </w:rPr>
          <w:t xml:space="preserve">    </w:t>
        </w:r>
        <w:commentRangeStart w:id="74"/>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4"/>
      <w:r w:rsidR="00EF4911">
        <w:rPr>
          <w:rStyle w:val="af7"/>
        </w:rPr>
        <w:commentReference w:id="74"/>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MS Mincho" w:hAnsi="Courier New"/>
          <w:noProof/>
          <w:sz w:val="16"/>
          <w:lang w:eastAsia="en-GB"/>
        </w:rPr>
      </w:pPr>
      <w:ins w:id="76" w:author="NR_SL_enh-Core" w:date="2022-03-24T11:15:00Z">
        <w:r>
          <w:rPr>
            <w:rFonts w:ascii="Courier New" w:eastAsia="Times New Roman" w:hAnsi="Courier New"/>
            <w:noProof/>
            <w:sz w:val="16"/>
            <w:lang w:eastAsia="en-GB"/>
          </w:rPr>
          <w:t xml:space="preserve">        </w:t>
        </w:r>
        <w:commentRangeStart w:id="77"/>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7"/>
      <w:r w:rsidR="008E0CCF">
        <w:rPr>
          <w:rStyle w:val="af7"/>
        </w:rPr>
        <w:commentReference w:id="77"/>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SL_enh-Core" w:date="2022-03-24T11:15:00Z"/>
          <w:rFonts w:ascii="Courier New" w:eastAsia="MS Mincho" w:hAnsi="Courier New"/>
          <w:noProof/>
          <w:sz w:val="16"/>
          <w:lang w:eastAsia="en-GB"/>
        </w:rPr>
      </w:pPr>
      <w:ins w:id="79"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SL_enh-Core" w:date="2022-03-24T11:15:00Z"/>
          <w:rFonts w:ascii="Courier New" w:eastAsia="Times New Roman" w:hAnsi="Courier New"/>
          <w:noProof/>
          <w:sz w:val="16"/>
          <w:lang w:eastAsia="en-GB"/>
        </w:rPr>
      </w:pPr>
      <w:ins w:id="81"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SL_enh-Core" w:date="2022-03-24T11:15:00Z"/>
          <w:rFonts w:ascii="Courier New" w:eastAsia="Times New Roman" w:hAnsi="Courier New"/>
          <w:noProof/>
          <w:sz w:val="16"/>
          <w:lang w:eastAsia="en-GB"/>
        </w:rPr>
      </w:pPr>
      <w:ins w:id="83"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ins w:id="85"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SL_enh-Core" w:date="2022-03-24T11:15:00Z"/>
          <w:rFonts w:ascii="Courier New" w:eastAsia="Times New Roman" w:hAnsi="Courier New"/>
          <w:noProof/>
          <w:sz w:val="16"/>
          <w:lang w:eastAsia="en-GB"/>
        </w:rPr>
      </w:pPr>
      <w:ins w:id="87"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SL_enh-Core" w:date="2022-03-24T11:15:00Z"/>
          <w:rFonts w:ascii="Courier New" w:eastAsia="Times New Roman" w:hAnsi="Courier New"/>
          <w:noProof/>
          <w:sz w:val="16"/>
          <w:lang w:eastAsia="en-GB"/>
        </w:rPr>
      </w:pPr>
      <w:ins w:id="89"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R_SL_enh-Core" w:date="2022-03-24T11:15:00Z"/>
          <w:rFonts w:ascii="Courier New" w:eastAsia="Times New Roman" w:hAnsi="Courier New"/>
          <w:noProof/>
          <w:sz w:val="16"/>
          <w:lang w:eastAsia="en-GB"/>
        </w:rPr>
      </w:pPr>
      <w:ins w:id="91"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NR_SL_enh-Core" w:date="2022-03-24T11:15:00Z"/>
          <w:rFonts w:ascii="Courier New" w:eastAsia="Times New Roman" w:hAnsi="Courier New"/>
          <w:noProof/>
          <w:sz w:val="16"/>
          <w:lang w:eastAsia="en-GB"/>
        </w:rPr>
      </w:pPr>
      <w:ins w:id="93"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NR_SL_enh-Core" w:date="2022-03-24T11:15:00Z"/>
          <w:rFonts w:ascii="Courier New" w:eastAsia="Times New Roman" w:hAnsi="Courier New"/>
          <w:noProof/>
          <w:sz w:val="16"/>
          <w:lang w:eastAsia="en-GB"/>
        </w:rPr>
      </w:pPr>
      <w:ins w:id="95"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SL_enh-Core" w:date="2022-03-24T11:15:00Z"/>
          <w:rFonts w:ascii="Courier New" w:eastAsia="Times New Roman" w:hAnsi="Courier New"/>
          <w:noProof/>
          <w:sz w:val="16"/>
          <w:lang w:eastAsia="en-GB"/>
        </w:rPr>
      </w:pPr>
      <w:ins w:id="97"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NR_SL_enh-Core" w:date="2022-03-24T11:15:00Z"/>
          <w:rFonts w:ascii="Courier New" w:eastAsia="Times New Roman" w:hAnsi="Courier New"/>
          <w:noProof/>
          <w:sz w:val="16"/>
          <w:lang w:eastAsia="en-GB"/>
        </w:rPr>
      </w:pPr>
      <w:ins w:id="99"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NR_SL_enh-Core" w:date="2022-03-24T11:15:00Z"/>
          <w:rFonts w:ascii="Courier New" w:eastAsia="MS Mincho" w:hAnsi="Courier New"/>
          <w:noProof/>
          <w:sz w:val="16"/>
          <w:lang w:eastAsia="en-GB"/>
        </w:rPr>
      </w:pPr>
      <w:ins w:id="101"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SL_enh-Core" w:date="2022-03-24T11:15:00Z"/>
          <w:rFonts w:ascii="Courier New" w:eastAsia="MS Mincho" w:hAnsi="Courier New"/>
          <w:noProof/>
          <w:sz w:val="16"/>
          <w:lang w:eastAsia="en-GB"/>
        </w:rPr>
      </w:pPr>
      <w:ins w:id="103"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NR_SL_enh-Core" w:date="2022-03-24T11:15:00Z"/>
          <w:rFonts w:ascii="Courier New" w:eastAsia="Times New Roman" w:hAnsi="Courier New"/>
          <w:noProof/>
          <w:sz w:val="16"/>
          <w:lang w:eastAsia="en-GB"/>
        </w:rPr>
      </w:pPr>
      <w:ins w:id="105"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6"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06"/>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7"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7"/>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8"/>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09"/>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10"/>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1"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2"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NR_IIOT_URLLC_enh-Core" w:date="2022-03-23T09:17:00Z"/>
          <w:rFonts w:ascii="Courier New" w:eastAsia="Times New Roman" w:hAnsi="Courier New"/>
          <w:noProof/>
          <w:sz w:val="16"/>
          <w:lang w:eastAsia="en-GB"/>
        </w:rPr>
      </w:pPr>
      <w:ins w:id="114"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5"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 w:author="NR_feMIMO-Core" w:date="2022-03-23T10:11:00Z"/>
          <w:rFonts w:ascii="Courier New" w:eastAsia="Times New Roman" w:hAnsi="Courier New"/>
          <w:noProof/>
          <w:sz w:val="16"/>
          <w:lang w:eastAsia="en-GB"/>
        </w:rPr>
      </w:pPr>
      <w:ins w:id="117" w:author="NR_IIOT_URLLC_enh-Core" w:date="2022-03-23T09:17:00Z">
        <w:r w:rsidRPr="00D43030">
          <w:rPr>
            <w:rFonts w:ascii="Courier New" w:eastAsia="Times New Roman" w:hAnsi="Courier New"/>
            <w:noProof/>
            <w:sz w:val="16"/>
            <w:lang w:eastAsia="en-GB"/>
          </w:rPr>
          <w:t xml:space="preserve">    parallelTxPUCCH-PUSCH</w:t>
        </w:r>
      </w:ins>
      <w:ins w:id="118" w:author="NR_IIOT_URLLC_enh-Core" w:date="2022-03-23T09:59:00Z">
        <w:r w:rsidR="000A4B9E">
          <w:rPr>
            <w:rFonts w:ascii="Courier New" w:eastAsia="Times New Roman" w:hAnsi="Courier New"/>
            <w:noProof/>
            <w:sz w:val="16"/>
            <w:lang w:eastAsia="en-GB"/>
          </w:rPr>
          <w:t>-r17</w:t>
        </w:r>
      </w:ins>
      <w:ins w:id="119" w:author="NR_IIOT_URLLC_enh-Core" w:date="2022-03-23T09:17:00Z">
        <w:r w:rsidRPr="00D43030">
          <w:rPr>
            <w:rFonts w:ascii="Courier New" w:eastAsia="Times New Roman" w:hAnsi="Courier New"/>
            <w:noProof/>
            <w:sz w:val="16"/>
            <w:lang w:eastAsia="en-GB"/>
          </w:rPr>
          <w:t xml:space="preserve">                     ENUMERATED {supported}      OPTIONAL</w:t>
        </w:r>
      </w:ins>
      <w:ins w:id="120"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NR_feMIMO-Core" w:date="2022-03-23T10:11:00Z"/>
          <w:rFonts w:ascii="Courier New" w:eastAsia="Times New Roman" w:hAnsi="Courier New"/>
          <w:noProof/>
          <w:sz w:val="16"/>
          <w:lang w:eastAsia="en-GB"/>
        </w:rPr>
      </w:pPr>
      <w:ins w:id="122"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3" w:author="NR_feMIMO-Core" w:date="2022-03-23T10:11:00Z">
        <w:r>
          <w:rPr>
            <w:rFonts w:ascii="Courier New" w:eastAsia="Times New Roman" w:hAnsi="Courier New"/>
            <w:noProof/>
            <w:sz w:val="16"/>
            <w:lang w:eastAsia="en-GB"/>
          </w:rPr>
          <w:tab/>
        </w:r>
      </w:ins>
      <w:ins w:id="124" w:author="NR_feMIMO-Core" w:date="2022-03-23T15:10:00Z">
        <w:r w:rsidR="00BE2BFF" w:rsidRPr="00BE2BFF">
          <w:rPr>
            <w:rFonts w:ascii="Courier New" w:eastAsia="Times New Roman" w:hAnsi="Courier New"/>
            <w:noProof/>
            <w:sz w:val="16"/>
            <w:lang w:eastAsia="en-GB"/>
          </w:rPr>
          <w:t>codebookComboParameterMixedType</w:t>
        </w:r>
      </w:ins>
      <w:ins w:id="125"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6" w:author="NR_feMIMO-Core" w:date="2022-03-24T08:03:00Z">
        <w:r w:rsidR="00675A5B">
          <w:rPr>
            <w:rFonts w:ascii="Courier New" w:eastAsia="Times New Roman" w:hAnsi="Courier New"/>
            <w:noProof/>
            <w:sz w:val="16"/>
            <w:lang w:eastAsia="en-GB"/>
          </w:rPr>
          <w:t>r17</w:t>
        </w:r>
      </w:ins>
      <w:ins w:id="127"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8"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29" w:author="NR_feMIMO-Core" w:date="2022-03-23T10:11:00Z">
        <w:r w:rsidRPr="00D43030">
          <w:rPr>
            <w:rFonts w:ascii="Courier New" w:eastAsia="MS Mincho" w:hAnsi="Courier New"/>
            <w:noProof/>
            <w:sz w:val="16"/>
            <w:lang w:eastAsia="en-GB"/>
          </w:rPr>
          <w:t>-</w:t>
        </w:r>
      </w:ins>
      <w:ins w:id="130" w:author="NR_feMIMO-Core" w:date="2022-03-24T08:03:00Z">
        <w:r w:rsidR="00675A5B">
          <w:rPr>
            <w:rFonts w:ascii="Courier New" w:eastAsia="MS Mincho" w:hAnsi="Courier New"/>
            <w:noProof/>
            <w:sz w:val="16"/>
            <w:lang w:eastAsia="en-GB"/>
          </w:rPr>
          <w:t>r17</w:t>
        </w:r>
      </w:ins>
      <w:ins w:id="131"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2"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32"/>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3" w:name="_Toc90651310"/>
      <w:r w:rsidRPr="00D43030">
        <w:rPr>
          <w:rFonts w:ascii="Arial" w:eastAsia="宋体" w:hAnsi="Arial"/>
          <w:sz w:val="24"/>
          <w:lang w:eastAsia="ja-JP"/>
        </w:rPr>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133"/>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4"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34"/>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 w:author="NR_feMIMO-Core" w:date="2022-03-23T11:47:00Z"/>
          <w:rFonts w:ascii="Courier New" w:eastAsia="MS Mincho" w:hAnsi="Courier New"/>
          <w:noProof/>
          <w:sz w:val="16"/>
          <w:lang w:eastAsia="en-GB"/>
        </w:rPr>
      </w:pPr>
      <w:commentRangeStart w:id="136"/>
      <w:ins w:id="137" w:author="NR_feMIMO-Core" w:date="2022-03-25T08:03:00Z">
        <w:r>
          <w:rPr>
            <w:rFonts w:ascii="Courier New" w:eastAsia="Times New Roman" w:hAnsi="Courier New"/>
            <w:noProof/>
            <w:sz w:val="16"/>
            <w:lang w:eastAsia="en-GB"/>
          </w:rPr>
          <w:t>C</w:t>
        </w:r>
      </w:ins>
      <w:ins w:id="138" w:author="NR_feMIMO-Core" w:date="2022-03-23T11:41:00Z">
        <w:r w:rsidR="00FC051B">
          <w:rPr>
            <w:rFonts w:ascii="Courier New" w:eastAsia="Times New Roman" w:hAnsi="Courier New"/>
            <w:noProof/>
            <w:sz w:val="16"/>
            <w:lang w:eastAsia="en-GB"/>
          </w:rPr>
          <w:t>odebook</w:t>
        </w:r>
      </w:ins>
      <w:ins w:id="139" w:author="NR_feMIMO-Core" w:date="2022-03-23T15:05:00Z">
        <w:r w:rsidR="007C71ED">
          <w:rPr>
            <w:rFonts w:ascii="Courier New" w:eastAsia="Times New Roman" w:hAnsi="Courier New"/>
            <w:noProof/>
            <w:sz w:val="16"/>
            <w:lang w:eastAsia="en-GB"/>
          </w:rPr>
          <w:t>Combo</w:t>
        </w:r>
      </w:ins>
      <w:ins w:id="140" w:author="NR_feMIMO-Core" w:date="2022-03-23T11:41:00Z">
        <w:r w:rsidR="00FC051B">
          <w:rPr>
            <w:rFonts w:ascii="Courier New" w:eastAsia="Times New Roman" w:hAnsi="Courier New"/>
            <w:noProof/>
            <w:sz w:val="16"/>
            <w:lang w:eastAsia="en-GB"/>
          </w:rPr>
          <w:t>ParameterMixedType</w:t>
        </w:r>
      </w:ins>
      <w:ins w:id="141" w:author="NR_feMIMO-Core" w:date="2022-03-23T11:40:00Z">
        <w:r w:rsidR="00FC051B" w:rsidRPr="00D43030">
          <w:rPr>
            <w:rFonts w:ascii="Courier New" w:eastAsia="MS Mincho" w:hAnsi="Courier New"/>
            <w:noProof/>
            <w:sz w:val="16"/>
            <w:lang w:eastAsia="en-GB"/>
          </w:rPr>
          <w:t>-</w:t>
        </w:r>
      </w:ins>
      <w:ins w:id="142" w:author="NR_feMIMO-Core" w:date="2022-03-24T08:03:00Z">
        <w:r w:rsidR="00675A5B">
          <w:rPr>
            <w:rFonts w:ascii="Courier New" w:eastAsia="MS Mincho" w:hAnsi="Courier New"/>
            <w:noProof/>
            <w:sz w:val="16"/>
            <w:lang w:eastAsia="en-GB"/>
          </w:rPr>
          <w:t>r17</w:t>
        </w:r>
      </w:ins>
      <w:commentRangeEnd w:id="136"/>
      <w:r w:rsidR="005402AA">
        <w:rPr>
          <w:rStyle w:val="af7"/>
        </w:rPr>
        <w:commentReference w:id="136"/>
      </w:r>
      <w:ins w:id="143"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NR_feMIMO-Core" w:date="2022-03-23T14:50:00Z"/>
          <w:rFonts w:ascii="Courier New" w:eastAsia="Times New Roman" w:hAnsi="Courier New"/>
          <w:noProof/>
          <w:sz w:val="16"/>
          <w:lang w:eastAsia="en-GB"/>
        </w:rPr>
      </w:pPr>
      <w:ins w:id="145" w:author="NR_feMIMO-Core" w:date="2022-03-23T14:50:00Z">
        <w:r w:rsidRPr="00D43030">
          <w:rPr>
            <w:rFonts w:ascii="Courier New" w:eastAsia="Times New Roman" w:hAnsi="Courier New"/>
            <w:noProof/>
            <w:sz w:val="16"/>
            <w:lang w:eastAsia="en-GB"/>
          </w:rPr>
          <w:t xml:space="preserve">    -- R1 </w:t>
        </w:r>
      </w:ins>
      <w:ins w:id="146" w:author="NR_feMIMO-Core" w:date="2022-03-23T15:04:00Z">
        <w:r w:rsidR="00A81455">
          <w:rPr>
            <w:rFonts w:ascii="Courier New" w:eastAsia="Times New Roman" w:hAnsi="Courier New"/>
            <w:noProof/>
            <w:sz w:val="16"/>
            <w:lang w:eastAsia="en-GB"/>
          </w:rPr>
          <w:t>23-9-5</w:t>
        </w:r>
      </w:ins>
      <w:ins w:id="147" w:author="NR_feMIMO-Core" w:date="2022-03-23T14:50:00Z">
        <w:r w:rsidRPr="00D43030">
          <w:rPr>
            <w:rFonts w:ascii="Courier New" w:eastAsia="Times New Roman" w:hAnsi="Courier New"/>
            <w:noProof/>
            <w:sz w:val="16"/>
            <w:lang w:eastAsia="en-GB"/>
          </w:rPr>
          <w:t xml:space="preserve"> </w:t>
        </w:r>
      </w:ins>
      <w:ins w:id="148"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NR_feMIMO-Core" w:date="2022-03-23T14:50:00Z"/>
          <w:rFonts w:ascii="Courier New" w:eastAsia="Times New Roman" w:hAnsi="Courier New"/>
          <w:sz w:val="16"/>
          <w:szCs w:val="16"/>
          <w:lang w:eastAsia="en-GB"/>
        </w:rPr>
      </w:pPr>
      <w:ins w:id="150" w:author="NR_feMIMO-Core" w:date="2022-03-23T14:50:00Z">
        <w:r w:rsidRPr="1A46E7A6">
          <w:rPr>
            <w:rFonts w:ascii="Courier New" w:eastAsia="Times New Roman" w:hAnsi="Courier New"/>
            <w:sz w:val="16"/>
            <w:szCs w:val="16"/>
            <w:lang w:eastAsia="en-GB"/>
          </w:rPr>
          <w:t xml:space="preserve">    type1SP-</w:t>
        </w:r>
      </w:ins>
      <w:ins w:id="151" w:author="NR_feMIMO-Core" w:date="2022-03-23T14:54:00Z">
        <w:r w:rsidR="00A44A24">
          <w:rPr>
            <w:rFonts w:ascii="Courier New" w:eastAsia="Times New Roman" w:hAnsi="Courier New"/>
            <w:sz w:val="16"/>
            <w:szCs w:val="16"/>
            <w:lang w:eastAsia="en-GB"/>
          </w:rPr>
          <w:t>fe</w:t>
        </w:r>
      </w:ins>
      <w:ins w:id="152" w:author="NR_feMIMO-Core" w:date="2022-03-23T14:50:00Z">
        <w:r w:rsidRPr="1A46E7A6">
          <w:rPr>
            <w:rFonts w:ascii="Courier New" w:eastAsia="Times New Roman" w:hAnsi="Courier New"/>
            <w:sz w:val="16"/>
            <w:szCs w:val="16"/>
            <w:lang w:eastAsia="en-GB"/>
          </w:rPr>
          <w:t>Type2</w:t>
        </w:r>
      </w:ins>
      <w:ins w:id="153" w:author="NR_feMIMO-Core" w:date="2022-03-23T14:54:00Z">
        <w:r w:rsidR="00886E7B">
          <w:rPr>
            <w:rFonts w:ascii="Courier New" w:eastAsia="Times New Roman" w:hAnsi="Courier New"/>
            <w:sz w:val="16"/>
            <w:szCs w:val="16"/>
            <w:lang w:eastAsia="en-GB"/>
          </w:rPr>
          <w:t>PS</w:t>
        </w:r>
      </w:ins>
      <w:ins w:id="154" w:author="NR_feMIMO-Core" w:date="2022-03-23T14:50:00Z">
        <w:r w:rsidRPr="1A46E7A6">
          <w:rPr>
            <w:rFonts w:ascii="Courier New" w:eastAsia="Times New Roman" w:hAnsi="Courier New"/>
            <w:sz w:val="16"/>
            <w:szCs w:val="16"/>
            <w:lang w:eastAsia="en-GB"/>
          </w:rPr>
          <w:t>-null-</w:t>
        </w:r>
      </w:ins>
      <w:ins w:id="155" w:author="NR_feMIMO-Core" w:date="2022-03-24T08:03:00Z">
        <w:r w:rsidR="00EF7B8E">
          <w:rPr>
            <w:rFonts w:ascii="Courier New" w:eastAsia="MS Mincho" w:hAnsi="Courier New"/>
            <w:noProof/>
            <w:sz w:val="16"/>
            <w:lang w:eastAsia="en-GB"/>
          </w:rPr>
          <w:t>r17</w:t>
        </w:r>
      </w:ins>
      <w:ins w:id="156"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NR_feMIMO-Core" w:date="2022-03-23T14:50:00Z"/>
          <w:rFonts w:ascii="Courier New" w:eastAsia="Times New Roman" w:hAnsi="Courier New"/>
          <w:noProof/>
          <w:sz w:val="16"/>
          <w:lang w:eastAsia="en-GB"/>
        </w:rPr>
      </w:pPr>
      <w:ins w:id="15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NR_feMIMO-Core" w:date="2022-03-23T14:50:00Z"/>
          <w:rFonts w:ascii="Courier New" w:eastAsia="Times New Roman" w:hAnsi="Courier New"/>
          <w:sz w:val="16"/>
          <w:szCs w:val="16"/>
          <w:lang w:eastAsia="en-GB"/>
        </w:rPr>
      </w:pPr>
      <w:ins w:id="160" w:author="NR_feMIMO-Core" w:date="2022-03-23T14:50:00Z">
        <w:r w:rsidRPr="1A46E7A6">
          <w:rPr>
            <w:rFonts w:ascii="Courier New" w:eastAsia="Times New Roman" w:hAnsi="Courier New"/>
            <w:sz w:val="16"/>
            <w:szCs w:val="16"/>
            <w:lang w:eastAsia="en-GB"/>
          </w:rPr>
          <w:t xml:space="preserve">    type1SP-</w:t>
        </w:r>
      </w:ins>
      <w:ins w:id="161"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2" w:author="NR_feMIMO-Core" w:date="2022-03-23T14:50:00Z">
        <w:r w:rsidRPr="1A46E7A6">
          <w:rPr>
            <w:rFonts w:ascii="Courier New" w:eastAsia="Times New Roman" w:hAnsi="Courier New"/>
            <w:sz w:val="16"/>
            <w:szCs w:val="16"/>
            <w:lang w:eastAsia="en-GB"/>
          </w:rPr>
          <w:t>-null</w:t>
        </w:r>
      </w:ins>
      <w:ins w:id="163" w:author="NR_feMIMO-Core" w:date="2022-03-23T15:01:00Z">
        <w:r w:rsidR="00701F16" w:rsidRPr="00D43030">
          <w:rPr>
            <w:rFonts w:ascii="Courier New" w:eastAsia="MS Mincho" w:hAnsi="Courier New"/>
            <w:noProof/>
            <w:sz w:val="16"/>
            <w:lang w:eastAsia="en-GB"/>
          </w:rPr>
          <w:t>-</w:t>
        </w:r>
      </w:ins>
      <w:ins w:id="164"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5"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NR_feMIMO-Core" w:date="2022-03-23T14:50:00Z"/>
          <w:rFonts w:ascii="Courier New" w:eastAsia="Times New Roman" w:hAnsi="Courier New"/>
          <w:noProof/>
          <w:sz w:val="16"/>
          <w:lang w:eastAsia="en-GB"/>
        </w:rPr>
      </w:pPr>
      <w:ins w:id="167"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R_feMIMO-Core" w:date="2022-03-23T14:50:00Z"/>
          <w:rFonts w:ascii="Courier New" w:eastAsia="Times New Roman" w:hAnsi="Courier New"/>
          <w:noProof/>
          <w:sz w:val="16"/>
          <w:lang w:eastAsia="en-GB"/>
        </w:rPr>
      </w:pPr>
      <w:ins w:id="169" w:author="NR_feMIMO-Core" w:date="2022-03-23T14:50:00Z">
        <w:r w:rsidRPr="00D43030">
          <w:rPr>
            <w:rFonts w:ascii="Courier New" w:eastAsia="Times New Roman" w:hAnsi="Courier New"/>
            <w:noProof/>
            <w:sz w:val="16"/>
            <w:lang w:eastAsia="en-GB"/>
          </w:rPr>
          <w:t xml:space="preserve">    type1SP-</w:t>
        </w:r>
      </w:ins>
      <w:ins w:id="170"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1" w:author="NR_feMIMO-Core" w:date="2022-03-23T14:57:00Z">
        <w:r w:rsidR="00737182">
          <w:rPr>
            <w:rFonts w:ascii="Courier New" w:eastAsia="Times New Roman" w:hAnsi="Courier New"/>
            <w:sz w:val="16"/>
            <w:szCs w:val="16"/>
            <w:lang w:eastAsia="en-GB"/>
          </w:rPr>
          <w:t>2</w:t>
        </w:r>
      </w:ins>
      <w:ins w:id="172" w:author="NR_feMIMO-Core" w:date="2022-03-23T14:50:00Z">
        <w:r w:rsidRPr="00D43030">
          <w:rPr>
            <w:rFonts w:ascii="Courier New" w:eastAsia="Times New Roman" w:hAnsi="Courier New"/>
            <w:noProof/>
            <w:sz w:val="16"/>
            <w:lang w:eastAsia="en-GB"/>
          </w:rPr>
          <w:t>-null</w:t>
        </w:r>
      </w:ins>
      <w:ins w:id="173"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4"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NR_feMIMO-Core" w:date="2022-03-23T14:50:00Z"/>
          <w:rFonts w:ascii="Courier New" w:eastAsia="Times New Roman" w:hAnsi="Courier New"/>
          <w:noProof/>
          <w:sz w:val="16"/>
          <w:lang w:eastAsia="en-GB"/>
        </w:rPr>
      </w:pPr>
      <w:ins w:id="176"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NR_feMIMO-Core" w:date="2022-03-23T14:50:00Z"/>
          <w:rFonts w:ascii="Courier New" w:eastAsia="Times New Roman" w:hAnsi="Courier New"/>
          <w:noProof/>
          <w:sz w:val="16"/>
          <w:lang w:eastAsia="en-GB"/>
        </w:rPr>
      </w:pPr>
      <w:ins w:id="178" w:author="NR_feMIMO-Core" w:date="2022-03-23T14:50:00Z">
        <w:r w:rsidRPr="00D43030">
          <w:rPr>
            <w:rFonts w:ascii="Courier New" w:eastAsia="Times New Roman" w:hAnsi="Courier New"/>
            <w:noProof/>
            <w:sz w:val="16"/>
            <w:lang w:eastAsia="en-GB"/>
          </w:rPr>
          <w:t xml:space="preserve">    type1SP-Type2-</w:t>
        </w:r>
      </w:ins>
      <w:ins w:id="179" w:author="NR_feMIMO-Core" w:date="2022-03-23T14:57:00Z">
        <w:r w:rsidR="00737182">
          <w:rPr>
            <w:rFonts w:ascii="Courier New" w:eastAsia="Times New Roman" w:hAnsi="Courier New"/>
            <w:noProof/>
            <w:sz w:val="16"/>
            <w:lang w:eastAsia="en-GB"/>
          </w:rPr>
          <w:t>feType2</w:t>
        </w:r>
      </w:ins>
      <w:ins w:id="180" w:author="NR_feMIMO-Core" w:date="2022-03-23T14:59:00Z">
        <w:r w:rsidR="00A83159">
          <w:rPr>
            <w:rFonts w:ascii="Courier New" w:eastAsia="Times New Roman" w:hAnsi="Courier New"/>
            <w:noProof/>
            <w:sz w:val="16"/>
            <w:lang w:eastAsia="en-GB"/>
          </w:rPr>
          <w:t>-</w:t>
        </w:r>
      </w:ins>
      <w:ins w:id="181" w:author="NR_feMIMO-Core" w:date="2022-03-23T15:02:00Z">
        <w:r w:rsidR="003C7171">
          <w:rPr>
            <w:rFonts w:ascii="Courier New" w:eastAsia="Times New Roman" w:hAnsi="Courier New"/>
            <w:noProof/>
            <w:sz w:val="16"/>
            <w:lang w:eastAsia="en-GB"/>
          </w:rPr>
          <w:t>PS-</w:t>
        </w:r>
      </w:ins>
      <w:ins w:id="182" w:author="NR_feMIMO-Core" w:date="2022-03-23T14:59:00Z">
        <w:r w:rsidR="00A83159">
          <w:rPr>
            <w:rFonts w:ascii="Courier New" w:eastAsia="Times New Roman" w:hAnsi="Courier New"/>
            <w:noProof/>
            <w:sz w:val="16"/>
            <w:lang w:eastAsia="en-GB"/>
          </w:rPr>
          <w:t>M1</w:t>
        </w:r>
      </w:ins>
      <w:ins w:id="183" w:author="NR_feMIMO-Core" w:date="2022-03-23T14:50:00Z">
        <w:r w:rsidRPr="00D43030">
          <w:rPr>
            <w:rFonts w:ascii="Courier New" w:eastAsia="Times New Roman" w:hAnsi="Courier New"/>
            <w:noProof/>
            <w:sz w:val="16"/>
            <w:lang w:eastAsia="en-GB"/>
          </w:rPr>
          <w:t>-</w:t>
        </w:r>
      </w:ins>
      <w:ins w:id="184" w:author="NR_feMIMO-Core" w:date="2022-03-24T08:03:00Z">
        <w:r w:rsidR="00EF7B8E">
          <w:rPr>
            <w:rFonts w:ascii="Courier New" w:eastAsia="MS Mincho" w:hAnsi="Courier New"/>
            <w:noProof/>
            <w:sz w:val="16"/>
            <w:lang w:eastAsia="en-GB"/>
          </w:rPr>
          <w:t>r17</w:t>
        </w:r>
      </w:ins>
      <w:ins w:id="18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 w:author="NR_feMIMO-Core" w:date="2022-03-23T14:50:00Z"/>
          <w:rFonts w:ascii="Courier New" w:eastAsia="Times New Roman" w:hAnsi="Courier New"/>
          <w:noProof/>
          <w:sz w:val="16"/>
          <w:lang w:eastAsia="en-GB"/>
        </w:rPr>
      </w:pPr>
      <w:ins w:id="187"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 w:author="NR_feMIMO-Core" w:date="2022-03-23T14:50:00Z"/>
          <w:rFonts w:ascii="Courier New" w:eastAsia="Times New Roman" w:hAnsi="Courier New"/>
          <w:noProof/>
          <w:sz w:val="16"/>
          <w:lang w:eastAsia="en-GB"/>
        </w:rPr>
      </w:pPr>
      <w:ins w:id="189" w:author="NR_feMIMO-Core" w:date="2022-03-23T14:50:00Z">
        <w:r w:rsidRPr="00D43030">
          <w:rPr>
            <w:rFonts w:ascii="Courier New" w:eastAsia="Times New Roman" w:hAnsi="Courier New"/>
            <w:noProof/>
            <w:sz w:val="16"/>
            <w:lang w:eastAsia="en-GB"/>
          </w:rPr>
          <w:t xml:space="preserve">    type1SP-</w:t>
        </w:r>
      </w:ins>
      <w:ins w:id="190"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1" w:author="NR_feMIMO-Core" w:date="2022-03-23T15:00:00Z">
        <w:r w:rsidR="009C64CA">
          <w:rPr>
            <w:rFonts w:ascii="Courier New" w:eastAsia="Times New Roman" w:hAnsi="Courier New"/>
            <w:noProof/>
            <w:sz w:val="16"/>
            <w:lang w:eastAsia="en-GB"/>
          </w:rPr>
          <w:t>-</w:t>
        </w:r>
      </w:ins>
      <w:ins w:id="192" w:author="NR_feMIMO-Core" w:date="2022-03-23T15:03:00Z">
        <w:r w:rsidR="003C7171">
          <w:rPr>
            <w:rFonts w:ascii="Courier New" w:eastAsia="Times New Roman" w:hAnsi="Courier New"/>
            <w:noProof/>
            <w:sz w:val="16"/>
            <w:lang w:eastAsia="en-GB"/>
          </w:rPr>
          <w:t>PS-</w:t>
        </w:r>
      </w:ins>
      <w:ins w:id="193" w:author="NR_feMIMO-Core" w:date="2022-03-23T14:59:00Z">
        <w:r w:rsidR="00697F28">
          <w:rPr>
            <w:rFonts w:ascii="Courier New" w:eastAsia="Times New Roman" w:hAnsi="Courier New"/>
            <w:noProof/>
            <w:sz w:val="16"/>
            <w:lang w:eastAsia="en-GB"/>
          </w:rPr>
          <w:t>M2</w:t>
        </w:r>
      </w:ins>
      <w:ins w:id="194" w:author="NR_feMIMO-Core" w:date="2022-03-23T14:50:00Z">
        <w:r w:rsidRPr="00D43030">
          <w:rPr>
            <w:rFonts w:ascii="Courier New" w:eastAsia="Times New Roman" w:hAnsi="Courier New"/>
            <w:noProof/>
            <w:sz w:val="16"/>
            <w:lang w:eastAsia="en-GB"/>
          </w:rPr>
          <w:t>-</w:t>
        </w:r>
      </w:ins>
      <w:ins w:id="195" w:author="NR_feMIMO-Core" w:date="2022-03-24T08:04:00Z">
        <w:r w:rsidR="00EF7B8E">
          <w:rPr>
            <w:rFonts w:ascii="Courier New" w:eastAsia="MS Mincho" w:hAnsi="Courier New"/>
            <w:noProof/>
            <w:sz w:val="16"/>
            <w:lang w:eastAsia="en-GB"/>
          </w:rPr>
          <w:t>r17</w:t>
        </w:r>
      </w:ins>
      <w:ins w:id="196" w:author="NR_feMIMO-Core" w:date="2022-03-23T15:02:00Z">
        <w:r w:rsidR="003C7171" w:rsidRPr="00D43030">
          <w:rPr>
            <w:rFonts w:ascii="Courier New" w:eastAsia="Times New Roman" w:hAnsi="Courier New"/>
            <w:noProof/>
            <w:sz w:val="16"/>
            <w:lang w:eastAsia="en-GB"/>
          </w:rPr>
          <w:t xml:space="preserve">  </w:t>
        </w:r>
      </w:ins>
      <w:ins w:id="197"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feMIMO-Core" w:date="2022-03-23T14:50:00Z"/>
          <w:rFonts w:ascii="Courier New" w:eastAsia="Times New Roman" w:hAnsi="Courier New"/>
          <w:noProof/>
          <w:sz w:val="16"/>
          <w:lang w:eastAsia="en-GB"/>
        </w:rPr>
      </w:pPr>
      <w:ins w:id="199"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feMIMO-Core" w:date="2022-03-23T14:50:00Z"/>
          <w:rFonts w:ascii="Courier New" w:eastAsia="Times New Roman" w:hAnsi="Courier New"/>
          <w:noProof/>
          <w:sz w:val="16"/>
          <w:lang w:eastAsia="en-GB"/>
        </w:rPr>
      </w:pPr>
      <w:ins w:id="201" w:author="NR_feMIMO-Core" w:date="2022-03-23T14:50:00Z">
        <w:r w:rsidRPr="00D43030">
          <w:rPr>
            <w:rFonts w:ascii="Courier New" w:eastAsia="Times New Roman" w:hAnsi="Courier New"/>
            <w:noProof/>
            <w:sz w:val="16"/>
            <w:lang w:eastAsia="en-GB"/>
          </w:rPr>
          <w:t xml:space="preserve">    type1SP-eType2R</w:t>
        </w:r>
      </w:ins>
      <w:ins w:id="202" w:author="NR_feMIMO-Core" w:date="2022-03-23T15:00:00Z">
        <w:r w:rsidR="00CC6EBB">
          <w:rPr>
            <w:rFonts w:ascii="Courier New" w:eastAsia="Times New Roman" w:hAnsi="Courier New"/>
            <w:noProof/>
            <w:sz w:val="16"/>
            <w:lang w:eastAsia="en-GB"/>
          </w:rPr>
          <w:t>1</w:t>
        </w:r>
      </w:ins>
      <w:ins w:id="203" w:author="NR_feMIMO-Core" w:date="2022-03-23T14:50:00Z">
        <w:r w:rsidRPr="00D43030">
          <w:rPr>
            <w:rFonts w:ascii="Courier New" w:eastAsia="Times New Roman" w:hAnsi="Courier New"/>
            <w:noProof/>
            <w:sz w:val="16"/>
            <w:lang w:eastAsia="en-GB"/>
          </w:rPr>
          <w:t>-</w:t>
        </w:r>
      </w:ins>
      <w:ins w:id="204" w:author="NR_feMIMO-Core" w:date="2022-03-23T15:03:00Z">
        <w:r w:rsidR="007B1937">
          <w:rPr>
            <w:rFonts w:ascii="Courier New" w:eastAsia="Times New Roman" w:hAnsi="Courier New"/>
            <w:noProof/>
            <w:sz w:val="16"/>
            <w:lang w:eastAsia="en-GB"/>
          </w:rPr>
          <w:t>feType2-PS-M1</w:t>
        </w:r>
      </w:ins>
      <w:ins w:id="205" w:author="NR_feMIMO-Core" w:date="2022-03-23T14:50:00Z">
        <w:r w:rsidRPr="00D43030">
          <w:rPr>
            <w:rFonts w:ascii="Courier New" w:eastAsia="Times New Roman" w:hAnsi="Courier New"/>
            <w:noProof/>
            <w:sz w:val="16"/>
            <w:lang w:eastAsia="en-GB"/>
          </w:rPr>
          <w:t>-</w:t>
        </w:r>
      </w:ins>
      <w:ins w:id="206" w:author="NR_feMIMO-Core" w:date="2022-03-24T08:04:00Z">
        <w:r w:rsidR="00EF7B8E">
          <w:rPr>
            <w:rFonts w:ascii="Courier New" w:eastAsia="MS Mincho" w:hAnsi="Courier New"/>
            <w:noProof/>
            <w:sz w:val="16"/>
            <w:lang w:eastAsia="en-GB"/>
          </w:rPr>
          <w:t>r17</w:t>
        </w:r>
      </w:ins>
      <w:ins w:id="207" w:author="NR_feMIMO-Core" w:date="2022-03-23T15:02:00Z">
        <w:r w:rsidR="003C7171" w:rsidRPr="00D43030">
          <w:rPr>
            <w:rFonts w:ascii="Courier New" w:eastAsia="Times New Roman" w:hAnsi="Courier New"/>
            <w:noProof/>
            <w:sz w:val="16"/>
            <w:lang w:eastAsia="en-GB"/>
          </w:rPr>
          <w:t xml:space="preserve"> </w:t>
        </w:r>
      </w:ins>
      <w:ins w:id="208"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NR_feMIMO-Core" w:date="2022-03-23T14:50:00Z"/>
          <w:rFonts w:ascii="Courier New" w:eastAsia="Times New Roman" w:hAnsi="Courier New"/>
          <w:noProof/>
          <w:sz w:val="16"/>
          <w:lang w:eastAsia="en-GB"/>
        </w:rPr>
      </w:pPr>
      <w:ins w:id="210"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1" w:author="NR_feMIMO-Core" w:date="2022-03-23T14:50:00Z"/>
          <w:rFonts w:ascii="Courier New" w:eastAsia="Times New Roman" w:hAnsi="Courier New"/>
          <w:noProof/>
          <w:sz w:val="16"/>
          <w:lang w:eastAsia="en-GB"/>
        </w:rPr>
      </w:pPr>
      <w:ins w:id="212" w:author="NR_feMIMO-Core" w:date="2022-03-23T14:50:00Z">
        <w:r w:rsidRPr="00D43030">
          <w:rPr>
            <w:rFonts w:ascii="Courier New" w:eastAsia="Times New Roman" w:hAnsi="Courier New"/>
            <w:noProof/>
            <w:sz w:val="16"/>
            <w:lang w:eastAsia="en-GB"/>
          </w:rPr>
          <w:t xml:space="preserve">    </w:t>
        </w:r>
        <w:commentRangeStart w:id="213"/>
        <w:r w:rsidRPr="00D43030">
          <w:rPr>
            <w:rFonts w:ascii="Courier New" w:eastAsia="Times New Roman" w:hAnsi="Courier New"/>
            <w:noProof/>
            <w:sz w:val="16"/>
            <w:lang w:eastAsia="en-GB"/>
          </w:rPr>
          <w:t>type1SP-</w:t>
        </w:r>
      </w:ins>
      <w:ins w:id="214" w:author="NR_feMIMO-Core" w:date="2022-03-23T14:56:00Z">
        <w:r w:rsidR="002D0C26">
          <w:rPr>
            <w:rFonts w:ascii="Courier New" w:eastAsia="Times New Roman" w:hAnsi="Courier New"/>
            <w:noProof/>
            <w:sz w:val="16"/>
            <w:lang w:eastAsia="en-GB"/>
          </w:rPr>
          <w:t>e</w:t>
        </w:r>
      </w:ins>
      <w:ins w:id="215" w:author="NR_feMIMO-Core" w:date="2022-03-23T14:50:00Z">
        <w:r w:rsidRPr="00D43030">
          <w:rPr>
            <w:rFonts w:ascii="Courier New" w:eastAsia="Times New Roman" w:hAnsi="Courier New"/>
            <w:noProof/>
            <w:sz w:val="16"/>
            <w:lang w:eastAsia="en-GB"/>
          </w:rPr>
          <w:t>Type2</w:t>
        </w:r>
      </w:ins>
      <w:ins w:id="216" w:author="NR_feMIMO-Core" w:date="2022-03-23T15:04:00Z">
        <w:r w:rsidR="007B1937">
          <w:rPr>
            <w:rFonts w:ascii="Courier New" w:eastAsia="Times New Roman" w:hAnsi="Courier New"/>
            <w:noProof/>
            <w:sz w:val="16"/>
            <w:lang w:eastAsia="en-GB"/>
          </w:rPr>
          <w:t>R1</w:t>
        </w:r>
      </w:ins>
      <w:ins w:id="217" w:author="NR_feMIMO-Core" w:date="2022-03-23T14:50:00Z">
        <w:r w:rsidRPr="00D43030">
          <w:rPr>
            <w:rFonts w:ascii="Courier New" w:eastAsia="Times New Roman" w:hAnsi="Courier New"/>
            <w:noProof/>
            <w:sz w:val="16"/>
            <w:lang w:eastAsia="en-GB"/>
          </w:rPr>
          <w:t>-</w:t>
        </w:r>
      </w:ins>
      <w:ins w:id="218" w:author="NR_feMIMO-Core" w:date="2022-03-23T15:04:00Z">
        <w:r w:rsidR="007B1937">
          <w:rPr>
            <w:rFonts w:ascii="Courier New" w:eastAsia="Times New Roman" w:hAnsi="Courier New"/>
            <w:noProof/>
            <w:sz w:val="16"/>
            <w:lang w:eastAsia="en-GB"/>
          </w:rPr>
          <w:t>eType2-PS-M2</w:t>
        </w:r>
      </w:ins>
      <w:ins w:id="219" w:author="NR_feMIMO-Core" w:date="2022-03-23T14:50:00Z">
        <w:r w:rsidRPr="00D43030">
          <w:rPr>
            <w:rFonts w:ascii="Courier New" w:eastAsia="Times New Roman" w:hAnsi="Courier New"/>
            <w:noProof/>
            <w:sz w:val="16"/>
            <w:lang w:eastAsia="en-GB"/>
          </w:rPr>
          <w:t>-</w:t>
        </w:r>
      </w:ins>
      <w:ins w:id="220" w:author="NR_feMIMO-Core" w:date="2022-03-24T08:04:00Z">
        <w:r w:rsidR="00EF7B8E">
          <w:rPr>
            <w:rFonts w:ascii="Courier New" w:eastAsia="MS Mincho" w:hAnsi="Courier New"/>
            <w:noProof/>
            <w:sz w:val="16"/>
            <w:lang w:eastAsia="en-GB"/>
          </w:rPr>
          <w:t>r17</w:t>
        </w:r>
      </w:ins>
      <w:commentRangeEnd w:id="213"/>
      <w:r w:rsidR="0017491D">
        <w:rPr>
          <w:rStyle w:val="af7"/>
        </w:rPr>
        <w:commentReference w:id="213"/>
      </w:r>
      <w:ins w:id="221"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NR_feMIMO-Core" w:date="2022-03-23T14:50:00Z"/>
          <w:rFonts w:ascii="Courier New" w:eastAsia="Times New Roman" w:hAnsi="Courier New"/>
          <w:noProof/>
          <w:sz w:val="16"/>
          <w:lang w:eastAsia="en-GB"/>
        </w:rPr>
      </w:pPr>
      <w:ins w:id="223"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NR_feMIMO-Core" w:date="2022-03-23T15:06:00Z"/>
          <w:rFonts w:ascii="Courier New" w:eastAsia="Times New Roman" w:hAnsi="Courier New"/>
          <w:sz w:val="16"/>
          <w:szCs w:val="16"/>
          <w:lang w:eastAsia="en-GB"/>
        </w:rPr>
      </w:pPr>
      <w:ins w:id="225" w:author="NR_feMIMO-Core" w:date="2022-03-23T11:47:00Z">
        <w:r>
          <w:rPr>
            <w:rFonts w:ascii="Courier New" w:eastAsia="MS Mincho" w:hAnsi="Courier New"/>
            <w:noProof/>
            <w:sz w:val="16"/>
            <w:lang w:eastAsia="en-GB"/>
          </w:rPr>
          <w:tab/>
        </w:r>
      </w:ins>
      <w:ins w:id="226"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7" w:author="NR_feMIMO-Core" w:date="2022-03-24T08:04:00Z">
        <w:r w:rsidR="00EF7B8E">
          <w:rPr>
            <w:rFonts w:ascii="Courier New" w:eastAsia="MS Mincho" w:hAnsi="Courier New"/>
            <w:noProof/>
            <w:sz w:val="16"/>
            <w:lang w:eastAsia="en-GB"/>
          </w:rPr>
          <w:t>r17</w:t>
        </w:r>
      </w:ins>
      <w:ins w:id="228"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feMIMO-Core" w:date="2022-03-23T15:06:00Z"/>
          <w:rFonts w:ascii="Courier New" w:eastAsia="Times New Roman" w:hAnsi="Courier New"/>
          <w:noProof/>
          <w:sz w:val="16"/>
          <w:lang w:eastAsia="en-GB"/>
        </w:rPr>
      </w:pPr>
      <w:ins w:id="23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feMIMO-Core" w:date="2022-03-23T15:06:00Z"/>
          <w:rFonts w:ascii="Courier New" w:eastAsia="Times New Roman" w:hAnsi="Courier New"/>
          <w:sz w:val="16"/>
          <w:szCs w:val="16"/>
          <w:lang w:eastAsia="en-GB"/>
        </w:rPr>
      </w:pPr>
      <w:ins w:id="232"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3" w:author="NR_feMIMO-Core" w:date="2022-03-24T08:04:00Z">
        <w:r w:rsidR="00EF7B8E">
          <w:rPr>
            <w:rFonts w:ascii="Courier New" w:eastAsia="MS Mincho" w:hAnsi="Courier New"/>
            <w:noProof/>
            <w:sz w:val="16"/>
            <w:lang w:eastAsia="en-GB"/>
          </w:rPr>
          <w:t>r17</w:t>
        </w:r>
      </w:ins>
      <w:ins w:id="234"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noProof/>
          <w:sz w:val="16"/>
          <w:lang w:eastAsia="en-GB"/>
        </w:rPr>
      </w:pPr>
      <w:ins w:id="236"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feMIMO-Core" w:date="2022-03-23T15:06:00Z"/>
          <w:rFonts w:ascii="Courier New" w:eastAsia="Times New Roman" w:hAnsi="Courier New"/>
          <w:noProof/>
          <w:sz w:val="16"/>
          <w:lang w:eastAsia="en-GB"/>
        </w:rPr>
      </w:pPr>
      <w:ins w:id="23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39" w:author="NR_feMIMO-Core" w:date="2022-03-24T08:04:00Z">
        <w:r w:rsidR="00EF7B8E">
          <w:rPr>
            <w:rFonts w:ascii="Courier New" w:eastAsia="MS Mincho" w:hAnsi="Courier New"/>
            <w:noProof/>
            <w:sz w:val="16"/>
            <w:lang w:eastAsia="en-GB"/>
          </w:rPr>
          <w:t>r17</w:t>
        </w:r>
      </w:ins>
      <w:ins w:id="24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NR_feMIMO-Core" w:date="2022-03-23T15:06:00Z"/>
          <w:rFonts w:ascii="Courier New" w:eastAsia="Times New Roman" w:hAnsi="Courier New"/>
          <w:noProof/>
          <w:sz w:val="16"/>
          <w:lang w:eastAsia="en-GB"/>
        </w:rPr>
      </w:pPr>
      <w:ins w:id="24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5" w:author="NR_feMIMO-Core" w:date="2022-03-24T08:04:00Z">
        <w:r w:rsidR="00EF7B8E">
          <w:rPr>
            <w:rFonts w:ascii="Courier New" w:eastAsia="MS Mincho" w:hAnsi="Courier New"/>
            <w:noProof/>
            <w:sz w:val="16"/>
            <w:lang w:eastAsia="en-GB"/>
          </w:rPr>
          <w:t>r17</w:t>
        </w:r>
      </w:ins>
      <w:ins w:id="24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3-23T15:06:00Z"/>
          <w:rFonts w:ascii="Courier New" w:eastAsia="Times New Roman" w:hAnsi="Courier New"/>
          <w:noProof/>
          <w:sz w:val="16"/>
          <w:lang w:eastAsia="en-GB"/>
        </w:rPr>
      </w:pPr>
      <w:ins w:id="25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1" w:author="NR_feMIMO-Core" w:date="2022-03-24T08:04:00Z">
        <w:r w:rsidR="00EF7B8E">
          <w:rPr>
            <w:rFonts w:ascii="Courier New" w:eastAsia="MS Mincho" w:hAnsi="Courier New"/>
            <w:noProof/>
            <w:sz w:val="16"/>
            <w:lang w:eastAsia="en-GB"/>
          </w:rPr>
          <w:t>r17</w:t>
        </w:r>
      </w:ins>
      <w:ins w:id="25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5:06:00Z"/>
          <w:rFonts w:ascii="Courier New" w:eastAsia="Times New Roman" w:hAnsi="Courier New"/>
          <w:noProof/>
          <w:sz w:val="16"/>
          <w:lang w:eastAsia="en-GB"/>
        </w:rPr>
      </w:pPr>
      <w:ins w:id="254"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3-23T15:06:00Z"/>
          <w:rFonts w:ascii="Courier New" w:eastAsia="Times New Roman" w:hAnsi="Courier New"/>
          <w:noProof/>
          <w:sz w:val="16"/>
          <w:lang w:eastAsia="en-GB"/>
        </w:rPr>
      </w:pPr>
      <w:ins w:id="25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7" w:author="NR_feMIMO-Core" w:date="2022-03-24T08:04:00Z">
        <w:r w:rsidR="00EF7B8E">
          <w:rPr>
            <w:rFonts w:ascii="Courier New" w:eastAsia="MS Mincho" w:hAnsi="Courier New"/>
            <w:noProof/>
            <w:sz w:val="16"/>
            <w:lang w:eastAsia="en-GB"/>
          </w:rPr>
          <w:t>r17</w:t>
        </w:r>
      </w:ins>
      <w:ins w:id="25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noProof/>
          <w:sz w:val="16"/>
          <w:lang w:eastAsia="en-GB"/>
        </w:rPr>
      </w:pPr>
      <w:ins w:id="260"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NR_feMIMO-Core" w:date="2022-03-23T15:06:00Z"/>
          <w:rFonts w:ascii="Courier New" w:eastAsia="Times New Roman" w:hAnsi="Courier New"/>
          <w:noProof/>
          <w:sz w:val="16"/>
          <w:lang w:eastAsia="en-GB"/>
        </w:rPr>
      </w:pPr>
      <w:ins w:id="262" w:author="NR_feMIMO-Core" w:date="2022-03-23T15:06:00Z">
        <w:r w:rsidRPr="00D43030">
          <w:rPr>
            <w:rFonts w:ascii="Courier New" w:eastAsia="Times New Roman" w:hAnsi="Courier New"/>
            <w:noProof/>
            <w:sz w:val="16"/>
            <w:lang w:eastAsia="en-GB"/>
          </w:rPr>
          <w:t xml:space="preserve">    </w:t>
        </w:r>
        <w:commentRangeStart w:id="26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4" w:author="NR_feMIMO-Core" w:date="2022-03-24T08:04:00Z">
        <w:r w:rsidR="00EF7B8E">
          <w:rPr>
            <w:rFonts w:ascii="Courier New" w:eastAsia="MS Mincho" w:hAnsi="Courier New"/>
            <w:noProof/>
            <w:sz w:val="16"/>
            <w:lang w:eastAsia="en-GB"/>
          </w:rPr>
          <w:t>r17</w:t>
        </w:r>
      </w:ins>
      <w:commentRangeEnd w:id="263"/>
      <w:r w:rsidR="0017491D">
        <w:rPr>
          <w:rStyle w:val="af7"/>
        </w:rPr>
        <w:commentReference w:id="263"/>
      </w:r>
      <w:ins w:id="265"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NR_feMIMO-Core" w:date="2022-03-23T15:06:00Z"/>
          <w:rFonts w:ascii="Courier New" w:eastAsia="Times New Roman" w:hAnsi="Courier New"/>
          <w:noProof/>
          <w:sz w:val="16"/>
          <w:lang w:eastAsia="en-GB"/>
        </w:rPr>
      </w:pPr>
      <w:ins w:id="267"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NR_feMIMO-Core" w:date="2022-03-23T11:49:00Z"/>
          <w:rFonts w:ascii="Courier New" w:eastAsia="Times New Roman" w:hAnsi="Courier New"/>
          <w:noProof/>
          <w:sz w:val="16"/>
          <w:lang w:eastAsia="en-GB"/>
        </w:rPr>
      </w:pPr>
      <w:ins w:id="269"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1:41:00Z"/>
          <w:rFonts w:ascii="Courier New" w:eastAsia="MS Mincho" w:hAnsi="Courier New"/>
          <w:noProof/>
          <w:sz w:val="16"/>
          <w:lang w:eastAsia="en-GB"/>
        </w:rPr>
      </w:pPr>
      <w:commentRangeStart w:id="272"/>
      <w:ins w:id="273" w:author="NR_feMIMO-Core" w:date="2022-03-23T15:10:00Z">
        <w:r>
          <w:rPr>
            <w:rFonts w:ascii="Courier New" w:eastAsia="Times New Roman" w:hAnsi="Courier New"/>
            <w:noProof/>
            <w:sz w:val="16"/>
            <w:lang w:eastAsia="en-GB"/>
          </w:rPr>
          <w:t>CodebookComboParameterMixedType</w:t>
        </w:r>
      </w:ins>
      <w:ins w:id="274"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5" w:author="NR_feMIMO-Core" w:date="2022-03-24T08:04:00Z">
        <w:r w:rsidR="00EF7B8E">
          <w:rPr>
            <w:rFonts w:ascii="Courier New" w:eastAsia="MS Mincho" w:hAnsi="Courier New"/>
            <w:noProof/>
            <w:sz w:val="16"/>
            <w:lang w:eastAsia="en-GB"/>
          </w:rPr>
          <w:t>r17</w:t>
        </w:r>
      </w:ins>
      <w:commentRangeEnd w:id="272"/>
      <w:r w:rsidR="00BD1174">
        <w:rPr>
          <w:rStyle w:val="af7"/>
        </w:rPr>
        <w:commentReference w:id="272"/>
      </w:r>
      <w:ins w:id="276"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NR_feMIMO-Core" w:date="2022-03-23T15:10:00Z"/>
          <w:rFonts w:ascii="Courier New" w:eastAsia="Times New Roman" w:hAnsi="Courier New"/>
          <w:noProof/>
          <w:sz w:val="16"/>
          <w:lang w:eastAsia="en-GB"/>
        </w:rPr>
      </w:pPr>
      <w:ins w:id="278"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9" w:author="NR_feMIMO-Core" w:date="2022-03-23T15:10:00Z"/>
          <w:rFonts w:ascii="Courier New" w:eastAsia="Times New Roman" w:hAnsi="Courier New"/>
          <w:sz w:val="16"/>
          <w:szCs w:val="16"/>
          <w:lang w:eastAsia="en-GB"/>
        </w:rPr>
      </w:pPr>
      <w:ins w:id="280"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1" w:author="NR_feMIMO-Core" w:date="2022-03-24T08:04:00Z">
        <w:r w:rsidR="00EF7B8E">
          <w:rPr>
            <w:rFonts w:ascii="Courier New" w:eastAsia="MS Mincho" w:hAnsi="Courier New"/>
            <w:noProof/>
            <w:sz w:val="16"/>
            <w:lang w:eastAsia="en-GB"/>
          </w:rPr>
          <w:t>r17</w:t>
        </w:r>
      </w:ins>
      <w:ins w:id="282" w:author="NR_feMIMO-Core" w:date="2022-03-23T15:10:00Z">
        <w:r w:rsidRPr="1A46E7A6">
          <w:rPr>
            <w:rFonts w:ascii="Courier New" w:eastAsia="Times New Roman" w:hAnsi="Courier New"/>
            <w:sz w:val="16"/>
            <w:szCs w:val="16"/>
            <w:lang w:eastAsia="en-GB"/>
          </w:rPr>
          <w:t xml:space="preserve">         </w:t>
        </w:r>
      </w:ins>
      <w:ins w:id="283" w:author="NR_feMIMO-Core" w:date="2022-03-23T15:25:00Z">
        <w:r w:rsidR="00C329DB">
          <w:rPr>
            <w:rFonts w:ascii="Courier New" w:eastAsia="Times New Roman" w:hAnsi="Courier New"/>
            <w:sz w:val="16"/>
            <w:szCs w:val="16"/>
            <w:lang w:eastAsia="en-GB"/>
          </w:rPr>
          <w:tab/>
        </w:r>
      </w:ins>
      <w:ins w:id="284"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5" w:author="NR_feMIMO-Core" w:date="2022-03-23T15:10:00Z"/>
          <w:rFonts w:ascii="Courier New" w:eastAsia="Times New Roman" w:hAnsi="Courier New"/>
          <w:noProof/>
          <w:sz w:val="16"/>
          <w:lang w:eastAsia="en-GB"/>
        </w:rPr>
      </w:pPr>
      <w:ins w:id="286"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7" w:author="NR_feMIMO-Core" w:date="2022-03-23T15:10:00Z"/>
          <w:rFonts w:ascii="Courier New" w:eastAsia="Times New Roman" w:hAnsi="Courier New"/>
          <w:sz w:val="16"/>
          <w:szCs w:val="16"/>
          <w:lang w:eastAsia="en-GB"/>
        </w:rPr>
      </w:pPr>
      <w:ins w:id="288"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89" w:author="NR_feMIMO-Core" w:date="2022-03-24T08:04:00Z">
        <w:r w:rsidR="00EF7B8E">
          <w:rPr>
            <w:rFonts w:ascii="Courier New" w:eastAsia="MS Mincho" w:hAnsi="Courier New"/>
            <w:noProof/>
            <w:sz w:val="16"/>
            <w:lang w:eastAsia="en-GB"/>
          </w:rPr>
          <w:t>r17</w:t>
        </w:r>
      </w:ins>
      <w:ins w:id="290" w:author="NR_feMIMO-Core" w:date="2022-03-23T15:10:00Z">
        <w:r w:rsidRPr="1A46E7A6">
          <w:rPr>
            <w:rFonts w:ascii="Courier New" w:eastAsia="Times New Roman" w:hAnsi="Courier New"/>
            <w:sz w:val="16"/>
            <w:szCs w:val="16"/>
            <w:lang w:eastAsia="en-GB"/>
          </w:rPr>
          <w:t xml:space="preserve">      </w:t>
        </w:r>
      </w:ins>
      <w:ins w:id="291" w:author="NR_feMIMO-Core" w:date="2022-03-23T15:25:00Z">
        <w:r w:rsidR="00C329DB">
          <w:rPr>
            <w:rFonts w:ascii="Courier New" w:eastAsia="Times New Roman" w:hAnsi="Courier New"/>
            <w:sz w:val="16"/>
            <w:szCs w:val="16"/>
            <w:lang w:eastAsia="en-GB"/>
          </w:rPr>
          <w:tab/>
        </w:r>
      </w:ins>
      <w:ins w:id="292"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3-23T15:10:00Z"/>
          <w:rFonts w:ascii="Courier New" w:eastAsia="Times New Roman" w:hAnsi="Courier New"/>
          <w:noProof/>
          <w:sz w:val="16"/>
          <w:lang w:eastAsia="en-GB"/>
        </w:rPr>
      </w:pPr>
      <w:ins w:id="294"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5" w:author="NR_feMIMO-Core" w:date="2022-03-23T15:10:00Z"/>
          <w:rFonts w:ascii="Courier New" w:eastAsia="Times New Roman" w:hAnsi="Courier New"/>
          <w:noProof/>
          <w:sz w:val="16"/>
          <w:lang w:eastAsia="en-GB"/>
        </w:rPr>
      </w:pPr>
      <w:ins w:id="296"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7" w:author="NR_feMIMO-Core" w:date="2022-03-24T08:04:00Z">
        <w:r w:rsidR="00EF7B8E">
          <w:rPr>
            <w:rFonts w:ascii="Courier New" w:eastAsia="MS Mincho" w:hAnsi="Courier New"/>
            <w:noProof/>
            <w:sz w:val="16"/>
            <w:lang w:eastAsia="en-GB"/>
          </w:rPr>
          <w:t>r17</w:t>
        </w:r>
      </w:ins>
      <w:ins w:id="29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R_feMIMO-Core" w:date="2022-03-23T15:10:00Z"/>
          <w:rFonts w:ascii="Courier New" w:eastAsia="Times New Roman" w:hAnsi="Courier New"/>
          <w:noProof/>
          <w:sz w:val="16"/>
          <w:lang w:eastAsia="en-GB"/>
        </w:rPr>
      </w:pPr>
      <w:ins w:id="300"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1" w:author="NR_feMIMO-Core" w:date="2022-03-23T15:10:00Z"/>
          <w:rFonts w:ascii="Courier New" w:eastAsia="Times New Roman" w:hAnsi="Courier New"/>
          <w:noProof/>
          <w:sz w:val="16"/>
          <w:lang w:eastAsia="en-GB"/>
        </w:rPr>
      </w:pPr>
      <w:ins w:id="302"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3" w:author="NR_feMIMO-Core" w:date="2022-03-24T08:04:00Z">
        <w:r w:rsidR="00EF7B8E">
          <w:rPr>
            <w:rFonts w:ascii="Courier New" w:eastAsia="MS Mincho" w:hAnsi="Courier New"/>
            <w:noProof/>
            <w:sz w:val="16"/>
            <w:lang w:eastAsia="en-GB"/>
          </w:rPr>
          <w:t>r17</w:t>
        </w:r>
      </w:ins>
      <w:ins w:id="304" w:author="NR_feMIMO-Core" w:date="2022-03-23T15:10:00Z">
        <w:r w:rsidRPr="00D43030">
          <w:rPr>
            <w:rFonts w:ascii="Courier New" w:eastAsia="Times New Roman" w:hAnsi="Courier New"/>
            <w:noProof/>
            <w:sz w:val="16"/>
            <w:lang w:eastAsia="en-GB"/>
          </w:rPr>
          <w:t xml:space="preserve">  </w:t>
        </w:r>
      </w:ins>
      <w:ins w:id="305"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6"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7" w:author="NR_feMIMO-Core" w:date="2022-03-23T15:10:00Z"/>
          <w:rFonts w:ascii="Courier New" w:eastAsia="Times New Roman" w:hAnsi="Courier New"/>
          <w:noProof/>
          <w:sz w:val="16"/>
          <w:lang w:eastAsia="en-GB"/>
        </w:rPr>
      </w:pPr>
      <w:ins w:id="308"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NR_feMIMO-Core" w:date="2022-03-23T15:10:00Z"/>
          <w:rFonts w:ascii="Courier New" w:eastAsia="Times New Roman" w:hAnsi="Courier New"/>
          <w:noProof/>
          <w:sz w:val="16"/>
          <w:lang w:eastAsia="en-GB"/>
        </w:rPr>
      </w:pPr>
      <w:ins w:id="310"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1" w:author="NR_feMIMO-Core" w:date="2022-03-24T08:04:00Z">
        <w:r w:rsidR="00EF7B8E">
          <w:rPr>
            <w:rFonts w:ascii="Courier New" w:eastAsia="MS Mincho" w:hAnsi="Courier New"/>
            <w:noProof/>
            <w:sz w:val="16"/>
            <w:lang w:eastAsia="en-GB"/>
          </w:rPr>
          <w:t>r17</w:t>
        </w:r>
      </w:ins>
      <w:ins w:id="312" w:author="NR_feMIMO-Core" w:date="2022-03-23T15:10:00Z">
        <w:r w:rsidRPr="00D43030">
          <w:rPr>
            <w:rFonts w:ascii="Courier New" w:eastAsia="Times New Roman" w:hAnsi="Courier New"/>
            <w:noProof/>
            <w:sz w:val="16"/>
            <w:lang w:eastAsia="en-GB"/>
          </w:rPr>
          <w:t xml:space="preserve">  </w:t>
        </w:r>
      </w:ins>
      <w:ins w:id="313"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4"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5" w:author="NR_feMIMO-Core" w:date="2022-03-23T15:10:00Z"/>
          <w:rFonts w:ascii="Courier New" w:eastAsia="Times New Roman" w:hAnsi="Courier New"/>
          <w:noProof/>
          <w:sz w:val="16"/>
          <w:lang w:eastAsia="en-GB"/>
        </w:rPr>
      </w:pPr>
      <w:ins w:id="316"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7" w:author="NR_feMIMO-Core" w:date="2022-03-23T15:10:00Z"/>
          <w:rFonts w:ascii="Courier New" w:eastAsia="Times New Roman" w:hAnsi="Courier New"/>
          <w:noProof/>
          <w:sz w:val="16"/>
          <w:lang w:eastAsia="en-GB"/>
        </w:rPr>
      </w:pPr>
      <w:ins w:id="318"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19" w:author="NR_feMIMO-Core" w:date="2022-03-24T08:05:00Z">
        <w:r w:rsidR="00EF7B8E">
          <w:rPr>
            <w:rFonts w:ascii="Courier New" w:eastAsia="MS Mincho" w:hAnsi="Courier New"/>
            <w:noProof/>
            <w:sz w:val="16"/>
            <w:lang w:eastAsia="en-GB"/>
          </w:rPr>
          <w:t>r17</w:t>
        </w:r>
      </w:ins>
      <w:ins w:id="32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3-23T15:10:00Z"/>
          <w:rFonts w:ascii="Courier New" w:eastAsia="Times New Roman" w:hAnsi="Courier New"/>
          <w:noProof/>
          <w:sz w:val="16"/>
          <w:lang w:eastAsia="en-GB"/>
        </w:rPr>
      </w:pPr>
      <w:ins w:id="322"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3-23T15:10:00Z"/>
          <w:rFonts w:ascii="Courier New" w:eastAsia="Times New Roman" w:hAnsi="Courier New"/>
          <w:noProof/>
          <w:sz w:val="16"/>
          <w:lang w:eastAsia="en-GB"/>
        </w:rPr>
      </w:pPr>
      <w:ins w:id="324" w:author="NR_feMIMO-Core" w:date="2022-03-23T15:10:00Z">
        <w:r w:rsidRPr="00D43030">
          <w:rPr>
            <w:rFonts w:ascii="Courier New" w:eastAsia="Times New Roman" w:hAnsi="Courier New"/>
            <w:noProof/>
            <w:sz w:val="16"/>
            <w:lang w:eastAsia="en-GB"/>
          </w:rPr>
          <w:t xml:space="preserve">    </w:t>
        </w:r>
        <w:commentRangeStart w:id="325"/>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26" w:author="NR_feMIMO-Core" w:date="2022-03-24T08:05:00Z">
        <w:r w:rsidR="00EF7B8E">
          <w:rPr>
            <w:rFonts w:ascii="Courier New" w:eastAsia="MS Mincho" w:hAnsi="Courier New"/>
            <w:noProof/>
            <w:sz w:val="16"/>
            <w:lang w:eastAsia="en-GB"/>
          </w:rPr>
          <w:t>r17</w:t>
        </w:r>
      </w:ins>
      <w:commentRangeEnd w:id="325"/>
      <w:r w:rsidR="0017491D">
        <w:rPr>
          <w:rStyle w:val="af7"/>
        </w:rPr>
        <w:commentReference w:id="325"/>
      </w:r>
      <w:ins w:id="32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8" w:author="NR_feMIMO-Core" w:date="2022-03-23T15:10:00Z"/>
          <w:rFonts w:ascii="Courier New" w:eastAsia="Times New Roman" w:hAnsi="Courier New"/>
          <w:noProof/>
          <w:sz w:val="16"/>
          <w:lang w:eastAsia="en-GB"/>
        </w:rPr>
      </w:pPr>
      <w:ins w:id="329"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3-23T15:10:00Z"/>
          <w:rFonts w:ascii="Courier New" w:eastAsia="Times New Roman" w:hAnsi="Courier New"/>
          <w:sz w:val="16"/>
          <w:szCs w:val="16"/>
          <w:lang w:eastAsia="en-GB"/>
        </w:rPr>
      </w:pPr>
      <w:ins w:id="331"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2" w:author="NR_feMIMO-Core" w:date="2022-03-24T08:05:00Z">
        <w:r w:rsidR="00EF7B8E">
          <w:rPr>
            <w:rFonts w:ascii="Courier New" w:eastAsia="MS Mincho" w:hAnsi="Courier New"/>
            <w:noProof/>
            <w:sz w:val="16"/>
            <w:lang w:eastAsia="en-GB"/>
          </w:rPr>
          <w:t>r17</w:t>
        </w:r>
      </w:ins>
      <w:ins w:id="333" w:author="NR_feMIMO-Core" w:date="2022-03-23T15:10:00Z">
        <w:r w:rsidRPr="1A46E7A6">
          <w:rPr>
            <w:rFonts w:ascii="Courier New" w:eastAsia="Times New Roman" w:hAnsi="Courier New"/>
            <w:sz w:val="16"/>
            <w:szCs w:val="16"/>
            <w:lang w:eastAsia="en-GB"/>
          </w:rPr>
          <w:t xml:space="preserve">         </w:t>
        </w:r>
      </w:ins>
      <w:ins w:id="334" w:author="NR_feMIMO-Core" w:date="2022-03-23T15:25:00Z">
        <w:r w:rsidR="00C329DB">
          <w:rPr>
            <w:rFonts w:ascii="Courier New" w:eastAsia="Times New Roman" w:hAnsi="Courier New"/>
            <w:sz w:val="16"/>
            <w:szCs w:val="16"/>
            <w:lang w:eastAsia="en-GB"/>
          </w:rPr>
          <w:tab/>
        </w:r>
      </w:ins>
      <w:ins w:id="33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NR_feMIMO-Core" w:date="2022-03-23T15:10:00Z"/>
          <w:rFonts w:ascii="Courier New" w:eastAsia="Times New Roman" w:hAnsi="Courier New"/>
          <w:noProof/>
          <w:sz w:val="16"/>
          <w:lang w:eastAsia="en-GB"/>
        </w:rPr>
      </w:pPr>
      <w:ins w:id="33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8" w:author="NR_feMIMO-Core" w:date="2022-03-23T15:10:00Z"/>
          <w:rFonts w:ascii="Courier New" w:eastAsia="Times New Roman" w:hAnsi="Courier New"/>
          <w:sz w:val="16"/>
          <w:szCs w:val="16"/>
          <w:lang w:eastAsia="en-GB"/>
        </w:rPr>
      </w:pPr>
      <w:ins w:id="339"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0" w:author="NR_feMIMO-Core" w:date="2022-03-24T08:05:00Z">
        <w:r w:rsidR="00EF7B8E">
          <w:rPr>
            <w:rFonts w:ascii="Courier New" w:eastAsia="MS Mincho" w:hAnsi="Courier New"/>
            <w:noProof/>
            <w:sz w:val="16"/>
            <w:lang w:eastAsia="en-GB"/>
          </w:rPr>
          <w:t>r17</w:t>
        </w:r>
      </w:ins>
      <w:ins w:id="341" w:author="NR_feMIMO-Core" w:date="2022-03-23T15:10:00Z">
        <w:r w:rsidRPr="1A46E7A6">
          <w:rPr>
            <w:rFonts w:ascii="Courier New" w:eastAsia="Times New Roman" w:hAnsi="Courier New"/>
            <w:sz w:val="16"/>
            <w:szCs w:val="16"/>
            <w:lang w:eastAsia="en-GB"/>
          </w:rPr>
          <w:t xml:space="preserve">      </w:t>
        </w:r>
      </w:ins>
      <w:ins w:id="342" w:author="NR_feMIMO-Core" w:date="2022-03-23T15:25:00Z">
        <w:r w:rsidR="00C329DB">
          <w:rPr>
            <w:rFonts w:ascii="Courier New" w:eastAsia="Times New Roman" w:hAnsi="Courier New"/>
            <w:sz w:val="16"/>
            <w:szCs w:val="16"/>
            <w:lang w:eastAsia="en-GB"/>
          </w:rPr>
          <w:tab/>
        </w:r>
      </w:ins>
      <w:ins w:id="34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feMIMO-Core" w:date="2022-03-23T15:10:00Z"/>
          <w:rFonts w:ascii="Courier New" w:eastAsia="Times New Roman" w:hAnsi="Courier New"/>
          <w:noProof/>
          <w:sz w:val="16"/>
          <w:lang w:eastAsia="en-GB"/>
        </w:rPr>
      </w:pPr>
      <w:ins w:id="34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feMIMO-Core" w:date="2022-03-23T15:10:00Z"/>
          <w:rFonts w:ascii="Courier New" w:eastAsia="Times New Roman" w:hAnsi="Courier New"/>
          <w:noProof/>
          <w:sz w:val="16"/>
          <w:lang w:eastAsia="en-GB"/>
        </w:rPr>
      </w:pPr>
      <w:ins w:id="34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8" w:author="NR_feMIMO-Core" w:date="2022-03-24T08:05:00Z">
        <w:r w:rsidR="00EF7B8E">
          <w:rPr>
            <w:rFonts w:ascii="Courier New" w:eastAsia="MS Mincho" w:hAnsi="Courier New"/>
            <w:noProof/>
            <w:sz w:val="16"/>
            <w:lang w:eastAsia="en-GB"/>
          </w:rPr>
          <w:t>r17</w:t>
        </w:r>
      </w:ins>
      <w:ins w:id="34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2" w:author="NR_feMIMO-Core" w:date="2022-03-23T15:10:00Z"/>
          <w:rFonts w:ascii="Courier New" w:eastAsia="Times New Roman" w:hAnsi="Courier New"/>
          <w:noProof/>
          <w:sz w:val="16"/>
          <w:lang w:eastAsia="en-GB"/>
        </w:rPr>
      </w:pPr>
      <w:ins w:id="35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4" w:author="NR_feMIMO-Core" w:date="2022-03-24T08:05:00Z">
        <w:r w:rsidR="00EF7B8E">
          <w:rPr>
            <w:rFonts w:ascii="Courier New" w:eastAsia="MS Mincho" w:hAnsi="Courier New"/>
            <w:noProof/>
            <w:sz w:val="16"/>
            <w:lang w:eastAsia="en-GB"/>
          </w:rPr>
          <w:t>r17</w:t>
        </w:r>
      </w:ins>
      <w:ins w:id="35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8" w:author="NR_feMIMO-Core" w:date="2022-03-23T15:10:00Z"/>
          <w:rFonts w:ascii="Courier New" w:eastAsia="Times New Roman" w:hAnsi="Courier New"/>
          <w:noProof/>
          <w:sz w:val="16"/>
          <w:lang w:eastAsia="en-GB"/>
        </w:rPr>
      </w:pPr>
      <w:ins w:id="35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0" w:author="NR_feMIMO-Core" w:date="2022-03-24T08:05:00Z">
        <w:r w:rsidR="00EF7B8E">
          <w:rPr>
            <w:rFonts w:ascii="Courier New" w:eastAsia="MS Mincho" w:hAnsi="Courier New"/>
            <w:noProof/>
            <w:sz w:val="16"/>
            <w:lang w:eastAsia="en-GB"/>
          </w:rPr>
          <w:t>r17</w:t>
        </w:r>
      </w:ins>
      <w:ins w:id="36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NR_feMIMO-Core" w:date="2022-03-23T15:10:00Z"/>
          <w:rFonts w:ascii="Courier New" w:eastAsia="Times New Roman" w:hAnsi="Courier New"/>
          <w:noProof/>
          <w:sz w:val="16"/>
          <w:lang w:eastAsia="en-GB"/>
        </w:rPr>
      </w:pPr>
      <w:ins w:id="365"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66" w:author="NR_feMIMO-Core" w:date="2022-03-24T08:05:00Z">
        <w:r w:rsidR="00EF7B8E">
          <w:rPr>
            <w:rFonts w:ascii="Courier New" w:eastAsia="MS Mincho" w:hAnsi="Courier New"/>
            <w:noProof/>
            <w:sz w:val="16"/>
            <w:lang w:eastAsia="en-GB"/>
          </w:rPr>
          <w:t>r17</w:t>
        </w:r>
      </w:ins>
      <w:ins w:id="36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5:10:00Z"/>
          <w:rFonts w:ascii="Courier New" w:eastAsia="Times New Roman" w:hAnsi="Courier New"/>
          <w:noProof/>
          <w:sz w:val="16"/>
          <w:lang w:eastAsia="en-GB"/>
        </w:rPr>
      </w:pPr>
      <w:ins w:id="369"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feMIMO-Core" w:date="2022-03-23T15:10:00Z"/>
          <w:rFonts w:ascii="Courier New" w:eastAsia="Times New Roman" w:hAnsi="Courier New"/>
          <w:noProof/>
          <w:sz w:val="16"/>
          <w:lang w:eastAsia="en-GB"/>
        </w:rPr>
      </w:pPr>
      <w:ins w:id="371" w:author="NR_feMIMO-Core" w:date="2022-03-23T15:10:00Z">
        <w:r w:rsidRPr="00D43030">
          <w:rPr>
            <w:rFonts w:ascii="Courier New" w:eastAsia="Times New Roman" w:hAnsi="Courier New"/>
            <w:noProof/>
            <w:sz w:val="16"/>
            <w:lang w:eastAsia="en-GB"/>
          </w:rPr>
          <w:t xml:space="preserve">    </w:t>
        </w:r>
        <w:commentRangeStart w:id="372"/>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3" w:author="NR_feMIMO-Core" w:date="2022-03-24T08:05:00Z">
        <w:r w:rsidR="00EF7B8E">
          <w:rPr>
            <w:rFonts w:ascii="Courier New" w:eastAsia="MS Mincho" w:hAnsi="Courier New"/>
            <w:noProof/>
            <w:sz w:val="16"/>
            <w:lang w:eastAsia="en-GB"/>
          </w:rPr>
          <w:t>r17</w:t>
        </w:r>
      </w:ins>
      <w:commentRangeEnd w:id="372"/>
      <w:r w:rsidR="0017491D">
        <w:rPr>
          <w:rStyle w:val="af7"/>
        </w:rPr>
        <w:commentReference w:id="372"/>
      </w:r>
      <w:ins w:id="37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5" w:author="NR_feMIMO-Core" w:date="2022-03-23T15:10:00Z"/>
          <w:rFonts w:ascii="Courier New" w:eastAsia="Times New Roman" w:hAnsi="Courier New"/>
          <w:noProof/>
          <w:sz w:val="16"/>
          <w:lang w:eastAsia="en-GB"/>
        </w:rPr>
      </w:pPr>
      <w:ins w:id="376"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7" w:author="NR_feMIMO-Core" w:date="2022-03-23T11:41:00Z"/>
          <w:rFonts w:ascii="Courier New" w:eastAsia="Times New Roman" w:hAnsi="Courier New"/>
          <w:noProof/>
          <w:sz w:val="16"/>
          <w:lang w:eastAsia="en-GB"/>
        </w:rPr>
      </w:pPr>
      <w:ins w:id="378"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9"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79"/>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80"/>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81"/>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2"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ext_to_71GHz-Core" w:date="2022-03-21T12:10:00Z"/>
          <w:rFonts w:ascii="Courier New" w:eastAsia="Times New Roman" w:hAnsi="Courier New"/>
          <w:noProof/>
          <w:sz w:val="16"/>
          <w:lang w:eastAsia="en-GB"/>
        </w:rPr>
      </w:pPr>
      <w:ins w:id="384" w:author="NR_ext_to_71GHz-Core" w:date="2022-03-21T12:10:00Z">
        <w:r w:rsidRPr="00D43030">
          <w:rPr>
            <w:rFonts w:ascii="Courier New" w:eastAsia="Times New Roman" w:hAnsi="Courier New"/>
            <w:noProof/>
            <w:sz w:val="16"/>
            <w:lang w:eastAsia="en-GB"/>
          </w:rPr>
          <w:t xml:space="preserve"> </w:t>
        </w:r>
        <w:commentRangeStart w:id="385"/>
        <w:r w:rsidRPr="00D43030">
          <w:rPr>
            <w:rFonts w:ascii="Courier New" w:eastAsia="Times New Roman" w:hAnsi="Courier New"/>
            <w:noProof/>
            <w:sz w:val="16"/>
            <w:lang w:eastAsia="en-GB"/>
          </w:rPr>
          <w:t xml:space="preserve">   timeDurationForQCL</w:t>
        </w:r>
      </w:ins>
      <w:ins w:id="386" w:author="NR_ext_to_71GHz-Core" w:date="2022-03-21T12:12:00Z">
        <w:r w:rsidR="003902AC">
          <w:rPr>
            <w:rFonts w:ascii="Courier New" w:eastAsia="Times New Roman" w:hAnsi="Courier New"/>
            <w:noProof/>
            <w:sz w:val="16"/>
            <w:lang w:eastAsia="en-GB"/>
          </w:rPr>
          <w:t>-v17xy</w:t>
        </w:r>
      </w:ins>
      <w:ins w:id="387"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8" w:author="NR_ext_to_71GHz-Core" w:date="2022-03-21T12:10:00Z"/>
          <w:rFonts w:ascii="Courier New" w:eastAsia="Times New Roman" w:hAnsi="Courier New"/>
          <w:noProof/>
          <w:sz w:val="16"/>
          <w:lang w:eastAsia="en-GB"/>
        </w:rPr>
      </w:pPr>
      <w:ins w:id="389" w:author="NR_ext_to_71GHz-Core" w:date="2022-03-21T12:10:00Z">
        <w:r w:rsidRPr="00D43030">
          <w:rPr>
            <w:rFonts w:ascii="Courier New" w:eastAsia="Times New Roman" w:hAnsi="Courier New"/>
            <w:noProof/>
            <w:sz w:val="16"/>
            <w:lang w:eastAsia="en-GB"/>
          </w:rPr>
          <w:t xml:space="preserve">        scs-</w:t>
        </w:r>
      </w:ins>
      <w:ins w:id="390" w:author="NR_ext_to_71GHz-Core" w:date="2022-03-21T12:11:00Z">
        <w:r w:rsidR="00BF4AC9">
          <w:rPr>
            <w:rFonts w:ascii="Courier New" w:eastAsia="Times New Roman" w:hAnsi="Courier New"/>
            <w:noProof/>
            <w:sz w:val="16"/>
            <w:lang w:eastAsia="en-GB"/>
          </w:rPr>
          <w:t>48</w:t>
        </w:r>
      </w:ins>
      <w:ins w:id="391" w:author="NR_ext_to_71GHz-Core" w:date="2022-03-21T12:10:00Z">
        <w:r w:rsidRPr="00D43030">
          <w:rPr>
            <w:rFonts w:ascii="Courier New" w:eastAsia="Times New Roman" w:hAnsi="Courier New"/>
            <w:noProof/>
            <w:sz w:val="16"/>
            <w:lang w:eastAsia="en-GB"/>
          </w:rPr>
          <w:t>0kHz                           ENUMERATED {s</w:t>
        </w:r>
      </w:ins>
      <w:ins w:id="392" w:author="NR_ext_to_71GHz-Core" w:date="2022-03-21T12:11:00Z">
        <w:r w:rsidR="004D1A50">
          <w:rPr>
            <w:rFonts w:ascii="Courier New" w:eastAsia="Times New Roman" w:hAnsi="Courier New"/>
            <w:noProof/>
            <w:sz w:val="16"/>
            <w:lang w:eastAsia="en-GB"/>
          </w:rPr>
          <w:t>56</w:t>
        </w:r>
      </w:ins>
      <w:ins w:id="393"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4"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NR_ext_to_71GHz-Core" w:date="2022-03-21T12:10:00Z"/>
          <w:rFonts w:ascii="Courier New" w:eastAsia="Times New Roman" w:hAnsi="Courier New"/>
          <w:noProof/>
          <w:sz w:val="16"/>
          <w:lang w:eastAsia="en-GB"/>
        </w:rPr>
      </w:pPr>
      <w:ins w:id="396" w:author="NR_ext_to_71GHz-Core" w:date="2022-03-21T12:10:00Z">
        <w:r w:rsidRPr="00D43030">
          <w:rPr>
            <w:rFonts w:ascii="Courier New" w:eastAsia="Times New Roman" w:hAnsi="Courier New"/>
            <w:noProof/>
            <w:sz w:val="16"/>
            <w:lang w:eastAsia="en-GB"/>
          </w:rPr>
          <w:t xml:space="preserve">        scs-</w:t>
        </w:r>
      </w:ins>
      <w:ins w:id="397" w:author="NR_ext_to_71GHz-Core" w:date="2022-03-21T12:11:00Z">
        <w:r w:rsidR="00BF4AC9">
          <w:rPr>
            <w:rFonts w:ascii="Courier New" w:eastAsia="Times New Roman" w:hAnsi="Courier New"/>
            <w:noProof/>
            <w:sz w:val="16"/>
            <w:lang w:eastAsia="en-GB"/>
          </w:rPr>
          <w:t>96</w:t>
        </w:r>
      </w:ins>
      <w:ins w:id="398" w:author="NR_ext_to_71GHz-Core" w:date="2022-03-21T12:10:00Z">
        <w:r w:rsidRPr="00D43030">
          <w:rPr>
            <w:rFonts w:ascii="Courier New" w:eastAsia="Times New Roman" w:hAnsi="Courier New"/>
            <w:noProof/>
            <w:sz w:val="16"/>
            <w:lang w:eastAsia="en-GB"/>
          </w:rPr>
          <w:t xml:space="preserve">0kHz                          </w:t>
        </w:r>
      </w:ins>
      <w:ins w:id="399" w:author="NR_ext_to_71GHz-Core" w:date="2022-03-21T12:21:00Z">
        <w:r w:rsidR="00462DEF">
          <w:rPr>
            <w:rFonts w:ascii="Courier New" w:eastAsia="Times New Roman" w:hAnsi="Courier New"/>
            <w:noProof/>
            <w:sz w:val="16"/>
            <w:lang w:eastAsia="en-GB"/>
          </w:rPr>
          <w:t xml:space="preserve"> </w:t>
        </w:r>
      </w:ins>
      <w:ins w:id="400" w:author="NR_ext_to_71GHz-Core" w:date="2022-03-21T12:10:00Z">
        <w:r w:rsidRPr="00D43030">
          <w:rPr>
            <w:rFonts w:ascii="Courier New" w:eastAsia="Times New Roman" w:hAnsi="Courier New"/>
            <w:noProof/>
            <w:sz w:val="16"/>
            <w:lang w:eastAsia="en-GB"/>
          </w:rPr>
          <w:t>ENUMERATED {s1</w:t>
        </w:r>
      </w:ins>
      <w:ins w:id="401" w:author="NR_ext_to_71GHz-Core" w:date="2022-03-21T12:12:00Z">
        <w:r w:rsidR="00F654F3">
          <w:rPr>
            <w:rFonts w:ascii="Courier New" w:eastAsia="Times New Roman" w:hAnsi="Courier New"/>
            <w:noProof/>
            <w:sz w:val="16"/>
            <w:lang w:eastAsia="en-GB"/>
          </w:rPr>
          <w:t>12</w:t>
        </w:r>
      </w:ins>
      <w:ins w:id="402" w:author="NR_ext_to_71GHz-Core" w:date="2022-03-21T12:10:00Z">
        <w:r w:rsidRPr="00D43030">
          <w:rPr>
            <w:rFonts w:ascii="Courier New" w:eastAsia="Times New Roman" w:hAnsi="Courier New"/>
            <w:noProof/>
            <w:sz w:val="16"/>
            <w:lang w:eastAsia="en-GB"/>
          </w:rPr>
          <w:t>, s2</w:t>
        </w:r>
      </w:ins>
      <w:ins w:id="403" w:author="NR_ext_to_71GHz-Core" w:date="2022-03-21T12:12:00Z">
        <w:r w:rsidR="00464F22">
          <w:rPr>
            <w:rFonts w:ascii="Courier New" w:eastAsia="Times New Roman" w:hAnsi="Courier New"/>
            <w:noProof/>
            <w:sz w:val="16"/>
            <w:lang w:eastAsia="en-GB"/>
          </w:rPr>
          <w:t>24</w:t>
        </w:r>
      </w:ins>
      <w:ins w:id="404"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5" w:author="NR_feMIMO-Core" w:date="2022-03-22T13:29:00Z"/>
          <w:rFonts w:ascii="Courier New" w:eastAsia="Times New Roman" w:hAnsi="Courier New"/>
          <w:noProof/>
          <w:sz w:val="16"/>
          <w:lang w:eastAsia="en-GB"/>
        </w:rPr>
      </w:pPr>
      <w:ins w:id="406" w:author="NR_ext_to_71GHz-Core" w:date="2022-03-21T12:10:00Z">
        <w:r w:rsidRPr="00D43030">
          <w:rPr>
            <w:rFonts w:ascii="Courier New" w:eastAsia="Times New Roman" w:hAnsi="Courier New"/>
            <w:noProof/>
            <w:sz w:val="16"/>
            <w:lang w:eastAsia="en-GB"/>
          </w:rPr>
          <w:t xml:space="preserve">    }</w:t>
        </w:r>
      </w:ins>
      <w:commentRangeEnd w:id="385"/>
      <w:r w:rsidR="005C0A46">
        <w:rPr>
          <w:rStyle w:val="af7"/>
        </w:rPr>
        <w:commentReference w:id="385"/>
      </w:r>
      <w:ins w:id="407" w:author="NR_ext_to_71GHz-Core" w:date="2022-03-21T12:10:00Z">
        <w:r w:rsidRPr="00D43030">
          <w:rPr>
            <w:rFonts w:ascii="Courier New" w:eastAsia="Times New Roman" w:hAnsi="Courier New"/>
            <w:noProof/>
            <w:sz w:val="16"/>
            <w:lang w:eastAsia="en-GB"/>
          </w:rPr>
          <w:t xml:space="preserve">                                                                                                           OPTIONAL</w:t>
        </w:r>
      </w:ins>
      <w:ins w:id="408"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NR_feMIMO-Core" w:date="2022-03-22T16:05:00Z"/>
          <w:rFonts w:ascii="Courier New" w:eastAsia="Times New Roman" w:hAnsi="Courier New"/>
          <w:noProof/>
          <w:sz w:val="16"/>
          <w:lang w:eastAsia="en-GB"/>
        </w:rPr>
      </w:pPr>
      <w:ins w:id="410"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1" w:author="NR_feMIMO-Core" w:date="2022-03-22T16:06:00Z"/>
          <w:rFonts w:ascii="Courier New" w:eastAsia="Times New Roman" w:hAnsi="Courier New"/>
          <w:noProof/>
          <w:sz w:val="16"/>
          <w:lang w:eastAsia="en-GB"/>
        </w:rPr>
      </w:pPr>
      <w:ins w:id="412"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3" w:author="NR_feMIMO-Core" w:date="2022-03-23T20:33:00Z">
        <w:r w:rsidR="00746517">
          <w:rPr>
            <w:rFonts w:ascii="Courier New" w:eastAsia="Times New Roman" w:hAnsi="Courier New"/>
            <w:noProof/>
            <w:color w:val="808080"/>
            <w:sz w:val="16"/>
            <w:lang w:eastAsia="en-GB"/>
          </w:rPr>
          <w:t>S</w:t>
        </w:r>
      </w:ins>
      <w:ins w:id="414" w:author="NR_feMIMO-Core" w:date="2022-03-22T16:05:00Z">
        <w:r w:rsidR="00B55A24">
          <w:rPr>
            <w:rFonts w:ascii="Courier New" w:eastAsia="Times New Roman" w:hAnsi="Courier New"/>
            <w:noProof/>
            <w:color w:val="808080"/>
            <w:sz w:val="16"/>
            <w:lang w:eastAsia="en-GB"/>
          </w:rPr>
          <w:t>chemeA</w:t>
        </w:r>
      </w:ins>
      <w:ins w:id="415" w:author="NR_feMIMO-Core" w:date="2022-03-22T16:08:00Z">
        <w:r w:rsidR="00017005">
          <w:rPr>
            <w:rFonts w:ascii="Courier New" w:eastAsia="Times New Roman" w:hAnsi="Courier New"/>
            <w:noProof/>
            <w:color w:val="808080"/>
            <w:sz w:val="16"/>
            <w:lang w:eastAsia="en-GB"/>
          </w:rPr>
          <w:t>-</w:t>
        </w:r>
      </w:ins>
      <w:ins w:id="416" w:author="NR_feMIMO-Core" w:date="2022-03-24T08:05:00Z">
        <w:r w:rsidR="00EF7B8E">
          <w:rPr>
            <w:rFonts w:ascii="Courier New" w:eastAsia="Times New Roman" w:hAnsi="Courier New"/>
            <w:noProof/>
            <w:sz w:val="16"/>
            <w:lang w:eastAsia="en-GB"/>
          </w:rPr>
          <w:t>r17</w:t>
        </w:r>
      </w:ins>
      <w:ins w:id="417"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18"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19"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0" w:author="NR_feMIMO-Core" w:date="2022-03-22T16:05:00Z"/>
          <w:rFonts w:ascii="Courier New" w:eastAsia="Times New Roman" w:hAnsi="Courier New"/>
          <w:noProof/>
          <w:sz w:val="16"/>
          <w:lang w:eastAsia="en-GB"/>
        </w:rPr>
      </w:pPr>
      <w:ins w:id="421"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NR_feMIMO-Core" w:date="2022-03-22T16:07:00Z"/>
          <w:rFonts w:ascii="Courier New" w:eastAsia="Times New Roman" w:hAnsi="Courier New"/>
          <w:noProof/>
          <w:sz w:val="16"/>
          <w:lang w:eastAsia="en-GB"/>
        </w:rPr>
      </w:pPr>
      <w:ins w:id="423" w:author="NR_feMIMO-Core" w:date="2022-03-22T16:07:00Z">
        <w:r>
          <w:rPr>
            <w:rFonts w:ascii="Courier New" w:eastAsia="Times New Roman" w:hAnsi="Courier New"/>
            <w:noProof/>
            <w:color w:val="808080"/>
            <w:sz w:val="16"/>
            <w:lang w:eastAsia="en-GB"/>
          </w:rPr>
          <w:t xml:space="preserve">    sfn-</w:t>
        </w:r>
      </w:ins>
      <w:ins w:id="424" w:author="NR_feMIMO-Core" w:date="2022-03-23T20:33:00Z">
        <w:r w:rsidR="00746517">
          <w:rPr>
            <w:rFonts w:ascii="Courier New" w:eastAsia="Times New Roman" w:hAnsi="Courier New"/>
            <w:noProof/>
            <w:color w:val="808080"/>
            <w:sz w:val="16"/>
            <w:lang w:eastAsia="en-GB"/>
          </w:rPr>
          <w:t>S</w:t>
        </w:r>
      </w:ins>
      <w:ins w:id="425" w:author="NR_feMIMO-Core" w:date="2022-03-22T16:07:00Z">
        <w:r>
          <w:rPr>
            <w:rFonts w:ascii="Courier New" w:eastAsia="Times New Roman" w:hAnsi="Courier New"/>
            <w:noProof/>
            <w:color w:val="808080"/>
            <w:sz w:val="16"/>
            <w:lang w:eastAsia="en-GB"/>
          </w:rPr>
          <w:t>chemeA-PDCCH-only-</w:t>
        </w:r>
      </w:ins>
      <w:ins w:id="426" w:author="NR_feMIMO-Core" w:date="2022-03-24T08:05:00Z">
        <w:r w:rsidR="00EF7B8E">
          <w:rPr>
            <w:rFonts w:ascii="Courier New" w:eastAsia="Times New Roman" w:hAnsi="Courier New"/>
            <w:noProof/>
            <w:sz w:val="16"/>
            <w:lang w:eastAsia="en-GB"/>
          </w:rPr>
          <w:t>r17</w:t>
        </w:r>
      </w:ins>
      <w:ins w:id="427"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28"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9"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0" w:author="NR_feMIMO-Core" w:date="2022-03-22T16:05:00Z"/>
          <w:rFonts w:ascii="Courier New" w:eastAsia="Times New Roman" w:hAnsi="Courier New"/>
          <w:noProof/>
          <w:sz w:val="16"/>
          <w:lang w:eastAsia="en-GB"/>
        </w:rPr>
      </w:pPr>
      <w:ins w:id="431"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NR_feMIMO-Core" w:date="2022-03-22T16:08:00Z"/>
          <w:rFonts w:ascii="Courier New" w:eastAsia="Times New Roman" w:hAnsi="Courier New"/>
          <w:noProof/>
          <w:sz w:val="16"/>
          <w:lang w:eastAsia="en-GB"/>
        </w:rPr>
      </w:pPr>
      <w:ins w:id="433" w:author="NR_feMIMO-Core" w:date="2022-03-22T16:07:00Z">
        <w:r>
          <w:rPr>
            <w:rFonts w:ascii="Courier New" w:eastAsia="Times New Roman" w:hAnsi="Courier New"/>
            <w:noProof/>
            <w:color w:val="808080"/>
            <w:sz w:val="16"/>
            <w:lang w:eastAsia="en-GB"/>
          </w:rPr>
          <w:t xml:space="preserve">    sfn-</w:t>
        </w:r>
      </w:ins>
      <w:ins w:id="434" w:author="NR_feMIMO-Core" w:date="2022-03-23T20:33:00Z">
        <w:r w:rsidR="00746517">
          <w:rPr>
            <w:rFonts w:ascii="Courier New" w:eastAsia="Times New Roman" w:hAnsi="Courier New"/>
            <w:noProof/>
            <w:color w:val="808080"/>
            <w:sz w:val="16"/>
            <w:lang w:eastAsia="en-GB"/>
          </w:rPr>
          <w:t>S</w:t>
        </w:r>
      </w:ins>
      <w:ins w:id="435" w:author="NR_feMIMO-Core" w:date="2022-03-22T16:08:00Z">
        <w:r w:rsidR="00017005">
          <w:rPr>
            <w:rFonts w:ascii="Courier New" w:eastAsia="Times New Roman" w:hAnsi="Courier New"/>
            <w:noProof/>
            <w:color w:val="808080"/>
            <w:sz w:val="16"/>
            <w:lang w:eastAsia="en-GB"/>
          </w:rPr>
          <w:t>chemeA-DynamicSwitching-</w:t>
        </w:r>
      </w:ins>
      <w:ins w:id="436" w:author="NR_feMIMO-Core" w:date="2022-03-24T08:05:00Z">
        <w:r w:rsidR="00EF7B8E">
          <w:rPr>
            <w:rFonts w:ascii="Courier New" w:eastAsia="Times New Roman" w:hAnsi="Courier New"/>
            <w:noProof/>
            <w:sz w:val="16"/>
            <w:lang w:eastAsia="en-GB"/>
          </w:rPr>
          <w:t>r17</w:t>
        </w:r>
      </w:ins>
      <w:ins w:id="437"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38" w:author="NR_feMIMO-Core" w:date="2022-03-24T08:06:00Z">
        <w:r w:rsidR="00730A1F">
          <w:rPr>
            <w:rFonts w:ascii="Courier New" w:eastAsia="Times New Roman" w:hAnsi="Courier New"/>
            <w:noProof/>
            <w:sz w:val="16"/>
            <w:lang w:eastAsia="en-GB"/>
          </w:rPr>
          <w:tab/>
        </w:r>
      </w:ins>
      <w:ins w:id="439"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0" w:author="NR_feMIMO-Core" w:date="2022-03-22T16:05:00Z"/>
          <w:rFonts w:ascii="Courier New" w:eastAsia="Times New Roman" w:hAnsi="Courier New"/>
          <w:noProof/>
          <w:sz w:val="16"/>
          <w:lang w:eastAsia="en-GB"/>
        </w:rPr>
      </w:pPr>
      <w:ins w:id="441"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2" w:author="NR_feMIMO-Core" w:date="2022-03-22T16:09:00Z"/>
          <w:rFonts w:ascii="Courier New" w:eastAsia="Times New Roman" w:hAnsi="Courier New"/>
          <w:noProof/>
          <w:sz w:val="16"/>
          <w:lang w:eastAsia="en-GB"/>
        </w:rPr>
      </w:pPr>
      <w:ins w:id="443" w:author="NR_feMIMO-Core" w:date="2022-03-22T16:07:00Z">
        <w:r>
          <w:rPr>
            <w:rFonts w:ascii="Courier New" w:eastAsia="Times New Roman" w:hAnsi="Courier New"/>
            <w:noProof/>
            <w:color w:val="808080"/>
            <w:sz w:val="16"/>
            <w:lang w:eastAsia="en-GB"/>
          </w:rPr>
          <w:t xml:space="preserve">    sfn-</w:t>
        </w:r>
      </w:ins>
      <w:ins w:id="444" w:author="NR_feMIMO-Core" w:date="2022-03-23T20:33:00Z">
        <w:r w:rsidR="00746517">
          <w:rPr>
            <w:rFonts w:ascii="Courier New" w:eastAsia="Times New Roman" w:hAnsi="Courier New"/>
            <w:noProof/>
            <w:color w:val="808080"/>
            <w:sz w:val="16"/>
            <w:lang w:eastAsia="en-GB"/>
          </w:rPr>
          <w:t>S</w:t>
        </w:r>
      </w:ins>
      <w:ins w:id="445" w:author="NR_feMIMO-Core" w:date="2022-03-22T16:08:00Z">
        <w:r w:rsidR="002C5A4B">
          <w:rPr>
            <w:rFonts w:ascii="Courier New" w:eastAsia="Times New Roman" w:hAnsi="Courier New"/>
            <w:noProof/>
            <w:color w:val="808080"/>
            <w:sz w:val="16"/>
            <w:lang w:eastAsia="en-GB"/>
          </w:rPr>
          <w:t>chemeA-PDSCH-only</w:t>
        </w:r>
      </w:ins>
      <w:ins w:id="446" w:author="NR_feMIMO-Core" w:date="2022-03-22T16:09:00Z">
        <w:r w:rsidR="001C0B76">
          <w:rPr>
            <w:rFonts w:ascii="Courier New" w:eastAsia="Times New Roman" w:hAnsi="Courier New"/>
            <w:noProof/>
            <w:sz w:val="16"/>
            <w:lang w:eastAsia="en-GB"/>
          </w:rPr>
          <w:t>-</w:t>
        </w:r>
      </w:ins>
      <w:ins w:id="447" w:author="NR_feMIMO-Core" w:date="2022-03-24T08:05:00Z">
        <w:r w:rsidR="00EF7B8E">
          <w:rPr>
            <w:rFonts w:ascii="Courier New" w:eastAsia="Times New Roman" w:hAnsi="Courier New"/>
            <w:noProof/>
            <w:sz w:val="16"/>
            <w:lang w:eastAsia="en-GB"/>
          </w:rPr>
          <w:t>r17</w:t>
        </w:r>
      </w:ins>
      <w:ins w:id="448"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4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0"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1" w:author="NR_feMIMO-Core" w:date="2022-03-22T16:05:00Z"/>
          <w:rFonts w:ascii="Courier New" w:eastAsia="Times New Roman" w:hAnsi="Courier New"/>
          <w:noProof/>
          <w:sz w:val="16"/>
          <w:lang w:eastAsia="en-GB"/>
        </w:rPr>
      </w:pPr>
      <w:ins w:id="45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3" w:author="NR_feMIMO-Core" w:date="2022-03-22T16:09:00Z"/>
          <w:rFonts w:ascii="Courier New" w:eastAsia="Times New Roman" w:hAnsi="Courier New"/>
          <w:noProof/>
          <w:sz w:val="16"/>
          <w:lang w:eastAsia="en-GB"/>
        </w:rPr>
      </w:pPr>
      <w:ins w:id="454" w:author="NR_feMIMO-Core" w:date="2022-03-22T16:07:00Z">
        <w:r>
          <w:rPr>
            <w:rFonts w:ascii="Courier New" w:eastAsia="Times New Roman" w:hAnsi="Courier New"/>
            <w:noProof/>
            <w:color w:val="808080"/>
            <w:sz w:val="16"/>
            <w:lang w:eastAsia="en-GB"/>
          </w:rPr>
          <w:t xml:space="preserve">    sfn-</w:t>
        </w:r>
      </w:ins>
      <w:ins w:id="455" w:author="NR_feMIMO-Core" w:date="2022-03-23T20:33:00Z">
        <w:r w:rsidR="00746517">
          <w:rPr>
            <w:rFonts w:ascii="Courier New" w:eastAsia="Times New Roman" w:hAnsi="Courier New"/>
            <w:noProof/>
            <w:color w:val="808080"/>
            <w:sz w:val="16"/>
            <w:lang w:eastAsia="en-GB"/>
          </w:rPr>
          <w:t>S</w:t>
        </w:r>
      </w:ins>
      <w:ins w:id="456"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57" w:author="NR_feMIMO-Core" w:date="2022-03-24T08:06:00Z">
        <w:r w:rsidR="00EF7B8E">
          <w:rPr>
            <w:rFonts w:ascii="Courier New" w:eastAsia="Times New Roman" w:hAnsi="Courier New"/>
            <w:noProof/>
            <w:sz w:val="16"/>
            <w:lang w:eastAsia="en-GB"/>
          </w:rPr>
          <w:t>r17</w:t>
        </w:r>
      </w:ins>
      <w:ins w:id="458"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5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0"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1" w:author="NR_feMIMO-Core" w:date="2022-03-22T16:05:00Z"/>
          <w:rFonts w:ascii="Courier New" w:eastAsia="Times New Roman" w:hAnsi="Courier New"/>
          <w:noProof/>
          <w:sz w:val="16"/>
          <w:lang w:eastAsia="en-GB"/>
        </w:rPr>
      </w:pPr>
      <w:ins w:id="46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3" w:author="NR_feMIMO-Core" w:date="2022-03-22T16:09:00Z"/>
          <w:rFonts w:ascii="Courier New" w:eastAsia="Times New Roman" w:hAnsi="Courier New"/>
          <w:noProof/>
          <w:sz w:val="16"/>
          <w:lang w:eastAsia="en-GB"/>
        </w:rPr>
      </w:pPr>
      <w:ins w:id="464" w:author="NR_feMIMO-Core" w:date="2022-03-22T16:07:00Z">
        <w:r>
          <w:rPr>
            <w:rFonts w:ascii="Courier New" w:eastAsia="Times New Roman" w:hAnsi="Courier New"/>
            <w:noProof/>
            <w:color w:val="808080"/>
            <w:sz w:val="16"/>
            <w:lang w:eastAsia="en-GB"/>
          </w:rPr>
          <w:t xml:space="preserve">    sfn-</w:t>
        </w:r>
      </w:ins>
      <w:ins w:id="465" w:author="NR_feMIMO-Core" w:date="2022-03-23T20:33:00Z">
        <w:r w:rsidR="00746517">
          <w:rPr>
            <w:rFonts w:ascii="Courier New" w:eastAsia="Times New Roman" w:hAnsi="Courier New"/>
            <w:noProof/>
            <w:color w:val="808080"/>
            <w:sz w:val="16"/>
            <w:lang w:eastAsia="en-GB"/>
          </w:rPr>
          <w:t>S</w:t>
        </w:r>
      </w:ins>
      <w:ins w:id="466" w:author="NR_feMIMO-Core" w:date="2022-03-22T16:09:00Z">
        <w:r w:rsidR="001C0B76">
          <w:rPr>
            <w:rFonts w:ascii="Courier New" w:eastAsia="Times New Roman" w:hAnsi="Courier New"/>
            <w:noProof/>
            <w:color w:val="808080"/>
            <w:sz w:val="16"/>
            <w:lang w:eastAsia="en-GB"/>
          </w:rPr>
          <w:t>chemeB-DynamicSwitching-</w:t>
        </w:r>
      </w:ins>
      <w:ins w:id="467" w:author="NR_feMIMO-Core" w:date="2022-03-24T08:06:00Z">
        <w:r w:rsidR="00EF7B8E">
          <w:rPr>
            <w:rFonts w:ascii="Courier New" w:eastAsia="Times New Roman" w:hAnsi="Courier New"/>
            <w:noProof/>
            <w:sz w:val="16"/>
            <w:lang w:eastAsia="en-GB"/>
          </w:rPr>
          <w:t>r17</w:t>
        </w:r>
      </w:ins>
      <w:ins w:id="468"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9" w:author="NR_feMIMO-Core" w:date="2022-03-24T08:06:00Z">
        <w:r w:rsidR="00730A1F">
          <w:rPr>
            <w:rFonts w:ascii="Courier New" w:eastAsia="Times New Roman" w:hAnsi="Courier New"/>
            <w:noProof/>
            <w:sz w:val="16"/>
            <w:lang w:eastAsia="en-GB"/>
          </w:rPr>
          <w:tab/>
        </w:r>
      </w:ins>
      <w:ins w:id="470"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1" w:author="NR_feMIMO-Core" w:date="2022-03-22T14:16:00Z"/>
          <w:rFonts w:ascii="Courier New" w:eastAsia="Times New Roman" w:hAnsi="Courier New"/>
          <w:noProof/>
          <w:sz w:val="16"/>
          <w:lang w:eastAsia="en-GB"/>
        </w:rPr>
      </w:pPr>
      <w:ins w:id="47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3" w:author="NR_feMIMO-Core" w:date="2022-03-22T16:05:00Z"/>
          <w:rFonts w:ascii="Courier New" w:eastAsia="Times New Roman" w:hAnsi="Courier New"/>
          <w:noProof/>
          <w:sz w:val="16"/>
          <w:lang w:eastAsia="en-GB"/>
        </w:rPr>
      </w:pPr>
      <w:ins w:id="474" w:author="NR_feMIMO-Core" w:date="2022-03-22T16:07:00Z">
        <w:r>
          <w:rPr>
            <w:rFonts w:ascii="Courier New" w:eastAsia="Times New Roman" w:hAnsi="Courier New"/>
            <w:noProof/>
            <w:color w:val="808080"/>
            <w:sz w:val="16"/>
            <w:lang w:eastAsia="en-GB"/>
          </w:rPr>
          <w:t xml:space="preserve">    sfn-</w:t>
        </w:r>
      </w:ins>
      <w:ins w:id="475" w:author="NR_feMIMO-Core" w:date="2022-03-23T20:33:00Z">
        <w:r w:rsidR="00746517">
          <w:rPr>
            <w:rFonts w:ascii="Courier New" w:eastAsia="Times New Roman" w:hAnsi="Courier New"/>
            <w:noProof/>
            <w:color w:val="808080"/>
            <w:sz w:val="16"/>
            <w:lang w:eastAsia="en-GB"/>
          </w:rPr>
          <w:t>S</w:t>
        </w:r>
      </w:ins>
      <w:ins w:id="476" w:author="NR_feMIMO-Core" w:date="2022-03-22T16:09:00Z">
        <w:r w:rsidR="001C0B76">
          <w:rPr>
            <w:rFonts w:ascii="Courier New" w:eastAsia="Times New Roman" w:hAnsi="Courier New"/>
            <w:noProof/>
            <w:color w:val="808080"/>
            <w:sz w:val="16"/>
            <w:lang w:eastAsia="en-GB"/>
          </w:rPr>
          <w:t>chemeB-</w:t>
        </w:r>
      </w:ins>
      <w:ins w:id="477"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78" w:author="NR_feMIMO-Core" w:date="2022-03-24T08:06:00Z">
        <w:r w:rsidR="00EF7B8E">
          <w:rPr>
            <w:rFonts w:ascii="Courier New" w:eastAsia="Times New Roman" w:hAnsi="Courier New"/>
            <w:noProof/>
            <w:sz w:val="16"/>
            <w:lang w:eastAsia="en-GB"/>
          </w:rPr>
          <w:t>r17</w:t>
        </w:r>
      </w:ins>
      <w:ins w:id="479"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1"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2"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82"/>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3"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3"/>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4"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5" w:author="NR_perf_enh2_Demod" w:date="2022-03-22T22:17:00Z"/>
          <w:rFonts w:ascii="Courier New" w:eastAsia="Times New Roman" w:hAnsi="Courier New"/>
          <w:noProof/>
          <w:sz w:val="16"/>
          <w:lang w:eastAsia="en-GB"/>
        </w:rPr>
      </w:pPr>
      <w:ins w:id="486"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87"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8" w:author="NR_perf_enh2_Demod" w:date="2022-03-22T22:13:00Z"/>
          <w:rFonts w:ascii="Courier New" w:eastAsia="Times New Roman" w:hAnsi="Courier New"/>
          <w:noProof/>
          <w:sz w:val="16"/>
          <w:lang w:eastAsia="en-GB"/>
        </w:rPr>
      </w:pPr>
      <w:ins w:id="489"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0" w:author="NR_perf_enh2_Demod" w:date="2022-03-22T22:16:00Z">
        <w:r w:rsidR="00B932B2">
          <w:rPr>
            <w:rFonts w:ascii="Courier New" w:eastAsia="Times New Roman" w:hAnsi="Courier New"/>
            <w:noProof/>
            <w:sz w:val="16"/>
            <w:lang w:eastAsia="en-GB"/>
          </w:rPr>
          <w:t xml:space="preserve">    </w:t>
        </w:r>
      </w:ins>
      <w:ins w:id="491"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2" w:author="NR_perf_enh2_Demod" w:date="2022-03-22T22:17:00Z"/>
          <w:rFonts w:ascii="Courier New" w:eastAsia="Malgun Gothic" w:hAnsi="Courier New"/>
          <w:noProof/>
          <w:sz w:val="16"/>
          <w:lang w:eastAsia="en-GB"/>
        </w:rPr>
      </w:pPr>
      <w:ins w:id="493"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4" w:author="NR_perf_enh2_Demod" w:date="2022-03-22T22:18:00Z">
        <w:r w:rsidR="00A03814">
          <w:rPr>
            <w:rFonts w:ascii="Courier New" w:eastAsia="Times New Roman" w:hAnsi="Courier New"/>
            <w:noProof/>
            <w:sz w:val="16"/>
            <w:lang w:eastAsia="en-GB"/>
          </w:rPr>
          <w:t>4</w:t>
        </w:r>
      </w:ins>
      <w:ins w:id="495" w:author="NR_perf_enh2_Demod" w:date="2022-03-22T22:17:00Z">
        <w:r w:rsidRPr="00D43030">
          <w:rPr>
            <w:rFonts w:ascii="Courier New" w:eastAsia="Times New Roman" w:hAnsi="Courier New"/>
            <w:noProof/>
            <w:sz w:val="16"/>
            <w:lang w:eastAsia="en-GB"/>
          </w:rPr>
          <w:t xml:space="preserve"> </w:t>
        </w:r>
      </w:ins>
      <w:ins w:id="496" w:author="NR_perf_enh2_Demod" w:date="2022-03-22T22:18:00Z">
        <w:r w:rsidR="00A03814">
          <w:rPr>
            <w:rFonts w:ascii="Courier New" w:eastAsia="Times New Roman" w:hAnsi="Courier New"/>
            <w:noProof/>
            <w:sz w:val="16"/>
            <w:lang w:eastAsia="en-GB"/>
          </w:rPr>
          <w:t>24</w:t>
        </w:r>
      </w:ins>
      <w:ins w:id="497"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98"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9" w:author="NR_perf_enh2_Demod" w:date="2022-03-22T22:13:00Z"/>
          <w:rFonts w:ascii="Courier New" w:eastAsia="Times New Roman" w:hAnsi="Courier New"/>
          <w:noProof/>
          <w:sz w:val="16"/>
          <w:lang w:eastAsia="en-GB"/>
        </w:rPr>
      </w:pPr>
      <w:ins w:id="50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1" w:author="NR_perf_enh2_Demod" w:date="2022-03-22T22:15:00Z">
        <w:r w:rsidR="00CF1BA9">
          <w:rPr>
            <w:rFonts w:ascii="Courier New" w:eastAsia="Times New Roman" w:hAnsi="Courier New"/>
            <w:noProof/>
            <w:sz w:val="16"/>
            <w:lang w:eastAsia="en-GB"/>
          </w:rPr>
          <w:t>Non-</w:t>
        </w:r>
      </w:ins>
      <w:ins w:id="502" w:author="NR_perf_enh2_Demod" w:date="2022-03-22T22:13:00Z">
        <w:r>
          <w:rPr>
            <w:rFonts w:ascii="Courier New" w:eastAsia="Times New Roman" w:hAnsi="Courier New"/>
            <w:noProof/>
            <w:sz w:val="16"/>
            <w:lang w:eastAsia="en-GB"/>
          </w:rPr>
          <w:t>DSS</w:t>
        </w:r>
      </w:ins>
      <w:ins w:id="503"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4" w:author="NR_perf_enh2_Demod" w:date="2022-03-22T22:13:00Z">
        <w:r w:rsidRPr="00F4700F">
          <w:rPr>
            <w:rFonts w:ascii="Courier New" w:eastAsia="Times New Roman" w:hAnsi="Courier New"/>
            <w:noProof/>
            <w:sz w:val="16"/>
            <w:lang w:eastAsia="en-GB"/>
          </w:rPr>
          <w:t xml:space="preserve">-r17          </w:t>
        </w:r>
      </w:ins>
      <w:ins w:id="505" w:author="NR_perf_enh2_Demod" w:date="2022-03-22T22:16:00Z">
        <w:r w:rsidR="00B932B2">
          <w:rPr>
            <w:rFonts w:ascii="Courier New" w:eastAsia="Times New Roman" w:hAnsi="Courier New"/>
            <w:noProof/>
            <w:sz w:val="16"/>
            <w:lang w:eastAsia="en-GB"/>
          </w:rPr>
          <w:t xml:space="preserve">  </w:t>
        </w:r>
      </w:ins>
      <w:ins w:id="506"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7" w:author="NR_perf_enh2_Demod" w:date="2022-03-22T22:16:00Z">
        <w:r w:rsidR="00B932B2">
          <w:rPr>
            <w:rFonts w:ascii="Courier New" w:eastAsia="Times New Roman" w:hAnsi="Courier New"/>
            <w:noProof/>
            <w:sz w:val="16"/>
            <w:lang w:eastAsia="en-GB"/>
          </w:rPr>
          <w:t xml:space="preserve"> </w:t>
        </w:r>
      </w:ins>
      <w:ins w:id="508"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perf_enh2_Demod" w:date="2022-03-22T22:17:00Z"/>
          <w:rFonts w:ascii="Courier New" w:eastAsia="Malgun Gothic" w:hAnsi="Courier New"/>
          <w:noProof/>
          <w:sz w:val="16"/>
          <w:lang w:eastAsia="en-GB"/>
        </w:rPr>
      </w:pPr>
      <w:ins w:id="510"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1" w:author="NR_perf_enh2_Demod" w:date="2022-03-22T22:18:00Z">
        <w:r w:rsidR="00A03814">
          <w:rPr>
            <w:rFonts w:ascii="Courier New" w:eastAsia="Times New Roman" w:hAnsi="Courier New"/>
            <w:noProof/>
            <w:sz w:val="16"/>
            <w:lang w:eastAsia="en-GB"/>
          </w:rPr>
          <w:t>4</w:t>
        </w:r>
      </w:ins>
      <w:ins w:id="512" w:author="NR_perf_enh2_Demod" w:date="2022-03-22T22:17:00Z">
        <w:r w:rsidRPr="00D43030">
          <w:rPr>
            <w:rFonts w:ascii="Courier New" w:eastAsia="Times New Roman" w:hAnsi="Courier New"/>
            <w:noProof/>
            <w:sz w:val="16"/>
            <w:lang w:eastAsia="en-GB"/>
          </w:rPr>
          <w:t xml:space="preserve"> </w:t>
        </w:r>
      </w:ins>
      <w:ins w:id="513" w:author="NR_perf_enh2_Demod" w:date="2022-03-22T22:18:00Z">
        <w:r w:rsidR="00A03814">
          <w:rPr>
            <w:rFonts w:ascii="Courier New" w:eastAsia="Times New Roman" w:hAnsi="Courier New"/>
            <w:noProof/>
            <w:sz w:val="16"/>
            <w:lang w:eastAsia="en-GB"/>
          </w:rPr>
          <w:t>24</w:t>
        </w:r>
      </w:ins>
      <w:ins w:id="514" w:author="NR_perf_enh2_Demod" w:date="2022-03-22T22:17:00Z">
        <w:r w:rsidRPr="00D43030">
          <w:rPr>
            <w:rFonts w:ascii="Courier New" w:eastAsia="Times New Roman" w:hAnsi="Courier New"/>
            <w:noProof/>
            <w:sz w:val="16"/>
            <w:lang w:eastAsia="en-GB"/>
          </w:rPr>
          <w:t>-</w:t>
        </w:r>
      </w:ins>
      <w:ins w:id="515" w:author="NR_perf_enh2_Demod" w:date="2022-03-22T22:18:00Z">
        <w:r w:rsidR="00A03814">
          <w:rPr>
            <w:rFonts w:ascii="Courier New" w:eastAsia="Times New Roman" w:hAnsi="Courier New"/>
            <w:noProof/>
            <w:sz w:val="16"/>
            <w:lang w:eastAsia="en-GB"/>
          </w:rPr>
          <w:t>3</w:t>
        </w:r>
      </w:ins>
      <w:ins w:id="516"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17"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8" w:author="NR_perf_enh2_Demod" w:date="2022-03-22T22:12:00Z"/>
          <w:rFonts w:ascii="Courier New" w:eastAsia="Times New Roman" w:hAnsi="Courier New"/>
          <w:noProof/>
          <w:sz w:val="16"/>
          <w:lang w:eastAsia="en-GB"/>
        </w:rPr>
      </w:pPr>
      <w:ins w:id="519"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0"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1"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2" w:author="NR_perf_enh2_Demod" w:date="2022-03-22T22:16:00Z">
        <w:r w:rsidR="00B932B2">
          <w:rPr>
            <w:rFonts w:ascii="Courier New" w:eastAsia="Times New Roman" w:hAnsi="Courier New"/>
            <w:noProof/>
            <w:sz w:val="16"/>
            <w:lang w:eastAsia="en-GB"/>
          </w:rPr>
          <w:t xml:space="preserve"> </w:t>
        </w:r>
      </w:ins>
      <w:ins w:id="52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4"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5" w:author="NR_MBS-Core" w:date="2022-03-23T09:48:00Z"/>
          <w:rFonts w:ascii="Courier New" w:eastAsia="Times New Roman" w:hAnsi="Courier New"/>
          <w:noProof/>
          <w:sz w:val="16"/>
          <w:lang w:eastAsia="en-GB"/>
        </w:rPr>
      </w:pPr>
      <w:ins w:id="526" w:author="NR_MBS-Core" w:date="2022-03-23T09:48:00Z">
        <w:r w:rsidRPr="00D43030">
          <w:rPr>
            <w:rFonts w:ascii="Courier New" w:eastAsia="Times New Roman" w:hAnsi="Courier New"/>
            <w:noProof/>
            <w:sz w:val="16"/>
            <w:lang w:eastAsia="en-GB"/>
          </w:rPr>
          <w:t xml:space="preserve">    -- R1 </w:t>
        </w:r>
      </w:ins>
      <w:ins w:id="527"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28" w:author="NR_MBS-Core" w:date="2022-03-23T09:48:00Z">
        <w:r w:rsidRPr="00B215A3">
          <w:rPr>
            <w:rFonts w:ascii="Courier New" w:eastAsia="Times New Roman" w:hAnsi="Courier New"/>
            <w:noProof/>
            <w:sz w:val="16"/>
            <w:lang w:eastAsia="en-GB"/>
          </w:rPr>
          <w:tab/>
        </w:r>
      </w:ins>
      <w:ins w:id="529"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MBS-Core" w:date="2022-03-23T09:55:00Z"/>
          <w:rFonts w:ascii="Courier New" w:eastAsia="Times New Roman" w:hAnsi="Courier New"/>
          <w:noProof/>
          <w:sz w:val="16"/>
          <w:lang w:eastAsia="en-GB"/>
        </w:rPr>
      </w:pPr>
      <w:ins w:id="531" w:author="NR_MBS-Core" w:date="2022-03-23T09:48:00Z">
        <w:r>
          <w:rPr>
            <w:rFonts w:ascii="Courier New" w:eastAsia="Times New Roman" w:hAnsi="Courier New"/>
            <w:noProof/>
            <w:sz w:val="16"/>
            <w:lang w:eastAsia="en-GB"/>
          </w:rPr>
          <w:tab/>
        </w:r>
      </w:ins>
      <w:ins w:id="532"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3"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34"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35"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6" w:author="NR_MBS-Core" w:date="2022-03-23T09:55:00Z"/>
          <w:rFonts w:ascii="Courier New" w:eastAsia="Times New Roman" w:hAnsi="Courier New"/>
          <w:noProof/>
          <w:sz w:val="16"/>
          <w:lang w:eastAsia="en-GB"/>
        </w:rPr>
      </w:pPr>
      <w:ins w:id="537"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38"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NR_MBS-Core" w:date="2022-03-23T09:47:00Z"/>
          <w:rFonts w:ascii="Courier New" w:eastAsia="Times New Roman" w:hAnsi="Courier New"/>
          <w:noProof/>
          <w:sz w:val="16"/>
          <w:lang w:eastAsia="en-GB"/>
        </w:rPr>
      </w:pPr>
      <w:ins w:id="540" w:author="NR_MBS-Core" w:date="2022-03-23T09:55:00Z">
        <w:r>
          <w:rPr>
            <w:rFonts w:ascii="Courier New" w:eastAsia="Times New Roman" w:hAnsi="Courier New"/>
            <w:noProof/>
            <w:sz w:val="16"/>
            <w:lang w:eastAsia="en-GB"/>
          </w:rPr>
          <w:tab/>
        </w:r>
      </w:ins>
      <w:ins w:id="541" w:author="NR_MBS-Core" w:date="2022-03-23T09:56:00Z">
        <w:r w:rsidR="00064650" w:rsidRPr="00064650">
          <w:rPr>
            <w:rFonts w:ascii="Courier New" w:eastAsia="Times New Roman" w:hAnsi="Courier New"/>
            <w:noProof/>
            <w:sz w:val="16"/>
            <w:lang w:eastAsia="en-GB"/>
          </w:rPr>
          <w:t>multicastSCell-r17</w:t>
        </w:r>
      </w:ins>
      <w:ins w:id="542"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3"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44"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45"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6"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46"/>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7"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47"/>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48"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48"/>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9"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49"/>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0"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50"/>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feMIMO-Core" w:date="2022-03-22T14:32:00Z"/>
          <w:rFonts w:ascii="Courier New" w:eastAsia="Times New Roman" w:hAnsi="Courier New"/>
          <w:noProof/>
          <w:sz w:val="16"/>
          <w:lang w:eastAsia="en-GB"/>
        </w:rPr>
      </w:pPr>
      <w:ins w:id="552" w:author="NR_feMIMO-Core" w:date="2022-03-23T10:03:00Z">
        <w:r w:rsidRPr="00D43030">
          <w:rPr>
            <w:rFonts w:ascii="Courier New" w:eastAsia="Times New Roman" w:hAnsi="Courier New"/>
            <w:noProof/>
            <w:sz w:val="16"/>
            <w:lang w:eastAsia="en-GB"/>
          </w:rPr>
          <w:t>FeatureSetUplink</w:t>
        </w:r>
      </w:ins>
      <w:ins w:id="553"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4" w:author="NR_feMIMO-Core" w:date="2022-03-25T08:04:00Z"/>
          <w:rFonts w:ascii="Courier New" w:eastAsia="Times New Roman" w:hAnsi="Courier New"/>
          <w:noProof/>
          <w:sz w:val="16"/>
          <w:lang w:eastAsia="en-GB"/>
        </w:rPr>
      </w:pPr>
      <w:ins w:id="555"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feMIMO-Core" w:date="2022-03-25T08:04:00Z"/>
          <w:rFonts w:ascii="Courier New" w:eastAsia="Times New Roman" w:hAnsi="Courier New"/>
          <w:noProof/>
          <w:sz w:val="16"/>
          <w:lang w:eastAsia="en-GB"/>
        </w:rPr>
      </w:pPr>
      <w:ins w:id="557"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8" w:author="NR_feMIMO-Core" w:date="2022-03-25T12:10:00Z"/>
          <w:rFonts w:ascii="Courier New" w:eastAsia="Times New Roman" w:hAnsi="Courier New"/>
          <w:noProof/>
          <w:sz w:val="16"/>
          <w:lang w:eastAsia="en-GB"/>
        </w:rPr>
      </w:pPr>
      <w:ins w:id="559"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0" w:author="NR_feMIMO-Core" w:date="2022-03-25T12:10:00Z"/>
          <w:rFonts w:ascii="Courier New" w:eastAsia="Times New Roman" w:hAnsi="Courier New"/>
          <w:noProof/>
          <w:sz w:val="16"/>
          <w:lang w:eastAsia="en-GB"/>
        </w:rPr>
      </w:pPr>
      <w:ins w:id="561"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3T10:02:00Z"/>
          <w:rFonts w:ascii="Courier New" w:eastAsia="Times New Roman" w:hAnsi="Courier New"/>
          <w:noProof/>
          <w:sz w:val="16"/>
          <w:lang w:eastAsia="en-GB"/>
        </w:rPr>
      </w:pPr>
      <w:ins w:id="563" w:author="NR_feMIMO-Core" w:date="2022-03-23T10:03:00Z">
        <w:r>
          <w:rPr>
            <w:rFonts w:ascii="Courier New" w:eastAsia="Times New Roman" w:hAnsi="Courier New"/>
            <w:noProof/>
            <w:sz w:val="16"/>
            <w:lang w:eastAsia="en-GB"/>
          </w:rPr>
          <w:t xml:space="preserve"> </w:t>
        </w:r>
      </w:ins>
      <w:ins w:id="564"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5" w:author="NR_feMIMO-Core" w:date="2022-03-23T10:02:00Z"/>
          <w:rFonts w:ascii="Courier New" w:eastAsia="Times New Roman" w:hAnsi="Courier New"/>
          <w:noProof/>
          <w:sz w:val="16"/>
          <w:lang w:eastAsia="en-GB"/>
        </w:rPr>
      </w:pPr>
      <w:ins w:id="566" w:author="NR_feMIMO-Core" w:date="2022-03-23T10:02:00Z">
        <w:r>
          <w:rPr>
            <w:rFonts w:ascii="Courier New" w:eastAsia="Times New Roman" w:hAnsi="Courier New"/>
            <w:noProof/>
            <w:sz w:val="16"/>
            <w:lang w:eastAsia="en-GB"/>
          </w:rPr>
          <w:tab/>
          <w:t>s</w:t>
        </w:r>
      </w:ins>
      <w:ins w:id="567" w:author="NR_feMIMO-Core" w:date="2022-03-23T21:13:00Z">
        <w:r w:rsidR="00E40497">
          <w:rPr>
            <w:rFonts w:ascii="Courier New" w:eastAsia="Times New Roman" w:hAnsi="Courier New"/>
            <w:noProof/>
            <w:sz w:val="16"/>
            <w:lang w:eastAsia="en-GB"/>
          </w:rPr>
          <w:t>rs</w:t>
        </w:r>
      </w:ins>
      <w:ins w:id="568"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69" w:author="NR_feMIMO-Core" w:date="2022-03-24T08:07:00Z">
        <w:r w:rsidR="00D82B99">
          <w:rPr>
            <w:rFonts w:ascii="Courier New" w:eastAsia="Times New Roman" w:hAnsi="Courier New"/>
            <w:noProof/>
            <w:sz w:val="16"/>
            <w:lang w:eastAsia="en-GB"/>
          </w:rPr>
          <w:t>r17</w:t>
        </w:r>
      </w:ins>
      <w:ins w:id="570"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1" w:author="NR_feMIMO-Core" w:date="2022-03-23T10:02:00Z"/>
          <w:rFonts w:ascii="Courier New" w:eastAsia="Times New Roman" w:hAnsi="Courier New"/>
          <w:noProof/>
          <w:sz w:val="16"/>
          <w:lang w:eastAsia="en-GB"/>
        </w:rPr>
      </w:pPr>
      <w:ins w:id="572"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NR_feMIMO-Core" w:date="2022-03-22T14:32:00Z"/>
          <w:rFonts w:ascii="Courier New" w:eastAsia="Times New Roman" w:hAnsi="Courier New"/>
          <w:noProof/>
          <w:sz w:val="16"/>
          <w:lang w:eastAsia="en-GB"/>
        </w:rPr>
      </w:pPr>
      <w:ins w:id="574" w:author="NR_feMIMO-Core" w:date="2022-03-23T10:03:00Z">
        <w:r>
          <w:rPr>
            <w:rFonts w:ascii="Courier New" w:eastAsia="Times New Roman" w:hAnsi="Courier New"/>
            <w:noProof/>
            <w:sz w:val="16"/>
            <w:lang w:eastAsia="en-GB"/>
          </w:rPr>
          <w:tab/>
          <w:t>s</w:t>
        </w:r>
      </w:ins>
      <w:ins w:id="575" w:author="NR_feMIMO-Core" w:date="2022-03-23T21:13:00Z">
        <w:r w:rsidR="00E40497">
          <w:rPr>
            <w:rFonts w:ascii="Courier New" w:eastAsia="Times New Roman" w:hAnsi="Courier New"/>
            <w:noProof/>
            <w:sz w:val="16"/>
            <w:lang w:eastAsia="en-GB"/>
          </w:rPr>
          <w:t>rs</w:t>
        </w:r>
      </w:ins>
      <w:ins w:id="576" w:author="NR_feMIMO-Core" w:date="2022-03-23T10:03:00Z">
        <w:r>
          <w:rPr>
            <w:rFonts w:ascii="Courier New" w:eastAsia="Times New Roman" w:hAnsi="Courier New"/>
            <w:noProof/>
            <w:sz w:val="16"/>
            <w:lang w:eastAsia="en-GB"/>
          </w:rPr>
          <w:t>-</w:t>
        </w:r>
      </w:ins>
      <w:ins w:id="577" w:author="NR_feMIMO-Core" w:date="2022-03-23T10:04:00Z">
        <w:r w:rsidR="004445BB">
          <w:rPr>
            <w:rFonts w:ascii="Courier New" w:eastAsia="Times New Roman" w:hAnsi="Courier New"/>
            <w:noProof/>
            <w:sz w:val="16"/>
            <w:lang w:eastAsia="en-GB"/>
          </w:rPr>
          <w:t>Extension</w:t>
        </w:r>
      </w:ins>
      <w:ins w:id="578"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79" w:author="NR_feMIMO-Core" w:date="2022-03-24T08:07:00Z">
        <w:r w:rsidR="00D82B99">
          <w:rPr>
            <w:rFonts w:ascii="Courier New" w:eastAsia="Times New Roman" w:hAnsi="Courier New"/>
            <w:noProof/>
            <w:sz w:val="16"/>
            <w:lang w:eastAsia="en-GB"/>
          </w:rPr>
          <w:t>r17</w:t>
        </w:r>
      </w:ins>
      <w:ins w:id="580"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1"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82"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3" w:author="NR_feMIMO-Core" w:date="2022-03-22T14:32:00Z"/>
          <w:rFonts w:ascii="Courier New" w:eastAsia="Times New Roman" w:hAnsi="Courier New"/>
          <w:noProof/>
          <w:sz w:val="16"/>
          <w:lang w:eastAsia="en-GB"/>
        </w:rPr>
      </w:pPr>
      <w:ins w:id="584"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5"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86"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86"/>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87"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87"/>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89"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0" w:author="NR_feMIMO-Core" w:date="2022-03-23T17:07:00Z"/>
          <w:rFonts w:ascii="Courier New" w:eastAsia="Times New Roman" w:hAnsi="Courier New"/>
          <w:noProof/>
          <w:sz w:val="16"/>
          <w:lang w:eastAsia="en-GB"/>
        </w:rPr>
      </w:pPr>
      <w:ins w:id="591"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2" w:author="NR_feMIMO-Core" w:date="2022-03-23T17:07:00Z">
        <w:r>
          <w:rPr>
            <w:rFonts w:ascii="Courier New" w:eastAsia="Times New Roman" w:hAnsi="Courier New"/>
            <w:noProof/>
            <w:sz w:val="16"/>
            <w:lang w:eastAsia="en-GB"/>
          </w:rPr>
          <w:tab/>
        </w:r>
      </w:ins>
      <w:ins w:id="593" w:author="NR_feMIMO-Core" w:date="2022-03-23T17:11:00Z">
        <w:r w:rsidR="00523A64" w:rsidRPr="00523A64">
          <w:rPr>
            <w:rFonts w:ascii="Courier New" w:eastAsia="Times New Roman" w:hAnsi="Courier New"/>
            <w:noProof/>
            <w:sz w:val="16"/>
            <w:lang w:eastAsia="en-GB"/>
          </w:rPr>
          <w:t>mTRP-PUSCH-RepetitionTypeB-</w:t>
        </w:r>
      </w:ins>
      <w:ins w:id="594" w:author="NR_feMIMO-Core" w:date="2022-03-24T08:07:00Z">
        <w:r w:rsidR="00D82B99">
          <w:rPr>
            <w:rFonts w:ascii="Courier New" w:eastAsia="Times New Roman" w:hAnsi="Courier New"/>
            <w:noProof/>
            <w:sz w:val="16"/>
            <w:lang w:eastAsia="en-GB"/>
          </w:rPr>
          <w:t>r17</w:t>
        </w:r>
      </w:ins>
      <w:ins w:id="595"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96" w:author="NR_feMIMO-Core" w:date="2022-03-25T11:16:00Z">
        <w:r w:rsidR="009211C5">
          <w:rPr>
            <w:rFonts w:ascii="Courier New" w:eastAsia="Times New Roman" w:hAnsi="Courier New"/>
            <w:noProof/>
            <w:sz w:val="16"/>
            <w:lang w:eastAsia="en-GB"/>
          </w:rPr>
          <w:t>n</w:t>
        </w:r>
      </w:ins>
      <w:ins w:id="597" w:author="NR_feMIMO-Core" w:date="2022-03-23T17:07:00Z">
        <w:r w:rsidRPr="00F87202">
          <w:rPr>
            <w:rFonts w:ascii="Courier New" w:eastAsia="Times New Roman" w:hAnsi="Courier New"/>
            <w:noProof/>
            <w:sz w:val="16"/>
            <w:lang w:eastAsia="en-GB"/>
          </w:rPr>
          <w:t>1,</w:t>
        </w:r>
      </w:ins>
      <w:ins w:id="598" w:author="NR_feMIMO-Core" w:date="2022-03-25T11:16:00Z">
        <w:r w:rsidR="009211C5">
          <w:rPr>
            <w:rFonts w:ascii="Courier New" w:eastAsia="Times New Roman" w:hAnsi="Courier New"/>
            <w:noProof/>
            <w:sz w:val="16"/>
            <w:lang w:eastAsia="en-GB"/>
          </w:rPr>
          <w:t>n</w:t>
        </w:r>
      </w:ins>
      <w:ins w:id="599" w:author="NR_feMIMO-Core" w:date="2022-03-23T17:07:00Z">
        <w:r w:rsidRPr="00F87202">
          <w:rPr>
            <w:rFonts w:ascii="Courier New" w:eastAsia="Times New Roman" w:hAnsi="Courier New"/>
            <w:noProof/>
            <w:sz w:val="16"/>
            <w:lang w:eastAsia="en-GB"/>
          </w:rPr>
          <w:t>2,</w:t>
        </w:r>
      </w:ins>
      <w:ins w:id="600" w:author="NR_feMIMO-Core" w:date="2022-03-25T11:16:00Z">
        <w:r w:rsidR="009211C5">
          <w:rPr>
            <w:rFonts w:ascii="Courier New" w:eastAsia="Times New Roman" w:hAnsi="Courier New"/>
            <w:noProof/>
            <w:sz w:val="16"/>
            <w:lang w:eastAsia="en-GB"/>
          </w:rPr>
          <w:t>n</w:t>
        </w:r>
      </w:ins>
      <w:ins w:id="601" w:author="NR_feMIMO-Core" w:date="2022-03-23T17:07:00Z">
        <w:r w:rsidRPr="00F87202">
          <w:rPr>
            <w:rFonts w:ascii="Courier New" w:eastAsia="Times New Roman" w:hAnsi="Courier New"/>
            <w:noProof/>
            <w:sz w:val="16"/>
            <w:lang w:eastAsia="en-GB"/>
          </w:rPr>
          <w:t>3,</w:t>
        </w:r>
      </w:ins>
      <w:ins w:id="602" w:author="NR_feMIMO-Core" w:date="2022-03-25T11:16:00Z">
        <w:r w:rsidR="009211C5">
          <w:rPr>
            <w:rFonts w:ascii="Courier New" w:eastAsia="Times New Roman" w:hAnsi="Courier New"/>
            <w:noProof/>
            <w:sz w:val="16"/>
            <w:lang w:eastAsia="en-GB"/>
          </w:rPr>
          <w:t>n</w:t>
        </w:r>
      </w:ins>
      <w:ins w:id="603"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4"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604"/>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5"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05"/>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6"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06"/>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07"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07"/>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08"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08"/>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9"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0" w:author="NR_ext_to_71GHz-Core" w:date="2022-03-21T09:17:00Z"/>
          <w:rFonts w:ascii="Courier New" w:eastAsia="Times New Roman" w:hAnsi="Courier New"/>
          <w:noProof/>
          <w:sz w:val="16"/>
          <w:lang w:eastAsia="en-GB"/>
        </w:rPr>
      </w:pPr>
      <w:ins w:id="611"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2" w:author="NR_ext_to_71GHz-Core" w:date="2022-03-21T09:17:00Z"/>
          <w:rFonts w:ascii="Courier New" w:eastAsia="Times New Roman" w:hAnsi="Courier New"/>
          <w:noProof/>
          <w:sz w:val="16"/>
          <w:lang w:eastAsia="en-GB"/>
        </w:rPr>
      </w:pPr>
      <w:ins w:id="613"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14"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5" w:author="NR_ext_to_71GHz-Core" w:date="2022-03-21T09:16:00Z"/>
          <w:rFonts w:ascii="Courier New" w:eastAsia="Times New Roman" w:hAnsi="Courier New"/>
          <w:noProof/>
          <w:sz w:val="16"/>
          <w:lang w:eastAsia="en-GB"/>
        </w:rPr>
      </w:pPr>
      <w:ins w:id="616"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17"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8" w:author="NR_ext_to_71GHz-Core" w:date="2022-03-21T09:44:00Z"/>
          <w:rFonts w:ascii="Courier New" w:eastAsia="Times New Roman" w:hAnsi="Courier New"/>
          <w:noProof/>
          <w:sz w:val="16"/>
          <w:lang w:eastAsia="en-GB"/>
        </w:rPr>
      </w:pPr>
      <w:ins w:id="619" w:author="NR_ext_to_71GHz-Core" w:date="2022-03-21T09:16:00Z">
        <w:r>
          <w:rPr>
            <w:rFonts w:ascii="Courier New" w:eastAsia="Times New Roman" w:hAnsi="Courier New"/>
            <w:noProof/>
            <w:sz w:val="16"/>
            <w:lang w:eastAsia="en-GB"/>
          </w:rPr>
          <w:t>multiRB-PUCCH-SCS-120kHz-r17</w:t>
        </w:r>
      </w:ins>
      <w:ins w:id="620"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44:00Z"/>
          <w:rFonts w:ascii="Courier New" w:eastAsia="Times New Roman" w:hAnsi="Courier New"/>
          <w:noProof/>
          <w:sz w:val="16"/>
          <w:lang w:eastAsia="en-GB"/>
        </w:rPr>
      </w:pPr>
      <w:ins w:id="622" w:author="NR_ext_to_71GHz-Core" w:date="2022-03-21T09:44:00Z">
        <w:r>
          <w:rPr>
            <w:rFonts w:ascii="Courier New" w:eastAsia="Times New Roman" w:hAnsi="Courier New"/>
            <w:noProof/>
            <w:sz w:val="16"/>
            <w:lang w:eastAsia="en-GB"/>
          </w:rPr>
          <w:t>-- R1 24-1</w:t>
        </w:r>
      </w:ins>
      <w:ins w:id="623" w:author="NR_ext_to_71GHz-Core" w:date="2022-03-21T09:45:00Z">
        <w:r w:rsidR="00D53B1A">
          <w:rPr>
            <w:rFonts w:ascii="Courier New" w:eastAsia="Times New Roman" w:hAnsi="Courier New"/>
            <w:noProof/>
            <w:sz w:val="16"/>
            <w:lang w:eastAsia="en-GB"/>
          </w:rPr>
          <w:t>d</w:t>
        </w:r>
      </w:ins>
      <w:ins w:id="624" w:author="NR_ext_to_71GHz-Core" w:date="2022-03-21T09:44:00Z">
        <w:r>
          <w:rPr>
            <w:rFonts w:ascii="Courier New" w:eastAsia="Times New Roman" w:hAnsi="Courier New"/>
            <w:noProof/>
            <w:sz w:val="16"/>
            <w:lang w:eastAsia="en-GB"/>
          </w:rPr>
          <w:t xml:space="preserve">: </w:t>
        </w:r>
      </w:ins>
      <w:ins w:id="625"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6" w:author="NR_ext_to_71GHz-Core" w:date="2022-03-21T09:45:00Z"/>
          <w:rFonts w:ascii="Courier New" w:eastAsia="Times New Roman" w:hAnsi="Courier New"/>
          <w:noProof/>
          <w:sz w:val="16"/>
          <w:lang w:eastAsia="en-GB"/>
        </w:rPr>
      </w:pPr>
      <w:ins w:id="627" w:author="NR_ext_to_71GHz-Core" w:date="2022-03-21T09:44:00Z">
        <w:r w:rsidRPr="00D53B1A">
          <w:rPr>
            <w:rFonts w:ascii="Courier New" w:eastAsia="Times New Roman" w:hAnsi="Courier New"/>
            <w:noProof/>
            <w:sz w:val="16"/>
            <w:lang w:eastAsia="en-GB"/>
          </w:rPr>
          <w:t>multiPDSCH-SingleDCI</w:t>
        </w:r>
      </w:ins>
      <w:ins w:id="628" w:author="NR_ext_to_71GHz-Core" w:date="2022-03-21T09:48:00Z">
        <w:r w:rsidR="00F57AF9">
          <w:rPr>
            <w:rFonts w:ascii="Courier New" w:eastAsia="Times New Roman" w:hAnsi="Courier New"/>
            <w:noProof/>
            <w:sz w:val="16"/>
            <w:lang w:eastAsia="en-GB"/>
          </w:rPr>
          <w:t>-FR2-2</w:t>
        </w:r>
      </w:ins>
      <w:ins w:id="629"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0" w:author="NR_ext_to_71GHz-Core" w:date="2022-03-21T09:58:00Z"/>
          <w:rFonts w:ascii="Courier New" w:eastAsia="Times New Roman" w:hAnsi="Courier New"/>
          <w:noProof/>
          <w:sz w:val="16"/>
          <w:lang w:eastAsia="en-GB"/>
        </w:rPr>
      </w:pPr>
      <w:ins w:id="631"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2" w:author="NR_ext_to_71GHz-Core" w:date="2022-03-21T10:14:00Z"/>
          <w:rFonts w:ascii="Courier New" w:eastAsia="Times New Roman" w:hAnsi="Courier New"/>
          <w:noProof/>
          <w:sz w:val="16"/>
          <w:lang w:eastAsia="en-GB"/>
        </w:rPr>
      </w:pPr>
      <w:ins w:id="633"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NR_ext_to_71GHz-Core" w:date="2022-03-21T10:14:00Z"/>
          <w:rFonts w:ascii="Courier New" w:eastAsia="Times New Roman" w:hAnsi="Courier New"/>
          <w:noProof/>
          <w:sz w:val="16"/>
          <w:lang w:eastAsia="en-GB"/>
        </w:rPr>
      </w:pPr>
      <w:ins w:id="635"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36"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7" w:author="NR_ext_to_71GHz-Core" w:date="2022-03-21T10:14:00Z"/>
          <w:rFonts w:ascii="Courier New" w:eastAsia="Times New Roman" w:hAnsi="Courier New"/>
          <w:noProof/>
          <w:sz w:val="16"/>
          <w:lang w:eastAsia="en-GB"/>
        </w:rPr>
      </w:pPr>
      <w:ins w:id="638"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39" w:author="NR_ext_to_71GHz-Core" w:date="2022-03-21T10:15:00Z">
        <w:r w:rsidR="009645E6">
          <w:rPr>
            <w:rFonts w:ascii="Courier New" w:eastAsia="Times New Roman" w:hAnsi="Courier New"/>
            <w:noProof/>
            <w:sz w:val="16"/>
            <w:lang w:eastAsia="en-GB"/>
          </w:rPr>
          <w:t>48</w:t>
        </w:r>
      </w:ins>
      <w:ins w:id="640"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1" w:author="NR_ext_to_71GHz-Core" w:date="2022-03-21T10:14:00Z"/>
          <w:rFonts w:ascii="Courier New" w:eastAsia="Times New Roman" w:hAnsi="Courier New"/>
          <w:noProof/>
          <w:sz w:val="16"/>
          <w:lang w:eastAsia="en-GB"/>
        </w:rPr>
      </w:pPr>
      <w:ins w:id="642"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43"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4" w:author="NR_ext_to_71GHz-Core" w:date="2022-03-21T10:14:00Z"/>
          <w:rFonts w:ascii="Courier New" w:eastAsia="Times New Roman" w:hAnsi="Courier New"/>
          <w:noProof/>
          <w:sz w:val="16"/>
          <w:lang w:eastAsia="en-GB"/>
        </w:rPr>
      </w:pPr>
      <w:ins w:id="645"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46" w:author="NR_ext_to_71GHz-Core" w:date="2022-03-21T10:15:00Z">
        <w:r w:rsidR="009645E6">
          <w:rPr>
            <w:rFonts w:ascii="Courier New" w:eastAsia="Times New Roman" w:hAnsi="Courier New"/>
            <w:noProof/>
            <w:sz w:val="16"/>
            <w:lang w:eastAsia="en-GB"/>
          </w:rPr>
          <w:t>48</w:t>
        </w:r>
      </w:ins>
      <w:ins w:id="647"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8" w:author="NR_ext_to_71GHz-Core" w:date="2022-03-21T10:14:00Z"/>
          <w:rFonts w:ascii="Courier New" w:eastAsia="Times New Roman" w:hAnsi="Courier New"/>
          <w:noProof/>
          <w:sz w:val="16"/>
          <w:lang w:eastAsia="en-GB"/>
        </w:rPr>
      </w:pPr>
      <w:commentRangeStart w:id="649"/>
      <w:ins w:id="650"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51" w:author="NR_ext_to_71GHz-Core" w:date="2022-03-21T10:32:00Z">
        <w:r w:rsidR="00B41E46">
          <w:rPr>
            <w:rFonts w:ascii="Courier New" w:eastAsia="Times New Roman" w:hAnsi="Courier New"/>
            <w:noProof/>
            <w:sz w:val="16"/>
            <w:lang w:eastAsia="en-GB"/>
          </w:rPr>
          <w:t>3</w:t>
        </w:r>
      </w:ins>
      <w:ins w:id="652" w:author="NR_ext_to_71GHz-Core" w:date="2022-03-21T10:14:00Z">
        <w:r w:rsidRPr="00C02CFE">
          <w:rPr>
            <w:rFonts w:ascii="Courier New" w:eastAsia="Times New Roman" w:hAnsi="Courier New"/>
            <w:noProof/>
            <w:sz w:val="16"/>
            <w:lang w:eastAsia="en-GB"/>
          </w:rPr>
          <w:t xml:space="preserve">: </w:t>
        </w:r>
      </w:ins>
      <w:ins w:id="653" w:author="NR_ext_to_71GHz-Core" w:date="2022-03-21T10:15:00Z">
        <w:r w:rsidR="00676A25">
          <w:rPr>
            <w:rFonts w:ascii="Courier New" w:eastAsia="Times New Roman" w:hAnsi="Courier New"/>
            <w:noProof/>
            <w:sz w:val="16"/>
            <w:lang w:eastAsia="en-GB"/>
          </w:rPr>
          <w:t>480</w:t>
        </w:r>
      </w:ins>
      <w:ins w:id="654"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5" w:author="NR_ext_to_71GHz-Core" w:date="2022-03-21T10:14:00Z"/>
          <w:rFonts w:ascii="Courier New" w:eastAsia="Times New Roman" w:hAnsi="Courier New"/>
          <w:noProof/>
          <w:sz w:val="16"/>
          <w:lang w:eastAsia="en-GB"/>
        </w:rPr>
      </w:pPr>
      <w:ins w:id="656" w:author="NR_ext_to_71GHz-Core" w:date="2022-03-21T10:14:00Z">
        <w:r w:rsidRPr="009B0A47">
          <w:rPr>
            <w:rFonts w:ascii="Courier New" w:eastAsia="Times New Roman" w:hAnsi="Courier New"/>
            <w:noProof/>
            <w:sz w:val="16"/>
            <w:lang w:eastAsia="en-GB"/>
          </w:rPr>
          <w:t>initialAccessSSB-</w:t>
        </w:r>
      </w:ins>
      <w:ins w:id="657" w:author="NR_ext_to_71GHz-Core" w:date="2022-03-21T10:15:00Z">
        <w:r w:rsidR="00676A25">
          <w:rPr>
            <w:rFonts w:ascii="Courier New" w:eastAsia="Times New Roman" w:hAnsi="Courier New"/>
            <w:noProof/>
            <w:sz w:val="16"/>
            <w:lang w:eastAsia="en-GB"/>
          </w:rPr>
          <w:t>480</w:t>
        </w:r>
      </w:ins>
      <w:ins w:id="658"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49"/>
      <w:r w:rsidR="0017491D">
        <w:rPr>
          <w:rStyle w:val="af7"/>
        </w:rPr>
        <w:commentReference w:id="649"/>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9" w:author="NR_ext_to_71GHz-Core" w:date="2022-03-21T10:31:00Z"/>
          <w:rFonts w:ascii="Courier New" w:eastAsia="Times New Roman" w:hAnsi="Courier New"/>
          <w:noProof/>
          <w:sz w:val="16"/>
          <w:lang w:eastAsia="en-GB"/>
        </w:rPr>
      </w:pPr>
      <w:ins w:id="660"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61" w:author="NR_ext_to_71GHz-Core" w:date="2022-03-21T10:32:00Z">
        <w:r w:rsidR="00EA1A5C">
          <w:rPr>
            <w:rFonts w:ascii="Courier New" w:eastAsia="Times New Roman" w:hAnsi="Courier New"/>
            <w:noProof/>
            <w:sz w:val="16"/>
            <w:lang w:eastAsia="en-GB"/>
          </w:rPr>
          <w:t>48</w:t>
        </w:r>
      </w:ins>
      <w:ins w:id="662"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3" w:author="NR_ext_to_71GHz-Core" w:date="2022-03-21T10:33:00Z"/>
          <w:rFonts w:ascii="Courier New" w:eastAsia="Times New Roman" w:hAnsi="Courier New"/>
          <w:noProof/>
          <w:sz w:val="16"/>
          <w:lang w:eastAsia="en-GB"/>
        </w:rPr>
      </w:pPr>
      <w:ins w:id="664" w:author="NR_ext_to_71GHz-Core" w:date="2022-03-21T10:31:00Z">
        <w:r w:rsidRPr="00455E84">
          <w:rPr>
            <w:rFonts w:ascii="Courier New" w:eastAsia="Times New Roman" w:hAnsi="Courier New"/>
            <w:noProof/>
            <w:sz w:val="16"/>
            <w:lang w:eastAsia="en-GB"/>
          </w:rPr>
          <w:t>widebandPRACH-SCS-</w:t>
        </w:r>
      </w:ins>
      <w:ins w:id="665" w:author="NR_ext_to_71GHz-Core" w:date="2022-03-21T10:32:00Z">
        <w:r w:rsidR="00EA1A5C">
          <w:rPr>
            <w:rFonts w:ascii="Courier New" w:eastAsia="Times New Roman" w:hAnsi="Courier New"/>
            <w:noProof/>
            <w:sz w:val="16"/>
            <w:lang w:eastAsia="en-GB"/>
          </w:rPr>
          <w:t>48</w:t>
        </w:r>
      </w:ins>
      <w:ins w:id="666"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7" w:author="NR_ext_to_71GHz-Core" w:date="2022-03-21T10:33:00Z"/>
          <w:rFonts w:ascii="Courier New" w:eastAsia="Times New Roman" w:hAnsi="Courier New"/>
          <w:noProof/>
          <w:sz w:val="16"/>
          <w:lang w:eastAsia="en-GB"/>
        </w:rPr>
      </w:pPr>
      <w:ins w:id="668"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9" w:author="NR_ext_to_71GHz-Core" w:date="2022-03-21T10:43:00Z"/>
          <w:rFonts w:ascii="Courier New" w:eastAsia="Times New Roman" w:hAnsi="Courier New"/>
          <w:noProof/>
          <w:sz w:val="16"/>
          <w:lang w:eastAsia="en-GB"/>
        </w:rPr>
      </w:pPr>
      <w:ins w:id="670"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1" w:author="NR_ext_to_71GHz-Core" w:date="2022-03-21T10:43:00Z"/>
          <w:rFonts w:ascii="Courier New" w:eastAsia="Times New Roman" w:hAnsi="Courier New"/>
          <w:noProof/>
          <w:sz w:val="16"/>
          <w:lang w:eastAsia="en-GB"/>
        </w:rPr>
      </w:pPr>
      <w:ins w:id="672"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3" w:author="NR_ext_to_71GHz-Core" w:date="2022-03-21T10:49:00Z"/>
          <w:rFonts w:ascii="Courier New" w:eastAsia="Times New Roman" w:hAnsi="Courier New"/>
          <w:noProof/>
          <w:sz w:val="16"/>
          <w:lang w:eastAsia="en-GB"/>
        </w:rPr>
      </w:pPr>
      <w:ins w:id="674" w:author="NR_ext_to_71GHz-Core" w:date="2022-03-21T10:45:00Z">
        <w:r>
          <w:rPr>
            <w:rFonts w:ascii="Courier New" w:eastAsia="Times New Roman" w:hAnsi="Courier New"/>
            <w:noProof/>
            <w:sz w:val="16"/>
            <w:lang w:eastAsia="en-GB"/>
          </w:rPr>
          <w:t>enhanced</w:t>
        </w:r>
      </w:ins>
      <w:ins w:id="675" w:author="NR_ext_to_71GHz-Core" w:date="2022-03-21T10:44:00Z">
        <w:r w:rsidR="00491EF3" w:rsidRPr="00491EF3">
          <w:rPr>
            <w:rFonts w:ascii="Courier New" w:eastAsia="Times New Roman" w:hAnsi="Courier New"/>
            <w:noProof/>
            <w:sz w:val="16"/>
            <w:lang w:eastAsia="en-GB"/>
          </w:rPr>
          <w:t>PDCCH-monitoringSCS-480kHz-r17</w:t>
        </w:r>
      </w:ins>
      <w:ins w:id="676"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7" w:author="NR_ext_to_71GHz-Core" w:date="2022-03-21T10:49:00Z"/>
          <w:rFonts w:ascii="Courier New" w:eastAsia="Times New Roman" w:hAnsi="Courier New"/>
          <w:noProof/>
          <w:sz w:val="16"/>
          <w:lang w:eastAsia="en-GB"/>
        </w:rPr>
      </w:pPr>
      <w:ins w:id="678"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79" w:author="NR_ext_to_71GHz-Core" w:date="2022-03-21T10:50:00Z">
        <w:r w:rsidR="00885F20">
          <w:rPr>
            <w:rFonts w:ascii="Courier New" w:eastAsia="Times New Roman" w:hAnsi="Courier New"/>
            <w:noProof/>
            <w:sz w:val="16"/>
            <w:lang w:eastAsia="en-GB"/>
          </w:rPr>
          <w:t>96</w:t>
        </w:r>
      </w:ins>
      <w:ins w:id="680"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NR_ext_to_71GHz-Core" w:date="2022-03-21T10:49:00Z"/>
          <w:rFonts w:ascii="Courier New" w:eastAsia="Times New Roman" w:hAnsi="Courier New"/>
          <w:noProof/>
          <w:sz w:val="16"/>
          <w:lang w:eastAsia="en-GB"/>
        </w:rPr>
      </w:pPr>
      <w:ins w:id="682"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83" w:author="NR_ext_to_71GHz-Core" w:date="2022-03-21T10:50:00Z">
        <w:r w:rsidR="00885F20">
          <w:rPr>
            <w:rFonts w:ascii="Courier New" w:eastAsia="Times New Roman" w:hAnsi="Courier New"/>
            <w:noProof/>
            <w:sz w:val="16"/>
            <w:lang w:eastAsia="en-GB"/>
          </w:rPr>
          <w:t>96</w:t>
        </w:r>
      </w:ins>
      <w:ins w:id="684"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5" w:author="NR_ext_to_71GHz-Core" w:date="2022-03-21T10:54:00Z"/>
          <w:rFonts w:ascii="Courier New" w:eastAsia="Times New Roman" w:hAnsi="Courier New"/>
          <w:noProof/>
          <w:sz w:val="16"/>
          <w:lang w:eastAsia="en-GB"/>
        </w:rPr>
      </w:pPr>
      <w:ins w:id="686"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87" w:author="NR_ext_to_71GHz-Core" w:date="2022-03-21T10:55:00Z">
        <w:r>
          <w:rPr>
            <w:rFonts w:ascii="Courier New" w:eastAsia="Times New Roman" w:hAnsi="Courier New"/>
            <w:noProof/>
            <w:sz w:val="16"/>
            <w:lang w:eastAsia="en-GB"/>
          </w:rPr>
          <w:t>5</w:t>
        </w:r>
      </w:ins>
      <w:ins w:id="688" w:author="NR_ext_to_71GHz-Core" w:date="2022-03-21T10:54:00Z">
        <w:r w:rsidRPr="00C02CFE">
          <w:rPr>
            <w:rFonts w:ascii="Courier New" w:eastAsia="Times New Roman" w:hAnsi="Courier New"/>
            <w:noProof/>
            <w:sz w:val="16"/>
            <w:lang w:eastAsia="en-GB"/>
          </w:rPr>
          <w:t xml:space="preserve">a: </w:t>
        </w:r>
      </w:ins>
      <w:ins w:id="689" w:author="NR_ext_to_71GHz-Core" w:date="2022-03-21T10:55:00Z">
        <w:r>
          <w:rPr>
            <w:rFonts w:ascii="Courier New" w:eastAsia="Times New Roman" w:hAnsi="Courier New"/>
            <w:noProof/>
            <w:sz w:val="16"/>
            <w:lang w:eastAsia="en-GB"/>
          </w:rPr>
          <w:t>96</w:t>
        </w:r>
      </w:ins>
      <w:ins w:id="690"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1" w:author="NR_ext_to_71GHz-Core" w:date="2022-03-21T10:58:00Z"/>
          <w:rFonts w:ascii="Courier New" w:eastAsia="Times New Roman" w:hAnsi="Courier New"/>
          <w:noProof/>
          <w:sz w:val="16"/>
          <w:lang w:eastAsia="en-GB"/>
        </w:rPr>
      </w:pPr>
      <w:ins w:id="692"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93" w:author="NR_ext_to_71GHz-Core" w:date="2022-03-21T10:55:00Z">
        <w:r>
          <w:rPr>
            <w:rFonts w:ascii="Courier New" w:eastAsia="Times New Roman" w:hAnsi="Courier New"/>
            <w:noProof/>
            <w:sz w:val="16"/>
            <w:lang w:eastAsia="en-GB"/>
          </w:rPr>
          <w:t>96</w:t>
        </w:r>
      </w:ins>
      <w:ins w:id="694"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5" w:author="NR_ext_to_71GHz-Core" w:date="2022-03-21T10:58:00Z"/>
          <w:rFonts w:ascii="Courier New" w:eastAsia="Times New Roman" w:hAnsi="Courier New"/>
          <w:noProof/>
          <w:sz w:val="16"/>
          <w:lang w:eastAsia="en-GB"/>
        </w:rPr>
      </w:pPr>
      <w:ins w:id="696"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7" w:author="NR_ext_to_71GHz-Core" w:date="2022-03-21T10:58:00Z"/>
          <w:rFonts w:ascii="Courier New" w:eastAsia="Times New Roman" w:hAnsi="Courier New"/>
          <w:noProof/>
          <w:sz w:val="16"/>
          <w:lang w:eastAsia="en-GB"/>
        </w:rPr>
      </w:pPr>
      <w:ins w:id="698"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9" w:author="NR_ext_to_71GHz-Core" w:date="2022-03-21T11:14:00Z"/>
          <w:rFonts w:ascii="Courier New" w:eastAsia="Times New Roman" w:hAnsi="Courier New"/>
          <w:noProof/>
          <w:sz w:val="16"/>
          <w:lang w:eastAsia="en-GB"/>
        </w:rPr>
      </w:pPr>
      <w:commentRangeStart w:id="700"/>
      <w:ins w:id="701"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2" w:author="NR_ext_to_71GHz-Core" w:date="2022-03-21T11:16:00Z"/>
          <w:rFonts w:ascii="Courier New" w:eastAsia="Times New Roman" w:hAnsi="Courier New"/>
          <w:noProof/>
          <w:sz w:val="16"/>
          <w:lang w:eastAsia="en-GB"/>
        </w:rPr>
      </w:pPr>
      <w:ins w:id="703"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04"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5" w:author="NR_ext_to_71GHz-Core" w:date="2022-03-21T11:17:00Z"/>
          <w:rFonts w:ascii="Courier New" w:eastAsia="Times New Roman" w:hAnsi="Courier New"/>
          <w:noProof/>
          <w:sz w:val="16"/>
          <w:lang w:eastAsia="en-GB"/>
        </w:rPr>
      </w:pPr>
      <w:ins w:id="706"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07" w:author="NR_ext_to_71GHz-Core" w:date="2022-03-21T11:27:00Z">
        <w:r w:rsidR="00F93054">
          <w:rPr>
            <w:rFonts w:ascii="Courier New" w:eastAsia="Times New Roman" w:hAnsi="Courier New"/>
            <w:noProof/>
            <w:sz w:val="16"/>
            <w:lang w:eastAsia="en-GB"/>
          </w:rPr>
          <w:t>pdcch</w:t>
        </w:r>
      </w:ins>
      <w:ins w:id="708"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09"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0" w:author="NR_ext_to_71GHz-Core" w:date="2022-03-21T11:17:00Z"/>
          <w:rFonts w:ascii="Courier New" w:eastAsia="Times New Roman" w:hAnsi="Courier New"/>
          <w:noProof/>
          <w:sz w:val="16"/>
          <w:lang w:eastAsia="en-GB"/>
        </w:rPr>
      </w:pPr>
      <w:ins w:id="711"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2" w:author="NR_ext_to_71GHz-Core" w:date="2022-03-21T11:27:00Z">
        <w:r w:rsidR="00F93054">
          <w:rPr>
            <w:rFonts w:ascii="Courier New" w:eastAsia="Times New Roman" w:hAnsi="Courier New"/>
            <w:noProof/>
            <w:sz w:val="16"/>
            <w:lang w:eastAsia="en-GB"/>
          </w:rPr>
          <w:t>pdcch</w:t>
        </w:r>
      </w:ins>
      <w:ins w:id="713" w:author="NR_ext_to_71GHz-Core" w:date="2022-03-21T11:17:00Z">
        <w:r>
          <w:rPr>
            <w:rFonts w:ascii="Courier New" w:eastAsia="Times New Roman" w:hAnsi="Courier New"/>
            <w:noProof/>
            <w:sz w:val="16"/>
            <w:lang w:eastAsia="en-GB"/>
          </w:rPr>
          <w:t>-monitoring4-</w:t>
        </w:r>
      </w:ins>
      <w:ins w:id="714" w:author="NR_ext_to_71GHz-Core" w:date="2022-03-21T11:18:00Z">
        <w:r>
          <w:rPr>
            <w:rFonts w:ascii="Courier New" w:eastAsia="Times New Roman" w:hAnsi="Courier New"/>
            <w:noProof/>
            <w:sz w:val="16"/>
            <w:lang w:eastAsia="en-GB"/>
          </w:rPr>
          <w:t>2</w:t>
        </w:r>
      </w:ins>
      <w:ins w:id="715"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6" w:author="NR_ext_to_71GHz-Core" w:date="2022-03-21T11:14:00Z"/>
          <w:rFonts w:ascii="Courier New" w:eastAsia="Times New Roman" w:hAnsi="Courier New"/>
          <w:noProof/>
          <w:sz w:val="16"/>
          <w:lang w:eastAsia="en-GB"/>
        </w:rPr>
      </w:pPr>
      <w:ins w:id="717"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8" w:author="NR_ext_to_71GHz-Core" w:date="2022-03-21T11:27:00Z">
        <w:r w:rsidR="00F93054">
          <w:rPr>
            <w:rFonts w:ascii="Courier New" w:eastAsia="Times New Roman" w:hAnsi="Courier New"/>
            <w:noProof/>
            <w:sz w:val="16"/>
            <w:lang w:eastAsia="en-GB"/>
          </w:rPr>
          <w:t>pdcch</w:t>
        </w:r>
      </w:ins>
      <w:ins w:id="719" w:author="NR_ext_to_71GHz-Core" w:date="2022-03-21T11:17:00Z">
        <w:r>
          <w:rPr>
            <w:rFonts w:ascii="Courier New" w:eastAsia="Times New Roman" w:hAnsi="Courier New"/>
            <w:noProof/>
            <w:sz w:val="16"/>
            <w:lang w:eastAsia="en-GB"/>
          </w:rPr>
          <w:t>-monitoring</w:t>
        </w:r>
      </w:ins>
      <w:ins w:id="720" w:author="NR_ext_to_71GHz-Core" w:date="2022-03-21T11:18:00Z">
        <w:r>
          <w:rPr>
            <w:rFonts w:ascii="Courier New" w:eastAsia="Times New Roman" w:hAnsi="Courier New"/>
            <w:noProof/>
            <w:sz w:val="16"/>
            <w:lang w:eastAsia="en-GB"/>
          </w:rPr>
          <w:t>8</w:t>
        </w:r>
      </w:ins>
      <w:ins w:id="721" w:author="NR_ext_to_71GHz-Core" w:date="2022-03-21T11:17:00Z">
        <w:r>
          <w:rPr>
            <w:rFonts w:ascii="Courier New" w:eastAsia="Times New Roman" w:hAnsi="Courier New"/>
            <w:noProof/>
            <w:sz w:val="16"/>
            <w:lang w:eastAsia="en-GB"/>
          </w:rPr>
          <w:t>-</w:t>
        </w:r>
      </w:ins>
      <w:ins w:id="722" w:author="NR_ext_to_71GHz-Core" w:date="2022-03-21T11:18:00Z">
        <w:r>
          <w:rPr>
            <w:rFonts w:ascii="Courier New" w:eastAsia="Times New Roman" w:hAnsi="Courier New"/>
            <w:noProof/>
            <w:sz w:val="16"/>
            <w:lang w:eastAsia="en-GB"/>
          </w:rPr>
          <w:t>4</w:t>
        </w:r>
      </w:ins>
      <w:ins w:id="72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4" w:author="NR_ext_to_71GHz-Core" w:date="2022-03-21T11:39:00Z"/>
          <w:rFonts w:ascii="Courier New" w:eastAsia="Times New Roman" w:hAnsi="Courier New"/>
          <w:noProof/>
          <w:sz w:val="16"/>
          <w:lang w:eastAsia="en-GB"/>
        </w:rPr>
      </w:pPr>
      <w:ins w:id="725" w:author="NR_ext_to_71GHz-Core" w:date="2022-03-21T11:17:00Z">
        <w:r>
          <w:rPr>
            <w:rFonts w:ascii="Courier New" w:eastAsia="Times New Roman" w:hAnsi="Courier New"/>
            <w:noProof/>
            <w:sz w:val="16"/>
            <w:lang w:eastAsia="en-GB"/>
          </w:rPr>
          <w:t>}</w:t>
        </w:r>
      </w:ins>
      <w:commentRangeEnd w:id="700"/>
      <w:r w:rsidR="00132946">
        <w:rPr>
          <w:rStyle w:val="af7"/>
        </w:rPr>
        <w:commentReference w:id="700"/>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6" w:author="NR_ext_to_71GHz-Core" w:date="2022-03-21T11:39:00Z"/>
          <w:rFonts w:ascii="Courier New" w:eastAsia="Times New Roman" w:hAnsi="Courier New"/>
          <w:noProof/>
          <w:sz w:val="16"/>
          <w:lang w:eastAsia="en-GB"/>
        </w:rPr>
      </w:pPr>
      <w:ins w:id="727" w:author="NR_ext_to_71GHz-Core" w:date="2022-03-21T11:39:00Z">
        <w:r>
          <w:rPr>
            <w:rFonts w:ascii="Courier New" w:eastAsia="Times New Roman" w:hAnsi="Courier New"/>
            <w:noProof/>
            <w:sz w:val="16"/>
            <w:lang w:eastAsia="en-GB"/>
          </w:rPr>
          <w:t xml:space="preserve">-- R1 24-6: </w:t>
        </w:r>
      </w:ins>
      <w:ins w:id="728"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9" w:author="NR_ext_to_71GHz-Core" w:date="2022-03-21T11:44:00Z"/>
          <w:rFonts w:ascii="Courier New" w:eastAsia="Times New Roman" w:hAnsi="Courier New"/>
          <w:noProof/>
          <w:sz w:val="16"/>
          <w:lang w:eastAsia="en-GB"/>
        </w:rPr>
      </w:pPr>
      <w:ins w:id="730" w:author="NR_ext_to_71GHz-Core" w:date="2022-03-21T11:40:00Z">
        <w:r w:rsidRPr="00F77B4E">
          <w:rPr>
            <w:rFonts w:ascii="Courier New" w:eastAsia="Times New Roman" w:hAnsi="Courier New"/>
            <w:noProof/>
            <w:sz w:val="16"/>
            <w:lang w:eastAsia="en-GB"/>
          </w:rPr>
          <w:t>type1-ChannelAccess-FR2-2-r17</w:t>
        </w:r>
      </w:ins>
      <w:ins w:id="731"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2" w:author="NR_ext_to_71GHz-Core" w:date="2022-03-21T11:44:00Z"/>
          <w:rFonts w:ascii="Courier New" w:eastAsia="Times New Roman" w:hAnsi="Courier New"/>
          <w:noProof/>
          <w:sz w:val="16"/>
          <w:lang w:eastAsia="en-GB"/>
        </w:rPr>
      </w:pPr>
      <w:ins w:id="733" w:author="NR_ext_to_71GHz-Core" w:date="2022-03-21T11:44:00Z">
        <w:r>
          <w:rPr>
            <w:rFonts w:ascii="Courier New" w:eastAsia="Times New Roman" w:hAnsi="Courier New"/>
            <w:noProof/>
            <w:sz w:val="16"/>
            <w:lang w:eastAsia="en-GB"/>
          </w:rPr>
          <w:t>-- R1 24-</w:t>
        </w:r>
      </w:ins>
      <w:ins w:id="734" w:author="NR_ext_to_71GHz-Core" w:date="2022-03-21T11:45:00Z">
        <w:r>
          <w:rPr>
            <w:rFonts w:ascii="Courier New" w:eastAsia="Times New Roman" w:hAnsi="Courier New"/>
            <w:noProof/>
            <w:sz w:val="16"/>
            <w:lang w:eastAsia="en-GB"/>
          </w:rPr>
          <w:t>7</w:t>
        </w:r>
      </w:ins>
      <w:ins w:id="735"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6" w:author="NR_ext_to_71GHz-Core" w:date="2022-03-21T11:44:00Z"/>
          <w:rFonts w:ascii="Courier New" w:eastAsia="Times New Roman" w:hAnsi="Courier New"/>
          <w:noProof/>
          <w:sz w:val="16"/>
          <w:lang w:eastAsia="en-GB"/>
        </w:rPr>
      </w:pPr>
      <w:ins w:id="737"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38" w:author="NR_ext_to_71GHz-Core" w:date="2022-03-21T11:45:00Z">
        <w:r>
          <w:rPr>
            <w:rFonts w:ascii="Courier New" w:eastAsia="Times New Roman" w:hAnsi="Courier New"/>
            <w:noProof/>
            <w:sz w:val="16"/>
            <w:lang w:eastAsia="en-GB"/>
          </w:rPr>
          <w:t>2</w:t>
        </w:r>
      </w:ins>
      <w:ins w:id="739"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0" w:author="NR_ext_to_71GHz-Core" w:date="2022-03-21T11:52:00Z"/>
          <w:rFonts w:ascii="Courier New" w:eastAsia="Times New Roman" w:hAnsi="Courier New"/>
          <w:noProof/>
          <w:sz w:val="16"/>
          <w:lang w:eastAsia="en-GB"/>
        </w:rPr>
      </w:pPr>
      <w:ins w:id="741" w:author="NR_ext_to_71GHz-Core" w:date="2022-03-21T11:52:00Z">
        <w:r>
          <w:rPr>
            <w:rFonts w:ascii="Courier New" w:eastAsia="Times New Roman" w:hAnsi="Courier New"/>
            <w:noProof/>
            <w:sz w:val="16"/>
            <w:lang w:eastAsia="en-GB"/>
          </w:rPr>
          <w:t>-- R1 24-</w:t>
        </w:r>
      </w:ins>
      <w:ins w:id="742" w:author="NR_ext_to_71GHz-Core" w:date="2022-03-21T11:53:00Z">
        <w:r w:rsidR="00E15D6A">
          <w:rPr>
            <w:rFonts w:ascii="Courier New" w:eastAsia="Times New Roman" w:hAnsi="Courier New"/>
            <w:noProof/>
            <w:sz w:val="16"/>
            <w:lang w:eastAsia="en-GB"/>
          </w:rPr>
          <w:t>10</w:t>
        </w:r>
      </w:ins>
      <w:ins w:id="743" w:author="NR_ext_to_71GHz-Core" w:date="2022-03-21T11:52:00Z">
        <w:r>
          <w:rPr>
            <w:rFonts w:ascii="Courier New" w:eastAsia="Times New Roman" w:hAnsi="Courier New"/>
            <w:noProof/>
            <w:sz w:val="16"/>
            <w:lang w:eastAsia="en-GB"/>
          </w:rPr>
          <w:t xml:space="preserve">: </w:t>
        </w:r>
      </w:ins>
      <w:ins w:id="744"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45" w:author="NR_ext_to_71GHz-Core" w:date="2022-03-21T12:13:00Z"/>
          <w:rFonts w:ascii="Courier New" w:eastAsia="Times New Roman" w:hAnsi="Courier New"/>
          <w:noProof/>
          <w:sz w:val="16"/>
          <w:lang w:eastAsia="en-GB"/>
        </w:rPr>
      </w:pPr>
      <w:ins w:id="746" w:author="NR_ext_to_71GHz-Core" w:date="2022-03-21T11:53:00Z">
        <w:r>
          <w:rPr>
            <w:rFonts w:ascii="Courier New" w:eastAsia="Times New Roman" w:hAnsi="Courier New"/>
            <w:noProof/>
            <w:sz w:val="16"/>
            <w:lang w:eastAsia="en-GB"/>
          </w:rPr>
          <w:t>reduced</w:t>
        </w:r>
      </w:ins>
      <w:ins w:id="747" w:author="NR_ext_to_71GHz-Core" w:date="2022-03-21T11:52:00Z">
        <w:r w:rsidR="00A146F2" w:rsidRPr="00F77B4E">
          <w:rPr>
            <w:rFonts w:ascii="Courier New" w:eastAsia="Times New Roman" w:hAnsi="Courier New"/>
            <w:noProof/>
            <w:sz w:val="16"/>
            <w:lang w:eastAsia="en-GB"/>
          </w:rPr>
          <w:t>-</w:t>
        </w:r>
      </w:ins>
      <w:ins w:id="748" w:author="NR_ext_to_71GHz-Core" w:date="2022-03-21T11:54:00Z">
        <w:r w:rsidR="00DB283B">
          <w:rPr>
            <w:rFonts w:ascii="Courier New" w:eastAsia="Times New Roman" w:hAnsi="Courier New"/>
            <w:noProof/>
            <w:sz w:val="16"/>
            <w:lang w:eastAsia="en-GB"/>
          </w:rPr>
          <w:t>BeamSwitchTiming</w:t>
        </w:r>
      </w:ins>
      <w:ins w:id="749"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0" w:name="_Toc60777456"/>
      <w:bookmarkStart w:id="751" w:name="_Toc90651329"/>
      <w:bookmarkStart w:id="752"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50"/>
      <w:bookmarkEnd w:id="751"/>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53" w:name="_Toc60777457"/>
      <w:bookmarkStart w:id="754"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53"/>
      <w:bookmarkEnd w:id="754"/>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52"/>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55" w:name="_Toc60777459"/>
      <w:bookmarkStart w:id="756"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55"/>
      <w:bookmarkEnd w:id="756"/>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57"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57"/>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58"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59"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0"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61"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MG_enh-Core" w:date="2022-03-26T10:39:00Z"/>
          <w:rFonts w:ascii="Courier New" w:eastAsia="Times New Roman" w:hAnsi="Courier New"/>
          <w:noProof/>
          <w:sz w:val="16"/>
          <w:lang w:eastAsia="en-GB"/>
        </w:rPr>
      </w:pPr>
      <w:ins w:id="763"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64" w:author="NR_MG_enh-Core" w:date="2022-03-26T10:56:00Z">
        <w:r w:rsidR="00BB494D">
          <w:rPr>
            <w:rFonts w:ascii="Courier New" w:eastAsia="Times New Roman" w:hAnsi="Courier New"/>
            <w:noProof/>
            <w:sz w:val="16"/>
            <w:lang w:eastAsia="en-GB"/>
          </w:rPr>
          <w:tab/>
        </w:r>
      </w:ins>
      <w:ins w:id="765"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NR_MG_enh-Core" w:date="2022-03-26T10:36:00Z"/>
          <w:rFonts w:ascii="Courier New" w:eastAsia="Times New Roman" w:hAnsi="Courier New"/>
          <w:noProof/>
          <w:sz w:val="16"/>
          <w:lang w:eastAsia="en-GB"/>
        </w:rPr>
      </w:pPr>
      <w:ins w:id="767"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8:00Z"/>
          <w:rFonts w:ascii="Courier New" w:eastAsia="Times New Roman" w:hAnsi="Courier New"/>
          <w:noProof/>
          <w:sz w:val="16"/>
          <w:lang w:eastAsia="en-GB"/>
        </w:rPr>
      </w:pPr>
      <w:ins w:id="769"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0" w:author="NR_MG_enh-Core" w:date="2022-03-26T10:42:00Z">
        <w:r w:rsidR="00067117">
          <w:rPr>
            <w:rFonts w:ascii="Courier New" w:eastAsia="Times New Roman" w:hAnsi="Courier New"/>
            <w:noProof/>
            <w:sz w:val="16"/>
            <w:lang w:eastAsia="en-GB"/>
          </w:rPr>
          <w:t>6</w:t>
        </w:r>
      </w:ins>
      <w:ins w:id="771"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NR_MG_enh-Core" w:date="2022-03-26T10:36:00Z"/>
          <w:rFonts w:ascii="Courier New" w:eastAsia="Times New Roman" w:hAnsi="Courier New"/>
          <w:noProof/>
          <w:sz w:val="16"/>
          <w:lang w:eastAsia="en-GB"/>
        </w:rPr>
      </w:pPr>
      <w:ins w:id="773"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MG_enh-Core" w:date="2022-03-26T10:38:00Z"/>
          <w:rFonts w:ascii="Courier New" w:eastAsia="Times New Roman" w:hAnsi="Courier New"/>
          <w:noProof/>
          <w:sz w:val="16"/>
          <w:lang w:eastAsia="en-GB"/>
        </w:rPr>
      </w:pPr>
      <w:ins w:id="775"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6" w:author="NR_MG_enh-Core" w:date="2022-03-26T10:42:00Z">
        <w:r w:rsidR="00067117">
          <w:rPr>
            <w:rFonts w:ascii="Courier New" w:eastAsia="Times New Roman" w:hAnsi="Courier New"/>
            <w:noProof/>
            <w:sz w:val="16"/>
            <w:lang w:eastAsia="en-GB"/>
          </w:rPr>
          <w:t>6</w:t>
        </w:r>
      </w:ins>
      <w:ins w:id="777"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MG_enh-Core" w:date="2022-03-26T10:38:00Z"/>
          <w:rFonts w:ascii="Courier New" w:eastAsia="Times New Roman" w:hAnsi="Courier New"/>
          <w:noProof/>
          <w:sz w:val="16"/>
          <w:lang w:eastAsia="en-GB"/>
        </w:rPr>
      </w:pPr>
      <w:ins w:id="779" w:author="NR_MG_enh-Core" w:date="2022-03-26T10:38:00Z">
        <w:r w:rsidRPr="00421731">
          <w:rPr>
            <w:rFonts w:ascii="Courier New" w:eastAsia="Times New Roman" w:hAnsi="Courier New"/>
            <w:noProof/>
            <w:sz w:val="16"/>
            <w:lang w:eastAsia="en-GB"/>
          </w:rPr>
          <w:tab/>
          <w:t>}</w:t>
        </w:r>
      </w:ins>
      <w:ins w:id="780"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1"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81"/>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82"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82"/>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3"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83"/>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85"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feMIMO-Core" w:date="2022-03-22T14:16:00Z"/>
          <w:rFonts w:ascii="Courier New" w:eastAsia="Times New Roman" w:hAnsi="Courier New"/>
          <w:noProof/>
          <w:sz w:val="16"/>
          <w:lang w:eastAsia="en-GB"/>
        </w:rPr>
      </w:pPr>
      <w:ins w:id="787"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NR_feMIMO-Core" w:date="2022-03-22T14:16:00Z"/>
          <w:rFonts w:ascii="Courier New" w:eastAsia="Times New Roman" w:hAnsi="Courier New"/>
          <w:noProof/>
          <w:sz w:val="16"/>
          <w:lang w:eastAsia="en-GB"/>
        </w:rPr>
      </w:pPr>
      <w:ins w:id="789" w:author="NR_feMIMO-Core" w:date="2022-03-22T14:16:00Z">
        <w:r>
          <w:rPr>
            <w:rFonts w:ascii="Courier New" w:eastAsia="Times New Roman" w:hAnsi="Courier New"/>
            <w:noProof/>
            <w:sz w:val="16"/>
            <w:lang w:eastAsia="en-GB"/>
          </w:rPr>
          <w:tab/>
          <w:t>mTRP-PUSCH-twoCSI-RS-</w:t>
        </w:r>
      </w:ins>
      <w:ins w:id="790" w:author="NR_feMIMO-Core" w:date="2022-03-24T08:12:00Z">
        <w:r w:rsidR="006031E0">
          <w:rPr>
            <w:rFonts w:ascii="Courier New" w:eastAsia="Times New Roman" w:hAnsi="Courier New"/>
            <w:noProof/>
            <w:sz w:val="16"/>
            <w:lang w:eastAsia="en-GB"/>
          </w:rPr>
          <w:t>r17</w:t>
        </w:r>
      </w:ins>
      <w:ins w:id="791" w:author="NR_feMIMO-Core" w:date="2022-03-22T14:16:00Z">
        <w:r>
          <w:rPr>
            <w:rFonts w:ascii="Courier New" w:eastAsia="Times New Roman" w:hAnsi="Courier New"/>
            <w:noProof/>
            <w:sz w:val="16"/>
            <w:lang w:eastAsia="en-GB"/>
          </w:rPr>
          <w:tab/>
        </w:r>
        <w:bookmarkStart w:id="792"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92"/>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NR_feMIMO-Core" w:date="2022-03-25T12:03:00Z"/>
          <w:rFonts w:ascii="Courier New" w:eastAsia="Times New Roman" w:hAnsi="Courier New"/>
          <w:noProof/>
          <w:sz w:val="16"/>
          <w:lang w:eastAsia="en-GB"/>
        </w:rPr>
      </w:pPr>
      <w:ins w:id="794"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3-25T12:03:00Z"/>
          <w:rFonts w:ascii="Courier New" w:eastAsia="Times New Roman" w:hAnsi="Courier New"/>
          <w:noProof/>
          <w:sz w:val="16"/>
          <w:lang w:eastAsia="en-GB"/>
        </w:rPr>
      </w:pPr>
      <w:ins w:id="796"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NR_feMIMO-Core" w:date="2022-03-25T12:03:00Z"/>
          <w:rFonts w:ascii="Courier New" w:eastAsia="Times New Roman" w:hAnsi="Courier New"/>
          <w:noProof/>
          <w:sz w:val="16"/>
          <w:lang w:eastAsia="en-GB"/>
        </w:rPr>
      </w:pPr>
      <w:ins w:id="798"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NR_feMIMO-Core" w:date="2022-03-25T12:03:00Z"/>
          <w:rFonts w:ascii="Courier New" w:eastAsia="Times New Roman" w:hAnsi="Courier New"/>
          <w:noProof/>
          <w:sz w:val="16"/>
          <w:lang w:eastAsia="en-GB"/>
        </w:rPr>
      </w:pPr>
      <w:ins w:id="800"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3-25T12:03:00Z"/>
          <w:rFonts w:ascii="Courier New" w:eastAsia="Times New Roman" w:hAnsi="Courier New"/>
          <w:noProof/>
          <w:sz w:val="16"/>
          <w:lang w:eastAsia="en-GB"/>
        </w:rPr>
      </w:pPr>
      <w:ins w:id="80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NR_feMIMO-Core" w:date="2022-03-25T12:03:00Z"/>
          <w:rFonts w:ascii="Courier New" w:eastAsia="Times New Roman" w:hAnsi="Courier New"/>
          <w:noProof/>
          <w:sz w:val="16"/>
          <w:lang w:eastAsia="en-GB"/>
        </w:rPr>
      </w:pPr>
      <w:ins w:id="80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NR_feMIMO-Core" w:date="2022-03-22T14:34:00Z"/>
          <w:rFonts w:ascii="Courier New" w:eastAsia="Times New Roman" w:hAnsi="Courier New"/>
          <w:noProof/>
          <w:sz w:val="16"/>
          <w:lang w:eastAsia="en-GB"/>
        </w:rPr>
      </w:pPr>
      <w:ins w:id="806"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3-22T14:36:00Z"/>
          <w:rFonts w:ascii="Courier New" w:eastAsia="Times New Roman" w:hAnsi="Courier New"/>
          <w:noProof/>
          <w:sz w:val="16"/>
          <w:lang w:eastAsia="en-GB"/>
        </w:rPr>
      </w:pPr>
      <w:ins w:id="808" w:author="NR_feMIMO-Core" w:date="2022-03-22T14:34:00Z">
        <w:r>
          <w:rPr>
            <w:rFonts w:ascii="Courier New" w:eastAsia="Times New Roman" w:hAnsi="Courier New"/>
            <w:noProof/>
            <w:sz w:val="16"/>
            <w:lang w:eastAsia="en-GB"/>
          </w:rPr>
          <w:tab/>
          <w:t>mTRP-BFR</w:t>
        </w:r>
      </w:ins>
      <w:ins w:id="809" w:author="NR_feMIMO-Core" w:date="2022-03-22T14:35:00Z">
        <w:r w:rsidR="00594E11">
          <w:rPr>
            <w:rFonts w:ascii="Courier New" w:eastAsia="Times New Roman" w:hAnsi="Courier New"/>
            <w:noProof/>
            <w:sz w:val="16"/>
            <w:lang w:eastAsia="en-GB"/>
          </w:rPr>
          <w:t>-twoBFD-RS-Set-</w:t>
        </w:r>
      </w:ins>
      <w:ins w:id="810" w:author="NR_feMIMO-Core" w:date="2022-03-24T08:12:00Z">
        <w:r w:rsidR="006031E0">
          <w:rPr>
            <w:rFonts w:ascii="Courier New" w:eastAsia="Times New Roman" w:hAnsi="Courier New"/>
            <w:noProof/>
            <w:sz w:val="16"/>
            <w:lang w:eastAsia="en-GB"/>
          </w:rPr>
          <w:t>r17</w:t>
        </w:r>
      </w:ins>
      <w:ins w:id="811"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NR_feMIMO-Core" w:date="2022-03-22T14:37:00Z"/>
          <w:rFonts w:ascii="Courier New" w:eastAsia="Times New Roman" w:hAnsi="Courier New"/>
          <w:noProof/>
          <w:sz w:val="16"/>
          <w:lang w:eastAsia="en-GB"/>
        </w:rPr>
      </w:pPr>
      <w:ins w:id="813"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14" w:author="NR_feMIMO-Core" w:date="2022-03-25T12:03:00Z">
        <w:r w:rsidR="00391B4D">
          <w:rPr>
            <w:rFonts w:ascii="Courier New" w:eastAsia="Times New Roman" w:hAnsi="Courier New"/>
            <w:noProof/>
            <w:sz w:val="16"/>
            <w:lang w:eastAsia="en-GB"/>
          </w:rPr>
          <w:tab/>
        </w:r>
      </w:ins>
      <w:ins w:id="815" w:author="NR_feMIMO-Core" w:date="2022-03-22T14:36:00Z">
        <w:r w:rsidR="00767B68" w:rsidRPr="00564CDF">
          <w:rPr>
            <w:rFonts w:ascii="Courier New" w:eastAsia="Times New Roman" w:hAnsi="Courier New"/>
            <w:noProof/>
            <w:sz w:val="16"/>
            <w:lang w:eastAsia="en-GB"/>
          </w:rPr>
          <w:t>ENUMERATED {</w:t>
        </w:r>
      </w:ins>
      <w:ins w:id="816" w:author="NR_feMIMO-Core" w:date="2022-03-25T11:26:00Z">
        <w:r w:rsidR="00F42CBA">
          <w:rPr>
            <w:rFonts w:ascii="Courier New" w:eastAsia="Times New Roman" w:hAnsi="Courier New"/>
            <w:noProof/>
            <w:sz w:val="16"/>
            <w:lang w:eastAsia="en-GB"/>
          </w:rPr>
          <w:t>n</w:t>
        </w:r>
      </w:ins>
      <w:ins w:id="817"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18" w:author="NR_feMIMO-Core" w:date="2022-03-25T11:27:00Z">
        <w:r w:rsidR="00FB46CB">
          <w:rPr>
            <w:rFonts w:ascii="Courier New" w:eastAsia="Times New Roman" w:hAnsi="Courier New"/>
            <w:noProof/>
            <w:sz w:val="16"/>
            <w:lang w:eastAsia="en-GB"/>
          </w:rPr>
          <w:t xml:space="preserve"> </w:t>
        </w:r>
      </w:ins>
      <w:ins w:id="819" w:author="NR_feMIMO-Core" w:date="2022-03-25T11:26:00Z">
        <w:r w:rsidR="00F42CBA">
          <w:rPr>
            <w:rFonts w:ascii="Courier New" w:eastAsia="Times New Roman" w:hAnsi="Courier New"/>
            <w:noProof/>
            <w:sz w:val="16"/>
            <w:lang w:eastAsia="en-GB"/>
          </w:rPr>
          <w:t>n</w:t>
        </w:r>
      </w:ins>
      <w:ins w:id="820" w:author="NR_feMIMO-Core" w:date="2022-03-22T14:36:00Z">
        <w:r w:rsidR="00767B68" w:rsidRPr="001507BB">
          <w:rPr>
            <w:rFonts w:ascii="Courier New" w:eastAsia="Times New Roman" w:hAnsi="Courier New"/>
            <w:noProof/>
            <w:sz w:val="16"/>
            <w:lang w:eastAsia="en-GB"/>
          </w:rPr>
          <w:t>2</w:t>
        </w:r>
      </w:ins>
      <w:ins w:id="821" w:author="NR_feMIMO-Core" w:date="2022-03-25T08:05:00Z">
        <w:r w:rsidR="005C2E51">
          <w:rPr>
            <w:rFonts w:ascii="Courier New" w:eastAsia="Times New Roman" w:hAnsi="Courier New"/>
            <w:noProof/>
            <w:sz w:val="16"/>
            <w:lang w:eastAsia="en-GB"/>
          </w:rPr>
          <w:t>},</w:t>
        </w:r>
      </w:ins>
      <w:ins w:id="822" w:author="NR_feMIMO-Core" w:date="2022-03-22T14:36:00Z">
        <w:r w:rsidR="00767B68" w:rsidRPr="00767B68">
          <w:rPr>
            <w:rFonts w:ascii="Courier New" w:eastAsia="Times New Roman" w:hAnsi="Courier New"/>
            <w:noProof/>
            <w:sz w:val="16"/>
            <w:lang w:eastAsia="en-GB"/>
          </w:rPr>
          <w:t xml:space="preserve"> </w:t>
        </w:r>
      </w:ins>
      <w:ins w:id="823"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NR_feMIMO-Core" w:date="2022-03-22T14:37:00Z"/>
          <w:rFonts w:ascii="Courier New" w:eastAsia="Times New Roman" w:hAnsi="Courier New"/>
          <w:noProof/>
          <w:sz w:val="16"/>
          <w:lang w:eastAsia="en-GB"/>
        </w:rPr>
      </w:pPr>
      <w:ins w:id="825"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26" w:author="NR_feMIMO-Core" w:date="2022-03-25T12:03:00Z">
        <w:r w:rsidR="00391B4D">
          <w:rPr>
            <w:rFonts w:ascii="Courier New" w:eastAsia="Times New Roman" w:hAnsi="Courier New"/>
            <w:noProof/>
            <w:sz w:val="16"/>
            <w:lang w:eastAsia="en-GB"/>
          </w:rPr>
          <w:tab/>
        </w:r>
      </w:ins>
      <w:ins w:id="827"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28" w:author="NR_feMIMO-Core" w:date="2022-03-25T11:26:00Z">
        <w:r w:rsidR="00F42CBA">
          <w:rPr>
            <w:rFonts w:ascii="Courier New" w:eastAsia="Times New Roman" w:hAnsi="Courier New"/>
            <w:noProof/>
            <w:sz w:val="16"/>
            <w:lang w:eastAsia="en-GB"/>
          </w:rPr>
          <w:t>n</w:t>
        </w:r>
      </w:ins>
      <w:ins w:id="829" w:author="NR_feMIMO-Core" w:date="2022-03-22T14:37:00Z">
        <w:r w:rsidR="00871316" w:rsidRPr="001507BB">
          <w:rPr>
            <w:rFonts w:ascii="Courier New" w:eastAsia="Times New Roman" w:hAnsi="Courier New"/>
            <w:noProof/>
            <w:sz w:val="16"/>
            <w:lang w:eastAsia="en-GB"/>
          </w:rPr>
          <w:t>2,</w:t>
        </w:r>
      </w:ins>
      <w:ins w:id="830" w:author="NR_feMIMO-Core" w:date="2022-03-25T11:27:00Z">
        <w:r w:rsidR="00FB46CB">
          <w:rPr>
            <w:rFonts w:ascii="Courier New" w:eastAsia="Times New Roman" w:hAnsi="Courier New"/>
            <w:noProof/>
            <w:sz w:val="16"/>
            <w:lang w:eastAsia="en-GB"/>
          </w:rPr>
          <w:t xml:space="preserve"> </w:t>
        </w:r>
      </w:ins>
      <w:ins w:id="831" w:author="NR_feMIMO-Core" w:date="2022-03-25T11:26:00Z">
        <w:r w:rsidR="00F42CBA">
          <w:rPr>
            <w:rFonts w:ascii="Courier New" w:eastAsia="Times New Roman" w:hAnsi="Courier New"/>
            <w:noProof/>
            <w:sz w:val="16"/>
            <w:lang w:eastAsia="en-GB"/>
          </w:rPr>
          <w:t>n</w:t>
        </w:r>
      </w:ins>
      <w:ins w:id="832" w:author="NR_feMIMO-Core" w:date="2022-03-22T14:37:00Z">
        <w:r w:rsidR="00871316" w:rsidRPr="001507BB">
          <w:rPr>
            <w:rFonts w:ascii="Courier New" w:eastAsia="Times New Roman" w:hAnsi="Courier New"/>
            <w:noProof/>
            <w:sz w:val="16"/>
            <w:lang w:eastAsia="en-GB"/>
          </w:rPr>
          <w:t>3,</w:t>
        </w:r>
      </w:ins>
      <w:ins w:id="833" w:author="NR_feMIMO-Core" w:date="2022-03-25T11:27:00Z">
        <w:r w:rsidR="00FB46CB">
          <w:rPr>
            <w:rFonts w:ascii="Courier New" w:eastAsia="Times New Roman" w:hAnsi="Courier New"/>
            <w:noProof/>
            <w:sz w:val="16"/>
            <w:lang w:eastAsia="en-GB"/>
          </w:rPr>
          <w:t xml:space="preserve"> </w:t>
        </w:r>
      </w:ins>
      <w:ins w:id="834" w:author="NR_feMIMO-Core" w:date="2022-03-25T11:26:00Z">
        <w:r w:rsidR="00F42CBA">
          <w:rPr>
            <w:rFonts w:ascii="Courier New" w:eastAsia="Times New Roman" w:hAnsi="Courier New"/>
            <w:noProof/>
            <w:sz w:val="16"/>
            <w:lang w:eastAsia="en-GB"/>
          </w:rPr>
          <w:t>n</w:t>
        </w:r>
      </w:ins>
      <w:ins w:id="835"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6" w:author="NR_feMIMO-Core" w:date="2022-03-22T14:38:00Z"/>
          <w:rFonts w:ascii="Courier New" w:eastAsia="Times New Roman" w:hAnsi="Courier New"/>
          <w:noProof/>
          <w:sz w:val="16"/>
          <w:lang w:eastAsia="en-GB"/>
        </w:rPr>
      </w:pPr>
      <w:ins w:id="837"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3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39"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0" w:author="NR_feMIMO-Core" w:date="2022-03-22T15:58:00Z"/>
          <w:rFonts w:ascii="Courier New" w:eastAsia="Times New Roman" w:hAnsi="Courier New"/>
          <w:color w:val="993366"/>
          <w:sz w:val="16"/>
          <w:lang w:eastAsia="en-GB"/>
        </w:rPr>
      </w:pPr>
      <w:commentRangeStart w:id="841"/>
      <w:ins w:id="842"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43" w:author="NR_feMIMO-Core" w:date="2022-03-23T05:55:00Z">
        <w:r w:rsidR="007B0440">
          <w:rPr>
            <w:rFonts w:ascii="Courier New" w:eastAsia="Times New Roman" w:hAnsi="Courier New"/>
            <w:color w:val="993366"/>
            <w:sz w:val="16"/>
            <w:lang w:eastAsia="en-GB"/>
          </w:rPr>
          <w:t xml:space="preserve"> - </w:t>
        </w:r>
      </w:ins>
      <w:ins w:id="844"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5" w:author="NR_feMIMO-Core" w:date="2022-03-22T15:58:00Z"/>
          <w:rFonts w:ascii="Courier New" w:eastAsia="Times New Roman" w:hAnsi="Courier New"/>
          <w:color w:val="993366"/>
          <w:sz w:val="16"/>
          <w:lang w:eastAsia="en-GB"/>
        </w:rPr>
      </w:pPr>
      <w:ins w:id="846" w:author="NR_feMIMO-Core" w:date="2022-03-22T15:58:00Z">
        <w:r>
          <w:rPr>
            <w:rFonts w:ascii="Courier New" w:eastAsia="Times New Roman" w:hAnsi="Courier New"/>
            <w:color w:val="993366"/>
            <w:sz w:val="16"/>
            <w:lang w:eastAsia="en-GB"/>
          </w:rPr>
          <w:t>mTRP-BFR-PUCCH-SR-perCG-</w:t>
        </w:r>
      </w:ins>
      <w:ins w:id="847" w:author="NR_feMIMO-Core" w:date="2022-03-24T08:12:00Z">
        <w:r w:rsidR="006031E0">
          <w:rPr>
            <w:rFonts w:ascii="Courier New" w:eastAsia="Times New Roman" w:hAnsi="Courier New"/>
            <w:color w:val="993366"/>
            <w:sz w:val="16"/>
            <w:lang w:eastAsia="en-GB"/>
          </w:rPr>
          <w:t>r17</w:t>
        </w:r>
      </w:ins>
      <w:ins w:id="848"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49" w:author="NR_feMIMO-Core" w:date="2022-03-25T11:26:00Z">
        <w:r w:rsidR="00F42CBA">
          <w:rPr>
            <w:rFonts w:ascii="Courier New" w:eastAsia="Times New Roman" w:hAnsi="Courier New"/>
            <w:noProof/>
            <w:sz w:val="16"/>
            <w:lang w:eastAsia="en-GB"/>
          </w:rPr>
          <w:t>n</w:t>
        </w:r>
      </w:ins>
      <w:ins w:id="850" w:author="NR_feMIMO-Core" w:date="2022-03-22T15:58:00Z">
        <w:r w:rsidRPr="006808FD">
          <w:rPr>
            <w:rFonts w:ascii="Courier New" w:eastAsia="Times New Roman" w:hAnsi="Courier New"/>
            <w:color w:val="993366"/>
            <w:sz w:val="16"/>
            <w:lang w:eastAsia="en-GB"/>
          </w:rPr>
          <w:t>1,</w:t>
        </w:r>
      </w:ins>
      <w:ins w:id="851" w:author="NR_feMIMO-Core" w:date="2022-03-25T11:27:00Z">
        <w:r w:rsidR="00FB46CB">
          <w:rPr>
            <w:rFonts w:ascii="Courier New" w:eastAsia="Times New Roman" w:hAnsi="Courier New"/>
            <w:color w:val="993366"/>
            <w:sz w:val="16"/>
            <w:lang w:eastAsia="en-GB"/>
          </w:rPr>
          <w:t xml:space="preserve"> n</w:t>
        </w:r>
      </w:ins>
      <w:ins w:id="852"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5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4"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5" w:author="NR_feMIMO-Core" w:date="2022-03-22T15:58:00Z"/>
          <w:rFonts w:ascii="Courier New" w:eastAsia="Times New Roman" w:hAnsi="Courier New"/>
          <w:color w:val="993366"/>
          <w:sz w:val="16"/>
          <w:lang w:eastAsia="en-GB"/>
        </w:rPr>
      </w:pPr>
      <w:ins w:id="856"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NR_feMIMO-Core" w:date="2022-03-22T15:58:00Z"/>
          <w:rFonts w:ascii="Courier New" w:eastAsia="Times New Roman" w:hAnsi="Courier New"/>
          <w:color w:val="993366"/>
          <w:sz w:val="16"/>
          <w:lang w:eastAsia="en-GB"/>
        </w:rPr>
      </w:pPr>
      <w:ins w:id="858" w:author="NR_feMIMO-Core" w:date="2022-03-22T15:58:00Z">
        <w:r>
          <w:rPr>
            <w:rFonts w:ascii="Courier New" w:eastAsia="Times New Roman" w:hAnsi="Courier New"/>
            <w:color w:val="993366"/>
            <w:sz w:val="16"/>
            <w:lang w:eastAsia="en-GB"/>
          </w:rPr>
          <w:tab/>
          <w:t>mTRP-BFR-</w:t>
        </w:r>
      </w:ins>
      <w:ins w:id="859" w:author="NR_feMIMO-Core" w:date="2022-03-22T15:59:00Z">
        <w:r w:rsidR="00CE4B6D">
          <w:rPr>
            <w:rFonts w:ascii="Courier New" w:eastAsia="Times New Roman" w:hAnsi="Courier New"/>
            <w:color w:val="993366"/>
            <w:sz w:val="16"/>
            <w:lang w:eastAsia="en-GB"/>
          </w:rPr>
          <w:t>association</w:t>
        </w:r>
      </w:ins>
      <w:ins w:id="860" w:author="NR_feMIMO-Core" w:date="2022-03-22T15:58:00Z">
        <w:r w:rsidR="00CE4B6D">
          <w:rPr>
            <w:rFonts w:ascii="Courier New" w:eastAsia="Times New Roman" w:hAnsi="Courier New"/>
            <w:color w:val="993366"/>
            <w:sz w:val="16"/>
            <w:lang w:eastAsia="en-GB"/>
          </w:rPr>
          <w:t>-</w:t>
        </w:r>
      </w:ins>
      <w:ins w:id="861"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62" w:author="NR_feMIMO-Core" w:date="2022-03-24T08:12:00Z">
        <w:r w:rsidR="006031E0">
          <w:rPr>
            <w:rFonts w:ascii="Courier New" w:eastAsia="Times New Roman" w:hAnsi="Courier New"/>
            <w:color w:val="993366"/>
            <w:sz w:val="16"/>
            <w:lang w:eastAsia="en-GB"/>
          </w:rPr>
          <w:t>r17</w:t>
        </w:r>
      </w:ins>
      <w:ins w:id="863" w:author="NR_feMIMO-Core" w:date="2022-03-22T15:59:00Z">
        <w:r w:rsidR="00355084">
          <w:rPr>
            <w:rFonts w:ascii="Courier New" w:eastAsia="Times New Roman" w:hAnsi="Courier New"/>
            <w:color w:val="993366"/>
            <w:sz w:val="16"/>
            <w:lang w:eastAsia="en-GB"/>
          </w:rPr>
          <w:tab/>
        </w:r>
      </w:ins>
      <w:ins w:id="864"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65" w:author="NR_feMIMO-Core" w:date="2022-03-22T15:59:00Z">
        <w:r w:rsidR="00355084" w:rsidRPr="00564CDF">
          <w:rPr>
            <w:rFonts w:ascii="Courier New" w:eastAsia="Times New Roman" w:hAnsi="Courier New"/>
            <w:noProof/>
            <w:sz w:val="16"/>
            <w:lang w:eastAsia="en-GB"/>
          </w:rPr>
          <w:t xml:space="preserve">ENUMERATED {supported}                                         </w:t>
        </w:r>
      </w:ins>
      <w:ins w:id="86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7"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41"/>
      <w:r w:rsidR="00E573D4">
        <w:rPr>
          <w:rStyle w:val="af7"/>
        </w:rPr>
        <w:commentReference w:id="841"/>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NR_feMIMO-Core" w:date="2022-03-22T16:16:00Z"/>
          <w:rFonts w:ascii="Courier New" w:eastAsia="Times New Roman" w:hAnsi="Courier New"/>
          <w:noProof/>
          <w:sz w:val="16"/>
          <w:lang w:eastAsia="en-GB"/>
        </w:rPr>
      </w:pPr>
      <w:ins w:id="86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NR_feMIMO-Core" w:date="2022-03-22T16:16:00Z"/>
          <w:rFonts w:ascii="Courier New" w:eastAsia="Times New Roman" w:hAnsi="Courier New"/>
          <w:noProof/>
          <w:sz w:val="16"/>
          <w:lang w:eastAsia="en-GB"/>
        </w:rPr>
      </w:pPr>
      <w:ins w:id="871" w:author="NR_feMIMO-Core" w:date="2022-03-22T16:16:00Z">
        <w:r>
          <w:rPr>
            <w:rFonts w:ascii="Courier New" w:eastAsia="Times New Roman" w:hAnsi="Courier New"/>
            <w:noProof/>
            <w:color w:val="808080"/>
            <w:sz w:val="16"/>
            <w:lang w:eastAsia="en-GB"/>
          </w:rPr>
          <w:t xml:space="preserve">    </w:t>
        </w:r>
      </w:ins>
      <w:ins w:id="872" w:author="NR_feMIMO-Core" w:date="2022-03-23T20:40:00Z">
        <w:r w:rsidR="00E12A21" w:rsidRPr="00E12A21">
          <w:rPr>
            <w:rFonts w:ascii="Courier New" w:eastAsia="Times New Roman" w:hAnsi="Courier New"/>
            <w:noProof/>
            <w:color w:val="808080"/>
            <w:sz w:val="16"/>
            <w:lang w:eastAsia="en-GB"/>
          </w:rPr>
          <w:t>sfn-SimulTwoTCI-AcrossMultiCC-</w:t>
        </w:r>
      </w:ins>
      <w:ins w:id="873" w:author="NR_feMIMO-Core" w:date="2022-03-24T08:12:00Z">
        <w:r w:rsidR="006031E0">
          <w:rPr>
            <w:rFonts w:ascii="Courier New" w:eastAsia="Times New Roman" w:hAnsi="Courier New"/>
            <w:noProof/>
            <w:color w:val="808080"/>
            <w:sz w:val="16"/>
            <w:lang w:eastAsia="en-GB"/>
          </w:rPr>
          <w:t>r17</w:t>
        </w:r>
      </w:ins>
      <w:ins w:id="874" w:author="NR_feMIMO-Core" w:date="2022-03-23T20:40:00Z">
        <w:r w:rsidR="004E10F9">
          <w:rPr>
            <w:rFonts w:ascii="Courier New" w:eastAsia="Times New Roman" w:hAnsi="Courier New"/>
            <w:noProof/>
            <w:color w:val="808080"/>
            <w:sz w:val="16"/>
            <w:lang w:eastAsia="en-GB"/>
          </w:rPr>
          <w:tab/>
        </w:r>
      </w:ins>
      <w:ins w:id="875"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7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7"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2T16:16:00Z"/>
          <w:rFonts w:ascii="Courier New" w:eastAsia="Times New Roman" w:hAnsi="Courier New"/>
          <w:noProof/>
          <w:sz w:val="16"/>
          <w:lang w:eastAsia="en-GB"/>
        </w:rPr>
      </w:pPr>
      <w:ins w:id="87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NR_feMIMO-Core" w:date="2022-03-22T16:16:00Z"/>
          <w:rFonts w:ascii="Courier New" w:eastAsia="Times New Roman" w:hAnsi="Courier New"/>
          <w:noProof/>
          <w:sz w:val="16"/>
          <w:lang w:eastAsia="en-GB"/>
        </w:rPr>
      </w:pPr>
      <w:ins w:id="881"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82" w:author="NR_feMIMO-Core" w:date="2022-03-24T08:12:00Z">
        <w:r w:rsidR="006031E0">
          <w:rPr>
            <w:rFonts w:ascii="Courier New" w:eastAsia="Times New Roman" w:hAnsi="Courier New"/>
            <w:noProof/>
            <w:sz w:val="16"/>
            <w:lang w:eastAsia="en-GB"/>
          </w:rPr>
          <w:t>r17</w:t>
        </w:r>
      </w:ins>
      <w:ins w:id="883"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84"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85"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7"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NR_feMIMO-Core" w:date="2022-03-22T16:16:00Z"/>
          <w:rFonts w:ascii="Courier New" w:eastAsia="Times New Roman" w:hAnsi="Courier New"/>
          <w:noProof/>
          <w:sz w:val="16"/>
          <w:lang w:eastAsia="en-GB"/>
        </w:rPr>
      </w:pPr>
      <w:ins w:id="88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NR_feMIMO-Core" w:date="2022-03-22T16:17:00Z"/>
          <w:rFonts w:ascii="Courier New" w:eastAsia="Times New Roman" w:hAnsi="Courier New"/>
          <w:noProof/>
          <w:sz w:val="16"/>
          <w:lang w:eastAsia="en-GB"/>
        </w:rPr>
      </w:pPr>
      <w:ins w:id="891"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92" w:author="NR_feMIMO-Core" w:date="2022-03-22T16:17:00Z">
        <w:r w:rsidR="00002713">
          <w:rPr>
            <w:rFonts w:ascii="Courier New" w:eastAsia="Times New Roman" w:hAnsi="Courier New"/>
            <w:noProof/>
            <w:sz w:val="16"/>
            <w:lang w:eastAsia="en-GB"/>
          </w:rPr>
          <w:t>-</w:t>
        </w:r>
      </w:ins>
      <w:ins w:id="893" w:author="NR_feMIMO-Core" w:date="2022-03-24T08:12:00Z">
        <w:r w:rsidR="006031E0">
          <w:rPr>
            <w:rFonts w:ascii="Courier New" w:eastAsia="Times New Roman" w:hAnsi="Courier New"/>
            <w:noProof/>
            <w:sz w:val="16"/>
            <w:lang w:eastAsia="en-GB"/>
          </w:rPr>
          <w:t>r17</w:t>
        </w:r>
      </w:ins>
      <w:ins w:id="894"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6"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97" w:author="NR_feMIMO-Core" w:date="2022-03-23T20:40:00Z">
        <w:r w:rsidR="004E10F9">
          <w:rPr>
            <w:rFonts w:ascii="Courier New" w:eastAsia="Times New Roman" w:hAnsi="Courier New"/>
            <w:noProof/>
            <w:sz w:val="16"/>
            <w:lang w:eastAsia="en-GB"/>
          </w:rPr>
          <w:tab/>
        </w:r>
      </w:ins>
      <w:ins w:id="898"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0"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NR_feMIMO-Core" w:date="2022-03-23T05:54:00Z"/>
          <w:rFonts w:ascii="Courier New" w:eastAsia="Times New Roman" w:hAnsi="Courier New"/>
          <w:noProof/>
          <w:sz w:val="16"/>
          <w:lang w:eastAsia="en-GB"/>
        </w:rPr>
      </w:pPr>
      <w:ins w:id="902"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NR_feMIMO-Core" w:date="2022-03-23T05:54:00Z"/>
          <w:rFonts w:ascii="Courier New" w:eastAsia="Times New Roman" w:hAnsi="Courier New"/>
          <w:noProof/>
          <w:sz w:val="16"/>
          <w:lang w:eastAsia="en-GB"/>
        </w:rPr>
      </w:pPr>
      <w:ins w:id="904" w:author="NR_feMIMO-Core" w:date="2022-03-23T05:56:00Z">
        <w:r>
          <w:rPr>
            <w:rFonts w:ascii="Courier New" w:eastAsia="Times New Roman" w:hAnsi="Courier New"/>
            <w:noProof/>
            <w:sz w:val="16"/>
            <w:lang w:eastAsia="en-GB"/>
          </w:rPr>
          <w:tab/>
          <w:t>s</w:t>
        </w:r>
      </w:ins>
      <w:ins w:id="905" w:author="NR_feMIMO-Core" w:date="2022-03-23T21:12:00Z">
        <w:r w:rsidR="008E3FBD">
          <w:rPr>
            <w:rFonts w:ascii="Courier New" w:eastAsia="Times New Roman" w:hAnsi="Courier New"/>
            <w:noProof/>
            <w:sz w:val="16"/>
            <w:lang w:eastAsia="en-GB"/>
          </w:rPr>
          <w:t>rs</w:t>
        </w:r>
      </w:ins>
      <w:ins w:id="906" w:author="NR_feMIMO-Core" w:date="2022-03-23T05:57:00Z">
        <w:r w:rsidR="006B4E37">
          <w:rPr>
            <w:rFonts w:ascii="Courier New" w:eastAsia="Times New Roman" w:hAnsi="Courier New"/>
            <w:noProof/>
            <w:sz w:val="16"/>
            <w:lang w:eastAsia="en-GB"/>
          </w:rPr>
          <w:t>-TriggeringOffset-</w:t>
        </w:r>
      </w:ins>
      <w:ins w:id="907" w:author="NR_feMIMO-Core" w:date="2022-03-24T08:12:00Z">
        <w:r w:rsidR="006031E0">
          <w:rPr>
            <w:rFonts w:ascii="Courier New" w:eastAsia="Times New Roman" w:hAnsi="Courier New"/>
            <w:noProof/>
            <w:sz w:val="16"/>
            <w:lang w:eastAsia="en-GB"/>
          </w:rPr>
          <w:t>r17</w:t>
        </w:r>
      </w:ins>
      <w:ins w:id="908"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0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0"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11" w:author="NR_feMIMO-Core" w:date="2022-03-25T11:27:00Z">
        <w:r w:rsidR="00B833A1">
          <w:rPr>
            <w:rFonts w:ascii="Courier New" w:eastAsia="Times New Roman" w:hAnsi="Courier New"/>
            <w:noProof/>
            <w:sz w:val="16"/>
            <w:lang w:eastAsia="en-GB"/>
          </w:rPr>
          <w:t>n</w:t>
        </w:r>
      </w:ins>
      <w:ins w:id="912" w:author="NR_feMIMO-Core" w:date="2022-03-23T05:57:00Z">
        <w:r w:rsidR="006D40B6" w:rsidRPr="006D40B6">
          <w:rPr>
            <w:rFonts w:ascii="Courier New" w:eastAsia="Times New Roman" w:hAnsi="Courier New"/>
            <w:noProof/>
            <w:sz w:val="16"/>
            <w:lang w:eastAsia="en-GB"/>
          </w:rPr>
          <w:t xml:space="preserve">1, </w:t>
        </w:r>
      </w:ins>
      <w:ins w:id="913" w:author="NR_feMIMO-Core" w:date="2022-03-25T11:28:00Z">
        <w:r w:rsidR="00B833A1">
          <w:rPr>
            <w:rFonts w:ascii="Courier New" w:eastAsia="Times New Roman" w:hAnsi="Courier New"/>
            <w:noProof/>
            <w:sz w:val="16"/>
            <w:lang w:eastAsia="en-GB"/>
          </w:rPr>
          <w:t>n</w:t>
        </w:r>
      </w:ins>
      <w:ins w:id="914"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15" w:author="NR_feMIMO-Core" w:date="2022-03-25T11:28:00Z">
        <w:r w:rsidR="00B833A1">
          <w:rPr>
            <w:rFonts w:ascii="Courier New" w:eastAsia="Times New Roman" w:hAnsi="Courier New"/>
            <w:noProof/>
            <w:sz w:val="16"/>
            <w:lang w:eastAsia="en-GB"/>
          </w:rPr>
          <w:t>n</w:t>
        </w:r>
      </w:ins>
      <w:ins w:id="916"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1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8"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NR_feMIMO-Core" w:date="2022-03-23T05:54:00Z"/>
          <w:rFonts w:ascii="Courier New" w:eastAsia="Times New Roman" w:hAnsi="Courier New"/>
          <w:noProof/>
          <w:sz w:val="16"/>
          <w:lang w:eastAsia="en-GB"/>
        </w:rPr>
      </w:pPr>
      <w:ins w:id="920"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1" w:author="NR_feMIMO-Core" w:date="2022-03-25T12:03:00Z"/>
          <w:rFonts w:ascii="Courier New" w:eastAsia="Times New Roman" w:hAnsi="Courier New"/>
          <w:noProof/>
          <w:sz w:val="16"/>
          <w:lang w:eastAsia="en-GB"/>
        </w:rPr>
      </w:pPr>
      <w:ins w:id="922" w:author="NR_feMIMO-Core" w:date="2022-03-23T05:58:00Z">
        <w:r>
          <w:rPr>
            <w:rFonts w:ascii="Courier New" w:eastAsia="Times New Roman" w:hAnsi="Courier New"/>
            <w:noProof/>
            <w:sz w:val="16"/>
            <w:lang w:eastAsia="en-GB"/>
          </w:rPr>
          <w:tab/>
          <w:t>s</w:t>
        </w:r>
      </w:ins>
      <w:ins w:id="923" w:author="NR_feMIMO-Core" w:date="2022-03-23T21:12:00Z">
        <w:r w:rsidR="008E3FBD">
          <w:rPr>
            <w:rFonts w:ascii="Courier New" w:eastAsia="Times New Roman" w:hAnsi="Courier New"/>
            <w:noProof/>
            <w:sz w:val="16"/>
            <w:lang w:eastAsia="en-GB"/>
          </w:rPr>
          <w:t>rs</w:t>
        </w:r>
      </w:ins>
      <w:ins w:id="924" w:author="NR_feMIMO-Core" w:date="2022-03-23T05:58:00Z">
        <w:r>
          <w:rPr>
            <w:rFonts w:ascii="Courier New" w:eastAsia="Times New Roman" w:hAnsi="Courier New"/>
            <w:noProof/>
            <w:sz w:val="16"/>
            <w:lang w:eastAsia="en-GB"/>
          </w:rPr>
          <w:t>-TriggeringDCI</w:t>
        </w:r>
      </w:ins>
      <w:ins w:id="925" w:author="NR_feMIMO-Core" w:date="2022-03-23T06:03:00Z">
        <w:r w:rsidR="00715ED4">
          <w:rPr>
            <w:rFonts w:ascii="Courier New" w:eastAsia="Times New Roman" w:hAnsi="Courier New"/>
            <w:noProof/>
            <w:sz w:val="16"/>
            <w:lang w:eastAsia="en-GB"/>
          </w:rPr>
          <w:t>-</w:t>
        </w:r>
      </w:ins>
      <w:ins w:id="926" w:author="NR_feMIMO-Core" w:date="2022-03-24T08:13:00Z">
        <w:r w:rsidR="006031E0">
          <w:rPr>
            <w:rFonts w:ascii="Courier New" w:eastAsia="Times New Roman" w:hAnsi="Courier New"/>
            <w:noProof/>
            <w:sz w:val="16"/>
            <w:lang w:eastAsia="en-GB"/>
          </w:rPr>
          <w:t>r17</w:t>
        </w:r>
      </w:ins>
      <w:ins w:id="927"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28"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29"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30" w:author="NR_feMIMO-Core" w:date="2022-03-23T20:40:00Z">
        <w:r w:rsidR="004E10F9">
          <w:rPr>
            <w:rFonts w:ascii="Courier New" w:eastAsia="Times New Roman" w:hAnsi="Courier New"/>
            <w:noProof/>
            <w:sz w:val="16"/>
            <w:lang w:eastAsia="en-GB"/>
          </w:rPr>
          <w:tab/>
        </w:r>
      </w:ins>
      <w:ins w:id="931"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3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33"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NR_feMIMO-Core" w:date="2022-03-25T12:03:00Z"/>
          <w:rFonts w:ascii="Courier New" w:eastAsia="Times New Roman" w:hAnsi="Courier New"/>
          <w:noProof/>
          <w:sz w:val="16"/>
          <w:lang w:eastAsia="en-GB"/>
        </w:rPr>
      </w:pPr>
      <w:ins w:id="935"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NR_feMIMO-Core" w:date="2022-03-25T12:03:00Z"/>
          <w:rFonts w:ascii="Courier New" w:eastAsia="Times New Roman" w:hAnsi="Courier New"/>
          <w:noProof/>
          <w:sz w:val="16"/>
          <w:lang w:eastAsia="en-GB"/>
        </w:rPr>
      </w:pPr>
      <w:ins w:id="937"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8"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NR_ext_to_71GHz-Core" w:date="2022-03-21T18:32:00Z"/>
          <w:rFonts w:ascii="Courier New" w:eastAsia="Times New Roman" w:hAnsi="Courier New"/>
          <w:noProof/>
          <w:sz w:val="16"/>
          <w:lang w:eastAsia="en-GB"/>
        </w:rPr>
      </w:pPr>
      <w:ins w:id="940" w:author="NR_ext_to_71GHz-Core" w:date="2022-03-21T18:32:00Z">
        <w:r>
          <w:rPr>
            <w:rFonts w:ascii="Courier New" w:eastAsia="Times New Roman" w:hAnsi="Courier New"/>
            <w:noProof/>
            <w:color w:val="993366"/>
            <w:sz w:val="16"/>
            <w:lang w:eastAsia="en-GB"/>
          </w:rPr>
          <w:tab/>
        </w:r>
        <w:commentRangeStart w:id="941"/>
        <w:r>
          <w:rPr>
            <w:rFonts w:ascii="Courier New" w:eastAsia="Times New Roman" w:hAnsi="Courier New"/>
            <w:noProof/>
            <w:color w:val="993366"/>
            <w:sz w:val="16"/>
            <w:lang w:eastAsia="en-GB"/>
          </w:rPr>
          <w:t>-- R1</w:t>
        </w:r>
      </w:ins>
      <w:ins w:id="942" w:author="NR_ext_to_71GHz-Core" w:date="2022-03-21T19:22:00Z">
        <w:r w:rsidR="009B6AC2">
          <w:rPr>
            <w:rFonts w:ascii="Courier New" w:eastAsia="Times New Roman" w:hAnsi="Courier New"/>
            <w:noProof/>
            <w:color w:val="993366"/>
            <w:sz w:val="16"/>
            <w:lang w:eastAsia="en-GB"/>
          </w:rPr>
          <w:t>-24</w:t>
        </w:r>
      </w:ins>
      <w:ins w:id="943"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ext_to_71GHz-Core" w:date="2022-03-21T18:32:00Z"/>
          <w:rFonts w:ascii="Courier New" w:eastAsia="Times New Roman" w:hAnsi="Courier New"/>
          <w:noProof/>
          <w:sz w:val="16"/>
          <w:lang w:eastAsia="en-GB"/>
        </w:rPr>
      </w:pPr>
      <w:ins w:id="945"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ext_to_71GHz-Core" w:date="2022-03-21T18:32:00Z"/>
          <w:rFonts w:ascii="Courier New" w:eastAsia="Times New Roman" w:hAnsi="Courier New"/>
          <w:noProof/>
          <w:sz w:val="16"/>
          <w:lang w:eastAsia="en-GB"/>
        </w:rPr>
      </w:pPr>
      <w:ins w:id="947"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48" w:author="NR_ext_to_71GHz-Core" w:date="2022-03-21T18:33:00Z">
        <w:r w:rsidR="0024718E">
          <w:rPr>
            <w:rFonts w:ascii="Courier New" w:eastAsia="Times New Roman" w:hAnsi="Courier New"/>
            <w:noProof/>
            <w:sz w:val="16"/>
            <w:lang w:eastAsia="en-GB"/>
          </w:rPr>
          <w:t>12</w:t>
        </w:r>
      </w:ins>
      <w:ins w:id="949" w:author="NR_ext_to_71GHz-Core" w:date="2022-03-21T18:32:00Z">
        <w:r w:rsidRPr="00C15879">
          <w:rPr>
            <w:rFonts w:ascii="Courier New" w:eastAsia="Times New Roman" w:hAnsi="Courier New"/>
            <w:noProof/>
            <w:sz w:val="16"/>
            <w:lang w:eastAsia="en-GB"/>
          </w:rPr>
          <w:t>, sym</w:t>
        </w:r>
      </w:ins>
      <w:ins w:id="950" w:author="NR_ext_to_71GHz-Core" w:date="2022-03-21T18:33:00Z">
        <w:r w:rsidR="00054349">
          <w:rPr>
            <w:rFonts w:ascii="Courier New" w:eastAsia="Times New Roman" w:hAnsi="Courier New"/>
            <w:noProof/>
            <w:sz w:val="16"/>
            <w:lang w:eastAsia="en-GB"/>
          </w:rPr>
          <w:t>192</w:t>
        </w:r>
      </w:ins>
      <w:ins w:id="951" w:author="NR_ext_to_71GHz-Core" w:date="2022-03-21T18:32:00Z">
        <w:r w:rsidRPr="00C15879">
          <w:rPr>
            <w:rFonts w:ascii="Courier New" w:eastAsia="Times New Roman" w:hAnsi="Courier New"/>
            <w:noProof/>
            <w:sz w:val="16"/>
            <w:lang w:eastAsia="en-GB"/>
          </w:rPr>
          <w:t>, sym</w:t>
        </w:r>
      </w:ins>
      <w:ins w:id="952" w:author="NR_ext_to_71GHz-Core" w:date="2022-03-21T18:33:00Z">
        <w:r w:rsidR="005643F5">
          <w:rPr>
            <w:rFonts w:ascii="Courier New" w:eastAsia="Times New Roman" w:hAnsi="Courier New"/>
            <w:noProof/>
            <w:sz w:val="16"/>
            <w:lang w:eastAsia="en-GB"/>
          </w:rPr>
          <w:t>896</w:t>
        </w:r>
      </w:ins>
      <w:ins w:id="953" w:author="NR_ext_to_71GHz-Core" w:date="2022-03-21T18:32:00Z">
        <w:r w:rsidRPr="00C15879">
          <w:rPr>
            <w:rFonts w:ascii="Courier New" w:eastAsia="Times New Roman" w:hAnsi="Courier New"/>
            <w:noProof/>
            <w:sz w:val="16"/>
            <w:lang w:eastAsia="en-GB"/>
          </w:rPr>
          <w:t>, sym</w:t>
        </w:r>
      </w:ins>
      <w:ins w:id="954" w:author="NR_ext_to_71GHz-Core" w:date="2022-03-21T18:33:00Z">
        <w:r w:rsidR="00961843">
          <w:rPr>
            <w:rFonts w:ascii="Courier New" w:eastAsia="Times New Roman" w:hAnsi="Courier New"/>
            <w:noProof/>
            <w:sz w:val="16"/>
            <w:lang w:eastAsia="en-GB"/>
          </w:rPr>
          <w:t>1344</w:t>
        </w:r>
      </w:ins>
      <w:ins w:id="955"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6" w:author="NR_ext_to_71GHz-Core" w:date="2022-03-21T18:32:00Z"/>
          <w:rFonts w:ascii="Courier New" w:eastAsia="Times New Roman" w:hAnsi="Courier New"/>
          <w:noProof/>
          <w:sz w:val="16"/>
          <w:lang w:eastAsia="en-GB"/>
        </w:rPr>
      </w:pPr>
      <w:ins w:id="957"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58" w:author="NR_ext_to_71GHz-Core" w:date="2022-03-21T18:34:00Z">
        <w:r w:rsidR="00BD2D4B">
          <w:rPr>
            <w:rFonts w:ascii="Courier New" w:eastAsia="Times New Roman" w:hAnsi="Courier New"/>
            <w:noProof/>
            <w:sz w:val="16"/>
            <w:lang w:eastAsia="en-GB"/>
          </w:rPr>
          <w:t>112</w:t>
        </w:r>
      </w:ins>
      <w:ins w:id="959" w:author="NR_ext_to_71GHz-Core" w:date="2022-03-21T18:32:00Z">
        <w:r w:rsidRPr="00C15879">
          <w:rPr>
            <w:rFonts w:ascii="Courier New" w:eastAsia="Times New Roman" w:hAnsi="Courier New"/>
            <w:noProof/>
            <w:sz w:val="16"/>
            <w:lang w:eastAsia="en-GB"/>
          </w:rPr>
          <w:t>, sym</w:t>
        </w:r>
      </w:ins>
      <w:ins w:id="960" w:author="NR_ext_to_71GHz-Core" w:date="2022-03-21T18:34:00Z">
        <w:r w:rsidR="00BD2D4B">
          <w:rPr>
            <w:rFonts w:ascii="Courier New" w:eastAsia="Times New Roman" w:hAnsi="Courier New"/>
            <w:noProof/>
            <w:sz w:val="16"/>
            <w:lang w:eastAsia="en-GB"/>
          </w:rPr>
          <w:t>224</w:t>
        </w:r>
      </w:ins>
      <w:ins w:id="961" w:author="NR_ext_to_71GHz-Core" w:date="2022-03-21T18:32:00Z">
        <w:r w:rsidRPr="00C15879">
          <w:rPr>
            <w:rFonts w:ascii="Courier New" w:eastAsia="Times New Roman" w:hAnsi="Courier New"/>
            <w:noProof/>
            <w:sz w:val="16"/>
            <w:lang w:eastAsia="en-GB"/>
          </w:rPr>
          <w:t>, sym</w:t>
        </w:r>
      </w:ins>
      <w:ins w:id="962" w:author="NR_ext_to_71GHz-Core" w:date="2022-03-21T18:33:00Z">
        <w:r w:rsidR="001578F2">
          <w:rPr>
            <w:rFonts w:ascii="Courier New" w:eastAsia="Times New Roman" w:hAnsi="Courier New"/>
            <w:noProof/>
            <w:sz w:val="16"/>
            <w:lang w:eastAsia="en-GB"/>
          </w:rPr>
          <w:t>384</w:t>
        </w:r>
      </w:ins>
      <w:ins w:id="963" w:author="NR_ext_to_71GHz-Core" w:date="2022-03-21T18:32:00Z">
        <w:r w:rsidRPr="00C15879">
          <w:rPr>
            <w:rFonts w:ascii="Courier New" w:eastAsia="Times New Roman" w:hAnsi="Courier New"/>
            <w:noProof/>
            <w:sz w:val="16"/>
            <w:lang w:eastAsia="en-GB"/>
          </w:rPr>
          <w:t>, sym</w:t>
        </w:r>
      </w:ins>
      <w:ins w:id="964" w:author="NR_ext_to_71GHz-Core" w:date="2022-03-21T18:33:00Z">
        <w:r w:rsidR="00B20C50">
          <w:rPr>
            <w:rFonts w:ascii="Courier New" w:eastAsia="Times New Roman" w:hAnsi="Courier New"/>
            <w:noProof/>
            <w:sz w:val="16"/>
            <w:lang w:eastAsia="en-GB"/>
          </w:rPr>
          <w:t>1792</w:t>
        </w:r>
      </w:ins>
      <w:ins w:id="965" w:author="NR_ext_to_71GHz-Core" w:date="2022-03-21T18:32:00Z">
        <w:r w:rsidRPr="00C15879">
          <w:rPr>
            <w:rFonts w:ascii="Courier New" w:eastAsia="Times New Roman" w:hAnsi="Courier New"/>
            <w:noProof/>
            <w:sz w:val="16"/>
            <w:lang w:eastAsia="en-GB"/>
          </w:rPr>
          <w:t>, sym</w:t>
        </w:r>
      </w:ins>
      <w:ins w:id="966" w:author="NR_ext_to_71GHz-Core" w:date="2022-03-21T18:33:00Z">
        <w:r w:rsidR="001B1C57">
          <w:rPr>
            <w:rFonts w:ascii="Courier New" w:eastAsia="Times New Roman" w:hAnsi="Courier New"/>
            <w:noProof/>
            <w:sz w:val="16"/>
            <w:lang w:eastAsia="en-GB"/>
          </w:rPr>
          <w:t>2688</w:t>
        </w:r>
      </w:ins>
      <w:ins w:id="967"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8" w:author="NR_ext_to_71GHz-Core" w:date="2022-03-21T18:32:00Z"/>
          <w:rFonts w:ascii="Courier New" w:eastAsia="Times New Roman" w:hAnsi="Courier New"/>
          <w:noProof/>
          <w:sz w:val="16"/>
          <w:lang w:eastAsia="en-GB"/>
        </w:rPr>
      </w:pPr>
      <w:ins w:id="969" w:author="NR_ext_to_71GHz-Core" w:date="2022-03-21T18:32:00Z">
        <w:r w:rsidRPr="00C15879">
          <w:rPr>
            <w:rFonts w:ascii="Courier New" w:eastAsia="Times New Roman" w:hAnsi="Courier New"/>
            <w:noProof/>
            <w:sz w:val="16"/>
            <w:lang w:eastAsia="en-GB"/>
          </w:rPr>
          <w:t xml:space="preserve">    }                                                                              </w:t>
        </w:r>
      </w:ins>
      <w:ins w:id="970"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71"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NR_ext_to_71GHz-Core" w:date="2022-03-21T18:29:00Z"/>
          <w:rFonts w:ascii="Courier New" w:eastAsia="Times New Roman" w:hAnsi="Courier New"/>
          <w:noProof/>
          <w:sz w:val="16"/>
          <w:lang w:eastAsia="en-GB"/>
        </w:rPr>
      </w:pPr>
      <w:ins w:id="973" w:author="NR_ext_to_71GHz-Core" w:date="2022-03-21T18:29:00Z">
        <w:r>
          <w:rPr>
            <w:rFonts w:ascii="Courier New" w:eastAsia="Times New Roman" w:hAnsi="Courier New"/>
            <w:noProof/>
            <w:color w:val="993366"/>
            <w:sz w:val="16"/>
            <w:lang w:eastAsia="en-GB"/>
          </w:rPr>
          <w:tab/>
          <w:t>-- R1</w:t>
        </w:r>
      </w:ins>
      <w:ins w:id="974" w:author="NR_ext_to_71GHz-Core" w:date="2022-03-21T19:22:00Z">
        <w:r w:rsidR="009B6AC2">
          <w:rPr>
            <w:rFonts w:ascii="Courier New" w:eastAsia="Times New Roman" w:hAnsi="Courier New"/>
            <w:noProof/>
            <w:color w:val="993366"/>
            <w:sz w:val="16"/>
            <w:lang w:eastAsia="en-GB"/>
          </w:rPr>
          <w:t>-24</w:t>
        </w:r>
      </w:ins>
      <w:ins w:id="975" w:author="NR_ext_to_71GHz-Core" w:date="2022-03-21T18:29:00Z">
        <w:r>
          <w:rPr>
            <w:rFonts w:ascii="Courier New" w:eastAsia="Times New Roman" w:hAnsi="Courier New"/>
            <w:noProof/>
            <w:color w:val="993366"/>
            <w:sz w:val="16"/>
            <w:lang w:eastAsia="en-GB"/>
          </w:rPr>
          <w:t xml:space="preserve"> feature: Extend beamSwitchTiming</w:t>
        </w:r>
      </w:ins>
      <w:ins w:id="976" w:author="NR_ext_to_71GHz-Core" w:date="2022-03-21T18:30:00Z">
        <w:r>
          <w:rPr>
            <w:rFonts w:ascii="Courier New" w:eastAsia="Times New Roman" w:hAnsi="Courier New"/>
            <w:noProof/>
            <w:color w:val="993366"/>
            <w:sz w:val="16"/>
            <w:lang w:eastAsia="en-GB"/>
          </w:rPr>
          <w:t>-r16 for FR2-2</w:t>
        </w:r>
      </w:ins>
      <w:ins w:id="977"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NR_ext_to_71GHz-Core" w:date="2022-03-21T18:28:00Z"/>
          <w:rFonts w:ascii="Courier New" w:eastAsia="Times New Roman" w:hAnsi="Courier New"/>
          <w:noProof/>
          <w:sz w:val="16"/>
          <w:lang w:eastAsia="en-GB"/>
        </w:rPr>
      </w:pPr>
      <w:ins w:id="979"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NR_ext_to_71GHz-Core" w:date="2022-03-21T18:28:00Z"/>
          <w:rFonts w:ascii="Courier New" w:eastAsia="Times New Roman" w:hAnsi="Courier New"/>
          <w:noProof/>
          <w:sz w:val="16"/>
          <w:lang w:eastAsia="en-GB"/>
        </w:rPr>
      </w:pPr>
      <w:ins w:id="98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2" w:author="NR_ext_to_71GHz-Core" w:date="2022-03-21T18:28:00Z"/>
          <w:rFonts w:ascii="Courier New" w:eastAsia="Times New Roman" w:hAnsi="Courier New"/>
          <w:noProof/>
          <w:sz w:val="16"/>
          <w:lang w:eastAsia="en-GB"/>
        </w:rPr>
      </w:pPr>
      <w:ins w:id="983"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84" w:author="NR_ext_to_71GHz-Core" w:date="2022-03-21T18:28:00Z"/>
          <w:rFonts w:ascii="Courier New" w:eastAsia="Times New Roman" w:hAnsi="Courier New"/>
          <w:noProof/>
          <w:sz w:val="16"/>
          <w:lang w:eastAsia="en-GB"/>
        </w:rPr>
      </w:pPr>
      <w:ins w:id="985" w:author="NR_ext_to_71GHz-Core" w:date="2022-03-21T18:28:00Z">
        <w:r w:rsidRPr="00C15879">
          <w:rPr>
            <w:rFonts w:ascii="Courier New" w:eastAsia="Times New Roman" w:hAnsi="Courier New"/>
            <w:noProof/>
            <w:sz w:val="16"/>
            <w:lang w:eastAsia="en-GB"/>
          </w:rPr>
          <w:t xml:space="preserve">}         </w:t>
        </w:r>
      </w:ins>
      <w:ins w:id="986"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87" w:author="NR_ext_to_71GHz-Core" w:date="2022-03-21T18:42:00Z">
        <w:r w:rsidR="005F31E8">
          <w:rPr>
            <w:rFonts w:ascii="Courier New" w:eastAsia="Times New Roman" w:hAnsi="Courier New"/>
            <w:noProof/>
            <w:sz w:val="16"/>
            <w:lang w:eastAsia="en-GB"/>
          </w:rPr>
          <w:t>,</w:t>
        </w:r>
      </w:ins>
      <w:ins w:id="988"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9" w:author="NR_ext_to_71GHz-Core" w:date="2022-03-21T18:39:00Z"/>
          <w:rFonts w:ascii="Courier New" w:eastAsia="Times New Roman" w:hAnsi="Courier New"/>
          <w:noProof/>
          <w:sz w:val="16"/>
          <w:lang w:eastAsia="en-GB"/>
        </w:rPr>
      </w:pPr>
      <w:ins w:id="990" w:author="NR_ext_to_71GHz-Core" w:date="2022-03-21T18:39:00Z">
        <w:r>
          <w:rPr>
            <w:rFonts w:ascii="Courier New" w:eastAsia="Times New Roman" w:hAnsi="Courier New"/>
            <w:noProof/>
            <w:color w:val="993366"/>
            <w:sz w:val="16"/>
            <w:lang w:eastAsia="en-GB"/>
          </w:rPr>
          <w:tab/>
          <w:t>-- R1</w:t>
        </w:r>
      </w:ins>
      <w:ins w:id="991" w:author="NR_ext_to_71GHz-Core" w:date="2022-03-21T19:22:00Z">
        <w:r w:rsidR="009B6AC2">
          <w:rPr>
            <w:rFonts w:ascii="Courier New" w:eastAsia="Times New Roman" w:hAnsi="Courier New"/>
            <w:noProof/>
            <w:color w:val="993366"/>
            <w:sz w:val="16"/>
            <w:lang w:eastAsia="en-GB"/>
          </w:rPr>
          <w:t>-24</w:t>
        </w:r>
      </w:ins>
      <w:ins w:id="992"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NR_ext_to_71GHz-Core" w:date="2022-03-21T18:39:00Z"/>
          <w:rFonts w:ascii="Courier New" w:eastAsia="Times New Roman" w:hAnsi="Courier New"/>
          <w:noProof/>
          <w:sz w:val="16"/>
          <w:lang w:eastAsia="en-GB"/>
        </w:rPr>
      </w:pPr>
      <w:ins w:id="994"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95" w:author="NR_ext_to_71GHz-Core" w:date="2022-03-21T18:45:00Z">
        <w:r w:rsidR="00267DC7">
          <w:rPr>
            <w:rFonts w:ascii="Courier New" w:eastAsia="Times New Roman" w:hAnsi="Courier New"/>
            <w:noProof/>
            <w:sz w:val="16"/>
            <w:lang w:eastAsia="en-GB"/>
          </w:rPr>
          <w:t>-v17xy</w:t>
        </w:r>
      </w:ins>
      <w:ins w:id="996"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ext_to_71GHz-Core" w:date="2022-03-21T18:39:00Z"/>
          <w:rFonts w:ascii="Courier New" w:eastAsia="Times New Roman" w:hAnsi="Courier New"/>
          <w:noProof/>
          <w:sz w:val="16"/>
          <w:lang w:eastAsia="en-GB"/>
        </w:rPr>
      </w:pPr>
      <w:ins w:id="998" w:author="NR_ext_to_71GHz-Core" w:date="2022-03-21T18:39:00Z">
        <w:r w:rsidRPr="00C15879">
          <w:rPr>
            <w:rFonts w:ascii="Courier New" w:eastAsia="Times New Roman" w:hAnsi="Courier New"/>
            <w:noProof/>
            <w:sz w:val="16"/>
            <w:lang w:eastAsia="en-GB"/>
          </w:rPr>
          <w:t xml:space="preserve">        scs-</w:t>
        </w:r>
      </w:ins>
      <w:ins w:id="999" w:author="NR_ext_to_71GHz-Core" w:date="2022-03-21T18:42:00Z">
        <w:r w:rsidR="00F85379">
          <w:rPr>
            <w:rFonts w:ascii="Courier New" w:eastAsia="Times New Roman" w:hAnsi="Courier New"/>
            <w:noProof/>
            <w:sz w:val="16"/>
            <w:lang w:eastAsia="en-GB"/>
          </w:rPr>
          <w:t>480</w:t>
        </w:r>
      </w:ins>
      <w:ins w:id="1000" w:author="NR_ext_to_71GHz-Core" w:date="2022-03-21T18:39:00Z">
        <w:r w:rsidRPr="00C15879">
          <w:rPr>
            <w:rFonts w:ascii="Courier New" w:eastAsia="Times New Roman" w:hAnsi="Courier New"/>
            <w:noProof/>
            <w:sz w:val="16"/>
            <w:lang w:eastAsia="en-GB"/>
          </w:rPr>
          <w:t>kHz</w:t>
        </w:r>
      </w:ins>
      <w:ins w:id="1001" w:author="NR_ext_to_71GHz-Core" w:date="2022-03-21T18:45:00Z">
        <w:r w:rsidR="00267DC7">
          <w:rPr>
            <w:rFonts w:ascii="Courier New" w:eastAsia="Times New Roman" w:hAnsi="Courier New"/>
            <w:noProof/>
            <w:sz w:val="16"/>
            <w:lang w:eastAsia="en-GB"/>
          </w:rPr>
          <w:t>-r17</w:t>
        </w:r>
      </w:ins>
      <w:ins w:id="1002" w:author="NR_ext_to_71GHz-Core" w:date="2022-03-21T18:39:00Z">
        <w:r w:rsidRPr="00C15879">
          <w:rPr>
            <w:rFonts w:ascii="Courier New" w:eastAsia="Times New Roman" w:hAnsi="Courier New"/>
            <w:noProof/>
            <w:sz w:val="16"/>
            <w:lang w:eastAsia="en-GB"/>
          </w:rPr>
          <w:t xml:space="preserve">                           ENUMERATED {sym</w:t>
        </w:r>
      </w:ins>
      <w:ins w:id="1003" w:author="NR_ext_to_71GHz-Core" w:date="2022-03-21T18:43:00Z">
        <w:r w:rsidR="00AA3D67">
          <w:rPr>
            <w:rFonts w:ascii="Courier New" w:eastAsia="Times New Roman" w:hAnsi="Courier New"/>
            <w:noProof/>
            <w:sz w:val="16"/>
            <w:lang w:eastAsia="en-GB"/>
          </w:rPr>
          <w:t>56</w:t>
        </w:r>
      </w:ins>
      <w:ins w:id="1004" w:author="NR_ext_to_71GHz-Core" w:date="2022-03-21T18:39:00Z">
        <w:r w:rsidRPr="00C15879">
          <w:rPr>
            <w:rFonts w:ascii="Courier New" w:eastAsia="Times New Roman" w:hAnsi="Courier New"/>
            <w:noProof/>
            <w:sz w:val="16"/>
            <w:lang w:eastAsia="en-GB"/>
          </w:rPr>
          <w:t>, sym</w:t>
        </w:r>
      </w:ins>
      <w:ins w:id="1005" w:author="NR_ext_to_71GHz-Core" w:date="2022-03-21T18:44:00Z">
        <w:r w:rsidR="003A74AA">
          <w:rPr>
            <w:rFonts w:ascii="Courier New" w:eastAsia="Times New Roman" w:hAnsi="Courier New"/>
            <w:noProof/>
            <w:sz w:val="16"/>
            <w:lang w:eastAsia="en-GB"/>
          </w:rPr>
          <w:t>112</w:t>
        </w:r>
      </w:ins>
      <w:ins w:id="1006" w:author="NR_ext_to_71GHz-Core" w:date="2022-03-21T18:39:00Z">
        <w:r w:rsidRPr="00C15879">
          <w:rPr>
            <w:rFonts w:ascii="Courier New" w:eastAsia="Times New Roman" w:hAnsi="Courier New"/>
            <w:noProof/>
            <w:sz w:val="16"/>
            <w:lang w:eastAsia="en-GB"/>
          </w:rPr>
          <w:t>, sym</w:t>
        </w:r>
      </w:ins>
      <w:ins w:id="1007" w:author="NR_ext_to_71GHz-Core" w:date="2022-03-21T18:44:00Z">
        <w:r w:rsidR="001B21A0">
          <w:rPr>
            <w:rFonts w:ascii="Courier New" w:eastAsia="Times New Roman" w:hAnsi="Courier New"/>
            <w:noProof/>
            <w:sz w:val="16"/>
            <w:lang w:eastAsia="en-GB"/>
          </w:rPr>
          <w:t>224</w:t>
        </w:r>
      </w:ins>
      <w:ins w:id="1008"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NR_ext_to_71GHz-Core" w:date="2022-03-21T18:39:00Z"/>
          <w:rFonts w:ascii="Courier New" w:eastAsia="Times New Roman" w:hAnsi="Courier New"/>
          <w:noProof/>
          <w:sz w:val="16"/>
          <w:lang w:eastAsia="en-GB"/>
        </w:rPr>
      </w:pPr>
      <w:ins w:id="1010" w:author="NR_ext_to_71GHz-Core" w:date="2022-03-21T18:39:00Z">
        <w:r w:rsidRPr="00C15879">
          <w:rPr>
            <w:rFonts w:ascii="Courier New" w:eastAsia="Times New Roman" w:hAnsi="Courier New"/>
            <w:noProof/>
            <w:sz w:val="16"/>
            <w:lang w:eastAsia="en-GB"/>
          </w:rPr>
          <w:t xml:space="preserve">        scs-</w:t>
        </w:r>
      </w:ins>
      <w:ins w:id="1011" w:author="NR_ext_to_71GHz-Core" w:date="2022-03-21T18:42:00Z">
        <w:r w:rsidR="00F85379">
          <w:rPr>
            <w:rFonts w:ascii="Courier New" w:eastAsia="Times New Roman" w:hAnsi="Courier New"/>
            <w:noProof/>
            <w:sz w:val="16"/>
            <w:lang w:eastAsia="en-GB"/>
          </w:rPr>
          <w:t>96</w:t>
        </w:r>
      </w:ins>
      <w:ins w:id="1012" w:author="NR_ext_to_71GHz-Core" w:date="2022-03-21T18:39:00Z">
        <w:r w:rsidRPr="00C15879">
          <w:rPr>
            <w:rFonts w:ascii="Courier New" w:eastAsia="Times New Roman" w:hAnsi="Courier New"/>
            <w:noProof/>
            <w:sz w:val="16"/>
            <w:lang w:eastAsia="en-GB"/>
          </w:rPr>
          <w:t>0kHz</w:t>
        </w:r>
      </w:ins>
      <w:ins w:id="1013" w:author="NR_ext_to_71GHz-Core" w:date="2022-03-21T18:45:00Z">
        <w:r w:rsidR="00267DC7">
          <w:rPr>
            <w:rFonts w:ascii="Courier New" w:eastAsia="Times New Roman" w:hAnsi="Courier New"/>
            <w:noProof/>
            <w:sz w:val="16"/>
            <w:lang w:eastAsia="en-GB"/>
          </w:rPr>
          <w:t>-r17</w:t>
        </w:r>
      </w:ins>
      <w:ins w:id="1014" w:author="NR_ext_to_71GHz-Core" w:date="2022-03-21T18:39:00Z">
        <w:r w:rsidRPr="00C15879">
          <w:rPr>
            <w:rFonts w:ascii="Courier New" w:eastAsia="Times New Roman" w:hAnsi="Courier New"/>
            <w:noProof/>
            <w:sz w:val="16"/>
            <w:lang w:eastAsia="en-GB"/>
          </w:rPr>
          <w:t xml:space="preserve">                          ENUMERATED {sym</w:t>
        </w:r>
      </w:ins>
      <w:ins w:id="1015" w:author="NR_ext_to_71GHz-Core" w:date="2022-03-21T18:45:00Z">
        <w:r w:rsidR="00267DC7">
          <w:rPr>
            <w:rFonts w:ascii="Courier New" w:eastAsia="Times New Roman" w:hAnsi="Courier New"/>
            <w:noProof/>
            <w:sz w:val="16"/>
            <w:lang w:eastAsia="en-GB"/>
          </w:rPr>
          <w:t>112</w:t>
        </w:r>
      </w:ins>
      <w:ins w:id="1016" w:author="NR_ext_to_71GHz-Core" w:date="2022-03-21T18:39:00Z">
        <w:r w:rsidRPr="00C15879">
          <w:rPr>
            <w:rFonts w:ascii="Courier New" w:eastAsia="Times New Roman" w:hAnsi="Courier New"/>
            <w:noProof/>
            <w:sz w:val="16"/>
            <w:lang w:eastAsia="en-GB"/>
          </w:rPr>
          <w:t>, sym</w:t>
        </w:r>
      </w:ins>
      <w:ins w:id="1017" w:author="NR_ext_to_71GHz-Core" w:date="2022-03-21T18:45:00Z">
        <w:r w:rsidR="00AF4EFC">
          <w:rPr>
            <w:rFonts w:ascii="Courier New" w:eastAsia="Times New Roman" w:hAnsi="Courier New"/>
            <w:noProof/>
            <w:sz w:val="16"/>
            <w:lang w:eastAsia="en-GB"/>
          </w:rPr>
          <w:t>224</w:t>
        </w:r>
      </w:ins>
      <w:ins w:id="1018" w:author="NR_ext_to_71GHz-Core" w:date="2022-03-21T18:39:00Z">
        <w:r w:rsidRPr="00C15879">
          <w:rPr>
            <w:rFonts w:ascii="Courier New" w:eastAsia="Times New Roman" w:hAnsi="Courier New"/>
            <w:noProof/>
            <w:sz w:val="16"/>
            <w:lang w:eastAsia="en-GB"/>
          </w:rPr>
          <w:t>, sym</w:t>
        </w:r>
      </w:ins>
      <w:ins w:id="1019" w:author="NR_ext_to_71GHz-Core" w:date="2022-03-21T18:45:00Z">
        <w:r w:rsidR="00556AC8">
          <w:rPr>
            <w:rFonts w:ascii="Courier New" w:eastAsia="Times New Roman" w:hAnsi="Courier New"/>
            <w:noProof/>
            <w:sz w:val="16"/>
            <w:lang w:eastAsia="en-GB"/>
          </w:rPr>
          <w:t>448</w:t>
        </w:r>
      </w:ins>
      <w:ins w:id="1020"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NR_ext_to_71GHz-Core" w:date="2022-03-21T18:39:00Z"/>
          <w:rFonts w:ascii="Courier New" w:eastAsia="Times New Roman" w:hAnsi="Courier New"/>
          <w:noProof/>
          <w:sz w:val="16"/>
          <w:lang w:eastAsia="en-GB"/>
        </w:rPr>
      </w:pPr>
      <w:ins w:id="1022"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NR_ext_to_71GHz-Core" w:date="2022-03-21T15:38:00Z"/>
          <w:rFonts w:ascii="Courier New" w:eastAsia="Times New Roman" w:hAnsi="Courier New"/>
          <w:noProof/>
          <w:sz w:val="16"/>
          <w:lang w:eastAsia="en-GB"/>
        </w:rPr>
      </w:pPr>
      <w:ins w:id="1024"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25" w:author="NR_ext_to_71GHz-Core" w:date="2022-03-21T19:22:00Z">
        <w:r w:rsidR="009B6AC2">
          <w:rPr>
            <w:rFonts w:ascii="Courier New" w:eastAsia="Times New Roman" w:hAnsi="Courier New"/>
            <w:noProof/>
            <w:color w:val="993366"/>
            <w:sz w:val="16"/>
            <w:lang w:eastAsia="en-GB"/>
          </w:rPr>
          <w:t>-24</w:t>
        </w:r>
      </w:ins>
      <w:ins w:id="1026" w:author="NR_ext_to_71GHz-Core" w:date="2022-03-21T15:37:00Z">
        <w:r w:rsidR="007B1495">
          <w:rPr>
            <w:rFonts w:ascii="Courier New" w:eastAsia="Times New Roman" w:hAnsi="Courier New"/>
            <w:noProof/>
            <w:color w:val="993366"/>
            <w:sz w:val="16"/>
            <w:lang w:eastAsia="en-GB"/>
          </w:rPr>
          <w:t xml:space="preserve"> feature:</w:t>
        </w:r>
      </w:ins>
      <w:ins w:id="1027" w:author="NR_ext_to_71GHz-Core" w:date="2022-03-21T15:36:00Z">
        <w:r w:rsidRPr="00360D56">
          <w:rPr>
            <w:rFonts w:ascii="Courier New" w:eastAsia="Times New Roman" w:hAnsi="Courier New"/>
            <w:noProof/>
            <w:sz w:val="16"/>
            <w:lang w:eastAsia="en-GB"/>
          </w:rPr>
          <w:tab/>
        </w:r>
      </w:ins>
      <w:ins w:id="1028" w:author="NR_ext_to_71GHz-Core" w:date="2022-03-21T18:30:00Z">
        <w:r w:rsidR="00626AEE">
          <w:rPr>
            <w:rFonts w:ascii="Courier New" w:eastAsia="Times New Roman" w:hAnsi="Courier New"/>
            <w:noProof/>
            <w:sz w:val="16"/>
            <w:lang w:eastAsia="en-GB"/>
          </w:rPr>
          <w:t xml:space="preserve">Extend </w:t>
        </w:r>
      </w:ins>
      <w:ins w:id="1029"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0" w:author="NR_ext_to_71GHz-Core" w:date="2022-03-21T15:38:00Z"/>
          <w:rFonts w:ascii="Courier New" w:eastAsia="Times New Roman" w:hAnsi="Courier New"/>
          <w:noProof/>
          <w:sz w:val="16"/>
          <w:lang w:eastAsia="en-GB"/>
        </w:rPr>
      </w:pPr>
      <w:ins w:id="1031"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NR_ext_to_71GHz-Core" w:date="2022-03-21T15:38:00Z"/>
          <w:rFonts w:ascii="Courier New" w:eastAsia="Times New Roman" w:hAnsi="Courier New"/>
          <w:noProof/>
          <w:sz w:val="16"/>
          <w:lang w:eastAsia="en-GB"/>
        </w:rPr>
      </w:pPr>
      <w:ins w:id="1033" w:author="NR_ext_to_71GHz-Core" w:date="2022-03-21T15:38:00Z">
        <w:r w:rsidRPr="00C15879">
          <w:rPr>
            <w:rFonts w:ascii="Courier New" w:eastAsia="Times New Roman" w:hAnsi="Courier New"/>
            <w:noProof/>
            <w:sz w:val="16"/>
            <w:lang w:eastAsia="en-GB"/>
          </w:rPr>
          <w:t xml:space="preserve">        scs-</w:t>
        </w:r>
      </w:ins>
      <w:ins w:id="1034" w:author="NR_ext_to_71GHz-Core" w:date="2022-03-21T15:39:00Z">
        <w:r w:rsidR="001F1831">
          <w:rPr>
            <w:rFonts w:ascii="Courier New" w:eastAsia="Times New Roman" w:hAnsi="Courier New"/>
            <w:noProof/>
            <w:sz w:val="16"/>
            <w:lang w:eastAsia="en-GB"/>
          </w:rPr>
          <w:t>48</w:t>
        </w:r>
      </w:ins>
      <w:ins w:id="1035" w:author="NR_ext_to_71GHz-Core" w:date="2022-03-21T15:38:00Z">
        <w:r w:rsidRPr="00C15879">
          <w:rPr>
            <w:rFonts w:ascii="Courier New" w:eastAsia="Times New Roman" w:hAnsi="Courier New"/>
            <w:noProof/>
            <w:sz w:val="16"/>
            <w:lang w:eastAsia="en-GB"/>
          </w:rPr>
          <w:t>0kHz</w:t>
        </w:r>
      </w:ins>
      <w:ins w:id="1036" w:author="NR_ext_to_71GHz-Core" w:date="2022-03-21T18:26:00Z">
        <w:r w:rsidR="00FE569B">
          <w:rPr>
            <w:rFonts w:ascii="Courier New" w:eastAsia="Times New Roman" w:hAnsi="Courier New"/>
            <w:noProof/>
            <w:sz w:val="16"/>
            <w:lang w:eastAsia="en-GB"/>
          </w:rPr>
          <w:t>-r17</w:t>
        </w:r>
      </w:ins>
      <w:ins w:id="1037" w:author="NR_ext_to_71GHz-Core" w:date="2022-03-21T15:38:00Z">
        <w:r w:rsidRPr="00C15879">
          <w:rPr>
            <w:rFonts w:ascii="Courier New" w:eastAsia="Times New Roman" w:hAnsi="Courier New"/>
            <w:noProof/>
            <w:sz w:val="16"/>
            <w:lang w:eastAsia="en-GB"/>
          </w:rPr>
          <w:t xml:space="preserve">                                  ENUMERATED {n</w:t>
        </w:r>
      </w:ins>
      <w:ins w:id="1038" w:author="NR_ext_to_71GHz-Core" w:date="2022-03-21T15:39:00Z">
        <w:r w:rsidR="001F1831">
          <w:rPr>
            <w:rFonts w:ascii="Courier New" w:eastAsia="Times New Roman" w:hAnsi="Courier New"/>
            <w:noProof/>
            <w:sz w:val="16"/>
            <w:lang w:eastAsia="en-GB"/>
          </w:rPr>
          <w:t>2</w:t>
        </w:r>
      </w:ins>
      <w:ins w:id="1039" w:author="NR_ext_to_71GHz-Core" w:date="2022-03-21T15:38:00Z">
        <w:r w:rsidRPr="00C15879">
          <w:rPr>
            <w:rFonts w:ascii="Courier New" w:eastAsia="Times New Roman" w:hAnsi="Courier New"/>
            <w:noProof/>
            <w:sz w:val="16"/>
            <w:lang w:eastAsia="en-GB"/>
          </w:rPr>
          <w:t>, n</w:t>
        </w:r>
      </w:ins>
      <w:ins w:id="1040" w:author="NR_ext_to_71GHz-Core" w:date="2022-03-21T15:39:00Z">
        <w:r w:rsidR="001F1831">
          <w:rPr>
            <w:rFonts w:ascii="Courier New" w:eastAsia="Times New Roman" w:hAnsi="Courier New"/>
            <w:noProof/>
            <w:sz w:val="16"/>
            <w:lang w:eastAsia="en-GB"/>
          </w:rPr>
          <w:t>4</w:t>
        </w:r>
      </w:ins>
      <w:ins w:id="1041" w:author="NR_ext_to_71GHz-Core" w:date="2022-03-21T15:38:00Z">
        <w:r w:rsidRPr="00C15879">
          <w:rPr>
            <w:rFonts w:ascii="Courier New" w:eastAsia="Times New Roman" w:hAnsi="Courier New"/>
            <w:noProof/>
            <w:sz w:val="16"/>
            <w:lang w:eastAsia="en-GB"/>
          </w:rPr>
          <w:t>, n</w:t>
        </w:r>
      </w:ins>
      <w:ins w:id="1042" w:author="NR_ext_to_71GHz-Core" w:date="2022-03-21T15:39:00Z">
        <w:r w:rsidR="001F1831">
          <w:rPr>
            <w:rFonts w:ascii="Courier New" w:eastAsia="Times New Roman" w:hAnsi="Courier New"/>
            <w:noProof/>
            <w:sz w:val="16"/>
            <w:lang w:eastAsia="en-GB"/>
          </w:rPr>
          <w:t>7</w:t>
        </w:r>
      </w:ins>
      <w:ins w:id="1043"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4" w:author="NR_ext_to_71GHz-Core" w:date="2022-03-21T15:38:00Z"/>
          <w:rFonts w:ascii="Courier New" w:eastAsia="Times New Roman" w:hAnsi="Courier New"/>
          <w:noProof/>
          <w:sz w:val="16"/>
          <w:lang w:eastAsia="en-GB"/>
        </w:rPr>
      </w:pPr>
      <w:ins w:id="1045" w:author="NR_ext_to_71GHz-Core" w:date="2022-03-21T15:38:00Z">
        <w:r w:rsidRPr="00C15879">
          <w:rPr>
            <w:rFonts w:ascii="Courier New" w:eastAsia="Times New Roman" w:hAnsi="Courier New"/>
            <w:noProof/>
            <w:sz w:val="16"/>
            <w:lang w:eastAsia="en-GB"/>
          </w:rPr>
          <w:t xml:space="preserve">        scs-</w:t>
        </w:r>
      </w:ins>
      <w:ins w:id="1046" w:author="NR_ext_to_71GHz-Core" w:date="2022-03-21T15:39:00Z">
        <w:r w:rsidR="001F1831">
          <w:rPr>
            <w:rFonts w:ascii="Courier New" w:eastAsia="Times New Roman" w:hAnsi="Courier New"/>
            <w:noProof/>
            <w:sz w:val="16"/>
            <w:lang w:eastAsia="en-GB"/>
          </w:rPr>
          <w:t>96</w:t>
        </w:r>
      </w:ins>
      <w:ins w:id="1047" w:author="NR_ext_to_71GHz-Core" w:date="2022-03-21T15:38:00Z">
        <w:r w:rsidRPr="00C15879">
          <w:rPr>
            <w:rFonts w:ascii="Courier New" w:eastAsia="Times New Roman" w:hAnsi="Courier New"/>
            <w:noProof/>
            <w:sz w:val="16"/>
            <w:lang w:eastAsia="en-GB"/>
          </w:rPr>
          <w:t>0kHz</w:t>
        </w:r>
      </w:ins>
      <w:ins w:id="1048" w:author="NR_ext_to_71GHz-Core" w:date="2022-03-21T18:26:00Z">
        <w:r w:rsidR="00FE569B">
          <w:rPr>
            <w:rFonts w:ascii="Courier New" w:eastAsia="Times New Roman" w:hAnsi="Courier New"/>
            <w:noProof/>
            <w:sz w:val="16"/>
            <w:lang w:eastAsia="en-GB"/>
          </w:rPr>
          <w:t>-r17</w:t>
        </w:r>
      </w:ins>
      <w:ins w:id="1049" w:author="NR_ext_to_71GHz-Core" w:date="2022-03-21T15:38:00Z">
        <w:r w:rsidRPr="00C15879">
          <w:rPr>
            <w:rFonts w:ascii="Courier New" w:eastAsia="Times New Roman" w:hAnsi="Courier New"/>
            <w:noProof/>
            <w:sz w:val="16"/>
            <w:lang w:eastAsia="en-GB"/>
          </w:rPr>
          <w:t xml:space="preserve">                                  ENUMERATED {n</w:t>
        </w:r>
      </w:ins>
      <w:ins w:id="1050" w:author="NR_ext_to_71GHz-Core" w:date="2022-03-21T15:39:00Z">
        <w:r w:rsidR="007B4FBF">
          <w:rPr>
            <w:rFonts w:ascii="Courier New" w:eastAsia="Times New Roman" w:hAnsi="Courier New"/>
            <w:noProof/>
            <w:sz w:val="16"/>
            <w:lang w:eastAsia="en-GB"/>
          </w:rPr>
          <w:t>1</w:t>
        </w:r>
      </w:ins>
      <w:ins w:id="1051" w:author="NR_ext_to_71GHz-Core" w:date="2022-03-21T15:38:00Z">
        <w:r w:rsidRPr="00C15879">
          <w:rPr>
            <w:rFonts w:ascii="Courier New" w:eastAsia="Times New Roman" w:hAnsi="Courier New"/>
            <w:noProof/>
            <w:sz w:val="16"/>
            <w:lang w:eastAsia="en-GB"/>
          </w:rPr>
          <w:t>, n</w:t>
        </w:r>
      </w:ins>
      <w:ins w:id="1052" w:author="NR_ext_to_71GHz-Core" w:date="2022-03-21T15:39:00Z">
        <w:r w:rsidR="007B4FBF">
          <w:rPr>
            <w:rFonts w:ascii="Courier New" w:eastAsia="Times New Roman" w:hAnsi="Courier New"/>
            <w:noProof/>
            <w:sz w:val="16"/>
            <w:lang w:eastAsia="en-GB"/>
          </w:rPr>
          <w:t>2</w:t>
        </w:r>
      </w:ins>
      <w:ins w:id="1053" w:author="NR_ext_to_71GHz-Core" w:date="2022-03-21T15:38:00Z">
        <w:r w:rsidRPr="00C15879">
          <w:rPr>
            <w:rFonts w:ascii="Courier New" w:eastAsia="Times New Roman" w:hAnsi="Courier New"/>
            <w:noProof/>
            <w:sz w:val="16"/>
            <w:lang w:eastAsia="en-GB"/>
          </w:rPr>
          <w:t>, n4</w:t>
        </w:r>
      </w:ins>
      <w:ins w:id="1054" w:author="NR_ext_to_71GHz-Core" w:date="2022-03-21T15:39:00Z">
        <w:r w:rsidR="007B4FBF">
          <w:rPr>
            <w:rFonts w:ascii="Courier New" w:eastAsia="Times New Roman" w:hAnsi="Courier New"/>
            <w:noProof/>
            <w:sz w:val="16"/>
            <w:lang w:eastAsia="en-GB"/>
          </w:rPr>
          <w:t>, n7</w:t>
        </w:r>
      </w:ins>
      <w:ins w:id="1055"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56" w:author="NR_ext_to_71GHz-Core" w:date="2022-03-21T18:28:00Z"/>
          <w:rFonts w:ascii="Courier New" w:eastAsia="Times New Roman" w:hAnsi="Courier New"/>
          <w:noProof/>
          <w:sz w:val="16"/>
          <w:lang w:eastAsia="en-GB"/>
        </w:rPr>
      </w:pPr>
      <w:ins w:id="1057" w:author="NR_ext_to_71GHz-Core" w:date="2022-03-21T15:38:00Z">
        <w:r w:rsidRPr="00C15879">
          <w:rPr>
            <w:rFonts w:ascii="Courier New" w:eastAsia="Times New Roman" w:hAnsi="Courier New"/>
            <w:noProof/>
            <w:sz w:val="16"/>
            <w:lang w:eastAsia="en-GB"/>
          </w:rPr>
          <w:t>}                                                                                                              OPTIONA</w:t>
        </w:r>
      </w:ins>
      <w:ins w:id="1058"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41"/>
      <w:r w:rsidR="0029201E">
        <w:rPr>
          <w:rStyle w:val="af7"/>
        </w:rPr>
        <w:commentReference w:id="941"/>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59"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59"/>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0"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60"/>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1"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61"/>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6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62"/>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63" w:name="_Toc60777468"/>
      <w:bookmarkStart w:id="106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63"/>
      <w:bookmarkEnd w:id="106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5" w:name="_Toc60777469"/>
      <w:bookmarkStart w:id="1066"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65"/>
      <w:bookmarkEnd w:id="1066"/>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7"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67"/>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8"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69"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0" w:author="NR_IAB_enh" w:date="2022-03-17T20:07:00Z"/>
          <w:rFonts w:ascii="Courier New" w:eastAsia="Times New Roman" w:hAnsi="Courier New"/>
          <w:noProof/>
          <w:color w:val="808080" w:themeColor="background1" w:themeShade="80"/>
          <w:sz w:val="16"/>
          <w:lang w:eastAsia="en-GB"/>
        </w:rPr>
      </w:pPr>
      <w:ins w:id="1071"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2" w:author="NR_IAB_enh" w:date="2022-03-17T20:07:00Z"/>
          <w:rFonts w:ascii="Courier New" w:eastAsia="Times New Roman" w:hAnsi="Courier New"/>
          <w:noProof/>
          <w:sz w:val="16"/>
          <w:lang w:eastAsia="en-GB"/>
        </w:rPr>
      </w:pPr>
      <w:ins w:id="1073"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4" w:author="NR_IAB_enh" w:date="2022-03-17T20:08:00Z"/>
          <w:rFonts w:ascii="Courier New" w:eastAsia="Times New Roman" w:hAnsi="Courier New"/>
          <w:noProof/>
          <w:color w:val="808080" w:themeColor="background1" w:themeShade="80"/>
          <w:sz w:val="16"/>
          <w:lang w:eastAsia="en-GB"/>
        </w:rPr>
      </w:pPr>
      <w:ins w:id="1075"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76"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7" w:author="NR_IAB_enh" w:date="2022-03-17T20:09:00Z"/>
          <w:rFonts w:ascii="Courier New" w:eastAsia="Times New Roman" w:hAnsi="Courier New"/>
          <w:noProof/>
          <w:sz w:val="16"/>
          <w:lang w:eastAsia="en-GB"/>
        </w:rPr>
      </w:pPr>
      <w:ins w:id="1078" w:author="NR_IAB_enh" w:date="2022-03-17T20:08:00Z">
        <w:r>
          <w:rPr>
            <w:rFonts w:ascii="Courier New" w:eastAsia="Times New Roman" w:hAnsi="Courier New"/>
            <w:noProof/>
            <w:sz w:val="16"/>
            <w:lang w:eastAsia="en-GB"/>
          </w:rPr>
          <w:t>fdm-SoftResourceAvailability-</w:t>
        </w:r>
      </w:ins>
      <w:ins w:id="1079"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0" w:author="NR_IAB_enh" w:date="2022-03-17T20:10:00Z"/>
          <w:rFonts w:ascii="Courier New" w:eastAsia="Times New Roman" w:hAnsi="Courier New"/>
          <w:noProof/>
          <w:color w:val="808080" w:themeColor="background1" w:themeShade="80"/>
          <w:sz w:val="16"/>
          <w:lang w:eastAsia="en-GB"/>
        </w:rPr>
      </w:pPr>
      <w:ins w:id="1081" w:author="NR_IAB_enh" w:date="2022-03-17T20:09:00Z">
        <w:r w:rsidRPr="0044526B">
          <w:rPr>
            <w:rFonts w:ascii="Courier New" w:eastAsia="Times New Roman" w:hAnsi="Courier New"/>
            <w:noProof/>
            <w:color w:val="808080" w:themeColor="background1" w:themeShade="80"/>
            <w:sz w:val="16"/>
            <w:lang w:eastAsia="en-GB"/>
          </w:rPr>
          <w:t xml:space="preserve">-- </w:t>
        </w:r>
      </w:ins>
      <w:ins w:id="1082"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3" w:author="NR_feMIMO-Core" w:date="2022-03-22T15:53:00Z"/>
          <w:rFonts w:ascii="Courier New" w:eastAsia="Times New Roman" w:hAnsi="Courier New"/>
          <w:sz w:val="16"/>
          <w:lang w:eastAsia="en-GB"/>
        </w:rPr>
      </w:pPr>
      <w:ins w:id="1084"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85"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86" w:author="NR_cov_enh-Core" w:date="2022-03-24T10:24:00Z"/>
          <w:rFonts w:ascii="Courier New" w:eastAsia="Times New Roman" w:hAnsi="Courier New"/>
          <w:noProof/>
          <w:sz w:val="16"/>
          <w:lang w:eastAsia="en-GB"/>
        </w:rPr>
      </w:pPr>
      <w:ins w:id="1087"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88" w:author="NR_feMIMO-Core" w:date="2022-03-22T15:58:00Z"/>
          <w:rFonts w:ascii="Courier New" w:eastAsia="Times New Roman" w:hAnsi="Courier New"/>
          <w:color w:val="993366"/>
          <w:sz w:val="16"/>
          <w:lang w:eastAsia="en-GB"/>
        </w:rPr>
      </w:pPr>
      <w:ins w:id="1089"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0"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9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1"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9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92" w:name="_Toc60777472"/>
      <w:bookmarkStart w:id="109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092"/>
      <w:bookmarkEnd w:id="109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4" w:name="_Toc60777473"/>
      <w:bookmarkStart w:id="109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94"/>
      <w:bookmarkEnd w:id="109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96"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97" w:name="OLE_LINK18"/>
      <w:r w:rsidRPr="00652CE7">
        <w:rPr>
          <w:rFonts w:ascii="Courier New" w:eastAsia="Times New Roman" w:hAnsi="Courier New"/>
          <w:noProof/>
          <w:sz w:val="16"/>
          <w:lang w:eastAsia="en-GB"/>
        </w:rPr>
        <w:t>QoE-Parameters-r17</w:t>
      </w:r>
      <w:bookmarkEnd w:id="1097"/>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98" w:name="OLE_LINK6"/>
      <w:r w:rsidRPr="00652CE7">
        <w:rPr>
          <w:rFonts w:ascii="Courier New" w:eastAsia="Times New Roman" w:hAnsi="Courier New"/>
          <w:noProof/>
          <w:sz w:val="16"/>
          <w:lang w:eastAsia="en-GB"/>
        </w:rPr>
        <w:t>qoe-Streaming-MeasReport-r17</w:t>
      </w:r>
      <w:bookmarkEnd w:id="1098"/>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96"/>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9" w:name="_Toc60777474"/>
      <w:bookmarkStart w:id="1100"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99"/>
      <w:bookmarkEnd w:id="1100"/>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0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2"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03"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04"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06"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NR_UE_pow_sav_enh-Core" w:date="2022-03-25T11:34:00Z"/>
          <w:rFonts w:ascii="Courier New" w:eastAsia="Times New Roman" w:hAnsi="Courier New"/>
          <w:noProof/>
          <w:color w:val="993366"/>
          <w:sz w:val="16"/>
          <w:lang w:eastAsia="en-GB"/>
        </w:rPr>
      </w:pPr>
      <w:ins w:id="1108" w:author="NR_UE_pow_sav_enh-Core" w:date="2022-03-20T17:41:00Z">
        <w:r>
          <w:rPr>
            <w:rFonts w:ascii="Courier New" w:eastAsia="Times New Roman" w:hAnsi="Courier New"/>
            <w:noProof/>
            <w:color w:val="993366"/>
            <w:sz w:val="16"/>
            <w:lang w:eastAsia="en-GB"/>
          </w:rPr>
          <w:tab/>
        </w:r>
      </w:ins>
      <w:ins w:id="1109"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10" w:author="NR_UE_pow_sav_enh-Core" w:date="2022-03-25T11:35:00Z">
        <w:r w:rsidR="002C0A0B">
          <w:rPr>
            <w:rFonts w:ascii="Courier New" w:eastAsia="Times New Roman" w:hAnsi="Courier New"/>
            <w:noProof/>
            <w:color w:val="993366"/>
            <w:sz w:val="16"/>
            <w:lang w:eastAsia="en-GB"/>
          </w:rPr>
          <w:t>29-3a</w:t>
        </w:r>
      </w:ins>
      <w:ins w:id="1111" w:author="NR_UE_pow_sav_enh-Core" w:date="2022-03-25T11:36:00Z">
        <w:r w:rsidR="001C62AC">
          <w:rPr>
            <w:rFonts w:ascii="Courier New" w:eastAsia="Times New Roman" w:hAnsi="Courier New"/>
            <w:noProof/>
            <w:color w:val="993366"/>
            <w:sz w:val="16"/>
            <w:lang w:eastAsia="en-GB"/>
          </w:rPr>
          <w:t>:</w:t>
        </w:r>
      </w:ins>
      <w:ins w:id="1112"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UE_pow_sav_enh-Core" w:date="2022-03-20T17:41:00Z"/>
          <w:rFonts w:ascii="Courier New" w:eastAsia="Times New Roman" w:hAnsi="Courier New"/>
          <w:noProof/>
          <w:sz w:val="16"/>
          <w:lang w:eastAsia="en-GB"/>
        </w:rPr>
      </w:pPr>
      <w:ins w:id="1114" w:author="NR_UE_pow_sav_enh-Core" w:date="2022-03-20T17:41:00Z">
        <w:r>
          <w:rPr>
            <w:rFonts w:ascii="Courier New" w:eastAsia="Times New Roman" w:hAnsi="Courier New"/>
            <w:noProof/>
            <w:color w:val="993366"/>
            <w:sz w:val="16"/>
            <w:lang w:eastAsia="en-GB"/>
          </w:rPr>
          <w:tab/>
          <w:t>pdcch-Ski</w:t>
        </w:r>
      </w:ins>
      <w:ins w:id="1115" w:author="NR_UE_pow_sav_enh-Core" w:date="2022-03-25T11:34:00Z">
        <w:r w:rsidR="00515027">
          <w:rPr>
            <w:rFonts w:ascii="Courier New" w:eastAsia="Times New Roman" w:hAnsi="Courier New"/>
            <w:noProof/>
            <w:color w:val="993366"/>
            <w:sz w:val="16"/>
            <w:lang w:eastAsia="en-GB"/>
          </w:rPr>
          <w:t>p</w:t>
        </w:r>
      </w:ins>
      <w:ins w:id="1116"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NR_UE_pow_sav_enh-Core" w:date="2022-03-25T11:35:00Z"/>
          <w:rFonts w:ascii="Courier New" w:eastAsia="Times New Roman" w:hAnsi="Courier New"/>
          <w:noProof/>
          <w:color w:val="993366"/>
          <w:sz w:val="16"/>
          <w:lang w:eastAsia="en-GB"/>
        </w:rPr>
      </w:pPr>
      <w:ins w:id="1118" w:author="NR_UE_pow_sav_enh-Core" w:date="2022-03-25T11:35:00Z">
        <w:r>
          <w:rPr>
            <w:rFonts w:ascii="Courier New" w:eastAsia="Times New Roman" w:hAnsi="Courier New"/>
            <w:noProof/>
            <w:color w:val="993366"/>
            <w:sz w:val="16"/>
            <w:lang w:eastAsia="en-GB"/>
          </w:rPr>
          <w:tab/>
          <w:t>-- R1 29-3</w:t>
        </w:r>
      </w:ins>
      <w:ins w:id="1119"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20" w:author="NR_UE_pow_sav_enh-Core" w:date="2022-03-25T11:35:00Z">
        <w:r>
          <w:rPr>
            <w:rFonts w:ascii="Courier New" w:eastAsia="Times New Roman" w:hAnsi="Courier New"/>
            <w:noProof/>
            <w:color w:val="993366"/>
            <w:sz w:val="16"/>
            <w:lang w:eastAsia="en-GB"/>
          </w:rPr>
          <w:t xml:space="preserve"> </w:t>
        </w:r>
      </w:ins>
      <w:ins w:id="1121"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NR_UE_pow_sav_enh-Core" w:date="2022-03-20T17:41:00Z"/>
          <w:rFonts w:ascii="Courier New" w:eastAsia="Times New Roman" w:hAnsi="Courier New"/>
          <w:noProof/>
          <w:sz w:val="16"/>
          <w:lang w:eastAsia="en-GB"/>
        </w:rPr>
      </w:pPr>
      <w:ins w:id="1123"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NR_UE_pow_sav_enh-Core" w:date="2022-03-25T11:35:00Z"/>
          <w:rFonts w:ascii="Courier New" w:eastAsia="Times New Roman" w:hAnsi="Courier New"/>
          <w:noProof/>
          <w:color w:val="993366"/>
          <w:sz w:val="16"/>
          <w:lang w:eastAsia="en-GB"/>
        </w:rPr>
      </w:pPr>
      <w:ins w:id="1125" w:author="NR_UE_pow_sav_enh-Core" w:date="2022-03-25T11:35:00Z">
        <w:r>
          <w:rPr>
            <w:rFonts w:ascii="Courier New" w:eastAsia="Times New Roman" w:hAnsi="Courier New"/>
            <w:noProof/>
            <w:color w:val="993366"/>
            <w:sz w:val="16"/>
            <w:lang w:eastAsia="en-GB"/>
          </w:rPr>
          <w:tab/>
          <w:t>-- R1 29-3</w:t>
        </w:r>
      </w:ins>
      <w:ins w:id="1126"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27" w:author="NR_UE_pow_sav_enh-Core" w:date="2022-03-25T11:35:00Z">
        <w:r>
          <w:rPr>
            <w:rFonts w:ascii="Courier New" w:eastAsia="Times New Roman" w:hAnsi="Courier New"/>
            <w:noProof/>
            <w:color w:val="993366"/>
            <w:sz w:val="16"/>
            <w:lang w:eastAsia="en-GB"/>
          </w:rPr>
          <w:t xml:space="preserve"> </w:t>
        </w:r>
      </w:ins>
      <w:ins w:id="1128"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NR_UE_pow_sav_enh-Core" w:date="2022-03-20T17:41:00Z"/>
          <w:rFonts w:ascii="Courier New" w:eastAsia="Times New Roman" w:hAnsi="Courier New"/>
          <w:noProof/>
          <w:sz w:val="16"/>
          <w:lang w:eastAsia="en-GB"/>
        </w:rPr>
      </w:pPr>
      <w:ins w:id="1130"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NR_UE_pow_sav_enh-Core" w:date="2022-03-25T11:35:00Z"/>
          <w:rFonts w:ascii="Courier New" w:eastAsia="Times New Roman" w:hAnsi="Courier New"/>
          <w:noProof/>
          <w:color w:val="993366"/>
          <w:sz w:val="16"/>
          <w:lang w:eastAsia="en-GB"/>
        </w:rPr>
      </w:pPr>
      <w:ins w:id="1132" w:author="NR_UE_pow_sav_enh-Core" w:date="2022-03-25T11:35:00Z">
        <w:r>
          <w:rPr>
            <w:rFonts w:ascii="Courier New" w:eastAsia="Times New Roman" w:hAnsi="Courier New"/>
            <w:noProof/>
            <w:color w:val="993366"/>
            <w:sz w:val="16"/>
            <w:lang w:eastAsia="en-GB"/>
          </w:rPr>
          <w:tab/>
          <w:t>-- R1 29-3</w:t>
        </w:r>
      </w:ins>
      <w:ins w:id="1133"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34"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NR_NTN_solutions-Core" w:date="2022-03-21T16:44:00Z"/>
          <w:rFonts w:ascii="Courier New" w:eastAsia="Times New Roman" w:hAnsi="Courier New"/>
          <w:noProof/>
          <w:sz w:val="16"/>
          <w:lang w:eastAsia="en-GB"/>
        </w:rPr>
      </w:pPr>
      <w:ins w:id="1136"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37"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NR_NTN_solutions-Core" w:date="2022-03-21T16:45:00Z"/>
          <w:rFonts w:ascii="Courier New" w:eastAsia="Times New Roman" w:hAnsi="Courier New"/>
          <w:color w:val="808080" w:themeColor="background1" w:themeShade="80"/>
          <w:sz w:val="16"/>
          <w:szCs w:val="16"/>
          <w:lang w:eastAsia="en-GB"/>
        </w:rPr>
      </w:pPr>
      <w:ins w:id="1139"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40"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NR_NTN_solutions-Core" w:date="2022-03-21T16:45:00Z"/>
          <w:rFonts w:ascii="Courier New" w:eastAsia="Times New Roman" w:hAnsi="Courier New"/>
          <w:noProof/>
          <w:sz w:val="16"/>
          <w:lang w:eastAsia="en-GB"/>
        </w:rPr>
      </w:pPr>
      <w:ins w:id="1142" w:author="NR_NTN_solutions-Core" w:date="2022-03-21T16:45:00Z">
        <w:r>
          <w:rPr>
            <w:rFonts w:ascii="Courier New" w:eastAsia="Times New Roman" w:hAnsi="Courier New"/>
            <w:noProof/>
            <w:sz w:val="16"/>
            <w:lang w:eastAsia="en-GB"/>
          </w:rPr>
          <w:tab/>
        </w:r>
      </w:ins>
      <w:ins w:id="1143"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44"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5"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NR_NTN_solutions-Core" w:date="2022-03-21T16:47:00Z"/>
          <w:rFonts w:ascii="Courier New" w:hAnsi="Courier New"/>
          <w:noProof/>
          <w:sz w:val="16"/>
          <w:lang w:eastAsia="en-GB"/>
        </w:rPr>
      </w:pPr>
      <w:ins w:id="1147" w:author="NR_NTN_solutions-Core" w:date="2022-03-21T16:47:00Z">
        <w:r w:rsidRPr="00A36B9F">
          <w:rPr>
            <w:rFonts w:ascii="Courier New" w:hAnsi="Courier New"/>
            <w:noProof/>
            <w:sz w:val="16"/>
            <w:lang w:eastAsia="en-GB"/>
          </w:rPr>
          <w:tab/>
          <w:t>-- R1 26-</w:t>
        </w:r>
      </w:ins>
      <w:ins w:id="1148" w:author="NR_NTN_solutions-Core" w:date="2022-03-21T16:48:00Z">
        <w:r w:rsidR="009E4AE6" w:rsidRPr="00A36B9F">
          <w:rPr>
            <w:rFonts w:ascii="Courier New" w:hAnsi="Courier New"/>
            <w:noProof/>
            <w:sz w:val="16"/>
            <w:lang w:eastAsia="en-GB"/>
          </w:rPr>
          <w:t>4</w:t>
        </w:r>
      </w:ins>
      <w:ins w:id="1149" w:author="NR_NTN_solutions-Core" w:date="2022-03-21T16:47:00Z">
        <w:r w:rsidRPr="00A36B9F">
          <w:rPr>
            <w:rFonts w:ascii="Courier New" w:hAnsi="Courier New"/>
            <w:noProof/>
            <w:sz w:val="16"/>
            <w:lang w:eastAsia="en-GB"/>
          </w:rPr>
          <w:t xml:space="preserve">: </w:t>
        </w:r>
      </w:ins>
      <w:ins w:id="1150"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NR_NTN_solutions-Core" w:date="2022-03-21T16:47:00Z"/>
          <w:rFonts w:ascii="Courier New" w:hAnsi="Courier New"/>
          <w:noProof/>
          <w:sz w:val="16"/>
          <w:lang w:eastAsia="en-GB"/>
        </w:rPr>
      </w:pPr>
      <w:ins w:id="1152" w:author="NR_NTN_solutions-Core" w:date="2022-03-21T16:47:00Z">
        <w:r w:rsidRPr="00A36B9F">
          <w:rPr>
            <w:rFonts w:ascii="Courier New" w:hAnsi="Courier New"/>
            <w:noProof/>
            <w:sz w:val="16"/>
            <w:lang w:eastAsia="en-GB"/>
          </w:rPr>
          <w:tab/>
        </w:r>
      </w:ins>
      <w:ins w:id="1153" w:author="NR_NTN_solutions-Core" w:date="2022-03-21T17:01:00Z">
        <w:r w:rsidR="001749CB" w:rsidRPr="00A36B9F">
          <w:rPr>
            <w:rFonts w:ascii="Courier New" w:hAnsi="Courier New"/>
            <w:noProof/>
            <w:sz w:val="16"/>
            <w:lang w:eastAsia="en-GB"/>
          </w:rPr>
          <w:t>u</w:t>
        </w:r>
      </w:ins>
      <w:ins w:id="1154" w:author="NR_NTN_solutions-Core" w:date="2022-03-21T16:47:00Z">
        <w:r w:rsidRPr="00A36B9F">
          <w:rPr>
            <w:rFonts w:ascii="Courier New" w:hAnsi="Courier New"/>
            <w:noProof/>
            <w:sz w:val="16"/>
            <w:lang w:eastAsia="en-GB"/>
          </w:rPr>
          <w:t>plink</w:t>
        </w:r>
      </w:ins>
      <w:ins w:id="1155" w:author="NR_NTN_solutions-Core" w:date="2022-03-21T16:49:00Z">
        <w:r w:rsidR="00A32E43" w:rsidRPr="00A36B9F">
          <w:rPr>
            <w:rFonts w:ascii="Courier New" w:hAnsi="Courier New"/>
            <w:noProof/>
            <w:sz w:val="16"/>
            <w:lang w:eastAsia="en-GB"/>
          </w:rPr>
          <w:t>-TA-Reporting</w:t>
        </w:r>
      </w:ins>
      <w:ins w:id="1156"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57" w:author="NR_NTN_solutions-Core" w:date="2022-03-21T16:49:00Z">
        <w:r w:rsidR="00A32E43" w:rsidRPr="00A36B9F">
          <w:rPr>
            <w:rFonts w:ascii="Courier New" w:hAnsi="Courier New"/>
            <w:noProof/>
            <w:sz w:val="16"/>
            <w:lang w:eastAsia="en-GB"/>
          </w:rPr>
          <w:t xml:space="preserve">    </w:t>
        </w:r>
      </w:ins>
      <w:ins w:id="1158"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NR_NTN_solutions-Core" w:date="2022-03-21T16:47:00Z"/>
          <w:rFonts w:ascii="Courier New" w:hAnsi="Courier New"/>
          <w:noProof/>
          <w:sz w:val="16"/>
          <w:lang w:eastAsia="en-GB"/>
        </w:rPr>
      </w:pPr>
      <w:ins w:id="1160" w:author="NR_NTN_solutions-Core" w:date="2022-03-21T16:47:00Z">
        <w:r w:rsidRPr="00A36B9F">
          <w:rPr>
            <w:rFonts w:ascii="Courier New" w:hAnsi="Courier New"/>
            <w:noProof/>
            <w:sz w:val="16"/>
            <w:lang w:eastAsia="en-GB"/>
          </w:rPr>
          <w:tab/>
          <w:t>-- R1 26-</w:t>
        </w:r>
      </w:ins>
      <w:ins w:id="1161" w:author="NR_NTN_solutions-Core" w:date="2022-03-21T16:50:00Z">
        <w:r w:rsidR="00170796" w:rsidRPr="00A36B9F">
          <w:rPr>
            <w:rFonts w:ascii="Courier New" w:hAnsi="Courier New"/>
            <w:noProof/>
            <w:sz w:val="16"/>
            <w:lang w:eastAsia="en-GB"/>
          </w:rPr>
          <w:t>5</w:t>
        </w:r>
      </w:ins>
      <w:ins w:id="1162" w:author="NR_NTN_solutions-Core" w:date="2022-03-21T16:47:00Z">
        <w:r w:rsidRPr="00A36B9F">
          <w:rPr>
            <w:rFonts w:ascii="Courier New" w:hAnsi="Courier New"/>
            <w:noProof/>
            <w:sz w:val="16"/>
            <w:lang w:eastAsia="en-GB"/>
          </w:rPr>
          <w:t xml:space="preserve">: </w:t>
        </w:r>
      </w:ins>
      <w:ins w:id="1163"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NR_NTN_solutions-Core" w:date="2022-03-21T16:47:00Z"/>
          <w:rFonts w:ascii="Courier New" w:hAnsi="Courier New"/>
          <w:noProof/>
          <w:sz w:val="16"/>
          <w:lang w:eastAsia="en-GB"/>
        </w:rPr>
      </w:pPr>
      <w:ins w:id="1165" w:author="NR_NTN_solutions-Core" w:date="2022-03-21T16:47:00Z">
        <w:r w:rsidRPr="00A36B9F">
          <w:rPr>
            <w:rFonts w:ascii="Courier New" w:hAnsi="Courier New"/>
            <w:noProof/>
            <w:sz w:val="16"/>
            <w:lang w:eastAsia="en-GB"/>
          </w:rPr>
          <w:tab/>
        </w:r>
      </w:ins>
      <w:ins w:id="1166" w:author="NR_NTN_solutions-Core" w:date="2022-03-21T22:28:00Z">
        <w:r w:rsidR="007937BD">
          <w:rPr>
            <w:rFonts w:ascii="Courier New" w:hAnsi="Courier New"/>
            <w:noProof/>
            <w:sz w:val="16"/>
            <w:lang w:eastAsia="en-GB"/>
          </w:rPr>
          <w:t>Max-H</w:t>
        </w:r>
      </w:ins>
      <w:ins w:id="1167"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68" w:author="NR_NTN_solutions-Core" w:date="2022-03-21T16:53:00Z">
        <w:r w:rsidR="00AB586E" w:rsidRPr="00A36B9F">
          <w:rPr>
            <w:rFonts w:ascii="Courier New" w:hAnsi="Courier New"/>
            <w:noProof/>
            <w:sz w:val="16"/>
            <w:lang w:eastAsia="en-GB"/>
          </w:rPr>
          <w:t>umber</w:t>
        </w:r>
      </w:ins>
      <w:ins w:id="116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0" w:author="NR_NTN_solutions-Core" w:date="2022-03-21T16:53:00Z">
        <w:r w:rsidR="00A15302" w:rsidRPr="00A36B9F">
          <w:rPr>
            <w:rFonts w:ascii="Courier New" w:hAnsi="Courier New"/>
            <w:noProof/>
            <w:sz w:val="16"/>
            <w:lang w:eastAsia="en-GB"/>
          </w:rPr>
          <w:t xml:space="preserve">    </w:t>
        </w:r>
      </w:ins>
      <w:ins w:id="1171" w:author="NR_NTN_solutions-Core" w:date="2022-03-21T16:47:00Z">
        <w:r w:rsidRPr="00A36B9F">
          <w:rPr>
            <w:rFonts w:ascii="Courier New" w:hAnsi="Courier New"/>
            <w:noProof/>
            <w:sz w:val="16"/>
            <w:lang w:eastAsia="en-GB"/>
          </w:rPr>
          <w:t>ENUMERATED {</w:t>
        </w:r>
      </w:ins>
      <w:ins w:id="117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7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NR_NTN_solutions-Core" w:date="2022-03-21T16:47:00Z"/>
          <w:rFonts w:ascii="Courier New" w:hAnsi="Courier New"/>
          <w:noProof/>
          <w:sz w:val="16"/>
          <w:lang w:eastAsia="en-GB"/>
        </w:rPr>
      </w:pPr>
      <w:ins w:id="1175" w:author="NR_NTN_solutions-Core" w:date="2022-03-21T16:47:00Z">
        <w:r w:rsidRPr="00A36B9F">
          <w:rPr>
            <w:rFonts w:ascii="Courier New" w:hAnsi="Courier New"/>
            <w:noProof/>
            <w:sz w:val="16"/>
            <w:lang w:eastAsia="en-GB"/>
          </w:rPr>
          <w:tab/>
          <w:t>-- R1 26-</w:t>
        </w:r>
      </w:ins>
      <w:ins w:id="1176" w:author="NR_NTN_solutions-Core" w:date="2022-03-21T16:54:00Z">
        <w:r w:rsidR="008B72C3" w:rsidRPr="00A36B9F">
          <w:rPr>
            <w:rFonts w:ascii="Courier New" w:hAnsi="Courier New"/>
            <w:noProof/>
            <w:sz w:val="16"/>
            <w:lang w:eastAsia="en-GB"/>
          </w:rPr>
          <w:t>6</w:t>
        </w:r>
      </w:ins>
      <w:ins w:id="1177" w:author="NR_NTN_solutions-Core" w:date="2022-03-21T16:47:00Z">
        <w:r w:rsidRPr="00A36B9F">
          <w:rPr>
            <w:rFonts w:ascii="Courier New" w:hAnsi="Courier New"/>
            <w:noProof/>
            <w:sz w:val="16"/>
            <w:lang w:eastAsia="en-GB"/>
          </w:rPr>
          <w:t xml:space="preserve">: </w:t>
        </w:r>
      </w:ins>
      <w:ins w:id="117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NR_NTN_solutions-Core" w:date="2022-03-21T16:56:00Z"/>
          <w:rFonts w:ascii="Courier New" w:hAnsi="Courier New"/>
          <w:noProof/>
          <w:sz w:val="16"/>
          <w:lang w:eastAsia="en-GB"/>
        </w:rPr>
      </w:pPr>
      <w:ins w:id="1180" w:author="NR_NTN_solutions-Core" w:date="2022-03-21T16:47:00Z">
        <w:r w:rsidRPr="00A36B9F">
          <w:rPr>
            <w:rFonts w:ascii="Courier New" w:hAnsi="Courier New"/>
            <w:noProof/>
            <w:sz w:val="16"/>
            <w:lang w:eastAsia="en-GB"/>
          </w:rPr>
          <w:tab/>
        </w:r>
      </w:ins>
      <w:ins w:id="118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8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3" w:author="NR_NTN_solutions-Core" w:date="2022-03-21T16:55:00Z">
        <w:r w:rsidR="00097B96" w:rsidRPr="00A36B9F">
          <w:rPr>
            <w:rFonts w:ascii="Courier New" w:hAnsi="Courier New"/>
            <w:noProof/>
            <w:sz w:val="16"/>
            <w:lang w:eastAsia="en-GB"/>
          </w:rPr>
          <w:t xml:space="preserve">    </w:t>
        </w:r>
      </w:ins>
      <w:ins w:id="118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NR_NTN_solutions-Core" w:date="2022-03-21T16:56:00Z"/>
          <w:rFonts w:ascii="Courier New" w:hAnsi="Courier New"/>
          <w:noProof/>
          <w:sz w:val="16"/>
          <w:lang w:eastAsia="en-GB"/>
        </w:rPr>
      </w:pPr>
      <w:ins w:id="118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NR_NTN_solutions-Core" w:date="2022-03-21T16:56:00Z"/>
          <w:rFonts w:ascii="Courier New" w:hAnsi="Courier New"/>
          <w:noProof/>
          <w:sz w:val="16"/>
          <w:lang w:eastAsia="en-GB"/>
        </w:rPr>
      </w:pPr>
      <w:ins w:id="118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NTN_solutions-Core" w:date="2022-03-21T16:56:00Z"/>
          <w:rFonts w:ascii="Courier New" w:hAnsi="Courier New"/>
          <w:noProof/>
          <w:sz w:val="16"/>
          <w:lang w:eastAsia="en-GB"/>
        </w:rPr>
      </w:pPr>
      <w:ins w:id="119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NR_NTN_solutions-Core" w:date="2022-03-21T16:47:00Z"/>
          <w:rFonts w:ascii="Courier New" w:hAnsi="Courier New"/>
          <w:noProof/>
          <w:sz w:val="16"/>
          <w:lang w:eastAsia="en-GB"/>
        </w:rPr>
      </w:pPr>
      <w:ins w:id="119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NR_NTN_solutions-Core" w:date="2022-03-21T16:47:00Z"/>
          <w:rFonts w:ascii="Courier New" w:hAnsi="Courier New"/>
          <w:noProof/>
          <w:sz w:val="16"/>
          <w:lang w:eastAsia="en-GB"/>
        </w:rPr>
      </w:pPr>
      <w:ins w:id="1194" w:author="NR_NTN_solutions-Core" w:date="2022-03-21T16:47:00Z">
        <w:r w:rsidRPr="00A36B9F">
          <w:rPr>
            <w:rFonts w:ascii="Courier New" w:hAnsi="Courier New"/>
            <w:noProof/>
            <w:sz w:val="16"/>
            <w:lang w:eastAsia="en-GB"/>
          </w:rPr>
          <w:tab/>
          <w:t>-- R1 26-</w:t>
        </w:r>
      </w:ins>
      <w:ins w:id="1195" w:author="NR_NTN_solutions-Core" w:date="2022-03-21T16:57:00Z">
        <w:r w:rsidR="007A25B9" w:rsidRPr="00A36B9F">
          <w:rPr>
            <w:rFonts w:ascii="Courier New" w:hAnsi="Courier New"/>
            <w:noProof/>
            <w:sz w:val="16"/>
            <w:lang w:eastAsia="en-GB"/>
          </w:rPr>
          <w:t>8</w:t>
        </w:r>
      </w:ins>
      <w:ins w:id="1196" w:author="NR_NTN_solutions-Core" w:date="2022-03-21T16:47:00Z">
        <w:r w:rsidRPr="00A36B9F">
          <w:rPr>
            <w:rFonts w:ascii="Courier New" w:hAnsi="Courier New"/>
            <w:noProof/>
            <w:sz w:val="16"/>
            <w:lang w:eastAsia="en-GB"/>
          </w:rPr>
          <w:t xml:space="preserve">: </w:t>
        </w:r>
      </w:ins>
      <w:ins w:id="119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NR_NTN_solutions-Core" w:date="2022-03-21T16:47:00Z"/>
          <w:rFonts w:ascii="Courier New" w:hAnsi="Courier New"/>
          <w:noProof/>
          <w:sz w:val="16"/>
          <w:lang w:eastAsia="en-GB"/>
        </w:rPr>
      </w:pPr>
      <w:ins w:id="1199" w:author="NR_NTN_solutions-Core" w:date="2022-03-21T16:47:00Z">
        <w:r w:rsidRPr="00A36B9F">
          <w:rPr>
            <w:rFonts w:ascii="Courier New" w:hAnsi="Courier New"/>
            <w:noProof/>
            <w:sz w:val="16"/>
            <w:lang w:eastAsia="en-GB"/>
          </w:rPr>
          <w:tab/>
        </w:r>
      </w:ins>
      <w:ins w:id="1200" w:author="NR_NTN_solutions-Core" w:date="2022-03-21T16:58:00Z">
        <w:r w:rsidR="00F54481" w:rsidRPr="00A36B9F">
          <w:rPr>
            <w:rFonts w:ascii="Courier New" w:hAnsi="Courier New"/>
            <w:noProof/>
            <w:sz w:val="16"/>
            <w:lang w:eastAsia="en-GB"/>
          </w:rPr>
          <w:t>polarizationIndicationReception</w:t>
        </w:r>
      </w:ins>
      <w:ins w:id="1201" w:author="NR_NTN_solutions-Core" w:date="2022-03-21T16:47:00Z">
        <w:r w:rsidRPr="00A36B9F">
          <w:rPr>
            <w:rFonts w:ascii="Courier New" w:hAnsi="Courier New"/>
            <w:noProof/>
            <w:sz w:val="16"/>
            <w:lang w:eastAsia="en-GB"/>
          </w:rPr>
          <w:t xml:space="preserve">-r17       </w:t>
        </w:r>
      </w:ins>
      <w:ins w:id="1202" w:author="NR_NTN_solutions-Core" w:date="2022-03-21T16:58:00Z">
        <w:r w:rsidR="00BC4E65" w:rsidRPr="00A36B9F">
          <w:rPr>
            <w:rFonts w:ascii="Courier New" w:hAnsi="Courier New"/>
            <w:noProof/>
            <w:sz w:val="16"/>
            <w:lang w:eastAsia="en-GB"/>
          </w:rPr>
          <w:t xml:space="preserve">  </w:t>
        </w:r>
      </w:ins>
      <w:ins w:id="120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NR_NTN_solutions-Core" w:date="2022-03-21T16:47:00Z"/>
          <w:rFonts w:ascii="Courier New" w:hAnsi="Courier New"/>
          <w:noProof/>
          <w:sz w:val="16"/>
          <w:lang w:eastAsia="en-GB"/>
        </w:rPr>
      </w:pPr>
      <w:ins w:id="1205" w:author="NR_NTN_solutions-Core" w:date="2022-03-21T16:47:00Z">
        <w:r w:rsidRPr="00A36B9F">
          <w:rPr>
            <w:rFonts w:ascii="Courier New" w:hAnsi="Courier New"/>
            <w:noProof/>
            <w:sz w:val="16"/>
            <w:lang w:eastAsia="en-GB"/>
          </w:rPr>
          <w:tab/>
          <w:t>-- R1 26-</w:t>
        </w:r>
      </w:ins>
      <w:ins w:id="1206" w:author="NR_NTN_solutions-Core" w:date="2022-03-21T16:59:00Z">
        <w:r w:rsidR="00BC4E65" w:rsidRPr="00A36B9F">
          <w:rPr>
            <w:rFonts w:ascii="Courier New" w:hAnsi="Courier New"/>
            <w:noProof/>
            <w:sz w:val="16"/>
            <w:lang w:eastAsia="en-GB"/>
          </w:rPr>
          <w:t>9</w:t>
        </w:r>
      </w:ins>
      <w:ins w:id="1207" w:author="NR_NTN_solutions-Core" w:date="2022-03-21T16:47:00Z">
        <w:r w:rsidRPr="00A36B9F">
          <w:rPr>
            <w:rFonts w:ascii="Courier New" w:hAnsi="Courier New"/>
            <w:noProof/>
            <w:sz w:val="16"/>
            <w:lang w:eastAsia="en-GB"/>
          </w:rPr>
          <w:t xml:space="preserve">: </w:t>
        </w:r>
      </w:ins>
      <w:ins w:id="120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9" w:author="NR_ext_to_71GHz-Core" w:date="2022-03-21T09:52:00Z"/>
          <w:rFonts w:ascii="Courier New" w:eastAsia="Times New Roman" w:hAnsi="Courier New"/>
          <w:noProof/>
          <w:sz w:val="16"/>
          <w:lang w:eastAsia="en-GB"/>
        </w:rPr>
      </w:pPr>
      <w:ins w:id="1210" w:author="NR_NTN_solutions-Core" w:date="2022-03-21T16:47:00Z">
        <w:r w:rsidRPr="00A36B9F">
          <w:rPr>
            <w:rFonts w:ascii="Courier New" w:hAnsi="Courier New"/>
            <w:noProof/>
            <w:sz w:val="16"/>
            <w:lang w:eastAsia="en-GB"/>
          </w:rPr>
          <w:tab/>
        </w:r>
      </w:ins>
      <w:ins w:id="1211" w:author="NR_NTN_solutions-Core" w:date="2022-03-21T17:00:00Z">
        <w:r w:rsidR="006D0631" w:rsidRPr="00A36B9F">
          <w:rPr>
            <w:rFonts w:ascii="Courier New" w:hAnsi="Courier New"/>
            <w:noProof/>
            <w:sz w:val="16"/>
            <w:lang w:eastAsia="en-GB"/>
          </w:rPr>
          <w:t>ue-specific-K-Offset</w:t>
        </w:r>
      </w:ins>
      <w:ins w:id="121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13" w:author="NR_NTN_solutions-Core" w:date="2022-03-21T17:00:00Z">
        <w:r w:rsidR="006D0631" w:rsidRPr="00A36B9F">
          <w:rPr>
            <w:rFonts w:ascii="Courier New" w:hAnsi="Courier New"/>
            <w:noProof/>
            <w:sz w:val="16"/>
            <w:lang w:eastAsia="en-GB"/>
          </w:rPr>
          <w:t xml:space="preserve">    </w:t>
        </w:r>
      </w:ins>
      <w:ins w:id="121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1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6" w:author="NR_ext_to_71GHz-Core" w:date="2022-03-21T09:52:00Z"/>
          <w:rFonts w:ascii="Courier New" w:eastAsia="Times New Roman" w:hAnsi="Courier New"/>
          <w:noProof/>
          <w:sz w:val="16"/>
          <w:lang w:eastAsia="en-GB"/>
        </w:rPr>
      </w:pPr>
      <w:ins w:id="121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8" w:author="NR_ext_to_71GHz-Core" w:date="2022-03-21T09:53:00Z"/>
          <w:rFonts w:ascii="Courier New" w:eastAsia="Times New Roman" w:hAnsi="Courier New"/>
          <w:noProof/>
          <w:sz w:val="16"/>
          <w:lang w:eastAsia="en-GB"/>
        </w:rPr>
      </w:pPr>
      <w:ins w:id="121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0" w:author="NR_ext_to_71GHz-Core" w:date="2022-03-21T09:53:00Z"/>
          <w:rFonts w:ascii="Courier New" w:eastAsia="Times New Roman" w:hAnsi="Courier New"/>
          <w:noProof/>
          <w:sz w:val="16"/>
          <w:lang w:eastAsia="en-GB"/>
        </w:rPr>
      </w:pPr>
      <w:commentRangeStart w:id="1221"/>
      <w:ins w:id="122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21"/>
      <w:r w:rsidR="00811F1B">
        <w:rPr>
          <w:rStyle w:val="af7"/>
        </w:rPr>
        <w:commentReference w:id="1221"/>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3" w:author="NR_pos_enh" w:date="2022-03-23T14:54:00Z"/>
          <w:rFonts w:ascii="Courier New" w:eastAsia="Times New Roman" w:hAnsi="Courier New"/>
          <w:noProof/>
          <w:sz w:val="16"/>
          <w:lang w:eastAsia="en-GB"/>
        </w:rPr>
      </w:pPr>
      <w:ins w:id="1224" w:author="NR_ext_to_71GHz-Core" w:date="2022-03-21T09:53:00Z">
        <w:r w:rsidRPr="00D53B1A">
          <w:rPr>
            <w:rFonts w:ascii="Courier New" w:eastAsia="Times New Roman" w:hAnsi="Courier New"/>
            <w:noProof/>
            <w:sz w:val="16"/>
            <w:lang w:eastAsia="en-GB"/>
          </w:rPr>
          <w:t>multiP</w:t>
        </w:r>
      </w:ins>
      <w:ins w:id="1225" w:author="NR_ext_to_71GHz-Core" w:date="2022-03-21T09:54:00Z">
        <w:r w:rsidR="00B54906">
          <w:rPr>
            <w:rFonts w:ascii="Courier New" w:eastAsia="Times New Roman" w:hAnsi="Courier New"/>
            <w:noProof/>
            <w:sz w:val="16"/>
            <w:lang w:eastAsia="en-GB"/>
          </w:rPr>
          <w:t>U</w:t>
        </w:r>
      </w:ins>
      <w:ins w:id="122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2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8" w:author="NR_pos_enh" w:date="2022-03-23T14:54:00Z"/>
          <w:rFonts w:ascii="Courier New" w:eastAsia="Times New Roman" w:hAnsi="Courier New"/>
          <w:noProof/>
          <w:sz w:val="16"/>
          <w:lang w:eastAsia="en-GB"/>
        </w:rPr>
      </w:pPr>
      <w:ins w:id="122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0" w:author="NR_pos_enh" w:date="2022-03-23T15:11:00Z"/>
          <w:rFonts w:ascii="Courier New" w:eastAsia="Times New Roman" w:hAnsi="Courier New"/>
          <w:noProof/>
          <w:sz w:val="16"/>
          <w:lang w:eastAsia="en-GB"/>
        </w:rPr>
      </w:pPr>
      <w:ins w:id="1231"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32"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33" w:author="NR_pos_enh" w:date="2022-03-23T14:54:00Z">
        <w:r w:rsidRPr="00855C93">
          <w:rPr>
            <w:rFonts w:ascii="Courier New" w:eastAsia="Times New Roman" w:hAnsi="Courier New"/>
            <w:noProof/>
            <w:sz w:val="16"/>
            <w:lang w:eastAsia="en-GB"/>
          </w:rPr>
          <w:t>OPTIONAL</w:t>
        </w:r>
      </w:ins>
      <w:ins w:id="1234"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5" w:author="NR_pos_enh" w:date="2022-03-23T15:11:00Z"/>
          <w:rFonts w:ascii="Courier New" w:eastAsia="Times New Roman" w:hAnsi="Courier New"/>
          <w:noProof/>
          <w:sz w:val="16"/>
          <w:lang w:eastAsia="en-GB"/>
        </w:rPr>
      </w:pPr>
      <w:ins w:id="1236" w:author="NR_pos_enh" w:date="2022-03-23T15:11:00Z">
        <w:r w:rsidRPr="00855C93">
          <w:rPr>
            <w:rFonts w:ascii="Courier New" w:eastAsia="Times New Roman" w:hAnsi="Courier New"/>
            <w:noProof/>
            <w:sz w:val="16"/>
            <w:lang w:eastAsia="en-GB"/>
          </w:rPr>
          <w:t>-- R</w:t>
        </w:r>
      </w:ins>
      <w:ins w:id="1237" w:author="NR_pos_enh" w:date="2022-03-23T15:12:00Z">
        <w:r w:rsidR="00DF280D">
          <w:rPr>
            <w:rFonts w:ascii="Courier New" w:eastAsia="Times New Roman" w:hAnsi="Courier New"/>
            <w:noProof/>
            <w:sz w:val="16"/>
            <w:lang w:eastAsia="en-GB"/>
          </w:rPr>
          <w:t>1</w:t>
        </w:r>
      </w:ins>
      <w:ins w:id="1238" w:author="NR_pos_enh" w:date="2022-03-23T15:11:00Z">
        <w:r w:rsidRPr="00855C93">
          <w:rPr>
            <w:rFonts w:ascii="Courier New" w:eastAsia="Times New Roman" w:hAnsi="Courier New"/>
            <w:noProof/>
            <w:sz w:val="16"/>
            <w:lang w:eastAsia="en-GB"/>
          </w:rPr>
          <w:t xml:space="preserve"> </w:t>
        </w:r>
      </w:ins>
      <w:ins w:id="1239" w:author="NR_pos_enh" w:date="2022-03-23T15:13:00Z">
        <w:r w:rsidR="00DF280D">
          <w:rPr>
            <w:rFonts w:ascii="Courier New" w:eastAsia="Times New Roman" w:hAnsi="Courier New"/>
            <w:noProof/>
            <w:sz w:val="16"/>
            <w:lang w:eastAsia="en-GB"/>
          </w:rPr>
          <w:t>27</w:t>
        </w:r>
      </w:ins>
      <w:ins w:id="1240" w:author="NR_pos_enh" w:date="2022-03-23T15:11:00Z">
        <w:r w:rsidRPr="00855C93">
          <w:rPr>
            <w:rFonts w:ascii="Courier New" w:eastAsia="Times New Roman" w:hAnsi="Courier New"/>
            <w:noProof/>
            <w:sz w:val="16"/>
            <w:lang w:eastAsia="en-GB"/>
          </w:rPr>
          <w:t>-</w:t>
        </w:r>
      </w:ins>
      <w:ins w:id="1241" w:author="NR_pos_enh" w:date="2022-03-23T15:13:00Z">
        <w:r w:rsidR="00DF280D">
          <w:rPr>
            <w:rFonts w:ascii="Courier New" w:eastAsia="Times New Roman" w:hAnsi="Courier New"/>
            <w:noProof/>
            <w:sz w:val="16"/>
            <w:lang w:eastAsia="en-GB"/>
          </w:rPr>
          <w:t>1-2</w:t>
        </w:r>
      </w:ins>
      <w:ins w:id="1242" w:author="NR_pos_enh" w:date="2022-03-23T15:11:00Z">
        <w:r>
          <w:rPr>
            <w:rFonts w:ascii="Courier New" w:eastAsia="Times New Roman" w:hAnsi="Courier New"/>
            <w:noProof/>
            <w:sz w:val="16"/>
            <w:lang w:eastAsia="en-GB"/>
          </w:rPr>
          <w:t>:</w:t>
        </w:r>
        <w:r w:rsidRPr="00E6160E">
          <w:t xml:space="preserve"> </w:t>
        </w:r>
      </w:ins>
      <w:ins w:id="1243"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4" w:author="NR_pos_enh" w:date="2022-03-23T15:27:00Z"/>
          <w:rFonts w:ascii="Courier New" w:eastAsia="Times New Roman" w:hAnsi="Courier New"/>
          <w:noProof/>
          <w:sz w:val="16"/>
          <w:lang w:eastAsia="en-GB"/>
        </w:rPr>
      </w:pPr>
      <w:ins w:id="1245"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6" w:author="NR_pos_enh" w:date="2022-03-24T20:34:00Z"/>
          <w:rFonts w:ascii="Courier New" w:eastAsia="Times New Roman" w:hAnsi="Courier New"/>
          <w:noProof/>
          <w:sz w:val="16"/>
          <w:lang w:eastAsia="en-GB"/>
        </w:rPr>
      </w:pPr>
      <w:ins w:id="1247" w:author="NR_pos_enh" w:date="2022-03-23T15:27:00Z">
        <w:r w:rsidRPr="00855C93">
          <w:rPr>
            <w:rFonts w:ascii="Courier New" w:eastAsia="Times New Roman" w:hAnsi="Courier New"/>
            <w:noProof/>
            <w:sz w:val="16"/>
            <w:lang w:eastAsia="en-GB"/>
          </w:rPr>
          <w:t xml:space="preserve">-- </w:t>
        </w:r>
      </w:ins>
      <w:ins w:id="1248"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9" w:author="NR_pos_enh" w:date="2022-03-23T15:27:00Z"/>
          <w:rFonts w:ascii="Courier New" w:eastAsia="Times New Roman" w:hAnsi="Courier New"/>
          <w:noProof/>
          <w:sz w:val="16"/>
          <w:lang w:eastAsia="en-GB"/>
        </w:rPr>
      </w:pPr>
      <w:ins w:id="1250"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51"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52"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53" w:author="NR_pos_enh" w:date="2022-03-24T20:36:00Z">
        <w:r w:rsidR="002F4EE2">
          <w:rPr>
            <w:rFonts w:ascii="Courier New" w:eastAsia="Times New Roman" w:hAnsi="Courier New"/>
            <w:noProof/>
            <w:sz w:val="16"/>
            <w:lang w:eastAsia="en-GB"/>
          </w:rPr>
          <w:t xml:space="preserve">     </w:t>
        </w:r>
      </w:ins>
      <w:ins w:id="1254"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5" w:author="NR_pos_enh" w:date="2022-03-23T15:27:00Z"/>
          <w:rFonts w:ascii="Courier New" w:eastAsia="Times New Roman" w:hAnsi="Courier New"/>
          <w:noProof/>
          <w:sz w:val="16"/>
          <w:lang w:eastAsia="en-GB"/>
        </w:rPr>
      </w:pPr>
      <w:ins w:id="1256"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57" w:author="NR_pos_enh" w:date="2022-03-23T15:28:00Z">
        <w:r>
          <w:rPr>
            <w:rFonts w:ascii="Courier New" w:eastAsia="Times New Roman" w:hAnsi="Courier New"/>
            <w:noProof/>
            <w:sz w:val="16"/>
            <w:lang w:eastAsia="en-GB"/>
          </w:rPr>
          <w:t>3</w:t>
        </w:r>
      </w:ins>
      <w:ins w:id="1258" w:author="NR_pos_enh" w:date="2022-03-23T15:27:00Z">
        <w:r>
          <w:rPr>
            <w:rFonts w:ascii="Courier New" w:eastAsia="Times New Roman" w:hAnsi="Courier New"/>
            <w:noProof/>
            <w:sz w:val="16"/>
            <w:lang w:eastAsia="en-GB"/>
          </w:rPr>
          <w:t>-2:</w:t>
        </w:r>
        <w:r w:rsidRPr="00E6160E">
          <w:t xml:space="preserve"> </w:t>
        </w:r>
      </w:ins>
      <w:ins w:id="1259"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0" w:author="NR_pos_enh" w:date="2022-03-23T15:27:00Z"/>
          <w:rFonts w:ascii="Courier New" w:eastAsia="Times New Roman" w:hAnsi="Courier New"/>
          <w:noProof/>
          <w:sz w:val="16"/>
          <w:lang w:eastAsia="en-GB"/>
        </w:rPr>
      </w:pPr>
      <w:ins w:id="1261" w:author="NR_pos_enh" w:date="2022-03-23T15:27:00Z">
        <w:r w:rsidRPr="00F01D89">
          <w:rPr>
            <w:rFonts w:ascii="Courier New" w:eastAsia="Times New Roman" w:hAnsi="Courier New"/>
            <w:noProof/>
            <w:sz w:val="16"/>
            <w:lang w:eastAsia="en-GB"/>
          </w:rPr>
          <w:t xml:space="preserve">prs-ProcessingWindowType1A-r17            ENUMERATED { </w:t>
        </w:r>
      </w:ins>
      <w:ins w:id="1262" w:author="NR_pos_enh" w:date="2022-03-23T15:28:00Z">
        <w:r w:rsidR="003340A7">
          <w:rPr>
            <w:rFonts w:ascii="Courier New" w:eastAsia="Times New Roman" w:hAnsi="Courier New"/>
            <w:noProof/>
            <w:sz w:val="16"/>
            <w:lang w:eastAsia="en-GB"/>
          </w:rPr>
          <w:t>option1, optio</w:t>
        </w:r>
      </w:ins>
      <w:ins w:id="1263" w:author="NR_pos_enh" w:date="2022-03-23T15:29:00Z">
        <w:r w:rsidR="003340A7">
          <w:rPr>
            <w:rFonts w:ascii="Courier New" w:eastAsia="Times New Roman" w:hAnsi="Courier New"/>
            <w:noProof/>
            <w:sz w:val="16"/>
            <w:lang w:eastAsia="en-GB"/>
          </w:rPr>
          <w:t>n2, option3</w:t>
        </w:r>
      </w:ins>
      <w:ins w:id="126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pos_enh" w:date="2022-03-23T15:29:00Z"/>
          <w:rFonts w:ascii="Courier New" w:eastAsia="Times New Roman" w:hAnsi="Courier New"/>
          <w:noProof/>
          <w:sz w:val="16"/>
          <w:lang w:eastAsia="en-GB"/>
        </w:rPr>
      </w:pPr>
      <w:ins w:id="1266" w:author="NR_pos_enh" w:date="2022-03-23T15:27:00Z">
        <w:r w:rsidRPr="00F01D89">
          <w:rPr>
            <w:rFonts w:ascii="Courier New" w:eastAsia="Times New Roman" w:hAnsi="Courier New"/>
            <w:noProof/>
            <w:sz w:val="16"/>
            <w:lang w:eastAsia="en-GB"/>
          </w:rPr>
          <w:t xml:space="preserve">prs-ProcessingWindowType1B-r17            </w:t>
        </w:r>
      </w:ins>
      <w:ins w:id="126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8" w:author="NR_pos_enh" w:date="2022-03-23T15:47:00Z"/>
          <w:rFonts w:ascii="Courier New" w:eastAsia="Times New Roman" w:hAnsi="Courier New"/>
          <w:noProof/>
          <w:sz w:val="16"/>
          <w:lang w:eastAsia="en-GB"/>
        </w:rPr>
      </w:pPr>
      <w:ins w:id="1269" w:author="NR_pos_enh" w:date="2022-03-23T15:27:00Z">
        <w:r w:rsidRPr="00F01D89">
          <w:rPr>
            <w:rFonts w:ascii="Courier New" w:eastAsia="Times New Roman" w:hAnsi="Courier New"/>
            <w:noProof/>
            <w:sz w:val="16"/>
            <w:lang w:eastAsia="en-GB"/>
          </w:rPr>
          <w:t xml:space="preserve">prs-ProcessingWindowType2-r17             </w:t>
        </w:r>
      </w:ins>
      <w:ins w:id="127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1" w:author="NR_pos_enh" w:date="2022-03-23T15:47:00Z"/>
          <w:rFonts w:ascii="Courier New" w:eastAsia="Times New Roman" w:hAnsi="Courier New"/>
          <w:noProof/>
          <w:sz w:val="16"/>
          <w:lang w:eastAsia="en-GB"/>
        </w:rPr>
      </w:pPr>
      <w:commentRangeStart w:id="1272"/>
      <w:ins w:id="1273"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74"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5" w:author="NR_pos_enh" w:date="2022-03-23T16:14:00Z"/>
          <w:rFonts w:ascii="Courier New" w:eastAsia="Times New Roman" w:hAnsi="Courier New"/>
          <w:noProof/>
          <w:sz w:val="16"/>
          <w:lang w:eastAsia="en-GB"/>
        </w:rPr>
      </w:pPr>
      <w:ins w:id="1276"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NR_pos_enh" w:date="2022-03-23T16:14:00Z"/>
          <w:rFonts w:ascii="Courier New" w:eastAsia="Times New Roman" w:hAnsi="Courier New"/>
          <w:noProof/>
          <w:sz w:val="16"/>
          <w:lang w:eastAsia="en-GB"/>
        </w:rPr>
      </w:pPr>
      <w:ins w:id="1278"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pos_enh" w:date="2022-03-23T16:19:00Z"/>
          <w:rFonts w:ascii="Courier New" w:eastAsia="Times New Roman" w:hAnsi="Courier New"/>
          <w:noProof/>
          <w:sz w:val="16"/>
          <w:lang w:eastAsia="en-GB"/>
        </w:rPr>
      </w:pPr>
      <w:ins w:id="1280"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1" w:author="NR_pos_enh" w:date="2022-03-23T16:19:00Z"/>
          <w:rFonts w:ascii="Courier New" w:eastAsia="Times New Roman" w:hAnsi="Courier New"/>
          <w:noProof/>
          <w:sz w:val="16"/>
          <w:lang w:eastAsia="en-GB"/>
        </w:rPr>
      </w:pPr>
      <w:ins w:id="1282"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72"/>
      <w:r w:rsidR="009F5CAE">
        <w:rPr>
          <w:rStyle w:val="af7"/>
        </w:rPr>
        <w:commentReference w:id="1272"/>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NR_pos_enh" w:date="2022-03-23T15:29:00Z"/>
          <w:rFonts w:ascii="Courier New" w:eastAsia="Times New Roman" w:hAnsi="Courier New"/>
          <w:noProof/>
          <w:sz w:val="16"/>
          <w:lang w:eastAsia="en-GB"/>
        </w:rPr>
      </w:pPr>
      <w:ins w:id="1284" w:author="NR_pos_enh" w:date="2022-03-23T16:19:00Z">
        <w:r w:rsidRPr="004D2569">
          <w:rPr>
            <w:rFonts w:ascii="Courier New" w:eastAsia="Times New Roman" w:hAnsi="Courier New"/>
            <w:noProof/>
            <w:sz w:val="16"/>
            <w:lang w:eastAsia="en-GB"/>
          </w:rPr>
          <w:t>spatialRelationsSRS-PosRRC-Inactive-r17  SpatialRelationsSRS-Pos-r16                OPTIONAL</w:t>
        </w:r>
      </w:ins>
      <w:ins w:id="1285" w:author="NR_cov_enh-Core" w:date="2022-03-24T10:21:00Z">
        <w:r w:rsidR="00F76AC4">
          <w:rPr>
            <w:rFonts w:ascii="Courier New" w:eastAsia="Times New Roman" w:hAnsi="Courier New"/>
            <w:noProof/>
            <w:sz w:val="16"/>
            <w:lang w:eastAsia="en-GB"/>
          </w:rPr>
          <w:t>,</w:t>
        </w:r>
      </w:ins>
      <w:ins w:id="1286"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NR_cov_enh-Core" w:date="2022-03-24T10:21:00Z"/>
          <w:rFonts w:ascii="Courier New" w:eastAsia="Times New Roman" w:hAnsi="Courier New"/>
          <w:noProof/>
          <w:sz w:val="16"/>
          <w:lang w:eastAsia="en-GB"/>
        </w:rPr>
      </w:pPr>
      <w:ins w:id="1288"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cov_enh-Core" w:date="2022-03-24T10:21:00Z"/>
          <w:rFonts w:ascii="Courier New" w:eastAsia="Times New Roman" w:hAnsi="Courier New"/>
          <w:noProof/>
          <w:sz w:val="16"/>
          <w:lang w:eastAsia="en-GB"/>
        </w:rPr>
      </w:pPr>
      <w:ins w:id="1290"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cov_enh-Core" w:date="2022-03-24T10:21:00Z"/>
          <w:rFonts w:ascii="Courier New" w:eastAsia="Times New Roman" w:hAnsi="Courier New"/>
          <w:noProof/>
          <w:sz w:val="16"/>
          <w:lang w:eastAsia="en-GB"/>
        </w:rPr>
      </w:pPr>
      <w:ins w:id="129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3" w:author="NR_cov_enh-Core" w:date="2022-03-24T10:21:00Z"/>
          <w:rFonts w:ascii="Courier New" w:eastAsia="Times New Roman" w:hAnsi="Courier New"/>
          <w:noProof/>
          <w:sz w:val="16"/>
          <w:lang w:eastAsia="en-GB"/>
        </w:rPr>
      </w:pPr>
      <w:ins w:id="1294"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5" w:author="NR_cov_enh-Core" w:date="2022-03-24T10:21:00Z"/>
          <w:rFonts w:ascii="Courier New" w:eastAsia="Times New Roman" w:hAnsi="Courier New"/>
          <w:noProof/>
          <w:sz w:val="16"/>
          <w:lang w:eastAsia="en-GB"/>
        </w:rPr>
      </w:pPr>
      <w:ins w:id="129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7" w:author="NR_cov_enh-Core" w:date="2022-03-24T10:21:00Z"/>
          <w:rFonts w:ascii="Courier New" w:eastAsia="Times New Roman" w:hAnsi="Courier New"/>
          <w:noProof/>
          <w:sz w:val="16"/>
          <w:lang w:eastAsia="en-GB"/>
        </w:rPr>
      </w:pPr>
      <w:ins w:id="1298"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299"/>
        <w:r>
          <w:rPr>
            <w:rFonts w:ascii="Courier New" w:hAnsi="Courier New"/>
            <w:noProof/>
            <w:sz w:val="16"/>
            <w:lang w:eastAsia="en-GB"/>
          </w:rPr>
          <w:t>OPTIONal,</w:t>
        </w:r>
      </w:ins>
      <w:commentRangeEnd w:id="1299"/>
      <w:r w:rsidR="00897F23">
        <w:rPr>
          <w:rStyle w:val="af7"/>
        </w:rPr>
        <w:commentReference w:id="1299"/>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0" w:author="NR_cov_enh-Core" w:date="2022-03-24T10:21:00Z"/>
          <w:rFonts w:ascii="Courier New" w:eastAsia="Times New Roman" w:hAnsi="Courier New"/>
          <w:noProof/>
          <w:sz w:val="16"/>
          <w:lang w:eastAsia="en-GB"/>
        </w:rPr>
      </w:pPr>
      <w:ins w:id="1301"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2" w:author="NR_cov_enh-Core" w:date="2022-03-24T10:21:00Z"/>
          <w:rFonts w:ascii="Courier New" w:eastAsia="Times New Roman" w:hAnsi="Courier New"/>
          <w:noProof/>
          <w:sz w:val="16"/>
          <w:lang w:eastAsia="en-GB"/>
        </w:rPr>
      </w:pPr>
      <w:ins w:id="1303"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04"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05"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6" w:author="NR_cov_enh-Core" w:date="2022-03-24T10:21:00Z"/>
          <w:rFonts w:ascii="Courier New" w:eastAsia="Times New Roman" w:hAnsi="Courier New"/>
          <w:noProof/>
          <w:sz w:val="16"/>
          <w:lang w:eastAsia="en-GB"/>
        </w:rPr>
      </w:pPr>
      <w:commentRangeStart w:id="1307"/>
      <w:ins w:id="130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09" w:author="NR_cov_enh-Core" w:date="2022-03-24T10:22:00Z">
        <w:r w:rsidR="0032032F">
          <w:rPr>
            <w:rFonts w:ascii="Courier New" w:eastAsia="Times New Roman" w:hAnsi="Courier New"/>
            <w:noProof/>
            <w:sz w:val="16"/>
            <w:lang w:eastAsia="en-GB"/>
          </w:rPr>
          <w:t>4</w:t>
        </w:r>
      </w:ins>
      <w:ins w:id="1310"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11" w:author="NR_cov_enh-Core" w:date="2022-03-24T10:23:00Z"/>
          <w:rFonts w:ascii="Courier New" w:hAnsi="Courier New"/>
          <w:noProof/>
          <w:sz w:val="16"/>
          <w:lang w:eastAsia="en-GB"/>
        </w:rPr>
      </w:pPr>
      <w:ins w:id="1312" w:author="NR_cov_enh-Core" w:date="2022-03-24T10:21:00Z">
        <w:r w:rsidRPr="007C646D">
          <w:rPr>
            <w:rFonts w:ascii="Courier New" w:eastAsia="Times New Roman" w:hAnsi="Courier New"/>
            <w:noProof/>
            <w:sz w:val="16"/>
            <w:lang w:eastAsia="en-GB"/>
          </w:rPr>
          <w:t>maxDurationDMRS</w:t>
        </w:r>
      </w:ins>
      <w:ins w:id="1313" w:author="NR_cov_enh-Core" w:date="2022-03-24T10:27:00Z">
        <w:r w:rsidR="000B04D7">
          <w:rPr>
            <w:rFonts w:ascii="Courier New" w:eastAsia="Times New Roman" w:hAnsi="Courier New"/>
            <w:noProof/>
            <w:sz w:val="16"/>
            <w:lang w:eastAsia="en-GB"/>
          </w:rPr>
          <w:t>-</w:t>
        </w:r>
      </w:ins>
      <w:ins w:id="1314"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15" w:author="NR_IIOT_URLLC_enh-Core" w:date="2022-03-28T09:16:00Z">
        <w:r w:rsidR="00A12688">
          <w:rPr>
            <w:rFonts w:ascii="Courier New" w:hAnsi="Courier New"/>
            <w:noProof/>
            <w:sz w:val="16"/>
            <w:lang w:eastAsia="en-GB"/>
          </w:rPr>
          <w:t>,</w:t>
        </w:r>
      </w:ins>
      <w:commentRangeEnd w:id="1307"/>
      <w:r w:rsidR="00897F23">
        <w:rPr>
          <w:rStyle w:val="af7"/>
        </w:rPr>
        <w:commentReference w:id="1307"/>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6" w:author="NR_IIOT_URLLC_enh-Core" w:date="2022-03-28T09:16:00Z"/>
          <w:rFonts w:ascii="Courier New" w:eastAsia="Times New Roman" w:hAnsi="Courier New"/>
          <w:noProof/>
          <w:sz w:val="16"/>
          <w:lang w:eastAsia="en-GB"/>
        </w:rPr>
      </w:pPr>
      <w:ins w:id="1317" w:author="NR_IIOT_URLLC_enh-Core" w:date="2022-03-28T09:16:00Z">
        <w:r w:rsidRPr="00C15879">
          <w:rPr>
            <w:rFonts w:ascii="Courier New" w:eastAsia="Times New Roman" w:hAnsi="Courier New"/>
            <w:noProof/>
            <w:sz w:val="16"/>
            <w:lang w:eastAsia="en-GB"/>
          </w:rPr>
          <w:t>sharedSpectrumChAccessParamsPerBand-v1</w:t>
        </w:r>
      </w:ins>
      <w:ins w:id="1318" w:author="NR_IIOT_URLLC_enh-Core" w:date="2022-03-28T09:17:00Z">
        <w:r>
          <w:rPr>
            <w:rFonts w:ascii="Courier New" w:eastAsia="Times New Roman" w:hAnsi="Courier New"/>
            <w:noProof/>
            <w:sz w:val="16"/>
            <w:lang w:eastAsia="en-GB"/>
          </w:rPr>
          <w:t>7xy</w:t>
        </w:r>
      </w:ins>
      <w:ins w:id="1319" w:author="NR_IIOT_URLLC_enh-Core" w:date="2022-03-28T09:16:00Z">
        <w:r w:rsidRPr="00C15879">
          <w:rPr>
            <w:rFonts w:ascii="Courier New" w:eastAsia="Times New Roman" w:hAnsi="Courier New"/>
            <w:noProof/>
            <w:sz w:val="16"/>
            <w:lang w:eastAsia="en-GB"/>
          </w:rPr>
          <w:t xml:space="preserve"> SharedSpectrumChAccessParamsPerBand-v1</w:t>
        </w:r>
      </w:ins>
      <w:ins w:id="1320" w:author="NR_IIOT_URLLC_enh-Core" w:date="2022-03-28T09:17:00Z">
        <w:r>
          <w:rPr>
            <w:rFonts w:ascii="Courier New" w:eastAsia="Times New Roman" w:hAnsi="Courier New"/>
            <w:noProof/>
            <w:sz w:val="16"/>
            <w:lang w:eastAsia="en-GB"/>
          </w:rPr>
          <w:t>7xy</w:t>
        </w:r>
      </w:ins>
      <w:ins w:id="1321"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2"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322"/>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23" w:name="_Toc60777477"/>
      <w:bookmarkStart w:id="1324"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23"/>
      <w:bookmarkEnd w:id="1324"/>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25" w:name="_Toc60777478"/>
      <w:bookmarkStart w:id="1326"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25"/>
      <w:bookmarkEnd w:id="1326"/>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7"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27"/>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29"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NR_SL_enh-Core" w:date="2022-03-24T11:24:00Z"/>
          <w:rFonts w:ascii="Courier New" w:eastAsia="MS Mincho" w:hAnsi="Courier New"/>
          <w:noProof/>
          <w:sz w:val="16"/>
          <w:lang w:eastAsia="en-GB"/>
        </w:rPr>
      </w:pPr>
      <w:ins w:id="1331"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SL_enh-Core" w:date="2022-03-24T11:24:00Z"/>
          <w:rFonts w:ascii="Courier New" w:eastAsia="MS Mincho" w:hAnsi="Courier New"/>
          <w:noProof/>
          <w:sz w:val="16"/>
          <w:lang w:eastAsia="en-GB"/>
        </w:rPr>
      </w:pPr>
      <w:ins w:id="1333"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4" w:author="NR_SL_enh-Core" w:date="2022-03-24T11:24:00Z"/>
          <w:rFonts w:ascii="Courier New" w:eastAsia="MS Mincho" w:hAnsi="Courier New"/>
          <w:noProof/>
          <w:sz w:val="16"/>
          <w:lang w:eastAsia="en-GB"/>
        </w:rPr>
      </w:pPr>
      <w:ins w:id="1335"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SL_enh-Core" w:date="2022-03-24T11:24:00Z"/>
          <w:rFonts w:ascii="Courier New" w:eastAsia="MS Mincho" w:hAnsi="Courier New"/>
          <w:noProof/>
          <w:sz w:val="16"/>
          <w:lang w:eastAsia="en-GB"/>
        </w:rPr>
      </w:pPr>
      <w:commentRangeStart w:id="1337"/>
      <w:ins w:id="1338"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37"/>
      <w:r w:rsidR="008E0CCF">
        <w:rPr>
          <w:rStyle w:val="af7"/>
        </w:rPr>
        <w:commentReference w:id="1337"/>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9" w:author="NR_SL_enh-Core" w:date="2022-03-24T11:24:00Z"/>
          <w:rFonts w:ascii="Courier New" w:eastAsia="MS Mincho" w:hAnsi="Courier New"/>
          <w:noProof/>
          <w:sz w:val="16"/>
          <w:lang w:eastAsia="en-GB"/>
        </w:rPr>
      </w:pPr>
      <w:ins w:id="1340" w:author="NR_SL_enh-Core" w:date="2022-03-24T11:24:00Z">
        <w:r>
          <w:rPr>
            <w:rFonts w:ascii="Courier New" w:eastAsia="Times New Roman" w:hAnsi="Courier New"/>
            <w:noProof/>
            <w:sz w:val="16"/>
            <w:lang w:eastAsia="en-GB"/>
          </w:rPr>
          <w:t xml:space="preserve">        </w:t>
        </w:r>
        <w:commentRangeStart w:id="1341"/>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Times New Roman" w:hAnsi="Courier New"/>
          <w:noProof/>
          <w:sz w:val="16"/>
          <w:lang w:eastAsia="en-GB"/>
        </w:rPr>
      </w:pPr>
      <w:ins w:id="1343"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Times New Roman" w:hAnsi="Courier New"/>
          <w:noProof/>
          <w:sz w:val="16"/>
          <w:lang w:eastAsia="en-GB"/>
        </w:rPr>
      </w:pPr>
      <w:ins w:id="1345"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Times New Roman" w:hAnsi="Courier New"/>
          <w:noProof/>
          <w:sz w:val="16"/>
          <w:lang w:eastAsia="en-GB"/>
        </w:rPr>
      </w:pPr>
      <w:ins w:id="1347"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Times New Roman" w:hAnsi="Courier New"/>
          <w:noProof/>
          <w:sz w:val="16"/>
          <w:lang w:eastAsia="en-GB"/>
        </w:rPr>
      </w:pPr>
      <w:ins w:id="1349"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Times New Roman" w:hAnsi="Courier New"/>
          <w:noProof/>
          <w:sz w:val="16"/>
          <w:lang w:eastAsia="en-GB"/>
        </w:rPr>
      </w:pPr>
      <w:ins w:id="1351"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Times New Roman" w:hAnsi="Courier New"/>
          <w:noProof/>
          <w:sz w:val="16"/>
          <w:lang w:eastAsia="en-GB"/>
        </w:rPr>
      </w:pPr>
      <w:ins w:id="1353"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Times New Roman" w:hAnsi="Courier New"/>
          <w:noProof/>
          <w:sz w:val="16"/>
          <w:lang w:eastAsia="en-GB"/>
        </w:rPr>
      </w:pPr>
      <w:ins w:id="1355"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Times New Roman" w:hAnsi="Courier New"/>
          <w:noProof/>
          <w:sz w:val="16"/>
          <w:lang w:eastAsia="en-GB"/>
        </w:rPr>
      </w:pPr>
      <w:ins w:id="1357"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Times New Roman" w:hAnsi="Courier New"/>
          <w:noProof/>
          <w:sz w:val="16"/>
          <w:lang w:eastAsia="en-GB"/>
        </w:rPr>
      </w:pPr>
      <w:ins w:id="1359"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NR_SL_enh-Core" w:date="2022-03-24T11:24:00Z"/>
          <w:rFonts w:ascii="Courier New" w:eastAsia="Times New Roman" w:hAnsi="Courier New"/>
          <w:noProof/>
          <w:sz w:val="16"/>
          <w:lang w:eastAsia="en-GB"/>
        </w:rPr>
      </w:pPr>
      <w:ins w:id="1361"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41"/>
      <w:r w:rsidR="00897F23">
        <w:rPr>
          <w:rStyle w:val="af7"/>
        </w:rPr>
        <w:commentReference w:id="1341"/>
      </w:r>
      <w:ins w:id="1362"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MS Mincho" w:hAnsi="Courier New"/>
          <w:noProof/>
          <w:sz w:val="16"/>
          <w:lang w:eastAsia="en-GB"/>
        </w:rPr>
      </w:pPr>
      <w:ins w:id="1364"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65"/>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65"/>
      <w:r w:rsidR="00897F23">
        <w:rPr>
          <w:rStyle w:val="af7"/>
        </w:rPr>
        <w:commentReference w:id="1365"/>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NR_SL_enh-Core" w:date="2022-03-24T11:24:00Z"/>
          <w:rFonts w:ascii="Courier New" w:eastAsia="MS Mincho" w:hAnsi="Courier New"/>
          <w:noProof/>
          <w:sz w:val="16"/>
          <w:lang w:eastAsia="en-GB"/>
        </w:rPr>
      </w:pPr>
      <w:ins w:id="1367"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NR_SL_enh-Core" w:date="2022-03-24T11:24:00Z"/>
          <w:rFonts w:ascii="Courier New" w:eastAsia="MS Mincho" w:hAnsi="Courier New"/>
          <w:noProof/>
          <w:sz w:val="16"/>
          <w:lang w:eastAsia="en-GB"/>
        </w:rPr>
      </w:pPr>
      <w:ins w:id="1369"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MS Mincho" w:hAnsi="Courier New"/>
          <w:noProof/>
          <w:sz w:val="16"/>
          <w:lang w:eastAsia="en-GB"/>
        </w:rPr>
      </w:pPr>
      <w:ins w:id="137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Times New Roman" w:hAnsi="Courier New"/>
          <w:noProof/>
          <w:sz w:val="16"/>
          <w:lang w:eastAsia="en-GB"/>
        </w:rPr>
      </w:pPr>
      <w:ins w:id="1373"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Times New Roman" w:hAnsi="Courier New"/>
          <w:noProof/>
          <w:sz w:val="16"/>
          <w:lang w:eastAsia="en-GB"/>
        </w:rPr>
      </w:pPr>
      <w:ins w:id="1375"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Times New Roman" w:hAnsi="Courier New"/>
          <w:noProof/>
          <w:sz w:val="16"/>
          <w:lang w:eastAsia="en-GB"/>
        </w:rPr>
      </w:pPr>
      <w:ins w:id="1377"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NR_SL_enh-Core" w:date="2022-03-24T11:24:00Z"/>
          <w:rFonts w:ascii="Courier New" w:eastAsia="Times New Roman" w:hAnsi="Courier New"/>
          <w:noProof/>
          <w:sz w:val="16"/>
          <w:lang w:eastAsia="en-GB"/>
        </w:rPr>
      </w:pPr>
      <w:ins w:id="1379"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NR_SL_enh-Core" w:date="2022-03-24T11:24:00Z"/>
          <w:rFonts w:ascii="Courier New" w:eastAsia="Times New Roman" w:hAnsi="Courier New"/>
          <w:noProof/>
          <w:sz w:val="16"/>
          <w:lang w:eastAsia="en-GB"/>
        </w:rPr>
      </w:pPr>
      <w:ins w:id="1381"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2" w:author="NR_SL_enh-Core" w:date="2022-03-24T11:24:00Z"/>
          <w:rFonts w:ascii="Courier New" w:eastAsia="Times New Roman" w:hAnsi="Courier New"/>
          <w:noProof/>
          <w:sz w:val="16"/>
          <w:lang w:eastAsia="en-GB"/>
        </w:rPr>
      </w:pPr>
      <w:ins w:id="1383"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4" w:author="NR_SL_enh-Core" w:date="2022-03-24T11:24:00Z"/>
          <w:rFonts w:ascii="Courier New" w:eastAsia="Times New Roman" w:hAnsi="Courier New"/>
          <w:noProof/>
          <w:sz w:val="16"/>
          <w:lang w:eastAsia="en-GB"/>
        </w:rPr>
      </w:pPr>
      <w:ins w:id="1385"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6" w:author="NR_SL_enh-Core" w:date="2022-03-24T11:24:00Z"/>
          <w:rFonts w:ascii="Courier New" w:eastAsia="Times New Roman" w:hAnsi="Courier New"/>
          <w:noProof/>
          <w:sz w:val="16"/>
          <w:lang w:eastAsia="en-GB"/>
        </w:rPr>
      </w:pPr>
      <w:ins w:id="1387"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8" w:author="NR_SL_enh-Core" w:date="2022-03-24T11:24:00Z"/>
          <w:rFonts w:ascii="Courier New" w:eastAsia="MS Mincho" w:hAnsi="Courier New"/>
          <w:noProof/>
          <w:sz w:val="16"/>
          <w:lang w:eastAsia="en-GB"/>
        </w:rPr>
      </w:pPr>
      <w:ins w:id="138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0" w:author="NR_SL_enh-Core" w:date="2022-03-24T11:24:00Z"/>
          <w:rFonts w:ascii="Courier New" w:eastAsia="Times New Roman" w:hAnsi="Courier New"/>
          <w:noProof/>
          <w:sz w:val="16"/>
          <w:lang w:eastAsia="en-GB"/>
        </w:rPr>
      </w:pPr>
      <w:ins w:id="139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2" w:author="NR_SL_enh-Core" w:date="2022-03-24T11:24:00Z"/>
          <w:rFonts w:ascii="Courier New" w:eastAsia="MS Mincho" w:hAnsi="Courier New"/>
          <w:noProof/>
          <w:sz w:val="16"/>
          <w:lang w:eastAsia="en-GB"/>
        </w:rPr>
      </w:pPr>
      <w:ins w:id="139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NR_SL_enh-Core" w:date="2022-03-24T11:24:00Z"/>
          <w:rFonts w:ascii="Courier New" w:eastAsia="Times New Roman" w:hAnsi="Courier New"/>
          <w:noProof/>
          <w:sz w:val="16"/>
          <w:lang w:eastAsia="en-GB"/>
        </w:rPr>
      </w:pPr>
      <w:ins w:id="139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6" w:author="NR_SL_enh-Core" w:date="2022-03-24T11:24:00Z"/>
          <w:rFonts w:ascii="Courier New" w:eastAsia="MS Mincho" w:hAnsi="Courier New"/>
          <w:noProof/>
          <w:sz w:val="16"/>
          <w:lang w:eastAsia="en-GB"/>
        </w:rPr>
      </w:pPr>
      <w:ins w:id="139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8" w:author="NR_SL_enh-Core" w:date="2022-03-24T11:24:00Z"/>
          <w:rFonts w:ascii="Courier New" w:eastAsia="MS Mincho" w:hAnsi="Courier New"/>
          <w:noProof/>
          <w:sz w:val="16"/>
          <w:lang w:eastAsia="en-GB"/>
        </w:rPr>
      </w:pPr>
      <w:ins w:id="1399"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NR_SL_enh-Core" w:date="2022-03-24T11:24:00Z"/>
          <w:rFonts w:ascii="Courier New" w:eastAsia="MS Mincho" w:hAnsi="Courier New"/>
          <w:noProof/>
          <w:sz w:val="16"/>
          <w:lang w:eastAsia="en-GB"/>
        </w:rPr>
      </w:pPr>
      <w:ins w:id="140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NR_SL_enh-Core" w:date="2022-03-24T11:24:00Z"/>
          <w:rFonts w:ascii="Courier New" w:eastAsia="MS Mincho" w:hAnsi="Courier New"/>
          <w:noProof/>
          <w:sz w:val="16"/>
          <w:lang w:eastAsia="en-GB"/>
        </w:rPr>
      </w:pPr>
      <w:ins w:id="1403"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4" w:author="NR_SL_enh-Core" w:date="2022-03-24T11:24:00Z"/>
          <w:rFonts w:ascii="Courier New" w:eastAsia="MS Mincho" w:hAnsi="Courier New"/>
          <w:noProof/>
          <w:sz w:val="16"/>
          <w:lang w:eastAsia="en-GB"/>
        </w:rPr>
      </w:pPr>
      <w:ins w:id="1405"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06" w:name="_Hlk96714143"/>
      <w:r w:rsidRPr="006247D9">
        <w:rPr>
          <w:rFonts w:ascii="Courier New" w:eastAsia="Times New Roman" w:hAnsi="Courier New"/>
          <w:noProof/>
          <w:sz w:val="16"/>
          <w:lang w:eastAsia="en-GB"/>
        </w:rPr>
        <w:t>ENUMERATED {supported}                            OPTIONAL,</w:t>
      </w:r>
      <w:bookmarkEnd w:id="1406"/>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07"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407"/>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08" w:name="_Hlk80719536"/>
      <w:r w:rsidRPr="00C02CFE">
        <w:rPr>
          <w:rFonts w:eastAsia="Times New Roman"/>
          <w:i/>
          <w:lang w:eastAsia="ja-JP"/>
        </w:rPr>
        <w:t>SimultaneousRxTxPerBandPair</w:t>
      </w:r>
      <w:r w:rsidRPr="00C02CFE">
        <w:rPr>
          <w:rFonts w:eastAsia="Times New Roman"/>
          <w:lang w:eastAsia="ja-JP"/>
        </w:rPr>
        <w:t xml:space="preserve"> </w:t>
      </w:r>
      <w:bookmarkEnd w:id="1408"/>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09" w:name="_Toc60777480"/>
      <w:bookmarkStart w:id="1410"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09"/>
      <w:bookmarkEnd w:id="1410"/>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11" w:name="_Toc60777481"/>
      <w:bookmarkStart w:id="1412"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411"/>
      <w:bookmarkEnd w:id="1412"/>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13"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14" w:author="NR_pos_enh" w:date="2022-03-23T15:50:00Z"/>
          <w:rFonts w:ascii="Arial" w:hAnsi="Arial"/>
          <w:sz w:val="24"/>
          <w:lang w:eastAsia="ja-JP"/>
        </w:rPr>
      </w:pPr>
      <w:ins w:id="1415"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16" w:author="NR_pos_enh" w:date="2022-03-23T15:50:00Z"/>
          <w:lang w:eastAsia="ja-JP"/>
        </w:rPr>
      </w:pPr>
      <w:ins w:id="1417"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18" w:author="NR_pos_enh" w:date="2022-03-23T15:50:00Z"/>
          <w:rFonts w:ascii="Arial" w:hAnsi="Arial"/>
          <w:b/>
          <w:bCs/>
          <w:i/>
          <w:iCs/>
          <w:lang w:eastAsia="ja-JP"/>
        </w:rPr>
      </w:pPr>
      <w:ins w:id="1419" w:author="NR_pos_enh" w:date="2022-03-23T15:51:00Z">
        <w:r w:rsidRPr="00D41C38">
          <w:rPr>
            <w:rFonts w:ascii="Arial" w:hAnsi="Arial"/>
            <w:b/>
            <w:bCs/>
            <w:i/>
            <w:iCs/>
            <w:lang w:eastAsia="ja-JP"/>
          </w:rPr>
          <w:t xml:space="preserve">SRS-AllPosResourcesRRC-Inactive </w:t>
        </w:r>
      </w:ins>
      <w:ins w:id="1420"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NR_pos_enh" w:date="2022-03-23T15:50:00Z"/>
          <w:rFonts w:ascii="Courier New" w:hAnsi="Courier New"/>
          <w:noProof/>
          <w:sz w:val="16"/>
          <w:lang w:eastAsia="en-GB"/>
        </w:rPr>
      </w:pPr>
      <w:ins w:id="1422"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3" w:author="NR_pos_enh" w:date="2022-03-23T15:51:00Z"/>
          <w:rFonts w:ascii="Courier New" w:hAnsi="Courier New"/>
          <w:noProof/>
          <w:sz w:val="16"/>
          <w:lang w:eastAsia="en-GB"/>
        </w:rPr>
      </w:pPr>
      <w:ins w:id="1424"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5"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6" w:author="NR_pos_enh" w:date="2022-03-23T15:52:00Z"/>
          <w:rFonts w:ascii="Courier New" w:eastAsia="Times New Roman" w:hAnsi="Courier New"/>
          <w:noProof/>
          <w:sz w:val="16"/>
          <w:lang w:eastAsia="en-GB"/>
        </w:rPr>
      </w:pPr>
      <w:commentRangeStart w:id="1427"/>
      <w:ins w:id="1428" w:author="NR_pos_enh" w:date="2022-03-23T15:52:00Z">
        <w:r w:rsidRPr="00B042F7">
          <w:rPr>
            <w:rFonts w:ascii="Courier New" w:eastAsia="Times New Roman" w:hAnsi="Courier New"/>
            <w:noProof/>
            <w:sz w:val="16"/>
            <w:lang w:eastAsia="en-GB"/>
          </w:rPr>
          <w:t>SRS-AllPosResources</w:t>
        </w:r>
        <w:bookmarkStart w:id="1429" w:name="_Hlk98943879"/>
        <w:r w:rsidRPr="00B042F7">
          <w:rPr>
            <w:rFonts w:ascii="Courier New" w:eastAsia="Times New Roman" w:hAnsi="Courier New"/>
            <w:noProof/>
            <w:sz w:val="16"/>
            <w:lang w:eastAsia="en-GB"/>
          </w:rPr>
          <w:t>RRC-Inactive</w:t>
        </w:r>
        <w:bookmarkEnd w:id="1429"/>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0" w:author="NR_pos_enh" w:date="2022-03-23T15:52:00Z"/>
          <w:rFonts w:ascii="Courier New" w:eastAsia="Times New Roman" w:hAnsi="Courier New"/>
          <w:noProof/>
          <w:sz w:val="16"/>
          <w:lang w:eastAsia="en-GB"/>
        </w:rPr>
      </w:pPr>
      <w:ins w:id="1431" w:author="NR_pos_enh" w:date="2022-03-23T15:52:00Z">
        <w:r w:rsidRPr="00B042F7">
          <w:rPr>
            <w:rFonts w:ascii="Courier New" w:eastAsia="Times New Roman" w:hAnsi="Courier New"/>
            <w:noProof/>
            <w:sz w:val="16"/>
            <w:lang w:eastAsia="en-GB"/>
          </w:rPr>
          <w:t xml:space="preserve">    srs-PosResourcesRRC-Inactive-r17                      SRS-PosResources</w:t>
        </w:r>
      </w:ins>
      <w:ins w:id="1432" w:author="NR_pos_enh" w:date="2022-03-23T16:04:00Z">
        <w:r w:rsidR="00270700" w:rsidRPr="00270700">
          <w:rPr>
            <w:rFonts w:ascii="Courier New" w:eastAsia="Times New Roman" w:hAnsi="Courier New"/>
            <w:noProof/>
            <w:sz w:val="16"/>
            <w:lang w:eastAsia="en-GB"/>
          </w:rPr>
          <w:t>RRC-Inactive</w:t>
        </w:r>
      </w:ins>
      <w:ins w:id="1433" w:author="NR_pos_enh" w:date="2022-03-23T15:52:00Z">
        <w:r w:rsidRPr="00B042F7">
          <w:rPr>
            <w:rFonts w:ascii="Courier New" w:eastAsia="Times New Roman" w:hAnsi="Courier New"/>
            <w:noProof/>
            <w:sz w:val="16"/>
            <w:lang w:eastAsia="en-GB"/>
          </w:rPr>
          <w:t>-r1</w:t>
        </w:r>
      </w:ins>
      <w:ins w:id="1434"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5"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6" w:author="NR_pos_enh" w:date="2022-03-23T16:03:00Z"/>
          <w:rFonts w:ascii="Courier New" w:eastAsia="Times New Roman" w:hAnsi="Courier New"/>
          <w:noProof/>
          <w:sz w:val="16"/>
          <w:lang w:eastAsia="en-GB"/>
        </w:rPr>
      </w:pPr>
      <w:ins w:id="1437" w:author="NR_pos_enh" w:date="2022-03-23T15:52:00Z">
        <w:r w:rsidRPr="00B042F7">
          <w:rPr>
            <w:rFonts w:ascii="Courier New" w:eastAsia="Times New Roman" w:hAnsi="Courier New"/>
            <w:noProof/>
            <w:sz w:val="16"/>
            <w:lang w:eastAsia="en-GB"/>
          </w:rPr>
          <w:t>}</w:t>
        </w:r>
      </w:ins>
      <w:commentRangeEnd w:id="1427"/>
      <w:r w:rsidR="00D67634">
        <w:rPr>
          <w:rStyle w:val="af7"/>
        </w:rPr>
        <w:commentReference w:id="1427"/>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8"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9" w:author="NR_pos_enh" w:date="2022-03-23T16:04:00Z"/>
          <w:rFonts w:ascii="Courier New" w:eastAsia="Times New Roman" w:hAnsi="Courier New"/>
          <w:noProof/>
          <w:sz w:val="16"/>
          <w:lang w:eastAsia="en-GB"/>
        </w:rPr>
      </w:pPr>
      <w:ins w:id="1440"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1" w:author="NR_pos_enh" w:date="2022-03-23T16:04:00Z"/>
          <w:rFonts w:ascii="Courier New" w:eastAsia="Times New Roman" w:hAnsi="Courier New"/>
          <w:noProof/>
          <w:sz w:val="16"/>
          <w:lang w:eastAsia="en-GB"/>
        </w:rPr>
      </w:pPr>
      <w:ins w:id="1442"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3" w:author="NR_pos_enh" w:date="2022-03-23T16:04:00Z"/>
          <w:rFonts w:ascii="Courier New" w:eastAsia="Times New Roman" w:hAnsi="Courier New"/>
          <w:noProof/>
          <w:sz w:val="16"/>
          <w:lang w:eastAsia="en-GB"/>
        </w:rPr>
      </w:pPr>
      <w:ins w:id="1444"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5" w:author="NR_pos_enh" w:date="2022-03-23T16:04:00Z"/>
          <w:rFonts w:ascii="Courier New" w:eastAsia="Times New Roman" w:hAnsi="Courier New"/>
          <w:noProof/>
          <w:sz w:val="16"/>
          <w:lang w:eastAsia="en-GB"/>
        </w:rPr>
      </w:pPr>
      <w:ins w:id="1446"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7" w:author="NR_pos_enh" w:date="2022-03-23T16:04:00Z"/>
          <w:rFonts w:ascii="Courier New" w:eastAsia="Times New Roman" w:hAnsi="Courier New"/>
          <w:noProof/>
          <w:sz w:val="16"/>
          <w:lang w:eastAsia="en-GB"/>
        </w:rPr>
      </w:pPr>
      <w:ins w:id="1448"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9" w:author="NR_pos_enh" w:date="2022-03-23T16:04:00Z"/>
          <w:rFonts w:ascii="Courier New" w:eastAsia="Times New Roman" w:hAnsi="Courier New"/>
          <w:noProof/>
          <w:sz w:val="16"/>
          <w:lang w:eastAsia="en-GB"/>
        </w:rPr>
      </w:pPr>
      <w:ins w:id="1450"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NR_pos_enh" w:date="2022-03-23T15:50:00Z"/>
          <w:rFonts w:ascii="Courier New" w:eastAsia="Times New Roman" w:hAnsi="Courier New"/>
          <w:noProof/>
          <w:sz w:val="16"/>
          <w:lang w:eastAsia="en-GB"/>
        </w:rPr>
      </w:pPr>
      <w:ins w:id="1452"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NR_pos_enh" w:date="2022-03-23T15:51:00Z"/>
          <w:rFonts w:ascii="Courier New" w:hAnsi="Courier New"/>
          <w:noProof/>
          <w:sz w:val="16"/>
          <w:lang w:eastAsia="en-GB"/>
        </w:rPr>
      </w:pPr>
      <w:ins w:id="1454"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5" w:author="NR_pos_enh" w:date="2022-03-23T15:50:00Z"/>
          <w:rFonts w:ascii="Courier New" w:hAnsi="Courier New"/>
          <w:noProof/>
          <w:sz w:val="16"/>
          <w:lang w:eastAsia="ja-JP"/>
        </w:rPr>
      </w:pPr>
      <w:ins w:id="1456"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7" w:name="_Toc60777482"/>
      <w:bookmarkStart w:id="1458"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57"/>
      <w:bookmarkEnd w:id="1458"/>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59" w:name="_Toc60777483"/>
      <w:bookmarkStart w:id="1460"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59"/>
      <w:bookmarkEnd w:id="1460"/>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1" w:name="_Toc60777484"/>
      <w:bookmarkStart w:id="1462"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61"/>
      <w:bookmarkEnd w:id="1462"/>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3" w:name="_Toc60777485"/>
      <w:bookmarkStart w:id="1464"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63"/>
      <w:bookmarkEnd w:id="1464"/>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65" w:name="_Toc60777486"/>
      <w:bookmarkStart w:id="1466"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65"/>
      <w:bookmarkEnd w:id="1466"/>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7" w:name="_Toc60777487"/>
      <w:bookmarkStart w:id="1468"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67"/>
      <w:bookmarkEnd w:id="1468"/>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9" w:name="_Toc60777488"/>
      <w:bookmarkStart w:id="1470"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69"/>
      <w:bookmarkEnd w:id="1470"/>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1" w:name="_Toc60777489"/>
      <w:bookmarkStart w:id="1472"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71"/>
      <w:bookmarkEnd w:id="1472"/>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3"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73"/>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4"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74"/>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75"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75"/>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76"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77"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78"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79" w:author="NR_UE_pow_sav_enh-Core" w:date="2022-03-20T11:01:00Z"/>
          <w:rFonts w:ascii="Arial" w:eastAsia="Times New Roman" w:hAnsi="Arial"/>
          <w:i/>
          <w:noProof/>
          <w:sz w:val="24"/>
          <w:lang w:eastAsia="x-none"/>
        </w:rPr>
      </w:pPr>
      <w:ins w:id="1480"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UE-RadioPagingInfo</w:t>
        </w:r>
      </w:ins>
    </w:p>
    <w:p w14:paraId="2DEBFACA" w14:textId="77777777" w:rsidR="00AE744D" w:rsidRPr="00F8203E" w:rsidRDefault="00AE744D" w:rsidP="00AE744D">
      <w:pPr>
        <w:overflowPunct w:val="0"/>
        <w:autoSpaceDE w:val="0"/>
        <w:autoSpaceDN w:val="0"/>
        <w:adjustRightInd w:val="0"/>
        <w:spacing w:line="240" w:lineRule="auto"/>
        <w:textAlignment w:val="baseline"/>
        <w:rPr>
          <w:ins w:id="1481" w:author="NR_UE_pow_sav_enh-Core" w:date="2022-03-20T11:01:00Z"/>
          <w:rFonts w:eastAsia="Times New Roman"/>
          <w:lang w:eastAsia="ja-JP"/>
        </w:rPr>
      </w:pPr>
      <w:ins w:id="1482"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83" w:author="NR_UE_pow_sav_enh-Core" w:date="2022-03-20T11:01:00Z"/>
          <w:rFonts w:ascii="Arial" w:eastAsia="Times New Roman" w:hAnsi="Arial"/>
          <w:b/>
          <w:lang w:eastAsia="x-none"/>
        </w:rPr>
      </w:pPr>
      <w:ins w:id="1484"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5" w:author="NR_UE_pow_sav_enh-Core" w:date="2022-03-20T11:01:00Z"/>
          <w:rFonts w:ascii="Courier New" w:eastAsia="Times New Roman" w:hAnsi="Courier New"/>
          <w:noProof/>
          <w:color w:val="808080"/>
          <w:sz w:val="16"/>
          <w:lang w:eastAsia="en-GB"/>
        </w:rPr>
      </w:pPr>
      <w:ins w:id="1486"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7" w:author="NR_UE_pow_sav_enh-Core" w:date="2022-03-20T11:01:00Z"/>
          <w:rFonts w:ascii="Courier New" w:eastAsia="Times New Roman" w:hAnsi="Courier New"/>
          <w:noProof/>
          <w:color w:val="808080"/>
          <w:sz w:val="16"/>
          <w:lang w:eastAsia="en-GB"/>
        </w:rPr>
      </w:pPr>
      <w:ins w:id="1488"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9"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0" w:author="NR_UE_pow_sav_enh-Core" w:date="2022-03-20T11:01:00Z"/>
          <w:rFonts w:ascii="Courier New" w:eastAsia="Times New Roman" w:hAnsi="Courier New"/>
          <w:noProof/>
          <w:sz w:val="16"/>
          <w:lang w:eastAsia="ja-JP"/>
        </w:rPr>
      </w:pPr>
      <w:ins w:id="1491"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2" w:author="NR_UE_pow_sav_enh-Core" w:date="2022-03-25T11:38:00Z"/>
          <w:rFonts w:ascii="Courier New" w:eastAsia="Times New Roman" w:hAnsi="Courier New"/>
          <w:noProof/>
          <w:sz w:val="16"/>
          <w:lang w:eastAsia="ja-JP"/>
        </w:rPr>
      </w:pPr>
      <w:ins w:id="1493" w:author="NR_UE_pow_sav_enh-Core" w:date="2022-03-20T11:05:00Z">
        <w:r>
          <w:rPr>
            <w:rFonts w:ascii="Courier New" w:eastAsia="Times New Roman" w:hAnsi="Courier New"/>
            <w:noProof/>
            <w:sz w:val="16"/>
            <w:lang w:eastAsia="ja-JP"/>
          </w:rPr>
          <w:tab/>
        </w:r>
      </w:ins>
      <w:ins w:id="1494"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UE_pow_sav_enh-Core" w:date="2022-03-20T11:04:00Z"/>
          <w:rFonts w:ascii="Courier New" w:eastAsia="Times New Roman" w:hAnsi="Courier New"/>
          <w:noProof/>
          <w:sz w:val="16"/>
          <w:lang w:eastAsia="ja-JP"/>
        </w:rPr>
      </w:pPr>
      <w:ins w:id="1496" w:author="NR_UE_pow_sav_enh-Core" w:date="2022-03-20T11:05:00Z">
        <w:r>
          <w:rPr>
            <w:rFonts w:ascii="Courier New" w:eastAsia="Times New Roman" w:hAnsi="Courier New"/>
            <w:noProof/>
            <w:sz w:val="16"/>
            <w:lang w:eastAsia="ja-JP"/>
          </w:rPr>
          <w:tab/>
        </w:r>
      </w:ins>
      <w:ins w:id="1497"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NR_UE_pow_sav_enh-Core" w:date="2022-03-20T11:01:00Z"/>
          <w:rFonts w:ascii="Courier New" w:eastAsia="Times New Roman" w:hAnsi="Courier New"/>
          <w:noProof/>
          <w:sz w:val="16"/>
          <w:lang w:eastAsia="ja-JP"/>
        </w:rPr>
      </w:pPr>
      <w:ins w:id="1499"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0" w:author="NR_UE_pow_sav_enh-Core" w:date="2022-03-20T11:01:00Z"/>
          <w:rFonts w:ascii="Courier New" w:eastAsia="Times New Roman" w:hAnsi="Courier New"/>
          <w:noProof/>
          <w:sz w:val="16"/>
          <w:lang w:eastAsia="ja-JP"/>
        </w:rPr>
      </w:pPr>
      <w:ins w:id="1501"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2"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NR_UE_pow_sav_enh-Core" w:date="2022-03-20T11:01:00Z"/>
          <w:rFonts w:ascii="Courier New" w:eastAsia="Times New Roman" w:hAnsi="Courier New"/>
          <w:noProof/>
          <w:color w:val="808080"/>
          <w:sz w:val="16"/>
          <w:lang w:eastAsia="en-GB"/>
        </w:rPr>
      </w:pPr>
      <w:ins w:id="1504"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NR_UE_pow_sav_enh-Core" w:date="2022-03-20T11:01:00Z"/>
          <w:rFonts w:ascii="Courier New" w:eastAsia="Malgun Gothic" w:hAnsi="Courier New"/>
          <w:noProof/>
          <w:color w:val="808080"/>
          <w:sz w:val="16"/>
          <w:lang w:eastAsia="en-GB"/>
        </w:rPr>
      </w:pPr>
      <w:ins w:id="1506"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07"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08"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09" w:author="NR_UE_pow_sav_enh-Core" w:date="2022-03-25T11:56:00Z"/>
                <w:rFonts w:ascii="Arial" w:eastAsia="Times New Roman" w:hAnsi="Arial"/>
                <w:b/>
                <w:sz w:val="18"/>
                <w:szCs w:val="22"/>
                <w:lang w:eastAsia="sv-SE"/>
              </w:rPr>
            </w:pPr>
            <w:ins w:id="1510"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11"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12" w:author="NR_UE_pow_sav_enh-Core" w:date="2022-03-25T11:56:00Z"/>
                <w:rFonts w:ascii="Arial" w:eastAsia="Times New Roman" w:hAnsi="Arial"/>
                <w:sz w:val="18"/>
                <w:szCs w:val="22"/>
                <w:lang w:eastAsia="sv-SE"/>
              </w:rPr>
            </w:pPr>
            <w:ins w:id="1513"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14" w:author="NR_UE_pow_sav_enh-Core" w:date="2022-03-25T11:56:00Z"/>
                <w:rFonts w:ascii="Arial" w:eastAsia="Times New Roman" w:hAnsi="Arial"/>
                <w:sz w:val="18"/>
                <w:szCs w:val="22"/>
                <w:lang w:eastAsia="sv-SE"/>
              </w:rPr>
            </w:pPr>
            <w:ins w:id="1515" w:author="NR_UE_pow_sav_enh-Core" w:date="2022-03-25T11:58:00Z">
              <w:r>
                <w:rPr>
                  <w:rFonts w:ascii="Arial" w:eastAsia="Times New Roman" w:hAnsi="Arial"/>
                  <w:sz w:val="18"/>
                  <w:szCs w:val="22"/>
                  <w:lang w:eastAsia="sv-SE"/>
                </w:rPr>
                <w:t>Indicates</w:t>
              </w:r>
            </w:ins>
            <w:ins w:id="1516"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17"/>
              <w:r w:rsidR="00C239A2">
                <w:rPr>
                  <w:rFonts w:ascii="Arial" w:eastAsia="Times New Roman" w:hAnsi="Arial"/>
                  <w:sz w:val="18"/>
                  <w:szCs w:val="22"/>
                  <w:lang w:eastAsia="sv-SE"/>
                </w:rPr>
                <w:t>subgrouping</w:t>
              </w:r>
            </w:ins>
            <w:commentRangeEnd w:id="1517"/>
            <w:r w:rsidR="00A93E04">
              <w:rPr>
                <w:rStyle w:val="af7"/>
              </w:rPr>
              <w:commentReference w:id="1517"/>
            </w:r>
            <w:ins w:id="1518" w:author="NR_UE_pow_sav_enh-Core" w:date="2022-03-25T11:59:00Z">
              <w:r w:rsidR="00C239A2">
                <w:rPr>
                  <w:rFonts w:ascii="Arial" w:eastAsia="Times New Roman" w:hAnsi="Arial"/>
                  <w:sz w:val="18"/>
                  <w:szCs w:val="22"/>
                  <w:lang w:eastAsia="sv-SE"/>
                </w:rPr>
                <w:t xml:space="preserve"> support</w:t>
              </w:r>
            </w:ins>
            <w:ins w:id="1519" w:author="NR_UE_pow_sav_enh-Core" w:date="2022-03-25T12:02:00Z">
              <w:r w:rsidR="00A23F4A">
                <w:rPr>
                  <w:rFonts w:ascii="Arial" w:eastAsia="Times New Roman" w:hAnsi="Arial"/>
                  <w:sz w:val="18"/>
                  <w:szCs w:val="22"/>
                  <w:lang w:eastAsia="sv-SE"/>
                </w:rPr>
                <w:t>ed band</w:t>
              </w:r>
            </w:ins>
            <w:ins w:id="1520"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21"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22"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23"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523"/>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4"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6" w:author="NR_IIOT_URLLC_enh-Core" w:date="2022-03-21T11:37:00Z"/>
          <w:rFonts w:ascii="Courier New" w:hAnsi="Courier New"/>
          <w:noProof/>
          <w:sz w:val="16"/>
          <w:lang w:eastAsia="en-GB"/>
        </w:rPr>
      </w:pPr>
      <w:ins w:id="1527"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NR_IIOT_URLLC_enh-Core" w:date="2022-03-21T16:30:00Z"/>
          <w:rFonts w:ascii="Courier New" w:hAnsi="Courier New"/>
          <w:noProof/>
          <w:color w:val="808080"/>
          <w:sz w:val="16"/>
          <w:lang w:eastAsia="en-GB"/>
        </w:rPr>
      </w:pPr>
      <w:ins w:id="1529"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0" w:author="NR_IIOT_URLLC_enh-Core" w:date="2022-03-21T16:30:00Z"/>
          <w:rFonts w:ascii="Courier New" w:hAnsi="Courier New"/>
          <w:noProof/>
          <w:sz w:val="16"/>
          <w:lang w:eastAsia="en-GB"/>
        </w:rPr>
      </w:pPr>
      <w:ins w:id="1531"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32"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NR_IIOT_URLLC_enh-Core" w:date="2022-03-21T11:37:00Z"/>
          <w:rFonts w:ascii="Courier New" w:hAnsi="Courier New"/>
          <w:noProof/>
          <w:color w:val="808080"/>
          <w:sz w:val="16"/>
          <w:lang w:eastAsia="en-GB"/>
        </w:rPr>
      </w:pPr>
      <w:ins w:id="1534"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5" w:author="NR_IIOT_URLLC_enh-Core" w:date="2022-03-21T11:37:00Z"/>
          <w:rFonts w:ascii="Courier New" w:hAnsi="Courier New"/>
          <w:noProof/>
          <w:sz w:val="16"/>
          <w:lang w:eastAsia="en-GB"/>
        </w:rPr>
      </w:pPr>
      <w:ins w:id="1536" w:author="NR_IIOT_URLLC_enh-Core" w:date="2022-03-21T11:37:00Z">
        <w:r w:rsidRPr="005645F0">
          <w:rPr>
            <w:rFonts w:ascii="Courier New" w:eastAsia="Times New Roman" w:hAnsi="Courier New"/>
            <w:noProof/>
            <w:sz w:val="16"/>
            <w:lang w:eastAsia="en-GB"/>
          </w:rPr>
          <w:t xml:space="preserve">    </w:t>
        </w:r>
      </w:ins>
      <w:ins w:id="1537" w:author="NR_IIOT_URLLC_enh-Core" w:date="2022-03-21T16:31:00Z">
        <w:r w:rsidR="00F56BFC" w:rsidRPr="00F56BFC">
          <w:rPr>
            <w:rFonts w:ascii="Courier New" w:hAnsi="Courier New"/>
            <w:noProof/>
            <w:sz w:val="16"/>
            <w:lang w:eastAsia="en-GB"/>
          </w:rPr>
          <w:t>ul-Semi-StaticChAccessIndependentConfig-r17</w:t>
        </w:r>
      </w:ins>
      <w:ins w:id="1538" w:author="NR_IIOT_URLLC_enh-Core" w:date="2022-03-21T11:37:00Z">
        <w:r w:rsidRPr="005645F0">
          <w:rPr>
            <w:rFonts w:ascii="Courier New" w:hAnsi="Courier New"/>
            <w:noProof/>
            <w:sz w:val="16"/>
            <w:lang w:eastAsia="en-GB"/>
          </w:rPr>
          <w:t xml:space="preserve">      </w:t>
        </w:r>
      </w:ins>
      <w:ins w:id="1539" w:author="NR_IIOT_URLLC_enh-Core" w:date="2022-03-21T16:31:00Z">
        <w:r w:rsidR="00F56BFC">
          <w:rPr>
            <w:rFonts w:ascii="Courier New" w:hAnsi="Courier New"/>
            <w:noProof/>
            <w:sz w:val="16"/>
            <w:lang w:eastAsia="en-GB"/>
          </w:rPr>
          <w:t xml:space="preserve"> </w:t>
        </w:r>
      </w:ins>
      <w:ins w:id="1540"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41"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42" w:name="_Toc60777563"/>
      <w:bookmarkStart w:id="1543"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42"/>
      <w:bookmarkEnd w:id="1543"/>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44" w:name="_Toc60777564"/>
      <w:bookmarkStart w:id="1545"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44"/>
      <w:bookmarkEnd w:id="1545"/>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6" w:name="_Toc60777573"/>
      <w:bookmarkStart w:id="1547"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46"/>
      <w:bookmarkEnd w:id="1547"/>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49"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SL_enh-Core" w:date="2022-03-24T11:26:00Z"/>
          <w:rFonts w:ascii="Courier New" w:eastAsia="Times New Roman" w:hAnsi="Courier New"/>
          <w:noProof/>
          <w:sz w:val="16"/>
          <w:lang w:eastAsia="en-GB"/>
        </w:rPr>
      </w:pPr>
      <w:ins w:id="1551"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SL_enh-Core" w:date="2022-03-24T11:26:00Z"/>
          <w:rFonts w:ascii="Courier New" w:eastAsia="MS Mincho" w:hAnsi="Courier New"/>
          <w:noProof/>
          <w:sz w:val="16"/>
          <w:lang w:eastAsia="en-GB"/>
        </w:rPr>
      </w:pPr>
      <w:ins w:id="1553"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SL_enh-Core" w:date="2022-03-24T11:26:00Z"/>
          <w:rFonts w:ascii="Courier New" w:eastAsia="Times New Roman" w:hAnsi="Courier New"/>
          <w:noProof/>
          <w:sz w:val="16"/>
          <w:lang w:eastAsia="en-GB"/>
        </w:rPr>
      </w:pPr>
      <w:ins w:id="155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SL_enh-Core" w:date="2022-03-24T11:26:00Z"/>
          <w:rFonts w:ascii="Courier New" w:eastAsia="MS Mincho" w:hAnsi="Courier New"/>
          <w:noProof/>
          <w:sz w:val="16"/>
          <w:lang w:eastAsia="en-GB"/>
        </w:rPr>
      </w:pPr>
      <w:ins w:id="155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SL_enh-Core" w:date="2022-03-24T11:26:00Z"/>
          <w:rFonts w:ascii="Courier New" w:eastAsia="Times New Roman" w:hAnsi="Courier New"/>
          <w:noProof/>
          <w:sz w:val="16"/>
          <w:lang w:eastAsia="en-GB"/>
        </w:rPr>
      </w:pPr>
      <w:ins w:id="1559"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NR_SL_enh-Core" w:date="2022-03-24T11:26:00Z"/>
          <w:rFonts w:ascii="Courier New" w:eastAsia="MS Mincho" w:hAnsi="Courier New"/>
          <w:noProof/>
          <w:sz w:val="16"/>
          <w:lang w:eastAsia="en-GB"/>
        </w:rPr>
      </w:pPr>
      <w:ins w:id="156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NR_SL_enh-Core" w:date="2022-03-24T11:26:00Z"/>
          <w:rFonts w:ascii="Courier New" w:eastAsia="MS Mincho" w:hAnsi="Courier New"/>
          <w:noProof/>
          <w:sz w:val="16"/>
          <w:lang w:eastAsia="en-GB"/>
        </w:rPr>
      </w:pPr>
      <w:ins w:id="1563"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NR_SL_enh-Core" w:date="2022-03-24T11:26:00Z"/>
          <w:rFonts w:ascii="Courier New" w:eastAsia="MS Mincho" w:hAnsi="Courier New"/>
          <w:noProof/>
          <w:sz w:val="16"/>
          <w:lang w:eastAsia="en-GB"/>
        </w:rPr>
      </w:pPr>
      <w:ins w:id="1565"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NR_SL_enh-Core" w:date="2022-03-24T11:26:00Z"/>
          <w:rFonts w:ascii="Courier New" w:eastAsia="MS Mincho" w:hAnsi="Courier New"/>
          <w:noProof/>
          <w:sz w:val="16"/>
          <w:lang w:eastAsia="en-GB"/>
        </w:rPr>
      </w:pPr>
      <w:ins w:id="1567"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NR_SL_enh-Core" w:date="2022-03-24T11:26:00Z"/>
          <w:rFonts w:ascii="Courier New" w:eastAsia="MS Mincho" w:hAnsi="Courier New"/>
          <w:noProof/>
          <w:sz w:val="16"/>
          <w:lang w:eastAsia="en-GB"/>
        </w:rPr>
      </w:pPr>
      <w:ins w:id="1569"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70" w:name="_Toc60777558"/>
      <w:bookmarkStart w:id="1571"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70"/>
      <w:bookmarkEnd w:id="1571"/>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2" w:name="_Toc60777559"/>
      <w:bookmarkStart w:id="1573"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72"/>
      <w:bookmarkEnd w:id="1573"/>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4" w:name="_Toc60777560"/>
      <w:bookmarkStart w:id="1575"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74"/>
      <w:bookmarkEnd w:id="1575"/>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576" w:name="_Toc60777633"/>
      <w:bookmarkStart w:id="1577" w:name="_Toc83740590"/>
      <w:r w:rsidRPr="009C7017">
        <w:t>11.2.2</w:t>
      </w:r>
      <w:r w:rsidRPr="009C7017">
        <w:tab/>
        <w:t>Message definitions</w:t>
      </w:r>
      <w:bookmarkEnd w:id="1576"/>
      <w:bookmarkEnd w:id="1577"/>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8" w:name="_Toc90651514"/>
      <w:bookmarkStart w:id="1579" w:name="_Toc60777639"/>
      <w:bookmarkStart w:id="1580"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78"/>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r w:rsidRPr="005647D4">
        <w:rPr>
          <w:rFonts w:eastAsia="宋体"/>
          <w:lang w:eastAsia="zh-CN"/>
        </w:rPr>
        <w:t>g</w:t>
      </w:r>
      <w:r w:rsidRPr="005647D4">
        <w:rPr>
          <w:rFonts w:eastAsia="Times New Roman"/>
          <w:lang w:eastAsia="ja-JP"/>
        </w:rPr>
        <w:t xml:space="preserve">NB to/ from </w:t>
      </w:r>
      <w:r w:rsidRPr="005647D4">
        <w:rPr>
          <w:rFonts w:eastAsia="宋体"/>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81"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82"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5" w:author="NR_UE_pow_sav_enh-Core" w:date="2022-01-22T08:18:00Z"/>
          <w:rFonts w:ascii="Courier New" w:eastAsia="Times New Roman" w:hAnsi="Courier New"/>
          <w:noProof/>
          <w:sz w:val="16"/>
          <w:lang w:eastAsia="en-GB"/>
        </w:rPr>
      </w:pPr>
      <w:ins w:id="1586" w:author="NR_UE_pow_sav_enh-Core" w:date="2022-01-22T08:18:00Z">
        <w:r w:rsidRPr="007E7FD8">
          <w:rPr>
            <w:rFonts w:ascii="Courier New" w:eastAsia="Times New Roman" w:hAnsi="Courier New"/>
            <w:noProof/>
            <w:sz w:val="16"/>
            <w:lang w:eastAsia="en-GB"/>
          </w:rPr>
          <w:t>UERadioPagingInformation-v1</w:t>
        </w:r>
      </w:ins>
      <w:ins w:id="1587" w:author="NR_UE_pow_sav_enh-Core" w:date="2022-02-08T13:23:00Z">
        <w:r>
          <w:rPr>
            <w:rFonts w:ascii="Courier New" w:eastAsia="Times New Roman" w:hAnsi="Courier New"/>
            <w:noProof/>
            <w:sz w:val="16"/>
            <w:lang w:eastAsia="en-GB"/>
          </w:rPr>
          <w:t>7xy</w:t>
        </w:r>
      </w:ins>
      <w:ins w:id="1588"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NR_UE_pow_sav_enh-Core" w:date="2022-01-22T08:18:00Z"/>
          <w:rFonts w:ascii="Courier New" w:eastAsia="Times New Roman" w:hAnsi="Courier New"/>
          <w:sz w:val="16"/>
          <w:szCs w:val="16"/>
          <w:lang w:eastAsia="en-GB"/>
        </w:rPr>
      </w:pPr>
      <w:ins w:id="1590"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NR_UE_pow_sav_enh-Core" w:date="2022-01-22T08:18:00Z"/>
          <w:rFonts w:ascii="Courier New" w:eastAsia="Times New Roman" w:hAnsi="Courier New"/>
          <w:noProof/>
          <w:sz w:val="16"/>
          <w:lang w:eastAsia="en-GB"/>
        </w:rPr>
      </w:pPr>
      <w:ins w:id="1592"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NR_UE_pow_sav_enh-Core" w:date="2022-01-22T08:18:00Z"/>
          <w:rFonts w:ascii="Courier New" w:eastAsia="Times New Roman" w:hAnsi="Courier New"/>
          <w:noProof/>
          <w:sz w:val="16"/>
          <w:lang w:eastAsia="en-GB"/>
        </w:rPr>
      </w:pPr>
      <w:ins w:id="1594"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宋体"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96"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97" w:author="NR_UE_pow_sav_enh-Core" w:date="2022-01-22T08:19:00Z"/>
                <w:b/>
                <w:i/>
                <w:kern w:val="2"/>
                <w:lang w:eastAsia="en-GB"/>
              </w:rPr>
            </w:pPr>
            <w:ins w:id="1598"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99" w:author="NR_UE_pow_sav_enh-Core" w:date="2022-01-22T08:19:00Z"/>
                <w:rFonts w:ascii="Arial" w:eastAsia="Times New Roman" w:hAnsi="Arial" w:cs="Arial"/>
                <w:b/>
                <w:bCs/>
                <w:i/>
                <w:iCs/>
                <w:sz w:val="18"/>
                <w:szCs w:val="18"/>
                <w:lang w:eastAsia="sv-SE"/>
              </w:rPr>
            </w:pPr>
            <w:ins w:id="1600"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79"/>
    <w:bookmarkEnd w:id="1580"/>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601" w:name="_Toc90651560"/>
      <w:r w:rsidRPr="00D27132">
        <w:lastRenderedPageBreak/>
        <w:t>Annex C (normative):</w:t>
      </w:r>
      <w:r w:rsidRPr="00D27132">
        <w:tab/>
        <w:t>List of CRs Containing Early Implementable Features and Corrections</w:t>
      </w:r>
      <w:bookmarkEnd w:id="1601"/>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09:43:00Z" w:initials="HW">
    <w:p w14:paraId="46098970" w14:textId="77777777" w:rsidR="00EA720C" w:rsidRPr="00CA68D8" w:rsidRDefault="00EA720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EA5A69"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EA720C" w:rsidRDefault="00EA720C" w:rsidP="00EA720C">
      <w:pPr>
        <w:pStyle w:val="a8"/>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EA720C" w:rsidRPr="00CA68D8" w:rsidRDefault="00EA720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F71343"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EA720C" w:rsidRDefault="00EA720C" w:rsidP="00EA720C">
      <w:pPr>
        <w:pStyle w:val="a8"/>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EA720C" w:rsidRDefault="00EA720C" w:rsidP="00C939C7">
      <w:pPr>
        <w:pStyle w:val="a8"/>
      </w:pPr>
      <w:r>
        <w:rPr>
          <w:rStyle w:val="af7"/>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EA720C" w:rsidRDefault="00EA720C" w:rsidP="00C939C7">
      <w:pPr>
        <w:pStyle w:val="a8"/>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EA720C" w:rsidRDefault="00EA720C" w:rsidP="00942FEA">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EA720C" w:rsidRDefault="00EA720C" w:rsidP="00C939C7">
      <w:pPr>
        <w:pStyle w:val="a8"/>
      </w:pPr>
    </w:p>
    <w:p w14:paraId="344614C6" w14:textId="77777777" w:rsidR="00EA720C" w:rsidRDefault="00EA720C" w:rsidP="00C939C7">
      <w:pPr>
        <w:pStyle w:val="a8"/>
      </w:pPr>
      <w:r>
        <w:rPr>
          <w:b/>
        </w:rPr>
        <w:t>[Comments]</w:t>
      </w:r>
      <w:r>
        <w:t xml:space="preserve">: </w:t>
      </w:r>
    </w:p>
    <w:p w14:paraId="0E3CE5DE" w14:textId="7A7B1AE3" w:rsidR="00EA720C" w:rsidRDefault="00EA720C">
      <w:pPr>
        <w:pStyle w:val="a8"/>
      </w:pPr>
    </w:p>
  </w:comment>
  <w:comment w:id="41" w:author="Apple - Naveen Palle" w:date="2022-03-31T07:52:00Z" w:initials="NP">
    <w:p w14:paraId="17C6B9EE" w14:textId="254096CE" w:rsidR="00EA720C" w:rsidRDefault="00EA720C" w:rsidP="005A51DF">
      <w:pPr>
        <w:pStyle w:val="a8"/>
      </w:pPr>
      <w:r>
        <w:rPr>
          <w:rStyle w:val="af7"/>
        </w:rPr>
        <w:annotationRef/>
      </w:r>
      <w:bookmarkStart w:id="42" w:name="_GoBack"/>
      <w:bookmarkEnd w:id="42"/>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EA720C" w:rsidRDefault="00EA720C" w:rsidP="005A51DF">
      <w:pPr>
        <w:pStyle w:val="a8"/>
      </w:pPr>
      <w:r>
        <w:rPr>
          <w:b/>
        </w:rPr>
        <w:t>[Description]</w:t>
      </w:r>
      <w:r>
        <w:t xml:space="preserve">: </w:t>
      </w:r>
      <w:r>
        <w:rPr>
          <w:noProof/>
        </w:rPr>
        <w:t>Same comment as A100, for all the fields within this sequence.</w:t>
      </w:r>
    </w:p>
    <w:p w14:paraId="13188842" w14:textId="77777777" w:rsidR="00EA720C" w:rsidRDefault="00EA720C" w:rsidP="005A51DF">
      <w:pPr>
        <w:pStyle w:val="a8"/>
      </w:pPr>
      <w:r>
        <w:rPr>
          <w:b/>
        </w:rPr>
        <w:t>[Proposed Change]</w:t>
      </w:r>
      <w:r>
        <w:t xml:space="preserve">: </w:t>
      </w:r>
    </w:p>
    <w:p w14:paraId="2F300659" w14:textId="77777777" w:rsidR="00EA720C" w:rsidRDefault="00EA720C" w:rsidP="005A51DF">
      <w:pPr>
        <w:pStyle w:val="a8"/>
      </w:pPr>
      <w:r>
        <w:rPr>
          <w:b/>
        </w:rPr>
        <w:t>[Comments]</w:t>
      </w:r>
      <w:r>
        <w:t xml:space="preserve">: </w:t>
      </w:r>
    </w:p>
    <w:p w14:paraId="07C3FB28" w14:textId="60704AEA" w:rsidR="00EA720C" w:rsidRDefault="00EA720C">
      <w:pPr>
        <w:pStyle w:val="a8"/>
      </w:pPr>
    </w:p>
  </w:comment>
  <w:comment w:id="31" w:author="OPPO(Zhongda)" w:date="2022-04-06T08:25:00Z" w:initials="OP">
    <w:p w14:paraId="02C383F4" w14:textId="77777777" w:rsidR="00EA720C" w:rsidRDefault="00EA720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A9E71B" w14:textId="77777777" w:rsidR="00EA720C" w:rsidRDefault="00EA720C" w:rsidP="005402AA">
      <w:pPr>
        <w:pStyle w:val="a8"/>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EA720C" w:rsidRDefault="00EA720C" w:rsidP="005402AA">
      <w:pPr>
        <w:pStyle w:val="a8"/>
        <w:ind w:leftChars="90" w:left="180"/>
      </w:pPr>
      <w:r>
        <w:rPr>
          <w:b/>
        </w:rPr>
        <w:t>[Proposed Change]</w:t>
      </w:r>
      <w:r>
        <w:t>: such misalignment comes from RAN1 table, maybe RAN2 should check the reason behind it to avoid any confusion</w:t>
      </w:r>
    </w:p>
    <w:p w14:paraId="0397F241" w14:textId="285B02F0" w:rsidR="00EA720C" w:rsidRDefault="00EA720C" w:rsidP="005402AA">
      <w:pPr>
        <w:pStyle w:val="a8"/>
      </w:pPr>
      <w:r>
        <w:rPr>
          <w:b/>
        </w:rPr>
        <w:t>[Comments]</w:t>
      </w:r>
      <w:r>
        <w:t>:</w:t>
      </w:r>
    </w:p>
  </w:comment>
  <w:comment w:id="47" w:author="Huawei, Hisilicon" w:date="2022-04-07T09:59:00Z" w:initials="HW">
    <w:p w14:paraId="02E73EE4" w14:textId="77777777" w:rsidR="00E90354" w:rsidRPr="00CA68D8" w:rsidRDefault="00E90354" w:rsidP="00E90354">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C646EF1" w14:textId="77777777" w:rsidR="00E90354" w:rsidRPr="00CA68D8" w:rsidRDefault="00E90354"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E90354" w:rsidRDefault="00E90354"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E90354" w:rsidRDefault="00E90354"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w:t>
      </w:r>
      <w:r>
        <w:rPr>
          <w:rFonts w:eastAsia="Times New Roman"/>
          <w:lang w:eastAsia="ja-JP"/>
        </w:rPr>
        <w:t xml:space="preserve">for the IE name with 4Rx, </w:t>
      </w:r>
      <w:r>
        <w:t>f</w:t>
      </w:r>
      <w:r w:rsidRPr="006848DA">
        <w:t>rom our understanding, UE shall indicate at least one SRS antenna switching xTyR entry with y&gt;4 in the bitmap for this capability, which should be captured clearly in 38.306.</w:t>
      </w:r>
    </w:p>
    <w:p w14:paraId="5E93F615" w14:textId="13453F5B" w:rsidR="00E90354" w:rsidRPr="004E653F" w:rsidRDefault="00E90354"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000E1365">
        <w:rPr>
          <w:rFonts w:cs="Arial"/>
          <w:color w:val="000000" w:themeColor="text1"/>
          <w:szCs w:val="18"/>
        </w:rPr>
        <w:t xml:space="preserve"> should be OPTIO</w:t>
      </w:r>
      <w:r w:rsidRPr="00F25C94">
        <w:rPr>
          <w:rFonts w:cs="Arial"/>
          <w:color w:val="000000" w:themeColor="text1"/>
          <w:szCs w:val="18"/>
        </w:rPr>
        <w:t>N</w:t>
      </w:r>
      <w:r w:rsidR="000E1365">
        <w:rPr>
          <w:rFonts w:cs="Arial"/>
          <w:color w:val="000000" w:themeColor="text1"/>
          <w:szCs w:val="18"/>
        </w:rPr>
        <w:t>A</w:t>
      </w:r>
      <w:r w:rsidRPr="00F25C94">
        <w:rPr>
          <w:rFonts w:cs="Arial"/>
          <w:color w:val="000000" w:themeColor="text1"/>
          <w:szCs w:val="18"/>
        </w:rPr>
        <w:t>L.</w:t>
      </w:r>
    </w:p>
    <w:p w14:paraId="6D547119" w14:textId="77777777" w:rsidR="00E90354" w:rsidRDefault="00E90354"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E90354" w:rsidRPr="00F25C94" w:rsidRDefault="00E90354"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sidR="000E1365">
        <w:rPr>
          <w:rFonts w:cs="Arial"/>
          <w:color w:val="FF0000"/>
          <w:szCs w:val="18"/>
        </w:rPr>
        <w:t>OPTIO</w:t>
      </w:r>
      <w:r w:rsidRPr="007E4EA4">
        <w:rPr>
          <w:rFonts w:cs="Arial"/>
          <w:color w:val="FF0000"/>
          <w:szCs w:val="18"/>
        </w:rPr>
        <w:t>N</w:t>
      </w:r>
      <w:r w:rsidR="000E1365">
        <w:rPr>
          <w:rFonts w:cs="Arial"/>
          <w:color w:val="FF0000"/>
          <w:szCs w:val="18"/>
        </w:rPr>
        <w:t>A</w:t>
      </w:r>
      <w:r w:rsidRPr="007E4EA4">
        <w:rPr>
          <w:rFonts w:cs="Arial"/>
          <w:color w:val="FF0000"/>
          <w:szCs w:val="18"/>
        </w:rPr>
        <w:t>L</w:t>
      </w:r>
      <w:r>
        <w:rPr>
          <w:rFonts w:cs="Arial"/>
          <w:color w:val="000000" w:themeColor="text1"/>
          <w:szCs w:val="18"/>
        </w:rPr>
        <w:t>.</w:t>
      </w:r>
    </w:p>
    <w:p w14:paraId="265A7821" w14:textId="66ABE772" w:rsidR="00E90354" w:rsidRDefault="00E90354" w:rsidP="00E90354">
      <w:pPr>
        <w:pStyle w:val="a8"/>
      </w:pPr>
      <w:r w:rsidRPr="00CA68D8">
        <w:rPr>
          <w:rFonts w:eastAsia="Times New Roman"/>
          <w:b/>
          <w:lang w:eastAsia="ja-JP"/>
        </w:rPr>
        <w:t>[Comments]</w:t>
      </w:r>
      <w:r w:rsidRPr="00CA68D8">
        <w:rPr>
          <w:rFonts w:eastAsia="Times New Roman"/>
          <w:lang w:eastAsia="ja-JP"/>
        </w:rPr>
        <w:t>:</w:t>
      </w:r>
    </w:p>
  </w:comment>
  <w:comment w:id="74" w:author="Huawei, Hisilicon" w:date="2022-04-07T11:38:00Z" w:initials="HW">
    <w:p w14:paraId="5BB394B7" w14:textId="77777777" w:rsidR="00EF4911" w:rsidRPr="00CA68D8" w:rsidRDefault="00EF4911" w:rsidP="00EF4911">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5D1A35" w14:textId="77777777" w:rsidR="00EF4911" w:rsidRPr="00CA68D8" w:rsidRDefault="00EF4911"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EF4911" w:rsidRDefault="00EF4911" w:rsidP="00EF4911">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EF4911" w:rsidRPr="00A10E25" w:rsidRDefault="00EF4911" w:rsidP="00EF4911">
      <w:pPr>
        <w:pStyle w:val="a8"/>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7BD6EA43" w14:textId="77777777" w:rsidR="00EF4911" w:rsidRDefault="00EF4911" w:rsidP="00EF4911">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EF4911" w:rsidRDefault="00EF4911" w:rsidP="00EF4911">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EF4911" w:rsidRDefault="00EF4911"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EF4911" w:rsidRPr="006F4974" w:rsidRDefault="00EF4911"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146B9A34" w14:textId="21603F12" w:rsidR="00EF4911" w:rsidRDefault="00EF4911" w:rsidP="00EF4911">
      <w:pPr>
        <w:pStyle w:val="a8"/>
      </w:pPr>
      <w:r w:rsidRPr="00CA68D8">
        <w:rPr>
          <w:rFonts w:eastAsia="Times New Roman"/>
          <w:b/>
          <w:lang w:eastAsia="ja-JP"/>
        </w:rPr>
        <w:t>[Comments]</w:t>
      </w:r>
      <w:r w:rsidRPr="00CA68D8">
        <w:rPr>
          <w:rFonts w:eastAsia="Times New Roman"/>
          <w:lang w:eastAsia="ja-JP"/>
        </w:rPr>
        <w:t>:</w:t>
      </w:r>
    </w:p>
  </w:comment>
  <w:comment w:id="77" w:author="Apple - Naveen Palle" w:date="2022-04-04T08:17:00Z" w:initials="NP">
    <w:p w14:paraId="57626702" w14:textId="121E9A5B" w:rsidR="00EA720C" w:rsidRDefault="00EA720C" w:rsidP="008E0CCF">
      <w:pPr>
        <w:pStyle w:val="a8"/>
      </w:pPr>
      <w:r>
        <w:rPr>
          <w:rStyle w:val="af7"/>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EA720C" w:rsidRDefault="00EA720C" w:rsidP="008E0CCF">
      <w:pPr>
        <w:pStyle w:val="a8"/>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EA720C" w:rsidRDefault="00EA720C" w:rsidP="008E0CCF">
      <w:pPr>
        <w:pStyle w:val="a8"/>
      </w:pPr>
    </w:p>
    <w:p w14:paraId="7D7C5D9D" w14:textId="77777777" w:rsidR="00EA720C" w:rsidRDefault="00EA720C" w:rsidP="008E0CCF">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EA720C" w:rsidRDefault="00EA720C">
      <w:pPr>
        <w:pStyle w:val="a8"/>
      </w:pPr>
    </w:p>
  </w:comment>
  <w:comment w:id="136" w:author="OPPO(Zhongda)" w:date="2022-04-06T08:34:00Z" w:initials="OP">
    <w:p w14:paraId="5DEC6094" w14:textId="77777777" w:rsidR="00EA720C" w:rsidRDefault="00EA720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420367" w14:textId="77777777" w:rsidR="00EA720C" w:rsidRDefault="00EA720C" w:rsidP="005402AA">
      <w:pPr>
        <w:pStyle w:val="a8"/>
      </w:pPr>
      <w:r>
        <w:rPr>
          <w:b/>
        </w:rPr>
        <w:t>[Description]</w:t>
      </w:r>
      <w:r>
        <w:t>: the same issue are described in OP002~OP005</w:t>
      </w:r>
    </w:p>
    <w:p w14:paraId="0F896701" w14:textId="77777777" w:rsidR="00EA720C" w:rsidRDefault="00EA720C" w:rsidP="005402AA">
      <w:pPr>
        <w:pStyle w:val="a8"/>
      </w:pPr>
      <w:r>
        <w:rPr>
          <w:b/>
        </w:rPr>
        <w:t>[Proposed Change]</w:t>
      </w:r>
      <w:r>
        <w:t>: correct the IE name</w:t>
      </w:r>
    </w:p>
    <w:p w14:paraId="2E4DFFB5" w14:textId="25414A03" w:rsidR="00EA720C" w:rsidRDefault="00EA720C" w:rsidP="005402AA">
      <w:pPr>
        <w:pStyle w:val="a8"/>
      </w:pPr>
      <w:r>
        <w:rPr>
          <w:b/>
        </w:rPr>
        <w:t>[Comments]</w:t>
      </w:r>
      <w:r>
        <w:t>:</w:t>
      </w:r>
    </w:p>
  </w:comment>
  <w:comment w:id="213" w:author="Huawei, Hisilicon" w:date="2022-04-07T10:53:00Z" w:initials="HW">
    <w:p w14:paraId="4E564710" w14:textId="77777777" w:rsidR="0017491D" w:rsidRPr="00CA68D8" w:rsidRDefault="0017491D"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EF1204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17491D" w:rsidRDefault="0017491D" w:rsidP="0017491D">
      <w:pPr>
        <w:pStyle w:val="a8"/>
      </w:pPr>
      <w:r w:rsidRPr="00CA68D8">
        <w:rPr>
          <w:rFonts w:eastAsia="Times New Roman"/>
          <w:b/>
          <w:lang w:eastAsia="ja-JP"/>
        </w:rPr>
        <w:t>[Comments]</w:t>
      </w:r>
      <w:r w:rsidRPr="00CA68D8">
        <w:rPr>
          <w:rFonts w:eastAsia="Times New Roman"/>
          <w:lang w:eastAsia="ja-JP"/>
        </w:rPr>
        <w:t>:</w:t>
      </w:r>
    </w:p>
  </w:comment>
  <w:comment w:id="263" w:author="Huawei, Hisilicon" w:date="2022-04-07T10:54:00Z" w:initials="HW">
    <w:p w14:paraId="2C3489C7" w14:textId="77777777" w:rsidR="0017491D" w:rsidRPr="00CA68D8" w:rsidRDefault="0017491D"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96619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17491D" w:rsidRDefault="0017491D" w:rsidP="0017491D">
      <w:pPr>
        <w:pStyle w:val="a8"/>
      </w:pPr>
      <w:r w:rsidRPr="00CA68D8">
        <w:rPr>
          <w:rFonts w:eastAsia="Times New Roman"/>
          <w:b/>
          <w:lang w:eastAsia="ja-JP"/>
        </w:rPr>
        <w:t>[Comments]</w:t>
      </w:r>
      <w:r w:rsidRPr="00CA68D8">
        <w:rPr>
          <w:rFonts w:eastAsia="Times New Roman"/>
          <w:lang w:eastAsia="ja-JP"/>
        </w:rPr>
        <w:t>:</w:t>
      </w:r>
    </w:p>
  </w:comment>
  <w:comment w:id="272" w:author="OPPO(Zhongda)" w:date="2022-04-06T08:35:00Z" w:initials="OP">
    <w:p w14:paraId="146C542D" w14:textId="77777777" w:rsidR="00EA720C" w:rsidRDefault="00EA720C" w:rsidP="00BD117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E5F694" w14:textId="056F9744" w:rsidR="00EA720C" w:rsidRDefault="00EA720C" w:rsidP="00BD1174">
      <w:pPr>
        <w:pStyle w:val="a8"/>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EA720C" w:rsidRDefault="00EA720C" w:rsidP="00BD1174">
      <w:pPr>
        <w:pStyle w:val="a8"/>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EA720C" w:rsidRDefault="00EA720C" w:rsidP="00BD1174">
      <w:pPr>
        <w:pStyle w:val="a8"/>
      </w:pPr>
      <w:r>
        <w:rPr>
          <w:b/>
        </w:rPr>
        <w:t>[Comments]</w:t>
      </w:r>
      <w:r>
        <w:t>:</w:t>
      </w:r>
    </w:p>
  </w:comment>
  <w:comment w:id="325" w:author="Huawei, Hisilicon" w:date="2022-04-07T10:54:00Z" w:initials="HW">
    <w:p w14:paraId="18B5DACE" w14:textId="77777777" w:rsidR="0017491D" w:rsidRPr="00CA68D8" w:rsidRDefault="0017491D"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7E057"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17491D" w:rsidRDefault="0017491D" w:rsidP="0017491D">
      <w:pPr>
        <w:pStyle w:val="a8"/>
      </w:pPr>
      <w:r w:rsidRPr="00CA68D8">
        <w:rPr>
          <w:rFonts w:eastAsia="Times New Roman"/>
          <w:b/>
          <w:lang w:eastAsia="ja-JP"/>
        </w:rPr>
        <w:t>[Comments]</w:t>
      </w:r>
      <w:r w:rsidRPr="00CA68D8">
        <w:rPr>
          <w:rFonts w:eastAsia="Times New Roman"/>
          <w:lang w:eastAsia="ja-JP"/>
        </w:rPr>
        <w:t>:</w:t>
      </w:r>
    </w:p>
  </w:comment>
  <w:comment w:id="372" w:author="Huawei, Hisilicon" w:date="2022-04-07T10:55:00Z" w:initials="HW">
    <w:p w14:paraId="025D8493" w14:textId="77777777" w:rsidR="0017491D" w:rsidRPr="00CA68D8" w:rsidRDefault="0017491D"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B3A7C2"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17491D" w:rsidRDefault="0017491D" w:rsidP="0017491D">
      <w:pPr>
        <w:pStyle w:val="a8"/>
      </w:pPr>
      <w:r w:rsidRPr="00CA68D8">
        <w:rPr>
          <w:rFonts w:eastAsia="Times New Roman"/>
          <w:b/>
          <w:lang w:eastAsia="ja-JP"/>
        </w:rPr>
        <w:t>[Comments]</w:t>
      </w:r>
      <w:r w:rsidRPr="00CA68D8">
        <w:rPr>
          <w:rFonts w:eastAsia="Times New Roman"/>
          <w:lang w:eastAsia="ja-JP"/>
        </w:rPr>
        <w:t>:</w:t>
      </w:r>
    </w:p>
  </w:comment>
  <w:comment w:id="385" w:author="OPPO(Zhongda)" w:date="2022-04-06T08:39:00Z" w:initials="OP">
    <w:p w14:paraId="348CDDEF" w14:textId="77777777" w:rsidR="00EA720C" w:rsidRDefault="00EA720C" w:rsidP="005C0A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2ADC83" w14:textId="77777777" w:rsidR="00EA720C" w:rsidRDefault="00EA720C" w:rsidP="005C0A46">
      <w:pPr>
        <w:pStyle w:val="a8"/>
      </w:pPr>
      <w:r>
        <w:rPr>
          <w:b/>
        </w:rPr>
        <w:t>[Description]</w:t>
      </w:r>
      <w:r>
        <w:t>: the relevant UE feature can not be found in RAN1’s table</w:t>
      </w:r>
    </w:p>
    <w:p w14:paraId="565A5A64" w14:textId="77777777" w:rsidR="00EA720C" w:rsidRDefault="00EA720C" w:rsidP="005C0A46">
      <w:pPr>
        <w:pStyle w:val="a8"/>
      </w:pPr>
      <w:r>
        <w:rPr>
          <w:b/>
        </w:rPr>
        <w:t>[Proposed Change]</w:t>
      </w:r>
      <w:r>
        <w:t>: suggest to remove it now and wait for RAN1’s formal input</w:t>
      </w:r>
    </w:p>
    <w:p w14:paraId="328D140E" w14:textId="634A8F22" w:rsidR="00EA720C" w:rsidRDefault="00EA720C" w:rsidP="005C0A46">
      <w:pPr>
        <w:pStyle w:val="a8"/>
      </w:pPr>
      <w:r>
        <w:rPr>
          <w:b/>
        </w:rPr>
        <w:t>[Comments]</w:t>
      </w:r>
      <w:r>
        <w:t>:</w:t>
      </w:r>
    </w:p>
  </w:comment>
  <w:comment w:id="649" w:author="Huawei, Hisilicon" w:date="2022-04-07T10:55:00Z" w:initials="HW">
    <w:p w14:paraId="49FFAA1F" w14:textId="77777777" w:rsidR="0017491D" w:rsidRPr="00CA68D8" w:rsidRDefault="0017491D"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2E43CC"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17491D" w:rsidRDefault="0017491D"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Need for the gNB to know if the feature is supported</w:t>
      </w:r>
      <w:r>
        <w:rPr>
          <w:rFonts w:eastAsia="Times New Roman"/>
          <w:lang w:eastAsia="ja-JP"/>
        </w:rPr>
        <w:t>”, while described as “optional with capability singalling” in the column “</w:t>
      </w:r>
      <w:r w:rsidRPr="003D0C12">
        <w:rPr>
          <w:rFonts w:eastAsia="Times New Roman"/>
          <w:lang w:eastAsia="ja-JP"/>
        </w:rPr>
        <w:t>Mandatory/Optional</w:t>
      </w:r>
      <w:r>
        <w:rPr>
          <w:rFonts w:eastAsia="Times New Roman"/>
          <w:lang w:eastAsia="ja-JP"/>
        </w:rPr>
        <w:t>”. There are similar issues on other FGs that described as “NO” need for gNB to know while keeping as optional with signalling (e.g. FG 26-1/26-8 for NTN WI).</w:t>
      </w:r>
    </w:p>
    <w:p w14:paraId="2682C081"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gNB to know whether a feature is supported or not, no capability signalling should be defined. </w:t>
      </w:r>
    </w:p>
    <w:p w14:paraId="3DB407FD" w14:textId="77777777" w:rsidR="0017491D" w:rsidRPr="00EE65A6" w:rsidRDefault="0017491D" w:rsidP="0017491D">
      <w:pPr>
        <w:overflowPunct w:val="0"/>
        <w:autoSpaceDE w:val="0"/>
        <w:autoSpaceDN w:val="0"/>
        <w:adjustRightInd w:val="0"/>
        <w:textAlignment w:val="baseline"/>
        <w:rPr>
          <w:rFonts w:eastAsia="Times New Roman"/>
          <w:lang w:eastAsia="ja-JP"/>
        </w:rPr>
      </w:pPr>
    </w:p>
    <w:p w14:paraId="3EA35B1D" w14:textId="77777777" w:rsidR="0017491D" w:rsidRPr="00CA68D8"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17491D" w:rsidRDefault="0017491D" w:rsidP="0017491D">
      <w:pPr>
        <w:pStyle w:val="a8"/>
      </w:pPr>
      <w:r w:rsidRPr="00CA68D8">
        <w:rPr>
          <w:rFonts w:eastAsia="Times New Roman"/>
          <w:b/>
          <w:lang w:eastAsia="ja-JP"/>
        </w:rPr>
        <w:t>[Comments]</w:t>
      </w:r>
      <w:r w:rsidRPr="00CA68D8">
        <w:rPr>
          <w:rFonts w:eastAsia="Times New Roman"/>
          <w:lang w:eastAsia="ja-JP"/>
        </w:rPr>
        <w:t>:</w:t>
      </w:r>
    </w:p>
  </w:comment>
  <w:comment w:id="700" w:author="OPPO(Zhongda)" w:date="2022-04-06T08:39:00Z" w:initials="OP">
    <w:p w14:paraId="0D735B21" w14:textId="77777777" w:rsidR="00EA720C" w:rsidRDefault="00EA720C" w:rsidP="001329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7BA927" w14:textId="77777777" w:rsidR="00EA720C" w:rsidRDefault="00EA720C" w:rsidP="00132946">
      <w:pPr>
        <w:pStyle w:val="a8"/>
      </w:pPr>
      <w:r>
        <w:rPr>
          <w:b/>
        </w:rPr>
        <w:t>[Description]</w:t>
      </w:r>
      <w:r>
        <w:t>: 24-5f is for 960KHz but not 480KHz</w:t>
      </w:r>
    </w:p>
    <w:p w14:paraId="2C1509EF" w14:textId="77777777" w:rsidR="00EA720C" w:rsidRDefault="00EA720C" w:rsidP="00132946">
      <w:pPr>
        <w:pStyle w:val="a8"/>
      </w:pPr>
      <w:r>
        <w:rPr>
          <w:b/>
        </w:rPr>
        <w:t>[Proposed Change]</w:t>
      </w:r>
      <w:r>
        <w:t>: replace “480KHz” with “960KHz” in both note and IE name</w:t>
      </w:r>
    </w:p>
    <w:p w14:paraId="15663569" w14:textId="3E2ADFF7" w:rsidR="00EA720C" w:rsidRDefault="00EA720C" w:rsidP="00132946">
      <w:pPr>
        <w:pStyle w:val="a8"/>
      </w:pPr>
      <w:r>
        <w:rPr>
          <w:b/>
        </w:rPr>
        <w:t>[Comments]</w:t>
      </w:r>
      <w:r>
        <w:t>:</w:t>
      </w:r>
    </w:p>
  </w:comment>
  <w:comment w:id="841" w:author="OPPO(Zhongda)" w:date="2022-04-06T08:40:00Z" w:initials="OP">
    <w:p w14:paraId="1DEDAF6B" w14:textId="77777777" w:rsidR="00EA720C" w:rsidRDefault="00EA720C" w:rsidP="00E573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6F5D95" w14:textId="77777777" w:rsidR="00EA720C" w:rsidRDefault="00EA720C" w:rsidP="00E573D4">
      <w:pPr>
        <w:pStyle w:val="a8"/>
      </w:pPr>
      <w:r>
        <w:rPr>
          <w:b/>
        </w:rPr>
        <w:t>[Description]</w:t>
      </w:r>
      <w:r>
        <w:t>: there two UEs supposes to be per UE capability from RAN1’s table</w:t>
      </w:r>
    </w:p>
    <w:p w14:paraId="4566026F" w14:textId="77777777" w:rsidR="00EA720C" w:rsidRDefault="00EA720C" w:rsidP="00E573D4">
      <w:pPr>
        <w:pStyle w:val="a8"/>
      </w:pPr>
      <w:r>
        <w:rPr>
          <w:b/>
        </w:rPr>
        <w:t>[Proposed Change]</w:t>
      </w:r>
      <w:r>
        <w:t>: maybe RAN2 should confirm with RAN1 once again</w:t>
      </w:r>
    </w:p>
    <w:p w14:paraId="08C85651" w14:textId="757825FA" w:rsidR="00EA720C" w:rsidRDefault="00EA720C" w:rsidP="00E573D4">
      <w:pPr>
        <w:pStyle w:val="a8"/>
      </w:pPr>
      <w:r>
        <w:rPr>
          <w:b/>
        </w:rPr>
        <w:t>[Comments]</w:t>
      </w:r>
      <w:r>
        <w:t>:</w:t>
      </w:r>
    </w:p>
  </w:comment>
  <w:comment w:id="941" w:author="OPPO(Zhongda)" w:date="2022-04-06T08:41:00Z" w:initials="OP">
    <w:p w14:paraId="0C0D72B3" w14:textId="77777777" w:rsidR="00EA720C" w:rsidRDefault="00EA720C" w:rsidP="0029201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F5E14A" w14:textId="77777777" w:rsidR="00EA720C" w:rsidRDefault="00EA720C" w:rsidP="0029201E">
      <w:pPr>
        <w:pStyle w:val="a8"/>
      </w:pPr>
      <w:r>
        <w:rPr>
          <w:b/>
        </w:rPr>
        <w:t>[Description]</w:t>
      </w:r>
      <w:r>
        <w:t>: those features can’t be found in RAN1’s table</w:t>
      </w:r>
    </w:p>
    <w:p w14:paraId="45D0D0CA" w14:textId="77777777" w:rsidR="00EA720C" w:rsidRDefault="00EA720C" w:rsidP="0029201E">
      <w:pPr>
        <w:pStyle w:val="a8"/>
      </w:pPr>
      <w:r>
        <w:rPr>
          <w:b/>
        </w:rPr>
        <w:t>[Proposed Change]</w:t>
      </w:r>
      <w:r>
        <w:t>: suggest to remove them now and wait for the RAN1’s formal input</w:t>
      </w:r>
    </w:p>
    <w:p w14:paraId="76E6A76D" w14:textId="77777777" w:rsidR="00EA720C" w:rsidRDefault="00EA720C" w:rsidP="0029201E">
      <w:pPr>
        <w:pStyle w:val="a8"/>
      </w:pPr>
      <w:r>
        <w:rPr>
          <w:b/>
        </w:rPr>
        <w:t>[Comments]</w:t>
      </w:r>
      <w:r>
        <w:t xml:space="preserve">: </w:t>
      </w:r>
    </w:p>
    <w:p w14:paraId="5AC9FFE5" w14:textId="126ACBC9" w:rsidR="00EA720C" w:rsidRDefault="00EA720C">
      <w:pPr>
        <w:pStyle w:val="a8"/>
      </w:pPr>
    </w:p>
  </w:comment>
  <w:comment w:id="1221" w:author="OPPO(Zhongda)" w:date="2022-04-06T08:42:00Z" w:initials="OP">
    <w:p w14:paraId="39CF6A53" w14:textId="77777777" w:rsidR="00EA720C" w:rsidRDefault="00EA720C" w:rsidP="00811F1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2ED714" w14:textId="77777777" w:rsidR="00EA720C" w:rsidRDefault="00EA720C" w:rsidP="00811F1B">
      <w:pPr>
        <w:pStyle w:val="a8"/>
      </w:pPr>
      <w:r>
        <w:rPr>
          <w:b/>
        </w:rPr>
        <w:t>[Description]</w:t>
      </w:r>
      <w:r>
        <w:t>: this should be 24-1g for PUSCH channel</w:t>
      </w:r>
    </w:p>
    <w:p w14:paraId="50FE0DCE" w14:textId="77777777" w:rsidR="00EA720C" w:rsidRDefault="00EA720C" w:rsidP="00811F1B">
      <w:pPr>
        <w:pStyle w:val="a8"/>
      </w:pPr>
      <w:r>
        <w:rPr>
          <w:b/>
        </w:rPr>
        <w:t>[Proposed Change]</w:t>
      </w:r>
      <w:r>
        <w:t>: correct the note</w:t>
      </w:r>
    </w:p>
    <w:p w14:paraId="12CCF7F2" w14:textId="3D64751F" w:rsidR="00EA720C" w:rsidRDefault="00EA720C" w:rsidP="00811F1B">
      <w:pPr>
        <w:pStyle w:val="a8"/>
      </w:pPr>
      <w:r>
        <w:rPr>
          <w:b/>
        </w:rPr>
        <w:t>[Comments]</w:t>
      </w:r>
      <w:r>
        <w:t>:</w:t>
      </w:r>
    </w:p>
  </w:comment>
  <w:comment w:id="1272" w:author="OPPO(Zhongda)" w:date="2022-04-06T08:42:00Z" w:initials="OP">
    <w:p w14:paraId="487941AF" w14:textId="77777777" w:rsidR="00EA720C" w:rsidRDefault="00EA720C" w:rsidP="009F5CA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C2EB" w14:textId="143ED696" w:rsidR="00EA720C" w:rsidRDefault="00EA720C" w:rsidP="009F5CAE">
      <w:pPr>
        <w:pStyle w:val="a8"/>
      </w:pPr>
      <w:r>
        <w:rPr>
          <w:b/>
        </w:rPr>
        <w:t>[Description]</w:t>
      </w:r>
      <w:r>
        <w:t xml:space="preserve">: </w:t>
      </w:r>
      <w:r>
        <w:rPr>
          <w:noProof/>
        </w:rPr>
        <w:t>the feature name should be 27-15,27-16 and 27-19 respectively</w:t>
      </w:r>
    </w:p>
    <w:p w14:paraId="3317A43D" w14:textId="3905B3CF" w:rsidR="00EA720C" w:rsidRDefault="00EA720C" w:rsidP="009F5CAE">
      <w:pPr>
        <w:pStyle w:val="a8"/>
      </w:pPr>
      <w:r>
        <w:rPr>
          <w:b/>
        </w:rPr>
        <w:t>[Proposed Change]</w:t>
      </w:r>
      <w:r>
        <w:t xml:space="preserve">: </w:t>
      </w:r>
      <w:r>
        <w:rPr>
          <w:noProof/>
        </w:rPr>
        <w:t>correct the feature name</w:t>
      </w:r>
    </w:p>
    <w:p w14:paraId="2D047D2C" w14:textId="77777777" w:rsidR="00EA720C" w:rsidRDefault="00EA720C" w:rsidP="009F5CAE">
      <w:pPr>
        <w:pStyle w:val="a8"/>
        <w:ind w:leftChars="90" w:left="180"/>
      </w:pPr>
      <w:r>
        <w:rPr>
          <w:b/>
        </w:rPr>
        <w:t>[Comments]</w:t>
      </w:r>
      <w:r>
        <w:t xml:space="preserve">: </w:t>
      </w:r>
    </w:p>
    <w:p w14:paraId="424227FE" w14:textId="7F052093" w:rsidR="00EA720C" w:rsidRDefault="00EA720C">
      <w:pPr>
        <w:pStyle w:val="a8"/>
        <w:ind w:leftChars="90" w:left="180"/>
      </w:pPr>
    </w:p>
  </w:comment>
  <w:comment w:id="1299" w:author="Huawei, Hisilicon" w:date="2022-04-07T11:54:00Z" w:initials="HW">
    <w:p w14:paraId="69FB5464" w14:textId="100D793A" w:rsidR="00897F23" w:rsidRDefault="00897F23">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H001</w:t>
      </w:r>
      <w:r>
        <w:rPr>
          <w:rFonts w:eastAsia="微软雅黑"/>
          <w:color w:val="000000"/>
          <w:sz w:val="21"/>
          <w:szCs w:val="21"/>
        </w:rPr>
        <w:t>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color w:val="000000"/>
          <w:sz w:val="21"/>
          <w:szCs w:val="21"/>
        </w:rPr>
        <w:t>cov_enh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Editorial error</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“OPTIONAL”</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1307" w:author="Huawei, Hisilicon" w:date="2022-04-07T11:57:00Z" w:initials="HW">
    <w:p w14:paraId="5CF9EB21" w14:textId="7CB88A25" w:rsidR="00897F23" w:rsidRPr="00CA68D8" w:rsidRDefault="00897F23"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r w:rsidRPr="00CE6652">
        <w:t>cov_enh</w:t>
      </w:r>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BE2AC0"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897F23" w:rsidRDefault="00897F23" w:rsidP="00897F23">
      <w:pPr>
        <w:overflowPunct w:val="0"/>
        <w:autoSpaceDE w:val="0"/>
        <w:autoSpaceDN w:val="0"/>
        <w:adjustRightInd w:val="0"/>
        <w:textAlignment w:val="baseline"/>
        <w:rPr>
          <w:rFonts w:eastAsia="等线"/>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44A84783" w14:textId="77777777" w:rsidR="00897F23" w:rsidRPr="00CA68D8" w:rsidRDefault="00897F23" w:rsidP="00897F23">
      <w:pPr>
        <w:overflowPunct w:val="0"/>
        <w:autoSpaceDE w:val="0"/>
        <w:autoSpaceDN w:val="0"/>
        <w:adjustRightInd w:val="0"/>
        <w:textAlignment w:val="baseline"/>
        <w:rPr>
          <w:rFonts w:eastAsia="Times New Roman"/>
          <w:lang w:eastAsia="ja-JP"/>
        </w:rPr>
      </w:pPr>
      <w:r>
        <w:rPr>
          <w:rFonts w:eastAsia="等线"/>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6CC417D" w14:textId="77777777" w:rsidR="00897F23" w:rsidRPr="00D41A28" w:rsidRDefault="00897F23"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897F23" w:rsidRDefault="00897F23" w:rsidP="00897F23">
      <w:pPr>
        <w:pStyle w:val="a8"/>
      </w:pPr>
      <w:r w:rsidRPr="00CA68D8">
        <w:rPr>
          <w:rFonts w:eastAsia="Times New Roman"/>
          <w:b/>
          <w:lang w:eastAsia="ja-JP"/>
        </w:rPr>
        <w:t>[Comments]</w:t>
      </w:r>
      <w:r w:rsidRPr="00CA68D8">
        <w:rPr>
          <w:rFonts w:eastAsia="Times New Roman"/>
          <w:lang w:eastAsia="ja-JP"/>
        </w:rPr>
        <w:t>:</w:t>
      </w:r>
    </w:p>
  </w:comment>
  <w:comment w:id="1337" w:author="Apple - Naveen Palle" w:date="2022-04-04T08:20:00Z" w:initials="NP">
    <w:p w14:paraId="313C24B8" w14:textId="1A9ADAB8" w:rsidR="00EA720C" w:rsidRDefault="00EA720C" w:rsidP="008E0CCF">
      <w:pPr>
        <w:pStyle w:val="a8"/>
      </w:pPr>
      <w:r>
        <w:rPr>
          <w:rStyle w:val="af7"/>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EA720C" w:rsidRDefault="00EA720C" w:rsidP="008E0CCF">
      <w:pPr>
        <w:pStyle w:val="a8"/>
        <w:rPr>
          <w:noProof/>
        </w:rPr>
      </w:pPr>
      <w:r>
        <w:rPr>
          <w:b/>
        </w:rPr>
        <w:t>[Description]</w:t>
      </w:r>
      <w:r>
        <w:t xml:space="preserve">: </w:t>
      </w:r>
      <w:r>
        <w:rPr>
          <w:noProof/>
        </w:rPr>
        <w:t>Same comment as A110</w:t>
      </w:r>
    </w:p>
    <w:p w14:paraId="6B596196" w14:textId="31B8DAF8" w:rsidR="00EA720C" w:rsidRDefault="00EA720C" w:rsidP="008E0CCF">
      <w:pPr>
        <w:pStyle w:val="a8"/>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EA720C" w:rsidRDefault="00EA720C">
      <w:pPr>
        <w:pStyle w:val="a8"/>
      </w:pPr>
    </w:p>
  </w:comment>
  <w:comment w:id="1341" w:author="Huawei, Hisilicon" w:date="2022-04-07T11:58:00Z" w:initials="HW">
    <w:p w14:paraId="007236D9" w14:textId="4E2C35E5" w:rsidR="00897F23" w:rsidRPr="00CA68D8" w:rsidRDefault="00897F23"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8AECD78"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897F23" w:rsidRDefault="00897F23"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897F23" w:rsidRPr="00A10E25" w:rsidRDefault="00897F23" w:rsidP="00897F23">
      <w:pPr>
        <w:pStyle w:val="a8"/>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5CACF76E" w14:textId="77777777" w:rsidR="00897F23" w:rsidRDefault="00897F23" w:rsidP="00897F2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897F23" w:rsidRDefault="00897F23" w:rsidP="00897F23">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897F23" w:rsidRDefault="00897F23"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897F23" w:rsidRPr="006F4974" w:rsidRDefault="00897F23"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EC9684F" w14:textId="6ED14A84" w:rsidR="00897F23" w:rsidRDefault="00897F23" w:rsidP="00897F23">
      <w:pPr>
        <w:pStyle w:val="a8"/>
      </w:pPr>
      <w:r w:rsidRPr="00CA68D8">
        <w:rPr>
          <w:rFonts w:eastAsia="Times New Roman"/>
          <w:b/>
          <w:lang w:eastAsia="ja-JP"/>
        </w:rPr>
        <w:t>[Comments]</w:t>
      </w:r>
      <w:r w:rsidRPr="00CA68D8">
        <w:rPr>
          <w:rFonts w:eastAsia="Times New Roman"/>
          <w:lang w:eastAsia="ja-JP"/>
        </w:rPr>
        <w:t>:</w:t>
      </w:r>
    </w:p>
  </w:comment>
  <w:comment w:id="1365" w:author="Huawei, Hisilicon" w:date="2022-04-07T11:58:00Z" w:initials="HW">
    <w:p w14:paraId="3AA54A8B" w14:textId="35D46CE3" w:rsidR="00897F23" w:rsidRPr="00CA68D8" w:rsidRDefault="00897F23"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22987F1"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897F23" w:rsidRDefault="00897F23"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897F23" w:rsidRDefault="00897F23" w:rsidP="00897F23">
      <w:pPr>
        <w:pStyle w:val="a8"/>
        <w:rPr>
          <w:rFonts w:eastAsiaTheme="minorEastAsia"/>
          <w:lang w:eastAsia="zh-CN"/>
        </w:rPr>
      </w:pPr>
      <w:r>
        <w:rPr>
          <w:rFonts w:eastAsiaTheme="minorEastAsia"/>
          <w:lang w:eastAsia="zh-CN"/>
        </w:rPr>
        <w:t xml:space="preserve">In RAN1 FG 32-4a, no description on this </w:t>
      </w:r>
      <w:r>
        <w:rPr>
          <w:rFonts w:eastAsiaTheme="minorEastAsia"/>
          <w:lang w:eastAsia="zh-CN"/>
        </w:rPr>
        <w:t>field</w:t>
      </w:r>
      <w:r>
        <w:rPr>
          <w:rFonts w:eastAsiaTheme="minorEastAsia"/>
          <w:lang w:eastAsia="zh-CN"/>
        </w:rPr>
        <w:t xml:space="preserve"> is found. It is unclear what this capability refers to in RAN1 FG.</w:t>
      </w:r>
    </w:p>
    <w:p w14:paraId="1744E650" w14:textId="77777777" w:rsidR="00897F23" w:rsidRPr="006F4974" w:rsidRDefault="00897F23"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897F23" w:rsidRDefault="00897F23" w:rsidP="00897F23">
      <w:pPr>
        <w:pStyle w:val="a8"/>
      </w:pPr>
      <w:r w:rsidRPr="00CA68D8">
        <w:rPr>
          <w:rFonts w:eastAsia="Times New Roman"/>
          <w:b/>
          <w:lang w:eastAsia="ja-JP"/>
        </w:rPr>
        <w:t>[Comments]</w:t>
      </w:r>
      <w:r w:rsidRPr="00CA68D8">
        <w:rPr>
          <w:rFonts w:eastAsia="Times New Roman"/>
          <w:lang w:eastAsia="ja-JP"/>
        </w:rPr>
        <w:t>:</w:t>
      </w:r>
    </w:p>
  </w:comment>
  <w:comment w:id="1427" w:author="OPPO(Zhongda)" w:date="2022-04-06T08:46:00Z" w:initials="OP">
    <w:p w14:paraId="4364EFAD" w14:textId="77777777" w:rsidR="00EA720C" w:rsidRDefault="00EA720C" w:rsidP="00D6763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4B9E7C" w14:textId="77777777" w:rsidR="00EA720C" w:rsidRDefault="00EA720C" w:rsidP="00D67634">
      <w:pPr>
        <w:pStyle w:val="a8"/>
      </w:pPr>
      <w:r>
        <w:rPr>
          <w:b/>
        </w:rPr>
        <w:t>[Description]</w:t>
      </w:r>
      <w:r>
        <w:t>: it is not clear why is the IE “</w:t>
      </w:r>
      <w:r w:rsidRPr="00FF1051">
        <w:t>srs-PosResourcesRRC-Inactive-r17</w:t>
      </w:r>
      <w:r>
        <w:t>” is introduced in-between</w:t>
      </w:r>
    </w:p>
    <w:p w14:paraId="7A0BBE54" w14:textId="77777777" w:rsidR="00EA720C" w:rsidRDefault="00EA720C" w:rsidP="00D67634">
      <w:pPr>
        <w:pStyle w:val="a8"/>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2F91A111" w:rsidR="00EA720C" w:rsidRDefault="00EA720C" w:rsidP="00D67634">
      <w:pPr>
        <w:pStyle w:val="a8"/>
      </w:pPr>
      <w:r>
        <w:rPr>
          <w:b/>
        </w:rPr>
        <w:t>[Comments]</w:t>
      </w:r>
      <w:r>
        <w:t>:</w:t>
      </w:r>
    </w:p>
  </w:comment>
  <w:comment w:id="1517" w:author="Xiaomi_Yanhua" w:date="2022-04-06T18:32:00Z" w:initials="m2">
    <w:p w14:paraId="5FBA4809" w14:textId="3DE6CC51" w:rsidR="00EA720C" w:rsidRDefault="00EA720C" w:rsidP="00A93E04">
      <w:pPr>
        <w:pStyle w:val="a8"/>
      </w:pPr>
      <w:r>
        <w:rPr>
          <w:rStyle w:val="af7"/>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86A5B56" w14:textId="77777777" w:rsidR="00EA720C" w:rsidRDefault="00EA720C" w:rsidP="00A93E04">
      <w:pPr>
        <w:pStyle w:val="a8"/>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EA720C" w:rsidRDefault="00EA720C" w:rsidP="00A93E04">
      <w:pPr>
        <w:pStyle w:val="a8"/>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EA720C" w:rsidRDefault="00EA720C" w:rsidP="00A93E04">
      <w:pPr>
        <w:pStyle w:val="a8"/>
        <w:rPr>
          <w:noProof/>
        </w:rPr>
      </w:pPr>
    </w:p>
    <w:p w14:paraId="0967D3C2" w14:textId="77777777" w:rsidR="00EA720C" w:rsidRDefault="00EA720C" w:rsidP="00A93E04">
      <w:pPr>
        <w:pStyle w:val="a8"/>
      </w:pPr>
    </w:p>
    <w:p w14:paraId="6F337AA9" w14:textId="2B327793" w:rsidR="00EA720C" w:rsidRDefault="00EA720C" w:rsidP="00A93E04">
      <w:pPr>
        <w:pStyle w:val="a8"/>
        <w:rPr>
          <w:noProof/>
        </w:rPr>
      </w:pPr>
      <w:r>
        <w:rPr>
          <w:b/>
        </w:rPr>
        <w:t>[Proposed Change]</w:t>
      </w:r>
      <w:r>
        <w:t xml:space="preserve">: To avoid the </w:t>
      </w:r>
      <w:r w:rsidRPr="00A93E04">
        <w:t>ambiguity</w:t>
      </w:r>
      <w:r>
        <w:t>, w</w:t>
      </w:r>
      <w:r>
        <w:rPr>
          <w:noProof/>
        </w:rPr>
        <w:t>e suggest:</w:t>
      </w:r>
    </w:p>
    <w:p w14:paraId="24F5A6A6" w14:textId="450D2DEE" w:rsidR="00EA720C" w:rsidRDefault="00EA720C" w:rsidP="00A93E04">
      <w:pPr>
        <w:pStyle w:val="a8"/>
      </w:pPr>
      <w:r>
        <w:rPr>
          <w:rFonts w:ascii="Arial" w:eastAsia="Times New Roman" w:hAnsi="Arial"/>
          <w:sz w:val="18"/>
          <w:szCs w:val="22"/>
          <w:lang w:eastAsia="sv-SE"/>
        </w:rPr>
        <w:t>Indicates the PEI and UE-ID based subgrouping</w:t>
      </w:r>
      <w:r>
        <w:rPr>
          <w:rStyle w:val="af7"/>
        </w:rPr>
        <w:annotationRef/>
      </w:r>
      <w:r>
        <w:rPr>
          <w:rFonts w:ascii="Arial" w:eastAsia="Times New Roman" w:hAnsi="Arial"/>
          <w:sz w:val="18"/>
          <w:szCs w:val="22"/>
          <w:lang w:eastAsia="sv-SE"/>
        </w:rPr>
        <w:t xml:space="preserve"> supported band corresponding to band listed in the</w:t>
      </w:r>
      <w:r>
        <w:t xml:space="preserve"> </w:t>
      </w:r>
      <w:r w:rsidRPr="007A2DBC">
        <w:rPr>
          <w:rFonts w:ascii="Arial" w:eastAsia="Times New Roman" w:hAnsi="Arial"/>
          <w:i/>
          <w:iCs/>
          <w:sz w:val="18"/>
          <w:szCs w:val="22"/>
          <w:lang w:eastAsia="sv-SE"/>
        </w:rPr>
        <w:t>supportedBandListNR</w:t>
      </w:r>
      <w:r>
        <w:rPr>
          <w:rFonts w:ascii="Arial" w:eastAsia="Times New Roman" w:hAnsi="Arial"/>
          <w:sz w:val="18"/>
          <w:szCs w:val="22"/>
          <w:lang w:eastAsia="sv-SE"/>
        </w:rPr>
        <w:t>.</w:t>
      </w:r>
    </w:p>
    <w:p w14:paraId="7F06EE84" w14:textId="77777777" w:rsidR="00EA720C" w:rsidRDefault="00EA720C" w:rsidP="00A93E04">
      <w:pPr>
        <w:pStyle w:val="a8"/>
      </w:pPr>
    </w:p>
    <w:p w14:paraId="47F93158" w14:textId="77777777" w:rsidR="00EA720C" w:rsidRDefault="00EA720C" w:rsidP="00A93E04">
      <w:pPr>
        <w:pStyle w:val="a8"/>
      </w:pPr>
      <w:r>
        <w:rPr>
          <w:b/>
        </w:rPr>
        <w:t>[Comments]</w:t>
      </w:r>
      <w:r>
        <w:t>:</w:t>
      </w:r>
    </w:p>
    <w:p w14:paraId="094591BC" w14:textId="4CF48C9F" w:rsidR="00EA720C" w:rsidRDefault="00EA720C">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F21E3" w15:done="0"/>
  <w15:commentEx w15:paraId="4504C7B6" w15:done="0"/>
  <w15:commentEx w15:paraId="0E3CE5DE" w15:done="0"/>
  <w15:commentEx w15:paraId="07C3FB28" w15:done="0"/>
  <w15:commentEx w15:paraId="0397F241" w15:done="0"/>
  <w15:commentEx w15:paraId="265A7821" w15:done="0"/>
  <w15:commentEx w15:paraId="146B9A34" w15:done="0"/>
  <w15:commentEx w15:paraId="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03C68BA5" w15:done="0"/>
  <w15:commentEx w15:paraId="15663569" w15:done="0"/>
  <w15:commentEx w15:paraId="08C85651" w15:done="0"/>
  <w15:commentEx w15:paraId="5AC9FFE5" w15:done="0"/>
  <w15:commentEx w15:paraId="12CCF7F2" w15:done="0"/>
  <w15:commentEx w15:paraId="424227FE" w15:done="0"/>
  <w15:commentEx w15:paraId="69FB5464" w15:done="0"/>
  <w15:commentEx w15:paraId="6FF04FF4" w15:done="0"/>
  <w15:commentEx w15:paraId="4C426ED1" w15:done="0"/>
  <w15:commentEx w15:paraId="0EC9684F" w15:done="0"/>
  <w15:commentEx w15:paraId="4E98B104" w15:done="0"/>
  <w15:commentEx w15:paraId="78E17CD0" w15:done="0"/>
  <w15:commentEx w15:paraId="09459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52810" w16cex:dateUtc="2022-04-04T15:17:00Z"/>
  <w16cex:commentExtensible w16cex:durableId="25F528B1" w16cex:dateUtc="2022-04-0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E5DE" w16cid:durableId="25EFDAA8"/>
  <w16cid:commentId w16cid:paraId="07C3FB28" w16cid:durableId="25EFDC20"/>
  <w16cid:commentId w16cid:paraId="0A37D0CB" w16cid:durableId="25F52810"/>
  <w16cid:commentId w16cid:paraId="4C426ED1" w16cid:durableId="25F52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58AC" w14:textId="77777777" w:rsidR="00F221B2" w:rsidRDefault="00F221B2" w:rsidP="00F579C2">
      <w:pPr>
        <w:spacing w:after="0" w:line="240" w:lineRule="auto"/>
      </w:pPr>
      <w:r>
        <w:separator/>
      </w:r>
    </w:p>
  </w:endnote>
  <w:endnote w:type="continuationSeparator" w:id="0">
    <w:p w14:paraId="13DB1224" w14:textId="77777777" w:rsidR="00F221B2" w:rsidRDefault="00F221B2" w:rsidP="00F579C2">
      <w:pPr>
        <w:spacing w:after="0" w:line="240" w:lineRule="auto"/>
      </w:pPr>
      <w:r>
        <w:continuationSeparator/>
      </w:r>
    </w:p>
  </w:endnote>
  <w:endnote w:type="continuationNotice" w:id="1">
    <w:p w14:paraId="629E2719" w14:textId="77777777" w:rsidR="00F221B2" w:rsidRDefault="00F22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A9CA9" w14:textId="77777777" w:rsidR="00F221B2" w:rsidRDefault="00F221B2" w:rsidP="00F579C2">
      <w:pPr>
        <w:spacing w:after="0" w:line="240" w:lineRule="auto"/>
      </w:pPr>
      <w:r>
        <w:separator/>
      </w:r>
    </w:p>
  </w:footnote>
  <w:footnote w:type="continuationSeparator" w:id="0">
    <w:p w14:paraId="53EE8560" w14:textId="77777777" w:rsidR="00F221B2" w:rsidRDefault="00F221B2" w:rsidP="00F579C2">
      <w:pPr>
        <w:spacing w:after="0" w:line="240" w:lineRule="auto"/>
      </w:pPr>
      <w:r>
        <w:continuationSeparator/>
      </w:r>
    </w:p>
  </w:footnote>
  <w:footnote w:type="continuationNotice" w:id="1">
    <w:p w14:paraId="36EE285B" w14:textId="77777777" w:rsidR="00F221B2" w:rsidRDefault="00F221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2A4F28-E8C5-402C-8A13-7AFFA90E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119</Pages>
  <Words>52610</Words>
  <Characters>299879</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3</cp:revision>
  <dcterms:created xsi:type="dcterms:W3CDTF">2022-04-06T10:37:00Z</dcterms:created>
  <dcterms:modified xsi:type="dcterms:W3CDTF">2022-04-07T04:03:00Z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