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0"/>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commentRangeStart w:id="12"/>
            <w:r>
              <w:rPr>
                <w:b/>
                <w:i/>
              </w:rPr>
              <w:t>Work item code:</w:t>
            </w:r>
            <w:commentRangeEnd w:id="12"/>
            <w:r w:rsidR="00B535FF">
              <w:rPr>
                <w:rStyle w:val="aff1"/>
                <w:rFonts w:ascii="Times New Roman" w:hAnsi="Times New Roman"/>
              </w:rPr>
              <w:commentReference w:id="12"/>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proofErr w:type="spellStart"/>
            <w:r w:rsidR="002E0377" w:rsidRPr="002E0377">
              <w:t>NR_IAB_enh</w:t>
            </w:r>
            <w:proofErr w:type="spellEnd"/>
            <w:r w:rsidR="002E0377" w:rsidRPr="002E0377">
              <w:t>-Core</w:t>
            </w:r>
            <w:r w:rsidR="00510891">
              <w:t xml:space="preserve">, </w:t>
            </w:r>
            <w:proofErr w:type="spellStart"/>
            <w:r w:rsidR="00510891" w:rsidRPr="00510891">
              <w:t>NR_IIOT_URLLC_enh</w:t>
            </w:r>
            <w:proofErr w:type="spellEnd"/>
            <w:r w:rsidR="00510891" w:rsidRPr="00510891">
              <w:t>-Core</w:t>
            </w:r>
            <w:r w:rsidR="0053437E">
              <w:t>,</w:t>
            </w:r>
          </w:p>
          <w:p w14:paraId="281E9840" w14:textId="0E9FF816" w:rsidR="0090738F" w:rsidRDefault="00A20293" w:rsidP="00410535">
            <w:pPr>
              <w:pStyle w:val="CRCoverPage"/>
              <w:spacing w:after="0"/>
              <w:ind w:left="100"/>
            </w:pPr>
            <w:proofErr w:type="spellStart"/>
            <w:r>
              <w:t>NR_UE_pow_sav_enh</w:t>
            </w:r>
            <w:proofErr w:type="spellEnd"/>
            <w:r>
              <w:t>-Core</w:t>
            </w:r>
            <w:r w:rsidR="0053437E">
              <w:t xml:space="preserve">, </w:t>
            </w:r>
            <w:proofErr w:type="spellStart"/>
            <w:r w:rsidR="0053437E" w:rsidRPr="0053437E">
              <w:t>NR_NTN_solutions</w:t>
            </w:r>
            <w:proofErr w:type="spellEnd"/>
            <w:r w:rsidR="0053437E" w:rsidRPr="0053437E">
              <w:t>-Core</w:t>
            </w:r>
            <w:r w:rsidR="00313AE7">
              <w:t xml:space="preserve">, </w:t>
            </w:r>
            <w:proofErr w:type="spellStart"/>
            <w:r w:rsidR="00313AE7" w:rsidRPr="00313AE7">
              <w:t>NR_pos_enh</w:t>
            </w:r>
            <w:proofErr w:type="spellEnd"/>
            <w:r w:rsidR="00313AE7" w:rsidRPr="00313AE7">
              <w:t>-Core</w:t>
            </w:r>
            <w:r w:rsidR="006D6BB8">
              <w:t xml:space="preserve">, </w:t>
            </w:r>
            <w:proofErr w:type="spellStart"/>
            <w:r w:rsidR="006D6BB8" w:rsidRPr="006D6BB8">
              <w:t>NR_redcap</w:t>
            </w:r>
            <w:proofErr w:type="spellEnd"/>
            <w:r w:rsidR="006D6BB8" w:rsidRPr="006D6BB8">
              <w:t>-Core</w:t>
            </w:r>
            <w:r w:rsidR="006D6BB8">
              <w:t>,</w:t>
            </w:r>
            <w:r w:rsidR="00CC5F0E">
              <w:t xml:space="preserve"> </w:t>
            </w:r>
            <w:proofErr w:type="spellStart"/>
            <w:r w:rsidR="00CC5F0E" w:rsidRPr="00CC5F0E">
              <w:t>NR_SL_enh</w:t>
            </w:r>
            <w:proofErr w:type="spellEnd"/>
            <w:r w:rsidR="00CC5F0E" w:rsidRPr="00CC5F0E">
              <w:t>-Core</w:t>
            </w:r>
            <w:r w:rsidR="00CC5F0E">
              <w:t>,</w:t>
            </w:r>
            <w:r w:rsidR="00181A6B">
              <w:t xml:space="preserve"> </w:t>
            </w:r>
            <w:proofErr w:type="spellStart"/>
            <w:r w:rsidR="00181A6B" w:rsidRPr="00181A6B">
              <w:t>NR_feMIMO</w:t>
            </w:r>
            <w:proofErr w:type="spellEnd"/>
            <w:r w:rsidR="00181A6B" w:rsidRPr="00181A6B">
              <w:t>-Core</w:t>
            </w:r>
            <w:r w:rsidR="00181A6B">
              <w:t>,</w:t>
            </w:r>
            <w:r w:rsidR="007D1B4F">
              <w:t xml:space="preserve"> </w:t>
            </w:r>
            <w:r w:rsidR="00E06466">
              <w:t xml:space="preserve"> </w:t>
            </w:r>
            <w:proofErr w:type="spellStart"/>
            <w:r w:rsidR="00E06466" w:rsidRPr="00E06466">
              <w:t>NR_cov_enh</w:t>
            </w:r>
            <w:proofErr w:type="spellEnd"/>
            <w:r w:rsidR="00E06466" w:rsidRPr="00E06466">
              <w:t>-Core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proofErr w:type="spellStart"/>
            <w:r w:rsidR="00741396" w:rsidRPr="00795B1D">
              <w:t>NR_MG_enh</w:t>
            </w:r>
            <w:proofErr w:type="spellEnd"/>
            <w:r w:rsidR="00741396" w:rsidRPr="00795B1D">
              <w:t>-Core</w:t>
            </w:r>
            <w:r w:rsidR="00AC59CF">
              <w:t xml:space="preserve">, </w:t>
            </w:r>
            <w:r w:rsidR="00AC59CF" w:rsidRPr="00AC59CF">
              <w:t>NR_ext_to_71GHz-Core</w:t>
            </w:r>
            <w:r w:rsidR="00DE08A0">
              <w:t xml:space="preserve">, </w:t>
            </w:r>
            <w:proofErr w:type="spellStart"/>
            <w:r w:rsidR="00DE08A0" w:rsidRPr="003148E4">
              <w:t>NG_RAN_PRN_enh</w:t>
            </w:r>
            <w:proofErr w:type="spellEnd"/>
            <w:r w:rsidR="00DE08A0" w:rsidRPr="003148E4">
              <w:t>-Core</w:t>
            </w:r>
            <w:r w:rsidR="00BA7191">
              <w:t>,</w:t>
            </w:r>
          </w:p>
          <w:p w14:paraId="7D933BA7" w14:textId="3C13869D" w:rsidR="00BA7191" w:rsidRDefault="00155A77" w:rsidP="00410535">
            <w:pPr>
              <w:pStyle w:val="CRCoverPage"/>
              <w:spacing w:after="0"/>
              <w:ind w:left="100"/>
            </w:pPr>
            <w:proofErr w:type="spellStart"/>
            <w:r>
              <w:t>NR_</w:t>
            </w:r>
            <w:r>
              <w:rPr>
                <w:rFonts w:hint="eastAsia"/>
                <w:lang w:eastAsia="zh-CN"/>
              </w:rPr>
              <w:t>QoE</w:t>
            </w:r>
            <w:proofErr w:type="spellEnd"/>
            <w:r>
              <w:t>-Core</w:t>
            </w:r>
            <w:r w:rsidR="0079573F">
              <w:t>,</w:t>
            </w:r>
            <w:r w:rsidR="00E82CCC">
              <w:t xml:space="preserve"> </w:t>
            </w:r>
            <w:proofErr w:type="spellStart"/>
            <w:r w:rsidR="00E82CCC" w:rsidRPr="00E82CCC">
              <w:t>NR_ENDC_SON_MDT_enh</w:t>
            </w:r>
            <w:proofErr w:type="spellEnd"/>
            <w:r w:rsidR="00E82CCC" w:rsidRPr="00E82CCC">
              <w:t>-Core</w:t>
            </w:r>
            <w:r w:rsidR="003B1B65">
              <w:t xml:space="preserve">, </w:t>
            </w:r>
            <w:r w:rsidR="003B1B65" w:rsidRPr="00A67B86">
              <w:rPr>
                <w:noProof/>
              </w:rPr>
              <w:t>NR_redcap-Core</w:t>
            </w:r>
            <w:r w:rsidR="00F90303">
              <w:rPr>
                <w:noProof/>
              </w:rPr>
              <w:t xml:space="preserve">, </w:t>
            </w:r>
            <w:proofErr w:type="spellStart"/>
            <w:r w:rsidR="00F90303">
              <w:t>NR_SL_relay</w:t>
            </w:r>
            <w:proofErr w:type="spellEnd"/>
            <w:r w:rsidR="00F90303">
              <w:t>-Core</w:t>
            </w:r>
            <w:r w:rsidR="00F353D7">
              <w:t xml:space="preserve">, </w:t>
            </w:r>
            <w:proofErr w:type="spellStart"/>
            <w:r w:rsidR="00F353D7" w:rsidRPr="00F353D7">
              <w:t>NR_SmallData_INACTIVE</w:t>
            </w:r>
            <w:proofErr w:type="spellEnd"/>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proofErr w:type="spellStart"/>
            <w:r w:rsidR="00001EA9">
              <w:t>NR_Slice</w:t>
            </w:r>
            <w:proofErr w:type="spellEnd"/>
            <w:r w:rsidR="00001EA9">
              <w:t>-</w:t>
            </w:r>
            <w:commentRangeStart w:id="13"/>
            <w:r w:rsidR="00001EA9">
              <w:t>Core</w:t>
            </w:r>
            <w:commentRangeEnd w:id="13"/>
            <w:r w:rsidR="00B535FF">
              <w:rPr>
                <w:rStyle w:val="aff1"/>
                <w:rFonts w:ascii="Times New Roman" w:hAnsi="Times New Roman"/>
              </w:rPr>
              <w:commentReference w:id="13"/>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196"/>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7"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aff3"/>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proofErr w:type="spellStart"/>
            <w:r w:rsidR="00961ECA" w:rsidRPr="00C40F67">
              <w:t>xxxx</w:t>
            </w:r>
            <w:proofErr w:type="spellEnd"/>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1"/>
      </w:pPr>
      <w:bookmarkStart w:id="14" w:name="_Toc12750874"/>
      <w:bookmarkStart w:id="15" w:name="_Toc29382238"/>
      <w:bookmarkStart w:id="16" w:name="_Toc37093355"/>
      <w:bookmarkStart w:id="17" w:name="_Toc37238631"/>
      <w:bookmarkStart w:id="18" w:name="_Toc37238745"/>
      <w:bookmarkStart w:id="19" w:name="_Toc46488640"/>
      <w:bookmarkStart w:id="20" w:name="_Toc52574061"/>
      <w:bookmarkStart w:id="21" w:name="_Toc52574147"/>
      <w:bookmarkStart w:id="22" w:name="_Toc90723997"/>
      <w:bookmarkStart w:id="23" w:name="_Toc90723999"/>
      <w:r w:rsidRPr="001F4300">
        <w:t>2</w:t>
      </w:r>
      <w:r w:rsidRPr="001F4300">
        <w:tab/>
        <w:t>References</w:t>
      </w:r>
      <w:bookmarkEnd w:id="14"/>
      <w:bookmarkEnd w:id="15"/>
      <w:bookmarkEnd w:id="16"/>
      <w:bookmarkEnd w:id="17"/>
      <w:bookmarkEnd w:id="18"/>
      <w:bookmarkEnd w:id="19"/>
      <w:bookmarkEnd w:id="20"/>
      <w:bookmarkEnd w:id="21"/>
      <w:bookmarkEnd w:id="22"/>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4" w:name="OLE_LINK23"/>
      <w:r w:rsidRPr="001F4300">
        <w:t>"</w:t>
      </w:r>
      <w:bookmarkEnd w:id="24"/>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2"/>
      </w:pPr>
      <w:r w:rsidRPr="001F4300">
        <w:t>3.1</w:t>
      </w:r>
      <w:r w:rsidRPr="001F4300">
        <w:tab/>
        <w:t>Definitions</w:t>
      </w:r>
      <w:bookmarkEnd w:id="23"/>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w:t>
      </w:r>
      <w:proofErr w:type="spellStart"/>
      <w:r w:rsidRPr="001F4300">
        <w:rPr>
          <w:lang w:eastAsia="zh-CN"/>
        </w:rPr>
        <w:t>Uu</w:t>
      </w:r>
      <w:proofErr w:type="spellEnd"/>
      <w:r w:rsidRPr="001F4300">
        <w:rPr>
          <w:lang w:eastAsia="zh-CN"/>
        </w:rPr>
        <w:t xml:space="preserve"> band combination that would result from another </w:t>
      </w:r>
      <w:proofErr w:type="spellStart"/>
      <w:r w:rsidRPr="001F4300">
        <w:rPr>
          <w:lang w:eastAsia="zh-CN"/>
        </w:rPr>
        <w:t>Uu</w:t>
      </w:r>
      <w:proofErr w:type="spellEnd"/>
      <w:r w:rsidRPr="001F4300">
        <w:rPr>
          <w:lang w:eastAsia="zh-CN"/>
        </w:rPr>
        <w:t xml:space="preserve"> band combination </w:t>
      </w:r>
      <w:r w:rsidRPr="001F4300">
        <w:t xml:space="preserve">(parent band combination) </w:t>
      </w:r>
      <w:r w:rsidRPr="001F4300">
        <w:rPr>
          <w:lang w:eastAsia="zh-CN"/>
        </w:rPr>
        <w:t xml:space="preserve">by releasing at least one </w:t>
      </w:r>
      <w:proofErr w:type="spellStart"/>
      <w:r w:rsidRPr="001F4300">
        <w:rPr>
          <w:lang w:eastAsia="zh-CN"/>
        </w:rPr>
        <w:t>SCell</w:t>
      </w:r>
      <w:proofErr w:type="spellEnd"/>
      <w:r w:rsidRPr="001F4300">
        <w:rPr>
          <w:lang w:eastAsia="zh-CN"/>
        </w:rPr>
        <w:t xml:space="preserve"> or uplink configuration of </w:t>
      </w:r>
      <w:proofErr w:type="spellStart"/>
      <w:r w:rsidRPr="001F4300">
        <w:rPr>
          <w:lang w:eastAsia="zh-CN"/>
        </w:rPr>
        <w:t>SCell</w:t>
      </w:r>
      <w:proofErr w:type="spellEnd"/>
      <w:r w:rsidRPr="001F4300">
        <w:rPr>
          <w:lang w:eastAsia="zh-CN"/>
        </w:rPr>
        <w:t xml:space="preserve">, or SCG, or SUL. A PC5 band combination that would result from another PC5 band combination (parent band combination) by releasing at least one </w:t>
      </w:r>
      <w:proofErr w:type="spellStart"/>
      <w:r w:rsidRPr="001F4300">
        <w:rPr>
          <w:lang w:eastAsia="zh-CN"/>
        </w:rPr>
        <w:t>sidelink</w:t>
      </w:r>
      <w:proofErr w:type="spellEnd"/>
      <w:r w:rsidRPr="001F4300">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proofErr w:type="spellStart"/>
      <w:r w:rsidRPr="00527DC3">
        <w:rPr>
          <w:i/>
          <w:lang w:eastAsia="zh-CN"/>
        </w:rPr>
        <w:t>supportedMinBandwidth</w:t>
      </w:r>
      <w:r>
        <w:rPr>
          <w:i/>
          <w:lang w:eastAsia="zh-CN"/>
        </w:rPr>
        <w:t>D</w:t>
      </w:r>
      <w:r w:rsidRPr="00527DC3">
        <w:rPr>
          <w:i/>
          <w:lang w:eastAsia="zh-CN"/>
        </w:rPr>
        <w:t>L</w:t>
      </w:r>
      <w:proofErr w:type="spellEnd"/>
      <w:r w:rsidRPr="00527DC3">
        <w:rPr>
          <w:lang w:eastAsia="zh-CN"/>
        </w:rPr>
        <w:t>/</w:t>
      </w:r>
      <w:proofErr w:type="spellStart"/>
      <w:r w:rsidRPr="00527DC3">
        <w:rPr>
          <w:i/>
          <w:lang w:eastAsia="zh-CN"/>
        </w:rPr>
        <w:t>supportedMinBandwidth</w:t>
      </w:r>
      <w:r>
        <w:rPr>
          <w:i/>
          <w:lang w:eastAsia="zh-CN"/>
        </w:rPr>
        <w:t>U</w:t>
      </w:r>
      <w:r w:rsidRPr="00527DC3">
        <w:rPr>
          <w:i/>
          <w:lang w:eastAsia="zh-CN"/>
        </w:rPr>
        <w:t>L</w:t>
      </w:r>
      <w:proofErr w:type="spellEnd"/>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proofErr w:type="spellStart"/>
      <w:r w:rsidRPr="0064309E">
        <w:rPr>
          <w:b/>
          <w:lang w:eastAsia="zh-CN"/>
        </w:rPr>
        <w:t>RedCap</w:t>
      </w:r>
      <w:proofErr w:type="spellEnd"/>
      <w:r w:rsidRPr="0064309E">
        <w:rPr>
          <w:b/>
          <w:lang w:eastAsia="zh-CN"/>
        </w:rPr>
        <w:t xml:space="preserve">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2"/>
        <w:rPr>
          <w:lang w:eastAsia="ja-JP"/>
        </w:rPr>
      </w:pPr>
      <w:bookmarkStart w:id="25" w:name="_Toc90724001"/>
      <w:r>
        <w:lastRenderedPageBreak/>
        <w:t>3.3</w:t>
      </w:r>
      <w:r>
        <w:tab/>
        <w:t>Abbreviations</w:t>
      </w:r>
      <w:bookmarkEnd w:id="25"/>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6" w:name="_Hlk96681662"/>
      <w:proofErr w:type="spellStart"/>
      <w:r>
        <w:rPr>
          <w:rFonts w:eastAsia="MS Mincho" w:hint="eastAsia"/>
        </w:rPr>
        <w:t>Q</w:t>
      </w:r>
      <w:r>
        <w:rPr>
          <w:rFonts w:eastAsia="MS Mincho"/>
        </w:rPr>
        <w:t>oE</w:t>
      </w:r>
      <w:proofErr w:type="spellEnd"/>
      <w:r>
        <w:rPr>
          <w:rFonts w:eastAsia="MS Mincho"/>
        </w:rPr>
        <w:tab/>
        <w:t>Quality of Experience</w:t>
      </w:r>
      <w:bookmarkEnd w:id="26"/>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docGrid w:linePitch="272"/>
        </w:sectPr>
      </w:pPr>
      <w:r>
        <w:rPr>
          <w:rFonts w:ascii="Times New Roman" w:eastAsia="宋体" w:hAnsi="Times New Roman" w:cs="Times New Roman"/>
          <w:lang w:val="en-US" w:eastAsia="zh-CN"/>
        </w:rPr>
        <w:t>NEXT CHANGE</w:t>
      </w:r>
    </w:p>
    <w:p w14:paraId="69DCC9E2" w14:textId="59887A75" w:rsidR="00A44A4E" w:rsidRPr="00174B20" w:rsidRDefault="00A44A4E" w:rsidP="00A44A4E">
      <w:pPr>
        <w:spacing w:after="0"/>
        <w:rPr>
          <w:rFonts w:ascii="Arial" w:eastAsia="宋体" w:hAnsi="Arial"/>
          <w:sz w:val="8"/>
          <w:szCs w:val="8"/>
          <w:lang w:val="en-US" w:eastAsia="zh-CN"/>
        </w:rPr>
      </w:pPr>
    </w:p>
    <w:p w14:paraId="63CEB431" w14:textId="0BE3A5E7" w:rsidR="00901301" w:rsidRDefault="00901301" w:rsidP="00A44A4E">
      <w:pPr>
        <w:spacing w:after="0"/>
        <w:rPr>
          <w:rFonts w:ascii="Arial" w:eastAsia="宋体" w:hAnsi="Arial"/>
          <w:sz w:val="8"/>
          <w:szCs w:val="8"/>
          <w:lang w:eastAsia="zh-CN"/>
        </w:rPr>
      </w:pPr>
    </w:p>
    <w:p w14:paraId="05DE2428" w14:textId="77777777" w:rsidR="009432C5" w:rsidRPr="001F4300" w:rsidRDefault="009432C5" w:rsidP="009432C5">
      <w:pPr>
        <w:pStyle w:val="2"/>
        <w:rPr>
          <w:i/>
        </w:rPr>
      </w:pPr>
      <w:bookmarkStart w:id="27" w:name="_Toc12750880"/>
      <w:bookmarkStart w:id="28" w:name="_Toc29382244"/>
      <w:bookmarkStart w:id="29" w:name="_Toc37093361"/>
      <w:bookmarkStart w:id="30" w:name="_Toc37238637"/>
      <w:bookmarkStart w:id="31" w:name="_Toc37238751"/>
      <w:bookmarkStart w:id="32" w:name="_Toc46488646"/>
      <w:bookmarkStart w:id="33" w:name="_Toc52574067"/>
      <w:bookmarkStart w:id="34" w:name="_Toc52574153"/>
      <w:bookmarkStart w:id="35" w:name="_Toc90724003"/>
      <w:bookmarkStart w:id="36" w:name="_Toc90724017"/>
      <w:bookmarkStart w:id="37" w:name="_Toc12750892"/>
      <w:bookmarkStart w:id="38" w:name="_Toc29382256"/>
      <w:bookmarkStart w:id="39" w:name="_Toc37093373"/>
      <w:bookmarkStart w:id="40" w:name="_Toc37238649"/>
      <w:bookmarkStart w:id="41" w:name="_Toc37238763"/>
      <w:bookmarkStart w:id="42" w:name="_Toc46488658"/>
      <w:bookmarkStart w:id="43" w:name="_Toc52574079"/>
      <w:bookmarkStart w:id="44" w:name="_Toc52574165"/>
      <w:bookmarkStart w:id="45" w:name="_Toc83660447"/>
      <w:r w:rsidRPr="001F4300">
        <w:t>4.1</w:t>
      </w:r>
      <w:r w:rsidRPr="001F4300">
        <w:tab/>
        <w:t>Supported max data rate</w:t>
      </w:r>
      <w:bookmarkEnd w:id="27"/>
      <w:bookmarkEnd w:id="28"/>
      <w:bookmarkEnd w:id="29"/>
      <w:bookmarkEnd w:id="30"/>
      <w:bookmarkEnd w:id="31"/>
      <w:bookmarkEnd w:id="32"/>
      <w:bookmarkEnd w:id="33"/>
      <w:bookmarkEnd w:id="34"/>
      <w:bookmarkEnd w:id="35"/>
    </w:p>
    <w:p w14:paraId="361DCD0D" w14:textId="77777777" w:rsidR="009432C5" w:rsidRPr="001F4300" w:rsidRDefault="009432C5" w:rsidP="009432C5">
      <w:pPr>
        <w:pStyle w:val="3"/>
        <w:rPr>
          <w:i/>
        </w:rPr>
      </w:pPr>
      <w:bookmarkStart w:id="46" w:name="_Toc12750881"/>
      <w:bookmarkStart w:id="47" w:name="_Toc29382245"/>
      <w:bookmarkStart w:id="48" w:name="_Toc37093362"/>
      <w:bookmarkStart w:id="49" w:name="_Toc37238638"/>
      <w:bookmarkStart w:id="50" w:name="_Toc37238752"/>
      <w:bookmarkStart w:id="51" w:name="_Toc46488647"/>
      <w:bookmarkStart w:id="52" w:name="_Toc52574068"/>
      <w:bookmarkStart w:id="53" w:name="_Toc52574154"/>
      <w:bookmarkStart w:id="54" w:name="_Toc90724004"/>
      <w:r w:rsidRPr="001F4300">
        <w:t>4.1.1</w:t>
      </w:r>
      <w:r w:rsidRPr="001F4300">
        <w:tab/>
        <w:t>General</w:t>
      </w:r>
      <w:bookmarkEnd w:id="46"/>
      <w:bookmarkEnd w:id="47"/>
      <w:bookmarkEnd w:id="48"/>
      <w:bookmarkEnd w:id="49"/>
      <w:bookmarkEnd w:id="50"/>
      <w:bookmarkEnd w:id="51"/>
      <w:bookmarkEnd w:id="52"/>
      <w:bookmarkEnd w:id="53"/>
      <w:bookmarkEnd w:id="54"/>
    </w:p>
    <w:p w14:paraId="3050403E" w14:textId="77777777" w:rsidR="009432C5" w:rsidRPr="001F4300" w:rsidRDefault="009432C5" w:rsidP="009432C5">
      <w:pPr>
        <w:rPr>
          <w:i/>
        </w:rPr>
      </w:pPr>
      <w:r w:rsidRPr="001F4300">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rsidRPr="001F4300">
        <w:t>sidelink</w:t>
      </w:r>
      <w:proofErr w:type="spellEnd"/>
      <w:r w:rsidRPr="001F4300">
        <w:t xml:space="preserve"> communication shall support the calculated SL max data rate defined in 4.1.5.</w:t>
      </w:r>
    </w:p>
    <w:p w14:paraId="11BD602B" w14:textId="77777777" w:rsidR="009432C5" w:rsidRPr="001F4300" w:rsidRDefault="009432C5" w:rsidP="009432C5">
      <w:pPr>
        <w:pStyle w:val="3"/>
        <w:rPr>
          <w:i/>
        </w:rPr>
      </w:pPr>
      <w:bookmarkStart w:id="55" w:name="_Toc90724005"/>
      <w:r w:rsidRPr="001F4300">
        <w:t>4.1.2</w:t>
      </w:r>
      <w:r w:rsidRPr="001F4300">
        <w:tab/>
        <w:t>Supported max data rate for DL/UL</w:t>
      </w:r>
      <w:bookmarkEnd w:id="55"/>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6A018D"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pt;height:36.25pt;mso-width-percent:0;mso-height-percent:0;mso-width-percent:0;mso-height-percent:0" o:ole="">
            <v:imagedata r:id="rId24" o:title=""/>
          </v:shape>
          <o:OLEObject Type="Embed" ProgID="Equation.3" ShapeID="_x0000_i1025" DrawAspect="Content" ObjectID="_1710916837" r:id="rId25"/>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proofErr w:type="spellStart"/>
      <w:r w:rsidRPr="001F4300">
        <w:rPr>
          <w:rFonts w:ascii="Times" w:eastAsia="Batang" w:hAnsi="Times"/>
          <w:szCs w:val="24"/>
        </w:rPr>
        <w:t>R</w:t>
      </w:r>
      <w:r w:rsidRPr="001F4300">
        <w:rPr>
          <w:rFonts w:ascii="Times" w:eastAsia="Batang" w:hAnsi="Times"/>
          <w:szCs w:val="24"/>
          <w:vertAlign w:val="subscript"/>
        </w:rPr>
        <w:t>max</w:t>
      </w:r>
      <w:proofErr w:type="spellEnd"/>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w:t>
      </w:r>
      <w:proofErr w:type="spellStart"/>
      <w:r w:rsidRPr="001F4300">
        <w:rPr>
          <w:rFonts w:ascii="Times" w:eastAsia="Batang" w:hAnsi="Times"/>
          <w:szCs w:val="24"/>
        </w:rPr>
        <w:t>th</w:t>
      </w:r>
      <w:proofErr w:type="spellEnd"/>
      <w:r w:rsidRPr="001F4300">
        <w:rPr>
          <w:rFonts w:ascii="Times" w:eastAsia="Batang" w:hAnsi="Times"/>
          <w:szCs w:val="24"/>
        </w:rPr>
        <w:t xml:space="preserve">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proofErr w:type="spellStart"/>
      <w:r w:rsidRPr="001F4300">
        <w:rPr>
          <w:i/>
        </w:rPr>
        <w:t>maxNumberMIMO-LayersPDSCH</w:t>
      </w:r>
      <w:proofErr w:type="spellEnd"/>
      <w:r w:rsidRPr="001F4300">
        <w:rPr>
          <w:i/>
        </w:rPr>
        <w:t xml:space="preserve"> </w:t>
      </w:r>
      <w:r w:rsidRPr="001F4300">
        <w:t xml:space="preserve">for downlink and maximum of higher layer parameters </w:t>
      </w:r>
      <w:proofErr w:type="spellStart"/>
      <w:r w:rsidRPr="001F4300">
        <w:rPr>
          <w:i/>
        </w:rPr>
        <w:t>maxNumberMIMO</w:t>
      </w:r>
      <w:proofErr w:type="spellEnd"/>
      <w:r w:rsidRPr="001F4300">
        <w:rPr>
          <w:i/>
        </w:rPr>
        <w:t>-</w:t>
      </w:r>
      <w:proofErr w:type="spellStart"/>
      <w:r w:rsidRPr="001F4300">
        <w:rPr>
          <w:i/>
        </w:rPr>
        <w:t>LayersCB</w:t>
      </w:r>
      <w:proofErr w:type="spellEnd"/>
      <w:r w:rsidRPr="001F4300">
        <w:rPr>
          <w:i/>
        </w:rPr>
        <w:t>-PUSCH</w:t>
      </w:r>
      <w:r w:rsidRPr="001F4300">
        <w:t xml:space="preserve"> and </w:t>
      </w:r>
      <w:proofErr w:type="spellStart"/>
      <w:r w:rsidRPr="001F4300">
        <w:rPr>
          <w:i/>
        </w:rPr>
        <w:t>maxNumberMIMO</w:t>
      </w:r>
      <w:proofErr w:type="spellEnd"/>
      <w:r w:rsidRPr="001F4300">
        <w:rPr>
          <w:i/>
        </w:rPr>
        <w:t>-</w:t>
      </w:r>
      <w:proofErr w:type="spellStart"/>
      <w:r w:rsidRPr="001F4300">
        <w:rPr>
          <w:i/>
        </w:rPr>
        <w:t>LayersNonCB</w:t>
      </w:r>
      <w:proofErr w:type="spellEnd"/>
      <w:r w:rsidRPr="001F4300">
        <w:rPr>
          <w:i/>
        </w:rPr>
        <w:t xml:space="preserve">-PUSCH </w:t>
      </w:r>
      <w:r w:rsidRPr="001F4300">
        <w:t>for uplink.</w:t>
      </w:r>
    </w:p>
    <w:p w14:paraId="1DED5F82" w14:textId="77777777" w:rsidR="009432C5" w:rsidRPr="001F4300" w:rsidRDefault="009432C5" w:rsidP="009432C5">
      <w:pPr>
        <w:pStyle w:val="B2"/>
      </w:pPr>
      <w:r w:rsidRPr="001F4300">
        <w:rPr>
          <w:rFonts w:eastAsia="MS Mincho"/>
        </w:rPr>
        <w:tab/>
      </w:r>
      <w:r w:rsidR="006A018D" w:rsidRPr="001F4300">
        <w:rPr>
          <w:rFonts w:eastAsia="MS Mincho"/>
          <w:noProof/>
          <w:position w:val="-10"/>
        </w:rPr>
        <w:object w:dxaOrig="400" w:dyaOrig="340" w14:anchorId="2C9C4783">
          <v:shape id="_x0000_i1026" type="#_x0000_t75" alt="" style="width:22pt;height:15.95pt;mso-width-percent:0;mso-height-percent:0;mso-width-percent:0;mso-height-percent:0" o:ole="">
            <v:imagedata r:id="rId27" o:title=""/>
          </v:shape>
          <o:OLEObject Type="Embed" ProgID="Equation.3" ShapeID="_x0000_i1026" DrawAspect="Content" ObjectID="_1710916838" r:id="rId28"/>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proofErr w:type="spellStart"/>
      <w:r w:rsidRPr="001F4300">
        <w:rPr>
          <w:rFonts w:eastAsia="Batang"/>
          <w:i/>
          <w:szCs w:val="24"/>
        </w:rPr>
        <w:t>supportedModulationOrderDL</w:t>
      </w:r>
      <w:proofErr w:type="spellEnd"/>
      <w:r w:rsidRPr="001F4300">
        <w:rPr>
          <w:rFonts w:eastAsia="Batang"/>
          <w:i/>
          <w:szCs w:val="24"/>
        </w:rPr>
        <w:t xml:space="preserve"> </w:t>
      </w:r>
      <w:r w:rsidRPr="001F4300">
        <w:rPr>
          <w:rFonts w:eastAsia="Batang"/>
          <w:szCs w:val="24"/>
        </w:rPr>
        <w:t xml:space="preserve">for downlink and higher layer parameter </w:t>
      </w:r>
      <w:proofErr w:type="spellStart"/>
      <w:r w:rsidRPr="001F4300">
        <w:rPr>
          <w:rFonts w:eastAsia="Batang"/>
          <w:i/>
          <w:szCs w:val="24"/>
        </w:rPr>
        <w:t>supportedModulationOrderUL</w:t>
      </w:r>
      <w:proofErr w:type="spellEnd"/>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6A018D" w:rsidRPr="001F4300">
        <w:rPr>
          <w:rFonts w:eastAsia="MS Mincho"/>
          <w:noProof/>
          <w:position w:val="-14"/>
        </w:rPr>
        <w:object w:dxaOrig="380" w:dyaOrig="380" w14:anchorId="00F36419">
          <v:shape id="_x0000_i1027" type="#_x0000_t75" alt="" style="width:22pt;height:22pt;mso-width-percent:0;mso-height-percent:0;mso-width-percent:0;mso-height-percent:0" o:ole="">
            <v:imagedata r:id="rId29" o:title=""/>
          </v:shape>
          <o:OLEObject Type="Embed" ProgID="Equation.3" ShapeID="_x0000_i1027" DrawAspect="Content" ObjectID="_1710916839" r:id="rId30"/>
        </w:object>
      </w:r>
      <w:r w:rsidRPr="001F4300">
        <w:t xml:space="preserve">is the scaling factor given by higher layer parameter </w:t>
      </w:r>
      <w:proofErr w:type="spellStart"/>
      <w:r w:rsidRPr="001F4300">
        <w:rPr>
          <w:i/>
        </w:rPr>
        <w:t>scalingFactor</w:t>
      </w:r>
      <w:proofErr w:type="spellEnd"/>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6A018D" w:rsidRPr="001F4300">
        <w:rPr>
          <w:noProof/>
        </w:rPr>
        <w:object w:dxaOrig="220" w:dyaOrig="240" w14:anchorId="6B1A38CB">
          <v:shape id="_x0000_i1028" type="#_x0000_t75" alt="" style="width:11pt;height:11pt;mso-width-percent:0;mso-height-percent:0;mso-width-percent:0;mso-height-percent:0" o:ole="">
            <v:imagedata r:id="rId31" o:title=""/>
          </v:shape>
          <o:OLEObject Type="Embed" ProgID="Equation.3" ShapeID="_x0000_i1028" DrawAspect="Content" ObjectID="_1710916840" r:id="rId32"/>
        </w:object>
      </w:r>
      <w:r w:rsidRPr="001F4300">
        <w:t xml:space="preserve"> is the numerology (as defined in TS 38.211 [6])</w:t>
      </w:r>
    </w:p>
    <w:p w14:paraId="13579EB7" w14:textId="77777777" w:rsidR="009432C5" w:rsidRPr="001F4300" w:rsidRDefault="009432C5" w:rsidP="009432C5">
      <w:pPr>
        <w:pStyle w:val="B2"/>
      </w:pPr>
      <w:bookmarkStart w:id="56" w:name="OLE_LINK8"/>
      <w:r w:rsidRPr="001F4300">
        <w:tab/>
      </w:r>
      <w:r w:rsidR="006A018D" w:rsidRPr="001F4300">
        <w:rPr>
          <w:noProof/>
        </w:rPr>
        <w:object w:dxaOrig="340" w:dyaOrig="380" w14:anchorId="6F9F2F8D">
          <v:shape id="_x0000_i1029" type="#_x0000_t75" alt="" style="width:15.95pt;height:22pt;mso-width-percent:0;mso-height-percent:0;mso-width-percent:0;mso-height-percent:0" o:ole="">
            <v:imagedata r:id="rId33" o:title=""/>
          </v:shape>
          <o:OLEObject Type="Embed" ProgID="Equation.3" ShapeID="_x0000_i1029" DrawAspect="Content" ObjectID="_1710916841" r:id="rId34"/>
        </w:object>
      </w:r>
      <w:bookmarkEnd w:id="56"/>
      <w:r w:rsidRPr="001F4300">
        <w:t xml:space="preserve"> is the average OFDM symbol duration in a subframe for numerology </w:t>
      </w:r>
      <w:r w:rsidR="006A018D" w:rsidRPr="001F4300">
        <w:rPr>
          <w:noProof/>
        </w:rPr>
        <w:object w:dxaOrig="220" w:dyaOrig="240" w14:anchorId="15C8A23C">
          <v:shape id="_x0000_i1030" type="#_x0000_t75" alt="" style="width:11pt;height:11pt;mso-width-percent:0;mso-height-percent:0;mso-width-percent:0;mso-height-percent:0" o:ole="">
            <v:imagedata r:id="rId31" o:title=""/>
          </v:shape>
          <o:OLEObject Type="Embed" ProgID="Equation.3" ShapeID="_x0000_i1030" DrawAspect="Content" ObjectID="_1710916842" r:id="rId35"/>
        </w:object>
      </w:r>
      <w:r w:rsidRPr="001F4300">
        <w:t xml:space="preserve">, i.e. </w:t>
      </w:r>
      <w:r w:rsidR="006A018D" w:rsidRPr="001F4300">
        <w:rPr>
          <w:noProof/>
        </w:rPr>
        <w:object w:dxaOrig="1100" w:dyaOrig="580" w14:anchorId="703937F9">
          <v:shape id="_x0000_i1031" type="#_x0000_t75" alt="" style="width:56.05pt;height:25.85pt;mso-width-percent:0;mso-height-percent:0;mso-width-percent:0;mso-height-percent:0" o:ole="">
            <v:imagedata r:id="rId36" o:title=""/>
          </v:shape>
          <o:OLEObject Type="Embed" ProgID="Equation.3" ShapeID="_x0000_i1031" DrawAspect="Content" ObjectID="_1710916843" r:id="rId37"/>
        </w:object>
      </w:r>
      <w:r w:rsidRPr="001F4300">
        <w:t>. Note that normal cyclic prefix is assumed.</w:t>
      </w:r>
    </w:p>
    <w:p w14:paraId="2370818A" w14:textId="77777777" w:rsidR="009432C5" w:rsidRPr="001F4300" w:rsidRDefault="009432C5" w:rsidP="009432C5">
      <w:pPr>
        <w:pStyle w:val="B2"/>
      </w:pPr>
      <w:r w:rsidRPr="001F4300">
        <w:tab/>
      </w:r>
      <w:r w:rsidR="006A018D" w:rsidRPr="001F4300">
        <w:rPr>
          <w:noProof/>
        </w:rPr>
        <w:object w:dxaOrig="740" w:dyaOrig="340" w14:anchorId="500BF37E">
          <v:shape id="_x0000_i1032" type="#_x0000_t75" alt="" style="width:36.25pt;height:15.95pt;mso-width-percent:0;mso-height-percent:0;mso-width-percent:0;mso-height-percent:0" o:ole="">
            <v:imagedata r:id="rId38" o:title=""/>
          </v:shape>
          <o:OLEObject Type="Embed" ProgID="Equation.3" ShapeID="_x0000_i1032" DrawAspect="Content" ObjectID="_1710916844" r:id="rId39"/>
        </w:object>
      </w:r>
      <w:r w:rsidRPr="001F4300">
        <w:t xml:space="preserve"> is the maximum RB allocation in bandwidth </w:t>
      </w:r>
      <w:r w:rsidR="006A018D" w:rsidRPr="001F4300">
        <w:rPr>
          <w:noProof/>
        </w:rPr>
        <w:object w:dxaOrig="560" w:dyaOrig="300" w14:anchorId="42CA0A85">
          <v:shape id="_x0000_i1033" type="#_x0000_t75" alt="" style="width:25.85pt;height:15.95pt;mso-width-percent:0;mso-height-percent:0;mso-width-percent:0;mso-height-percent:0" o:ole="">
            <v:imagedata r:id="rId40" o:title=""/>
          </v:shape>
          <o:OLEObject Type="Embed" ProgID="Equation.3" ShapeID="_x0000_i1033" DrawAspect="Content" ObjectID="_1710916845" r:id="rId41"/>
        </w:object>
      </w:r>
      <w:r w:rsidRPr="001F4300">
        <w:t xml:space="preserve"> with numerology </w:t>
      </w:r>
      <w:r w:rsidR="006A018D" w:rsidRPr="001F4300">
        <w:rPr>
          <w:noProof/>
        </w:rPr>
        <w:object w:dxaOrig="220" w:dyaOrig="240" w14:anchorId="38B8436A">
          <v:shape id="_x0000_i1034" type="#_x0000_t75" alt="" style="width:11pt;height:11pt;mso-width-percent:0;mso-height-percent:0;mso-width-percent:0;mso-height-percent:0" o:ole="">
            <v:imagedata r:id="rId31" o:title=""/>
          </v:shape>
          <o:OLEObject Type="Embed" ProgID="Equation.3" ShapeID="_x0000_i1034" DrawAspect="Content" ObjectID="_1710916846" r:id="rId42"/>
        </w:object>
      </w:r>
      <w:r w:rsidRPr="001F4300">
        <w:t xml:space="preserve">, as defined in 5.3 TS 38.101-1 [2] and 5.3 TS 38.101-2 [3], where </w:t>
      </w:r>
      <w:r w:rsidR="006A018D" w:rsidRPr="001F4300">
        <w:rPr>
          <w:noProof/>
        </w:rPr>
        <w:object w:dxaOrig="560" w:dyaOrig="300" w14:anchorId="1DF8806D">
          <v:shape id="_x0000_i1035" type="#_x0000_t75" alt="" style="width:25.85pt;height:15.95pt;mso-width-percent:0;mso-height-percent:0;mso-width-percent:0;mso-height-percent:0" o:ole="">
            <v:imagedata r:id="rId40" o:title=""/>
          </v:shape>
          <o:OLEObject Type="Embed" ProgID="Equation.3" ShapeID="_x0000_i1035" DrawAspect="Content" ObjectID="_1710916847" r:id="rId43"/>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6A018D" w:rsidRPr="001F4300">
        <w:rPr>
          <w:rFonts w:eastAsia="MS Mincho"/>
          <w:noProof/>
          <w:position w:val="-6"/>
        </w:rPr>
        <w:object w:dxaOrig="560" w:dyaOrig="300" w14:anchorId="39B4625B">
          <v:shape id="_x0000_i1036" type="#_x0000_t75" alt="" style="width:30.8pt;height:15.95pt;mso-width-percent:0;mso-height-percent:0;mso-width-percent:0;mso-height-percent:0" o:ole="">
            <v:imagedata r:id="rId44" o:title=""/>
          </v:shape>
          <o:OLEObject Type="Embed" ProgID="Equation.3" ShapeID="_x0000_i1036" DrawAspect="Content" ObjectID="_1710916848" r:id="rId45"/>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7"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Q</m:t>
            </m:r>
          </m:e>
          <m:sub>
            <m:r>
              <w:rPr>
                <w:rFonts w:ascii="Cambria Math"/>
              </w:rPr>
              <m:t>m</m:t>
            </m:r>
          </m:sub>
          <m:sup>
            <m:d>
              <m:dPr>
                <m:ctrlPr>
                  <w:ins w:id="59"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60" w:author="Apple - Naveen Palle" w:date="2022-03-31T07:49:00Z">
                <w:rPr>
                  <w:rFonts w:ascii="Cambria Math" w:hAnsi="Cambria Math"/>
                  <w:i/>
                </w:rPr>
              </w:ins>
            </m:ctrlPr>
          </m:sSubSupPr>
          <m:e>
            <m:r>
              <w:rPr>
                <w:rFonts w:ascii="Cambria Math"/>
              </w:rPr>
              <m:t>f</m:t>
            </m:r>
          </m:e>
          <m:sub/>
          <m:sup>
            <m:d>
              <m:dPr>
                <m:ctrlPr>
                  <w:ins w:id="61"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2"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3" w:author="Apple - Naveen Palle" w:date="2022-03-31T07:49:00Z">
                <w:rPr>
                  <w:rFonts w:ascii="Cambria Math" w:hAnsi="Cambria Math"/>
                  <w:i/>
                </w:rPr>
              </w:ins>
            </m:ctrlPr>
          </m:sSubSupPr>
          <m:e>
            <m:r>
              <w:rPr>
                <w:rFonts w:ascii="Cambria Math"/>
              </w:rPr>
              <m:t>Q</m:t>
            </m:r>
          </m:e>
          <m:sub>
            <m:r>
              <w:rPr>
                <w:rFonts w:ascii="Cambria Math"/>
              </w:rPr>
              <m:t>m</m:t>
            </m:r>
          </m:sub>
          <m:sup>
            <m:d>
              <m:dPr>
                <m:ctrlPr>
                  <w:ins w:id="64"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5" w:author="Apple - Naveen Palle" w:date="2022-03-31T07:49:00Z">
                <w:rPr>
                  <w:rFonts w:ascii="Cambria Math" w:hAnsi="Cambria Math"/>
                  <w:i/>
                </w:rPr>
              </w:ins>
            </m:ctrlPr>
          </m:sSubSupPr>
          <m:e>
            <m:r>
              <w:rPr>
                <w:rFonts w:ascii="Cambria Math"/>
              </w:rPr>
              <m:t>f</m:t>
            </m:r>
          </m:e>
          <m:sub/>
          <m:sup>
            <m:d>
              <m:dPr>
                <m:ctrlPr>
                  <w:ins w:id="66"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7"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8"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9"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6A018D" w:rsidRPr="001F4300">
        <w:rPr>
          <w:noProof/>
          <w:position w:val="-18"/>
        </w:rPr>
        <w:object w:dxaOrig="1579" w:dyaOrig="480" w14:anchorId="7E0441DB">
          <v:shape id="_x0000_i1037" type="#_x0000_t75" alt="" style="width:76.95pt;height:25.85pt;mso-width-percent:0;mso-height-percent:0;mso-width-percent:0;mso-height-percent:0" o:ole="">
            <v:imagedata r:id="rId46" o:title=""/>
          </v:shape>
          <o:OLEObject Type="Embed" ProgID="Equation.DSMT4" ShapeID="_x0000_i1037" DrawAspect="Content" ObjectID="_1710916849" r:id="rId47"/>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70"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w:t>
      </w:r>
      <w:proofErr w:type="spellStart"/>
      <w:r w:rsidRPr="001F4300">
        <w:t>th</w:t>
      </w:r>
      <w:proofErr w:type="spellEnd"/>
      <w:r w:rsidRPr="001F4300">
        <w:t xml:space="preserve"> CC, as derived from TS36.213 [19] based on the UE supported maximum MIMO layers for the j-</w:t>
      </w:r>
      <w:proofErr w:type="spellStart"/>
      <w:r w:rsidRPr="001F4300">
        <w:t>th</w:t>
      </w:r>
      <w:proofErr w:type="spellEnd"/>
      <w:r w:rsidRPr="001F4300">
        <w:t xml:space="preserve"> CC, and based on the maximum modulation order for the j-</w:t>
      </w:r>
      <w:proofErr w:type="spellStart"/>
      <w:r w:rsidRPr="001F4300">
        <w:t>th</w:t>
      </w:r>
      <w:proofErr w:type="spellEnd"/>
      <w:r w:rsidRPr="001F4300">
        <w:t xml:space="preserve"> CC and number of PRBs based on the bandwidth of the j-</w:t>
      </w:r>
      <w:proofErr w:type="spellStart"/>
      <w:r w:rsidRPr="001F4300">
        <w:t>th</w:t>
      </w:r>
      <w:proofErr w:type="spellEnd"/>
      <w:r w:rsidRPr="001F4300">
        <w:t xml:space="preserve">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3"/>
      </w:pPr>
      <w:bookmarkStart w:id="71" w:name="_Toc90724007"/>
      <w:r w:rsidRPr="001F4300">
        <w:t>4.1.4</w:t>
      </w:r>
      <w:r w:rsidRPr="001F4300">
        <w:tab/>
        <w:t>Total layer 2 buffer size for DL/UL</w:t>
      </w:r>
      <w:bookmarkEnd w:id="71"/>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 xml:space="preserve">* </w:t>
      </w:r>
      <w:r w:rsidRPr="001F4300">
        <w:rPr>
          <w:i/>
        </w:rPr>
        <w:t xml:space="preserve">RLCRTT_SN </w:t>
      </w:r>
      <w:r w:rsidRPr="001F4300">
        <w:t>+</w:t>
      </w:r>
      <w:r w:rsidRPr="001F4300">
        <w:rPr>
          <w:i/>
        </w:rPr>
        <w:t xml:space="preserve"> </w:t>
      </w:r>
      <w:proofErr w:type="spellStart"/>
      <w:r w:rsidRPr="001F4300">
        <w:rPr>
          <w:i/>
        </w:rPr>
        <w:t>MaxDLDataRate_SN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proofErr w:type="spellStart"/>
      <w:r w:rsidRPr="001F4300">
        <w:rPr>
          <w:i/>
        </w:rPr>
        <w:t>MaxULDataRate_MN</w:t>
      </w:r>
      <w:proofErr w:type="spellEnd"/>
      <w:r w:rsidRPr="001F4300">
        <w:rPr>
          <w:i/>
        </w:rPr>
        <w:t xml:space="preserve"> </w:t>
      </w:r>
      <w:r w:rsidRPr="001F4300">
        <w:t>*</w:t>
      </w:r>
      <w:r w:rsidRPr="001F4300">
        <w:rPr>
          <w:i/>
        </w:rPr>
        <w:t xml:space="preserve"> RLCRTT_MN </w:t>
      </w:r>
      <w:r w:rsidRPr="001F4300">
        <w:t>+</w:t>
      </w:r>
      <w:r w:rsidRPr="001F4300">
        <w:rPr>
          <w:i/>
        </w:rPr>
        <w:t xml:space="preserve"> </w:t>
      </w:r>
      <w:proofErr w:type="spellStart"/>
      <w:r w:rsidRPr="001F4300">
        <w:rPr>
          <w:i/>
        </w:rPr>
        <w:t>MaxULDataRate_SN</w:t>
      </w:r>
      <w:proofErr w:type="spellEnd"/>
      <w:r w:rsidRPr="001F4300">
        <w:rPr>
          <w:i/>
        </w:rPr>
        <w:t xml:space="preserve"> </w:t>
      </w:r>
      <w:r w:rsidRPr="001F4300">
        <w:t>*</w:t>
      </w:r>
      <w:r w:rsidRPr="001F4300">
        <w:rPr>
          <w:i/>
        </w:rPr>
        <w:t xml:space="preserve"> RLCRTT_SN </w:t>
      </w:r>
      <w:r w:rsidRPr="001F4300">
        <w:t>+</w:t>
      </w:r>
      <w:r w:rsidRPr="001F4300">
        <w:rPr>
          <w:i/>
        </w:rPr>
        <w:t xml:space="preserve"> </w:t>
      </w:r>
      <w:proofErr w:type="spellStart"/>
      <w:r w:rsidRPr="001F4300">
        <w:rPr>
          <w:i/>
        </w:rPr>
        <w:t>MaxDLDataRate_MN</w:t>
      </w:r>
      <w:proofErr w:type="spellEnd"/>
      <w:r w:rsidRPr="001F4300">
        <w:rPr>
          <w:i/>
        </w:rPr>
        <w:t xml:space="preserve"> </w:t>
      </w:r>
      <w:r w:rsidRPr="001F4300">
        <w:t>*</w:t>
      </w:r>
      <w:r w:rsidRPr="001F4300">
        <w:rPr>
          <w:i/>
        </w:rPr>
        <w:t xml:space="preserve"> RLCRTT_MN </w:t>
      </w:r>
      <w:r w:rsidRPr="001F4300">
        <w:t xml:space="preserve">+ </w:t>
      </w:r>
      <w:proofErr w:type="spellStart"/>
      <w:r w:rsidRPr="001F4300">
        <w:rPr>
          <w:i/>
        </w:rPr>
        <w:t>MaxDLDataRate_SN</w:t>
      </w:r>
      <w:proofErr w:type="spellEnd"/>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w:t>
      </w:r>
      <w:proofErr w:type="spellStart"/>
      <w:r w:rsidRPr="001F4300">
        <w:rPr>
          <w:i/>
        </w:rPr>
        <w:t>Xn</w:t>
      </w:r>
      <w:proofErr w:type="spellEnd"/>
      <w:r w:rsidRPr="001F4300">
        <w:rPr>
          <w:i/>
        </w:rPr>
        <w:t xml:space="preserve">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proofErr w:type="spellStart"/>
      <w:r w:rsidRPr="001F4300">
        <w:rPr>
          <w:i/>
        </w:rPr>
        <w:t>MaxDLDataRate</w:t>
      </w:r>
      <w:proofErr w:type="spellEnd"/>
      <w:r w:rsidRPr="001F4300">
        <w:rPr>
          <w:i/>
        </w:rPr>
        <w:t xml:space="preserve"> * RLC RTT + </w:t>
      </w:r>
      <w:proofErr w:type="spellStart"/>
      <w:r w:rsidRPr="001F4300">
        <w:rPr>
          <w:i/>
        </w:rPr>
        <w:t>MaxULDataRate</w:t>
      </w:r>
      <w:proofErr w:type="spellEnd"/>
      <w:r w:rsidRPr="001F4300">
        <w:rPr>
          <w:i/>
        </w:rPr>
        <w:t xml:space="preserve"> * RLC RTT</w:t>
      </w:r>
      <w:r w:rsidRPr="001F4300">
        <w:t>.</w:t>
      </w:r>
    </w:p>
    <w:p w14:paraId="38DD62B3" w14:textId="77777777" w:rsidR="00221AF9" w:rsidRPr="001F4300" w:rsidRDefault="00221AF9" w:rsidP="00221AF9">
      <w:pPr>
        <w:pStyle w:val="NO"/>
      </w:pPr>
      <w:r w:rsidRPr="001F4300">
        <w:t>NOTE:</w:t>
      </w:r>
      <w:r w:rsidRPr="001F4300">
        <w:tab/>
        <w:t xml:space="preserve">Additional L2 buffer required for </w:t>
      </w:r>
      <w:proofErr w:type="spellStart"/>
      <w:r w:rsidRPr="001F4300">
        <w:t>preprocessing</w:t>
      </w:r>
      <w:proofErr w:type="spellEnd"/>
      <w:r w:rsidRPr="001F4300">
        <w:t xml:space="preserve">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w:t>
      </w:r>
      <w:proofErr w:type="spellStart"/>
      <w:r w:rsidRPr="001F4300">
        <w:t>Xn</w:t>
      </w:r>
      <w:proofErr w:type="spellEnd"/>
      <w:r w:rsidRPr="001F4300">
        <w:t xml:space="preserve"> delay + Queuing in SN = 25ms if SCG is NR, and 55ms if SCG is EUTRA</w:t>
      </w:r>
    </w:p>
    <w:p w14:paraId="41BC89E6" w14:textId="77777777" w:rsidR="00221AF9" w:rsidRPr="001F4300" w:rsidRDefault="00221AF9" w:rsidP="00221AF9">
      <w:pPr>
        <w:ind w:left="284" w:firstLine="284"/>
      </w:pPr>
      <w:r w:rsidRPr="001F4300">
        <w:t>X2/</w:t>
      </w:r>
      <w:proofErr w:type="spellStart"/>
      <w:r w:rsidRPr="001F4300">
        <w:t>Xn</w:t>
      </w:r>
      <w:proofErr w:type="spellEnd"/>
      <w:r w:rsidRPr="001F4300">
        <w:t xml:space="preserve">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w:t>
            </w:r>
            <w:proofErr w:type="spellStart"/>
            <w:r w:rsidRPr="001F4300">
              <w:rPr>
                <w:rFonts w:cs="Arial"/>
                <w:szCs w:val="18"/>
              </w:rPr>
              <w:t>ms</w:t>
            </w:r>
            <w:proofErr w:type="spellEnd"/>
            <w:r w:rsidRPr="001F4300">
              <w:rPr>
                <w:rFonts w:cs="Arial"/>
                <w:szCs w:val="18"/>
              </w:rPr>
              <w:t>)</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3"/>
      </w:pPr>
      <w:bookmarkStart w:id="72" w:name="_Toc90724011"/>
      <w:r w:rsidRPr="001F4300">
        <w:t>4.2.1</w:t>
      </w:r>
      <w:r w:rsidRPr="001F4300">
        <w:tab/>
        <w:t>Introduction</w:t>
      </w:r>
      <w:bookmarkEnd w:id="72"/>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w:t>
      </w:r>
      <w:proofErr w:type="spellStart"/>
      <w:r w:rsidRPr="00BD11E1">
        <w:t>Incl</w:t>
      </w:r>
      <w:proofErr w:type="spellEnd"/>
      <w:r w:rsidRPr="00BD11E1">
        <w:t xml:space="preserve">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r w:rsidRPr="001F4300">
        <w:t>e,g</w:t>
      </w:r>
      <w:proofErr w:type="spellEnd"/>
      <w:r w:rsidRPr="001F4300">
        <w:t xml:space="preserve">. the </w:t>
      </w:r>
      <w:proofErr w:type="spellStart"/>
      <w:r w:rsidRPr="001F4300">
        <w:t>signaling</w:t>
      </w:r>
      <w:proofErr w:type="spellEnd"/>
      <w:r w:rsidRPr="001F4300">
        <w:t xml:space="preserve">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 xml:space="preserve">except </w:t>
      </w:r>
      <w:proofErr w:type="spellStart"/>
      <w:r w:rsidRPr="001F4300">
        <w:t>fdd</w:t>
      </w:r>
      <w:proofErr w:type="spellEnd"/>
      <w:r w:rsidRPr="001F4300">
        <w:t>-Add-UE-NR</w:t>
      </w:r>
      <w:r w:rsidRPr="001F4300">
        <w:rPr>
          <w:lang w:eastAsia="ko-KR"/>
        </w:rPr>
        <w:t>/MRDC/</w:t>
      </w:r>
      <w:proofErr w:type="spellStart"/>
      <w:r w:rsidRPr="001F4300">
        <w:rPr>
          <w:lang w:eastAsia="ko-KR"/>
        </w:rPr>
        <w:t>Sidelink</w:t>
      </w:r>
      <w:proofErr w:type="spellEnd"/>
      <w:r w:rsidRPr="001F4300">
        <w:t xml:space="preserve">-Capabilities, </w:t>
      </w:r>
      <w:proofErr w:type="spellStart"/>
      <w:r w:rsidRPr="001F4300">
        <w:t>tdd</w:t>
      </w:r>
      <w:proofErr w:type="spellEnd"/>
      <w:r w:rsidRPr="001F4300">
        <w:t>-Add-UE-NR</w:t>
      </w:r>
      <w:r w:rsidRPr="001F4300">
        <w:rPr>
          <w:lang w:eastAsia="ko-KR"/>
        </w:rPr>
        <w:t>/MRDC/</w:t>
      </w:r>
      <w:proofErr w:type="spellStart"/>
      <w:r w:rsidRPr="001F4300">
        <w:rPr>
          <w:lang w:eastAsia="ko-KR"/>
        </w:rPr>
        <w:t>Sidelink</w:t>
      </w:r>
      <w:proofErr w:type="spellEnd"/>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 xml:space="preserve">include field </w:t>
      </w:r>
      <w:proofErr w:type="spellStart"/>
      <w:r w:rsidRPr="001F4300">
        <w:rPr>
          <w:lang w:eastAsia="ko-KR"/>
        </w:rPr>
        <w:t>fdd</w:t>
      </w:r>
      <w:proofErr w:type="spellEnd"/>
      <w:r w:rsidRPr="001F4300">
        <w:rPr>
          <w:lang w:eastAsia="ko-KR"/>
        </w:rPr>
        <w:t>-Add-UE-NR/MRDC/</w:t>
      </w:r>
      <w:proofErr w:type="spellStart"/>
      <w:r w:rsidRPr="001F4300">
        <w:rPr>
          <w:lang w:eastAsia="ko-KR"/>
        </w:rPr>
        <w:t>Sidelink</w:t>
      </w:r>
      <w:proofErr w:type="spellEnd"/>
      <w:r w:rsidRPr="001F4300">
        <w:rPr>
          <w:lang w:eastAsia="ko-KR"/>
        </w:rPr>
        <w:t>-Capabilities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proofErr w:type="spellStart"/>
      <w:r w:rsidRPr="001F4300">
        <w:rPr>
          <w:lang w:eastAsia="ko-KR"/>
        </w:rPr>
        <w:t>SidelinkParameters</w:t>
      </w:r>
      <w:proofErr w:type="spellEnd"/>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 xml:space="preserve">include field </w:t>
      </w:r>
      <w:proofErr w:type="spellStart"/>
      <w:r w:rsidRPr="001F4300">
        <w:rPr>
          <w:lang w:eastAsia="ko-KR"/>
        </w:rPr>
        <w:t>tdd</w:t>
      </w:r>
      <w:proofErr w:type="spellEnd"/>
      <w:r w:rsidRPr="001F4300">
        <w:rPr>
          <w:lang w:eastAsia="ko-KR"/>
        </w:rPr>
        <w:t>-Add-UE-NR/MRDC/</w:t>
      </w:r>
      <w:proofErr w:type="spellStart"/>
      <w:r w:rsidRPr="001F4300">
        <w:rPr>
          <w:lang w:eastAsia="ko-KR"/>
        </w:rPr>
        <w:t>Sidelink</w:t>
      </w:r>
      <w:proofErr w:type="spellEnd"/>
      <w:r w:rsidRPr="001F4300">
        <w:rPr>
          <w:lang w:eastAsia="ko-KR"/>
        </w:rPr>
        <w:t>-Capabilities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xml:space="preserve">" in the following tables means these features are purely mandatory and are assumed they are the same as mandatory without capability </w:t>
      </w:r>
      <w:proofErr w:type="spellStart"/>
      <w:r w:rsidRPr="001F4300">
        <w:t>signaling</w:t>
      </w:r>
      <w:proofErr w:type="spellEnd"/>
      <w:r w:rsidRPr="001F4300">
        <w:t>.</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3"/>
      </w:pPr>
      <w:bookmarkStart w:id="73" w:name="_Toc90724012"/>
      <w:bookmarkStart w:id="74" w:name="_Toc12750887"/>
      <w:bookmarkStart w:id="75" w:name="_Toc29382251"/>
      <w:bookmarkStart w:id="76" w:name="_Toc37093368"/>
      <w:bookmarkStart w:id="77" w:name="_Toc37238644"/>
      <w:bookmarkStart w:id="78" w:name="_Toc37238758"/>
      <w:bookmarkStart w:id="79" w:name="_Toc46488653"/>
      <w:bookmarkStart w:id="80" w:name="_Toc52574074"/>
      <w:bookmarkStart w:id="81" w:name="_Toc52574160"/>
      <w:bookmarkStart w:id="82" w:name="_Toc83660442"/>
      <w:r w:rsidRPr="001F4300">
        <w:lastRenderedPageBreak/>
        <w:t>4.2.2</w:t>
      </w:r>
      <w:r w:rsidRPr="001F4300">
        <w:tab/>
        <w:t>General parameters</w:t>
      </w:r>
      <w:bookmarkEnd w:id="73"/>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proofErr w:type="spellStart"/>
            <w:r w:rsidRPr="001F4300">
              <w:rPr>
                <w:b/>
                <w:i/>
              </w:rPr>
              <w:t>accessStratumRelease</w:t>
            </w:r>
            <w:proofErr w:type="spellEnd"/>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proofErr w:type="spellStart"/>
            <w:r w:rsidRPr="001F4300">
              <w:rPr>
                <w:b/>
                <w:i/>
              </w:rPr>
              <w:t>delayBudgetReporting</w:t>
            </w:r>
            <w:proofErr w:type="spellEnd"/>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proofErr w:type="spellStart"/>
            <w:r>
              <w:rPr>
                <w:bCs/>
                <w:iCs/>
              </w:rPr>
              <w:t>gNB</w:t>
            </w:r>
            <w:proofErr w:type="spellEnd"/>
            <w:r>
              <w:rPr>
                <w:bCs/>
                <w:iCs/>
              </w:rPr>
              <w:t>-side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proofErr w:type="spellStart"/>
            <w:r w:rsidRPr="001F4300">
              <w:rPr>
                <w:b/>
                <w:i/>
              </w:rPr>
              <w:t>inactiveState</w:t>
            </w:r>
            <w:proofErr w:type="spellEnd"/>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w:t>
            </w:r>
            <w:proofErr w:type="spellStart"/>
            <w:r>
              <w:t>Incl</w:t>
            </w:r>
            <w:proofErr w:type="spellEnd"/>
            <w:r>
              <w:t xml:space="preserve">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w:t>
            </w:r>
            <w:proofErr w:type="spellStart"/>
            <w:r>
              <w:t>Incl</w:t>
            </w:r>
            <w:proofErr w:type="spellEnd"/>
            <w:r>
              <w:t xml:space="preserve">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 xml:space="preserve">Indicates whether the UE supports the on-demand request procedure of SIB(s) or </w:t>
            </w:r>
            <w:proofErr w:type="spellStart"/>
            <w:r w:rsidRPr="001F4300">
              <w:rPr>
                <w:bCs/>
                <w:iCs/>
              </w:rPr>
              <w:t>posSIB</w:t>
            </w:r>
            <w:proofErr w:type="spellEnd"/>
            <w:r w:rsidRPr="001F4300">
              <w:rPr>
                <w:bCs/>
                <w:iCs/>
              </w:rPr>
              <w:t>(s)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proofErr w:type="spellStart"/>
            <w:r w:rsidRPr="001F4300">
              <w:rPr>
                <w:rFonts w:ascii="Arial" w:hAnsi="Arial"/>
                <w:b/>
                <w:i/>
                <w:sz w:val="18"/>
              </w:rPr>
              <w:t>overheatingInd</w:t>
            </w:r>
            <w:proofErr w:type="spellEnd"/>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3" w:author="NR_UE_pow_sav_enh-Core" w:date="2022-03-20T10:49:00Z"/>
        </w:trPr>
        <w:tc>
          <w:tcPr>
            <w:tcW w:w="6946" w:type="dxa"/>
          </w:tcPr>
          <w:p w14:paraId="50C3E4B3" w14:textId="4521DC01" w:rsidR="006E4B52" w:rsidRDefault="00046C13" w:rsidP="006E4B52">
            <w:pPr>
              <w:pStyle w:val="TAL"/>
              <w:rPr>
                <w:ins w:id="84" w:author="NR_UE_pow_sav_enh-Core" w:date="2022-03-20T10:49:00Z"/>
                <w:b/>
                <w:i/>
              </w:rPr>
            </w:pPr>
            <w:ins w:id="85" w:author="NR_UE_pow_sav_enh-Core" w:date="2022-03-20T11:09:00Z">
              <w:r w:rsidRPr="006D4522">
                <w:rPr>
                  <w:b/>
                  <w:i/>
                </w:rPr>
                <w:t>pei-SubgroupingSupportBandList</w:t>
              </w:r>
              <w:r>
                <w:rPr>
                  <w:b/>
                  <w:i/>
                </w:rPr>
                <w:t>-</w:t>
              </w:r>
              <w:commentRangeStart w:id="86"/>
              <w:r>
                <w:rPr>
                  <w:b/>
                  <w:i/>
                </w:rPr>
                <w:t>r17</w:t>
              </w:r>
            </w:ins>
            <w:commentRangeEnd w:id="86"/>
            <w:r w:rsidR="00195E51">
              <w:rPr>
                <w:rStyle w:val="aff1"/>
                <w:rFonts w:ascii="Times New Roman" w:hAnsi="Times New Roman"/>
              </w:rPr>
              <w:commentReference w:id="86"/>
            </w:r>
          </w:p>
          <w:p w14:paraId="49066E4C" w14:textId="2BEF2942" w:rsidR="006E4B52" w:rsidRPr="00D234DC" w:rsidRDefault="006E4B52" w:rsidP="00D234DC">
            <w:pPr>
              <w:pStyle w:val="TAL"/>
              <w:rPr>
                <w:ins w:id="87" w:author="NR_UE_pow_sav_enh-Core" w:date="2022-03-20T10:49:00Z"/>
              </w:rPr>
            </w:pPr>
            <w:ins w:id="88" w:author="NR_UE_pow_sav_enh-Core" w:date="2022-03-20T10:49:00Z">
              <w:r>
                <w:t xml:space="preserve">Indicates whether the UE supports </w:t>
              </w:r>
            </w:ins>
            <w:ins w:id="89" w:author="NR_UE_pow_sav_enh-Core" w:date="2022-03-20T10:52:00Z">
              <w:r w:rsidR="0028572F">
                <w:t>receiving paging early indication</w:t>
              </w:r>
            </w:ins>
            <w:ins w:id="90" w:author="NR_UE_pow_sav_enh-Core" w:date="2022-03-20T10:49:00Z">
              <w:r>
                <w:t xml:space="preserve"> </w:t>
              </w:r>
            </w:ins>
            <w:ins w:id="91" w:author="NR_UE_pow_sav_enh-Core" w:date="2022-03-20T10:52:00Z">
              <w:r w:rsidR="000824B5">
                <w:t>and</w:t>
              </w:r>
              <w:r w:rsidR="0028572F">
                <w:t xml:space="preserve"> UE subgrouping indication</w:t>
              </w:r>
              <w:r w:rsidR="000824B5">
                <w:t xml:space="preserve"> </w:t>
              </w:r>
            </w:ins>
            <w:ins w:id="92" w:author="NR_UE_pow_sav_enh-Core" w:date="2022-03-20T10:49:00Z">
              <w:r>
                <w:t>with UEID based subgrouping</w:t>
              </w:r>
            </w:ins>
            <w:ins w:id="93" w:author="NR_UE_pow_sav_enh-Core" w:date="2022-03-20T10:52:00Z">
              <w:r w:rsidR="0028572F">
                <w:t xml:space="preserve"> in DCI format 2_7</w:t>
              </w:r>
            </w:ins>
            <w:ins w:id="94" w:author="NR_UE_pow_sav_enh-Core" w:date="2022-03-20T10:49:00Z">
              <w:r>
                <w:t xml:space="preserve"> as specified in TS38.304 [21]</w:t>
              </w:r>
            </w:ins>
            <w:ins w:id="95" w:author="NR_UE_pow_sav_enh-Core" w:date="2022-03-20T11:08:00Z">
              <w:r w:rsidR="00D615A1">
                <w:t xml:space="preserve"> for each band supporting paging</w:t>
              </w:r>
            </w:ins>
            <w:ins w:id="96" w:author="NR_UE_pow_sav_enh-Core" w:date="2022-03-20T10:49:00Z">
              <w:r>
                <w:t>.</w:t>
              </w:r>
            </w:ins>
          </w:p>
        </w:tc>
        <w:tc>
          <w:tcPr>
            <w:tcW w:w="709" w:type="dxa"/>
          </w:tcPr>
          <w:p w14:paraId="16C225F7" w14:textId="49A813A4" w:rsidR="006E4B52" w:rsidRPr="001F4300" w:rsidRDefault="006E4B52" w:rsidP="006E4B52">
            <w:pPr>
              <w:pStyle w:val="TAL"/>
              <w:jc w:val="center"/>
              <w:rPr>
                <w:ins w:id="97" w:author="NR_UE_pow_sav_enh-Core" w:date="2022-03-20T10:49:00Z"/>
                <w:lang w:eastAsia="zh-CN"/>
              </w:rPr>
            </w:pPr>
            <w:ins w:id="98"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99" w:author="NR_UE_pow_sav_enh-Core" w:date="2022-03-20T10:49:00Z"/>
                <w:lang w:eastAsia="zh-CN"/>
              </w:rPr>
            </w:pPr>
            <w:ins w:id="100"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101" w:author="NR_UE_pow_sav_enh-Core" w:date="2022-03-20T10:49:00Z"/>
                <w:lang w:eastAsia="zh-CN"/>
              </w:rPr>
            </w:pPr>
            <w:ins w:id="102"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3" w:author="NR_UE_pow_sav_enh-Core" w:date="2022-03-20T10:49:00Z"/>
              </w:rPr>
            </w:pPr>
            <w:ins w:id="104"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proofErr w:type="spellStart"/>
            <w:r w:rsidRPr="001F4300">
              <w:rPr>
                <w:bCs/>
                <w:i/>
              </w:rPr>
              <w:t>redirectedCarrierInfo</w:t>
            </w:r>
            <w:proofErr w:type="spellEnd"/>
            <w:r w:rsidRPr="001F4300">
              <w:rPr>
                <w:bCs/>
                <w:iCs/>
              </w:rPr>
              <w:t xml:space="preserve"> in an </w:t>
            </w:r>
            <w:proofErr w:type="spellStart"/>
            <w:r w:rsidRPr="001F4300">
              <w:rPr>
                <w:bCs/>
                <w:i/>
              </w:rPr>
              <w:t>RRCRelease</w:t>
            </w:r>
            <w:proofErr w:type="spellEnd"/>
            <w:r w:rsidRPr="001F4300">
              <w:rPr>
                <w:bCs/>
                <w:iCs/>
              </w:rPr>
              <w:t xml:space="preserve"> message in response to an </w:t>
            </w:r>
            <w:proofErr w:type="spellStart"/>
            <w:r w:rsidRPr="001F4300">
              <w:rPr>
                <w:bCs/>
                <w:i/>
              </w:rPr>
              <w:t>RRCResumeRequest</w:t>
            </w:r>
            <w:proofErr w:type="spellEnd"/>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proofErr w:type="spellStart"/>
            <w:r w:rsidRPr="001F4300">
              <w:rPr>
                <w:b/>
                <w:i/>
              </w:rPr>
              <w:t>reducedCP</w:t>
            </w:r>
            <w:proofErr w:type="spellEnd"/>
            <w:r w:rsidRPr="001F4300">
              <w:rPr>
                <w:b/>
                <w:i/>
              </w:rPr>
              <w:t>-Latency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宋体"/>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宋体"/>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宋体"/>
                <w:lang w:eastAsia="zh-CN"/>
              </w:rPr>
              <w:t>No</w:t>
            </w:r>
          </w:p>
        </w:tc>
        <w:tc>
          <w:tcPr>
            <w:tcW w:w="737" w:type="dxa"/>
          </w:tcPr>
          <w:p w14:paraId="32511976" w14:textId="77777777" w:rsidR="006E4B52" w:rsidRPr="001F4300" w:rsidRDefault="006E4B52" w:rsidP="006E4B52">
            <w:pPr>
              <w:pStyle w:val="TAL"/>
              <w:jc w:val="center"/>
            </w:pPr>
            <w:r w:rsidRPr="001F4300">
              <w:rPr>
                <w:rFonts w:eastAsia="宋体"/>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w:t>
            </w:r>
            <w:proofErr w:type="spellStart"/>
            <w:r w:rsidRPr="001F4300">
              <w:t>referenceTimeInfo</w:t>
            </w:r>
            <w:proofErr w:type="spellEnd"/>
            <w:r w:rsidRPr="001F4300">
              <w:t xml:space="preserve"> in </w:t>
            </w:r>
            <w:proofErr w:type="spellStart"/>
            <w:r w:rsidRPr="001F4300">
              <w:rPr>
                <w:i/>
                <w:iCs/>
              </w:rPr>
              <w:t>DLInformationTransfer</w:t>
            </w:r>
            <w:proofErr w:type="spellEnd"/>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宋体"/>
                <w:lang w:eastAsia="zh-CN"/>
              </w:rPr>
            </w:pPr>
            <w:r w:rsidRPr="001F4300">
              <w:t>UE</w:t>
            </w:r>
          </w:p>
        </w:tc>
        <w:tc>
          <w:tcPr>
            <w:tcW w:w="567" w:type="dxa"/>
          </w:tcPr>
          <w:p w14:paraId="32BC1957" w14:textId="77777777" w:rsidR="006E4B52" w:rsidRPr="001F4300" w:rsidRDefault="006E4B52" w:rsidP="006E4B52">
            <w:pPr>
              <w:pStyle w:val="TAL"/>
              <w:jc w:val="center"/>
              <w:rPr>
                <w:rFonts w:eastAsia="宋体"/>
                <w:lang w:eastAsia="zh-CN"/>
              </w:rPr>
            </w:pPr>
            <w:r w:rsidRPr="001F4300">
              <w:t>No</w:t>
            </w:r>
          </w:p>
        </w:tc>
        <w:tc>
          <w:tcPr>
            <w:tcW w:w="709" w:type="dxa"/>
          </w:tcPr>
          <w:p w14:paraId="7524DC1E" w14:textId="77777777" w:rsidR="006E4B52" w:rsidRPr="001F4300" w:rsidRDefault="006E4B52" w:rsidP="006E4B52">
            <w:pPr>
              <w:pStyle w:val="TAL"/>
              <w:jc w:val="center"/>
              <w:rPr>
                <w:rFonts w:eastAsia="宋体"/>
                <w:lang w:eastAsia="zh-CN"/>
              </w:rPr>
            </w:pPr>
            <w:r w:rsidRPr="001F4300">
              <w:t>No</w:t>
            </w:r>
          </w:p>
        </w:tc>
        <w:tc>
          <w:tcPr>
            <w:tcW w:w="737" w:type="dxa"/>
          </w:tcPr>
          <w:p w14:paraId="221D6FF9" w14:textId="77777777" w:rsidR="006E4B52" w:rsidRPr="001F4300" w:rsidRDefault="006E4B52" w:rsidP="006E4B52">
            <w:pPr>
              <w:pStyle w:val="TAL"/>
              <w:jc w:val="center"/>
              <w:rPr>
                <w:rFonts w:eastAsia="宋体"/>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54E230FE" w14:textId="77777777" w:rsidR="006E4B52" w:rsidRPr="001F4300" w:rsidRDefault="006E4B52" w:rsidP="006E4B52">
            <w:pPr>
              <w:pStyle w:val="TAL"/>
              <w:jc w:val="center"/>
              <w:rPr>
                <w:rFonts w:eastAsia="宋体"/>
                <w:lang w:eastAsia="zh-CN"/>
              </w:rPr>
            </w:pPr>
            <w:r w:rsidRPr="001F4300">
              <w:t>No</w:t>
            </w:r>
          </w:p>
        </w:tc>
        <w:tc>
          <w:tcPr>
            <w:tcW w:w="709" w:type="dxa"/>
          </w:tcPr>
          <w:p w14:paraId="047E67D4" w14:textId="77777777" w:rsidR="006E4B52" w:rsidRPr="001F4300" w:rsidRDefault="006E4B52" w:rsidP="006E4B52">
            <w:pPr>
              <w:pStyle w:val="TAL"/>
              <w:jc w:val="center"/>
              <w:rPr>
                <w:rFonts w:eastAsia="宋体"/>
                <w:lang w:eastAsia="zh-CN"/>
              </w:rPr>
            </w:pPr>
            <w:r w:rsidRPr="001F4300">
              <w:t>No</w:t>
            </w:r>
          </w:p>
        </w:tc>
        <w:tc>
          <w:tcPr>
            <w:tcW w:w="737" w:type="dxa"/>
          </w:tcPr>
          <w:p w14:paraId="0061E48B" w14:textId="77777777" w:rsidR="006E4B52" w:rsidRPr="001F4300" w:rsidRDefault="006E4B52" w:rsidP="006E4B52">
            <w:pPr>
              <w:pStyle w:val="TAL"/>
              <w:jc w:val="center"/>
              <w:rPr>
                <w:rFonts w:eastAsia="宋体"/>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 xml:space="preserve">Indicates whether the UE supports not deleting the stored MCG </w:t>
            </w:r>
            <w:proofErr w:type="spellStart"/>
            <w:r w:rsidRPr="001F4300">
              <w:t>SCell</w:t>
            </w:r>
            <w:proofErr w:type="spellEnd"/>
            <w:r w:rsidRPr="001F4300">
              <w:t xml:space="preserve"> configuration when initiating the resume procedure.</w:t>
            </w:r>
          </w:p>
        </w:tc>
        <w:tc>
          <w:tcPr>
            <w:tcW w:w="709" w:type="dxa"/>
          </w:tcPr>
          <w:p w14:paraId="307A68E7"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63172C59"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0B0D48A6"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17A8B48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29A9533D"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5FEB0FDE"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57CCA72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3BFDF9B0"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1960BA18"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2ECFE670"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 xml:space="preserve">Editor’s Note: FFS#1 on the need of an optional without capability signalling for UE using only slice info in the SIB for slice based cell reselection in idle and inactive mode (i.e. there is no need for </w:t>
            </w:r>
            <w:proofErr w:type="spellStart"/>
            <w:r w:rsidRPr="007D7631">
              <w:rPr>
                <w:color w:val="FF0000"/>
              </w:rPr>
              <w:t>gNB</w:t>
            </w:r>
            <w:proofErr w:type="spellEnd"/>
            <w:r w:rsidRPr="007D7631">
              <w:rPr>
                <w:color w:val="FF0000"/>
              </w:rPr>
              <w:t xml:space="preserve">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宋体"/>
                <w:lang w:eastAsia="zh-CN"/>
              </w:rPr>
            </w:pPr>
            <w:r w:rsidRPr="00211C68">
              <w:t>UE</w:t>
            </w:r>
          </w:p>
        </w:tc>
        <w:tc>
          <w:tcPr>
            <w:tcW w:w="567" w:type="dxa"/>
          </w:tcPr>
          <w:p w14:paraId="626DCA07" w14:textId="2236D3C2" w:rsidR="006E4B52" w:rsidRPr="001F4300" w:rsidRDefault="006E4B52" w:rsidP="006E4B52">
            <w:pPr>
              <w:pStyle w:val="TAL"/>
              <w:jc w:val="center"/>
              <w:rPr>
                <w:rFonts w:eastAsia="宋体"/>
                <w:lang w:eastAsia="zh-CN"/>
              </w:rPr>
            </w:pPr>
            <w:r w:rsidRPr="00211C68">
              <w:t>No</w:t>
            </w:r>
          </w:p>
        </w:tc>
        <w:tc>
          <w:tcPr>
            <w:tcW w:w="709" w:type="dxa"/>
          </w:tcPr>
          <w:p w14:paraId="28EC6C0D" w14:textId="2C667412" w:rsidR="006E4B52" w:rsidRPr="001F4300" w:rsidRDefault="006E4B52" w:rsidP="006E4B52">
            <w:pPr>
              <w:pStyle w:val="TAL"/>
              <w:jc w:val="center"/>
              <w:rPr>
                <w:rFonts w:eastAsia="宋体"/>
                <w:lang w:eastAsia="zh-CN"/>
              </w:rPr>
            </w:pPr>
            <w:r w:rsidRPr="00211C68">
              <w:t>No</w:t>
            </w:r>
          </w:p>
        </w:tc>
        <w:tc>
          <w:tcPr>
            <w:tcW w:w="737" w:type="dxa"/>
          </w:tcPr>
          <w:p w14:paraId="10F9EBB8" w14:textId="717FB206" w:rsidR="006E4B52" w:rsidRPr="001F4300" w:rsidRDefault="006E4B52" w:rsidP="006E4B52">
            <w:pPr>
              <w:pStyle w:val="TAL"/>
              <w:jc w:val="center"/>
              <w:rPr>
                <w:rFonts w:eastAsia="宋体"/>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proofErr w:type="spellStart"/>
            <w:r w:rsidRPr="001F4300">
              <w:rPr>
                <w:rFonts w:cs="Arial"/>
                <w:b/>
                <w:bCs/>
                <w:i/>
                <w:iCs/>
                <w:szCs w:val="18"/>
              </w:rPr>
              <w:t>splitSRB</w:t>
            </w:r>
            <w:proofErr w:type="spellEnd"/>
            <w:r w:rsidRPr="001F4300">
              <w:rPr>
                <w:rFonts w:cs="Arial"/>
                <w:b/>
                <w:bCs/>
                <w:i/>
                <w:iCs/>
                <w:szCs w:val="18"/>
              </w:rPr>
              <w:t>-</w:t>
            </w:r>
            <w:proofErr w:type="spellStart"/>
            <w:r w:rsidRPr="001F4300">
              <w:rPr>
                <w:rFonts w:cs="Arial"/>
                <w:b/>
                <w:bCs/>
                <w:i/>
                <w:iCs/>
                <w:szCs w:val="18"/>
              </w:rPr>
              <w:t>WithOneUL</w:t>
            </w:r>
            <w:proofErr w:type="spellEnd"/>
            <w:r w:rsidRPr="001F4300">
              <w:rPr>
                <w:rFonts w:cs="Arial"/>
                <w:b/>
                <w:bCs/>
                <w:i/>
                <w:iCs/>
                <w:szCs w:val="18"/>
              </w:rPr>
              <w:t>-Path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w:t>
            </w:r>
            <w:proofErr w:type="spellStart"/>
            <w:r w:rsidRPr="001F4300">
              <w:rPr>
                <w:rFonts w:cs="Arial"/>
                <w:bCs/>
                <w:i/>
                <w:iCs/>
                <w:szCs w:val="18"/>
              </w:rPr>
              <w:t>CapabilityAddXDD</w:t>
            </w:r>
            <w:proofErr w:type="spellEnd"/>
            <w:r w:rsidRPr="001F4300">
              <w:rPr>
                <w:rFonts w:cs="Arial"/>
                <w:bCs/>
                <w:i/>
                <w:iCs/>
                <w:szCs w:val="18"/>
              </w:rPr>
              <w:t>-Mode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 xml:space="preserve">Indicates whether the UE supports the usage of </w:t>
            </w:r>
            <w:proofErr w:type="spellStart"/>
            <w:r w:rsidRPr="00203B41">
              <w:rPr>
                <w:bCs/>
                <w:iCs/>
              </w:rPr>
              <w:t>signaling</w:t>
            </w:r>
            <w:proofErr w:type="spellEnd"/>
            <w:r w:rsidRPr="00203B41">
              <w:rPr>
                <w:bCs/>
                <w:iCs/>
              </w:rPr>
              <w:t xml:space="preserve">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3"/>
      </w:pPr>
      <w:bookmarkStart w:id="105" w:name="_Toc12750889"/>
      <w:bookmarkStart w:id="106" w:name="_Toc29382253"/>
      <w:bookmarkStart w:id="107" w:name="_Toc37093370"/>
      <w:bookmarkStart w:id="108" w:name="_Toc37238646"/>
      <w:bookmarkStart w:id="109" w:name="_Toc37238760"/>
      <w:bookmarkStart w:id="110" w:name="_Toc46488655"/>
      <w:bookmarkStart w:id="111" w:name="_Toc52574076"/>
      <w:bookmarkStart w:id="112" w:name="_Toc52574162"/>
      <w:bookmarkStart w:id="113" w:name="_Toc90724014"/>
      <w:r w:rsidRPr="001F4300">
        <w:lastRenderedPageBreak/>
        <w:t>4.2.4</w:t>
      </w:r>
      <w:r w:rsidRPr="001F4300">
        <w:tab/>
        <w:t>PDCP Parameters</w:t>
      </w:r>
      <w:bookmarkEnd w:id="105"/>
      <w:bookmarkEnd w:id="106"/>
      <w:bookmarkEnd w:id="107"/>
      <w:bookmarkEnd w:id="108"/>
      <w:bookmarkEnd w:id="109"/>
      <w:bookmarkEnd w:id="110"/>
      <w:bookmarkEnd w:id="111"/>
      <w:bookmarkEnd w:id="112"/>
      <w:bookmarkEnd w:id="1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proofErr w:type="spellStart"/>
            <w:r w:rsidRPr="001F4300">
              <w:rPr>
                <w:rFonts w:cs="Arial"/>
                <w:b/>
                <w:bCs/>
                <w:i/>
                <w:iCs/>
                <w:szCs w:val="18"/>
              </w:rPr>
              <w:t>continueROHC</w:t>
            </w:r>
            <w:proofErr w:type="spellEnd"/>
            <w:r w:rsidRPr="001F4300">
              <w:rPr>
                <w:rFonts w:cs="Arial"/>
                <w:b/>
                <w:bCs/>
                <w:i/>
                <w:iCs/>
                <w:szCs w:val="18"/>
              </w:rPr>
              <w:t>-Context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宋体"/>
              </w:rPr>
              <w:t xml:space="preserve">the </w:t>
            </w:r>
            <w:r w:rsidRPr="001F4300">
              <w:rPr>
                <w:lang w:eastAsia="ko-KR"/>
              </w:rPr>
              <w:t xml:space="preserve">UE supports ROHC context continuation operation where </w:t>
            </w:r>
            <w:r w:rsidRPr="001F4300">
              <w:rPr>
                <w:rFonts w:eastAsia="宋体"/>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宋体"/>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等线"/>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等线"/>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Defines whether the UE supports PDCP duplication with more than two RLC entities as specified in TS 38.323 [16]. The UE supporting this feature supports secondary RLC entity(</w:t>
            </w:r>
            <w:proofErr w:type="spellStart"/>
            <w:r w:rsidRPr="001F4300">
              <w:t>ies</w:t>
            </w:r>
            <w:proofErr w:type="spellEnd"/>
            <w:r w:rsidRPr="001F4300">
              <w:t xml:space="preserve">)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proofErr w:type="spellStart"/>
            <w:r w:rsidRPr="001F4300">
              <w:rPr>
                <w:i/>
                <w:iCs/>
              </w:rPr>
              <w:t>pdcp-DuplicationSplitDRB</w:t>
            </w:r>
            <w:proofErr w:type="spellEnd"/>
            <w:r w:rsidRPr="001F4300">
              <w:t xml:space="preserve">, </w:t>
            </w:r>
            <w:proofErr w:type="spellStart"/>
            <w:r w:rsidRPr="001F4300">
              <w:rPr>
                <w:i/>
                <w:iCs/>
              </w:rPr>
              <w:t>pdcp-DuplicationSplitSRB</w:t>
            </w:r>
            <w:proofErr w:type="spellEnd"/>
            <w:r w:rsidRPr="001F4300">
              <w:t xml:space="preserve"> and </w:t>
            </w:r>
            <w:proofErr w:type="spellStart"/>
            <w:r w:rsidRPr="001F4300">
              <w:rPr>
                <w:i/>
                <w:iCs/>
              </w:rPr>
              <w:t>pdcp-DuplicationSRB</w:t>
            </w:r>
            <w:proofErr w:type="spellEnd"/>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proofErr w:type="spellStart"/>
            <w:r w:rsidRPr="001F4300">
              <w:rPr>
                <w:b/>
                <w:i/>
              </w:rPr>
              <w:t>pdcp-DuplicationSplitDRB</w:t>
            </w:r>
            <w:proofErr w:type="spellEnd"/>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proofErr w:type="spellStart"/>
            <w:r w:rsidRPr="001F4300">
              <w:rPr>
                <w:b/>
                <w:i/>
              </w:rPr>
              <w:t>pdcp-DuplicationSplitSRB</w:t>
            </w:r>
            <w:proofErr w:type="spellEnd"/>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proofErr w:type="spellStart"/>
            <w:r w:rsidRPr="00407E72">
              <w:t>RedCap</w:t>
            </w:r>
            <w:proofErr w:type="spellEnd"/>
            <w:r w:rsidRPr="00407E72">
              <w:t xml:space="preserve">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宋体"/>
              </w:rPr>
            </w:pPr>
            <w:r w:rsidRPr="001F4300">
              <w:rPr>
                <w:rFonts w:eastAsia="宋体"/>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宋体" w:hAnsi="Arial" w:cs="Arial"/>
                <w:noProof/>
                <w:sz w:val="18"/>
                <w:szCs w:val="18"/>
              </w:rPr>
            </w:pPr>
            <w:r w:rsidRPr="001F4300">
              <w:rPr>
                <w:rFonts w:ascii="Arial" w:eastAsia="宋体"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3"/>
      </w:pPr>
      <w:bookmarkStart w:id="114" w:name="_Toc12750890"/>
      <w:bookmarkStart w:id="115" w:name="_Toc29382254"/>
      <w:bookmarkStart w:id="116" w:name="_Toc37093371"/>
      <w:bookmarkStart w:id="117" w:name="_Toc37238647"/>
      <w:bookmarkStart w:id="118" w:name="_Toc37238761"/>
      <w:bookmarkStart w:id="119" w:name="_Toc46488656"/>
      <w:bookmarkStart w:id="120" w:name="_Toc52574077"/>
      <w:bookmarkStart w:id="121" w:name="_Toc52574163"/>
      <w:bookmarkStart w:id="122" w:name="_Toc90724015"/>
      <w:r w:rsidRPr="001F4300">
        <w:t>4.2.5</w:t>
      </w:r>
      <w:r w:rsidRPr="001F4300">
        <w:tab/>
        <w:t>RLC parameters</w:t>
      </w:r>
      <w:bookmarkEnd w:id="114"/>
      <w:bookmarkEnd w:id="115"/>
      <w:bookmarkEnd w:id="116"/>
      <w:bookmarkEnd w:id="117"/>
      <w:bookmarkEnd w:id="118"/>
      <w:bookmarkEnd w:id="119"/>
      <w:bookmarkEnd w:id="120"/>
      <w:bookmarkEnd w:id="121"/>
      <w:bookmarkEnd w:id="12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t>
            </w:r>
            <w:proofErr w:type="spellStart"/>
            <w:r w:rsidRPr="001F4300">
              <w:rPr>
                <w:rFonts w:cs="Arial"/>
                <w:b/>
                <w:bCs/>
                <w:i/>
                <w:iCs/>
                <w:szCs w:val="18"/>
              </w:rPr>
              <w:t>WithShortSN</w:t>
            </w:r>
            <w:proofErr w:type="spellEnd"/>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w:t>
            </w:r>
            <w:proofErr w:type="spellStart"/>
            <w:r w:rsidR="003226BE" w:rsidRPr="00407E72">
              <w:t>RedCap</w:t>
            </w:r>
            <w:proofErr w:type="spellEnd"/>
            <w:r w:rsidR="003226BE" w:rsidRPr="00407E72">
              <w:t xml:space="preserve">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PollRetransmit</w:t>
            </w:r>
            <w:proofErr w:type="spellEnd"/>
            <w:r w:rsidRPr="001F4300">
              <w:rPr>
                <w:i/>
                <w:iCs/>
                <w:lang w:eastAsia="zh-CN"/>
              </w:rPr>
              <w:t xml:space="preserve">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w:t>
            </w:r>
            <w:proofErr w:type="spellStart"/>
            <w:r w:rsidRPr="001F4300">
              <w:rPr>
                <w:i/>
                <w:iCs/>
                <w:lang w:eastAsia="zh-CN"/>
              </w:rPr>
              <w:t>StatusProhibit</w:t>
            </w:r>
            <w:proofErr w:type="spellEnd"/>
            <w:r w:rsidRPr="001F4300">
              <w:rPr>
                <w:i/>
                <w:iCs/>
                <w:lang w:eastAsia="zh-CN"/>
              </w:rPr>
              <w:t xml:space="preserve">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t>
            </w:r>
            <w:proofErr w:type="spellStart"/>
            <w:r w:rsidRPr="001F4300">
              <w:rPr>
                <w:rFonts w:cs="Arial"/>
                <w:b/>
                <w:bCs/>
                <w:i/>
                <w:iCs/>
                <w:szCs w:val="18"/>
              </w:rPr>
              <w:t>WithLongSN</w:t>
            </w:r>
            <w:proofErr w:type="spellEnd"/>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t>
            </w:r>
            <w:proofErr w:type="spellStart"/>
            <w:r w:rsidRPr="001F4300">
              <w:rPr>
                <w:rFonts w:cs="Arial"/>
                <w:b/>
                <w:bCs/>
                <w:i/>
                <w:iCs/>
                <w:szCs w:val="18"/>
              </w:rPr>
              <w:t>WithShortSN</w:t>
            </w:r>
            <w:proofErr w:type="spellEnd"/>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3"/>
      </w:pPr>
      <w:bookmarkStart w:id="123" w:name="_Toc90724016"/>
      <w:r w:rsidRPr="001F4300">
        <w:lastRenderedPageBreak/>
        <w:t>4.2.6</w:t>
      </w:r>
      <w:r w:rsidRPr="001F4300">
        <w:tab/>
        <w:t>MAC parameters</w:t>
      </w:r>
      <w:bookmarkEnd w:id="1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w:t>
            </w:r>
            <w:proofErr w:type="spellStart"/>
            <w:r w:rsidRPr="00324F96">
              <w:t>Incl</w:t>
            </w:r>
            <w:proofErr w:type="spellEnd"/>
            <w:r w:rsidRPr="00324F96">
              <w:t xml:space="preserve">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w:t>
            </w:r>
            <w:proofErr w:type="spellStart"/>
            <w:r w:rsidRPr="001F4300">
              <w:rPr>
                <w:rFonts w:cs="Arial"/>
                <w:bCs/>
                <w:iCs/>
                <w:szCs w:val="18"/>
              </w:rPr>
              <w:t>SCell</w:t>
            </w:r>
            <w:proofErr w:type="spellEnd"/>
            <w:r w:rsidRPr="001F4300">
              <w:rPr>
                <w:rFonts w:cs="Arial"/>
                <w:bCs/>
                <w:iCs/>
                <w:szCs w:val="18"/>
              </w:rPr>
              <w:t xml:space="preserve"> activation, </w:t>
            </w:r>
            <w:r w:rsidRPr="001F4300">
              <w:t xml:space="preserve">as specified in TS 38.321 [8], </w:t>
            </w:r>
            <w:r w:rsidRPr="001F4300">
              <w:rPr>
                <w:rFonts w:cs="Arial"/>
                <w:bCs/>
                <w:iCs/>
                <w:szCs w:val="18"/>
              </w:rPr>
              <w:t xml:space="preserve">upon reception of an </w:t>
            </w:r>
            <w:proofErr w:type="spellStart"/>
            <w:r w:rsidRPr="001F4300">
              <w:rPr>
                <w:rFonts w:cs="Arial"/>
                <w:bCs/>
                <w:i/>
                <w:iCs/>
                <w:szCs w:val="18"/>
              </w:rPr>
              <w:t>RRCResume</w:t>
            </w:r>
            <w:proofErr w:type="spellEnd"/>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w:t>
            </w:r>
            <w:proofErr w:type="spellStart"/>
            <w:r w:rsidRPr="00324F96">
              <w:t>Incl</w:t>
            </w:r>
            <w:proofErr w:type="spellEnd"/>
            <w:r w:rsidRPr="00324F96">
              <w:t xml:space="preserve">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w:t>
            </w:r>
            <w:proofErr w:type="spellStart"/>
            <w:r w:rsidRPr="001F4300">
              <w:t>SCell</w:t>
            </w:r>
            <w:proofErr w:type="spellEnd"/>
            <w:r w:rsidRPr="001F4300">
              <w:t xml:space="preserve"> activation, as specified in TS 38.321 [8], </w:t>
            </w:r>
            <w:r w:rsidRPr="001F4300">
              <w:rPr>
                <w:rFonts w:cs="Arial"/>
                <w:bCs/>
                <w:iCs/>
                <w:szCs w:val="18"/>
              </w:rPr>
              <w:t xml:space="preserve">upon </w:t>
            </w:r>
            <w:proofErr w:type="spellStart"/>
            <w:r w:rsidRPr="001F4300">
              <w:rPr>
                <w:rFonts w:cs="Arial"/>
                <w:bCs/>
                <w:iCs/>
                <w:szCs w:val="18"/>
              </w:rPr>
              <w:t>SCell</w:t>
            </w:r>
            <w:proofErr w:type="spellEnd"/>
            <w:r w:rsidRPr="001F4300">
              <w:rPr>
                <w:rFonts w:cs="Arial"/>
                <w:bCs/>
                <w:iCs/>
                <w:szCs w:val="18"/>
              </w:rPr>
              <w:t xml:space="preserve"> addition and upon reconfiguration with sync of the SCG, both performed via an </w:t>
            </w:r>
            <w:proofErr w:type="spellStart"/>
            <w:r w:rsidRPr="001F4300">
              <w:rPr>
                <w:rFonts w:cs="Arial"/>
                <w:bCs/>
                <w:i/>
                <w:iCs/>
                <w:szCs w:val="18"/>
              </w:rPr>
              <w:t>RRCReconfiguration</w:t>
            </w:r>
            <w:proofErr w:type="spellEnd"/>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w:t>
            </w:r>
            <w:proofErr w:type="spellStart"/>
            <w:r w:rsidRPr="00324F96">
              <w:t>Incl</w:t>
            </w:r>
            <w:proofErr w:type="spellEnd"/>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w:t>
            </w:r>
            <w:proofErr w:type="spellStart"/>
            <w:r w:rsidRPr="001F4300">
              <w:t>SCell</w:t>
            </w:r>
            <w:proofErr w:type="spellEnd"/>
            <w:r w:rsidRPr="001F4300">
              <w:t xml:space="preserve">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RRCConnectionResume</w:t>
            </w:r>
            <w:proofErr w:type="spellEnd"/>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proofErr w:type="spellStart"/>
            <w:r w:rsidRPr="001F4300">
              <w:rPr>
                <w:rFonts w:cs="Arial"/>
                <w:bCs/>
                <w:i/>
                <w:iCs/>
                <w:szCs w:val="18"/>
              </w:rPr>
              <w:t>RRCReconfiguration</w:t>
            </w:r>
            <w:proofErr w:type="spellEnd"/>
            <w:r w:rsidRPr="001F4300">
              <w:rPr>
                <w:rFonts w:cs="Arial"/>
                <w:bCs/>
                <w:iCs/>
                <w:szCs w:val="18"/>
              </w:rPr>
              <w:t xml:space="preserve"> included in an </w:t>
            </w:r>
            <w:proofErr w:type="spellStart"/>
            <w:r w:rsidRPr="001F4300">
              <w:rPr>
                <w:rFonts w:cs="Arial"/>
                <w:bCs/>
                <w:i/>
                <w:iCs/>
                <w:szCs w:val="18"/>
              </w:rPr>
              <w:t>RRCResume</w:t>
            </w:r>
            <w:proofErr w:type="spellEnd"/>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w:t>
            </w:r>
            <w:proofErr w:type="spellStart"/>
            <w:r w:rsidRPr="00324F96">
              <w:t>Incl</w:t>
            </w:r>
            <w:proofErr w:type="spellEnd"/>
            <w:r w:rsidRPr="00324F96">
              <w:t xml:space="preserve">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proofErr w:type="spellStart"/>
            <w:r w:rsidRPr="001F4300">
              <w:rPr>
                <w:rFonts w:ascii="Arial" w:hAnsi="Arial" w:cs="Arial"/>
                <w:i/>
                <w:sz w:val="18"/>
                <w:szCs w:val="18"/>
              </w:rPr>
              <w:t>ps</w:t>
            </w:r>
            <w:proofErr w:type="spellEnd"/>
            <w:r w:rsidRPr="001F4300">
              <w:rPr>
                <w:rFonts w:ascii="Arial" w:hAnsi="Arial" w:cs="Arial"/>
                <w:i/>
                <w:sz w:val="18"/>
                <w:szCs w:val="18"/>
              </w:rPr>
              <w:t xml:space="preserve">-Offset </w:t>
            </w:r>
            <w:r w:rsidRPr="001F4300">
              <w:rPr>
                <w:rFonts w:ascii="Arial" w:hAnsi="Arial" w:cs="Arial"/>
                <w:sz w:val="18"/>
                <w:szCs w:val="18"/>
              </w:rPr>
              <w:t xml:space="preserve">for the detection of DCI format 2_6 with CRC scrambling by </w:t>
            </w:r>
            <w:proofErr w:type="spellStart"/>
            <w:r w:rsidRPr="001F4300">
              <w:rPr>
                <w:rFonts w:ascii="Arial" w:hAnsi="Arial" w:cs="Arial"/>
                <w:i/>
                <w:iCs/>
                <w:sz w:val="18"/>
                <w:szCs w:val="18"/>
              </w:rPr>
              <w:t>ps</w:t>
            </w:r>
            <w:proofErr w:type="spellEnd"/>
            <w:r w:rsidRPr="001F4300">
              <w:rPr>
                <w:rFonts w:ascii="Arial" w:hAnsi="Arial" w:cs="Arial"/>
                <w:sz w:val="18"/>
                <w:szCs w:val="18"/>
              </w:rPr>
              <w:t xml:space="preserve">-RNTI and reported </w:t>
            </w:r>
            <w:proofErr w:type="spellStart"/>
            <w:r w:rsidRPr="001F4300">
              <w:rPr>
                <w:rFonts w:ascii="Arial" w:hAnsi="Arial" w:cs="Arial"/>
                <w:i/>
                <w:iCs/>
                <w:sz w:val="18"/>
                <w:szCs w:val="18"/>
              </w:rPr>
              <w:t>MinTimeGap</w:t>
            </w:r>
            <w:proofErr w:type="spellEnd"/>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proofErr w:type="spellStart"/>
            <w:r w:rsidRPr="001F4300">
              <w:rPr>
                <w:rFonts w:ascii="Arial" w:hAnsi="Arial" w:cs="Arial"/>
                <w:i/>
                <w:sz w:val="18"/>
                <w:szCs w:val="18"/>
              </w:rPr>
              <w:t>drx-onDurationTimer</w:t>
            </w:r>
            <w:proofErr w:type="spellEnd"/>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proofErr w:type="spellStart"/>
            <w:r w:rsidRPr="001F4300">
              <w:rPr>
                <w:rFonts w:ascii="Arial" w:hAnsi="Arial" w:cs="Arial"/>
                <w:i/>
                <w:iCs/>
                <w:sz w:val="18"/>
                <w:szCs w:val="18"/>
              </w:rPr>
              <w:t>ps-TransmitOtherPeriodicCSI</w:t>
            </w:r>
            <w:proofErr w:type="spellEnd"/>
            <w:r w:rsidRPr="001F4300">
              <w:rPr>
                <w:rFonts w:ascii="Arial" w:hAnsi="Arial" w:cs="Arial"/>
                <w:sz w:val="18"/>
                <w:szCs w:val="18"/>
              </w:rPr>
              <w:t>) when impacted by DCI format 2_6 that</w:t>
            </w:r>
            <w:r w:rsidRPr="001F4300">
              <w:rPr>
                <w:rFonts w:ascii="Arial" w:hAnsi="Arial" w:cs="Arial"/>
                <w:i/>
                <w:sz w:val="18"/>
                <w:szCs w:val="18"/>
              </w:rPr>
              <w:t xml:space="preserve">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proofErr w:type="spellStart"/>
            <w:r w:rsidRPr="001F4300">
              <w:rPr>
                <w:rFonts w:ascii="Arial" w:hAnsi="Arial" w:cs="Arial"/>
                <w:i/>
                <w:sz w:val="18"/>
                <w:szCs w:val="18"/>
              </w:rPr>
              <w:t>drx-onDurationTimer</w:t>
            </w:r>
            <w:proofErr w:type="spellEnd"/>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1F4300">
              <w:rPr>
                <w:rFonts w:cs="Arial"/>
                <w:bCs/>
                <w:i/>
                <w:szCs w:val="18"/>
              </w:rPr>
              <w:t>drx-onDurationTimer</w:t>
            </w:r>
            <w:proofErr w:type="spellEnd"/>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w:t>
            </w:r>
            <w:proofErr w:type="spellStart"/>
            <w:r w:rsidRPr="00AA415A">
              <w:rPr>
                <w:rFonts w:eastAsia="Times New Roman"/>
                <w:lang w:eastAsia="ja-JP"/>
              </w:rPr>
              <w:t>sidelink</w:t>
            </w:r>
            <w:proofErr w:type="spellEnd"/>
            <w:r w:rsidRPr="00AA415A">
              <w:rPr>
                <w:rFonts w:eastAsia="Times New Roman"/>
                <w:lang w:eastAsia="ja-JP"/>
              </w:rPr>
              <w:t xml:space="preserve"> related </w:t>
            </w:r>
            <w:proofErr w:type="spellStart"/>
            <w:r>
              <w:rPr>
                <w:rFonts w:eastAsia="Times New Roman"/>
                <w:lang w:eastAsia="ja-JP"/>
              </w:rPr>
              <w:t>Uu</w:t>
            </w:r>
            <w:proofErr w:type="spellEnd"/>
            <w:r>
              <w:rPr>
                <w:rFonts w:eastAsia="Times New Roman"/>
                <w:lang w:eastAsia="ja-JP"/>
              </w:rPr>
              <w:t xml:space="preserve">-DRX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proofErr w:type="spellStart"/>
            <w:r w:rsidRPr="001F4300">
              <w:rPr>
                <w:i/>
                <w:iCs/>
              </w:rPr>
              <w:t>LogicalChannelConfig</w:t>
            </w:r>
            <w:proofErr w:type="spellEnd"/>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proofErr w:type="spellStart"/>
            <w:r w:rsidRPr="001F4300">
              <w:rPr>
                <w:i/>
                <w:iCs/>
              </w:rPr>
              <w:t>LogicalChannelConfig</w:t>
            </w:r>
            <w:proofErr w:type="spellEnd"/>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proofErr w:type="spellStart"/>
            <w:r w:rsidRPr="001F4300">
              <w:rPr>
                <w:b/>
                <w:i/>
              </w:rPr>
              <w:t>lch-ToSCellRestriction</w:t>
            </w:r>
            <w:proofErr w:type="spellEnd"/>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proofErr w:type="spellStart"/>
            <w:r w:rsidRPr="001F4300">
              <w:rPr>
                <w:i/>
                <w:iCs/>
              </w:rPr>
              <w:t>allowedServingCells</w:t>
            </w:r>
            <w:proofErr w:type="spellEnd"/>
            <w:r w:rsidRPr="001F4300">
              <w:t xml:space="preserve"> in </w:t>
            </w:r>
            <w:proofErr w:type="spellStart"/>
            <w:r w:rsidRPr="001F4300">
              <w:rPr>
                <w:i/>
                <w:iCs/>
              </w:rPr>
              <w:t>LogicalChannelConfig</w:t>
            </w:r>
            <w:proofErr w:type="spellEnd"/>
            <w:r w:rsidRPr="001F4300">
              <w:t xml:space="preserve">). A UE supporting </w:t>
            </w:r>
            <w:proofErr w:type="spellStart"/>
            <w:r w:rsidRPr="001F4300">
              <w:rPr>
                <w:i/>
                <w:iCs/>
              </w:rPr>
              <w:t>pdcp</w:t>
            </w:r>
            <w:proofErr w:type="spellEnd"/>
            <w:r w:rsidRPr="001F4300">
              <w:rPr>
                <w:i/>
                <w:iCs/>
              </w:rPr>
              <w:t>-</w:t>
            </w:r>
            <w:proofErr w:type="spellStart"/>
            <w:r w:rsidRPr="001F4300">
              <w:rPr>
                <w:i/>
                <w:iCs/>
              </w:rPr>
              <w:t>DuplicationMCG</w:t>
            </w:r>
            <w:proofErr w:type="spellEnd"/>
            <w:r w:rsidRPr="001F4300">
              <w:rPr>
                <w:i/>
                <w:iCs/>
              </w:rPr>
              <w:t>-</w:t>
            </w:r>
            <w:proofErr w:type="spellStart"/>
            <w:r w:rsidRPr="001F4300">
              <w:rPr>
                <w:i/>
                <w:iCs/>
              </w:rPr>
              <w:t>OrSCG</w:t>
            </w:r>
            <w:proofErr w:type="spellEnd"/>
            <w:r w:rsidRPr="001F4300">
              <w:rPr>
                <w:i/>
                <w:iCs/>
              </w:rPr>
              <w:t>-DRB</w:t>
            </w:r>
            <w:r w:rsidRPr="001F4300">
              <w:t xml:space="preserve"> </w:t>
            </w:r>
            <w:r w:rsidRPr="001F4300">
              <w:rPr>
                <w:lang w:eastAsia="zh-CN"/>
              </w:rPr>
              <w:t>or</w:t>
            </w:r>
            <w:r w:rsidRPr="001F4300">
              <w:t xml:space="preserve"> </w:t>
            </w:r>
            <w:proofErr w:type="spellStart"/>
            <w:r w:rsidRPr="001F4300">
              <w:rPr>
                <w:i/>
                <w:iCs/>
              </w:rPr>
              <w:t>pdcp-DuplicationSRB</w:t>
            </w:r>
            <w:proofErr w:type="spellEnd"/>
            <w:r w:rsidRPr="001F4300">
              <w:t xml:space="preserve"> (see </w:t>
            </w:r>
            <w:r w:rsidRPr="001F4300">
              <w:rPr>
                <w:i/>
                <w:iCs/>
              </w:rPr>
              <w:t>PDCP-Config</w:t>
            </w:r>
            <w:r w:rsidRPr="001F4300">
              <w:t xml:space="preserve">) shall also support </w:t>
            </w:r>
            <w:proofErr w:type="spellStart"/>
            <w:r w:rsidRPr="001F4300">
              <w:rPr>
                <w:i/>
                <w:iCs/>
              </w:rPr>
              <w:t>lch-ToSCellRestriction</w:t>
            </w:r>
            <w:proofErr w:type="spellEnd"/>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proofErr w:type="spellStart"/>
            <w:r w:rsidRPr="001F4300">
              <w:rPr>
                <w:rFonts w:cs="Arial"/>
                <w:b/>
                <w:bCs/>
                <w:i/>
                <w:iCs/>
                <w:szCs w:val="18"/>
              </w:rPr>
              <w:t>lcp</w:t>
            </w:r>
            <w:proofErr w:type="spellEnd"/>
            <w:r w:rsidRPr="001F4300">
              <w:rPr>
                <w:rFonts w:cs="Arial"/>
                <w:b/>
                <w:bCs/>
                <w:i/>
                <w:iCs/>
                <w:szCs w:val="18"/>
              </w:rPr>
              <w:t>-Restriction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proofErr w:type="spellStart"/>
            <w:r w:rsidRPr="001F4300">
              <w:rPr>
                <w:i/>
                <w:iCs/>
              </w:rPr>
              <w:t>allowedSCS</w:t>
            </w:r>
            <w:proofErr w:type="spellEnd"/>
            <w:r w:rsidRPr="001F4300">
              <w:rPr>
                <w:i/>
                <w:iCs/>
              </w:rPr>
              <w:t>-List</w:t>
            </w:r>
            <w:r w:rsidRPr="001F4300">
              <w:t xml:space="preserve">, </w:t>
            </w:r>
            <w:proofErr w:type="spellStart"/>
            <w:r w:rsidRPr="001F4300">
              <w:rPr>
                <w:i/>
                <w:iCs/>
              </w:rPr>
              <w:t>maxPUSCH</w:t>
            </w:r>
            <w:proofErr w:type="spellEnd"/>
            <w:r w:rsidRPr="001F4300">
              <w:rPr>
                <w:i/>
                <w:iCs/>
              </w:rPr>
              <w:t>-Duration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proofErr w:type="spellStart"/>
            <w:r w:rsidRPr="001F4300">
              <w:rPr>
                <w:rFonts w:cs="Arial"/>
                <w:b/>
                <w:bCs/>
                <w:i/>
                <w:iCs/>
                <w:szCs w:val="18"/>
              </w:rPr>
              <w:t>logicalChannelSR-DelayTimer</w:t>
            </w:r>
            <w:proofErr w:type="spellEnd"/>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w:t>
            </w:r>
            <w:proofErr w:type="spellStart"/>
            <w:r w:rsidRPr="001F4300">
              <w:rPr>
                <w:i/>
                <w:iCs/>
              </w:rPr>
              <w:t>logicalChannelSR-DelayTimer</w:t>
            </w:r>
            <w:proofErr w:type="spellEnd"/>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proofErr w:type="spellStart"/>
            <w:r w:rsidRPr="001F4300">
              <w:rPr>
                <w:rFonts w:cs="Arial"/>
                <w:b/>
                <w:bCs/>
                <w:i/>
                <w:iCs/>
                <w:szCs w:val="18"/>
              </w:rPr>
              <w:t>longDRX</w:t>
            </w:r>
            <w:proofErr w:type="spellEnd"/>
            <w:r w:rsidRPr="001F4300">
              <w:rPr>
                <w:rFonts w:cs="Arial"/>
                <w:b/>
                <w:bCs/>
                <w:i/>
                <w:iCs/>
                <w:szCs w:val="18"/>
              </w:rPr>
              <w:t>-Cycle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等线"/>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w:t>
            </w:r>
            <w:proofErr w:type="spellStart"/>
            <w:r>
              <w:t>gNB</w:t>
            </w:r>
            <w:proofErr w:type="spellEnd"/>
            <w:r>
              <w:t>,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proofErr w:type="spellStart"/>
            <w:r w:rsidRPr="001F4300">
              <w:rPr>
                <w:rFonts w:cs="Arial"/>
                <w:b/>
                <w:bCs/>
                <w:i/>
                <w:iCs/>
                <w:szCs w:val="18"/>
              </w:rPr>
              <w:t>multipleConfiguredGrants</w:t>
            </w:r>
            <w:proofErr w:type="spellEnd"/>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proofErr w:type="spellStart"/>
            <w:r w:rsidRPr="001F4300">
              <w:rPr>
                <w:rFonts w:cs="Arial"/>
                <w:b/>
                <w:bCs/>
                <w:i/>
                <w:iCs/>
                <w:szCs w:val="18"/>
              </w:rPr>
              <w:t>multipleSR</w:t>
            </w:r>
            <w:proofErr w:type="spellEnd"/>
            <w:r w:rsidRPr="001F4300">
              <w:rPr>
                <w:rFonts w:cs="Arial"/>
                <w:b/>
                <w:bCs/>
                <w:i/>
                <w:iCs/>
                <w:szCs w:val="18"/>
              </w:rPr>
              <w:t>-Configurations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proofErr w:type="spellStart"/>
            <w:r w:rsidRPr="001F4300">
              <w:rPr>
                <w:b/>
                <w:i/>
              </w:rPr>
              <w:t>recommendedBitRate</w:t>
            </w:r>
            <w:proofErr w:type="spellEnd"/>
          </w:p>
          <w:p w14:paraId="0C755C96" w14:textId="77777777" w:rsidR="00F254D4" w:rsidRPr="001F4300" w:rsidRDefault="00F254D4" w:rsidP="00F254D4">
            <w:pPr>
              <w:pStyle w:val="TAL"/>
            </w:pPr>
            <w:r w:rsidRPr="001F4300">
              <w:t xml:space="preserve">Indicates whether the UE supports the bit rate recommendation message from the </w:t>
            </w:r>
            <w:proofErr w:type="spellStart"/>
            <w:r w:rsidRPr="001F4300">
              <w:t>gNB</w:t>
            </w:r>
            <w:proofErr w:type="spellEnd"/>
            <w:r w:rsidRPr="001F4300">
              <w:t xml:space="preserve">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 xml:space="preserve">This field is only applicable if the UE supports </w:t>
            </w:r>
            <w:proofErr w:type="spellStart"/>
            <w:r w:rsidRPr="001F4300">
              <w:t>recommendedBitRate</w:t>
            </w:r>
            <w:proofErr w:type="spellEnd"/>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proofErr w:type="spellStart"/>
            <w:r w:rsidRPr="001F4300">
              <w:rPr>
                <w:b/>
                <w:i/>
              </w:rPr>
              <w:t>recommendedBitRateQuery</w:t>
            </w:r>
            <w:proofErr w:type="spellEnd"/>
          </w:p>
          <w:p w14:paraId="6D3245C0" w14:textId="77777777" w:rsidR="00F254D4" w:rsidRPr="001F4300" w:rsidRDefault="00F254D4" w:rsidP="00F254D4">
            <w:pPr>
              <w:pStyle w:val="TAL"/>
            </w:pPr>
            <w:r w:rsidRPr="001F4300">
              <w:t xml:space="preserve">Indicates whether the UE supports the bit rate recommendation query message from the UE to the </w:t>
            </w:r>
            <w:proofErr w:type="spellStart"/>
            <w:r w:rsidRPr="001F4300">
              <w:t>gNB</w:t>
            </w:r>
            <w:proofErr w:type="spellEnd"/>
            <w:r w:rsidRPr="001F4300">
              <w:t xml:space="preserve"> as specified in TS 38.321 [8]. This field is only applicable if the UE supports </w:t>
            </w:r>
            <w:proofErr w:type="spellStart"/>
            <w:r w:rsidRPr="001F4300">
              <w:rPr>
                <w:i/>
                <w:iCs/>
              </w:rPr>
              <w:t>recommendedBitRate</w:t>
            </w:r>
            <w:proofErr w:type="spellEnd"/>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proofErr w:type="spellStart"/>
            <w:r w:rsidRPr="001F4300">
              <w:rPr>
                <w:rFonts w:cs="Arial"/>
                <w:b/>
                <w:bCs/>
                <w:i/>
                <w:iCs/>
                <w:szCs w:val="18"/>
              </w:rPr>
              <w:t>shortDRX</w:t>
            </w:r>
            <w:proofErr w:type="spellEnd"/>
            <w:r w:rsidRPr="001F4300">
              <w:rPr>
                <w:rFonts w:cs="Arial"/>
                <w:b/>
                <w:bCs/>
                <w:i/>
                <w:iCs/>
                <w:szCs w:val="18"/>
              </w:rPr>
              <w:t>-Cycle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proofErr w:type="spellStart"/>
            <w:r w:rsidRPr="001F4300">
              <w:rPr>
                <w:rFonts w:cs="Arial"/>
                <w:b/>
                <w:bCs/>
                <w:i/>
                <w:iCs/>
                <w:szCs w:val="18"/>
              </w:rPr>
              <w:t>skipUplinkTxDynamic</w:t>
            </w:r>
            <w:proofErr w:type="spellEnd"/>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 xml:space="preserve">Indicates whether the UE supports sending BFR MAC CE for </w:t>
            </w:r>
            <w:proofErr w:type="spellStart"/>
            <w:r w:rsidRPr="001F4300">
              <w:rPr>
                <w:rFonts w:eastAsia="Malgun Gothic"/>
              </w:rPr>
              <w:t>SpCell</w:t>
            </w:r>
            <w:proofErr w:type="spellEnd"/>
            <w:r w:rsidRPr="001F4300">
              <w:rPr>
                <w:rFonts w:eastAsia="Malgun Gothic"/>
              </w:rPr>
              <w:t xml:space="preserve">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002A06">
              <w:rPr>
                <w:bCs/>
                <w:i/>
              </w:rPr>
              <w:t>pdcp</w:t>
            </w:r>
            <w:proofErr w:type="spellEnd"/>
            <w:r w:rsidRPr="00002A06">
              <w:rPr>
                <w:bCs/>
                <w:i/>
              </w:rPr>
              <w:t>-</w:t>
            </w:r>
            <w:proofErr w:type="spellStart"/>
            <w:r w:rsidRPr="00002A06">
              <w:rPr>
                <w:bCs/>
                <w:i/>
              </w:rPr>
              <w:t>DuplicationMCG</w:t>
            </w:r>
            <w:proofErr w:type="spellEnd"/>
            <w:r w:rsidRPr="00002A06">
              <w:rPr>
                <w:bCs/>
                <w:i/>
              </w:rPr>
              <w:t>-</w:t>
            </w:r>
            <w:proofErr w:type="spellStart"/>
            <w:r w:rsidRPr="00B14D79">
              <w:rPr>
                <w:bCs/>
                <w:i/>
              </w:rPr>
              <w:t>or</w:t>
            </w:r>
            <w:r w:rsidRPr="00002A06">
              <w:rPr>
                <w:bCs/>
                <w:i/>
              </w:rPr>
              <w:t>SCG</w:t>
            </w:r>
            <w:proofErr w:type="spellEnd"/>
            <w:r w:rsidRPr="00002A06">
              <w:rPr>
                <w:bCs/>
                <w:i/>
              </w:rPr>
              <w:t>-DRB</w:t>
            </w:r>
            <w:r w:rsidRPr="00B14D79">
              <w:rPr>
                <w:bCs/>
                <w:i/>
              </w:rPr>
              <w:t xml:space="preserve"> </w:t>
            </w:r>
            <w:r w:rsidRPr="002B633A">
              <w:rPr>
                <w:bCs/>
                <w:iCs/>
              </w:rPr>
              <w:t xml:space="preserve">or </w:t>
            </w:r>
            <w:proofErr w:type="spellStart"/>
            <w:r w:rsidRPr="00002A06">
              <w:rPr>
                <w:bCs/>
                <w:i/>
              </w:rPr>
              <w:t>pdcp-DuplicationSplitDRB</w:t>
            </w:r>
            <w:proofErr w:type="spellEnd"/>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4"/>
    <w:bookmarkEnd w:id="75"/>
    <w:bookmarkEnd w:id="76"/>
    <w:bookmarkEnd w:id="77"/>
    <w:bookmarkEnd w:id="78"/>
    <w:bookmarkEnd w:id="79"/>
    <w:bookmarkEnd w:id="80"/>
    <w:bookmarkEnd w:id="81"/>
    <w:bookmarkEnd w:id="82"/>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3"/>
      </w:pPr>
      <w:r w:rsidRPr="001F4300">
        <w:lastRenderedPageBreak/>
        <w:t>4.2.7</w:t>
      </w:r>
      <w:r w:rsidRPr="001F4300">
        <w:tab/>
        <w:t>Physical layer parameters</w:t>
      </w:r>
      <w:bookmarkEnd w:id="36"/>
    </w:p>
    <w:p w14:paraId="4CCA12DF" w14:textId="77777777" w:rsidR="00265A37" w:rsidRPr="001F4300" w:rsidRDefault="00265A37" w:rsidP="00265A37">
      <w:pPr>
        <w:pStyle w:val="4"/>
      </w:pPr>
      <w:bookmarkStart w:id="124" w:name="_Toc90724018"/>
      <w:r w:rsidRPr="001F4300">
        <w:t>4.2.7.1</w:t>
      </w:r>
      <w:r w:rsidRPr="001F4300">
        <w:tab/>
      </w:r>
      <w:proofErr w:type="spellStart"/>
      <w:r w:rsidRPr="001F4300">
        <w:rPr>
          <w:i/>
        </w:rPr>
        <w:t>BandCombinationList</w:t>
      </w:r>
      <w:proofErr w:type="spellEnd"/>
      <w:r w:rsidRPr="001F4300">
        <w:t xml:space="preserve"> parameters</w:t>
      </w:r>
      <w:bookmarkEnd w:id="1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proofErr w:type="spellStart"/>
            <w:r w:rsidRPr="001F4300">
              <w:rPr>
                <w:b/>
                <w:i/>
              </w:rPr>
              <w:t>bandEUTRA</w:t>
            </w:r>
            <w:proofErr w:type="spellEnd"/>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等线"/>
              </w:rPr>
              <w:t>N/A</w:t>
            </w:r>
          </w:p>
        </w:tc>
        <w:tc>
          <w:tcPr>
            <w:tcW w:w="728" w:type="dxa"/>
          </w:tcPr>
          <w:p w14:paraId="18CBCDDB" w14:textId="77777777" w:rsidR="00265A37" w:rsidRPr="001F4300" w:rsidRDefault="00265A37" w:rsidP="003B4533">
            <w:pPr>
              <w:pStyle w:val="TAL"/>
              <w:jc w:val="center"/>
            </w:pPr>
            <w:r w:rsidRPr="001F4300">
              <w:rPr>
                <w:rFonts w:eastAsia="等线"/>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proofErr w:type="spellStart"/>
            <w:r w:rsidRPr="001F4300">
              <w:rPr>
                <w:b/>
                <w:i/>
                <w:lang w:eastAsia="ko-KR"/>
              </w:rPr>
              <w:t>bandList</w:t>
            </w:r>
            <w:proofErr w:type="spellEnd"/>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等线"/>
              </w:rPr>
              <w:t>N/A</w:t>
            </w:r>
          </w:p>
        </w:tc>
        <w:tc>
          <w:tcPr>
            <w:tcW w:w="728" w:type="dxa"/>
          </w:tcPr>
          <w:p w14:paraId="2F166625" w14:textId="77777777" w:rsidR="00265A37" w:rsidRPr="001F4300" w:rsidRDefault="00265A37" w:rsidP="003B4533">
            <w:pPr>
              <w:pStyle w:val="TAL"/>
              <w:jc w:val="center"/>
            </w:pPr>
            <w:r w:rsidRPr="001F4300">
              <w:rPr>
                <w:rFonts w:eastAsia="等线"/>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proofErr w:type="spellStart"/>
            <w:r w:rsidRPr="001F4300">
              <w:rPr>
                <w:b/>
                <w:i/>
              </w:rPr>
              <w:t>bandNR</w:t>
            </w:r>
            <w:proofErr w:type="spellEnd"/>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等线"/>
              </w:rPr>
              <w:t>N/A</w:t>
            </w:r>
          </w:p>
        </w:tc>
        <w:tc>
          <w:tcPr>
            <w:tcW w:w="728" w:type="dxa"/>
          </w:tcPr>
          <w:p w14:paraId="7020D431" w14:textId="77777777" w:rsidR="00265A37" w:rsidRPr="001F4300" w:rsidRDefault="00265A37" w:rsidP="003B4533">
            <w:pPr>
              <w:pStyle w:val="TAL"/>
              <w:jc w:val="center"/>
            </w:pPr>
            <w:r w:rsidRPr="001F4300">
              <w:rPr>
                <w:rFonts w:eastAsia="等线"/>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w:t>
            </w:r>
            <w:proofErr w:type="spellStart"/>
            <w:r w:rsidRPr="001F4300">
              <w:t>FeatureSetEUTRA-DownlinkId:s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等线"/>
              </w:rPr>
              <w:t>N/A</w:t>
            </w:r>
          </w:p>
        </w:tc>
        <w:tc>
          <w:tcPr>
            <w:tcW w:w="728" w:type="dxa"/>
          </w:tcPr>
          <w:p w14:paraId="6DCD90CF" w14:textId="77777777" w:rsidR="00265A37" w:rsidRPr="001F4300" w:rsidRDefault="00265A37" w:rsidP="003B4533">
            <w:pPr>
              <w:pStyle w:val="TAL"/>
              <w:jc w:val="center"/>
            </w:pPr>
            <w:r w:rsidRPr="001F4300">
              <w:rPr>
                <w:rFonts w:eastAsia="等线"/>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w:t>
            </w:r>
            <w:proofErr w:type="spellStart"/>
            <w:r w:rsidRPr="001F4300">
              <w:rPr>
                <w:b/>
                <w:i/>
              </w:rPr>
              <w:t>BandwidthClassDL</w:t>
            </w:r>
            <w:proofErr w:type="spellEnd"/>
            <w:r w:rsidRPr="001F4300">
              <w:rPr>
                <w:b/>
                <w:i/>
              </w:rPr>
              <w:t>-NR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w:t>
            </w:r>
            <w:proofErr w:type="spellStart"/>
            <w:r w:rsidRPr="001F4300">
              <w:t>FeatureSetDownlinkId:s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等线"/>
              </w:rPr>
              <w:t>N/A</w:t>
            </w:r>
          </w:p>
        </w:tc>
        <w:tc>
          <w:tcPr>
            <w:tcW w:w="728" w:type="dxa"/>
          </w:tcPr>
          <w:p w14:paraId="7420B89E" w14:textId="77777777" w:rsidR="00265A37" w:rsidRPr="001F4300" w:rsidRDefault="00265A37" w:rsidP="003B4533">
            <w:pPr>
              <w:pStyle w:val="TAL"/>
              <w:jc w:val="center"/>
            </w:pPr>
            <w:r w:rsidRPr="001F4300">
              <w:rPr>
                <w:rFonts w:eastAsia="等线"/>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w:t>
            </w:r>
            <w:proofErr w:type="spellStart"/>
            <w:r w:rsidRPr="001F4300">
              <w:t>FeatureSetEUTRA-UplinkId:s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等线"/>
              </w:rPr>
              <w:t>N/A</w:t>
            </w:r>
          </w:p>
        </w:tc>
        <w:tc>
          <w:tcPr>
            <w:tcW w:w="728" w:type="dxa"/>
          </w:tcPr>
          <w:p w14:paraId="6F290472" w14:textId="77777777" w:rsidR="00265A37" w:rsidRPr="001F4300" w:rsidRDefault="00265A37" w:rsidP="003B4533">
            <w:pPr>
              <w:pStyle w:val="TAL"/>
              <w:jc w:val="center"/>
            </w:pPr>
            <w:r w:rsidRPr="001F4300">
              <w:rPr>
                <w:rFonts w:eastAsia="等线"/>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w:t>
            </w:r>
            <w:proofErr w:type="spellStart"/>
            <w:r w:rsidRPr="001F4300">
              <w:rPr>
                <w:b/>
                <w:i/>
              </w:rPr>
              <w:t>BandwidthClassUL</w:t>
            </w:r>
            <w:proofErr w:type="spellEnd"/>
            <w:r w:rsidRPr="001F4300">
              <w:rPr>
                <w:b/>
                <w:i/>
              </w:rPr>
              <w:t>-NR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w:t>
            </w:r>
            <w:proofErr w:type="spellStart"/>
            <w:r w:rsidRPr="001F4300">
              <w:t>FeatureSetUplinkId:s</w:t>
            </w:r>
            <w:proofErr w:type="spellEnd"/>
            <w:r w:rsidRPr="001F4300">
              <w:t xml:space="preserve"> in the corresponding </w:t>
            </w:r>
            <w:proofErr w:type="spellStart"/>
            <w:r w:rsidRPr="001F4300">
              <w:rPr>
                <w:rFonts w:cs="Arial"/>
                <w:szCs w:val="18"/>
              </w:rPr>
              <w:t>FeatureSetsPerBand</w:t>
            </w:r>
            <w:proofErr w:type="spellEnd"/>
            <w:r w:rsidRPr="001F4300">
              <w:rPr>
                <w:rFonts w:cs="Arial"/>
                <w:szCs w:val="18"/>
              </w:rPr>
              <w:t xml:space="preserve">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等线"/>
              </w:rPr>
              <w:t>N/A</w:t>
            </w:r>
          </w:p>
        </w:tc>
        <w:tc>
          <w:tcPr>
            <w:tcW w:w="728" w:type="dxa"/>
          </w:tcPr>
          <w:p w14:paraId="42805CF2" w14:textId="77777777" w:rsidR="00265A37" w:rsidRPr="001F4300" w:rsidRDefault="00265A37" w:rsidP="003B4533">
            <w:pPr>
              <w:pStyle w:val="TAL"/>
              <w:jc w:val="center"/>
            </w:pPr>
            <w:r w:rsidRPr="001F4300">
              <w:rPr>
                <w:rFonts w:eastAsia="等线"/>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w:t>
            </w:r>
            <w:proofErr w:type="spellStart"/>
            <w:r w:rsidRPr="001F4300">
              <w:rPr>
                <w:b/>
                <w:i/>
              </w:rPr>
              <w:t>ParametersEUTRA</w:t>
            </w:r>
            <w:proofErr w:type="spellEnd"/>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等线"/>
              </w:rPr>
              <w:t>N/A</w:t>
            </w:r>
          </w:p>
        </w:tc>
        <w:tc>
          <w:tcPr>
            <w:tcW w:w="728" w:type="dxa"/>
          </w:tcPr>
          <w:p w14:paraId="3B392EEC" w14:textId="77777777" w:rsidR="00265A37" w:rsidRPr="001F4300" w:rsidRDefault="00265A37" w:rsidP="003B4533">
            <w:pPr>
              <w:pStyle w:val="TAL"/>
              <w:jc w:val="center"/>
            </w:pPr>
            <w:r w:rsidRPr="001F4300">
              <w:rPr>
                <w:rFonts w:eastAsia="等线"/>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w:t>
            </w:r>
            <w:proofErr w:type="spellStart"/>
            <w:r w:rsidRPr="001F4300">
              <w:rPr>
                <w:b/>
                <w:i/>
              </w:rPr>
              <w:t>ParametersNR</w:t>
            </w:r>
            <w:proofErr w:type="spellEnd"/>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等线"/>
              </w:rPr>
              <w:t>N/A</w:t>
            </w:r>
          </w:p>
        </w:tc>
        <w:tc>
          <w:tcPr>
            <w:tcW w:w="728" w:type="dxa"/>
          </w:tcPr>
          <w:p w14:paraId="32BC436C" w14:textId="77777777" w:rsidR="00265A37" w:rsidRPr="001F4300" w:rsidRDefault="00265A37" w:rsidP="003B4533">
            <w:pPr>
              <w:pStyle w:val="TAL"/>
              <w:jc w:val="center"/>
            </w:pPr>
            <w:r w:rsidRPr="001F4300">
              <w:rPr>
                <w:rFonts w:eastAsia="等线"/>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w:t>
            </w:r>
            <w:proofErr w:type="spellStart"/>
            <w:r w:rsidRPr="001F4300">
              <w:rPr>
                <w:rFonts w:ascii="Arial" w:hAnsi="Arial"/>
                <w:b/>
                <w:i/>
                <w:sz w:val="18"/>
              </w:rPr>
              <w:t>ParametersNRDC</w:t>
            </w:r>
            <w:proofErr w:type="spellEnd"/>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等线"/>
              </w:rPr>
              <w:t>N/A</w:t>
            </w:r>
          </w:p>
        </w:tc>
        <w:tc>
          <w:tcPr>
            <w:tcW w:w="728" w:type="dxa"/>
          </w:tcPr>
          <w:p w14:paraId="41E64FA5" w14:textId="77777777" w:rsidR="00265A37" w:rsidRPr="001F4300" w:rsidRDefault="00265A37" w:rsidP="003B4533">
            <w:pPr>
              <w:pStyle w:val="TAL"/>
              <w:jc w:val="center"/>
            </w:pPr>
            <w:r w:rsidRPr="001F4300">
              <w:rPr>
                <w:rFonts w:eastAsia="等线"/>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proofErr w:type="spellStart"/>
            <w:r w:rsidRPr="001F4300">
              <w:rPr>
                <w:b/>
                <w:i/>
              </w:rPr>
              <w:t>featureSetCombination</w:t>
            </w:r>
            <w:proofErr w:type="spellEnd"/>
          </w:p>
          <w:p w14:paraId="7E9846C2" w14:textId="77777777" w:rsidR="00265A37" w:rsidRPr="001F4300" w:rsidRDefault="00265A37" w:rsidP="003B4533">
            <w:pPr>
              <w:pStyle w:val="TAL"/>
            </w:pPr>
            <w:r w:rsidRPr="001F4300">
              <w:t xml:space="preserve">Indicates the feature set that the UE supports on the NR and/or MR-DC band combination by </w:t>
            </w:r>
            <w:proofErr w:type="spellStart"/>
            <w:r w:rsidRPr="001F4300">
              <w:t>FeatureSetCombinationId</w:t>
            </w:r>
            <w:proofErr w:type="spellEnd"/>
            <w:r w:rsidRPr="001F4300">
              <w:t>.</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等线"/>
              </w:rPr>
              <w:t>N/A</w:t>
            </w:r>
          </w:p>
        </w:tc>
        <w:tc>
          <w:tcPr>
            <w:tcW w:w="728" w:type="dxa"/>
          </w:tcPr>
          <w:p w14:paraId="78740F27" w14:textId="77777777" w:rsidR="00265A37" w:rsidRPr="001F4300" w:rsidRDefault="00265A37" w:rsidP="003B4533">
            <w:pPr>
              <w:pStyle w:val="TAL"/>
              <w:jc w:val="center"/>
            </w:pPr>
            <w:r w:rsidRPr="001F4300">
              <w:rPr>
                <w:rFonts w:eastAsia="等线"/>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w:t>
            </w:r>
            <w:proofErr w:type="spellStart"/>
            <w:r w:rsidRPr="001F4300">
              <w:t>FeatureSetCombinationId</w:t>
            </w:r>
            <w:proofErr w:type="spellEnd"/>
            <w:r w:rsidRPr="001F4300">
              <w:t>. A UE shall include this field if intra-</w:t>
            </w:r>
            <w:proofErr w:type="spellStart"/>
            <w:r w:rsidRPr="001F4300">
              <w:t>freq</w:t>
            </w:r>
            <w:proofErr w:type="spellEnd"/>
            <w:r w:rsidRPr="001F4300">
              <w:t xml:space="preserve"> or inter-</w:t>
            </w:r>
            <w:proofErr w:type="spellStart"/>
            <w:r w:rsidRPr="001F4300">
              <w:t>freq</w:t>
            </w:r>
            <w:proofErr w:type="spellEnd"/>
            <w:r w:rsidRPr="001F4300">
              <w:t xml:space="preserve">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proofErr w:type="spellStart"/>
            <w:r w:rsidRPr="001F4300">
              <w:rPr>
                <w:rFonts w:cs="Arial"/>
                <w:i/>
                <w:szCs w:val="21"/>
              </w:rPr>
              <w:t>featureSetCombination</w:t>
            </w:r>
            <w:proofErr w:type="spellEnd"/>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w:t>
            </w:r>
            <w:proofErr w:type="spellStart"/>
            <w:r w:rsidRPr="001F4300">
              <w:rPr>
                <w:rFonts w:cs="Arial"/>
                <w:szCs w:val="21"/>
              </w:rPr>
              <w:t>freq</w:t>
            </w:r>
            <w:proofErr w:type="spellEnd"/>
            <w:r w:rsidRPr="001F4300">
              <w:rPr>
                <w:rFonts w:cs="Arial"/>
                <w:szCs w:val="21"/>
              </w:rPr>
              <w:t xml:space="preserve"> DAPS handover if it is referred to by </w:t>
            </w:r>
            <w:proofErr w:type="spellStart"/>
            <w:r w:rsidRPr="001F4300">
              <w:rPr>
                <w:i/>
              </w:rPr>
              <w:t>featureSetCombinationDAPS</w:t>
            </w:r>
            <w:proofErr w:type="spellEnd"/>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6345C246"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proofErr w:type="spellStart"/>
            <w:r w:rsidRPr="001F4300">
              <w:rPr>
                <w:b/>
                <w:bCs/>
                <w:i/>
                <w:iCs/>
              </w:rPr>
              <w:t>mrdc</w:t>
            </w:r>
            <w:proofErr w:type="spellEnd"/>
            <w:r w:rsidRPr="001F4300">
              <w:rPr>
                <w:b/>
                <w:bCs/>
                <w:i/>
                <w:iCs/>
              </w:rPr>
              <w:t>-Parameters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等线"/>
              </w:rPr>
              <w:t>N/A</w:t>
            </w:r>
          </w:p>
        </w:tc>
        <w:tc>
          <w:tcPr>
            <w:tcW w:w="728" w:type="dxa"/>
          </w:tcPr>
          <w:p w14:paraId="5FE6E756" w14:textId="77777777" w:rsidR="00265A37" w:rsidRPr="001F4300" w:rsidRDefault="00265A37" w:rsidP="003B4533">
            <w:pPr>
              <w:pStyle w:val="TAL"/>
              <w:jc w:val="center"/>
            </w:pPr>
            <w:r w:rsidRPr="001F4300">
              <w:rPr>
                <w:rFonts w:eastAsia="等线"/>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等线"/>
              </w:rPr>
              <w:t>N/A</w:t>
            </w:r>
          </w:p>
        </w:tc>
        <w:tc>
          <w:tcPr>
            <w:tcW w:w="728" w:type="dxa"/>
          </w:tcPr>
          <w:p w14:paraId="0EA2B8AB" w14:textId="77777777" w:rsidR="00265A37" w:rsidRPr="001F4300" w:rsidRDefault="00265A37" w:rsidP="003B4533">
            <w:pPr>
              <w:pStyle w:val="TAL"/>
              <w:jc w:val="center"/>
            </w:pPr>
            <w:r w:rsidRPr="001F4300">
              <w:rPr>
                <w:rFonts w:eastAsia="等线"/>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proofErr w:type="spellStart"/>
            <w:r w:rsidRPr="001F4300">
              <w:rPr>
                <w:b/>
                <w:i/>
              </w:rPr>
              <w:lastRenderedPageBreak/>
              <w:t>powerClass</w:t>
            </w:r>
            <w:proofErr w:type="spellEnd"/>
            <w:r w:rsidRPr="001F4300">
              <w:rPr>
                <w:b/>
                <w:i/>
              </w:rPr>
              <w:t>,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F4300">
              <w:rPr>
                <w:i/>
              </w:rPr>
              <w:t>ue-PowerClass</w:t>
            </w:r>
            <w:proofErr w:type="spellEnd"/>
            <w:r w:rsidRPr="001F4300">
              <w:t xml:space="preserve"> in </w:t>
            </w:r>
            <w:proofErr w:type="spellStart"/>
            <w:r w:rsidRPr="001F4300">
              <w:rPr>
                <w:i/>
              </w:rPr>
              <w:t>BandNR</w:t>
            </w:r>
            <w:proofErr w:type="spellEnd"/>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等线"/>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等线"/>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等线"/>
                <w:b/>
                <w:bCs/>
                <w:i/>
                <w:iCs/>
              </w:rPr>
            </w:pPr>
            <w:r w:rsidRPr="001F4300">
              <w:rPr>
                <w:rFonts w:eastAsia="等线"/>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proofErr w:type="spellStart"/>
            <w:r w:rsidRPr="001F4300">
              <w:rPr>
                <w:i/>
                <w:iCs/>
                <w:lang w:eastAsia="en-GB"/>
              </w:rPr>
              <w:t>BandCombinationListSidelinkEUTRA</w:t>
            </w:r>
            <w:proofErr w:type="spellEnd"/>
            <w:r w:rsidRPr="001F4300">
              <w:rPr>
                <w:i/>
                <w:iCs/>
                <w:lang w:eastAsia="en-GB"/>
              </w:rPr>
              <w:t>-NR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SwitchingTimeNR</w:t>
            </w:r>
            <w:proofErr w:type="spellEnd"/>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Cs/>
              </w:rPr>
              <w:t>:</w:t>
            </w:r>
            <w:r w:rsidRPr="001F4300">
              <w:rPr>
                <w:i/>
              </w:rPr>
              <w:t xml:space="preserve"> </w:t>
            </w:r>
            <w:r w:rsidRPr="001F4300">
              <w:t xml:space="preserve">n0us represents 0 us, n30us represents 30us,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等线"/>
              </w:rPr>
              <w:t>N/A</w:t>
            </w:r>
          </w:p>
        </w:tc>
        <w:tc>
          <w:tcPr>
            <w:tcW w:w="728" w:type="dxa"/>
          </w:tcPr>
          <w:p w14:paraId="3D3057B5" w14:textId="77777777" w:rsidR="00265A37" w:rsidRPr="001F4300" w:rsidRDefault="00265A37" w:rsidP="003B4533">
            <w:pPr>
              <w:pStyle w:val="TAL"/>
              <w:jc w:val="center"/>
            </w:pPr>
            <w:r w:rsidRPr="001F4300">
              <w:rPr>
                <w:rFonts w:eastAsia="等线"/>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w:t>
            </w:r>
            <w:proofErr w:type="spellStart"/>
            <w:r w:rsidRPr="001F4300">
              <w:rPr>
                <w:b/>
                <w:i/>
                <w:szCs w:val="22"/>
              </w:rPr>
              <w:t>SwitchingTimeEUTRA</w:t>
            </w:r>
            <w:proofErr w:type="spellEnd"/>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i/>
              </w:rPr>
              <w:t xml:space="preserve">: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proofErr w:type="spellStart"/>
            <w:r w:rsidRPr="001F4300">
              <w:rPr>
                <w:i/>
              </w:rPr>
              <w:t>switchingTimeDL</w:t>
            </w:r>
            <w:proofErr w:type="spellEnd"/>
            <w:r w:rsidRPr="001F4300">
              <w:rPr>
                <w:i/>
              </w:rPr>
              <w:t xml:space="preserve">/ </w:t>
            </w:r>
            <w:proofErr w:type="spellStart"/>
            <w:r w:rsidRPr="001F4300">
              <w:rPr>
                <w:i/>
              </w:rPr>
              <w:t>switchingTimeUL</w:t>
            </w:r>
            <w:proofErr w:type="spellEnd"/>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等线"/>
              </w:rPr>
              <w:t>N/A</w:t>
            </w:r>
          </w:p>
        </w:tc>
        <w:tc>
          <w:tcPr>
            <w:tcW w:w="728" w:type="dxa"/>
          </w:tcPr>
          <w:p w14:paraId="13F301C4" w14:textId="77777777" w:rsidR="00265A37" w:rsidRPr="001F4300" w:rsidRDefault="00265A37" w:rsidP="003B4533">
            <w:pPr>
              <w:pStyle w:val="TAL"/>
              <w:jc w:val="center"/>
            </w:pPr>
            <w:r w:rsidRPr="001F4300">
              <w:rPr>
                <w:rFonts w:eastAsia="等线"/>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proofErr w:type="spellStart"/>
            <w:r w:rsidRPr="001F4300">
              <w:rPr>
                <w:b/>
                <w:i/>
              </w:rPr>
              <w:lastRenderedPageBreak/>
              <w:t>srs-TxSwitch</w:t>
            </w:r>
            <w:proofErr w:type="spellEnd"/>
            <w:r w:rsidRPr="001F4300">
              <w:rPr>
                <w:b/>
                <w:i/>
              </w:rPr>
              <w:t>,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supportedSRS-TxPortSwitch</w:t>
            </w:r>
            <w:proofErr w:type="spellEnd"/>
            <w:r w:rsidRPr="001F4300">
              <w:rPr>
                <w:rFonts w:ascii="Arial" w:hAnsi="Arial" w:cs="Arial"/>
                <w:sz w:val="18"/>
                <w:szCs w:val="18"/>
              </w:rPr>
              <w:t xml:space="preserve"> indicates SRS Tx port switching pattern supported by the UE,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 The indicated UE antenna switching capability of ′</w:t>
            </w:r>
            <w:proofErr w:type="spellStart"/>
            <w:r w:rsidRPr="001F4300">
              <w:rPr>
                <w:rFonts w:ascii="Arial" w:hAnsi="Arial" w:cs="Arial"/>
                <w:sz w:val="18"/>
                <w:szCs w:val="18"/>
              </w:rPr>
              <w:t>xTyR</w:t>
            </w:r>
            <w:proofErr w:type="spellEnd"/>
            <w:r w:rsidRPr="001F4300">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proofErr w:type="spellStart"/>
            <w:r w:rsidRPr="001F4300">
              <w:rPr>
                <w:rFonts w:ascii="Arial" w:hAnsi="Arial" w:cs="Arial"/>
                <w:i/>
                <w:sz w:val="18"/>
                <w:szCs w:val="18"/>
              </w:rPr>
              <w:t>supportedSRS-TxPortSwitch</w:t>
            </w:r>
            <w:proofErr w:type="spellEnd"/>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proofErr w:type="spellStart"/>
                  <w:r w:rsidRPr="001F4300">
                    <w:rPr>
                      <w:i/>
                      <w:iCs/>
                    </w:rPr>
                    <w:t>supportedSRS-TxPortSwitch</w:t>
                  </w:r>
                  <w:proofErr w:type="spellEnd"/>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txSwitchImpactToRx</w:t>
            </w:r>
            <w:proofErr w:type="spellEnd"/>
            <w:r w:rsidRPr="001F4300">
              <w:rPr>
                <w:rFonts w:ascii="Arial" w:hAnsi="Arial" w:cs="Arial"/>
                <w:sz w:val="18"/>
                <w:szCs w:val="18"/>
              </w:rPr>
              <w:t xml:space="preserve"> indicates the entry number of the first-listed band with UL (see NOTE) in the band combination that affects this DL,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txSwitchWithAnotherBand</w:t>
            </w:r>
            <w:proofErr w:type="spellEnd"/>
            <w:r w:rsidRPr="001F4300">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1F4300">
              <w:rPr>
                <w:rFonts w:ascii="Arial" w:hAnsi="Arial" w:cs="Arial"/>
                <w:sz w:val="18"/>
                <w:szCs w:val="18"/>
              </w:rPr>
              <w:t>signaling</w:t>
            </w:r>
            <w:proofErr w:type="spellEnd"/>
            <w:r w:rsidRPr="001F4300">
              <w:rPr>
                <w:rFonts w:ascii="Arial" w:hAnsi="Arial" w:cs="Arial"/>
                <w:sz w:val="18"/>
                <w:szCs w:val="18"/>
              </w:rPr>
              <w:t>.</w:t>
            </w:r>
          </w:p>
          <w:p w14:paraId="49B38EAD" w14:textId="77777777" w:rsidR="00265A37" w:rsidRPr="001F4300" w:rsidRDefault="00265A37" w:rsidP="003B4533">
            <w:pPr>
              <w:pStyle w:val="TAL"/>
              <w:rPr>
                <w:lang w:eastAsia="zh-CN"/>
              </w:rPr>
            </w:pPr>
            <w:r w:rsidRPr="001F4300">
              <w:t xml:space="preserve">For </w:t>
            </w:r>
            <w:proofErr w:type="spellStart"/>
            <w:r w:rsidRPr="001F4300">
              <w:rPr>
                <w:i/>
              </w:rPr>
              <w:t>txSwitchImpactToRx</w:t>
            </w:r>
            <w:proofErr w:type="spellEnd"/>
            <w:r w:rsidRPr="001F4300">
              <w:t xml:space="preserve"> and </w:t>
            </w:r>
            <w:proofErr w:type="spellStart"/>
            <w:r w:rsidRPr="001F4300">
              <w:rPr>
                <w:i/>
              </w:rPr>
              <w:t>txSwitchWithAnotherBand</w:t>
            </w:r>
            <w:proofErr w:type="spellEnd"/>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等线" w:cs="Arial"/>
                <w:szCs w:val="18"/>
              </w:rPr>
              <w:t>NOTE:</w:t>
            </w:r>
            <w:r w:rsidRPr="001F4300">
              <w:rPr>
                <w:rFonts w:cs="Arial"/>
                <w:szCs w:val="18"/>
              </w:rPr>
              <w:tab/>
            </w:r>
            <w:r w:rsidRPr="001F4300">
              <w:t xml:space="preserve">The first-listed band with UL includes a band associated with </w:t>
            </w:r>
            <w:proofErr w:type="spellStart"/>
            <w:r w:rsidRPr="001F4300">
              <w:rPr>
                <w:i/>
              </w:rPr>
              <w:t>FeatureSetUplinkId</w:t>
            </w:r>
            <w:proofErr w:type="spellEnd"/>
            <w:r w:rsidRPr="001F4300">
              <w:t xml:space="preserve"> set to 0</w:t>
            </w:r>
            <w:r w:rsidRPr="001F4300">
              <w:rPr>
                <w:lang w:eastAsia="zh-CN"/>
              </w:rPr>
              <w:t xml:space="preserve"> corresponding to the support of SRS-</w:t>
            </w:r>
            <w:proofErr w:type="spellStart"/>
            <w:r w:rsidRPr="001F4300">
              <w:rPr>
                <w:lang w:eastAsia="zh-CN"/>
              </w:rPr>
              <w:t>SwitchingTimeNR</w:t>
            </w:r>
            <w:proofErr w:type="spellEnd"/>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等线"/>
              </w:rPr>
              <w:t>N/A</w:t>
            </w:r>
          </w:p>
        </w:tc>
        <w:tc>
          <w:tcPr>
            <w:tcW w:w="728" w:type="dxa"/>
          </w:tcPr>
          <w:p w14:paraId="2E240E2C" w14:textId="77777777" w:rsidR="00265A37" w:rsidRPr="001F4300" w:rsidRDefault="00265A37" w:rsidP="003B4533">
            <w:pPr>
              <w:pStyle w:val="TAL"/>
              <w:jc w:val="center"/>
            </w:pPr>
            <w:r w:rsidRPr="001F4300">
              <w:rPr>
                <w:rFonts w:eastAsia="等线"/>
              </w:rPr>
              <w:t>N/A</w:t>
            </w:r>
          </w:p>
        </w:tc>
      </w:tr>
      <w:tr w:rsidR="003A5CAB" w:rsidRPr="001F4300" w14:paraId="05CD18D0" w14:textId="77777777" w:rsidTr="003B4533">
        <w:trPr>
          <w:cantSplit/>
          <w:tblHeader/>
          <w:ins w:id="125" w:author="NR_feMIMO-Core" w:date="2022-03-28T09:23:00Z"/>
        </w:trPr>
        <w:tc>
          <w:tcPr>
            <w:tcW w:w="6917" w:type="dxa"/>
          </w:tcPr>
          <w:p w14:paraId="78EB95C0" w14:textId="77777777" w:rsidR="003A5CAB" w:rsidRPr="00842DE1" w:rsidRDefault="003A5CAB" w:rsidP="003A5CAB">
            <w:pPr>
              <w:pStyle w:val="TAL"/>
              <w:rPr>
                <w:ins w:id="126" w:author="NR_feMIMO-Core" w:date="2022-03-28T09:23:00Z"/>
                <w:b/>
                <w:bCs/>
                <w:i/>
              </w:rPr>
            </w:pPr>
            <w:commentRangeStart w:id="127"/>
            <w:commentRangeStart w:id="128"/>
            <w:commentRangeStart w:id="129"/>
            <w:ins w:id="130" w:author="NR_feMIMO-Core" w:date="2022-03-28T09:23:00Z">
              <w:r w:rsidRPr="00842DE1">
                <w:rPr>
                  <w:b/>
                  <w:bCs/>
                  <w:i/>
                </w:rPr>
                <w:t>srs-AntennaSwitching4RX-</w:t>
              </w:r>
              <w:r>
                <w:rPr>
                  <w:b/>
                  <w:bCs/>
                  <w:i/>
                </w:rPr>
                <w:t>r17</w:t>
              </w:r>
            </w:ins>
            <w:commentRangeEnd w:id="127"/>
            <w:r w:rsidR="00FE181B">
              <w:rPr>
                <w:rStyle w:val="aff1"/>
                <w:rFonts w:ascii="Times New Roman" w:hAnsi="Times New Roman"/>
              </w:rPr>
              <w:commentReference w:id="127"/>
            </w:r>
          </w:p>
          <w:p w14:paraId="00DCE0D0" w14:textId="77777777" w:rsidR="003A5CAB" w:rsidRDefault="003A5CAB" w:rsidP="003A5CAB">
            <w:pPr>
              <w:pStyle w:val="TAL"/>
              <w:rPr>
                <w:ins w:id="131" w:author="NR_feMIMO-Core" w:date="2022-03-28T09:23:00Z"/>
              </w:rPr>
            </w:pPr>
            <w:ins w:id="132"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宋体"/>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33" w:author="NR_feMIMO-Core" w:date="2022-03-28T09:23:00Z"/>
                <w:rFonts w:ascii="Arial" w:hAnsi="Arial" w:cs="Arial"/>
                <w:sz w:val="18"/>
                <w:szCs w:val="18"/>
              </w:rPr>
            </w:pPr>
            <w:ins w:id="134"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sidRPr="006E1E51">
                <w:rPr>
                  <w:rFonts w:ascii="Arial" w:hAnsi="Arial" w:cs="Arial"/>
                  <w:sz w:val="18"/>
                  <w:szCs w:val="18"/>
                </w:rPr>
                <w:t xml:space="preserve">Support of SRS antenna switching </w:t>
              </w:r>
              <w:proofErr w:type="spellStart"/>
              <w:r w:rsidRPr="006E1E51">
                <w:rPr>
                  <w:rFonts w:ascii="Arial" w:hAnsi="Arial" w:cs="Arial"/>
                  <w:sz w:val="18"/>
                  <w:szCs w:val="18"/>
                </w:rPr>
                <w:t>xTyR</w:t>
              </w:r>
              <w:proofErr w:type="spellEnd"/>
              <w:r w:rsidRPr="006E1E51">
                <w:rPr>
                  <w:rFonts w:ascii="Arial" w:hAnsi="Arial" w:cs="Arial"/>
                  <w:sz w:val="18"/>
                  <w:szCs w:val="18"/>
                </w:rPr>
                <w:t xml:space="preserve">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35" w:author="NR_feMIMO-Core" w:date="2022-03-28T09:23:00Z"/>
                <w:rFonts w:ascii="Arial" w:hAnsi="Arial" w:cs="Arial"/>
                <w:sz w:val="18"/>
                <w:szCs w:val="18"/>
              </w:rPr>
            </w:pPr>
            <w:ins w:id="136"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37" w:author="NR_feMIMO-Core" w:date="2022-03-28T09:23:00Z"/>
                <w:rFonts w:ascii="Arial" w:hAnsi="Arial" w:cs="Arial"/>
                <w:sz w:val="18"/>
                <w:szCs w:val="18"/>
              </w:rPr>
            </w:pPr>
            <w:ins w:id="138"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39" w:author="NR_feMIMO-Core" w:date="2022-03-28T09:23:00Z"/>
              </w:rPr>
            </w:pPr>
            <w:ins w:id="140"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 xml:space="preserve">is reported </w:t>
              </w:r>
              <w:commentRangeStart w:id="141"/>
              <w:r w:rsidRPr="007B5F00">
                <w:t>as</w:t>
              </w:r>
            </w:ins>
            <w:commentRangeEnd w:id="141"/>
            <w:r w:rsidR="009A65BA">
              <w:rPr>
                <w:rStyle w:val="aff1"/>
                <w:rFonts w:ascii="Times New Roman" w:hAnsi="Times New Roman"/>
              </w:rPr>
              <w:commentReference w:id="141"/>
            </w:r>
            <w:ins w:id="142" w:author="NR_feMIMO-Core" w:date="2022-03-28T09:23:00Z">
              <w:r w:rsidRPr="007B5F00">
                <w:t xml:space="preserve"> </w:t>
              </w:r>
              <w:proofErr w:type="spellStart"/>
              <w:r w:rsidRPr="007B5F00">
                <w:t>xTyR</w:t>
              </w:r>
              <w:proofErr w:type="spellEnd"/>
              <w:r w:rsidRPr="007B5F00">
                <w:t xml:space="preserve"> with x=y.</w:t>
              </w:r>
            </w:ins>
          </w:p>
          <w:p w14:paraId="5CF4FE23" w14:textId="466A4C17" w:rsidR="003A5CAB" w:rsidRPr="001F4300" w:rsidRDefault="003A5CAB" w:rsidP="003A5CAB">
            <w:pPr>
              <w:pStyle w:val="TAL"/>
              <w:rPr>
                <w:ins w:id="143" w:author="NR_feMIMO-Core" w:date="2022-03-28T09:23:00Z"/>
                <w:b/>
                <w:i/>
              </w:rPr>
            </w:pPr>
            <w:ins w:id="144" w:author="NR_feMIMO-Core" w:date="2022-03-28T09:23:00Z">
              <w:r>
                <w:t xml:space="preserve">The </w:t>
              </w:r>
              <w:r w:rsidRPr="001F4300">
                <w:t xml:space="preserve">UE indicating support of this shall indicate support of </w:t>
              </w:r>
              <w:proofErr w:type="spellStart"/>
              <w:r>
                <w:rPr>
                  <w:i/>
                </w:rPr>
                <w:t>srs-TxSwitch</w:t>
              </w:r>
              <w:proofErr w:type="spellEnd"/>
              <w:r>
                <w:rPr>
                  <w:i/>
                </w:rPr>
                <w:t>.</w:t>
              </w:r>
            </w:ins>
            <w:commentRangeEnd w:id="128"/>
            <w:r w:rsidR="004461C8">
              <w:rPr>
                <w:rStyle w:val="aff1"/>
                <w:rFonts w:ascii="Times New Roman" w:hAnsi="Times New Roman"/>
              </w:rPr>
              <w:commentReference w:id="128"/>
            </w:r>
            <w:commentRangeEnd w:id="129"/>
            <w:r w:rsidR="00B535FF">
              <w:rPr>
                <w:rStyle w:val="aff1"/>
                <w:rFonts w:ascii="Times New Roman" w:hAnsi="Times New Roman"/>
              </w:rPr>
              <w:commentReference w:id="129"/>
            </w:r>
          </w:p>
        </w:tc>
        <w:tc>
          <w:tcPr>
            <w:tcW w:w="709" w:type="dxa"/>
          </w:tcPr>
          <w:p w14:paraId="3DC65DCE" w14:textId="35A6834E" w:rsidR="003A5CAB" w:rsidRPr="001F4300" w:rsidRDefault="00C3548B" w:rsidP="003A5CAB">
            <w:pPr>
              <w:pStyle w:val="TAL"/>
              <w:jc w:val="center"/>
              <w:rPr>
                <w:ins w:id="145" w:author="NR_feMIMO-Core" w:date="2022-03-28T09:23:00Z"/>
              </w:rPr>
            </w:pPr>
            <w:ins w:id="146" w:author="NR_feMIMO-Core" w:date="2022-03-28T09:27:00Z">
              <w:r>
                <w:t>BC</w:t>
              </w:r>
            </w:ins>
          </w:p>
        </w:tc>
        <w:tc>
          <w:tcPr>
            <w:tcW w:w="567" w:type="dxa"/>
          </w:tcPr>
          <w:p w14:paraId="7E09808C" w14:textId="47B499AA" w:rsidR="003A5CAB" w:rsidRPr="001F4300" w:rsidRDefault="003A5CAB" w:rsidP="003A5CAB">
            <w:pPr>
              <w:pStyle w:val="TAL"/>
              <w:jc w:val="center"/>
              <w:rPr>
                <w:ins w:id="147" w:author="NR_feMIMO-Core" w:date="2022-03-28T09:23:00Z"/>
              </w:rPr>
            </w:pPr>
            <w:ins w:id="148"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49" w:author="NR_feMIMO-Core" w:date="2022-03-28T09:23:00Z"/>
                <w:rFonts w:eastAsia="等线"/>
              </w:rPr>
            </w:pPr>
            <w:ins w:id="150"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51" w:author="NR_feMIMO-Core" w:date="2022-03-28T09:23:00Z"/>
                <w:rFonts w:eastAsia="等线"/>
              </w:rPr>
            </w:pPr>
            <w:ins w:id="152"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proofErr w:type="spellStart"/>
            <w:r w:rsidRPr="001F4300">
              <w:rPr>
                <w:b/>
                <w:bCs/>
                <w:i/>
                <w:iCs/>
              </w:rPr>
              <w:lastRenderedPageBreak/>
              <w:t>supportedBandwidthCombinationSet</w:t>
            </w:r>
            <w:proofErr w:type="spellEnd"/>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the band combination has more than one NR carrier (at least one </w:t>
            </w:r>
            <w:proofErr w:type="spellStart"/>
            <w:r w:rsidRPr="001F4300">
              <w:rPr>
                <w:rFonts w:ascii="Arial" w:hAnsi="Arial" w:cs="Arial"/>
                <w:sz w:val="18"/>
                <w:szCs w:val="18"/>
                <w:lang w:eastAsia="en-GB"/>
              </w:rPr>
              <w:t>SCell</w:t>
            </w:r>
            <w:proofErr w:type="spellEnd"/>
            <w:r w:rsidRPr="001F4300">
              <w:rPr>
                <w:rFonts w:ascii="Arial" w:hAnsi="Arial" w:cs="Arial"/>
                <w:sz w:val="18"/>
                <w:szCs w:val="18"/>
                <w:lang w:eastAsia="en-GB"/>
              </w:rPr>
              <w:t xml:space="preserve">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等线"/>
              </w:rPr>
              <w:t>N/A</w:t>
            </w:r>
          </w:p>
        </w:tc>
        <w:tc>
          <w:tcPr>
            <w:tcW w:w="728" w:type="dxa"/>
          </w:tcPr>
          <w:p w14:paraId="7A182B0B" w14:textId="77777777" w:rsidR="003A5CAB" w:rsidRPr="001F4300" w:rsidRDefault="003A5CAB" w:rsidP="003A5CAB">
            <w:pPr>
              <w:pStyle w:val="TAL"/>
              <w:jc w:val="center"/>
            </w:pPr>
            <w:r w:rsidRPr="001F4300">
              <w:rPr>
                <w:rFonts w:eastAsia="等线"/>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proofErr w:type="spellStart"/>
            <w:r w:rsidRPr="001F4300">
              <w:rPr>
                <w:b/>
                <w:bCs/>
                <w:i/>
                <w:iCs/>
              </w:rPr>
              <w:t>supportedBandwidthCombinationSetIntraENDC</w:t>
            </w:r>
            <w:proofErr w:type="spellEnd"/>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等线"/>
              </w:rPr>
              <w:t>N/A</w:t>
            </w:r>
          </w:p>
        </w:tc>
        <w:tc>
          <w:tcPr>
            <w:tcW w:w="728" w:type="dxa"/>
          </w:tcPr>
          <w:p w14:paraId="35A265CE" w14:textId="77777777" w:rsidR="003A5CAB" w:rsidRPr="001F4300" w:rsidRDefault="003A5CAB" w:rsidP="003A5CAB">
            <w:pPr>
              <w:pStyle w:val="TAL"/>
              <w:jc w:val="center"/>
            </w:pPr>
            <w:r w:rsidRPr="001F4300">
              <w:rPr>
                <w:rFonts w:eastAsia="等线"/>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等线"/>
                <w:b/>
                <w:bCs/>
                <w:i/>
                <w:iCs/>
              </w:rPr>
            </w:pPr>
            <w:r w:rsidRPr="001F4300">
              <w:rPr>
                <w:rFonts w:eastAsia="等线"/>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w:t>
            </w:r>
            <w:proofErr w:type="spellStart"/>
            <w:r w:rsidRPr="001F4300">
              <w:rPr>
                <w:lang w:eastAsia="en-GB"/>
              </w:rPr>
              <w:t>Uu</w:t>
            </w:r>
            <w:proofErr w:type="spellEnd"/>
            <w:r w:rsidRPr="001F4300">
              <w:rPr>
                <w:lang w:eastAsia="en-GB"/>
              </w:rPr>
              <w:t xml:space="preserve">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the next bit corresponds to the second </w:t>
            </w:r>
            <w:r w:rsidRPr="001F4300">
              <w:rPr>
                <w:lang w:eastAsia="en-GB"/>
              </w:rPr>
              <w:t xml:space="preserve">band combination included in </w:t>
            </w:r>
            <w:proofErr w:type="spellStart"/>
            <w:r w:rsidRPr="001F4300">
              <w:rPr>
                <w:i/>
                <w:lang w:eastAsia="en-GB"/>
              </w:rPr>
              <w:t>BandCombinationListSidelinkEUTRA</w:t>
            </w:r>
            <w:proofErr w:type="spellEnd"/>
            <w:r w:rsidRPr="001F4300">
              <w:rPr>
                <w:i/>
                <w:lang w:eastAsia="en-GB"/>
              </w:rPr>
              <w:t>-NR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3CE5B97B" w14:textId="77777777" w:rsidR="003A5CAB" w:rsidRPr="001F4300" w:rsidRDefault="003A5CAB" w:rsidP="003A5CAB">
            <w:pPr>
              <w:pStyle w:val="TAL"/>
              <w:jc w:val="center"/>
              <w:rPr>
                <w:rFonts w:eastAsia="等线"/>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 xml:space="preserve">the </w:t>
            </w:r>
            <w:proofErr w:type="spellStart"/>
            <w:r w:rsidRPr="001F4300">
              <w:rPr>
                <w:rFonts w:cs="Arial"/>
                <w:szCs w:val="18"/>
              </w:rPr>
              <w:t>xxth</w:t>
            </w:r>
            <w:proofErr w:type="spellEnd"/>
            <w:r w:rsidRPr="001F4300">
              <w:rPr>
                <w:rFonts w:cs="Arial"/>
                <w:szCs w:val="18"/>
              </w:rPr>
              <w:t xml:space="preserve"> band entry in the band combination.</w:t>
            </w:r>
            <w:r w:rsidRPr="001F4300">
              <w:t xml:space="preserve"> </w:t>
            </w:r>
            <w:r w:rsidRPr="001F4300">
              <w:rPr>
                <w:rFonts w:cs="Arial"/>
                <w:szCs w:val="18"/>
              </w:rPr>
              <w:t xml:space="preserve">UE shall indicate support for 2-layer UL MIMO capabilities on one of the indicated two bands in each </w:t>
            </w:r>
            <w:proofErr w:type="spellStart"/>
            <w:r w:rsidRPr="001F4300">
              <w:rPr>
                <w:rFonts w:cs="Arial"/>
                <w:szCs w:val="18"/>
              </w:rPr>
              <w:t>FeatureSet</w:t>
            </w:r>
            <w:proofErr w:type="spellEnd"/>
            <w:r w:rsidRPr="001F4300">
              <w:rPr>
                <w:rFonts w:cs="Arial"/>
                <w:szCs w:val="18"/>
              </w:rPr>
              <w:t xml:space="preserve">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w:t>
            </w:r>
            <w:proofErr w:type="spellStart"/>
            <w:r>
              <w:rPr>
                <w:rFonts w:eastAsia="Times New Roman" w:cs="Arial"/>
                <w:szCs w:val="18"/>
                <w:lang w:val="fr-FR" w:eastAsia="fr-FR"/>
              </w:rPr>
              <w:t>each</w:t>
            </w:r>
            <w:proofErr w:type="spellEnd"/>
            <w:r>
              <w:rPr>
                <w:rFonts w:eastAsia="Times New Roman" w:cs="Arial"/>
                <w:szCs w:val="18"/>
                <w:lang w:val="fr-FR" w:eastAsia="fr-FR"/>
              </w:rPr>
              <w:t xml:space="preserve"> </w:t>
            </w:r>
            <w:proofErr w:type="spellStart"/>
            <w:r>
              <w:rPr>
                <w:rFonts w:eastAsia="Times New Roman" w:cs="Arial"/>
                <w:szCs w:val="18"/>
                <w:lang w:val="fr-FR" w:eastAsia="fr-FR"/>
              </w:rPr>
              <w:t>FeatureSet</w:t>
            </w:r>
            <w:proofErr w:type="spellEnd"/>
            <w:r>
              <w:rPr>
                <w:rFonts w:eastAsia="Times New Roman" w:cs="Arial"/>
                <w:szCs w:val="18"/>
                <w:lang w:val="fr-FR" w:eastAsia="fr-FR"/>
              </w:rPr>
              <w:t xml:space="preserve"> entry</w:t>
            </w:r>
            <w:r w:rsidRPr="0062578E">
              <w:rPr>
                <w:rFonts w:eastAsia="Times New Roman" w:cs="Arial"/>
                <w:szCs w:val="18"/>
                <w:lang w:val="fr-FR" w:eastAsia="fr-FR"/>
              </w:rPr>
              <w:t xml:space="preserve"> </w:t>
            </w:r>
            <w:proofErr w:type="spellStart"/>
            <w:r>
              <w:rPr>
                <w:rFonts w:eastAsia="Times New Roman" w:cs="Arial"/>
                <w:szCs w:val="18"/>
                <w:lang w:val="fr-FR" w:eastAsia="fr-FR"/>
              </w:rPr>
              <w:t>supporting</w:t>
            </w:r>
            <w:proofErr w:type="spellEnd"/>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 xml:space="preserve">x </w:t>
            </w:r>
            <w:proofErr w:type="spellStart"/>
            <w:r w:rsidRPr="0062578E">
              <w:rPr>
                <w:rFonts w:eastAsia="Times New Roman" w:cs="Arial"/>
                <w:szCs w:val="18"/>
                <w:lang w:val="fr-FR" w:eastAsia="fr-FR"/>
              </w:rPr>
              <w:t>switching</w:t>
            </w:r>
            <w:proofErr w:type="spellEnd"/>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 xml:space="preserve">of 1Tx-2Tx </w:t>
            </w:r>
            <w:proofErr w:type="spellStart"/>
            <w:r>
              <w:rPr>
                <w:rFonts w:eastAsia="Times New Roman" w:cs="Arial"/>
                <w:lang w:val="fr-FR" w:eastAsia="fr-FR"/>
              </w:rPr>
              <w:t>switching</w:t>
            </w:r>
            <w:proofErr w:type="spellEnd"/>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indicates</w:t>
            </w:r>
            <w:proofErr w:type="spellEnd"/>
            <w:r w:rsidRPr="0062578E">
              <w:rPr>
                <w:rFonts w:ascii="Arial" w:eastAsia="Times New Roman" w:hAnsi="Arial" w:cs="Arial"/>
                <w:sz w:val="18"/>
                <w:lang w:val="fr-FR" w:eastAsia="fr-FR"/>
              </w:rPr>
              <w:t xml:space="preserve"> the </w:t>
            </w:r>
            <w:proofErr w:type="spellStart"/>
            <w:r w:rsidRPr="0062578E">
              <w:rPr>
                <w:rFonts w:ascii="Arial" w:eastAsia="Times New Roman" w:hAnsi="Arial" w:cs="Arial"/>
                <w:sz w:val="18"/>
                <w:lang w:val="fr-FR" w:eastAsia="fr-FR"/>
              </w:rPr>
              <w:t>length</w:t>
            </w:r>
            <w:proofErr w:type="spellEnd"/>
            <w:r w:rsidRPr="0062578E">
              <w:rPr>
                <w:rFonts w:ascii="Arial" w:eastAsia="Times New Roman" w:hAnsi="Arial" w:cs="Arial"/>
                <w:sz w:val="18"/>
                <w:lang w:val="fr-FR" w:eastAsia="fr-FR"/>
              </w:rPr>
              <w:t xml:space="preserve"> of UL </w:t>
            </w:r>
            <w:proofErr w:type="spellStart"/>
            <w:r w:rsidRPr="0062578E">
              <w:rPr>
                <w:rFonts w:ascii="Arial" w:eastAsia="Times New Roman" w:hAnsi="Arial" w:cs="Arial"/>
                <w:sz w:val="18"/>
                <w:lang w:val="fr-FR" w:eastAsia="fr-FR"/>
              </w:rPr>
              <w:t>Tx</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period</w:t>
            </w:r>
            <w:proofErr w:type="spellEnd"/>
            <w:r w:rsidRPr="0062578E">
              <w:rPr>
                <w:rFonts w:ascii="Arial" w:eastAsia="Times New Roman" w:hAnsi="Arial" w:cs="Arial"/>
                <w:sz w:val="18"/>
                <w:lang w:val="fr-FR" w:eastAsia="fr-FR"/>
              </w:rPr>
              <w:t xml:space="preserve"> </w:t>
            </w:r>
            <w:r>
              <w:rPr>
                <w:rFonts w:ascii="Arial" w:eastAsia="Times New Roman" w:hAnsi="Arial" w:cs="Arial"/>
                <w:sz w:val="18"/>
                <w:lang w:val="fr-FR" w:eastAsia="fr-FR"/>
              </w:rPr>
              <w:t xml:space="preserve">of 2Tx-2Tx </w:t>
            </w:r>
            <w:proofErr w:type="spellStart"/>
            <w:r>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per pair of UL bands per band combination </w:t>
            </w:r>
            <w:proofErr w:type="spellStart"/>
            <w:r w:rsidRPr="0062578E">
              <w:rPr>
                <w:rFonts w:ascii="Arial" w:eastAsia="Times New Roman" w:hAnsi="Arial" w:cs="Arial"/>
                <w:sz w:val="18"/>
                <w:lang w:val="fr-FR" w:eastAsia="fr-FR"/>
              </w:rPr>
              <w:t>when</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dynamic</w:t>
            </w:r>
            <w:proofErr w:type="spellEnd"/>
            <w:r w:rsidRPr="0062578E">
              <w:rPr>
                <w:rFonts w:ascii="Arial" w:eastAsia="Times New Roman" w:hAnsi="Arial" w:cs="Arial"/>
                <w:sz w:val="18"/>
                <w:lang w:val="fr-FR" w:eastAsia="fr-FR"/>
              </w:rPr>
              <w:t xml:space="preserve"> UL </w:t>
            </w:r>
            <w:proofErr w:type="spellStart"/>
            <w:r>
              <w:rPr>
                <w:rFonts w:ascii="Arial" w:eastAsia="Times New Roman" w:hAnsi="Arial" w:cs="Arial"/>
                <w:sz w:val="18"/>
                <w:lang w:val="fr-FR" w:eastAsia="fr-FR"/>
              </w:rPr>
              <w:t>Tx</w:t>
            </w:r>
            <w:proofErr w:type="spellEnd"/>
            <w:r>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switching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is</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configured</w:t>
            </w:r>
            <w:proofErr w:type="spellEnd"/>
            <w:r w:rsidRPr="0062578E">
              <w:rPr>
                <w:rFonts w:ascii="Arial" w:eastAsia="Times New Roman" w:hAnsi="Arial" w:cs="Arial"/>
                <w:sz w:val="18"/>
                <w:lang w:val="fr-FR" w:eastAsia="fr-FR"/>
              </w:rPr>
              <w:t xml:space="preserve">, as </w:t>
            </w:r>
            <w:proofErr w:type="spellStart"/>
            <w:r w:rsidRPr="0062578E">
              <w:rPr>
                <w:rFonts w:ascii="Arial" w:eastAsia="Times New Roman" w:hAnsi="Arial" w:cs="Arial"/>
                <w:sz w:val="18"/>
                <w:lang w:val="fr-FR" w:eastAsia="fr-FR"/>
              </w:rPr>
              <w:t>specified</w:t>
            </w:r>
            <w:proofErr w:type="spellEnd"/>
            <w:r w:rsidRPr="0062578E">
              <w:rPr>
                <w:rFonts w:ascii="Arial" w:eastAsia="Times New Roman" w:hAnsi="Arial" w:cs="Arial"/>
                <w:sz w:val="18"/>
                <w:lang w:val="fr-FR" w:eastAsia="fr-FR"/>
              </w:rPr>
              <w:t xml:space="preserve"> in TS 38.101-1 [2] and TS 38.101-3 [4]. n35us </w:t>
            </w:r>
            <w:proofErr w:type="spellStart"/>
            <w:r w:rsidRPr="0062578E">
              <w:rPr>
                <w:rFonts w:ascii="Arial" w:eastAsia="Times New Roman" w:hAnsi="Arial" w:cs="Arial"/>
                <w:sz w:val="18"/>
                <w:lang w:val="fr-FR" w:eastAsia="fr-FR"/>
              </w:rPr>
              <w:t>represents</w:t>
            </w:r>
            <w:proofErr w:type="spellEnd"/>
            <w:r w:rsidRPr="0062578E">
              <w:rPr>
                <w:rFonts w:ascii="Arial" w:eastAsia="Times New Roman" w:hAnsi="Arial" w:cs="Arial"/>
                <w:sz w:val="18"/>
                <w:lang w:val="fr-FR" w:eastAsia="fr-FR"/>
              </w:rPr>
              <w:t xml:space="preserve"> 35 us, n140us </w:t>
            </w:r>
            <w:proofErr w:type="spellStart"/>
            <w:r w:rsidRPr="0062578E">
              <w:rPr>
                <w:rFonts w:ascii="Arial" w:eastAsia="Times New Roman" w:hAnsi="Arial" w:cs="Arial"/>
                <w:sz w:val="18"/>
                <w:lang w:val="fr-FR" w:eastAsia="fr-FR"/>
              </w:rPr>
              <w:t>represents</w:t>
            </w:r>
            <w:proofErr w:type="spellEnd"/>
            <w:r w:rsidRPr="0062578E">
              <w:rPr>
                <w:rFonts w:ascii="Arial" w:eastAsia="Times New Roman" w:hAnsi="Arial" w:cs="Arial"/>
                <w:sz w:val="18"/>
                <w:lang w:val="fr-FR" w:eastAsia="fr-FR"/>
              </w:rPr>
              <w:t xml:space="preserve"> 140us, and </w:t>
            </w:r>
            <w:proofErr w:type="spellStart"/>
            <w:r w:rsidRPr="0062578E">
              <w:rPr>
                <w:rFonts w:ascii="Arial" w:eastAsia="Times New Roman" w:hAnsi="Arial" w:cs="Arial"/>
                <w:sz w:val="18"/>
                <w:lang w:val="fr-FR" w:eastAsia="fr-FR"/>
              </w:rPr>
              <w:t>so</w:t>
            </w:r>
            <w:proofErr w:type="spellEnd"/>
            <w:r w:rsidRPr="0062578E">
              <w:rPr>
                <w:rFonts w:ascii="Arial" w:eastAsia="Times New Roman" w:hAnsi="Arial" w:cs="Arial"/>
                <w:sz w:val="18"/>
                <w:lang w:val="fr-FR" w:eastAsia="fr-FR"/>
              </w:rPr>
              <w:t xml:space="preserve"> on, as </w:t>
            </w:r>
            <w:proofErr w:type="spellStart"/>
            <w:r w:rsidRPr="0062578E">
              <w:rPr>
                <w:rFonts w:ascii="Arial" w:eastAsia="Times New Roman" w:hAnsi="Arial" w:cs="Arial"/>
                <w:sz w:val="18"/>
                <w:lang w:val="fr-FR" w:eastAsia="fr-FR"/>
              </w:rPr>
              <w:t>specified</w:t>
            </w:r>
            <w:proofErr w:type="spellEnd"/>
            <w:r w:rsidRPr="0062578E">
              <w:rPr>
                <w:rFonts w:ascii="Arial" w:eastAsia="Times New Roman" w:hAnsi="Arial" w:cs="Arial"/>
                <w:sz w:val="18"/>
                <w:lang w:val="fr-FR" w:eastAsia="fr-FR"/>
              </w:rPr>
              <w:t xml:space="preserve">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 xml:space="preserve">3 [5] and in TS 36.133 [27]. UE is not allowed to set this field for the band combination of SUL </w:t>
            </w:r>
            <w:proofErr w:type="spellStart"/>
            <w:r w:rsidRPr="001F4300">
              <w:rPr>
                <w:rFonts w:cs="Arial"/>
                <w:szCs w:val="18"/>
                <w:lang w:eastAsia="en-GB"/>
              </w:rPr>
              <w:t>band+TDD</w:t>
            </w:r>
            <w:proofErr w:type="spellEnd"/>
            <w:r w:rsidRPr="001F4300">
              <w:rPr>
                <w:rFonts w:cs="Arial"/>
                <w:szCs w:val="18"/>
                <w:lang w:eastAsia="en-GB"/>
              </w:rPr>
              <w:t xml:space="preserve">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等线"/>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proofErr w:type="spellStart"/>
            <w:r w:rsidRPr="001F4300">
              <w:rPr>
                <w:i/>
                <w:iCs/>
                <w:lang w:eastAsia="en-GB"/>
              </w:rPr>
              <w:t>switchedUL</w:t>
            </w:r>
            <w:proofErr w:type="spellEnd"/>
            <w:r w:rsidRPr="001F4300">
              <w:rPr>
                <w:i/>
                <w:iCs/>
                <w:lang w:eastAsia="en-GB"/>
              </w:rPr>
              <w:t xml:space="preserve"> </w:t>
            </w:r>
            <w:r w:rsidRPr="001F4300">
              <w:rPr>
                <w:lang w:eastAsia="en-GB"/>
              </w:rPr>
              <w:t xml:space="preserve">represents option 1 as specified in TS 38.214 [12], </w:t>
            </w:r>
            <w:proofErr w:type="spellStart"/>
            <w:r w:rsidRPr="001F4300">
              <w:rPr>
                <w:i/>
                <w:iCs/>
                <w:lang w:eastAsia="en-GB"/>
              </w:rPr>
              <w:t>dualUL</w:t>
            </w:r>
            <w:proofErr w:type="spellEnd"/>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等线"/>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等线"/>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proofErr w:type="spellStart"/>
            <w:r w:rsidRPr="00605A13">
              <w:rPr>
                <w:i/>
                <w:iCs/>
              </w:rPr>
              <w:t>pusch-TransCoherence</w:t>
            </w:r>
            <w:proofErr w:type="spellEnd"/>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 xml:space="preserve">The </w:t>
            </w:r>
            <w:proofErr w:type="spellStart"/>
            <w:r w:rsidRPr="0062578E">
              <w:rPr>
                <w:rFonts w:ascii="Arial" w:eastAsia="Times New Roman" w:hAnsi="Arial" w:cs="Arial"/>
                <w:sz w:val="18"/>
                <w:lang w:val="fr-FR" w:eastAsia="fr-FR"/>
              </w:rPr>
              <w:t>capability</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signalling</w:t>
            </w:r>
            <w:proofErr w:type="spellEnd"/>
            <w:r w:rsidRPr="0062578E">
              <w:rPr>
                <w:rFonts w:ascii="Arial" w:eastAsia="Times New Roman" w:hAnsi="Arial" w:cs="Arial"/>
                <w:sz w:val="18"/>
                <w:lang w:val="fr-FR" w:eastAsia="fr-FR"/>
              </w:rPr>
              <w:t xml:space="preserve"> comprises of the </w:t>
            </w:r>
            <w:proofErr w:type="spellStart"/>
            <w:r w:rsidRPr="0062578E">
              <w:rPr>
                <w:rFonts w:ascii="Arial" w:eastAsia="Times New Roman" w:hAnsi="Arial" w:cs="Arial"/>
                <w:sz w:val="18"/>
                <w:lang w:val="fr-FR" w:eastAsia="fr-FR"/>
              </w:rPr>
              <w:t>following</w:t>
            </w:r>
            <w:proofErr w:type="spellEnd"/>
            <w:r w:rsidRPr="0062578E">
              <w:rPr>
                <w:rFonts w:ascii="Arial" w:eastAsia="Times New Roman" w:hAnsi="Arial" w:cs="Arial"/>
                <w:sz w:val="18"/>
                <w:lang w:val="fr-FR" w:eastAsia="fr-FR"/>
              </w:rPr>
              <w:t xml:space="preserve"> </w:t>
            </w:r>
            <w:proofErr w:type="spellStart"/>
            <w:r w:rsidRPr="0062578E">
              <w:rPr>
                <w:rFonts w:ascii="Arial" w:eastAsia="Times New Roman" w:hAnsi="Arial" w:cs="Arial"/>
                <w:sz w:val="18"/>
                <w:lang w:val="fr-FR" w:eastAsia="fr-FR"/>
              </w:rPr>
              <w:t>parameters</w:t>
            </w:r>
            <w:proofErr w:type="spellEnd"/>
            <w:r w:rsidRPr="0062578E">
              <w:rPr>
                <w:rFonts w:ascii="Arial" w:eastAsia="Times New Roman" w:hAnsi="Arial" w:cs="Arial"/>
                <w:sz w:val="18"/>
                <w:lang w:val="fr-FR" w:eastAsia="fr-FR"/>
              </w:rPr>
              <w:t>:</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proofErr w:type="spellStart"/>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s</w:t>
            </w:r>
            <w:proofErr w:type="spellEnd"/>
            <w:r>
              <w:rPr>
                <w:rFonts w:ascii="Arial" w:eastAsia="Times New Roman" w:hAnsi="Arial" w:cs="Arial"/>
                <w:sz w:val="18"/>
                <w:szCs w:val="18"/>
                <w:lang w:val="fr-FR" w:eastAsia="fr-FR"/>
              </w:rPr>
              <w:t xml:space="preserve"> a band </w:t>
            </w:r>
            <w:r w:rsidRPr="0062578E">
              <w:rPr>
                <w:rFonts w:ascii="Arial" w:eastAsia="Times New Roman" w:hAnsi="Arial" w:cs="Arial"/>
                <w:sz w:val="18"/>
                <w:szCs w:val="18"/>
                <w:lang w:val="fr-FR" w:eastAsia="fr-FR"/>
              </w:rPr>
              <w:t xml:space="preserve">on </w:t>
            </w:r>
            <w:proofErr w:type="spellStart"/>
            <w:r w:rsidRPr="0062578E">
              <w:rPr>
                <w:rFonts w:ascii="Arial" w:eastAsia="Times New Roman" w:hAnsi="Arial" w:cs="Arial"/>
                <w:sz w:val="18"/>
                <w:szCs w:val="18"/>
                <w:lang w:val="fr-FR" w:eastAsia="fr-FR"/>
              </w:rPr>
              <w:t>which</w:t>
            </w:r>
            <w:proofErr w:type="spellEnd"/>
            <w:r w:rsidRPr="0062578E">
              <w:rPr>
                <w:rFonts w:ascii="Arial" w:eastAsia="Times New Roman" w:hAnsi="Arial" w:cs="Arial"/>
                <w:sz w:val="18"/>
                <w:szCs w:val="18"/>
                <w:lang w:val="fr-FR" w:eastAsia="fr-FR"/>
              </w:rPr>
              <w:t xml:space="preserve"> UE supports</w:t>
            </w:r>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dynamic</w:t>
            </w:r>
            <w:proofErr w:type="spellEnd"/>
            <w:r w:rsidRPr="00D2330F">
              <w:rPr>
                <w:rFonts w:ascii="Arial" w:eastAsia="Times New Roman" w:hAnsi="Arial" w:cs="Arial"/>
                <w:sz w:val="18"/>
                <w:szCs w:val="18"/>
                <w:lang w:val="fr-FR" w:eastAsia="fr-FR"/>
              </w:rPr>
              <w:t xml:space="preserve"> UL </w:t>
            </w:r>
            <w:proofErr w:type="spellStart"/>
            <w:r>
              <w:rPr>
                <w:rFonts w:ascii="Arial" w:eastAsia="Times New Roman" w:hAnsi="Arial" w:cs="Arial"/>
                <w:sz w:val="18"/>
                <w:szCs w:val="18"/>
                <w:lang w:val="fr-FR" w:eastAsia="fr-FR"/>
              </w:rPr>
              <w:t>Tx</w:t>
            </w:r>
            <w:proofErr w:type="spellEnd"/>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with</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another</w:t>
            </w:r>
            <w:proofErr w:type="spellEnd"/>
            <w:r>
              <w:rPr>
                <w:rFonts w:ascii="Arial" w:eastAsia="Times New Roman" w:hAnsi="Arial" w:cs="Arial"/>
                <w:sz w:val="18"/>
                <w:szCs w:val="18"/>
                <w:lang w:val="fr-FR" w:eastAsia="fr-FR"/>
              </w:rPr>
              <w:t xml:space="preserve"> band in the band combination</w:t>
            </w:r>
            <w:r w:rsidRPr="00D2330F">
              <w:rPr>
                <w:rFonts w:ascii="Arial" w:eastAsia="Times New Roman" w:hAnsi="Arial" w:cs="Arial"/>
                <w:sz w:val="18"/>
                <w:szCs w:val="18"/>
                <w:lang w:val="fr-FR" w:eastAsia="fr-FR"/>
              </w:rPr>
              <w:t xml:space="preserve">. </w:t>
            </w:r>
            <w:proofErr w:type="spellStart"/>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proofErr w:type="spellEnd"/>
            <w:r w:rsidRPr="00D2330F">
              <w:rPr>
                <w:rFonts w:ascii="Arial" w:eastAsia="Times New Roman" w:hAnsi="Arial" w:cs="Arial"/>
                <w:sz w:val="18"/>
                <w:szCs w:val="18"/>
                <w:lang w:val="fr-FR" w:eastAsia="fr-FR"/>
              </w:rPr>
              <w:t xml:space="preserve"> xx </w:t>
            </w:r>
            <w:proofErr w:type="spellStart"/>
            <w:r w:rsidRPr="00D2330F">
              <w:rPr>
                <w:rFonts w:ascii="Arial" w:eastAsia="Times New Roman" w:hAnsi="Arial" w:cs="Arial"/>
                <w:sz w:val="18"/>
                <w:szCs w:val="18"/>
                <w:lang w:val="fr-FR" w:eastAsia="fr-FR"/>
              </w:rPr>
              <w:t>refers</w:t>
            </w:r>
            <w:proofErr w:type="spellEnd"/>
            <w:r w:rsidRPr="00D2330F">
              <w:rPr>
                <w:rFonts w:ascii="Arial" w:eastAsia="Times New Roman" w:hAnsi="Arial" w:cs="Arial"/>
                <w:sz w:val="18"/>
                <w:szCs w:val="18"/>
                <w:lang w:val="fr-FR" w:eastAsia="fr-FR"/>
              </w:rPr>
              <w:t xml:space="preserve"> to </w:t>
            </w:r>
            <w:r w:rsidRPr="0062578E">
              <w:rPr>
                <w:rFonts w:ascii="Arial" w:eastAsia="Times New Roman" w:hAnsi="Arial" w:cs="Arial"/>
                <w:sz w:val="18"/>
                <w:szCs w:val="18"/>
                <w:lang w:val="fr-FR" w:eastAsia="fr-FR"/>
              </w:rPr>
              <w:t xml:space="preserve">the </w:t>
            </w:r>
            <w:proofErr w:type="spellStart"/>
            <w:r w:rsidRPr="0062578E">
              <w:rPr>
                <w:rFonts w:ascii="Arial" w:eastAsia="Times New Roman" w:hAnsi="Arial" w:cs="Arial"/>
                <w:sz w:val="18"/>
                <w:szCs w:val="18"/>
                <w:lang w:val="fr-FR" w:eastAsia="fr-FR"/>
              </w:rPr>
              <w:t>xxth</w:t>
            </w:r>
            <w:proofErr w:type="spellEnd"/>
            <w:r w:rsidRPr="0062578E">
              <w:rPr>
                <w:rFonts w:ascii="Arial" w:eastAsia="Times New Roman" w:hAnsi="Arial" w:cs="Arial"/>
                <w:sz w:val="18"/>
                <w:szCs w:val="18"/>
                <w:lang w:val="fr-FR" w:eastAsia="fr-FR"/>
              </w:rPr>
              <w:t xml:space="preserve">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proofErr w:type="spellStart"/>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s</w:t>
            </w:r>
            <w:proofErr w:type="spellEnd"/>
            <w:r>
              <w:rPr>
                <w:rFonts w:ascii="Arial" w:eastAsia="Times New Roman" w:hAnsi="Arial" w:cs="Arial"/>
                <w:sz w:val="18"/>
                <w:szCs w:val="18"/>
                <w:lang w:val="fr-FR" w:eastAsia="fr-FR"/>
              </w:rPr>
              <w:t xml:space="preserve">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 xml:space="preserve">on </w:t>
            </w:r>
            <w:proofErr w:type="spellStart"/>
            <w:r w:rsidRPr="0062578E">
              <w:rPr>
                <w:rFonts w:ascii="Arial" w:eastAsia="Times New Roman" w:hAnsi="Arial" w:cs="Arial"/>
                <w:sz w:val="18"/>
                <w:szCs w:val="18"/>
                <w:lang w:val="fr-FR" w:eastAsia="fr-FR"/>
              </w:rPr>
              <w:t>which</w:t>
            </w:r>
            <w:proofErr w:type="spellEnd"/>
            <w:r w:rsidRPr="0062578E">
              <w:rPr>
                <w:rFonts w:ascii="Arial" w:eastAsia="Times New Roman" w:hAnsi="Arial" w:cs="Arial"/>
                <w:sz w:val="18"/>
                <w:szCs w:val="18"/>
                <w:lang w:val="fr-FR" w:eastAsia="fr-FR"/>
              </w:rPr>
              <w:t xml:space="preserve"> UE supports</w:t>
            </w:r>
            <w:r w:rsidRPr="00D2330F">
              <w:rPr>
                <w:rFonts w:ascii="Arial" w:eastAsia="Times New Roman" w:hAnsi="Arial" w:cs="Arial"/>
                <w:sz w:val="18"/>
                <w:szCs w:val="18"/>
                <w:lang w:val="fr-FR" w:eastAsia="fr-FR"/>
              </w:rPr>
              <w:t xml:space="preserve"> </w:t>
            </w:r>
            <w:proofErr w:type="spellStart"/>
            <w:r w:rsidRPr="00D2330F">
              <w:rPr>
                <w:rFonts w:ascii="Arial" w:eastAsia="Times New Roman" w:hAnsi="Arial" w:cs="Arial"/>
                <w:sz w:val="18"/>
                <w:szCs w:val="18"/>
                <w:lang w:val="fr-FR" w:eastAsia="fr-FR"/>
              </w:rPr>
              <w:t>dynamic</w:t>
            </w:r>
            <w:proofErr w:type="spellEnd"/>
            <w:r w:rsidRPr="00D2330F">
              <w:rPr>
                <w:rFonts w:ascii="Arial" w:eastAsia="Times New Roman" w:hAnsi="Arial" w:cs="Arial"/>
                <w:sz w:val="18"/>
                <w:szCs w:val="18"/>
                <w:lang w:val="fr-FR" w:eastAsia="fr-FR"/>
              </w:rPr>
              <w:t xml:space="preserve">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w:t>
            </w:r>
            <w:proofErr w:type="spellStart"/>
            <w:r>
              <w:rPr>
                <w:rFonts w:ascii="Arial" w:eastAsia="Times New Roman" w:hAnsi="Arial" w:cs="Arial"/>
                <w:sz w:val="18"/>
                <w:szCs w:val="18"/>
                <w:lang w:val="fr-FR" w:eastAsia="fr-FR"/>
              </w:rPr>
              <w:t>switching</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with</w:t>
            </w:r>
            <w:proofErr w:type="spellEnd"/>
            <w:r>
              <w:rPr>
                <w:rFonts w:ascii="Arial" w:eastAsia="Times New Roman" w:hAnsi="Arial" w:cs="Arial"/>
                <w:sz w:val="18"/>
                <w:szCs w:val="18"/>
                <w:lang w:val="fr-FR" w:eastAsia="fr-FR"/>
              </w:rPr>
              <w:t xml:space="preserve"> </w:t>
            </w:r>
            <w:proofErr w:type="spellStart"/>
            <w:r>
              <w:rPr>
                <w:rFonts w:ascii="Arial" w:eastAsia="Times New Roman" w:hAnsi="Arial" w:cs="Arial"/>
                <w:sz w:val="18"/>
                <w:szCs w:val="18"/>
                <w:lang w:val="fr-FR" w:eastAsia="fr-FR"/>
              </w:rPr>
              <w:t>another</w:t>
            </w:r>
            <w:proofErr w:type="spellEnd"/>
            <w:r>
              <w:rPr>
                <w:rFonts w:ascii="Arial" w:eastAsia="Times New Roman" w:hAnsi="Arial" w:cs="Arial"/>
                <w:sz w:val="18"/>
                <w:szCs w:val="18"/>
                <w:lang w:val="fr-FR" w:eastAsia="fr-FR"/>
              </w:rPr>
              <w:t xml:space="preserve">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proofErr w:type="spellStart"/>
            <w:r w:rsidRPr="00D34DC0">
              <w:rPr>
                <w:rFonts w:ascii="Arial" w:hAnsi="Arial" w:cs="Arial"/>
                <w:bCs/>
                <w:i/>
                <w:iCs/>
                <w:sz w:val="18"/>
                <w:szCs w:val="18"/>
              </w:rPr>
              <w:t>pusch-TransCoherence</w:t>
            </w:r>
            <w:proofErr w:type="spellEnd"/>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4"/>
      </w:pPr>
      <w:bookmarkStart w:id="153" w:name="_Toc90724019"/>
      <w:r w:rsidRPr="001F4300">
        <w:lastRenderedPageBreak/>
        <w:t>4.2.7.2</w:t>
      </w:r>
      <w:r w:rsidRPr="001F4300">
        <w:tab/>
      </w:r>
      <w:proofErr w:type="spellStart"/>
      <w:r w:rsidRPr="001F4300">
        <w:rPr>
          <w:i/>
        </w:rPr>
        <w:t>BandNR</w:t>
      </w:r>
      <w:proofErr w:type="spellEnd"/>
      <w:r w:rsidRPr="001F4300">
        <w:rPr>
          <w:i/>
        </w:rPr>
        <w:t xml:space="preserve"> parameters</w:t>
      </w:r>
      <w:bookmarkEnd w:id="1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proofErr w:type="spellStart"/>
            <w:r w:rsidRPr="001F4300">
              <w:rPr>
                <w:b/>
                <w:i/>
              </w:rPr>
              <w:t>additionalActiveTCI-StatePDCCH</w:t>
            </w:r>
            <w:proofErr w:type="spellEnd"/>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1F4300">
              <w:rPr>
                <w:rFonts w:cs="Arial"/>
                <w:i/>
                <w:szCs w:val="18"/>
              </w:rPr>
              <w:t>maxNumberActiveTCI-PerBWP</w:t>
            </w:r>
            <w:proofErr w:type="spellEnd"/>
            <w:r w:rsidRPr="001F4300">
              <w:rPr>
                <w:rFonts w:cs="Arial"/>
                <w:szCs w:val="18"/>
              </w:rPr>
              <w:t xml:space="preserve"> in </w:t>
            </w:r>
            <w:proofErr w:type="spellStart"/>
            <w:r w:rsidRPr="001F4300">
              <w:rPr>
                <w:rFonts w:cs="Arial"/>
                <w:i/>
                <w:szCs w:val="18"/>
              </w:rPr>
              <w:t>tci-StatePDSCH</w:t>
            </w:r>
            <w:proofErr w:type="spellEnd"/>
            <w:r w:rsidRPr="001F4300">
              <w:rPr>
                <w:rFonts w:cs="Arial"/>
                <w:i/>
                <w:szCs w:val="18"/>
              </w:rPr>
              <w:t xml:space="preserve">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等线"/>
              </w:rPr>
              <w:t>N/A</w:t>
            </w:r>
          </w:p>
        </w:tc>
        <w:tc>
          <w:tcPr>
            <w:tcW w:w="685" w:type="dxa"/>
          </w:tcPr>
          <w:p w14:paraId="26D5C9B6" w14:textId="77777777" w:rsidR="00265A37" w:rsidRPr="001F4300" w:rsidRDefault="00265A37" w:rsidP="003B4533">
            <w:pPr>
              <w:pStyle w:val="TAL"/>
              <w:jc w:val="center"/>
            </w:pPr>
            <w:r w:rsidRPr="001F4300">
              <w:rPr>
                <w:rFonts w:eastAsia="等线"/>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proofErr w:type="spellStart"/>
            <w:r w:rsidRPr="001F4300">
              <w:rPr>
                <w:b/>
                <w:i/>
              </w:rPr>
              <w:t>aperiodicBeamReport</w:t>
            </w:r>
            <w:proofErr w:type="spellEnd"/>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627627DC" w14:textId="77777777" w:rsidR="00265A37" w:rsidRPr="001F4300" w:rsidRDefault="00265A37" w:rsidP="003B4533">
            <w:pPr>
              <w:pStyle w:val="TAL"/>
              <w:jc w:val="center"/>
            </w:pPr>
            <w:r w:rsidRPr="001F4300">
              <w:rPr>
                <w:rFonts w:eastAsia="等线"/>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proofErr w:type="spellStart"/>
            <w:r w:rsidRPr="001F4300">
              <w:rPr>
                <w:b/>
                <w:i/>
              </w:rPr>
              <w:t>aperiodicTRS</w:t>
            </w:r>
            <w:proofErr w:type="spellEnd"/>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等线"/>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proofErr w:type="spellStart"/>
            <w:r w:rsidRPr="001F4300">
              <w:rPr>
                <w:b/>
                <w:bCs/>
                <w:i/>
                <w:iCs/>
              </w:rPr>
              <w:t>asymmetricBandwidthCombinationSet</w:t>
            </w:r>
            <w:proofErr w:type="spellEnd"/>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1750AE0A" w14:textId="77777777" w:rsidR="00265A37" w:rsidRPr="001F4300" w:rsidRDefault="00265A37" w:rsidP="003B4533">
            <w:pPr>
              <w:pStyle w:val="TAL"/>
              <w:jc w:val="center"/>
            </w:pPr>
            <w:r w:rsidRPr="001F4300">
              <w:rPr>
                <w:rFonts w:eastAsia="等线"/>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proofErr w:type="spellStart"/>
            <w:r w:rsidRPr="001F4300">
              <w:rPr>
                <w:b/>
                <w:i/>
              </w:rPr>
              <w:t>bandNR</w:t>
            </w:r>
            <w:proofErr w:type="spellEnd"/>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361EC3ED" w14:textId="77777777" w:rsidR="00265A37" w:rsidRPr="001F4300" w:rsidRDefault="00265A37" w:rsidP="003B4533">
            <w:pPr>
              <w:pStyle w:val="TAL"/>
              <w:jc w:val="center"/>
            </w:pPr>
            <w:r w:rsidRPr="001F4300">
              <w:rPr>
                <w:rFonts w:eastAsia="等线"/>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w:t>
            </w:r>
            <w:proofErr w:type="spellStart"/>
            <w:r w:rsidRPr="001F4300">
              <w:rPr>
                <w:rFonts w:ascii="Helvetica" w:hAnsi="Helvetica"/>
                <w:szCs w:val="18"/>
              </w:rPr>
              <w:t>fulfill</w:t>
            </w:r>
            <w:proofErr w:type="spellEnd"/>
            <w:r w:rsidRPr="001F4300">
              <w:rPr>
                <w:rFonts w:ascii="Helvetica" w:hAnsi="Helvetica"/>
                <w:szCs w:val="18"/>
              </w:rPr>
              <w:t xml:space="preserve">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xml:space="preserve">, </w:t>
            </w:r>
            <w:proofErr w:type="spellStart"/>
            <w:r w:rsidRPr="001F4300">
              <w:rPr>
                <w:bCs/>
                <w:iCs/>
              </w:rPr>
              <w:t>gNB</w:t>
            </w:r>
            <w:proofErr w:type="spellEnd"/>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proofErr w:type="spellStart"/>
            <w:r w:rsidRPr="001F4300">
              <w:rPr>
                <w:b/>
                <w:i/>
              </w:rPr>
              <w:t>beamCorrespondenceWithoutUL-BeamSweeping</w:t>
            </w:r>
            <w:proofErr w:type="spellEnd"/>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等线"/>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proofErr w:type="spellStart"/>
            <w:r w:rsidRPr="001F4300">
              <w:rPr>
                <w:b/>
                <w:i/>
              </w:rPr>
              <w:lastRenderedPageBreak/>
              <w:t>beamManagementSSB</w:t>
            </w:r>
            <w:proofErr w:type="spellEnd"/>
            <w:r w:rsidRPr="001F4300">
              <w:rPr>
                <w:b/>
                <w:i/>
              </w:rPr>
              <w:t>-CSI-RS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maxNumberSSB</w:t>
            </w:r>
            <w:proofErr w:type="spellEnd"/>
            <w:r w:rsidRPr="001F4300">
              <w:rPr>
                <w:rFonts w:ascii="Arial" w:hAnsi="Arial" w:cs="Arial"/>
                <w:i/>
                <w:sz w:val="18"/>
                <w:szCs w:val="18"/>
              </w:rPr>
              <w:t>-CSI-RS-</w:t>
            </w:r>
            <w:proofErr w:type="spellStart"/>
            <w:r w:rsidRPr="001F4300">
              <w:rPr>
                <w:rFonts w:ascii="Arial" w:hAnsi="Arial" w:cs="Arial"/>
                <w:i/>
                <w:sz w:val="18"/>
                <w:szCs w:val="18"/>
              </w:rPr>
              <w:t>ResourceOneTx</w:t>
            </w:r>
            <w:proofErr w:type="spellEnd"/>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ResourceTwoTx</w:t>
            </w:r>
            <w:proofErr w:type="spellEnd"/>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-RS-Density</w:t>
            </w:r>
            <w:r w:rsidRPr="001F4300">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 On FR1, it is mandatory with capability signalling to report either "three" or "</w:t>
            </w:r>
            <w:proofErr w:type="spellStart"/>
            <w:r w:rsidRPr="001F4300">
              <w:rPr>
                <w:rFonts w:ascii="Arial" w:hAnsi="Arial" w:cs="Arial"/>
                <w:sz w:val="18"/>
                <w:szCs w:val="18"/>
              </w:rPr>
              <w:t>oneAndThree</w:t>
            </w:r>
            <w:proofErr w:type="spellEnd"/>
            <w:r w:rsidRPr="001F4300">
              <w:rPr>
                <w:rFonts w:ascii="Arial" w:hAnsi="Arial" w:cs="Arial"/>
                <w:sz w:val="18"/>
                <w:szCs w:val="18"/>
              </w:rPr>
              <w:t>".</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等线"/>
              </w:rPr>
              <w:t>N/A</w:t>
            </w:r>
          </w:p>
        </w:tc>
        <w:tc>
          <w:tcPr>
            <w:tcW w:w="685" w:type="dxa"/>
          </w:tcPr>
          <w:p w14:paraId="252C0D3F" w14:textId="77777777" w:rsidR="00265A37" w:rsidRPr="001F4300" w:rsidRDefault="00265A37" w:rsidP="003B4533">
            <w:pPr>
              <w:pStyle w:val="TAL"/>
              <w:jc w:val="center"/>
            </w:pPr>
            <w:r w:rsidRPr="001F4300">
              <w:rPr>
                <w:rFonts w:eastAsia="等线"/>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proofErr w:type="spellStart"/>
            <w:r w:rsidRPr="001F4300">
              <w:rPr>
                <w:b/>
                <w:i/>
              </w:rPr>
              <w:t>beamReportTiming</w:t>
            </w:r>
            <w:proofErr w:type="spellEnd"/>
            <w:ins w:id="154"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proofErr w:type="spellStart"/>
            <w:r w:rsidRPr="001F4300">
              <w:rPr>
                <w:b/>
                <w:i/>
              </w:rPr>
              <w:t>beamSwitchTiming</w:t>
            </w:r>
            <w:proofErr w:type="spellEnd"/>
            <w:ins w:id="155"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proofErr w:type="spellStart"/>
            <w:r w:rsidRPr="001F4300">
              <w:rPr>
                <w:i/>
              </w:rPr>
              <w:t>beamSwitchTiming</w:t>
            </w:r>
            <w:proofErr w:type="spellEnd"/>
            <w:r w:rsidRPr="001F4300">
              <w:t xml:space="preserve"> of value (</w:t>
            </w:r>
            <w:r w:rsidRPr="001F4300">
              <w:rPr>
                <w:i/>
                <w:iCs/>
              </w:rPr>
              <w:t>sym224</w:t>
            </w:r>
            <w:r w:rsidRPr="001F4300">
              <w:t xml:space="preserve"> or </w:t>
            </w:r>
            <w:r w:rsidRPr="001F4300">
              <w:rPr>
                <w:i/>
                <w:iCs/>
              </w:rPr>
              <w:t>sym336</w:t>
            </w:r>
            <w:ins w:id="156"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57" w:author="NR_ext_to_71GHz-Core" w:date="2022-03-21T17:33:00Z">
              <w:r w:rsidR="00AC416D">
                <w:t xml:space="preserve">, </w:t>
              </w:r>
              <w:r w:rsidR="00AC416D" w:rsidRPr="001F4300">
                <w:rPr>
                  <w:i/>
                  <w:iCs/>
                </w:rPr>
                <w:t>sym</w:t>
              </w:r>
            </w:ins>
            <w:ins w:id="158" w:author="NR_ext_to_71GHz-Core" w:date="2022-03-21T17:34:00Z">
              <w:r w:rsidR="008A0537">
                <w:rPr>
                  <w:i/>
                  <w:iCs/>
                </w:rPr>
                <w:t>896</w:t>
              </w:r>
            </w:ins>
            <w:ins w:id="159" w:author="NR_ext_to_71GHz-Core" w:date="2022-03-21T17:33:00Z">
              <w:r w:rsidR="00AC416D" w:rsidRPr="001F4300">
                <w:t xml:space="preserve"> or </w:t>
              </w:r>
              <w:r w:rsidR="00AC416D" w:rsidRPr="001F4300">
                <w:rPr>
                  <w:i/>
                  <w:iCs/>
                </w:rPr>
                <w:t>sym</w:t>
              </w:r>
            </w:ins>
            <w:ins w:id="160" w:author="NR_ext_to_71GHz-Core" w:date="2022-03-21T17:34:00Z">
              <w:r w:rsidR="00DB5215">
                <w:rPr>
                  <w:i/>
                  <w:iCs/>
                </w:rPr>
                <w:t>1344</w:t>
              </w:r>
            </w:ins>
            <w:ins w:id="161"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62" w:author="NR_ext_to_71GHz-Core" w:date="2022-03-21T17:34:00Z">
              <w:r w:rsidR="00DB5215">
                <w:rPr>
                  <w:i/>
                  <w:iCs/>
                </w:rPr>
                <w:t>1792</w:t>
              </w:r>
            </w:ins>
            <w:ins w:id="163" w:author="NR_ext_to_71GHz-Core" w:date="2022-03-21T17:33:00Z">
              <w:r w:rsidR="00AC416D" w:rsidRPr="001F4300">
                <w:t xml:space="preserve"> or </w:t>
              </w:r>
              <w:r w:rsidR="00AC416D" w:rsidRPr="001F4300">
                <w:rPr>
                  <w:i/>
                  <w:iCs/>
                </w:rPr>
                <w:t>sym</w:t>
              </w:r>
            </w:ins>
            <w:ins w:id="164" w:author="NR_ext_to_71GHz-Core" w:date="2022-03-21T17:46:00Z">
              <w:r w:rsidR="00D86E72">
                <w:rPr>
                  <w:i/>
                  <w:iCs/>
                </w:rPr>
                <w:t>2688</w:t>
              </w:r>
            </w:ins>
            <w:ins w:id="165"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1F4300">
              <w:rPr>
                <w:i/>
                <w:iCs/>
              </w:rPr>
              <w:t>trs</w:t>
            </w:r>
            <w:proofErr w:type="spellEnd"/>
            <w:r w:rsidRPr="001F4300">
              <w:rPr>
                <w:i/>
                <w:iCs/>
              </w:rPr>
              <w:t>-Info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66"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67"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proofErr w:type="spellStart"/>
            <w:r w:rsidRPr="001F4300">
              <w:rPr>
                <w:bCs/>
                <w:i/>
                <w:iCs/>
              </w:rPr>
              <w:t>trs</w:t>
            </w:r>
            <w:proofErr w:type="spellEnd"/>
            <w:r w:rsidRPr="001F4300">
              <w:rPr>
                <w:bCs/>
                <w:i/>
                <w:iCs/>
              </w:rPr>
              <w:t>-info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68"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69" w:author="NR_UE_pow_sav_enh-Core" w:date="2022-03-22T11:18:00Z"/>
                <w:bCs/>
                <w:iCs/>
              </w:rPr>
            </w:pPr>
          </w:p>
          <w:p w14:paraId="45215A96" w14:textId="273D09E7" w:rsidR="009D6452" w:rsidRPr="001F4300" w:rsidRDefault="00A74C22" w:rsidP="009D6452">
            <w:pPr>
              <w:pStyle w:val="TAL"/>
              <w:rPr>
                <w:b/>
                <w:i/>
              </w:rPr>
            </w:pPr>
            <w:ins w:id="170" w:author="NR_UE_pow_sav_enh-Core" w:date="2022-03-22T11:22:00Z">
              <w:r w:rsidRPr="001F4300">
                <w:rPr>
                  <w:bCs/>
                  <w:iCs/>
                </w:rPr>
                <w:t xml:space="preserve">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proofErr w:type="spellStart"/>
            <w:r w:rsidRPr="001F4300">
              <w:rPr>
                <w:b/>
                <w:i/>
              </w:rPr>
              <w:t>bwp-DiffNumerology</w:t>
            </w:r>
            <w:proofErr w:type="spellEnd"/>
          </w:p>
          <w:p w14:paraId="2C6EAEA4" w14:textId="77777777" w:rsidR="009D6452" w:rsidRPr="001F4300" w:rsidRDefault="009D6452" w:rsidP="009D6452">
            <w:pPr>
              <w:pStyle w:val="TAL"/>
            </w:pPr>
            <w:r w:rsidRPr="001F4300">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proofErr w:type="spellStart"/>
            <w:r w:rsidRPr="001F4300">
              <w:rPr>
                <w:b/>
                <w:i/>
              </w:rPr>
              <w:t>bwp-SameNumerology</w:t>
            </w:r>
            <w:proofErr w:type="spellEnd"/>
          </w:p>
          <w:p w14:paraId="6CE8BBBC" w14:textId="77777777" w:rsidR="009D6452" w:rsidRPr="001F4300" w:rsidRDefault="009D6452" w:rsidP="009D6452">
            <w:pPr>
              <w:pStyle w:val="TAL"/>
            </w:pPr>
            <w:r w:rsidRPr="001F4300">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1F4300">
              <w:t>PCell</w:t>
            </w:r>
            <w:proofErr w:type="spellEnd"/>
            <w:r w:rsidRPr="001F4300">
              <w:t xml:space="preserve"> and </w:t>
            </w:r>
            <w:proofErr w:type="spellStart"/>
            <w:r w:rsidRPr="001F4300">
              <w:t>PSCell</w:t>
            </w:r>
            <w:proofErr w:type="spellEnd"/>
            <w:r w:rsidRPr="001F4300">
              <w:t xml:space="preserve"> (if configured). For </w:t>
            </w:r>
            <w:proofErr w:type="spellStart"/>
            <w:r w:rsidRPr="001F4300">
              <w:t>SCell</w:t>
            </w:r>
            <w:proofErr w:type="spellEnd"/>
            <w:r w:rsidRPr="001F4300">
              <w:t xml:space="preserve">(s), the bandwidth of the UE-specific RRC configured DL BWP includes SSB, if there is SSB on </w:t>
            </w:r>
            <w:proofErr w:type="spellStart"/>
            <w:r w:rsidRPr="001F4300">
              <w:t>SCell</w:t>
            </w:r>
            <w:proofErr w:type="spellEnd"/>
            <w:r w:rsidRPr="001F4300">
              <w:t>(s).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proofErr w:type="spellStart"/>
            <w:r w:rsidRPr="001F4300">
              <w:rPr>
                <w:b/>
                <w:i/>
              </w:rPr>
              <w:t>bwp-WithoutRestriction</w:t>
            </w:r>
            <w:proofErr w:type="spellEnd"/>
          </w:p>
          <w:p w14:paraId="5FE65B6B" w14:textId="77777777" w:rsidR="009D6452" w:rsidRPr="001F4300" w:rsidRDefault="009D6452" w:rsidP="009D6452">
            <w:pPr>
              <w:pStyle w:val="TAL"/>
            </w:pPr>
            <w:r w:rsidRPr="001F4300">
              <w:rPr>
                <w:rFonts w:cs="Arial"/>
                <w:szCs w:val="18"/>
              </w:rPr>
              <w:t xml:space="preserve">Indicates support of BWP operation without bandwidth restriction. The Bandwidth restriction in terms of DL BWP for </w:t>
            </w:r>
            <w:proofErr w:type="spellStart"/>
            <w:r w:rsidRPr="001F4300">
              <w:rPr>
                <w:rFonts w:cs="Arial"/>
                <w:szCs w:val="18"/>
              </w:rPr>
              <w:t>PCell</w:t>
            </w:r>
            <w:proofErr w:type="spellEnd"/>
            <w:r w:rsidRPr="001F4300">
              <w:rPr>
                <w:rFonts w:cs="Arial"/>
                <w:szCs w:val="18"/>
              </w:rPr>
              <w:t xml:space="preserve"> and </w:t>
            </w:r>
            <w:proofErr w:type="spellStart"/>
            <w:r w:rsidRPr="001F4300">
              <w:rPr>
                <w:rFonts w:cs="Arial"/>
                <w:szCs w:val="18"/>
              </w:rPr>
              <w:t>PSCell</w:t>
            </w:r>
            <w:proofErr w:type="spellEnd"/>
            <w:r w:rsidRPr="001F4300">
              <w:rPr>
                <w:rFonts w:cs="Arial"/>
                <w:szCs w:val="18"/>
              </w:rPr>
              <w:t xml:space="preserve"> means that the bandwidth of a UE-specific RRC configured DL BWP may not include the bandwidth of CORESET #0 (if configured) and SSB. For </w:t>
            </w:r>
            <w:proofErr w:type="spellStart"/>
            <w:r w:rsidRPr="001F4300">
              <w:rPr>
                <w:rFonts w:cs="Arial"/>
                <w:szCs w:val="18"/>
              </w:rPr>
              <w:t>SCell</w:t>
            </w:r>
            <w:proofErr w:type="spellEnd"/>
            <w:r w:rsidRPr="001F4300">
              <w:rPr>
                <w:rFonts w:cs="Arial"/>
                <w:szCs w:val="18"/>
              </w:rPr>
              <w:t>(s),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w:t>
            </w:r>
            <w:proofErr w:type="spellStart"/>
            <w:r w:rsidRPr="001F4300">
              <w:rPr>
                <w:i/>
              </w:rPr>
              <w:t>PhaseDiscontinuityImpacts</w:t>
            </w:r>
            <w:proofErr w:type="spellEnd"/>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proofErr w:type="spellStart"/>
            <w:r w:rsidRPr="001F4300">
              <w:rPr>
                <w:b/>
                <w:i/>
              </w:rPr>
              <w:t>channelBWs</w:t>
            </w:r>
            <w:proofErr w:type="spellEnd"/>
            <w:r w:rsidRPr="001F4300">
              <w:rPr>
                <w:b/>
                <w:i/>
              </w:rPr>
              <w:t>-DL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w:t>
            </w:r>
            <w:proofErr w:type="spellStart"/>
            <w:r w:rsidRPr="00E16752">
              <w:rPr>
                <w:rFonts w:cs="Arial"/>
                <w:szCs w:val="21"/>
              </w:rPr>
              <w:t>RedCap</w:t>
            </w:r>
            <w:proofErr w:type="spellEnd"/>
            <w:r w:rsidRPr="00E16752">
              <w:rPr>
                <w:rFonts w:cs="Arial"/>
                <w:szCs w:val="21"/>
              </w:rPr>
              <w:t xml:space="preserve"> UEs shall indicate supporting the maximum of those channel bandwidths that are less than or equal to 20 MHz for FR1 and less than or equal to 100 </w:t>
            </w:r>
            <w:proofErr w:type="spellStart"/>
            <w:r w:rsidRPr="00E16752">
              <w:rPr>
                <w:rFonts w:cs="Arial"/>
                <w:szCs w:val="21"/>
              </w:rPr>
              <w:t>Mhz</w:t>
            </w:r>
            <w:proofErr w:type="spellEnd"/>
            <w:r w:rsidRPr="00E16752">
              <w:rPr>
                <w:rFonts w:cs="Arial"/>
                <w:szCs w:val="21"/>
              </w:rPr>
              <w:t xml:space="preserve">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(for a band supporting asymmetric channel bandwidth as defined in clause 5.3.6 of TS 38.101-1 [2])</w:t>
            </w:r>
            <w:r>
              <w:t>,</w:t>
            </w:r>
            <w:r w:rsidRPr="001F4300">
              <w:t xml:space="preserve"> </w:t>
            </w:r>
            <w:proofErr w:type="spellStart"/>
            <w:r w:rsidRPr="001F4300">
              <w:rPr>
                <w:i/>
              </w:rPr>
              <w:t>supportedBandwidthDL</w:t>
            </w:r>
            <w:proofErr w:type="spellEnd"/>
            <w:r>
              <w:t xml:space="preserve"> and </w:t>
            </w:r>
            <w:proofErr w:type="spellStart"/>
            <w:r w:rsidRPr="00F4543C">
              <w:rPr>
                <w:i/>
              </w:rPr>
              <w:t>supported</w:t>
            </w:r>
            <w:r>
              <w:rPr>
                <w:i/>
              </w:rPr>
              <w:t>Min</w:t>
            </w:r>
            <w:r w:rsidRPr="00F4543C">
              <w:rPr>
                <w:i/>
              </w:rPr>
              <w:t>BandwidthDL</w:t>
            </w:r>
            <w:proofErr w:type="spellEnd"/>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proofErr w:type="spellStart"/>
            <w:r w:rsidRPr="001F4300">
              <w:rPr>
                <w:b/>
                <w:i/>
              </w:rPr>
              <w:lastRenderedPageBreak/>
              <w:t>channelBWs</w:t>
            </w:r>
            <w:proofErr w:type="spellEnd"/>
            <w:r w:rsidRPr="001F4300">
              <w:rPr>
                <w:b/>
                <w:i/>
              </w:rPr>
              <w:t>-UL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w:t>
            </w:r>
            <w:proofErr w:type="spellStart"/>
            <w:r w:rsidRPr="00E16752">
              <w:rPr>
                <w:rFonts w:cs="Arial"/>
                <w:szCs w:val="21"/>
              </w:rPr>
              <w:t>RedCap</w:t>
            </w:r>
            <w:proofErr w:type="spellEnd"/>
            <w:r w:rsidRPr="00E16752">
              <w:rPr>
                <w:rFonts w:cs="Arial"/>
                <w:szCs w:val="21"/>
              </w:rPr>
              <w:t xml:space="preserve"> UEs shall indicate supporting the maximum of those channel bandwidths that are less than or equal to 20 MHz for FR1 and less than or equal to 100 </w:t>
            </w:r>
            <w:proofErr w:type="spellStart"/>
            <w:r w:rsidRPr="00E16752">
              <w:rPr>
                <w:rFonts w:cs="Arial"/>
                <w:szCs w:val="21"/>
              </w:rPr>
              <w:t>Mhz</w:t>
            </w:r>
            <w:proofErr w:type="spellEnd"/>
            <w:r w:rsidRPr="00E16752">
              <w:rPr>
                <w:rFonts w:cs="Arial"/>
                <w:szCs w:val="21"/>
              </w:rPr>
              <w:t xml:space="preserve">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(for a band supporting asymmetric channel bandwidth as defined in clause 5.3.6 of TS 38.101-1 [2])</w:t>
            </w:r>
            <w:r>
              <w:t>,</w:t>
            </w:r>
            <w:r w:rsidRPr="001F4300">
              <w:t xml:space="preserve"> </w:t>
            </w:r>
            <w:proofErr w:type="spellStart"/>
            <w:r w:rsidRPr="001F4300">
              <w:rPr>
                <w:i/>
              </w:rPr>
              <w:t>supportedBandwidthUL</w:t>
            </w:r>
            <w:proofErr w:type="spellEnd"/>
            <w:r w:rsidRPr="00F44BF4">
              <w:rPr>
                <w:iCs/>
              </w:rPr>
              <w:t xml:space="preserve"> and</w:t>
            </w:r>
            <w:r>
              <w:rPr>
                <w:i/>
              </w:rPr>
              <w:t xml:space="preserve"> </w:t>
            </w:r>
            <w:proofErr w:type="spellStart"/>
            <w:r w:rsidRPr="00F4543C">
              <w:rPr>
                <w:i/>
              </w:rPr>
              <w:t>supported</w:t>
            </w:r>
            <w:r>
              <w:rPr>
                <w:i/>
              </w:rPr>
              <w:t>Min</w:t>
            </w:r>
            <w:r w:rsidRPr="00F4543C">
              <w:rPr>
                <w:i/>
              </w:rPr>
              <w:t>Bandwidth</w:t>
            </w:r>
            <w:r>
              <w:rPr>
                <w:i/>
              </w:rPr>
              <w:t>U</w:t>
            </w:r>
            <w:r w:rsidRPr="00F4543C">
              <w:rPr>
                <w:i/>
              </w:rPr>
              <w:t>L</w:t>
            </w:r>
            <w:proofErr w:type="spellEnd"/>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Single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w:t>
            </w:r>
            <w:proofErr w:type="spellStart"/>
            <w:r w:rsidRPr="001F4300">
              <w:rPr>
                <w:rFonts w:ascii="Arial" w:hAnsi="Arial" w:cs="Arial"/>
                <w:sz w:val="18"/>
                <w:szCs w:val="18"/>
              </w:rPr>
              <w:t>anel</w:t>
            </w:r>
            <w:proofErr w:type="spellEnd"/>
            <w:r w:rsidRPr="001F4300">
              <w:rPr>
                <w:rFonts w:ascii="Arial" w:hAnsi="Arial" w:cs="Arial"/>
                <w:sz w:val="18"/>
                <w:szCs w:val="18"/>
              </w:rPr>
              <w:t xml:space="preserve">,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 xml:space="preserve">{Type 1 Multi Panel,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proofErr w:type="spellStart"/>
            <w:r w:rsidRPr="001F4300">
              <w:rPr>
                <w:rFonts w:cs="Arial"/>
                <w:i/>
                <w:szCs w:val="18"/>
              </w:rPr>
              <w:t>totalNumberTxPortsPerBand</w:t>
            </w:r>
            <w:proofErr w:type="spellEnd"/>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1F4300">
              <w:rPr>
                <w:rFonts w:cs="Arial"/>
                <w:szCs w:val="18"/>
              </w:rPr>
              <w:t>gNB</w:t>
            </w:r>
            <w:proofErr w:type="spellEnd"/>
            <w:r w:rsidRPr="001F4300">
              <w:rPr>
                <w:rFonts w:cs="Arial"/>
                <w:szCs w:val="18"/>
              </w:rPr>
              <w:t xml:space="preserve">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proofErr w:type="spellStart"/>
            <w:r w:rsidRPr="001F4300">
              <w:rPr>
                <w:b/>
                <w:i/>
              </w:rPr>
              <w:lastRenderedPageBreak/>
              <w:t>codebookParameters</w:t>
            </w:r>
            <w:proofErr w:type="spellEnd"/>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 xml:space="preserve">Parameters for type I single panel codebook (type1 </w:t>
            </w:r>
            <w:proofErr w:type="spellStart"/>
            <w:r w:rsidRPr="001F4300">
              <w:t>singlePanel</w:t>
            </w:r>
            <w:proofErr w:type="spellEnd"/>
            <w:r w:rsidRPr="001F4300">
              <w:t>)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宋体" w:hAnsi="Arial" w:cs="Arial"/>
                <w:sz w:val="18"/>
                <w:szCs w:val="18"/>
              </w:rPr>
              <w:t xml:space="preserve">regardless of what it reports in </w:t>
            </w:r>
            <w:proofErr w:type="spellStart"/>
            <w:r w:rsidRPr="001F4300">
              <w:rPr>
                <w:rFonts w:ascii="Arial" w:eastAsia="宋体" w:hAnsi="Arial" w:cs="Arial"/>
                <w:i/>
                <w:sz w:val="18"/>
                <w:szCs w:val="18"/>
              </w:rPr>
              <w:t>supportedCSI</w:t>
            </w:r>
            <w:proofErr w:type="spellEnd"/>
            <w:r w:rsidRPr="001F4300">
              <w:rPr>
                <w:rFonts w:ascii="Arial" w:eastAsia="宋体" w:hAnsi="Arial" w:cs="Arial"/>
                <w:i/>
                <w:sz w:val="18"/>
                <w:szCs w:val="18"/>
              </w:rPr>
              <w:t>-RS-</w:t>
            </w:r>
            <w:proofErr w:type="spellStart"/>
            <w:r w:rsidRPr="001F4300">
              <w:rPr>
                <w:rFonts w:ascii="Arial" w:eastAsia="宋体" w:hAnsi="Arial" w:cs="Arial"/>
                <w:i/>
                <w:sz w:val="18"/>
                <w:szCs w:val="18"/>
              </w:rPr>
              <w:t>ResourceList</w:t>
            </w:r>
            <w:proofErr w:type="spellEnd"/>
            <w:r w:rsidRPr="001F4300">
              <w:rPr>
                <w:rFonts w:ascii="Arial" w:eastAsia="宋体" w:hAnsi="Arial" w:cs="Arial"/>
                <w:sz w:val="18"/>
                <w:szCs w:val="18"/>
              </w:rPr>
              <w:t xml:space="preserve"> with </w:t>
            </w:r>
            <w:proofErr w:type="spellStart"/>
            <w:r w:rsidRPr="001F4300">
              <w:rPr>
                <w:rFonts w:ascii="Arial" w:eastAsia="宋体" w:hAnsi="Arial" w:cs="Arial"/>
                <w:i/>
                <w:sz w:val="18"/>
                <w:szCs w:val="18"/>
              </w:rPr>
              <w:t>maxNumberTxPortsPerResource</w:t>
            </w:r>
            <w:proofErr w:type="spellEnd"/>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宋体" w:hAnsi="Arial" w:cs="Arial"/>
                <w:sz w:val="18"/>
                <w:szCs w:val="18"/>
              </w:rPr>
              <w:t xml:space="preserve">regardless of what it reports in </w:t>
            </w:r>
            <w:proofErr w:type="spellStart"/>
            <w:r w:rsidRPr="001F4300">
              <w:rPr>
                <w:rFonts w:ascii="Arial" w:eastAsia="宋体" w:hAnsi="Arial" w:cs="Arial"/>
                <w:i/>
                <w:sz w:val="18"/>
                <w:szCs w:val="18"/>
              </w:rPr>
              <w:t>supportedCSI</w:t>
            </w:r>
            <w:proofErr w:type="spellEnd"/>
            <w:r w:rsidRPr="001F4300">
              <w:rPr>
                <w:rFonts w:ascii="Arial" w:eastAsia="宋体" w:hAnsi="Arial" w:cs="Arial"/>
                <w:i/>
                <w:sz w:val="18"/>
                <w:szCs w:val="18"/>
              </w:rPr>
              <w:t>-RS-</w:t>
            </w:r>
            <w:proofErr w:type="spellStart"/>
            <w:r w:rsidRPr="001F4300">
              <w:rPr>
                <w:rFonts w:ascii="Arial" w:eastAsia="宋体" w:hAnsi="Arial" w:cs="Arial"/>
                <w:i/>
                <w:sz w:val="18"/>
                <w:szCs w:val="18"/>
              </w:rPr>
              <w:t>ResourceList</w:t>
            </w:r>
            <w:proofErr w:type="spellEnd"/>
            <w:r w:rsidRPr="001F4300">
              <w:rPr>
                <w:rFonts w:ascii="Arial" w:eastAsia="宋体" w:hAnsi="Arial" w:cs="Arial"/>
                <w:sz w:val="18"/>
                <w:szCs w:val="18"/>
              </w:rPr>
              <w:t xml:space="preserve"> with </w:t>
            </w:r>
            <w:proofErr w:type="spellStart"/>
            <w:r w:rsidRPr="001F4300">
              <w:rPr>
                <w:rFonts w:ascii="Arial" w:eastAsia="宋体" w:hAnsi="Arial" w:cs="Arial"/>
                <w:i/>
                <w:sz w:val="18"/>
                <w:szCs w:val="18"/>
              </w:rPr>
              <w:t>maxNumberTxPortsPerResource</w:t>
            </w:r>
            <w:proofErr w:type="spellEnd"/>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宋体" w:hAnsi="Arial" w:cs="Arial"/>
                <w:sz w:val="18"/>
                <w:szCs w:val="18"/>
              </w:rPr>
              <w:t xml:space="preserve">regardless of what it reports in </w:t>
            </w:r>
            <w:proofErr w:type="spellStart"/>
            <w:r w:rsidRPr="001F4300">
              <w:rPr>
                <w:rFonts w:ascii="Arial" w:eastAsia="宋体" w:hAnsi="Arial" w:cs="Arial"/>
                <w:i/>
                <w:sz w:val="18"/>
                <w:szCs w:val="18"/>
              </w:rPr>
              <w:t>supportedCSI</w:t>
            </w:r>
            <w:proofErr w:type="spellEnd"/>
            <w:r w:rsidRPr="001F4300">
              <w:rPr>
                <w:rFonts w:ascii="Arial" w:eastAsia="宋体" w:hAnsi="Arial" w:cs="Arial"/>
                <w:i/>
                <w:sz w:val="18"/>
                <w:szCs w:val="18"/>
              </w:rPr>
              <w:t>-RS-</w:t>
            </w:r>
            <w:proofErr w:type="spellStart"/>
            <w:r w:rsidRPr="001F4300">
              <w:rPr>
                <w:rFonts w:ascii="Arial" w:eastAsia="宋体" w:hAnsi="Arial" w:cs="Arial"/>
                <w:i/>
                <w:sz w:val="18"/>
                <w:szCs w:val="18"/>
              </w:rPr>
              <w:t>ResourceList</w:t>
            </w:r>
            <w:proofErr w:type="spellEnd"/>
            <w:r w:rsidRPr="001F4300">
              <w:rPr>
                <w:rFonts w:ascii="Arial" w:eastAsia="宋体" w:hAnsi="Arial" w:cs="Arial"/>
                <w:i/>
                <w:sz w:val="18"/>
                <w:szCs w:val="18"/>
              </w:rPr>
              <w:t xml:space="preserve"> </w:t>
            </w:r>
            <w:r w:rsidRPr="001F4300">
              <w:rPr>
                <w:rFonts w:ascii="Arial" w:eastAsia="宋体" w:hAnsi="Arial" w:cs="Arial"/>
                <w:sz w:val="18"/>
                <w:szCs w:val="18"/>
              </w:rPr>
              <w:t xml:space="preserve">with </w:t>
            </w:r>
            <w:proofErr w:type="spellStart"/>
            <w:r w:rsidRPr="001F4300">
              <w:rPr>
                <w:rFonts w:ascii="Arial" w:eastAsia="宋体" w:hAnsi="Arial" w:cs="Arial"/>
                <w:i/>
                <w:sz w:val="18"/>
                <w:szCs w:val="18"/>
              </w:rPr>
              <w:t>maxNumberTxPortsPerResource</w:t>
            </w:r>
            <w:proofErr w:type="spellEnd"/>
            <w:r w:rsidRPr="001F4300">
              <w:rPr>
                <w:rFonts w:ascii="Arial" w:eastAsia="宋体"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 xml:space="preserve">Parameters for type I multi-panel codebook (type1 </w:t>
            </w:r>
            <w:proofErr w:type="spellStart"/>
            <w:r w:rsidRPr="001F4300">
              <w:t>multiPanel</w:t>
            </w:r>
            <w:proofErr w:type="spellEnd"/>
            <w:r w:rsidRPr="001F4300">
              <w:t>)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maxNumberCSI</w:t>
            </w:r>
            <w:proofErr w:type="spellEnd"/>
            <w:r w:rsidRPr="001F4300">
              <w:rPr>
                <w:rFonts w:ascii="Arial" w:hAnsi="Arial" w:cs="Arial"/>
                <w:i/>
                <w:sz w:val="18"/>
                <w:szCs w:val="18"/>
              </w:rPr>
              <w:t>-RS-</w:t>
            </w:r>
            <w:proofErr w:type="spellStart"/>
            <w:r w:rsidRPr="001F4300">
              <w:rPr>
                <w:rFonts w:ascii="Arial" w:hAnsi="Arial" w:cs="Arial"/>
                <w:i/>
                <w:sz w:val="18"/>
                <w:szCs w:val="18"/>
              </w:rPr>
              <w:t>PerResourceSet</w:t>
            </w:r>
            <w:proofErr w:type="spellEnd"/>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nrofPanels</w:t>
            </w:r>
            <w:proofErr w:type="spellEnd"/>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amplitudeSubsetRestriction</w:t>
            </w:r>
            <w:proofErr w:type="spellEnd"/>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supportedCSI</w:t>
            </w:r>
            <w:proofErr w:type="spellEnd"/>
            <w:r w:rsidRPr="001F4300">
              <w:rPr>
                <w:rFonts w:ascii="Arial" w:hAnsi="Arial" w:cs="Arial"/>
                <w:i/>
                <w:sz w:val="18"/>
                <w:szCs w:val="18"/>
              </w:rPr>
              <w:t>-RS-</w:t>
            </w:r>
            <w:proofErr w:type="spellStart"/>
            <w:r w:rsidRPr="001F4300">
              <w:rPr>
                <w:rFonts w:ascii="Arial" w:hAnsi="Arial" w:cs="Arial"/>
                <w:i/>
                <w:sz w:val="18"/>
                <w:szCs w:val="18"/>
              </w:rPr>
              <w:t>ResourceList</w:t>
            </w:r>
            <w:proofErr w:type="spellEnd"/>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parameterLx</w:t>
            </w:r>
            <w:proofErr w:type="spellEnd"/>
            <w:r w:rsidRPr="001F4300">
              <w:rPr>
                <w:rFonts w:ascii="Arial" w:hAnsi="Arial" w:cs="Arial"/>
                <w:sz w:val="18"/>
                <w:szCs w:val="18"/>
              </w:rPr>
              <w:t xml:space="preserve"> indicates the parameter "Lx" in codebook generation where x is an index of Tx ports indicated by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amplitudeScalingType</w:t>
            </w:r>
            <w:proofErr w:type="spellEnd"/>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proofErr w:type="spellStart"/>
            <w:r w:rsidRPr="001F4300">
              <w:rPr>
                <w:i/>
              </w:rPr>
              <w:t>supportedCSI</w:t>
            </w:r>
            <w:proofErr w:type="spellEnd"/>
            <w:r w:rsidRPr="001F4300">
              <w:rPr>
                <w:i/>
              </w:rPr>
              <w:t>-RS-</w:t>
            </w:r>
            <w:proofErr w:type="spellStart"/>
            <w:r w:rsidRPr="001F4300">
              <w:rPr>
                <w:i/>
              </w:rPr>
              <w:t>ResourceList</w:t>
            </w:r>
            <w:proofErr w:type="spellEnd"/>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proofErr w:type="spellStart"/>
            <w:r w:rsidRPr="001F4300">
              <w:rPr>
                <w:i/>
                <w:iCs/>
              </w:rPr>
              <w:t>supportedCSI</w:t>
            </w:r>
            <w:proofErr w:type="spellEnd"/>
            <w:r w:rsidRPr="001F4300">
              <w:rPr>
                <w:i/>
                <w:iCs/>
              </w:rPr>
              <w:t>-RS-</w:t>
            </w:r>
            <w:proofErr w:type="spellStart"/>
            <w:r w:rsidRPr="001F4300">
              <w:rPr>
                <w:i/>
                <w:iCs/>
              </w:rPr>
              <w:t>ResourceListAlt</w:t>
            </w:r>
            <w:proofErr w:type="spellEnd"/>
            <w:r w:rsidRPr="001F4300">
              <w:t xml:space="preserve"> in </w:t>
            </w:r>
            <w:proofErr w:type="spellStart"/>
            <w:r w:rsidRPr="001F4300">
              <w:rPr>
                <w:i/>
                <w:iCs/>
              </w:rPr>
              <w:t>codebookParametersPerBand</w:t>
            </w:r>
            <w:proofErr w:type="spellEnd"/>
            <w:r w:rsidRPr="001F4300">
              <w:t>.</w:t>
            </w:r>
            <w:r w:rsidRPr="001F4300">
              <w:rPr>
                <w:szCs w:val="18"/>
              </w:rPr>
              <w:t xml:space="preserve"> For type I single panel codebook (type1 </w:t>
            </w:r>
            <w:proofErr w:type="spellStart"/>
            <w:r w:rsidRPr="001F4300">
              <w:rPr>
                <w:szCs w:val="18"/>
              </w:rPr>
              <w:t>singlePanel</w:t>
            </w:r>
            <w:proofErr w:type="spellEnd"/>
            <w:r w:rsidRPr="001F4300">
              <w:rPr>
                <w:szCs w:val="18"/>
              </w:rPr>
              <w:t xml:space="preserve">) </w:t>
            </w:r>
            <w:proofErr w:type="spellStart"/>
            <w:r w:rsidRPr="001F4300">
              <w:rPr>
                <w:szCs w:val="18"/>
              </w:rPr>
              <w:t>supportedCSI</w:t>
            </w:r>
            <w:proofErr w:type="spellEnd"/>
            <w:r w:rsidRPr="001F4300">
              <w:rPr>
                <w:szCs w:val="18"/>
              </w:rPr>
              <w:t>-RS-</w:t>
            </w:r>
            <w:proofErr w:type="spellStart"/>
            <w:r w:rsidRPr="001F4300">
              <w:rPr>
                <w:szCs w:val="18"/>
              </w:rPr>
              <w:t>ResourceListAlt</w:t>
            </w:r>
            <w:proofErr w:type="spellEnd"/>
            <w:r w:rsidRPr="001F4300">
              <w:rPr>
                <w:szCs w:val="18"/>
              </w:rPr>
              <w: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proofErr w:type="spellStart"/>
            <w:r w:rsidRPr="001F4300">
              <w:rPr>
                <w:rFonts w:ascii="Arial" w:hAnsi="Arial" w:cs="Arial"/>
              </w:rPr>
              <w:t>supportedCSI</w:t>
            </w:r>
            <w:proofErr w:type="spellEnd"/>
            <w:r w:rsidRPr="001F4300">
              <w:rPr>
                <w:rFonts w:ascii="Arial" w:hAnsi="Arial" w:cs="Arial"/>
              </w:rPr>
              <w:t>-RS-</w:t>
            </w:r>
            <w:proofErr w:type="spellStart"/>
            <w:r w:rsidRPr="001F4300">
              <w:rPr>
                <w:rFonts w:ascii="Arial" w:hAnsi="Arial" w:cs="Arial"/>
              </w:rPr>
              <w:t>ResourceListAlt</w:t>
            </w:r>
            <w:proofErr w:type="spellEnd"/>
            <w:r w:rsidRPr="001F4300">
              <w:rPr>
                <w:rFonts w:ascii="Arial" w:hAnsi="Arial"/>
              </w:rPr>
              <w:t xml:space="preserve"> with </w:t>
            </w:r>
            <w:proofErr w:type="spellStart"/>
            <w:r w:rsidRPr="001F4300">
              <w:rPr>
                <w:rFonts w:ascii="Arial" w:hAnsi="Arial"/>
              </w:rPr>
              <w:t>maxNumberTxPortsPerResource</w:t>
            </w:r>
            <w:proofErr w:type="spellEnd"/>
            <w:r w:rsidRPr="001F4300">
              <w:rPr>
                <w:rFonts w:ascii="Arial" w:hAnsi="Arial"/>
              </w:rPr>
              <w:t xml:space="preserv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proofErr w:type="spellStart"/>
            <w:r w:rsidRPr="001F4300">
              <w:rPr>
                <w:rFonts w:ascii="Arial" w:hAnsi="Arial" w:cs="Arial"/>
                <w:sz w:val="18"/>
              </w:rPr>
              <w:t>supportedCSI</w:t>
            </w:r>
            <w:proofErr w:type="spellEnd"/>
            <w:r w:rsidRPr="001F4300">
              <w:rPr>
                <w:rFonts w:ascii="Arial" w:hAnsi="Arial" w:cs="Arial"/>
                <w:sz w:val="18"/>
              </w:rPr>
              <w:t>-RS-</w:t>
            </w:r>
            <w:proofErr w:type="spellStart"/>
            <w:r w:rsidRPr="001F4300">
              <w:rPr>
                <w:rFonts w:ascii="Arial" w:hAnsi="Arial" w:cs="Arial"/>
                <w:sz w:val="18"/>
              </w:rPr>
              <w:t>ResourceListAlt</w:t>
            </w:r>
            <w:proofErr w:type="spellEnd"/>
            <w:r w:rsidRPr="001F4300">
              <w:rPr>
                <w:rFonts w:ascii="Arial" w:hAnsi="Arial"/>
                <w:sz w:val="18"/>
              </w:rPr>
              <w:t xml:space="preserve"> with </w:t>
            </w:r>
            <w:proofErr w:type="spellStart"/>
            <w:r w:rsidRPr="001F4300">
              <w:rPr>
                <w:rFonts w:ascii="Arial" w:hAnsi="Arial"/>
                <w:sz w:val="18"/>
              </w:rPr>
              <w:t>maxNumberTxPortsPerResource</w:t>
            </w:r>
            <w:proofErr w:type="spellEnd"/>
            <w:r w:rsidRPr="001F4300">
              <w:rPr>
                <w:rFonts w:ascii="Arial" w:hAnsi="Arial"/>
                <w:sz w:val="18"/>
              </w:rPr>
              <w:t xml:space="preserv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 xml:space="preserve">Codebook </w:t>
            </w:r>
            <w:proofErr w:type="spellStart"/>
            <w:r w:rsidRPr="001F4300">
              <w:t>etype</w:t>
            </w:r>
            <w:proofErr w:type="spellEnd"/>
            <w:r w:rsidRPr="001F4300">
              <w:t xml:space="preserve"> 2 R=1 support parameter combination 1 to 6 and rank 1 to 2. Parameters for </w:t>
            </w:r>
            <w:proofErr w:type="spellStart"/>
            <w:r w:rsidRPr="001F4300">
              <w:t>etype</w:t>
            </w:r>
            <w:proofErr w:type="spellEnd"/>
            <w:r w:rsidRPr="001F4300">
              <w:t xml:space="preserv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w:t>
            </w:r>
            <w:proofErr w:type="spellStart"/>
            <w:r w:rsidRPr="001F4300">
              <w:rPr>
                <w:rFonts w:ascii="Arial" w:hAnsi="Arial" w:cs="Arial"/>
                <w:sz w:val="18"/>
                <w:szCs w:val="18"/>
              </w:rPr>
              <w:t>etype</w:t>
            </w:r>
            <w:proofErr w:type="spellEnd"/>
            <w:r w:rsidRPr="001F4300">
              <w:rPr>
                <w:rFonts w:ascii="Arial" w:hAnsi="Arial" w:cs="Arial"/>
                <w:sz w:val="18"/>
                <w:szCs w:val="18"/>
              </w:rPr>
              <w:t xml:space="preserv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 xml:space="preserve">Parameters for </w:t>
            </w:r>
            <w:proofErr w:type="spellStart"/>
            <w:r w:rsidRPr="001F4300">
              <w:t>etype</w:t>
            </w:r>
            <w:proofErr w:type="spellEnd"/>
            <w:r w:rsidRPr="001F4300">
              <w:t xml:space="preserv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 xml:space="preserve">Codebook </w:t>
            </w:r>
            <w:proofErr w:type="spellStart"/>
            <w:r w:rsidRPr="001F4300">
              <w:t>etype</w:t>
            </w:r>
            <w:proofErr w:type="spellEnd"/>
            <w:r w:rsidRPr="001F4300">
              <w:t xml:space="preserve"> 2 R=1 with port selection supports 6 parameter combinations and rank 1,2. Parameters for </w:t>
            </w:r>
            <w:proofErr w:type="spellStart"/>
            <w:r w:rsidRPr="001F4300">
              <w:t>etype</w:t>
            </w:r>
            <w:proofErr w:type="spellEnd"/>
            <w:r w:rsidRPr="001F4300">
              <w:t xml:space="preserv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 xml:space="preserve">Parameters for </w:t>
            </w:r>
            <w:proofErr w:type="spellStart"/>
            <w:r w:rsidRPr="001F4300">
              <w:t>etype</w:t>
            </w:r>
            <w:proofErr w:type="spellEnd"/>
            <w:r w:rsidRPr="001F4300">
              <w:t xml:space="preserv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w:t>
            </w:r>
            <w:proofErr w:type="spellStart"/>
            <w:r w:rsidRPr="00D47F15">
              <w:rPr>
                <w:bCs/>
                <w:iCs/>
              </w:rPr>
              <w:t>FeType</w:t>
            </w:r>
            <w:proofErr w:type="spellEnd"/>
            <w:r w:rsidRPr="00D47F15">
              <w:rPr>
                <w:bCs/>
                <w:iCs/>
              </w:rPr>
              <w:t>-II)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proofErr w:type="spellStart"/>
            <w:r w:rsidRPr="00D47F15">
              <w:rPr>
                <w:bCs/>
                <w:iCs/>
              </w:rPr>
              <w:t>FeType</w:t>
            </w:r>
            <w:proofErr w:type="spellEnd"/>
            <w:r w:rsidRPr="00D47F15">
              <w:rPr>
                <w:bCs/>
                <w:iCs/>
              </w:rPr>
              <w:t>-II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The following parameters are included in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proofErr w:type="spellStart"/>
            <w:r w:rsidRPr="004C79CD">
              <w:rPr>
                <w:rFonts w:ascii="Arial" w:hAnsi="Arial" w:cs="Arial"/>
                <w:i/>
                <w:iCs/>
                <w:sz w:val="18"/>
                <w:szCs w:val="18"/>
              </w:rPr>
              <w:t>csi-ReportFramework</w:t>
            </w:r>
            <w:proofErr w:type="spellEnd"/>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 xml:space="preserve">M=2 and R=1 for </w:t>
            </w:r>
            <w:proofErr w:type="spellStart"/>
            <w:r w:rsidRPr="00E3063B">
              <w:rPr>
                <w:bCs/>
                <w:iCs/>
              </w:rPr>
              <w:t>FeType</w:t>
            </w:r>
            <w:proofErr w:type="spellEnd"/>
            <w:r w:rsidRPr="00E3063B">
              <w:rPr>
                <w:bCs/>
                <w:iCs/>
              </w:rPr>
              <w:t>-II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w:t>
            </w:r>
            <w:proofErr w:type="spellStart"/>
            <w:r w:rsidRPr="004F08C2">
              <w:rPr>
                <w:bCs/>
                <w:iCs/>
              </w:rPr>
              <w:t>FeType</w:t>
            </w:r>
            <w:proofErr w:type="spellEnd"/>
            <w:r w:rsidRPr="004F08C2">
              <w:rPr>
                <w:bCs/>
                <w:iCs/>
              </w:rPr>
              <w:t>-II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proofErr w:type="spellStart"/>
            <w:r w:rsidRPr="001F4300">
              <w:rPr>
                <w:rFonts w:ascii="Arial" w:hAnsi="Arial" w:cs="Arial"/>
                <w:i/>
                <w:sz w:val="18"/>
                <w:szCs w:val="18"/>
              </w:rPr>
              <w:t>codebookVariantsList</w:t>
            </w:r>
            <w:proofErr w:type="spellEnd"/>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 xml:space="preserve">4 for </w:t>
            </w:r>
            <w:proofErr w:type="spellStart"/>
            <w:r w:rsidRPr="00544736">
              <w:rPr>
                <w:bCs/>
                <w:iCs/>
              </w:rPr>
              <w:t>FeType</w:t>
            </w:r>
            <w:proofErr w:type="spellEnd"/>
            <w:r w:rsidRPr="00544736">
              <w:rPr>
                <w:bCs/>
                <w:iCs/>
              </w:rPr>
              <w:t>-II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proofErr w:type="spellStart"/>
            <w:r w:rsidRPr="001F4300">
              <w:rPr>
                <w:rFonts w:cs="Arial"/>
                <w:i/>
                <w:szCs w:val="18"/>
              </w:rPr>
              <w:t>codebookVariantsList</w:t>
            </w:r>
            <w:proofErr w:type="spellEnd"/>
            <w:r w:rsidRPr="001F4300">
              <w:t xml:space="preserve"> related to the </w:t>
            </w:r>
            <w:proofErr w:type="spellStart"/>
            <w:r w:rsidRPr="00D47F15">
              <w:rPr>
                <w:bCs/>
                <w:iCs/>
              </w:rPr>
              <w:t>FeType</w:t>
            </w:r>
            <w:proofErr w:type="spellEnd"/>
            <w:r w:rsidRPr="00D47F15">
              <w:rPr>
                <w:bCs/>
                <w:iCs/>
              </w:rPr>
              <w:t>-II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71" w:author="NR_feMIMO-Core" w:date="2022-03-23T21:30:00Z"/>
        </w:trPr>
        <w:tc>
          <w:tcPr>
            <w:tcW w:w="6151" w:type="dxa"/>
          </w:tcPr>
          <w:p w14:paraId="63A39869" w14:textId="3BC9624A" w:rsidR="00885CD1" w:rsidRDefault="00885CD1" w:rsidP="00885CD1">
            <w:pPr>
              <w:pStyle w:val="TAL"/>
              <w:rPr>
                <w:ins w:id="172" w:author="NR_feMIMO-Core" w:date="2022-03-23T21:30:00Z"/>
                <w:rFonts w:cs="Arial"/>
                <w:b/>
                <w:bCs/>
                <w:i/>
                <w:iCs/>
                <w:szCs w:val="18"/>
              </w:rPr>
            </w:pPr>
            <w:commentRangeStart w:id="173"/>
            <w:ins w:id="174" w:author="NR_feMIMO-Core" w:date="2022-03-23T21:30:00Z">
              <w:r w:rsidRPr="00300346">
                <w:rPr>
                  <w:rFonts w:cs="Arial"/>
                  <w:b/>
                  <w:bCs/>
                  <w:i/>
                  <w:iCs/>
                  <w:szCs w:val="18"/>
                </w:rPr>
                <w:lastRenderedPageBreak/>
                <w:t>codebookComboParameterMixedType-</w:t>
              </w:r>
            </w:ins>
            <w:ins w:id="175" w:author="NR_feMIMO-Core" w:date="2022-03-24T08:15:00Z">
              <w:r w:rsidR="002F22D5">
                <w:rPr>
                  <w:rFonts w:cs="Arial"/>
                  <w:b/>
                  <w:bCs/>
                  <w:i/>
                  <w:iCs/>
                  <w:szCs w:val="18"/>
                </w:rPr>
                <w:t>r17</w:t>
              </w:r>
            </w:ins>
            <w:commentRangeEnd w:id="173"/>
            <w:r w:rsidR="004461C8">
              <w:rPr>
                <w:rStyle w:val="aff1"/>
                <w:rFonts w:ascii="Times New Roman" w:hAnsi="Times New Roman"/>
              </w:rPr>
              <w:commentReference w:id="173"/>
            </w:r>
          </w:p>
          <w:p w14:paraId="6E682E04" w14:textId="4FC5A49D" w:rsidR="00885CD1" w:rsidRPr="001F4300" w:rsidRDefault="00885CD1" w:rsidP="00885CD1">
            <w:pPr>
              <w:pStyle w:val="TAL"/>
              <w:rPr>
                <w:ins w:id="176" w:author="NR_feMIMO-Core" w:date="2022-03-23T21:30:00Z"/>
              </w:rPr>
            </w:pPr>
            <w:ins w:id="177" w:author="NR_feMIMO-Core" w:date="2022-03-23T21:30:00Z">
              <w:r w:rsidRPr="001F4300">
                <w:t xml:space="preserve">Indicates </w:t>
              </w:r>
            </w:ins>
            <w:ins w:id="178" w:author="NR_feMIMO-Core" w:date="2022-03-23T21:31:00Z">
              <w:r>
                <w:t>the support of</w:t>
              </w:r>
            </w:ins>
            <w:ins w:id="179" w:author="NR_feMIMO-Core" w:date="2022-03-23T21:30:00Z">
              <w:r w:rsidRPr="001F4300">
                <w:t xml:space="preserve"> </w:t>
              </w:r>
            </w:ins>
            <w:ins w:id="180" w:author="NR_feMIMO-Core" w:date="2022-03-23T21:31:00Z">
              <w:r>
                <w:t>a</w:t>
              </w:r>
              <w:r w:rsidRPr="00411F01">
                <w:t>ctive CSI-RS resources and ports for mixed codebook types in any slot</w:t>
              </w:r>
            </w:ins>
            <w:ins w:id="181" w:author="NR_feMIMO-Core" w:date="2022-03-23T21:30:00Z">
              <w:r w:rsidRPr="001F4300">
                <w:t>.</w:t>
              </w:r>
            </w:ins>
            <w:ins w:id="182" w:author="NR_feMIMO-Core" w:date="2022-03-23T21:31:00Z">
              <w:r>
                <w:t xml:space="preserve"> The</w:t>
              </w:r>
            </w:ins>
            <w:ins w:id="183" w:author="NR_feMIMO-Core" w:date="2022-03-23T21:30:00Z">
              <w:r w:rsidRPr="001F4300">
                <w:t xml:space="preserve"> UE reports support active CSI-RS resources and ports for up to 4 mixed codebook combinations in any slot. The following is the possible mixed codebook combinations</w:t>
              </w:r>
            </w:ins>
            <w:ins w:id="184" w:author="NR_feMIMO-Core" w:date="2022-03-23T21:37:00Z">
              <w:r>
                <w:t xml:space="preserve"> {Codebook1, Codebook2, Codebook3</w:t>
              </w:r>
            </w:ins>
            <w:ins w:id="185" w:author="NR_feMIMO-Core" w:date="2022-03-23T21:38:00Z">
              <w:r>
                <w:t>}</w:t>
              </w:r>
            </w:ins>
            <w:ins w:id="186" w:author="NR_feMIMO-Core" w:date="2022-03-23T21:30:00Z">
              <w:r w:rsidRPr="001F4300">
                <w:t>:</w:t>
              </w:r>
            </w:ins>
          </w:p>
          <w:p w14:paraId="2DBA3309" w14:textId="77777777" w:rsidR="00885CD1" w:rsidRPr="001F4300" w:rsidRDefault="00885CD1" w:rsidP="00885CD1">
            <w:pPr>
              <w:pStyle w:val="TAL"/>
              <w:rPr>
                <w:ins w:id="187" w:author="NR_feMIMO-Core" w:date="2022-03-23T21:30:00Z"/>
              </w:rPr>
            </w:pPr>
          </w:p>
          <w:p w14:paraId="5B44A32E" w14:textId="3B4C1FE4" w:rsidR="00885CD1" w:rsidRPr="007B1EFA" w:rsidRDefault="00885CD1" w:rsidP="00885CD1">
            <w:pPr>
              <w:pStyle w:val="B1"/>
              <w:spacing w:after="0"/>
              <w:rPr>
                <w:ins w:id="188" w:author="NR_feMIMO-Core" w:date="2022-03-23T21:30:00Z"/>
                <w:rFonts w:ascii="Arial" w:hAnsi="Arial" w:cs="Arial"/>
                <w:i/>
                <w:iCs/>
                <w:sz w:val="18"/>
                <w:szCs w:val="18"/>
              </w:rPr>
            </w:pPr>
            <w:ins w:id="18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0" w:author="NR_feMIMO-Core" w:date="2022-03-23T21:32:00Z">
              <w:r w:rsidRPr="007B1EFA">
                <w:rPr>
                  <w:rFonts w:ascii="Arial" w:hAnsi="Arial" w:cs="Arial"/>
                  <w:i/>
                  <w:iCs/>
                  <w:sz w:val="18"/>
                  <w:szCs w:val="18"/>
                </w:rPr>
                <w:t>type1SP-feType2PS-null-</w:t>
              </w:r>
            </w:ins>
            <w:ins w:id="191" w:author="NR_feMIMO-Core" w:date="2022-03-24T08:15:00Z">
              <w:r w:rsidR="002F22D5">
                <w:rPr>
                  <w:rFonts w:ascii="Arial" w:hAnsi="Arial" w:cs="Arial"/>
                  <w:i/>
                  <w:iCs/>
                  <w:sz w:val="18"/>
                  <w:szCs w:val="18"/>
                </w:rPr>
                <w:t>r17</w:t>
              </w:r>
            </w:ins>
            <w:ins w:id="192" w:author="NR_feMIMO-Core" w:date="2022-03-23T21:32:00Z">
              <w:r w:rsidRPr="007B1EFA">
                <w:rPr>
                  <w:rFonts w:ascii="Arial" w:hAnsi="Arial" w:cs="Arial"/>
                  <w:i/>
                  <w:iCs/>
                  <w:sz w:val="18"/>
                  <w:szCs w:val="18"/>
                </w:rPr>
                <w:t xml:space="preserve"> indicates </w:t>
              </w:r>
            </w:ins>
            <w:ins w:id="193" w:author="NR_feMIMO-Core" w:date="2022-03-23T21:30:00Z">
              <w:r w:rsidRPr="007B1EFA">
                <w:rPr>
                  <w:rFonts w:ascii="Arial" w:hAnsi="Arial" w:cs="Arial"/>
                  <w:sz w:val="18"/>
                  <w:szCs w:val="18"/>
                </w:rPr>
                <w:t xml:space="preserve">{Type 1 Single Panel, </w:t>
              </w:r>
            </w:ins>
            <w:proofErr w:type="spellStart"/>
            <w:ins w:id="194" w:author="NR_feMIMO-Core" w:date="2022-03-23T21:38:00Z">
              <w:r w:rsidRPr="0010410A">
                <w:rPr>
                  <w:rFonts w:ascii="Arial" w:hAnsi="Arial" w:cs="Arial"/>
                  <w:sz w:val="18"/>
                  <w:szCs w:val="18"/>
                </w:rPr>
                <w:t>FeType</w:t>
              </w:r>
              <w:proofErr w:type="spellEnd"/>
              <w:r w:rsidRPr="0010410A">
                <w:rPr>
                  <w:rFonts w:ascii="Arial" w:hAnsi="Arial" w:cs="Arial"/>
                  <w:sz w:val="18"/>
                  <w:szCs w:val="18"/>
                </w:rPr>
                <w:t xml:space="preserve"> II PS M=1, NULL</w:t>
              </w:r>
            </w:ins>
            <w:ins w:id="195"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96" w:author="NR_feMIMO-Core" w:date="2022-03-23T21:30:00Z"/>
                <w:rFonts w:ascii="Arial" w:hAnsi="Arial" w:cs="Arial"/>
                <w:sz w:val="18"/>
                <w:szCs w:val="18"/>
              </w:rPr>
            </w:pPr>
            <w:ins w:id="197"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8" w:author="NR_feMIMO-Core" w:date="2022-03-23T21:33:00Z">
              <w:r w:rsidRPr="007B1EFA">
                <w:rPr>
                  <w:rFonts w:ascii="Arial" w:hAnsi="Arial" w:cs="Arial"/>
                  <w:i/>
                  <w:iCs/>
                  <w:sz w:val="18"/>
                  <w:szCs w:val="18"/>
                </w:rPr>
                <w:t>type1SP-feType2PS-M2R1-null-</w:t>
              </w:r>
            </w:ins>
            <w:ins w:id="199" w:author="NR_feMIMO-Core" w:date="2022-03-24T08:15:00Z">
              <w:r w:rsidR="002F22D5">
                <w:rPr>
                  <w:rFonts w:ascii="Arial" w:hAnsi="Arial" w:cs="Arial"/>
                  <w:i/>
                  <w:iCs/>
                  <w:sz w:val="18"/>
                  <w:szCs w:val="18"/>
                </w:rPr>
                <w:t>r17</w:t>
              </w:r>
            </w:ins>
            <w:ins w:id="200" w:author="NR_feMIMO-Core" w:date="2022-03-23T21:33:00Z">
              <w:r w:rsidRPr="007B1EFA">
                <w:rPr>
                  <w:rFonts w:ascii="Arial" w:hAnsi="Arial" w:cs="Arial"/>
                  <w:i/>
                  <w:iCs/>
                  <w:sz w:val="18"/>
                  <w:szCs w:val="18"/>
                </w:rPr>
                <w:t xml:space="preserve"> </w:t>
              </w:r>
            </w:ins>
            <w:ins w:id="201" w:author="NR_feMIMO-Core" w:date="2022-03-23T21:38:00Z">
              <w:r w:rsidRPr="0010410A">
                <w:rPr>
                  <w:rFonts w:ascii="Arial" w:hAnsi="Arial" w:cs="Arial"/>
                  <w:sz w:val="18"/>
                  <w:szCs w:val="18"/>
                </w:rPr>
                <w:t xml:space="preserve">indicates </w:t>
              </w:r>
            </w:ins>
            <w:ins w:id="202" w:author="NR_feMIMO-Core" w:date="2022-03-23T21:30:00Z">
              <w:r w:rsidRPr="0010410A">
                <w:rPr>
                  <w:rFonts w:ascii="Arial" w:hAnsi="Arial" w:cs="Arial"/>
                  <w:sz w:val="18"/>
                  <w:szCs w:val="18"/>
                </w:rPr>
                <w:t xml:space="preserve">{Type 1 Single Panel, </w:t>
              </w:r>
            </w:ins>
            <w:proofErr w:type="spellStart"/>
            <w:ins w:id="203" w:author="NR_feMIMO-Core" w:date="2022-03-23T21:39:00Z">
              <w:r w:rsidRPr="005E1C3F">
                <w:rPr>
                  <w:rFonts w:ascii="Arial" w:hAnsi="Arial" w:cs="Arial"/>
                  <w:sz w:val="18"/>
                  <w:szCs w:val="18"/>
                </w:rPr>
                <w:t>FeType</w:t>
              </w:r>
              <w:proofErr w:type="spellEnd"/>
              <w:r w:rsidRPr="005E1C3F">
                <w:rPr>
                  <w:rFonts w:ascii="Arial" w:hAnsi="Arial" w:cs="Arial"/>
                  <w:sz w:val="18"/>
                  <w:szCs w:val="18"/>
                </w:rPr>
                <w:t xml:space="preserve"> II PS M=2 R=1, NULL</w:t>
              </w:r>
            </w:ins>
            <w:ins w:id="204"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05" w:author="NR_feMIMO-Core" w:date="2022-03-23T21:30:00Z"/>
                <w:rFonts w:ascii="Arial" w:hAnsi="Arial" w:cs="Arial"/>
                <w:sz w:val="18"/>
                <w:szCs w:val="18"/>
              </w:rPr>
            </w:pPr>
            <w:ins w:id="206"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7" w:author="NR_feMIMO-Core" w:date="2022-03-23T21:33:00Z">
              <w:r w:rsidRPr="007B1EFA">
                <w:rPr>
                  <w:rFonts w:ascii="Arial" w:hAnsi="Arial" w:cs="Arial"/>
                  <w:i/>
                  <w:iCs/>
                  <w:sz w:val="18"/>
                  <w:szCs w:val="18"/>
                </w:rPr>
                <w:t>type1SP-feType2PS-M2R2-null-</w:t>
              </w:r>
            </w:ins>
            <w:ins w:id="208" w:author="NR_feMIMO-Core" w:date="2022-03-24T08:15:00Z">
              <w:r w:rsidR="002F22D5">
                <w:rPr>
                  <w:rFonts w:ascii="Arial" w:hAnsi="Arial" w:cs="Arial"/>
                  <w:i/>
                  <w:iCs/>
                  <w:sz w:val="18"/>
                  <w:szCs w:val="18"/>
                </w:rPr>
                <w:t>r17</w:t>
              </w:r>
            </w:ins>
            <w:ins w:id="209" w:author="NR_feMIMO-Core" w:date="2022-03-23T21:33:00Z">
              <w:r w:rsidRPr="005E1C3F">
                <w:rPr>
                  <w:rFonts w:ascii="Arial" w:hAnsi="Arial" w:cs="Arial"/>
                  <w:sz w:val="18"/>
                  <w:szCs w:val="18"/>
                </w:rPr>
                <w:t xml:space="preserve"> </w:t>
              </w:r>
            </w:ins>
            <w:ins w:id="210"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11" w:author="NR_feMIMO-Core" w:date="2022-03-23T21:30:00Z">
              <w:r w:rsidRPr="005E1C3F">
                <w:rPr>
                  <w:rFonts w:ascii="Arial" w:hAnsi="Arial" w:cs="Arial"/>
                  <w:sz w:val="18"/>
                  <w:szCs w:val="18"/>
                </w:rPr>
                <w:t xml:space="preserve">{Type 1 Single Panel, </w:t>
              </w:r>
            </w:ins>
            <w:proofErr w:type="spellStart"/>
            <w:ins w:id="212" w:author="NR_feMIMO-Core" w:date="2022-03-23T21:39:00Z">
              <w:r w:rsidRPr="005E1C3F">
                <w:rPr>
                  <w:rFonts w:ascii="Arial" w:hAnsi="Arial" w:cs="Arial"/>
                  <w:sz w:val="18"/>
                  <w:szCs w:val="18"/>
                </w:rPr>
                <w:t>FeType</w:t>
              </w:r>
              <w:proofErr w:type="spellEnd"/>
              <w:r w:rsidRPr="005E1C3F">
                <w:rPr>
                  <w:rFonts w:ascii="Arial" w:hAnsi="Arial" w:cs="Arial"/>
                  <w:sz w:val="18"/>
                  <w:szCs w:val="18"/>
                </w:rPr>
                <w:t xml:space="preserve"> II PS M=2 R=2, NULL</w:t>
              </w:r>
            </w:ins>
            <w:ins w:id="213"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14" w:author="NR_feMIMO-Core" w:date="2022-03-23T21:30:00Z"/>
                <w:rFonts w:ascii="Arial" w:hAnsi="Arial" w:cs="Arial"/>
                <w:sz w:val="18"/>
                <w:szCs w:val="18"/>
              </w:rPr>
            </w:pPr>
            <w:ins w:id="21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6" w:author="NR_feMIMO-Core" w:date="2022-03-23T21:33:00Z">
              <w:r w:rsidRPr="007B1EFA">
                <w:rPr>
                  <w:rFonts w:ascii="Arial" w:hAnsi="Arial" w:cs="Arial"/>
                  <w:i/>
                  <w:iCs/>
                  <w:sz w:val="18"/>
                  <w:szCs w:val="18"/>
                </w:rPr>
                <w:t>type1SP-Type2-feType2-PS-M1-</w:t>
              </w:r>
            </w:ins>
            <w:ins w:id="217" w:author="NR_feMIMO-Core" w:date="2022-03-24T08:15:00Z">
              <w:r w:rsidR="002F22D5">
                <w:rPr>
                  <w:rFonts w:ascii="Arial" w:hAnsi="Arial" w:cs="Arial"/>
                  <w:i/>
                  <w:iCs/>
                  <w:sz w:val="18"/>
                  <w:szCs w:val="18"/>
                </w:rPr>
                <w:t>r17</w:t>
              </w:r>
            </w:ins>
            <w:ins w:id="218"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19" w:author="NR_feMIMO-Core" w:date="2022-03-23T21:30:00Z">
              <w:r w:rsidRPr="005E1C3F">
                <w:rPr>
                  <w:rFonts w:ascii="Arial" w:hAnsi="Arial" w:cs="Arial"/>
                  <w:sz w:val="18"/>
                  <w:szCs w:val="18"/>
                </w:rPr>
                <w:t xml:space="preserve">Type 1 Single Panel, </w:t>
              </w:r>
            </w:ins>
            <w:ins w:id="220" w:author="NR_feMIMO-Core" w:date="2022-03-23T21:40:00Z">
              <w:r w:rsidRPr="005E1C3F">
                <w:rPr>
                  <w:rFonts w:ascii="Arial" w:hAnsi="Arial" w:cs="Arial"/>
                  <w:sz w:val="18"/>
                  <w:szCs w:val="18"/>
                </w:rPr>
                <w:t xml:space="preserve">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ins w:id="221"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222" w:author="NR_feMIMO-Core" w:date="2022-03-23T21:35:00Z"/>
                <w:rFonts w:ascii="Arial" w:hAnsi="Arial" w:cs="Arial"/>
                <w:i/>
                <w:iCs/>
                <w:sz w:val="18"/>
                <w:szCs w:val="18"/>
              </w:rPr>
            </w:pPr>
            <w:ins w:id="22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4" w:author="NR_feMIMO-Core" w:date="2022-03-23T21:33:00Z">
              <w:r w:rsidRPr="007B1EFA">
                <w:rPr>
                  <w:rFonts w:ascii="Arial" w:hAnsi="Arial" w:cs="Arial"/>
                  <w:i/>
                  <w:iCs/>
                  <w:sz w:val="18"/>
                  <w:szCs w:val="18"/>
                </w:rPr>
                <w:t>type1SP-Type2-feType2-PS-M2-</w:t>
              </w:r>
            </w:ins>
            <w:ins w:id="225" w:author="NR_feMIMO-Core" w:date="2022-03-24T08:15:00Z">
              <w:r w:rsidR="002F22D5">
                <w:rPr>
                  <w:rFonts w:ascii="Arial" w:hAnsi="Arial" w:cs="Arial"/>
                  <w:i/>
                  <w:iCs/>
                  <w:sz w:val="18"/>
                  <w:szCs w:val="18"/>
                </w:rPr>
                <w:t>r17</w:t>
              </w:r>
            </w:ins>
            <w:ins w:id="226" w:author="NR_feMIMO-Core" w:date="2022-03-23T21:33:00Z">
              <w:r w:rsidRPr="007B1EFA">
                <w:rPr>
                  <w:rFonts w:ascii="Arial" w:hAnsi="Arial" w:cs="Arial"/>
                  <w:i/>
                  <w:iCs/>
                  <w:sz w:val="18"/>
                  <w:szCs w:val="18"/>
                </w:rPr>
                <w:t xml:space="preserve"> </w:t>
              </w:r>
            </w:ins>
            <w:ins w:id="227"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8" w:author="NR_feMIMO-Core" w:date="2022-03-23T21:42:00Z">
              <w:r w:rsidRPr="005E1C3F">
                <w:rPr>
                  <w:rFonts w:ascii="Arial" w:hAnsi="Arial" w:cs="Arial"/>
                  <w:sz w:val="18"/>
                  <w:szCs w:val="18"/>
                </w:rPr>
                <w:t>{Type 1 Single Panel,</w:t>
              </w:r>
            </w:ins>
            <w:ins w:id="229" w:author="NR_feMIMO-Core" w:date="2022-03-23T21:43:00Z">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6FCADA1B" w14:textId="7B4FF185" w:rsidR="00885CD1" w:rsidRPr="007B1EFA" w:rsidRDefault="00885CD1" w:rsidP="00885CD1">
            <w:pPr>
              <w:pStyle w:val="B1"/>
              <w:spacing w:after="0"/>
              <w:rPr>
                <w:ins w:id="230" w:author="NR_feMIMO-Core" w:date="2022-03-23T21:33:00Z"/>
                <w:rFonts w:ascii="Arial" w:hAnsi="Arial" w:cs="Arial"/>
                <w:i/>
                <w:iCs/>
                <w:sz w:val="18"/>
                <w:szCs w:val="18"/>
              </w:rPr>
            </w:pPr>
            <w:ins w:id="231" w:author="NR_feMIMO-Core" w:date="2022-03-23T21:35:00Z">
              <w:r w:rsidRPr="007B1EFA">
                <w:rPr>
                  <w:rFonts w:ascii="Arial" w:hAnsi="Arial" w:cs="Arial"/>
                  <w:i/>
                  <w:iCs/>
                  <w:sz w:val="18"/>
                  <w:szCs w:val="18"/>
                </w:rPr>
                <w:t xml:space="preserve">-    </w:t>
              </w:r>
            </w:ins>
            <w:ins w:id="232" w:author="NR_feMIMO-Core" w:date="2022-03-23T21:33:00Z">
              <w:r w:rsidRPr="007B1EFA">
                <w:rPr>
                  <w:rFonts w:ascii="Arial" w:hAnsi="Arial" w:cs="Arial"/>
                  <w:i/>
                  <w:iCs/>
                  <w:sz w:val="18"/>
                  <w:szCs w:val="18"/>
                </w:rPr>
                <w:t>type1SP-eType2R1-feType2-PS-M1-</w:t>
              </w:r>
            </w:ins>
            <w:ins w:id="233" w:author="NR_feMIMO-Core" w:date="2022-03-24T08:15:00Z">
              <w:r w:rsidR="002F22D5">
                <w:rPr>
                  <w:rFonts w:ascii="Arial" w:hAnsi="Arial" w:cs="Arial"/>
                  <w:i/>
                  <w:iCs/>
                  <w:sz w:val="18"/>
                  <w:szCs w:val="18"/>
                </w:rPr>
                <w:t>r17</w:t>
              </w:r>
            </w:ins>
            <w:ins w:id="234" w:author="NR_feMIMO-Core" w:date="2022-03-23T21:33:00Z">
              <w:r w:rsidRPr="007B1EFA">
                <w:rPr>
                  <w:rFonts w:ascii="Arial" w:hAnsi="Arial" w:cs="Arial"/>
                  <w:i/>
                  <w:iCs/>
                  <w:sz w:val="18"/>
                  <w:szCs w:val="18"/>
                </w:rPr>
                <w:t xml:space="preserve"> </w:t>
              </w:r>
            </w:ins>
            <w:ins w:id="23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6" w:author="NR_feMIMO-Core" w:date="2022-03-23T21:42:00Z">
              <w:r w:rsidRPr="005E1C3F">
                <w:rPr>
                  <w:rFonts w:ascii="Arial" w:hAnsi="Arial" w:cs="Arial"/>
                  <w:sz w:val="18"/>
                  <w:szCs w:val="18"/>
                </w:rPr>
                <w:t>{Type 1 Single Panel,</w:t>
              </w:r>
            </w:ins>
            <w:ins w:id="237" w:author="NR_feMIMO-Core" w:date="2022-03-23T21:43:00Z">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ins>
            <w:ins w:id="238" w:author="NR_feMIMO-Core" w:date="2022-03-23T21:42:00Z">
              <w:r w:rsidRPr="005E1C3F">
                <w:rPr>
                  <w:rFonts w:ascii="Arial" w:hAnsi="Arial" w:cs="Arial"/>
                  <w:sz w:val="18"/>
                  <w:szCs w:val="18"/>
                </w:rPr>
                <w:t xml:space="preserve"> </w:t>
              </w:r>
            </w:ins>
            <w:ins w:id="239"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40" w:author="NR_feMIMO-Core" w:date="2022-03-23T21:33:00Z"/>
                <w:rFonts w:ascii="Arial" w:hAnsi="Arial" w:cs="Arial"/>
                <w:i/>
                <w:iCs/>
                <w:sz w:val="18"/>
                <w:szCs w:val="18"/>
              </w:rPr>
            </w:pPr>
            <w:ins w:id="241" w:author="NR_feMIMO-Core" w:date="2022-03-23T21:36:00Z">
              <w:r w:rsidRPr="007B1EFA">
                <w:rPr>
                  <w:rFonts w:ascii="Arial" w:hAnsi="Arial" w:cs="Arial"/>
                  <w:i/>
                  <w:iCs/>
                  <w:sz w:val="18"/>
                  <w:szCs w:val="18"/>
                </w:rPr>
                <w:t xml:space="preserve">-    </w:t>
              </w:r>
            </w:ins>
            <w:ins w:id="242" w:author="NR_feMIMO-Core" w:date="2022-03-23T21:33:00Z">
              <w:r w:rsidRPr="007B1EFA">
                <w:rPr>
                  <w:rFonts w:ascii="Arial" w:hAnsi="Arial" w:cs="Arial"/>
                  <w:i/>
                  <w:iCs/>
                  <w:sz w:val="18"/>
                  <w:szCs w:val="18"/>
                </w:rPr>
                <w:t>type1SP-eType2R1-eType2-PS-M2-</w:t>
              </w:r>
            </w:ins>
            <w:ins w:id="243" w:author="NR_feMIMO-Core" w:date="2022-03-24T08:15:00Z">
              <w:r w:rsidR="002F22D5">
                <w:rPr>
                  <w:rFonts w:ascii="Arial" w:hAnsi="Arial" w:cs="Arial"/>
                  <w:i/>
                  <w:iCs/>
                  <w:sz w:val="18"/>
                  <w:szCs w:val="18"/>
                </w:rPr>
                <w:t>r17</w:t>
              </w:r>
            </w:ins>
            <w:ins w:id="244" w:author="NR_feMIMO-Core" w:date="2022-03-23T21:33:00Z">
              <w:r w:rsidRPr="007B1EFA">
                <w:rPr>
                  <w:rFonts w:ascii="Arial" w:hAnsi="Arial" w:cs="Arial"/>
                  <w:i/>
                  <w:iCs/>
                  <w:sz w:val="18"/>
                  <w:szCs w:val="18"/>
                </w:rPr>
                <w:t xml:space="preserve"> </w:t>
              </w:r>
            </w:ins>
            <w:ins w:id="245"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46" w:author="NR_feMIMO-Core" w:date="2022-03-23T21:42:00Z">
              <w:r w:rsidRPr="005E1C3F">
                <w:rPr>
                  <w:rFonts w:ascii="Arial" w:hAnsi="Arial" w:cs="Arial"/>
                  <w:sz w:val="18"/>
                  <w:szCs w:val="18"/>
                </w:rPr>
                <w:t>{Type 1 Single Panel,</w:t>
              </w:r>
            </w:ins>
            <w:ins w:id="247" w:author="NR_feMIMO-Core" w:date="2022-03-23T21:44:00Z">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0996D0A4" w14:textId="76107FE9" w:rsidR="00885CD1" w:rsidRPr="007B1EFA" w:rsidRDefault="00885CD1" w:rsidP="00885CD1">
            <w:pPr>
              <w:pStyle w:val="B1"/>
              <w:spacing w:after="0"/>
              <w:rPr>
                <w:ins w:id="248" w:author="NR_feMIMO-Core" w:date="2022-03-23T21:33:00Z"/>
                <w:rFonts w:ascii="Arial" w:hAnsi="Arial" w:cs="Arial"/>
                <w:i/>
                <w:iCs/>
                <w:sz w:val="18"/>
                <w:szCs w:val="18"/>
              </w:rPr>
            </w:pPr>
            <w:ins w:id="249" w:author="NR_feMIMO-Core" w:date="2022-03-23T21:36:00Z">
              <w:r w:rsidRPr="007B1EFA">
                <w:rPr>
                  <w:rFonts w:ascii="Arial" w:hAnsi="Arial" w:cs="Arial"/>
                  <w:i/>
                  <w:iCs/>
                  <w:sz w:val="18"/>
                  <w:szCs w:val="18"/>
                </w:rPr>
                <w:t xml:space="preserve">-    </w:t>
              </w:r>
            </w:ins>
            <w:ins w:id="250" w:author="NR_feMIMO-Core" w:date="2022-03-23T21:33:00Z">
              <w:r w:rsidRPr="007B1EFA">
                <w:rPr>
                  <w:rFonts w:ascii="Arial" w:hAnsi="Arial" w:cs="Arial"/>
                  <w:i/>
                  <w:iCs/>
                  <w:sz w:val="18"/>
                  <w:szCs w:val="18"/>
                </w:rPr>
                <w:t>type1MP-feType2PS-null-</w:t>
              </w:r>
            </w:ins>
            <w:ins w:id="251" w:author="NR_feMIMO-Core" w:date="2022-03-24T08:15:00Z">
              <w:r w:rsidR="002F22D5">
                <w:rPr>
                  <w:rFonts w:ascii="Arial" w:hAnsi="Arial" w:cs="Arial"/>
                  <w:i/>
                  <w:iCs/>
                  <w:sz w:val="18"/>
                  <w:szCs w:val="18"/>
                </w:rPr>
                <w:t>r17</w:t>
              </w:r>
            </w:ins>
            <w:ins w:id="252"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53"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54" w:author="NR_feMIMO-Core" w:date="2022-03-23T21:44:00Z">
              <w:r w:rsidRPr="0010410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Pr>
                  <w:rFonts w:ascii="Arial" w:hAnsi="Arial" w:cs="Arial"/>
                  <w:sz w:val="18"/>
                  <w:szCs w:val="18"/>
                </w:rPr>
                <w:t>}</w:t>
              </w:r>
            </w:ins>
            <w:ins w:id="255" w:author="NR_feMIMO-Core" w:date="2022-03-23T21:43:00Z">
              <w:r w:rsidRPr="007B1EFA">
                <w:rPr>
                  <w:rFonts w:ascii="Arial" w:hAnsi="Arial" w:cs="Arial"/>
                  <w:i/>
                  <w:iCs/>
                  <w:sz w:val="18"/>
                  <w:szCs w:val="18"/>
                </w:rPr>
                <w:t xml:space="preserve">    </w:t>
              </w:r>
            </w:ins>
            <w:ins w:id="256"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57" w:author="NR_feMIMO-Core" w:date="2022-03-23T21:33:00Z"/>
                <w:rFonts w:ascii="Arial" w:hAnsi="Arial" w:cs="Arial"/>
                <w:i/>
                <w:iCs/>
                <w:sz w:val="18"/>
                <w:szCs w:val="18"/>
              </w:rPr>
            </w:pPr>
            <w:ins w:id="258" w:author="NR_feMIMO-Core" w:date="2022-03-23T21:36:00Z">
              <w:r w:rsidRPr="007B1EFA">
                <w:rPr>
                  <w:rFonts w:ascii="Arial" w:hAnsi="Arial" w:cs="Arial"/>
                  <w:i/>
                  <w:iCs/>
                  <w:sz w:val="18"/>
                  <w:szCs w:val="18"/>
                </w:rPr>
                <w:t xml:space="preserve">-    </w:t>
              </w:r>
            </w:ins>
            <w:ins w:id="259" w:author="NR_feMIMO-Core" w:date="2022-03-23T21:33:00Z">
              <w:r w:rsidRPr="007B1EFA">
                <w:rPr>
                  <w:rFonts w:ascii="Arial" w:hAnsi="Arial" w:cs="Arial"/>
                  <w:i/>
                  <w:iCs/>
                  <w:sz w:val="18"/>
                  <w:szCs w:val="18"/>
                </w:rPr>
                <w:t>type1MP-feType2PS-M2R1-null-</w:t>
              </w:r>
            </w:ins>
            <w:ins w:id="260" w:author="NR_feMIMO-Core" w:date="2022-03-24T08:15:00Z">
              <w:r w:rsidR="002F22D5">
                <w:rPr>
                  <w:rFonts w:ascii="Arial" w:hAnsi="Arial" w:cs="Arial"/>
                  <w:i/>
                  <w:iCs/>
                  <w:sz w:val="18"/>
                  <w:szCs w:val="18"/>
                </w:rPr>
                <w:t>r17</w:t>
              </w:r>
            </w:ins>
            <w:ins w:id="261" w:author="NR_feMIMO-Core" w:date="2022-03-23T21:33:00Z">
              <w:r w:rsidRPr="007B1EFA">
                <w:rPr>
                  <w:rFonts w:ascii="Arial" w:hAnsi="Arial" w:cs="Arial"/>
                  <w:i/>
                  <w:iCs/>
                  <w:sz w:val="18"/>
                  <w:szCs w:val="18"/>
                </w:rPr>
                <w:t xml:space="preserve"> </w:t>
              </w:r>
            </w:ins>
            <w:ins w:id="26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3"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64" w:author="NR_feMIMO-Core" w:date="2022-03-23T21:44:00Z">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ins w:id="265" w:author="NR_feMIMO-Core" w:date="2022-03-23T21:43:00Z">
              <w:r w:rsidRPr="007B1EFA">
                <w:rPr>
                  <w:rFonts w:ascii="Arial" w:hAnsi="Arial" w:cs="Arial"/>
                  <w:i/>
                  <w:iCs/>
                  <w:sz w:val="18"/>
                  <w:szCs w:val="18"/>
                </w:rPr>
                <w:t xml:space="preserve">    </w:t>
              </w:r>
            </w:ins>
            <w:ins w:id="266"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67" w:author="NR_feMIMO-Core" w:date="2022-03-23T21:33:00Z"/>
                <w:rFonts w:ascii="Arial" w:hAnsi="Arial" w:cs="Arial"/>
                <w:i/>
                <w:iCs/>
                <w:sz w:val="18"/>
                <w:szCs w:val="18"/>
              </w:rPr>
            </w:pPr>
            <w:ins w:id="268" w:author="NR_feMIMO-Core" w:date="2022-03-23T21:36:00Z">
              <w:r w:rsidRPr="007B1EFA">
                <w:rPr>
                  <w:rFonts w:ascii="Arial" w:hAnsi="Arial" w:cs="Arial"/>
                  <w:i/>
                  <w:iCs/>
                  <w:sz w:val="18"/>
                  <w:szCs w:val="18"/>
                </w:rPr>
                <w:t xml:space="preserve">-    </w:t>
              </w:r>
            </w:ins>
            <w:ins w:id="269" w:author="NR_feMIMO-Core" w:date="2022-03-23T21:33:00Z">
              <w:r w:rsidRPr="007B1EFA">
                <w:rPr>
                  <w:rFonts w:ascii="Arial" w:hAnsi="Arial" w:cs="Arial"/>
                  <w:i/>
                  <w:iCs/>
                  <w:sz w:val="18"/>
                  <w:szCs w:val="18"/>
                </w:rPr>
                <w:t>type1MP-feType2PS-M2R2-null-</w:t>
              </w:r>
            </w:ins>
            <w:ins w:id="270" w:author="NR_feMIMO-Core" w:date="2022-03-24T08:15:00Z">
              <w:r w:rsidR="002F22D5">
                <w:rPr>
                  <w:rFonts w:ascii="Arial" w:hAnsi="Arial" w:cs="Arial"/>
                  <w:i/>
                  <w:iCs/>
                  <w:sz w:val="18"/>
                  <w:szCs w:val="18"/>
                </w:rPr>
                <w:t>r17</w:t>
              </w:r>
            </w:ins>
            <w:ins w:id="271" w:author="NR_feMIMO-Core" w:date="2022-03-23T21:33:00Z">
              <w:r w:rsidRPr="007B1EFA">
                <w:rPr>
                  <w:rFonts w:ascii="Arial" w:hAnsi="Arial" w:cs="Arial"/>
                  <w:i/>
                  <w:iCs/>
                  <w:sz w:val="18"/>
                  <w:szCs w:val="18"/>
                </w:rPr>
                <w:t xml:space="preserve"> </w:t>
              </w:r>
            </w:ins>
            <w:ins w:id="27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3"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proofErr w:type="spellStart"/>
            <w:ins w:id="274" w:author="NR_feMIMO-Core" w:date="2022-03-23T21:45:00Z">
              <w:r w:rsidRPr="005E1C3F">
                <w:rPr>
                  <w:rFonts w:ascii="Arial" w:hAnsi="Arial" w:cs="Arial"/>
                  <w:sz w:val="18"/>
                  <w:szCs w:val="18"/>
                </w:rPr>
                <w:t>FeType</w:t>
              </w:r>
              <w:proofErr w:type="spellEnd"/>
              <w:r w:rsidRPr="005E1C3F">
                <w:rPr>
                  <w:rFonts w:ascii="Arial" w:hAnsi="Arial" w:cs="Arial"/>
                  <w:sz w:val="18"/>
                  <w:szCs w:val="18"/>
                </w:rPr>
                <w:t xml:space="preserve"> II PS M=2 R=2, NULL}</w:t>
              </w:r>
            </w:ins>
            <w:ins w:id="275" w:author="NR_feMIMO-Core" w:date="2022-03-23T21:43:00Z">
              <w:r w:rsidRPr="007B1EFA">
                <w:rPr>
                  <w:rFonts w:ascii="Arial" w:hAnsi="Arial" w:cs="Arial"/>
                  <w:i/>
                  <w:iCs/>
                  <w:sz w:val="18"/>
                  <w:szCs w:val="18"/>
                </w:rPr>
                <w:t xml:space="preserve">   </w:t>
              </w:r>
            </w:ins>
            <w:ins w:id="276"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77" w:author="NR_feMIMO-Core" w:date="2022-03-23T21:33:00Z"/>
                <w:rFonts w:ascii="Arial" w:hAnsi="Arial" w:cs="Arial"/>
                <w:i/>
                <w:iCs/>
                <w:sz w:val="18"/>
                <w:szCs w:val="18"/>
              </w:rPr>
            </w:pPr>
            <w:ins w:id="278" w:author="NR_feMIMO-Core" w:date="2022-03-23T21:36:00Z">
              <w:r w:rsidRPr="007B1EFA">
                <w:rPr>
                  <w:rFonts w:ascii="Arial" w:hAnsi="Arial" w:cs="Arial"/>
                  <w:i/>
                  <w:iCs/>
                  <w:sz w:val="18"/>
                  <w:szCs w:val="18"/>
                </w:rPr>
                <w:t xml:space="preserve">-    </w:t>
              </w:r>
            </w:ins>
            <w:ins w:id="279" w:author="NR_feMIMO-Core" w:date="2022-03-23T21:33:00Z">
              <w:r w:rsidRPr="007B1EFA">
                <w:rPr>
                  <w:rFonts w:ascii="Arial" w:hAnsi="Arial" w:cs="Arial"/>
                  <w:i/>
                  <w:iCs/>
                  <w:sz w:val="18"/>
                  <w:szCs w:val="18"/>
                </w:rPr>
                <w:t>type1MP-Type2-feType2-PS-M1-</w:t>
              </w:r>
            </w:ins>
            <w:ins w:id="280" w:author="NR_feMIMO-Core" w:date="2022-03-24T08:15:00Z">
              <w:r w:rsidR="002F22D5">
                <w:rPr>
                  <w:rFonts w:ascii="Arial" w:hAnsi="Arial" w:cs="Arial"/>
                  <w:i/>
                  <w:iCs/>
                  <w:sz w:val="18"/>
                  <w:szCs w:val="18"/>
                </w:rPr>
                <w:t>r17</w:t>
              </w:r>
            </w:ins>
            <w:ins w:id="281" w:author="NR_feMIMO-Core" w:date="2022-03-23T21:33:00Z">
              <w:r w:rsidRPr="007B1EFA">
                <w:rPr>
                  <w:rFonts w:ascii="Arial" w:hAnsi="Arial" w:cs="Arial"/>
                  <w:i/>
                  <w:iCs/>
                  <w:sz w:val="18"/>
                  <w:szCs w:val="18"/>
                </w:rPr>
                <w:t xml:space="preserve"> </w:t>
              </w:r>
            </w:ins>
            <w:ins w:id="282"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3" w:author="NR_feMIMO-Core" w:date="2022-03-23T21:43:00Z">
              <w:r w:rsidRPr="001F4300">
                <w:rPr>
                  <w:rFonts w:ascii="Arial" w:hAnsi="Arial" w:cs="Arial"/>
                  <w:sz w:val="18"/>
                  <w:szCs w:val="18"/>
                </w:rPr>
                <w:t>Type 1 Multi Panel</w:t>
              </w:r>
              <w:r>
                <w:rPr>
                  <w:rFonts w:ascii="Arial" w:hAnsi="Arial" w:cs="Arial"/>
                  <w:i/>
                  <w:iCs/>
                  <w:sz w:val="18"/>
                  <w:szCs w:val="18"/>
                </w:rPr>
                <w:t>,</w:t>
              </w:r>
            </w:ins>
            <w:ins w:id="284" w:author="NR_feMIMO-Core" w:date="2022-03-23T21:45:00Z">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ins w:id="285"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86" w:author="NR_feMIMO-Core" w:date="2022-03-23T21:33:00Z"/>
                <w:rFonts w:ascii="Arial" w:hAnsi="Arial" w:cs="Arial"/>
                <w:i/>
                <w:iCs/>
                <w:sz w:val="18"/>
                <w:szCs w:val="18"/>
              </w:rPr>
            </w:pPr>
            <w:ins w:id="287" w:author="NR_feMIMO-Core" w:date="2022-03-23T21:36:00Z">
              <w:r w:rsidRPr="007B1EFA">
                <w:rPr>
                  <w:rFonts w:ascii="Arial" w:hAnsi="Arial" w:cs="Arial"/>
                  <w:i/>
                  <w:iCs/>
                  <w:sz w:val="18"/>
                  <w:szCs w:val="18"/>
                </w:rPr>
                <w:t xml:space="preserve">-    </w:t>
              </w:r>
            </w:ins>
            <w:ins w:id="288" w:author="NR_feMIMO-Core" w:date="2022-03-23T21:33:00Z">
              <w:r w:rsidRPr="007B1EFA">
                <w:rPr>
                  <w:rFonts w:ascii="Arial" w:hAnsi="Arial" w:cs="Arial"/>
                  <w:i/>
                  <w:iCs/>
                  <w:sz w:val="18"/>
                  <w:szCs w:val="18"/>
                </w:rPr>
                <w:t>type1MP-Type2-feType2-PS-M2-</w:t>
              </w:r>
            </w:ins>
            <w:ins w:id="289" w:author="NR_feMIMO-Core" w:date="2022-03-24T08:15:00Z">
              <w:r w:rsidR="002F22D5">
                <w:rPr>
                  <w:rFonts w:ascii="Arial" w:hAnsi="Arial" w:cs="Arial"/>
                  <w:i/>
                  <w:iCs/>
                  <w:sz w:val="18"/>
                  <w:szCs w:val="18"/>
                </w:rPr>
                <w:t>r17</w:t>
              </w:r>
            </w:ins>
            <w:ins w:id="290" w:author="NR_feMIMO-Core" w:date="2022-03-23T21:33:00Z">
              <w:r w:rsidRPr="007B1EFA">
                <w:rPr>
                  <w:rFonts w:ascii="Arial" w:hAnsi="Arial" w:cs="Arial"/>
                  <w:i/>
                  <w:iCs/>
                  <w:sz w:val="18"/>
                  <w:szCs w:val="18"/>
                </w:rPr>
                <w:t xml:space="preserve"> </w:t>
              </w:r>
            </w:ins>
            <w:ins w:id="29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2" w:author="NR_feMIMO-Core" w:date="2022-03-23T21:43:00Z">
              <w:r w:rsidRPr="001F4300">
                <w:rPr>
                  <w:rFonts w:ascii="Arial" w:hAnsi="Arial" w:cs="Arial"/>
                  <w:sz w:val="18"/>
                  <w:szCs w:val="18"/>
                </w:rPr>
                <w:t>Type 1 Multi Panel</w:t>
              </w:r>
              <w:r>
                <w:rPr>
                  <w:rFonts w:ascii="Arial" w:hAnsi="Arial" w:cs="Arial"/>
                  <w:i/>
                  <w:iCs/>
                  <w:sz w:val="18"/>
                  <w:szCs w:val="18"/>
                </w:rPr>
                <w:t>,</w:t>
              </w:r>
            </w:ins>
            <w:ins w:id="293" w:author="NR_feMIMO-Core" w:date="2022-03-23T21:45:00Z">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ins w:id="294"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95" w:author="NR_feMIMO-Core" w:date="2022-03-23T21:33:00Z"/>
                <w:rFonts w:ascii="Arial" w:hAnsi="Arial" w:cs="Arial"/>
                <w:i/>
                <w:iCs/>
                <w:sz w:val="18"/>
                <w:szCs w:val="18"/>
              </w:rPr>
            </w:pPr>
            <w:ins w:id="296" w:author="NR_feMIMO-Core" w:date="2022-03-23T21:36:00Z">
              <w:r w:rsidRPr="007B1EFA">
                <w:rPr>
                  <w:rFonts w:ascii="Arial" w:hAnsi="Arial" w:cs="Arial"/>
                  <w:i/>
                  <w:iCs/>
                  <w:sz w:val="18"/>
                  <w:szCs w:val="18"/>
                </w:rPr>
                <w:t xml:space="preserve">-    </w:t>
              </w:r>
            </w:ins>
            <w:ins w:id="297" w:author="NR_feMIMO-Core" w:date="2022-03-23T21:33:00Z">
              <w:r w:rsidRPr="007B1EFA">
                <w:rPr>
                  <w:rFonts w:ascii="Arial" w:hAnsi="Arial" w:cs="Arial"/>
                  <w:i/>
                  <w:iCs/>
                  <w:sz w:val="18"/>
                  <w:szCs w:val="18"/>
                </w:rPr>
                <w:t>type1MP-eType2R1-feType2-PS-M1-</w:t>
              </w:r>
            </w:ins>
            <w:ins w:id="298" w:author="NR_feMIMO-Core" w:date="2022-03-24T08:15:00Z">
              <w:r w:rsidR="002F22D5">
                <w:rPr>
                  <w:rFonts w:ascii="Arial" w:hAnsi="Arial" w:cs="Arial"/>
                  <w:i/>
                  <w:iCs/>
                  <w:sz w:val="18"/>
                  <w:szCs w:val="18"/>
                </w:rPr>
                <w:t>r17</w:t>
              </w:r>
            </w:ins>
            <w:ins w:id="299"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300" w:author="NR_feMIMO-Core" w:date="2022-03-23T21:42:00Z">
              <w:r w:rsidRPr="001F4300">
                <w:rPr>
                  <w:rFonts w:ascii="Arial" w:hAnsi="Arial" w:cs="Arial"/>
                  <w:sz w:val="18"/>
                  <w:szCs w:val="18"/>
                </w:rPr>
                <w:t>Type 1 Multi Panel</w:t>
              </w:r>
            </w:ins>
            <w:ins w:id="301" w:author="NR_feMIMO-Core" w:date="2022-03-23T21:43:00Z">
              <w:r>
                <w:rPr>
                  <w:rFonts w:ascii="Arial" w:hAnsi="Arial" w:cs="Arial"/>
                  <w:sz w:val="18"/>
                  <w:szCs w:val="18"/>
                </w:rPr>
                <w:t>,</w:t>
              </w:r>
            </w:ins>
            <w:ins w:id="302" w:author="NR_feMIMO-Core" w:date="2022-03-23T21:45:00Z">
              <w:r w:rsidRPr="005E1C3F">
                <w:rPr>
                  <w:rFonts w:ascii="Arial" w:hAnsi="Arial" w:cs="Arial"/>
                  <w:sz w:val="18"/>
                  <w:szCs w:val="18"/>
                </w:rPr>
                <w:t xml:space="preserve"> ,</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303" w:author="NR_feMIMO-Core" w:date="2022-03-23T21:34:00Z"/>
                <w:rFonts w:ascii="Arial" w:hAnsi="Arial" w:cs="Arial"/>
                <w:i/>
                <w:iCs/>
                <w:sz w:val="18"/>
                <w:szCs w:val="18"/>
              </w:rPr>
            </w:pPr>
            <w:ins w:id="304" w:author="NR_feMIMO-Core" w:date="2022-03-23T21:36:00Z">
              <w:r w:rsidRPr="007B1EFA">
                <w:rPr>
                  <w:rFonts w:ascii="Arial" w:hAnsi="Arial" w:cs="Arial"/>
                  <w:i/>
                  <w:iCs/>
                  <w:sz w:val="18"/>
                  <w:szCs w:val="18"/>
                </w:rPr>
                <w:t xml:space="preserve">-    </w:t>
              </w:r>
            </w:ins>
            <w:ins w:id="305" w:author="NR_feMIMO-Core" w:date="2022-03-23T21:33:00Z">
              <w:r w:rsidRPr="007B1EFA">
                <w:rPr>
                  <w:rFonts w:ascii="Arial" w:hAnsi="Arial" w:cs="Arial"/>
                  <w:i/>
                  <w:iCs/>
                  <w:sz w:val="18"/>
                  <w:szCs w:val="18"/>
                </w:rPr>
                <w:t>type1MP-eType2R1-eType2-PS-M2-</w:t>
              </w:r>
            </w:ins>
            <w:ins w:id="306" w:author="NR_feMIMO-Core" w:date="2022-03-24T08:15:00Z">
              <w:r w:rsidR="002F22D5">
                <w:rPr>
                  <w:rFonts w:ascii="Arial" w:hAnsi="Arial" w:cs="Arial"/>
                  <w:i/>
                  <w:iCs/>
                  <w:sz w:val="18"/>
                  <w:szCs w:val="18"/>
                </w:rPr>
                <w:t>r17</w:t>
              </w:r>
            </w:ins>
            <w:ins w:id="307" w:author="NR_feMIMO-Core" w:date="2022-03-23T21:33:00Z">
              <w:r w:rsidRPr="007B1EFA">
                <w:rPr>
                  <w:rFonts w:ascii="Arial" w:hAnsi="Arial" w:cs="Arial"/>
                  <w:i/>
                  <w:iCs/>
                  <w:sz w:val="18"/>
                  <w:szCs w:val="18"/>
                </w:rPr>
                <w:t xml:space="preserve"> </w:t>
              </w:r>
            </w:ins>
            <w:ins w:id="30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09" w:author="NR_feMIMO-Core" w:date="2022-03-23T21:42:00Z">
              <w:r w:rsidRPr="001F4300">
                <w:rPr>
                  <w:rFonts w:ascii="Arial" w:hAnsi="Arial" w:cs="Arial"/>
                  <w:sz w:val="18"/>
                  <w:szCs w:val="18"/>
                </w:rPr>
                <w:t>{Type 1 Multi Panel</w:t>
              </w:r>
            </w:ins>
            <w:ins w:id="310" w:author="NR_feMIMO-Core" w:date="2022-03-23T21:43:00Z">
              <w:r>
                <w:rPr>
                  <w:rFonts w:ascii="Arial" w:hAnsi="Arial" w:cs="Arial"/>
                  <w:i/>
                  <w:iCs/>
                  <w:sz w:val="18"/>
                  <w:szCs w:val="18"/>
                </w:rPr>
                <w:t>,</w:t>
              </w:r>
            </w:ins>
            <w:ins w:id="311" w:author="NR_feMIMO-Core" w:date="2022-03-23T21:45:00Z">
              <w:r w:rsidRPr="005E1C3F">
                <w:rPr>
                  <w:rFonts w:ascii="Arial" w:hAnsi="Arial" w:cs="Arial"/>
                  <w:sz w:val="18"/>
                  <w:szCs w:val="18"/>
                </w:rPr>
                <w:t xml:space="preserve"> ,</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ins w:id="312"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13" w:author="NR_feMIMO-Core" w:date="2022-03-23T21:45:00Z"/>
              </w:rPr>
            </w:pPr>
          </w:p>
          <w:p w14:paraId="30F41588" w14:textId="1E7358FD" w:rsidR="00885CD1" w:rsidRDefault="00CC41E4" w:rsidP="0004018C">
            <w:pPr>
              <w:pStyle w:val="TAL"/>
              <w:rPr>
                <w:ins w:id="314" w:author="NR_feMIMO-Core" w:date="2022-03-23T21:48:00Z"/>
                <w:rFonts w:cs="Arial"/>
                <w:szCs w:val="18"/>
              </w:rPr>
            </w:pPr>
            <w:ins w:id="315" w:author="NR_feMIMO-Core" w:date="2022-03-23T21:56:00Z">
              <w:r>
                <w:t>F</w:t>
              </w:r>
            </w:ins>
            <w:ins w:id="316" w:author="NR_feMIMO-Core" w:date="2022-03-23T21:30:00Z">
              <w:r w:rsidR="00885CD1" w:rsidRPr="001F4300">
                <w:t>or each mixed codebook supported by the UE</w:t>
              </w:r>
            </w:ins>
            <w:ins w:id="317" w:author="NR_feMIMO-Core" w:date="2022-03-23T21:56:00Z">
              <w:r>
                <w:t xml:space="preserve">, </w:t>
              </w:r>
            </w:ins>
            <w:ins w:id="318"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proofErr w:type="spellStart"/>
              <w:r w:rsidR="00885CD1" w:rsidRPr="001F4300">
                <w:rPr>
                  <w:rFonts w:cs="Arial"/>
                  <w:i/>
                  <w:szCs w:val="18"/>
                </w:rPr>
                <w:t>codebookVariantsList</w:t>
              </w:r>
              <w:proofErr w:type="spellEnd"/>
              <w:r w:rsidR="00885CD1" w:rsidRPr="001F4300">
                <w:rPr>
                  <w:rFonts w:cs="Arial"/>
                  <w:szCs w:val="18"/>
                </w:rPr>
                <w:t xml:space="preserve">. The following parameters are included </w:t>
              </w:r>
            </w:ins>
            <w:ins w:id="319" w:author="NR_feMIMO-Core" w:date="2022-03-25T08:09:00Z">
              <w:r w:rsidR="0008354A">
                <w:rPr>
                  <w:rFonts w:cs="Arial"/>
                  <w:szCs w:val="18"/>
                </w:rPr>
                <w:t>for the</w:t>
              </w:r>
            </w:ins>
            <w:ins w:id="320" w:author="NR_feMIMO-Core" w:date="2022-03-23T21:30:00Z">
              <w:r w:rsidR="00885CD1" w:rsidRPr="001F4300">
                <w:rPr>
                  <w:rFonts w:cs="Arial"/>
                  <w:szCs w:val="18"/>
                </w:rPr>
                <w:t xml:space="preserve"> </w:t>
              </w:r>
            </w:ins>
            <w:ins w:id="321" w:author="NR_feMIMO-Core" w:date="2022-03-25T08:09:00Z">
              <w:r w:rsidR="0008354A" w:rsidRPr="001F4300">
                <w:rPr>
                  <w:rFonts w:cs="Arial"/>
                  <w:szCs w:val="18"/>
                </w:rPr>
                <w:t>supported CSI-RS resource</w:t>
              </w:r>
            </w:ins>
            <w:ins w:id="322"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23" w:author="NR_feMIMO-Core" w:date="2022-03-23T21:56:00Z"/>
                <w:rFonts w:ascii="Arial" w:hAnsi="Arial" w:cs="Arial"/>
                <w:sz w:val="18"/>
                <w:szCs w:val="18"/>
              </w:rPr>
            </w:pPr>
            <w:ins w:id="324" w:author="NR_feMIMO-Core" w:date="2022-03-23T21:56:00Z">
              <w:r>
                <w:rPr>
                  <w:rFonts w:ascii="Arial" w:hAnsi="Arial" w:cs="Arial"/>
                  <w:i/>
                  <w:sz w:val="18"/>
                  <w:szCs w:val="18"/>
                </w:rPr>
                <w:t xml:space="preserve">-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a band</w:t>
              </w:r>
            </w:ins>
            <w:ins w:id="325" w:author="NR_feMIMO-Core" w:date="2022-03-25T08:14:00Z">
              <w:r w:rsidR="00F31A1B">
                <w:rPr>
                  <w:rFonts w:ascii="Arial" w:hAnsi="Arial" w:cs="Arial"/>
                  <w:sz w:val="18"/>
                  <w:szCs w:val="18"/>
                </w:rPr>
                <w:t>.</w:t>
              </w:r>
            </w:ins>
            <w:ins w:id="326" w:author="NR_feMIMO-Core" w:date="2022-03-25T08:15:00Z">
              <w:r w:rsidR="00F31A1B">
                <w:rPr>
                  <w:rFonts w:ascii="Arial" w:hAnsi="Arial" w:cs="Arial"/>
                  <w:sz w:val="18"/>
                  <w:szCs w:val="18"/>
                </w:rPr>
                <w:t xml:space="preserve"> </w:t>
              </w:r>
            </w:ins>
            <w:ins w:id="327" w:author="NR_feMIMO-Core" w:date="2022-03-25T08:14:00Z">
              <w:r w:rsidR="00F31A1B" w:rsidRPr="00F31A1B">
                <w:rPr>
                  <w:rFonts w:ascii="Arial" w:hAnsi="Arial" w:cs="Arial"/>
                  <w:sz w:val="18"/>
                  <w:szCs w:val="18"/>
                </w:rPr>
                <w:t xml:space="preserve">The minimum of </w:t>
              </w:r>
              <w:proofErr w:type="spellStart"/>
              <w:r w:rsidR="00F31A1B" w:rsidRPr="00F31A1B">
                <w:rPr>
                  <w:rFonts w:ascii="Arial" w:hAnsi="Arial" w:cs="Arial"/>
                  <w:sz w:val="18"/>
                  <w:szCs w:val="18"/>
                </w:rPr>
                <w:t>maxNumberTxPortsPerResource</w:t>
              </w:r>
              <w:proofErr w:type="spellEnd"/>
              <w:r w:rsidR="00F31A1B" w:rsidRPr="00F31A1B">
                <w:rPr>
                  <w:rFonts w:ascii="Arial" w:hAnsi="Arial" w:cs="Arial"/>
                  <w:sz w:val="18"/>
                  <w:szCs w:val="18"/>
                </w:rPr>
                <w:t xml:space="preserve"> is 'p4';</w:t>
              </w:r>
            </w:ins>
          </w:p>
          <w:p w14:paraId="5DB81C2E" w14:textId="43DB23B4" w:rsidR="00CC41E4" w:rsidRPr="001F4300" w:rsidRDefault="00CC41E4" w:rsidP="00CC41E4">
            <w:pPr>
              <w:pStyle w:val="B1"/>
              <w:spacing w:after="0"/>
              <w:ind w:left="852"/>
              <w:rPr>
                <w:ins w:id="328" w:author="NR_feMIMO-Core" w:date="2022-03-23T21:56:00Z"/>
                <w:rFonts w:ascii="Arial" w:hAnsi="Arial" w:cs="Arial"/>
                <w:sz w:val="18"/>
                <w:szCs w:val="18"/>
              </w:rPr>
            </w:pPr>
            <w:ins w:id="329" w:author="NR_feMIMO-Core" w:date="2022-03-23T21:56: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30" w:author="NR_feMIMO-Core" w:date="2022-03-23T21:56:00Z"/>
                <w:rFonts w:ascii="Arial" w:hAnsi="Arial" w:cs="Arial"/>
                <w:sz w:val="18"/>
                <w:szCs w:val="18"/>
              </w:rPr>
            </w:pPr>
            <w:ins w:id="331" w:author="NR_feMIMO-Core" w:date="2022-03-23T21:56: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a band</w:t>
              </w:r>
            </w:ins>
            <w:ins w:id="332"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proofErr w:type="spellStart"/>
              <w:r w:rsidR="00F31A1B" w:rsidRPr="00F31A1B">
                <w:rPr>
                  <w:rFonts w:ascii="Arial" w:hAnsi="Arial" w:cs="Arial"/>
                  <w:i/>
                  <w:iCs/>
                  <w:sz w:val="18"/>
                  <w:szCs w:val="18"/>
                </w:rPr>
                <w:t>totalNumberTxPortsPerBand</w:t>
              </w:r>
              <w:proofErr w:type="spellEnd"/>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33" w:author="NR_feMIMO-Core" w:date="2022-03-23T21:30:00Z"/>
                <w:rFonts w:ascii="Arial" w:hAnsi="Arial" w:cs="Arial"/>
                <w:sz w:val="18"/>
                <w:szCs w:val="18"/>
              </w:rPr>
            </w:pPr>
          </w:p>
          <w:p w14:paraId="0BF5625B" w14:textId="117CEB47" w:rsidR="00885CD1" w:rsidRPr="00F4776D" w:rsidRDefault="00885CD1" w:rsidP="00885CD1">
            <w:pPr>
              <w:pStyle w:val="TAL"/>
              <w:rPr>
                <w:ins w:id="334" w:author="NR_feMIMO-Core" w:date="2022-03-23T21:30:00Z"/>
                <w:rFonts w:cs="Arial"/>
                <w:i/>
                <w:szCs w:val="18"/>
              </w:rPr>
            </w:pPr>
            <w:ins w:id="335"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36" w:author="NR_feMIMO-Core" w:date="2022-03-23T21:47:00Z">
              <w:r w:rsidRPr="00885CD1">
                <w:rPr>
                  <w:rFonts w:cs="Arial"/>
                  <w:i/>
                  <w:iCs/>
                  <w:szCs w:val="18"/>
                </w:rPr>
                <w:t xml:space="preserve">, </w:t>
              </w:r>
            </w:ins>
            <w:ins w:id="337" w:author="NR_feMIMO-Core" w:date="2022-03-23T21:49:00Z">
              <w:r w:rsidRPr="00885CD1">
                <w:rPr>
                  <w:rFonts w:cs="Arial"/>
                  <w:i/>
                  <w:iCs/>
                  <w:szCs w:val="18"/>
                </w:rPr>
                <w:t xml:space="preserve">etype2R1-r16 </w:t>
              </w:r>
            </w:ins>
            <w:ins w:id="338" w:author="NR_feMIMO-Core" w:date="2022-03-23T21:47:00Z">
              <w:r w:rsidRPr="00885CD1">
                <w:rPr>
                  <w:rFonts w:cs="Arial"/>
                  <w:i/>
                  <w:iCs/>
                  <w:szCs w:val="18"/>
                </w:rPr>
                <w:t xml:space="preserve">, </w:t>
              </w:r>
            </w:ins>
            <w:ins w:id="339" w:author="NR_feMIMO-Core" w:date="2022-03-23T21:50:00Z">
              <w:r w:rsidRPr="00885CD1">
                <w:rPr>
                  <w:rFonts w:cs="Arial"/>
                  <w:i/>
                  <w:iCs/>
                  <w:szCs w:val="18"/>
                </w:rPr>
                <w:t>CodebookComboParametersAddition-r16</w:t>
              </w:r>
            </w:ins>
            <w:ins w:id="340" w:author="NR_feMIMO-Core" w:date="2022-03-23T21:47:00Z">
              <w:r w:rsidRPr="00885CD1">
                <w:rPr>
                  <w:rFonts w:cs="Arial"/>
                  <w:i/>
                  <w:iCs/>
                  <w:szCs w:val="18"/>
                </w:rPr>
                <w:t xml:space="preserve">, </w:t>
              </w:r>
            </w:ins>
            <w:proofErr w:type="spellStart"/>
            <w:ins w:id="341" w:author="NR_feMIMO-Core" w:date="2022-03-23T21:51:00Z">
              <w:r w:rsidRPr="00885CD1">
                <w:rPr>
                  <w:rFonts w:cs="Arial"/>
                  <w:i/>
                  <w:iCs/>
                  <w:szCs w:val="18"/>
                </w:rPr>
                <w:t>supportedCSI</w:t>
              </w:r>
              <w:proofErr w:type="spellEnd"/>
              <w:r w:rsidRPr="00885CD1">
                <w:rPr>
                  <w:rFonts w:cs="Arial"/>
                  <w:i/>
                  <w:iCs/>
                  <w:szCs w:val="18"/>
                </w:rPr>
                <w:t>-RS-</w:t>
              </w:r>
              <w:proofErr w:type="spellStart"/>
              <w:r w:rsidRPr="00885CD1">
                <w:rPr>
                  <w:rFonts w:cs="Arial"/>
                  <w:i/>
                  <w:iCs/>
                  <w:szCs w:val="18"/>
                </w:rPr>
                <w:t>ResourceList</w:t>
              </w:r>
            </w:ins>
            <w:proofErr w:type="spellEnd"/>
            <w:ins w:id="342" w:author="NR_feMIMO-Core" w:date="2022-03-23T21:47:00Z">
              <w:r w:rsidRPr="00885CD1">
                <w:rPr>
                  <w:rFonts w:cs="Arial"/>
                  <w:i/>
                  <w:iCs/>
                  <w:szCs w:val="18"/>
                </w:rPr>
                <w:t xml:space="preserve">, </w:t>
              </w:r>
            </w:ins>
            <w:proofErr w:type="spellStart"/>
            <w:ins w:id="343" w:author="NR_feMIMO-Core" w:date="2022-03-23T21:52:00Z">
              <w:r w:rsidRPr="00885CD1">
                <w:rPr>
                  <w:i/>
                  <w:iCs/>
                </w:rPr>
                <w:t>supportedCSI</w:t>
              </w:r>
              <w:proofErr w:type="spellEnd"/>
              <w:r w:rsidRPr="00885CD1">
                <w:rPr>
                  <w:i/>
                  <w:iCs/>
                </w:rPr>
                <w:t>-RS-</w:t>
              </w:r>
              <w:proofErr w:type="spellStart"/>
              <w:r w:rsidRPr="00885CD1">
                <w:rPr>
                  <w:i/>
                  <w:iCs/>
                </w:rPr>
                <w:t>ResourceList</w:t>
              </w:r>
            </w:ins>
            <w:proofErr w:type="spellEnd"/>
            <w:ins w:id="344" w:author="NR_feMIMO-Core" w:date="2022-03-23T21:47:00Z">
              <w:r w:rsidRPr="00885CD1">
                <w:rPr>
                  <w:rFonts w:cs="Arial"/>
                  <w:i/>
                  <w:iCs/>
                  <w:szCs w:val="18"/>
                </w:rPr>
                <w:t xml:space="preserve">, </w:t>
              </w:r>
            </w:ins>
            <w:ins w:id="345" w:author="NR_feMIMO-Core" w:date="2022-03-23T21:52:00Z">
              <w:r w:rsidRPr="00885CD1">
                <w:rPr>
                  <w:rFonts w:cs="Arial"/>
                  <w:i/>
                  <w:iCs/>
                  <w:szCs w:val="18"/>
                </w:rPr>
                <w:t>fetype2Rank1-</w:t>
              </w:r>
            </w:ins>
            <w:ins w:id="346" w:author="NR_feMIMO-Core" w:date="2022-03-25T08:08:00Z">
              <w:r w:rsidR="00D07132">
                <w:rPr>
                  <w:rFonts w:cs="Arial"/>
                  <w:i/>
                  <w:iCs/>
                  <w:szCs w:val="18"/>
                </w:rPr>
                <w:t>r</w:t>
              </w:r>
            </w:ins>
            <w:ins w:id="347" w:author="NR_feMIMO-Core" w:date="2022-03-23T21:52:00Z">
              <w:r w:rsidRPr="00885CD1">
                <w:rPr>
                  <w:rFonts w:cs="Arial"/>
                  <w:i/>
                  <w:iCs/>
                  <w:szCs w:val="18"/>
                </w:rPr>
                <w:t>17</w:t>
              </w:r>
            </w:ins>
            <w:ins w:id="348" w:author="NR_feMIMO-Core" w:date="2022-03-23T21:47:00Z">
              <w:r w:rsidRPr="00885CD1">
                <w:rPr>
                  <w:rFonts w:cs="Arial"/>
                  <w:i/>
                  <w:iCs/>
                  <w:szCs w:val="18"/>
                </w:rPr>
                <w:t xml:space="preserve">, </w:t>
              </w:r>
            </w:ins>
            <w:ins w:id="349" w:author="NR_feMIMO-Core" w:date="2022-03-23T21:53:00Z">
              <w:r w:rsidRPr="00885CD1">
                <w:rPr>
                  <w:rFonts w:cs="Arial"/>
                  <w:i/>
                  <w:iCs/>
                  <w:szCs w:val="18"/>
                </w:rPr>
                <w:t>fetype2Rank2-r17.</w:t>
              </w:r>
            </w:ins>
            <w:ins w:id="350"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51" w:author="NR_feMIMO-Core" w:date="2022-03-23T21:30:00Z"/>
                <w:rFonts w:eastAsia="MS Mincho" w:cs="Arial"/>
                <w:bCs/>
                <w:iCs/>
                <w:szCs w:val="18"/>
              </w:rPr>
            </w:pPr>
            <w:ins w:id="352"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53" w:author="NR_feMIMO-Core" w:date="2022-03-23T21:30:00Z"/>
                <w:rFonts w:eastAsia="MS Mincho" w:cs="Arial"/>
                <w:bCs/>
                <w:iCs/>
                <w:szCs w:val="18"/>
              </w:rPr>
            </w:pPr>
            <w:ins w:id="354"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55" w:author="NR_feMIMO-Core" w:date="2022-03-23T21:30:00Z"/>
                <w:bCs/>
                <w:iCs/>
              </w:rPr>
            </w:pPr>
            <w:ins w:id="356"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57" w:author="NR_feMIMO-Core" w:date="2022-03-23T21:30:00Z"/>
                <w:bCs/>
                <w:iCs/>
              </w:rPr>
            </w:pPr>
            <w:ins w:id="358"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Indicates whether the UE supports Type 1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Indicates whether the UE supports Type 2 PUSCH transmissions with configured grant as specified in TS 38.214 [12] with UL-TWG-</w:t>
            </w:r>
            <w:proofErr w:type="spellStart"/>
            <w:r w:rsidRPr="001F4300">
              <w:rPr>
                <w:rFonts w:cs="Arial"/>
                <w:szCs w:val="18"/>
              </w:rPr>
              <w:t>repK</w:t>
            </w:r>
            <w:proofErr w:type="spellEnd"/>
            <w:r w:rsidRPr="001F4300">
              <w:rPr>
                <w:rFonts w:cs="Arial"/>
                <w:szCs w:val="18"/>
              </w:rPr>
              <w:t xml:space="preserve">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proofErr w:type="spellStart"/>
            <w:r w:rsidRPr="001F4300">
              <w:rPr>
                <w:b/>
                <w:i/>
              </w:rPr>
              <w:t>crossCarrierScheduling-SameSCS</w:t>
            </w:r>
            <w:proofErr w:type="spellEnd"/>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proofErr w:type="spellStart"/>
            <w:r w:rsidRPr="001F4300">
              <w:rPr>
                <w:b/>
                <w:i/>
              </w:rPr>
              <w:lastRenderedPageBreak/>
              <w:t>csi-ReportFramework</w:t>
            </w:r>
            <w:proofErr w:type="spellEnd"/>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maxNumberPeriodicCSI-PerBWP-ForBeamReport</w:t>
            </w:r>
            <w:proofErr w:type="spellEnd"/>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maxNumberAperiodicCSI-PerBWP-ForBeamReport</w:t>
            </w:r>
            <w:proofErr w:type="spellEnd"/>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maxNumberAperiodicCSI-triggeringStatePerCC</w:t>
            </w:r>
            <w:proofErr w:type="spellEnd"/>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w:t>
            </w:r>
            <w:proofErr w:type="spellStart"/>
            <w:r w:rsidRPr="001F4300">
              <w:rPr>
                <w:rFonts w:ascii="Arial" w:hAnsi="Arial" w:cs="Arial"/>
                <w:i/>
                <w:sz w:val="18"/>
                <w:szCs w:val="18"/>
              </w:rPr>
              <w:t>AperiodicTriggerStateList</w:t>
            </w:r>
            <w:proofErr w:type="spellEnd"/>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w:t>
            </w:r>
            <w:proofErr w:type="spellEnd"/>
            <w:r w:rsidRPr="001F4300">
              <w:rPr>
                <w:rFonts w:ascii="Arial" w:hAnsi="Arial" w:cs="Arial"/>
                <w:i/>
                <w:sz w:val="18"/>
                <w:szCs w:val="18"/>
              </w:rPr>
              <w:t>-</w:t>
            </w:r>
            <w:proofErr w:type="spellStart"/>
            <w:r w:rsidRPr="001F4300">
              <w:rPr>
                <w:rFonts w:ascii="Arial" w:hAnsi="Arial" w:cs="Arial"/>
                <w:i/>
                <w:sz w:val="18"/>
                <w:szCs w:val="18"/>
              </w:rPr>
              <w:t>PerBWP</w:t>
            </w:r>
            <w:proofErr w:type="spellEnd"/>
            <w:r w:rsidRPr="001F4300">
              <w:rPr>
                <w:rFonts w:ascii="Arial" w:hAnsi="Arial" w:cs="Arial"/>
                <w:i/>
                <w:sz w:val="18"/>
                <w:szCs w:val="18"/>
              </w:rPr>
              <w:t>-</w:t>
            </w:r>
            <w:proofErr w:type="spellStart"/>
            <w:r w:rsidRPr="001F4300">
              <w:rPr>
                <w:rFonts w:ascii="Arial" w:hAnsi="Arial" w:cs="Arial"/>
                <w:i/>
                <w:sz w:val="18"/>
                <w:szCs w:val="18"/>
              </w:rPr>
              <w:t>ForCSI</w:t>
            </w:r>
            <w:proofErr w:type="spellEnd"/>
            <w:r w:rsidRPr="001F4300">
              <w:rPr>
                <w:rFonts w:ascii="Arial" w:hAnsi="Arial" w:cs="Arial"/>
                <w:i/>
                <w:sz w:val="18"/>
                <w:szCs w:val="18"/>
              </w:rPr>
              <w:t>-Report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maxNumberSemiPersistentCSI-PerBWP-ForBeamReport</w:t>
            </w:r>
            <w:proofErr w:type="spellEnd"/>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simultaneousCSI-ReportsPerCC</w:t>
            </w:r>
            <w:proofErr w:type="spellEnd"/>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1F4300">
              <w:rPr>
                <w:rFonts w:ascii="Arial" w:hAnsi="Arial" w:cs="Arial"/>
                <w:sz w:val="18"/>
                <w:szCs w:val="18"/>
              </w:rPr>
              <w:t>simultaneousCSI-ReportsPerCC</w:t>
            </w:r>
            <w:proofErr w:type="spellEnd"/>
            <w:r w:rsidRPr="001F4300">
              <w:rPr>
                <w:rFonts w:ascii="Arial" w:hAnsi="Arial" w:cs="Arial"/>
                <w:sz w:val="18"/>
                <w:szCs w:val="18"/>
              </w:rPr>
              <w:t xml:space="preserve"> includes the beam report and CSI report.</w:t>
            </w:r>
          </w:p>
          <w:p w14:paraId="18AA5317" w14:textId="77777777" w:rsidR="0040741D" w:rsidRPr="001F4300" w:rsidRDefault="0040741D" w:rsidP="0040741D">
            <w:pPr>
              <w:pStyle w:val="TAL"/>
            </w:pPr>
            <w:r w:rsidRPr="001F4300">
              <w:t xml:space="preserve">The UE is mandated to report </w:t>
            </w:r>
            <w:proofErr w:type="spellStart"/>
            <w:r w:rsidRPr="001F4300">
              <w:rPr>
                <w:i/>
                <w:iCs/>
              </w:rPr>
              <w:t>csi-ReportFramework</w:t>
            </w:r>
            <w:proofErr w:type="spellEnd"/>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proofErr w:type="spellStart"/>
            <w:r w:rsidRPr="001F4300">
              <w:rPr>
                <w:i/>
                <w:iCs/>
              </w:rPr>
              <w:t>csi-ReportFramework</w:t>
            </w:r>
            <w:proofErr w:type="spellEnd"/>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proofErr w:type="spellStart"/>
            <w:r w:rsidRPr="001F4300">
              <w:rPr>
                <w:b/>
                <w:bCs/>
                <w:i/>
                <w:iCs/>
              </w:rPr>
              <w:lastRenderedPageBreak/>
              <w:t>csi</w:t>
            </w:r>
            <w:proofErr w:type="spellEnd"/>
            <w:r w:rsidRPr="001F4300">
              <w:rPr>
                <w:b/>
                <w:bCs/>
                <w:i/>
                <w:iCs/>
              </w:rPr>
              <w:t>-RS-</w:t>
            </w:r>
            <w:proofErr w:type="spellStart"/>
            <w:r w:rsidRPr="001F4300">
              <w:rPr>
                <w:b/>
                <w:bCs/>
                <w:i/>
                <w:iCs/>
              </w:rPr>
              <w:t>ForTracking</w:t>
            </w:r>
            <w:proofErr w:type="spellEnd"/>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maxBurstLength</w:t>
            </w:r>
            <w:proofErr w:type="spellEnd"/>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maxSimultaneousResourceSetsPerCC</w:t>
            </w:r>
            <w:proofErr w:type="spellEnd"/>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maxConfiguredResourceSetsPerCC</w:t>
            </w:r>
            <w:proofErr w:type="spellEnd"/>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maxConfiguredResourceSetsAllCC</w:t>
            </w:r>
            <w:proofErr w:type="spellEnd"/>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proofErr w:type="spellStart"/>
            <w:r w:rsidRPr="001F4300">
              <w:rPr>
                <w:i/>
                <w:iCs/>
              </w:rPr>
              <w:t>csi</w:t>
            </w:r>
            <w:proofErr w:type="spellEnd"/>
            <w:r w:rsidRPr="001F4300">
              <w:rPr>
                <w:i/>
                <w:iCs/>
              </w:rPr>
              <w:t>-RS-</w:t>
            </w:r>
            <w:proofErr w:type="spellStart"/>
            <w:r w:rsidRPr="001F4300">
              <w:rPr>
                <w:i/>
                <w:iCs/>
              </w:rPr>
              <w:t>ForTracking</w:t>
            </w:r>
            <w:proofErr w:type="spellEnd"/>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maxConfigNumberPortsAcrossNZP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maxConfigNumberCSI</w:t>
            </w:r>
            <w:proofErr w:type="spellEnd"/>
            <w:r w:rsidRPr="001F4300">
              <w:rPr>
                <w:rFonts w:ascii="Arial" w:hAnsi="Arial" w:cs="Arial"/>
                <w:i/>
                <w:sz w:val="18"/>
                <w:szCs w:val="18"/>
              </w:rPr>
              <w:t>-IM-</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 xml:space="preserve">The UE is mandated to report </w:t>
            </w:r>
            <w:proofErr w:type="spellStart"/>
            <w:r w:rsidRPr="001F4300">
              <w:t>csi</w:t>
            </w:r>
            <w:proofErr w:type="spellEnd"/>
            <w:r w:rsidRPr="001F4300">
              <w:t>-RS-IM-</w:t>
            </w:r>
            <w:proofErr w:type="spellStart"/>
            <w:r w:rsidRPr="001F4300">
              <w:t>ReceptionForFeedback</w:t>
            </w:r>
            <w:proofErr w:type="spellEnd"/>
            <w:r w:rsidRPr="001F4300">
              <w:t>.</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proofErr w:type="spellStart"/>
            <w:r w:rsidRPr="001F4300">
              <w:rPr>
                <w:rFonts w:cs="Arial"/>
                <w:b/>
                <w:i/>
                <w:szCs w:val="18"/>
              </w:rPr>
              <w:lastRenderedPageBreak/>
              <w:t>csi</w:t>
            </w:r>
            <w:proofErr w:type="spellEnd"/>
            <w:r w:rsidRPr="001F4300">
              <w:rPr>
                <w:rFonts w:cs="Arial"/>
                <w:b/>
                <w:i/>
                <w:szCs w:val="18"/>
              </w:rPr>
              <w:t>-RS-</w:t>
            </w:r>
            <w:proofErr w:type="spellStart"/>
            <w:r w:rsidRPr="001F4300">
              <w:rPr>
                <w:rFonts w:cs="Arial"/>
                <w:b/>
                <w:i/>
                <w:szCs w:val="18"/>
              </w:rPr>
              <w:t>ProcFrameworkForSRS</w:t>
            </w:r>
            <w:proofErr w:type="spellEnd"/>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maxNumberSP</w:t>
            </w:r>
            <w:proofErr w:type="spellEnd"/>
            <w:r w:rsidRPr="001F4300">
              <w:rPr>
                <w:rFonts w:ascii="Arial" w:hAnsi="Arial" w:cs="Arial"/>
                <w:i/>
                <w:sz w:val="18"/>
                <w:szCs w:val="18"/>
              </w:rPr>
              <w:t>-SRS-</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PerBWP</w:t>
            </w:r>
            <w:proofErr w:type="spellEnd"/>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simultaneousSRS</w:t>
            </w:r>
            <w:proofErr w:type="spellEnd"/>
            <w:r w:rsidRPr="001F4300">
              <w:rPr>
                <w:rFonts w:ascii="Arial" w:hAnsi="Arial" w:cs="Arial"/>
                <w:i/>
                <w:sz w:val="18"/>
                <w:szCs w:val="18"/>
              </w:rPr>
              <w:t>-</w:t>
            </w:r>
            <w:proofErr w:type="spellStart"/>
            <w:r w:rsidRPr="001F4300">
              <w:rPr>
                <w:rFonts w:ascii="Arial" w:hAnsi="Arial" w:cs="Arial"/>
                <w:i/>
                <w:sz w:val="18"/>
                <w:szCs w:val="18"/>
              </w:rPr>
              <w:t>AssocCSI</w:t>
            </w:r>
            <w:proofErr w:type="spellEnd"/>
            <w:r w:rsidRPr="001F4300">
              <w:rPr>
                <w:rFonts w:ascii="Arial" w:hAnsi="Arial" w:cs="Arial"/>
                <w:i/>
                <w:sz w:val="18"/>
                <w:szCs w:val="18"/>
              </w:rPr>
              <w:t>-RS-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proofErr w:type="spellStart"/>
            <w:r w:rsidRPr="00F6126D">
              <w:rPr>
                <w:i/>
                <w:iCs/>
              </w:rPr>
              <w:t>CondEvent</w:t>
            </w:r>
            <w:proofErr w:type="spellEnd"/>
            <w:r w:rsidRPr="00F6126D">
              <w:rPr>
                <w:i/>
                <w:iCs/>
              </w:rPr>
              <w:t xml:space="preserve">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proofErr w:type="spellStart"/>
            <w:r w:rsidRPr="001F4300">
              <w:rPr>
                <w:b/>
                <w:bCs/>
                <w:i/>
                <w:iCs/>
              </w:rPr>
              <w:t>extendedCP</w:t>
            </w:r>
            <w:proofErr w:type="spellEnd"/>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proofErr w:type="spellStart"/>
            <w:r w:rsidRPr="001F4300">
              <w:rPr>
                <w:b/>
                <w:bCs/>
                <w:i/>
                <w:iCs/>
              </w:rPr>
              <w:t>groupBeamReporting</w:t>
            </w:r>
            <w:proofErr w:type="spellEnd"/>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w:t>
            </w:r>
            <w:proofErr w:type="spellStart"/>
            <w:r w:rsidRPr="001F4300">
              <w:t>PCell</w:t>
            </w:r>
            <w:proofErr w:type="spellEnd"/>
            <w:r w:rsidRPr="001F4300">
              <w:t xml:space="preserve">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59" w:author="NR_cov_enh-Core" w:date="2022-03-24T10:17:00Z"/>
        </w:trPr>
        <w:tc>
          <w:tcPr>
            <w:tcW w:w="6151" w:type="dxa"/>
          </w:tcPr>
          <w:p w14:paraId="04359EBE" w14:textId="7E9E41DE" w:rsidR="004816EA" w:rsidRDefault="004816EA" w:rsidP="004816EA">
            <w:pPr>
              <w:pStyle w:val="TAL"/>
              <w:rPr>
                <w:ins w:id="360" w:author="NR_cov_enh-Core" w:date="2022-03-24T10:17:00Z"/>
                <w:b/>
                <w:i/>
              </w:rPr>
            </w:pPr>
            <w:commentRangeStart w:id="361"/>
            <w:ins w:id="362" w:author="NR_cov_enh-Core" w:date="2022-03-24T10:17:00Z">
              <w:r>
                <w:rPr>
                  <w:b/>
                  <w:i/>
                </w:rPr>
                <w:t>maxDurationDMRS</w:t>
              </w:r>
            </w:ins>
            <w:ins w:id="363" w:author="NR_cov_enh-Core" w:date="2022-03-24T10:27:00Z">
              <w:r w:rsidR="005B328E">
                <w:rPr>
                  <w:b/>
                  <w:i/>
                </w:rPr>
                <w:t>-</w:t>
              </w:r>
            </w:ins>
            <w:ins w:id="364" w:author="NR_cov_enh-Core" w:date="2022-03-24T10:17:00Z">
              <w:r>
                <w:rPr>
                  <w:b/>
                  <w:i/>
                </w:rPr>
                <w:t>Bundling</w:t>
              </w:r>
              <w:r w:rsidRPr="00AE17BC">
                <w:rPr>
                  <w:b/>
                  <w:i/>
                </w:rPr>
                <w:t>-r17</w:t>
              </w:r>
            </w:ins>
          </w:p>
          <w:p w14:paraId="185EE6D7" w14:textId="29A55951" w:rsidR="004816EA" w:rsidRPr="001F4300" w:rsidRDefault="004816EA" w:rsidP="004816EA">
            <w:pPr>
              <w:pStyle w:val="TAL"/>
              <w:rPr>
                <w:ins w:id="365" w:author="NR_cov_enh-Core" w:date="2022-03-24T10:17:00Z"/>
                <w:b/>
                <w:i/>
              </w:rPr>
            </w:pPr>
            <w:ins w:id="366" w:author="NR_cov_enh-Core" w:date="2022-03-24T10:17:00Z">
              <w:r w:rsidRPr="00D17EFE">
                <w:t>Indicates</w:t>
              </w:r>
              <w:r>
                <w:t xml:space="preserve"> </w:t>
              </w:r>
              <w:r w:rsidRPr="001F4300">
                <w:t xml:space="preserve">whether </w:t>
              </w:r>
              <w:r>
                <w:t xml:space="preserve">the UE support the </w:t>
              </w:r>
              <w:r w:rsidRPr="0010457F">
                <w:t>maximum duration during which UE is able to maintain power consistency and phase continuity to support DM-RS bundling for PUSCH/PUCCH</w:t>
              </w:r>
              <w:r>
                <w:t>.</w:t>
              </w:r>
            </w:ins>
            <w:commentRangeEnd w:id="361"/>
            <w:r w:rsidR="00B535FF">
              <w:rPr>
                <w:rStyle w:val="aff1"/>
                <w:rFonts w:ascii="Times New Roman" w:hAnsi="Times New Roman"/>
              </w:rPr>
              <w:commentReference w:id="361"/>
            </w:r>
          </w:p>
        </w:tc>
        <w:tc>
          <w:tcPr>
            <w:tcW w:w="1558" w:type="dxa"/>
          </w:tcPr>
          <w:p w14:paraId="0BCA77F0" w14:textId="5AA41273" w:rsidR="004816EA" w:rsidRPr="001F4300" w:rsidRDefault="004816EA" w:rsidP="004816EA">
            <w:pPr>
              <w:pStyle w:val="TAL"/>
              <w:jc w:val="center"/>
              <w:rPr>
                <w:ins w:id="367" w:author="NR_cov_enh-Core" w:date="2022-03-24T10:17:00Z"/>
              </w:rPr>
            </w:pPr>
            <w:ins w:id="368"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69" w:author="NR_cov_enh-Core" w:date="2022-03-24T10:17:00Z"/>
              </w:rPr>
            </w:pPr>
            <w:ins w:id="370" w:author="NR_cov_enh-Core" w:date="2022-03-24T10:17:00Z">
              <w:r>
                <w:t>No</w:t>
              </w:r>
            </w:ins>
          </w:p>
        </w:tc>
        <w:tc>
          <w:tcPr>
            <w:tcW w:w="685" w:type="dxa"/>
          </w:tcPr>
          <w:p w14:paraId="38AEEA45" w14:textId="25830B20" w:rsidR="004816EA" w:rsidRPr="001F4300" w:rsidRDefault="004816EA" w:rsidP="004816EA">
            <w:pPr>
              <w:pStyle w:val="TAL"/>
              <w:jc w:val="center"/>
              <w:rPr>
                <w:ins w:id="371" w:author="NR_cov_enh-Core" w:date="2022-03-24T10:17:00Z"/>
                <w:bCs/>
                <w:iCs/>
              </w:rPr>
            </w:pPr>
            <w:ins w:id="372"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73" w:author="NR_cov_enh-Core" w:date="2022-03-24T10:17:00Z"/>
                <w:bCs/>
                <w:iCs/>
              </w:rPr>
            </w:pPr>
            <w:ins w:id="374"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proofErr w:type="spellStart"/>
            <w:r w:rsidRPr="001F4300">
              <w:rPr>
                <w:bCs/>
                <w:i/>
                <w:iCs/>
              </w:rPr>
              <w:t>maxNumberMIMO-LayersPDSCH</w:t>
            </w:r>
            <w:proofErr w:type="spellEnd"/>
            <w:r w:rsidRPr="001F4300">
              <w:rPr>
                <w:bCs/>
                <w:iCs/>
              </w:rPr>
              <w:t xml:space="preserve"> for multi-DCI based </w:t>
            </w:r>
            <w:proofErr w:type="spellStart"/>
            <w:r w:rsidRPr="001F4300">
              <w:rPr>
                <w:bCs/>
                <w:iCs/>
              </w:rPr>
              <w:t>mTRP</w:t>
            </w:r>
            <w:proofErr w:type="spellEnd"/>
            <w:r w:rsidRPr="001F4300">
              <w:rPr>
                <w:bCs/>
                <w:iCs/>
              </w:rPr>
              <w:t xml:space="preserve">. If this field is included, </w:t>
            </w:r>
            <w:proofErr w:type="spellStart"/>
            <w:r w:rsidRPr="001F4300">
              <w:rPr>
                <w:bCs/>
                <w:i/>
                <w:iCs/>
              </w:rPr>
              <w:t>maxNumberMIMO-LayersPDSCH</w:t>
            </w:r>
            <w:proofErr w:type="spellEnd"/>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proofErr w:type="spellStart"/>
            <w:r w:rsidRPr="001F4300">
              <w:rPr>
                <w:bCs/>
                <w:i/>
                <w:iCs/>
              </w:rPr>
              <w:t>maxNumberMIMO-LayersPDSCH</w:t>
            </w:r>
            <w:proofErr w:type="spellEnd"/>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75" w:author="NR_NTN_solutions-Core" w:date="2022-03-21T22:28:00Z"/>
        </w:trPr>
        <w:tc>
          <w:tcPr>
            <w:tcW w:w="6151" w:type="dxa"/>
          </w:tcPr>
          <w:p w14:paraId="3117B08A" w14:textId="77777777" w:rsidR="001375D4" w:rsidRPr="001F4300" w:rsidRDefault="001375D4" w:rsidP="001375D4">
            <w:pPr>
              <w:pStyle w:val="TAL"/>
              <w:rPr>
                <w:ins w:id="376" w:author="NR_NTN_solutions-Core" w:date="2022-03-21T22:28:00Z"/>
                <w:b/>
                <w:i/>
              </w:rPr>
            </w:pPr>
            <w:ins w:id="377"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78" w:author="NR_NTN_solutions-Core" w:date="2022-03-21T22:28:00Z"/>
                <w:b/>
                <w:bCs/>
                <w:i/>
                <w:iCs/>
              </w:rPr>
            </w:pPr>
            <w:ins w:id="379"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80" w:author="NR_NTN_solutions-Core" w:date="2022-03-21T22:28:00Z"/>
              </w:rPr>
            </w:pPr>
            <w:ins w:id="381"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82" w:author="NR_NTN_solutions-Core" w:date="2022-03-21T22:28:00Z"/>
              </w:rPr>
            </w:pPr>
            <w:ins w:id="383"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84" w:author="NR_NTN_solutions-Core" w:date="2022-03-21T22:28:00Z"/>
                <w:bCs/>
                <w:iCs/>
              </w:rPr>
            </w:pPr>
            <w:ins w:id="385"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86" w:author="NR_NTN_solutions-Core" w:date="2022-03-21T22:28:00Z"/>
                <w:bCs/>
                <w:iCs/>
              </w:rPr>
            </w:pPr>
            <w:ins w:id="387" w:author="NR_NTN_solutions-Core" w:date="2022-03-21T22:28:00Z">
              <w:r w:rsidRPr="001F4300">
                <w:rPr>
                  <w:bCs/>
                  <w:iCs/>
                </w:rPr>
                <w:t>N/A</w:t>
              </w:r>
            </w:ins>
          </w:p>
        </w:tc>
      </w:tr>
      <w:tr w:rsidR="003F1CAF" w:rsidRPr="001F4300" w14:paraId="7B36DC60" w14:textId="77777777" w:rsidTr="00CC7BB3">
        <w:trPr>
          <w:cantSplit/>
          <w:tblHeader/>
          <w:ins w:id="388" w:author="NR_cov_enh-Core" w:date="2022-03-24T10:28:00Z"/>
        </w:trPr>
        <w:tc>
          <w:tcPr>
            <w:tcW w:w="6151" w:type="dxa"/>
          </w:tcPr>
          <w:p w14:paraId="76E5C2E6" w14:textId="7B195D1F" w:rsidR="003F1CAF" w:rsidRDefault="003F1CAF" w:rsidP="003F1CAF">
            <w:pPr>
              <w:pStyle w:val="TAL"/>
              <w:rPr>
                <w:ins w:id="389" w:author="NR_cov_enh-Core" w:date="2022-03-24T10:28:00Z"/>
                <w:b/>
                <w:i/>
              </w:rPr>
            </w:pPr>
            <w:ins w:id="390"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91" w:author="NR_cov_enh-Core" w:date="2022-03-24T10:32:00Z"/>
              </w:rPr>
            </w:pPr>
            <w:ins w:id="392" w:author="NR_cov_enh-Core" w:date="2022-03-24T10:28:00Z">
              <w:r w:rsidRPr="00D17EFE">
                <w:t>Indicates</w:t>
              </w:r>
              <w:r>
                <w:t xml:space="preserve"> </w:t>
              </w:r>
              <w:r w:rsidRPr="001F4300">
                <w:t xml:space="preserve">whether </w:t>
              </w:r>
              <w:r>
                <w:t>the UE support the increased maximum number of PUSCH Type A repetition</w:t>
              </w:r>
            </w:ins>
            <w:ins w:id="393" w:author="NR_cov_enh-Core" w:date="2022-03-24T10:36:00Z">
              <w:r w:rsidR="00F40C38">
                <w:t>s</w:t>
              </w:r>
              <w:r w:rsidR="00202021">
                <w:t xml:space="preserve"> to </w:t>
              </w:r>
              <w:r w:rsidR="00F40C38">
                <w:t>32</w:t>
              </w:r>
            </w:ins>
            <w:ins w:id="394" w:author="NR_cov_enh-Core" w:date="2022-03-24T10:28:00Z">
              <w:r>
                <w:t xml:space="preserve">. </w:t>
              </w:r>
            </w:ins>
          </w:p>
          <w:p w14:paraId="46901E12" w14:textId="77777777" w:rsidR="00134E6A" w:rsidRDefault="00134E6A" w:rsidP="003F1CAF">
            <w:pPr>
              <w:pStyle w:val="TAL"/>
              <w:rPr>
                <w:ins w:id="395" w:author="NR_cov_enh-Core" w:date="2022-03-24T10:32:00Z"/>
              </w:rPr>
            </w:pPr>
          </w:p>
          <w:p w14:paraId="6C83942B" w14:textId="7AF71B28" w:rsidR="00134E6A" w:rsidRDefault="00134E6A" w:rsidP="003F1CAF">
            <w:pPr>
              <w:pStyle w:val="TAL"/>
              <w:rPr>
                <w:ins w:id="396" w:author="NR_cov_enh-Core" w:date="2022-03-24T10:31:00Z"/>
              </w:rPr>
            </w:pPr>
            <w:ins w:id="397" w:author="NR_cov_enh-Core" w:date="2022-03-24T10:32:00Z">
              <w:r>
                <w:t>UE indicates sup</w:t>
              </w:r>
            </w:ins>
            <w:ins w:id="398" w:author="NR_cov_enh-Core" w:date="2022-03-24T10:33:00Z">
              <w:r>
                <w:t xml:space="preserve">port of this </w:t>
              </w:r>
              <w:r w:rsidR="006503F8">
                <w:t xml:space="preserve">feature shall support </w:t>
              </w:r>
            </w:ins>
            <w:ins w:id="399"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proofErr w:type="spellStart"/>
              <w:r w:rsidR="0066214B" w:rsidRPr="00696D54">
                <w:rPr>
                  <w:i/>
                </w:rPr>
                <w:t>pusch-RepetitionMultiSlots</w:t>
              </w:r>
            </w:ins>
            <w:proofErr w:type="spellEnd"/>
            <w:ins w:id="400" w:author="NR_cov_enh-Core" w:date="2022-03-24T10:35:00Z">
              <w:r w:rsidR="0066214B">
                <w:rPr>
                  <w:i/>
                </w:rPr>
                <w:t>.</w:t>
              </w:r>
            </w:ins>
          </w:p>
          <w:p w14:paraId="4114E9C2" w14:textId="77777777" w:rsidR="00D11C5E" w:rsidRDefault="00D11C5E" w:rsidP="003F1CAF">
            <w:pPr>
              <w:pStyle w:val="TAL"/>
              <w:rPr>
                <w:ins w:id="401" w:author="NR_cov_enh-Core" w:date="2022-03-24T10:31:00Z"/>
              </w:rPr>
            </w:pPr>
          </w:p>
          <w:p w14:paraId="34ABE522" w14:textId="55F92AB8" w:rsidR="003F1CAF" w:rsidRPr="00134E6A" w:rsidRDefault="005B64A0" w:rsidP="00134E6A">
            <w:pPr>
              <w:pStyle w:val="TAN"/>
              <w:rPr>
                <w:ins w:id="402" w:author="NR_cov_enh-Core" w:date="2022-03-24T10:28:00Z"/>
              </w:rPr>
            </w:pPr>
            <w:ins w:id="403" w:author="NR_cov_enh-Core" w:date="2022-03-24T10:31:00Z">
              <w:r>
                <w:t>NOTE</w:t>
              </w:r>
            </w:ins>
            <w:ins w:id="404" w:author="NR_cov_enh-Core" w:date="2022-03-24T10:32:00Z">
              <w:r>
                <w:t xml:space="preserve">: </w:t>
              </w:r>
              <w:r w:rsidR="00134E6A">
                <w:t xml:space="preserve">     </w:t>
              </w:r>
            </w:ins>
            <w:ins w:id="405" w:author="NR_cov_enh-Core" w:date="2022-03-24T10:28:00Z">
              <w:r w:rsidR="003F1CAF">
                <w:t>For DG PUSCH, the number of repetitions is indicated in a TDRA list. A row index of the TDRA list is indicated by a DCI.</w:t>
              </w:r>
            </w:ins>
            <w:ins w:id="406" w:author="NR_cov_enh-Core" w:date="2022-03-24T10:32:00Z">
              <w:r>
                <w:t xml:space="preserve"> </w:t>
              </w:r>
            </w:ins>
            <w:ins w:id="407" w:author="NR_cov_enh-Core" w:date="2022-03-24T10:28:00Z">
              <w:r w:rsidR="003F1CAF">
                <w:t>For Type 1 CG PUSCH, the number of repetitions is indicated by repK-r17</w:t>
              </w:r>
            </w:ins>
            <w:ins w:id="408" w:author="NR_cov_enh-Core" w:date="2022-03-24T10:32:00Z">
              <w:r w:rsidR="00134E6A">
                <w:t xml:space="preserve">. </w:t>
              </w:r>
            </w:ins>
            <w:ins w:id="409"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10" w:author="NR_cov_enh-Core" w:date="2022-03-24T10:28:00Z"/>
                <w:bCs/>
                <w:iCs/>
              </w:rPr>
            </w:pPr>
            <w:ins w:id="411" w:author="NR_cov_enh-Core" w:date="2022-03-24T10:28:00Z">
              <w:r>
                <w:rPr>
                  <w:bCs/>
                  <w:iCs/>
                </w:rPr>
                <w:t>Band</w:t>
              </w:r>
            </w:ins>
          </w:p>
        </w:tc>
        <w:tc>
          <w:tcPr>
            <w:tcW w:w="551" w:type="dxa"/>
          </w:tcPr>
          <w:p w14:paraId="365979D2" w14:textId="7016594F" w:rsidR="003F1CAF" w:rsidRPr="001F4300" w:rsidRDefault="003F1CAF" w:rsidP="003F1CAF">
            <w:pPr>
              <w:pStyle w:val="TAL"/>
              <w:rPr>
                <w:ins w:id="412" w:author="NR_cov_enh-Core" w:date="2022-03-24T10:28:00Z"/>
                <w:bCs/>
                <w:iCs/>
              </w:rPr>
            </w:pPr>
            <w:ins w:id="413" w:author="NR_cov_enh-Core" w:date="2022-03-24T10:28:00Z">
              <w:r>
                <w:t>No</w:t>
              </w:r>
            </w:ins>
          </w:p>
        </w:tc>
        <w:tc>
          <w:tcPr>
            <w:tcW w:w="685" w:type="dxa"/>
          </w:tcPr>
          <w:p w14:paraId="21A348C7" w14:textId="246D0F48" w:rsidR="003F1CAF" w:rsidRPr="001F4300" w:rsidRDefault="003F1CAF" w:rsidP="003F1CAF">
            <w:pPr>
              <w:pStyle w:val="TAL"/>
              <w:rPr>
                <w:ins w:id="414" w:author="NR_cov_enh-Core" w:date="2022-03-24T10:28:00Z"/>
                <w:bCs/>
                <w:iCs/>
              </w:rPr>
            </w:pPr>
            <w:ins w:id="415" w:author="NR_cov_enh-Core" w:date="2022-03-24T10:28:00Z">
              <w:r>
                <w:rPr>
                  <w:bCs/>
                  <w:iCs/>
                </w:rPr>
                <w:t>N/A</w:t>
              </w:r>
            </w:ins>
          </w:p>
        </w:tc>
        <w:tc>
          <w:tcPr>
            <w:tcW w:w="685" w:type="dxa"/>
          </w:tcPr>
          <w:p w14:paraId="102BCBD1" w14:textId="06F00012" w:rsidR="003F1CAF" w:rsidRPr="001F4300" w:rsidRDefault="003F1CAF" w:rsidP="003F1CAF">
            <w:pPr>
              <w:pStyle w:val="TAL"/>
              <w:rPr>
                <w:ins w:id="416" w:author="NR_cov_enh-Core" w:date="2022-03-24T10:28:00Z"/>
                <w:bCs/>
                <w:iCs/>
              </w:rPr>
            </w:pPr>
            <w:ins w:id="417"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proofErr w:type="spellStart"/>
            <w:r w:rsidRPr="00F6126D">
              <w:rPr>
                <w:i/>
                <w:iCs/>
              </w:rPr>
              <w:t>CondEvent</w:t>
            </w:r>
            <w:proofErr w:type="spellEnd"/>
            <w:r w:rsidRPr="00F6126D">
              <w:rPr>
                <w:i/>
                <w:iCs/>
              </w:rPr>
              <w:t xml:space="preserve">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proofErr w:type="spellStart"/>
            <w:r w:rsidRPr="001F4300">
              <w:rPr>
                <w:i/>
              </w:rPr>
              <w:t>pusch</w:t>
            </w:r>
            <w:proofErr w:type="spellEnd"/>
            <w:r w:rsidRPr="001F4300">
              <w:rPr>
                <w:i/>
              </w:rPr>
              <w:t>-</w:t>
            </w:r>
            <w:proofErr w:type="spellStart"/>
            <w:r w:rsidRPr="001F4300">
              <w:rPr>
                <w:i/>
              </w:rPr>
              <w:t>HalfPi</w:t>
            </w:r>
            <w:proofErr w:type="spellEnd"/>
            <w:r w:rsidRPr="001F4300">
              <w:rPr>
                <w:i/>
              </w:rPr>
              <w:t>-BPSK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proofErr w:type="spellStart"/>
            <w:r w:rsidRPr="001F4300">
              <w:rPr>
                <w:b/>
                <w:bCs/>
                <w:i/>
                <w:iCs/>
              </w:rPr>
              <w:t>maxNumberCSI</w:t>
            </w:r>
            <w:proofErr w:type="spellEnd"/>
            <w:r w:rsidRPr="001F4300">
              <w:rPr>
                <w:b/>
                <w:bCs/>
                <w:i/>
                <w:iCs/>
              </w:rPr>
              <w:t>-RS-BFD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proofErr w:type="spellStart"/>
            <w:r w:rsidRPr="001F4300">
              <w:rPr>
                <w:b/>
                <w:bCs/>
                <w:i/>
                <w:iCs/>
              </w:rPr>
              <w:t>maxNumberCSI</w:t>
            </w:r>
            <w:proofErr w:type="spellEnd"/>
            <w:r w:rsidRPr="001F4300">
              <w:rPr>
                <w:b/>
                <w:bCs/>
                <w:i/>
                <w:iCs/>
              </w:rPr>
              <w:t>-RS-SSB-CBD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proofErr w:type="spellStart"/>
            <w:r w:rsidRPr="001F4300">
              <w:rPr>
                <w:b/>
                <w:bCs/>
                <w:i/>
                <w:iCs/>
              </w:rPr>
              <w:t>maxNumberNonGroupBeamReporting</w:t>
            </w:r>
            <w:proofErr w:type="spellEnd"/>
          </w:p>
          <w:p w14:paraId="2AEB061A" w14:textId="77777777" w:rsidR="000239E6" w:rsidRPr="001F4300" w:rsidRDefault="000239E6" w:rsidP="000239E6">
            <w:pPr>
              <w:pStyle w:val="TAL"/>
              <w:rPr>
                <w:bCs/>
                <w:iCs/>
              </w:rPr>
            </w:pPr>
            <w:r w:rsidRPr="001F4300">
              <w:rPr>
                <w:rFonts w:eastAsia="MS PGothic"/>
              </w:rPr>
              <w:t xml:space="preserve">Defines support of non-group based RSRP reporting using </w:t>
            </w:r>
            <w:proofErr w:type="spellStart"/>
            <w:r w:rsidRPr="001F4300">
              <w:rPr>
                <w:rFonts w:eastAsia="MS PGothic"/>
              </w:rPr>
              <w:t>N_max</w:t>
            </w:r>
            <w:proofErr w:type="spellEnd"/>
            <w:r w:rsidRPr="001F4300">
              <w:rPr>
                <w:rFonts w:eastAsia="MS PGothic"/>
              </w:rPr>
              <w:t xml:space="preserve">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proofErr w:type="spellStart"/>
            <w:r w:rsidRPr="001F4300">
              <w:rPr>
                <w:b/>
                <w:bCs/>
                <w:i/>
                <w:iCs/>
              </w:rPr>
              <w:lastRenderedPageBreak/>
              <w:t>maxNumberRxBeam</w:t>
            </w:r>
            <w:proofErr w:type="spellEnd"/>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proofErr w:type="spellStart"/>
            <w:r w:rsidRPr="001F4300">
              <w:rPr>
                <w:b/>
                <w:bCs/>
                <w:i/>
                <w:iCs/>
              </w:rPr>
              <w:t>maxNumberRxTxBeamSwitchDL</w:t>
            </w:r>
            <w:proofErr w:type="spellEnd"/>
            <w:ins w:id="418"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w:t>
            </w:r>
            <w:proofErr w:type="spellStart"/>
            <w:r w:rsidRPr="001F4300">
              <w:rPr>
                <w:rFonts w:cs="Arial"/>
                <w:szCs w:val="18"/>
              </w:rPr>
              <w:t>SCells</w:t>
            </w:r>
            <w:proofErr w:type="spellEnd"/>
            <w:r w:rsidRPr="001F4300">
              <w:rPr>
                <w:rFonts w:cs="Arial"/>
                <w:szCs w:val="18"/>
              </w:rPr>
              <w:t xml:space="preserve"> configured for </w:t>
            </w:r>
            <w:proofErr w:type="spellStart"/>
            <w:r w:rsidRPr="001F4300">
              <w:rPr>
                <w:rFonts w:cs="Arial"/>
                <w:szCs w:val="18"/>
              </w:rPr>
              <w:t>SCell</w:t>
            </w:r>
            <w:proofErr w:type="spellEnd"/>
            <w:r w:rsidRPr="001F4300">
              <w:rPr>
                <w:rFonts w:cs="Arial"/>
                <w:szCs w:val="18"/>
              </w:rPr>
              <w:t xml:space="preserve"> beam failure recovery simultaneously. The UE indicating support of this also indicates the capabilities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proofErr w:type="spellStart"/>
            <w:r w:rsidRPr="001F4300">
              <w:rPr>
                <w:b/>
                <w:bCs/>
                <w:i/>
                <w:iCs/>
              </w:rPr>
              <w:t>maxNumberSSB</w:t>
            </w:r>
            <w:proofErr w:type="spellEnd"/>
            <w:r w:rsidRPr="001F4300">
              <w:rPr>
                <w:b/>
                <w:bCs/>
                <w:i/>
                <w:iCs/>
              </w:rPr>
              <w:t>-BFD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w:t>
            </w:r>
            <w:proofErr w:type="spellStart"/>
            <w:r w:rsidRPr="00FB434A">
              <w:rPr>
                <w:rFonts w:eastAsia="MS PGothic" w:cs="Arial"/>
                <w:szCs w:val="18"/>
              </w:rPr>
              <w:t>PSCell</w:t>
            </w:r>
            <w:proofErr w:type="spellEnd"/>
            <w:r w:rsidRPr="00FB434A">
              <w:rPr>
                <w:rFonts w:eastAsia="MS PGothic" w:cs="Arial"/>
                <w:szCs w:val="18"/>
              </w:rPr>
              <w:t xml:space="preserve">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proofErr w:type="spellStart"/>
            <w:r w:rsidRPr="001F4300">
              <w:rPr>
                <w:b/>
                <w:i/>
              </w:rPr>
              <w:t>modifiedMPR</w:t>
            </w:r>
            <w:proofErr w:type="spellEnd"/>
            <w:r w:rsidRPr="001F4300">
              <w:rPr>
                <w:b/>
                <w:i/>
              </w:rPr>
              <w:t>-Behaviour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19" w:author="NR_feMIMO-Core" w:date="2022-03-25T11:56:00Z"/>
        </w:trPr>
        <w:tc>
          <w:tcPr>
            <w:tcW w:w="6151" w:type="dxa"/>
          </w:tcPr>
          <w:p w14:paraId="7D2645B7" w14:textId="77777777" w:rsidR="000A7283" w:rsidRDefault="000A7283" w:rsidP="000A7283">
            <w:pPr>
              <w:pStyle w:val="TAL"/>
              <w:rPr>
                <w:ins w:id="420" w:author="NR_feMIMO-Core" w:date="2022-03-25T11:56:00Z"/>
                <w:b/>
                <w:i/>
              </w:rPr>
            </w:pPr>
            <w:ins w:id="421" w:author="NR_feMIMO-Core" w:date="2022-03-25T11:56:00Z">
              <w:r w:rsidRPr="00ED2BED">
                <w:rPr>
                  <w:b/>
                  <w:i/>
                </w:rPr>
                <w:t>mTRP-PUCCH-InterSlot-</w:t>
              </w:r>
              <w:r>
                <w:rPr>
                  <w:b/>
                  <w:i/>
                </w:rPr>
                <w:t>r17</w:t>
              </w:r>
            </w:ins>
          </w:p>
          <w:p w14:paraId="25D6CCD6" w14:textId="77777777" w:rsidR="000A7283" w:rsidRDefault="000A7283" w:rsidP="000A7283">
            <w:pPr>
              <w:pStyle w:val="TAL"/>
              <w:rPr>
                <w:ins w:id="422" w:author="NR_feMIMO-Core" w:date="2022-03-25T11:59:00Z"/>
                <w:bCs/>
                <w:iCs/>
              </w:rPr>
            </w:pPr>
            <w:ins w:id="423"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24" w:author="NR_feMIMO-Core" w:date="2022-03-25T12:00:00Z"/>
                <w:rFonts w:ascii="Arial" w:hAnsi="Arial" w:cs="Arial"/>
                <w:sz w:val="18"/>
                <w:szCs w:val="18"/>
              </w:rPr>
            </w:pPr>
            <w:ins w:id="425" w:author="NR_feMIMO-Core" w:date="2022-03-25T12:00:00Z">
              <w:r>
                <w:rPr>
                  <w:rFonts w:ascii="Arial" w:hAnsi="Arial" w:cs="Arial"/>
                  <w:sz w:val="18"/>
                  <w:szCs w:val="18"/>
                </w:rPr>
                <w:t>s</w:t>
              </w:r>
            </w:ins>
            <w:ins w:id="426" w:author="NR_feMIMO-Core" w:date="2022-03-25T11:58:00Z">
              <w:r w:rsidRPr="00AF4DFE">
                <w:rPr>
                  <w:rFonts w:ascii="Arial" w:hAnsi="Arial" w:cs="Arial"/>
                  <w:sz w:val="18"/>
                  <w:szCs w:val="18"/>
                </w:rPr>
                <w:t>upport of PUCCH repetition scheme 1 (inter-slot repetition)</w:t>
              </w:r>
            </w:ins>
            <w:ins w:id="427" w:author="NR_feMIMO-Core" w:date="2022-03-25T11:59:00Z">
              <w:r w:rsidRPr="00AF4DFE">
                <w:rPr>
                  <w:rFonts w:ascii="Arial" w:hAnsi="Arial" w:cs="Arial"/>
                  <w:sz w:val="18"/>
                  <w:szCs w:val="18"/>
                </w:rPr>
                <w:t xml:space="preserve"> with</w:t>
              </w:r>
            </w:ins>
            <w:ins w:id="428" w:author="NR_feMIMO-Core" w:date="2022-03-25T11:58:00Z">
              <w:r w:rsidRPr="00AF4DFE">
                <w:rPr>
                  <w:rFonts w:ascii="Arial" w:hAnsi="Arial" w:cs="Arial"/>
                  <w:sz w:val="18"/>
                  <w:szCs w:val="18"/>
                </w:rPr>
                <w:t xml:space="preserve"> sequential mapping for repetitions larger than 2</w:t>
              </w:r>
            </w:ins>
            <w:ins w:id="429" w:author="NR_feMIMO-Core" w:date="2022-03-25T11:59:00Z">
              <w:r w:rsidRPr="00AF4DFE">
                <w:rPr>
                  <w:rFonts w:ascii="Arial" w:hAnsi="Arial" w:cs="Arial"/>
                  <w:sz w:val="18"/>
                  <w:szCs w:val="18"/>
                </w:rPr>
                <w:t xml:space="preserve"> and wit</w:t>
              </w:r>
            </w:ins>
            <w:ins w:id="430" w:author="NR_feMIMO-Core" w:date="2022-03-25T12:00:00Z">
              <w:r w:rsidRPr="00AF4DFE">
                <w:rPr>
                  <w:rFonts w:ascii="Arial" w:hAnsi="Arial" w:cs="Arial"/>
                  <w:sz w:val="18"/>
                  <w:szCs w:val="18"/>
                </w:rPr>
                <w:t xml:space="preserve">h </w:t>
              </w:r>
            </w:ins>
            <w:ins w:id="431" w:author="NR_feMIMO-Core" w:date="2022-03-25T11:58:00Z">
              <w:r w:rsidRPr="00AF4DFE">
                <w:rPr>
                  <w:rFonts w:ascii="Arial" w:hAnsi="Arial" w:cs="Arial"/>
                  <w:sz w:val="18"/>
                  <w:szCs w:val="18"/>
                </w:rPr>
                <w:t>cyclic mapping for 2 repetitions</w:t>
              </w:r>
            </w:ins>
            <w:ins w:id="432"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33" w:author="NR_feMIMO-Core" w:date="2022-03-25T11:56:00Z"/>
                <w:bCs/>
                <w:iCs/>
              </w:rPr>
            </w:pPr>
            <w:ins w:id="434" w:author="NR_feMIMO-Core" w:date="2022-03-25T12:00:00Z">
              <w:r>
                <w:rPr>
                  <w:rFonts w:ascii="Arial" w:hAnsi="Arial" w:cs="Arial"/>
                  <w:sz w:val="18"/>
                  <w:szCs w:val="18"/>
                </w:rPr>
                <w:t>s</w:t>
              </w:r>
            </w:ins>
            <w:ins w:id="435" w:author="NR_feMIMO-Core" w:date="2022-03-25T11:58:00Z">
              <w:r w:rsidRPr="00AF4DFE">
                <w:rPr>
                  <w:rFonts w:ascii="Arial" w:hAnsi="Arial" w:cs="Arial"/>
                  <w:sz w:val="18"/>
                  <w:szCs w:val="18"/>
                </w:rPr>
                <w:t xml:space="preserve">upport of up to two PUCCH power control parameter sets/spatial relation </w:t>
              </w:r>
            </w:ins>
            <w:ins w:id="436" w:author="NR_feMIMO-Core" w:date="2022-03-25T12:02:00Z">
              <w:r>
                <w:rPr>
                  <w:rFonts w:ascii="Arial" w:hAnsi="Arial" w:cs="Arial"/>
                  <w:sz w:val="18"/>
                  <w:szCs w:val="18"/>
                </w:rPr>
                <w:t>information</w:t>
              </w:r>
            </w:ins>
            <w:ins w:id="437"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38" w:author="NR_feMIMO-Core" w:date="2022-03-25T12:00:00Z">
              <w:r w:rsidRPr="00C1184D">
                <w:rPr>
                  <w:rFonts w:ascii="Arial" w:hAnsi="Arial" w:cs="Arial"/>
                  <w:sz w:val="18"/>
                  <w:szCs w:val="18"/>
                </w:rPr>
                <w:t>.</w:t>
              </w:r>
            </w:ins>
            <w:ins w:id="439"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40"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41" w:author="NR_feMIMO-Core" w:date="2022-03-25T11:56:00Z"/>
              </w:rPr>
            </w:pPr>
            <w:ins w:id="442"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43" w:author="NR_feMIMO-Core" w:date="2022-03-25T11:56:00Z"/>
              </w:rPr>
            </w:pPr>
            <w:ins w:id="444"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45" w:author="NR_feMIMO-Core" w:date="2022-03-25T11:56:00Z"/>
                <w:bCs/>
                <w:iCs/>
              </w:rPr>
            </w:pPr>
            <w:ins w:id="446"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47" w:author="NR_feMIMO-Core" w:date="2022-03-25T11:56:00Z"/>
                <w:bCs/>
                <w:iCs/>
              </w:rPr>
            </w:pPr>
            <w:ins w:id="448" w:author="NR_feMIMO-Core" w:date="2022-03-25T12:02:00Z">
              <w:r w:rsidRPr="001F4300">
                <w:rPr>
                  <w:bCs/>
                  <w:iCs/>
                </w:rPr>
                <w:t>N/A</w:t>
              </w:r>
            </w:ins>
          </w:p>
        </w:tc>
      </w:tr>
      <w:tr w:rsidR="004C475E" w:rsidRPr="001F4300" w14:paraId="0092EA64" w14:textId="77777777" w:rsidTr="00CC7BB3">
        <w:trPr>
          <w:cantSplit/>
          <w:tblHeader/>
          <w:ins w:id="449" w:author="NR_feMIMO-Core" w:date="2022-03-25T12:04:00Z"/>
        </w:trPr>
        <w:tc>
          <w:tcPr>
            <w:tcW w:w="6151" w:type="dxa"/>
          </w:tcPr>
          <w:p w14:paraId="1B79AEE7" w14:textId="77777777" w:rsidR="004C475E" w:rsidRDefault="004C475E" w:rsidP="004C475E">
            <w:pPr>
              <w:pStyle w:val="TAL"/>
              <w:rPr>
                <w:ins w:id="450" w:author="NR_feMIMO-Core" w:date="2022-03-25T12:04:00Z"/>
                <w:b/>
                <w:i/>
              </w:rPr>
            </w:pPr>
            <w:ins w:id="451" w:author="NR_feMIMO-Core" w:date="2022-03-25T12:04:00Z">
              <w:r w:rsidRPr="009731F6">
                <w:rPr>
                  <w:b/>
                  <w:i/>
                </w:rPr>
                <w:t>mTRP-PUCCH-CyclicMapping-r17</w:t>
              </w:r>
            </w:ins>
          </w:p>
          <w:p w14:paraId="78C43617" w14:textId="3B333FAD" w:rsidR="004C475E" w:rsidRDefault="004C475E" w:rsidP="004C475E">
            <w:pPr>
              <w:pStyle w:val="TAL"/>
              <w:rPr>
                <w:ins w:id="452" w:author="NR_feMIMO-Core" w:date="2022-03-25T12:05:00Z"/>
                <w:bCs/>
                <w:iCs/>
              </w:rPr>
            </w:pPr>
            <w:ins w:id="453" w:author="NR_feMIMO-Core" w:date="2022-03-25T12:07:00Z">
              <w:r>
                <w:rPr>
                  <w:bCs/>
                  <w:iCs/>
                </w:rPr>
                <w:t>Indicates whether the UE s</w:t>
              </w:r>
            </w:ins>
            <w:ins w:id="454" w:author="NR_feMIMO-Core" w:date="2022-03-25T12:05:00Z">
              <w:r w:rsidRPr="002306D3">
                <w:rPr>
                  <w:bCs/>
                  <w:iCs/>
                </w:rPr>
                <w:t>upport</w:t>
              </w:r>
            </w:ins>
            <w:ins w:id="455" w:author="NR_feMIMO-Core" w:date="2022-03-25T12:07:00Z">
              <w:r>
                <w:rPr>
                  <w:bCs/>
                  <w:iCs/>
                </w:rPr>
                <w:t>s</w:t>
              </w:r>
            </w:ins>
            <w:ins w:id="456" w:author="NR_feMIMO-Core" w:date="2022-03-25T12:05:00Z">
              <w:r w:rsidRPr="002306D3">
                <w:rPr>
                  <w:bCs/>
                  <w:iCs/>
                </w:rPr>
                <w:t xml:space="preserve"> cyclic mapping for beam mapping/power control parameter set mapping for PUCCH repetitions scheme 1 and/or 3 when the number of repetitions is larger than 2</w:t>
              </w:r>
            </w:ins>
            <w:ins w:id="457" w:author="NR_feMIMO-Core" w:date="2022-03-25T12:07:00Z">
              <w:r>
                <w:rPr>
                  <w:bCs/>
                  <w:iCs/>
                </w:rPr>
                <w:t>.</w:t>
              </w:r>
            </w:ins>
          </w:p>
          <w:p w14:paraId="5DFC0E05" w14:textId="06F6AAC5" w:rsidR="004C475E" w:rsidRPr="007E2ABA" w:rsidRDefault="004C475E" w:rsidP="004C475E">
            <w:pPr>
              <w:pStyle w:val="TAL"/>
              <w:rPr>
                <w:ins w:id="458" w:author="NR_feMIMO-Core" w:date="2022-03-25T12:04:00Z"/>
                <w:b/>
                <w:i/>
              </w:rPr>
            </w:pPr>
            <w:ins w:id="459" w:author="NR_feMIMO-Core" w:date="2022-03-25T12:05:00Z">
              <w:r>
                <w:rPr>
                  <w:bCs/>
                  <w:iCs/>
                </w:rPr>
                <w:t>T</w:t>
              </w:r>
              <w:r>
                <w:t>he UE indicates support of this feature shall also indicate</w:t>
              </w:r>
            </w:ins>
            <w:ins w:id="460"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61" w:author="NR_feMIMO-Core" w:date="2022-03-25T12:04:00Z"/>
              </w:rPr>
            </w:pPr>
            <w:ins w:id="462"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63" w:author="NR_feMIMO-Core" w:date="2022-03-25T12:04:00Z"/>
              </w:rPr>
            </w:pPr>
            <w:ins w:id="464"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65" w:author="NR_feMIMO-Core" w:date="2022-03-25T12:04:00Z"/>
                <w:bCs/>
                <w:iCs/>
              </w:rPr>
            </w:pPr>
            <w:ins w:id="466"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67" w:author="NR_feMIMO-Core" w:date="2022-03-25T12:04:00Z"/>
                <w:bCs/>
                <w:iCs/>
              </w:rPr>
            </w:pPr>
            <w:ins w:id="468" w:author="NR_feMIMO-Core" w:date="2022-03-25T12:09:00Z">
              <w:r w:rsidRPr="001F4300">
                <w:rPr>
                  <w:bCs/>
                  <w:iCs/>
                </w:rPr>
                <w:t>N/A</w:t>
              </w:r>
            </w:ins>
          </w:p>
        </w:tc>
      </w:tr>
      <w:tr w:rsidR="004C475E" w:rsidRPr="001F4300" w14:paraId="077CFAA4" w14:textId="77777777" w:rsidTr="00CC7BB3">
        <w:trPr>
          <w:cantSplit/>
          <w:tblHeader/>
          <w:ins w:id="469" w:author="NR_feMIMO-Core" w:date="2022-03-25T12:08:00Z"/>
        </w:trPr>
        <w:tc>
          <w:tcPr>
            <w:tcW w:w="6151" w:type="dxa"/>
          </w:tcPr>
          <w:p w14:paraId="61E069C5" w14:textId="77777777" w:rsidR="004C475E" w:rsidRDefault="004C475E" w:rsidP="004C475E">
            <w:pPr>
              <w:pStyle w:val="TAL"/>
              <w:rPr>
                <w:ins w:id="470" w:author="NR_feMIMO-Core" w:date="2022-03-25T12:08:00Z"/>
                <w:b/>
                <w:i/>
              </w:rPr>
            </w:pPr>
            <w:ins w:id="471" w:author="NR_feMIMO-Core" w:date="2022-03-25T12:08:00Z">
              <w:r w:rsidRPr="00764C07">
                <w:rPr>
                  <w:b/>
                  <w:i/>
                </w:rPr>
                <w:t>mTRP-PUCCH-SecondTPC-r17</w:t>
              </w:r>
            </w:ins>
          </w:p>
          <w:p w14:paraId="2A2D872F" w14:textId="72CD916F" w:rsidR="004C475E" w:rsidRPr="004C475E" w:rsidRDefault="004C475E" w:rsidP="004C475E">
            <w:pPr>
              <w:pStyle w:val="TAL"/>
              <w:rPr>
                <w:ins w:id="472" w:author="NR_feMIMO-Core" w:date="2022-03-25T12:08:00Z"/>
                <w:bCs/>
                <w:iCs/>
              </w:rPr>
            </w:pPr>
            <w:ins w:id="473"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74" w:author="NR_feMIMO-Core" w:date="2022-03-25T12:08:00Z"/>
                <w:b/>
                <w:i/>
              </w:rPr>
            </w:pPr>
            <w:ins w:id="475"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76" w:author="NR_feMIMO-Core" w:date="2022-03-25T12:08:00Z"/>
              </w:rPr>
            </w:pPr>
            <w:ins w:id="477"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78" w:author="NR_feMIMO-Core" w:date="2022-03-25T12:08:00Z"/>
              </w:rPr>
            </w:pPr>
            <w:ins w:id="479"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80" w:author="NR_feMIMO-Core" w:date="2022-03-25T12:08:00Z"/>
                <w:bCs/>
                <w:iCs/>
              </w:rPr>
            </w:pPr>
            <w:ins w:id="481"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82" w:author="NR_feMIMO-Core" w:date="2022-03-25T12:08:00Z"/>
                <w:bCs/>
                <w:iCs/>
              </w:rPr>
            </w:pPr>
            <w:ins w:id="483" w:author="NR_feMIMO-Core" w:date="2022-03-25T12:09:00Z">
              <w:r w:rsidRPr="001F4300">
                <w:rPr>
                  <w:bCs/>
                  <w:iCs/>
                </w:rPr>
                <w:t>N/A</w:t>
              </w:r>
            </w:ins>
          </w:p>
        </w:tc>
      </w:tr>
      <w:tr w:rsidR="003F1CAF" w:rsidRPr="001F4300" w14:paraId="042A3E06" w14:textId="77777777" w:rsidTr="00CC7BB3">
        <w:trPr>
          <w:cantSplit/>
          <w:tblHeader/>
          <w:ins w:id="484" w:author="NR_feMIMO-Core" w:date="2022-03-23T15:44:00Z"/>
        </w:trPr>
        <w:tc>
          <w:tcPr>
            <w:tcW w:w="6151" w:type="dxa"/>
          </w:tcPr>
          <w:p w14:paraId="4C0D9394" w14:textId="6E0027A2" w:rsidR="003F1CAF" w:rsidRDefault="003F1CAF" w:rsidP="003F1CAF">
            <w:pPr>
              <w:pStyle w:val="TAL"/>
              <w:rPr>
                <w:ins w:id="485" w:author="NR_feMIMO-Core" w:date="2022-03-23T15:44:00Z"/>
                <w:b/>
                <w:i/>
              </w:rPr>
            </w:pPr>
            <w:ins w:id="486" w:author="NR_feMIMO-Core" w:date="2022-03-23T15:44:00Z">
              <w:r w:rsidRPr="007E2ABA">
                <w:rPr>
                  <w:b/>
                  <w:i/>
                </w:rPr>
                <w:t>mTRP-PUSCH-twoCSI-RS-</w:t>
              </w:r>
            </w:ins>
            <w:ins w:id="487" w:author="NR_feMIMO-Core" w:date="2022-03-24T08:15:00Z">
              <w:r w:rsidR="002F22D5">
                <w:rPr>
                  <w:b/>
                  <w:i/>
                </w:rPr>
                <w:t>r17</w:t>
              </w:r>
            </w:ins>
          </w:p>
          <w:p w14:paraId="3E681216" w14:textId="205F5BBC" w:rsidR="003F1CAF" w:rsidRDefault="003F1CAF" w:rsidP="003F1CAF">
            <w:pPr>
              <w:pStyle w:val="TAL"/>
              <w:rPr>
                <w:ins w:id="488" w:author="NR_feMIMO-Core" w:date="2022-03-23T15:46:00Z"/>
                <w:bCs/>
                <w:iCs/>
              </w:rPr>
            </w:pPr>
            <w:ins w:id="489" w:author="NR_feMIMO-Core" w:date="2022-03-23T15:44:00Z">
              <w:r w:rsidRPr="007E2ABA">
                <w:rPr>
                  <w:bCs/>
                  <w:iCs/>
                </w:rPr>
                <w:t>Indicates whether</w:t>
              </w:r>
            </w:ins>
            <w:ins w:id="490" w:author="NR_feMIMO-Core" w:date="2022-03-23T15:45:00Z">
              <w:r>
                <w:rPr>
                  <w:bCs/>
                  <w:iCs/>
                </w:rPr>
                <w:t xml:space="preserve"> the UE supports</w:t>
              </w:r>
              <w:r w:rsidRPr="00B9388D">
                <w:rPr>
                  <w:bCs/>
                  <w:iCs/>
                </w:rPr>
                <w:t xml:space="preserve"> up to two NZP CSI-RS resources associated with the two SRS resource sets for non-codebook-based </w:t>
              </w:r>
              <w:proofErr w:type="spellStart"/>
              <w:r w:rsidRPr="00B9388D">
                <w:rPr>
                  <w:bCs/>
                  <w:iCs/>
                </w:rPr>
                <w:t>mTRP</w:t>
              </w:r>
              <w:proofErr w:type="spellEnd"/>
              <w:r w:rsidRPr="00B9388D">
                <w:rPr>
                  <w:bCs/>
                  <w:iCs/>
                </w:rPr>
                <w:t xml:space="preserve"> PUSCH</w:t>
              </w:r>
              <w:r>
                <w:rPr>
                  <w:bCs/>
                  <w:iCs/>
                </w:rPr>
                <w:t xml:space="preserve">. </w:t>
              </w:r>
            </w:ins>
          </w:p>
          <w:p w14:paraId="17B6597C" w14:textId="6D6F8C61" w:rsidR="003F1CAF" w:rsidRPr="007E2ABA" w:rsidRDefault="009D6173" w:rsidP="003F1CAF">
            <w:pPr>
              <w:pStyle w:val="TAL"/>
              <w:rPr>
                <w:ins w:id="491" w:author="NR_feMIMO-Core" w:date="2022-03-23T15:44:00Z"/>
                <w:bCs/>
                <w:iCs/>
              </w:rPr>
            </w:pPr>
            <w:ins w:id="492" w:author="NR_feMIMO-Core" w:date="2022-03-25T09:21:00Z">
              <w:r>
                <w:rPr>
                  <w:bCs/>
                  <w:iCs/>
                </w:rPr>
                <w:t>T</w:t>
              </w:r>
            </w:ins>
            <w:ins w:id="493" w:author="NR_feMIMO-Core" w:date="2022-03-25T09:20:00Z">
              <w:r w:rsidR="00F81570">
                <w:t xml:space="preserve">he </w:t>
              </w:r>
            </w:ins>
            <w:ins w:id="494" w:author="NR_feMIMO-Core" w:date="2022-03-25T09:19:00Z">
              <w:r w:rsidR="00786C6C">
                <w:t xml:space="preserve">UE indicates support of this feature shall also indicate support of </w:t>
              </w:r>
            </w:ins>
            <w:proofErr w:type="spellStart"/>
            <w:ins w:id="495" w:author="NR_feMIMO-Core" w:date="2022-03-25T09:20:00Z">
              <w:r w:rsidR="00786C6C" w:rsidRPr="00696D54">
                <w:rPr>
                  <w:i/>
                </w:rPr>
                <w:t>srs</w:t>
              </w:r>
              <w:proofErr w:type="spellEnd"/>
              <w:r w:rsidR="00786C6C" w:rsidRPr="00696D54">
                <w:rPr>
                  <w:i/>
                </w:rPr>
                <w:t>-</w:t>
              </w:r>
              <w:proofErr w:type="spellStart"/>
              <w:r w:rsidR="00786C6C" w:rsidRPr="00696D54">
                <w:rPr>
                  <w:i/>
                </w:rPr>
                <w:t>AssocCSI</w:t>
              </w:r>
              <w:proofErr w:type="spellEnd"/>
              <w:r w:rsidR="00786C6C" w:rsidRPr="00696D54">
                <w:rPr>
                  <w:i/>
                </w:rPr>
                <w:t>-RS</w:t>
              </w:r>
              <w:r w:rsidR="00F81570">
                <w:rPr>
                  <w:i/>
                </w:rPr>
                <w:t xml:space="preserve">, </w:t>
              </w:r>
              <w:proofErr w:type="spellStart"/>
              <w:r w:rsidR="00786C6C" w:rsidRPr="00696D54">
                <w:rPr>
                  <w:i/>
                </w:rPr>
                <w:t>csi</w:t>
              </w:r>
              <w:proofErr w:type="spellEnd"/>
              <w:r w:rsidR="00786C6C" w:rsidRPr="00696D54">
                <w:rPr>
                  <w:i/>
                </w:rPr>
                <w:t>-RS-IM-</w:t>
              </w:r>
              <w:proofErr w:type="spellStart"/>
              <w:r w:rsidR="00786C6C" w:rsidRPr="00696D54">
                <w:rPr>
                  <w:i/>
                </w:rPr>
                <w:t>ReceptionForFeedbackPerBandComb</w:t>
              </w:r>
              <w:proofErr w:type="spellEnd"/>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96" w:author="NR_feMIMO-Core" w:date="2022-03-23T15:44:00Z"/>
              </w:rPr>
            </w:pPr>
            <w:ins w:id="497" w:author="NR_feMIMO-Core" w:date="2022-03-23T15:50:00Z">
              <w:r w:rsidRPr="001F4300">
                <w:t>Band</w:t>
              </w:r>
            </w:ins>
          </w:p>
        </w:tc>
        <w:tc>
          <w:tcPr>
            <w:tcW w:w="551" w:type="dxa"/>
          </w:tcPr>
          <w:p w14:paraId="42B52552" w14:textId="605053E0" w:rsidR="003F1CAF" w:rsidRDefault="003F1CAF" w:rsidP="003F1CAF">
            <w:pPr>
              <w:pStyle w:val="TAL"/>
              <w:jc w:val="center"/>
              <w:rPr>
                <w:ins w:id="498" w:author="NR_feMIMO-Core" w:date="2022-03-23T15:44:00Z"/>
              </w:rPr>
            </w:pPr>
            <w:ins w:id="499" w:author="NR_feMIMO-Core" w:date="2022-03-23T15:50:00Z">
              <w:r w:rsidRPr="001F4300">
                <w:t>No</w:t>
              </w:r>
            </w:ins>
          </w:p>
        </w:tc>
        <w:tc>
          <w:tcPr>
            <w:tcW w:w="685" w:type="dxa"/>
          </w:tcPr>
          <w:p w14:paraId="3A65978D" w14:textId="04AE9AAF" w:rsidR="003F1CAF" w:rsidRDefault="003F1CAF" w:rsidP="003F1CAF">
            <w:pPr>
              <w:pStyle w:val="TAL"/>
              <w:jc w:val="center"/>
              <w:rPr>
                <w:ins w:id="500" w:author="NR_feMIMO-Core" w:date="2022-03-23T15:44:00Z"/>
              </w:rPr>
            </w:pPr>
            <w:ins w:id="501"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502" w:author="NR_feMIMO-Core" w:date="2022-03-23T15:44:00Z"/>
              </w:rPr>
            </w:pPr>
            <w:ins w:id="503" w:author="NR_feMIMO-Core" w:date="2022-03-23T15:50:00Z">
              <w:r w:rsidRPr="001F4300">
                <w:rPr>
                  <w:bCs/>
                  <w:iCs/>
                </w:rPr>
                <w:t>N/A</w:t>
              </w:r>
            </w:ins>
          </w:p>
        </w:tc>
      </w:tr>
      <w:tr w:rsidR="003F1CAF" w:rsidRPr="001F4300" w14:paraId="6EDB5D1D" w14:textId="77777777" w:rsidTr="00CC7BB3">
        <w:trPr>
          <w:cantSplit/>
          <w:tblHeader/>
          <w:ins w:id="504" w:author="NR_feMIMO-Core" w:date="2022-03-23T17:21:00Z"/>
        </w:trPr>
        <w:tc>
          <w:tcPr>
            <w:tcW w:w="6151" w:type="dxa"/>
          </w:tcPr>
          <w:p w14:paraId="63AD09AB" w14:textId="4553A72D" w:rsidR="003F1CAF" w:rsidRDefault="003F1CAF" w:rsidP="003F1CAF">
            <w:pPr>
              <w:pStyle w:val="TAL"/>
              <w:rPr>
                <w:ins w:id="505" w:author="NR_feMIMO-Core" w:date="2022-03-23T17:21:00Z"/>
                <w:b/>
                <w:i/>
              </w:rPr>
            </w:pPr>
            <w:ins w:id="506" w:author="NR_feMIMO-Core" w:date="2022-03-23T17:21:00Z">
              <w:r w:rsidRPr="001A7781">
                <w:rPr>
                  <w:b/>
                  <w:i/>
                </w:rPr>
                <w:t>mTRP-BFR-twoBFD-RS-Set-</w:t>
              </w:r>
            </w:ins>
            <w:ins w:id="507" w:author="NR_feMIMO-Core" w:date="2022-03-24T08:15:00Z">
              <w:r w:rsidR="002F22D5">
                <w:rPr>
                  <w:b/>
                  <w:i/>
                </w:rPr>
                <w:t>r17</w:t>
              </w:r>
            </w:ins>
          </w:p>
          <w:p w14:paraId="365AE94A" w14:textId="77777777" w:rsidR="003F1CAF" w:rsidRDefault="003F1CAF" w:rsidP="003F1CAF">
            <w:pPr>
              <w:pStyle w:val="TAL"/>
              <w:rPr>
                <w:ins w:id="508" w:author="NR_feMIMO-Core" w:date="2022-03-23T17:45:00Z"/>
                <w:bCs/>
                <w:iCs/>
              </w:rPr>
            </w:pPr>
            <w:ins w:id="509" w:author="NR_feMIMO-Core" w:date="2022-03-23T17:45:00Z">
              <w:r>
                <w:rPr>
                  <w:bCs/>
                  <w:iCs/>
                </w:rPr>
                <w:t xml:space="preserve">Indicates whether the UE supports </w:t>
              </w:r>
              <w:proofErr w:type="spellStart"/>
              <w:r>
                <w:rPr>
                  <w:bCs/>
                  <w:iCs/>
                </w:rPr>
                <w:t>mTRP</w:t>
              </w:r>
              <w:proofErr w:type="spellEnd"/>
              <w:r>
                <w:rPr>
                  <w:bCs/>
                  <w:iCs/>
                </w:rPr>
                <w:t xml:space="preserve"> BFR based on two BFD-RS sets. The capability </w:t>
              </w:r>
              <w:proofErr w:type="spellStart"/>
              <w:r>
                <w:rPr>
                  <w:bCs/>
                  <w:iCs/>
                </w:rPr>
                <w:t>signaling</w:t>
              </w:r>
              <w:proofErr w:type="spellEnd"/>
              <w:r>
                <w:rPr>
                  <w:bCs/>
                  <w:iCs/>
                </w:rPr>
                <w:t xml:space="preserve"> comprises the following parameters: </w:t>
              </w:r>
            </w:ins>
          </w:p>
          <w:p w14:paraId="54B21DAC" w14:textId="77777777" w:rsidR="003F1CAF" w:rsidRDefault="003F1CAF" w:rsidP="004C475E">
            <w:pPr>
              <w:pStyle w:val="B1"/>
              <w:spacing w:after="0"/>
              <w:rPr>
                <w:ins w:id="510" w:author="NR_feMIMO-Core" w:date="2022-03-23T17:46:00Z"/>
                <w:rFonts w:ascii="Arial" w:hAnsi="Arial" w:cs="Arial"/>
                <w:sz w:val="18"/>
                <w:szCs w:val="18"/>
              </w:rPr>
            </w:pPr>
            <w:ins w:id="511" w:author="NR_feMIMO-Core" w:date="2022-03-23T17:46:00Z">
              <w:r w:rsidRPr="00266C4B">
                <w:rPr>
                  <w:rFonts w:ascii="Arial" w:hAnsi="Arial" w:cs="Arial"/>
                  <w:sz w:val="18"/>
                  <w:szCs w:val="18"/>
                </w:rPr>
                <w:t xml:space="preserve">- </w:t>
              </w:r>
              <w:proofErr w:type="spellStart"/>
              <w:r w:rsidRPr="00266C4B">
                <w:rPr>
                  <w:rFonts w:ascii="Arial" w:hAnsi="Arial" w:cs="Arial"/>
                  <w:i/>
                  <w:iCs/>
                  <w:sz w:val="18"/>
                  <w:szCs w:val="18"/>
                </w:rPr>
                <w:t>maxBFD</w:t>
              </w:r>
              <w:proofErr w:type="spellEnd"/>
              <w:r w:rsidRPr="00266C4B">
                <w:rPr>
                  <w:rFonts w:ascii="Arial" w:hAnsi="Arial" w:cs="Arial"/>
                  <w:i/>
                  <w:iCs/>
                  <w:sz w:val="18"/>
                  <w:szCs w:val="18"/>
                </w:rPr>
                <w:t>-RS-</w:t>
              </w:r>
              <w:proofErr w:type="spellStart"/>
              <w:r w:rsidRPr="00266C4B">
                <w:rPr>
                  <w:rFonts w:ascii="Arial" w:hAnsi="Arial" w:cs="Arial"/>
                  <w:i/>
                  <w:iCs/>
                  <w:sz w:val="18"/>
                  <w:szCs w:val="18"/>
                </w:rPr>
                <w:t>resourcesPerSetPerBW</w:t>
              </w:r>
              <w:proofErr w:type="spellEnd"/>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512" w:author="NR_feMIMO-Core" w:date="2022-03-23T17:21:00Z"/>
                <w:rFonts w:ascii="Arial" w:hAnsi="Arial" w:cs="Arial"/>
                <w:sz w:val="18"/>
                <w:szCs w:val="18"/>
              </w:rPr>
            </w:pPr>
            <w:ins w:id="513" w:author="NR_feMIMO-Core" w:date="2022-03-23T17:47:00Z">
              <w:r>
                <w:rPr>
                  <w:rFonts w:ascii="Arial" w:hAnsi="Arial" w:cs="Arial"/>
                  <w:sz w:val="18"/>
                  <w:szCs w:val="18"/>
                </w:rPr>
                <w:t xml:space="preserve">- </w:t>
              </w:r>
            </w:ins>
            <w:proofErr w:type="spellStart"/>
            <w:ins w:id="514" w:author="NR_feMIMO-Core" w:date="2022-03-23T17:46:00Z">
              <w:r w:rsidRPr="00266C4B">
                <w:rPr>
                  <w:rFonts w:ascii="Arial" w:hAnsi="Arial" w:cs="Arial"/>
                  <w:i/>
                  <w:iCs/>
                  <w:sz w:val="18"/>
                  <w:szCs w:val="18"/>
                </w:rPr>
                <w:t>maxBFD</w:t>
              </w:r>
              <w:proofErr w:type="spellEnd"/>
              <w:r w:rsidRPr="00266C4B">
                <w:rPr>
                  <w:rFonts w:ascii="Arial" w:hAnsi="Arial" w:cs="Arial"/>
                  <w:i/>
                  <w:iCs/>
                  <w:sz w:val="18"/>
                  <w:szCs w:val="18"/>
                </w:rPr>
                <w:t>-RS-</w:t>
              </w:r>
              <w:proofErr w:type="spellStart"/>
              <w:r w:rsidRPr="00266C4B">
                <w:rPr>
                  <w:rFonts w:ascii="Arial" w:hAnsi="Arial" w:cs="Arial"/>
                  <w:i/>
                  <w:iCs/>
                  <w:sz w:val="18"/>
                  <w:szCs w:val="18"/>
                </w:rPr>
                <w:t>resourcesAcrossSetsPerBWP</w:t>
              </w:r>
            </w:ins>
            <w:proofErr w:type="spellEnd"/>
            <w:ins w:id="515"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commentRangeStart w:id="516"/>
              <w:r w:rsidRPr="00266C4B">
                <w:rPr>
                  <w:rFonts w:ascii="Arial" w:hAnsi="Arial" w:cs="Arial"/>
                  <w:sz w:val="18"/>
                  <w:szCs w:val="18"/>
                </w:rPr>
                <w:t xml:space="preserve">Supported </w:t>
              </w:r>
            </w:ins>
            <w:commentRangeEnd w:id="516"/>
            <w:r w:rsidR="00C07892">
              <w:rPr>
                <w:rStyle w:val="aff1"/>
              </w:rPr>
              <w:commentReference w:id="516"/>
            </w:r>
            <w:ins w:id="517"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18" w:author="NR_feMIMO-Core" w:date="2022-03-23T17:21:00Z"/>
              </w:rPr>
            </w:pPr>
            <w:commentRangeStart w:id="519"/>
            <w:ins w:id="520" w:author="NR_feMIMO-Core" w:date="2022-03-23T17:47:00Z">
              <w:r w:rsidRPr="001F4300">
                <w:t>Band</w:t>
              </w:r>
            </w:ins>
            <w:commentRangeEnd w:id="519"/>
            <w:r w:rsidR="00B535FF">
              <w:rPr>
                <w:rStyle w:val="aff1"/>
                <w:rFonts w:ascii="Times New Roman" w:hAnsi="Times New Roman"/>
              </w:rPr>
              <w:commentReference w:id="519"/>
            </w:r>
          </w:p>
        </w:tc>
        <w:tc>
          <w:tcPr>
            <w:tcW w:w="551" w:type="dxa"/>
          </w:tcPr>
          <w:p w14:paraId="5C7AA271" w14:textId="545B7254" w:rsidR="003F1CAF" w:rsidRDefault="003F1CAF" w:rsidP="003F1CAF">
            <w:pPr>
              <w:pStyle w:val="TAL"/>
              <w:jc w:val="center"/>
              <w:rPr>
                <w:ins w:id="521" w:author="NR_feMIMO-Core" w:date="2022-03-23T17:21:00Z"/>
              </w:rPr>
            </w:pPr>
            <w:ins w:id="522" w:author="NR_feMIMO-Core" w:date="2022-03-23T17:47:00Z">
              <w:r w:rsidRPr="001F4300">
                <w:t>No</w:t>
              </w:r>
            </w:ins>
          </w:p>
        </w:tc>
        <w:tc>
          <w:tcPr>
            <w:tcW w:w="685" w:type="dxa"/>
          </w:tcPr>
          <w:p w14:paraId="67B6B120" w14:textId="533DF554" w:rsidR="003F1CAF" w:rsidRDefault="003F1CAF" w:rsidP="003F1CAF">
            <w:pPr>
              <w:pStyle w:val="TAL"/>
              <w:jc w:val="center"/>
              <w:rPr>
                <w:ins w:id="523" w:author="NR_feMIMO-Core" w:date="2022-03-23T17:21:00Z"/>
              </w:rPr>
            </w:pPr>
            <w:ins w:id="524"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25" w:author="NR_feMIMO-Core" w:date="2022-03-23T17:21:00Z"/>
              </w:rPr>
            </w:pPr>
            <w:ins w:id="526" w:author="NR_feMIMO-Core" w:date="2022-03-23T17:47:00Z">
              <w:r w:rsidRPr="001F4300">
                <w:rPr>
                  <w:bCs/>
                  <w:iCs/>
                </w:rPr>
                <w:t>N/A</w:t>
              </w:r>
            </w:ins>
          </w:p>
        </w:tc>
      </w:tr>
      <w:tr w:rsidR="003F1CAF" w:rsidRPr="001F4300" w14:paraId="53C1F7C5" w14:textId="77777777" w:rsidTr="00CC7BB3">
        <w:trPr>
          <w:cantSplit/>
          <w:tblHeader/>
          <w:ins w:id="527" w:author="NR_feMIMO-Core" w:date="2022-03-23T17:48:00Z"/>
        </w:trPr>
        <w:tc>
          <w:tcPr>
            <w:tcW w:w="6151" w:type="dxa"/>
          </w:tcPr>
          <w:p w14:paraId="516A57BC" w14:textId="20E41AD5" w:rsidR="003F1CAF" w:rsidRPr="00C07892" w:rsidRDefault="003F1CAF" w:rsidP="003F1CAF">
            <w:pPr>
              <w:pStyle w:val="TAL"/>
              <w:rPr>
                <w:ins w:id="528" w:author="NR_feMIMO-Core" w:date="2022-03-23T17:49:00Z"/>
                <w:b/>
                <w:i/>
                <w:lang w:val="en-US" w:eastAsia="zh-CN"/>
              </w:rPr>
            </w:pPr>
            <w:commentRangeStart w:id="529"/>
            <w:commentRangeStart w:id="530"/>
            <w:ins w:id="531" w:author="NR_feMIMO-Core" w:date="2022-03-23T17:49:00Z">
              <w:r w:rsidRPr="00341FFC">
                <w:rPr>
                  <w:b/>
                  <w:i/>
                </w:rPr>
                <w:t>mTRP-BFR-PUCCH-SR-perCG-</w:t>
              </w:r>
            </w:ins>
            <w:ins w:id="532" w:author="NR_feMIMO-Core" w:date="2022-03-24T08:15:00Z">
              <w:r w:rsidR="002F22D5">
                <w:rPr>
                  <w:b/>
                  <w:i/>
                </w:rPr>
                <w:t>r17</w:t>
              </w:r>
            </w:ins>
            <w:commentRangeEnd w:id="529"/>
            <w:r w:rsidR="00C07892">
              <w:rPr>
                <w:rStyle w:val="aff1"/>
                <w:rFonts w:ascii="Times New Roman" w:hAnsi="Times New Roman"/>
              </w:rPr>
              <w:commentReference w:id="529"/>
            </w:r>
          </w:p>
          <w:p w14:paraId="0B5A784B" w14:textId="6821D39C" w:rsidR="003F1CAF" w:rsidRPr="00341FFC" w:rsidRDefault="003F1CAF" w:rsidP="003F1CAF">
            <w:pPr>
              <w:pStyle w:val="TAL"/>
              <w:rPr>
                <w:ins w:id="533" w:author="NR_feMIMO-Core" w:date="2022-03-23T17:48:00Z"/>
                <w:bCs/>
                <w:iCs/>
              </w:rPr>
            </w:pPr>
            <w:ins w:id="534" w:author="NR_feMIMO-Core" w:date="2022-03-23T17:49:00Z">
              <w:r>
                <w:rPr>
                  <w:bCs/>
                  <w:iCs/>
                </w:rPr>
                <w:t>Indicates whether</w:t>
              </w:r>
            </w:ins>
            <w:ins w:id="535" w:author="NR_feMIMO-Core" w:date="2022-03-23T17:51:00Z">
              <w:r>
                <w:rPr>
                  <w:bCs/>
                  <w:iCs/>
                </w:rPr>
                <w:t xml:space="preserve"> the UE supports</w:t>
              </w:r>
            </w:ins>
            <w:ins w:id="536" w:author="NR_feMIMO-Core" w:date="2022-03-23T17:49:00Z">
              <w:r>
                <w:rPr>
                  <w:bCs/>
                  <w:iCs/>
                </w:rPr>
                <w:t xml:space="preserve"> the m</w:t>
              </w:r>
              <w:r w:rsidRPr="00965C47">
                <w:rPr>
                  <w:bCs/>
                  <w:iCs/>
                </w:rPr>
                <w:t>ax</w:t>
              </w:r>
            </w:ins>
            <w:ins w:id="537" w:author="NR_feMIMO-Core" w:date="2022-03-23T17:50:00Z">
              <w:r>
                <w:rPr>
                  <w:bCs/>
                  <w:iCs/>
                </w:rPr>
                <w:t>imum</w:t>
              </w:r>
            </w:ins>
            <w:ins w:id="538" w:author="NR_feMIMO-Core" w:date="2022-03-23T17:49:00Z">
              <w:r w:rsidRPr="00965C47">
                <w:rPr>
                  <w:bCs/>
                  <w:iCs/>
                </w:rPr>
                <w:t xml:space="preserve"> number of PUCCH-SR resources for MTRP BFR per cell group</w:t>
              </w:r>
            </w:ins>
            <w:ins w:id="539" w:author="NR_feMIMO-Core" w:date="2022-03-23T17:50:00Z">
              <w:r>
                <w:rPr>
                  <w:bCs/>
                  <w:iCs/>
                </w:rPr>
                <w:t>.</w:t>
              </w:r>
            </w:ins>
          </w:p>
        </w:tc>
        <w:tc>
          <w:tcPr>
            <w:tcW w:w="1558" w:type="dxa"/>
          </w:tcPr>
          <w:p w14:paraId="28C594B6" w14:textId="4343CAED" w:rsidR="003F1CAF" w:rsidRDefault="003F1CAF" w:rsidP="003F1CAF">
            <w:pPr>
              <w:pStyle w:val="TAL"/>
              <w:jc w:val="center"/>
              <w:rPr>
                <w:ins w:id="540" w:author="NR_feMIMO-Core" w:date="2022-03-23T17:48:00Z"/>
              </w:rPr>
            </w:pPr>
            <w:ins w:id="541" w:author="NR_feMIMO-Core" w:date="2022-03-23T17:50:00Z">
              <w:r w:rsidRPr="001F4300">
                <w:t>Band</w:t>
              </w:r>
            </w:ins>
            <w:commentRangeEnd w:id="530"/>
            <w:r w:rsidR="004B79D4">
              <w:rPr>
                <w:rStyle w:val="aff1"/>
                <w:rFonts w:ascii="Times New Roman" w:hAnsi="Times New Roman"/>
              </w:rPr>
              <w:commentReference w:id="530"/>
            </w:r>
          </w:p>
        </w:tc>
        <w:tc>
          <w:tcPr>
            <w:tcW w:w="551" w:type="dxa"/>
          </w:tcPr>
          <w:p w14:paraId="3EE6DE30" w14:textId="1ACCCEC6" w:rsidR="003F1CAF" w:rsidRDefault="003F1CAF" w:rsidP="003F1CAF">
            <w:pPr>
              <w:pStyle w:val="TAL"/>
              <w:jc w:val="center"/>
              <w:rPr>
                <w:ins w:id="542" w:author="NR_feMIMO-Core" w:date="2022-03-23T17:48:00Z"/>
              </w:rPr>
            </w:pPr>
            <w:ins w:id="543" w:author="NR_feMIMO-Core" w:date="2022-03-23T17:50:00Z">
              <w:r w:rsidRPr="001F4300">
                <w:t>No</w:t>
              </w:r>
            </w:ins>
          </w:p>
        </w:tc>
        <w:tc>
          <w:tcPr>
            <w:tcW w:w="685" w:type="dxa"/>
          </w:tcPr>
          <w:p w14:paraId="39E6A9A2" w14:textId="3E255241" w:rsidR="003F1CAF" w:rsidRDefault="003F1CAF" w:rsidP="003F1CAF">
            <w:pPr>
              <w:pStyle w:val="TAL"/>
              <w:jc w:val="center"/>
              <w:rPr>
                <w:ins w:id="544" w:author="NR_feMIMO-Core" w:date="2022-03-23T17:48:00Z"/>
              </w:rPr>
            </w:pPr>
            <w:ins w:id="545"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46" w:author="NR_feMIMO-Core" w:date="2022-03-23T17:48:00Z"/>
              </w:rPr>
            </w:pPr>
            <w:ins w:id="547" w:author="NR_feMIMO-Core" w:date="2022-03-23T17:50:00Z">
              <w:r w:rsidRPr="001F4300">
                <w:rPr>
                  <w:bCs/>
                  <w:iCs/>
                </w:rPr>
                <w:t>N/A</w:t>
              </w:r>
            </w:ins>
          </w:p>
        </w:tc>
      </w:tr>
      <w:tr w:rsidR="003F1CAF" w:rsidRPr="001F4300" w14:paraId="035F9AB4" w14:textId="77777777" w:rsidTr="00CC7BB3">
        <w:trPr>
          <w:cantSplit/>
          <w:tblHeader/>
          <w:ins w:id="548" w:author="NR_feMIMO-Core" w:date="2022-03-23T17:48:00Z"/>
        </w:trPr>
        <w:tc>
          <w:tcPr>
            <w:tcW w:w="6151" w:type="dxa"/>
          </w:tcPr>
          <w:p w14:paraId="38441375" w14:textId="3B15C83D" w:rsidR="003F1CAF" w:rsidRDefault="003F1CAF" w:rsidP="003F1CAF">
            <w:pPr>
              <w:pStyle w:val="TAL"/>
              <w:rPr>
                <w:ins w:id="549" w:author="NR_feMIMO-Core" w:date="2022-03-23T17:49:00Z"/>
                <w:b/>
                <w:i/>
              </w:rPr>
            </w:pPr>
            <w:commentRangeStart w:id="550"/>
            <w:commentRangeStart w:id="551"/>
            <w:ins w:id="552" w:author="NR_feMIMO-Core" w:date="2022-03-23T17:49:00Z">
              <w:r w:rsidRPr="008A6107">
                <w:rPr>
                  <w:b/>
                  <w:i/>
                </w:rPr>
                <w:t>mTRP-BFR-association-PUCCH-SR-</w:t>
              </w:r>
            </w:ins>
            <w:ins w:id="553" w:author="NR_feMIMO-Core" w:date="2022-03-24T08:15:00Z">
              <w:r w:rsidR="002F22D5">
                <w:rPr>
                  <w:b/>
                  <w:i/>
                </w:rPr>
                <w:t>r17</w:t>
              </w:r>
            </w:ins>
            <w:commentRangeEnd w:id="550"/>
            <w:r w:rsidR="002112A6">
              <w:rPr>
                <w:rStyle w:val="aff1"/>
                <w:rFonts w:ascii="Times New Roman" w:hAnsi="Times New Roman"/>
              </w:rPr>
              <w:commentReference w:id="550"/>
            </w:r>
          </w:p>
          <w:p w14:paraId="12B99733" w14:textId="425A64B9" w:rsidR="003F1CAF" w:rsidRPr="00A64DE0" w:rsidRDefault="003F1CAF" w:rsidP="003F1CAF">
            <w:pPr>
              <w:pStyle w:val="TAL"/>
              <w:rPr>
                <w:ins w:id="554" w:author="NR_feMIMO-Core" w:date="2022-03-23T17:49:00Z"/>
                <w:bCs/>
                <w:iCs/>
                <w:lang w:eastAsia="zh-CN"/>
              </w:rPr>
            </w:pPr>
            <w:ins w:id="555" w:author="NR_feMIMO-Core" w:date="2022-03-23T17:51:00Z">
              <w:r w:rsidRPr="002112A6">
                <w:rPr>
                  <w:bCs/>
                  <w:iCs/>
                </w:rPr>
                <w:t xml:space="preserve">Indicates </w:t>
              </w:r>
              <w:commentRangeStart w:id="556"/>
              <w:r w:rsidRPr="002112A6">
                <w:rPr>
                  <w:bCs/>
                  <w:iCs/>
                </w:rPr>
                <w:t>whether</w:t>
              </w:r>
            </w:ins>
            <w:commentRangeEnd w:id="556"/>
            <w:r w:rsidR="00195E51">
              <w:rPr>
                <w:rStyle w:val="aff1"/>
                <w:rFonts w:ascii="Times New Roman" w:hAnsi="Times New Roman"/>
              </w:rPr>
              <w:commentReference w:id="556"/>
            </w:r>
            <w:ins w:id="557" w:author="NR_feMIMO-Core" w:date="2022-03-23T17:51:00Z">
              <w:r w:rsidRPr="002112A6">
                <w:rPr>
                  <w:bCs/>
                  <w:iCs/>
                </w:rPr>
                <w:t xml:space="preserve"> the UE supports association between</w:t>
              </w:r>
              <w:r w:rsidRPr="00A64DE0">
                <w:rPr>
                  <w:bCs/>
                  <w:iCs/>
                </w:rPr>
                <w:t xml:space="preserve"> a BFD-RS resource set on </w:t>
              </w:r>
              <w:proofErr w:type="spellStart"/>
              <w:r w:rsidRPr="00A64DE0">
                <w:rPr>
                  <w:bCs/>
                  <w:iCs/>
                </w:rPr>
                <w:t>SpCell</w:t>
              </w:r>
              <w:proofErr w:type="spellEnd"/>
              <w:r w:rsidRPr="00A64DE0">
                <w:rPr>
                  <w:bCs/>
                  <w:iCs/>
                </w:rPr>
                <w:t xml:space="preserve"> and a PUCCH SR resource</w:t>
              </w:r>
              <w:r>
                <w:rPr>
                  <w:bCs/>
                  <w:iCs/>
                </w:rPr>
                <w:t xml:space="preserve">. </w:t>
              </w:r>
            </w:ins>
          </w:p>
          <w:p w14:paraId="534B354E" w14:textId="559AA691" w:rsidR="003F1CAF" w:rsidRDefault="00E919ED" w:rsidP="003F1CAF">
            <w:pPr>
              <w:pStyle w:val="TAL"/>
              <w:rPr>
                <w:ins w:id="558" w:author="NR_feMIMO-Core" w:date="2022-03-23T17:48:00Z"/>
                <w:b/>
                <w:i/>
              </w:rPr>
            </w:pPr>
            <w:ins w:id="559" w:author="NR_feMIMO-Core" w:date="2022-03-25T09:23:00Z">
              <w:r>
                <w:t xml:space="preserve">The </w:t>
              </w:r>
            </w:ins>
            <w:ins w:id="560" w:author="NR_feMIMO-Core" w:date="2022-03-25T09:17:00Z">
              <w:r w:rsidR="004518F4">
                <w:t xml:space="preserve">UE indicating support of this feature shall support </w:t>
              </w:r>
              <w:r w:rsidR="004518F4" w:rsidRPr="000F7990">
                <w:rPr>
                  <w:i/>
                  <w:iCs/>
                </w:rPr>
                <w:t>mTRP-BFR-PUCCH-SR-perCG-r17</w:t>
              </w:r>
            </w:ins>
            <w:ins w:id="561" w:author="NR_feMIMO-Core" w:date="2022-03-25T09:23:00Z">
              <w:r w:rsidR="000F7990">
                <w:rPr>
                  <w:i/>
                  <w:iCs/>
                </w:rPr>
                <w:t>.</w:t>
              </w:r>
            </w:ins>
            <w:commentRangeEnd w:id="551"/>
            <w:r w:rsidR="00546902">
              <w:rPr>
                <w:rStyle w:val="aff1"/>
                <w:rFonts w:ascii="Times New Roman" w:hAnsi="Times New Roman"/>
              </w:rPr>
              <w:commentReference w:id="551"/>
            </w:r>
          </w:p>
        </w:tc>
        <w:tc>
          <w:tcPr>
            <w:tcW w:w="1558" w:type="dxa"/>
          </w:tcPr>
          <w:p w14:paraId="0748CB07" w14:textId="5D4A2F0D" w:rsidR="003F1CAF" w:rsidRDefault="003F1CAF" w:rsidP="003F1CAF">
            <w:pPr>
              <w:pStyle w:val="TAL"/>
              <w:jc w:val="center"/>
              <w:rPr>
                <w:ins w:id="562" w:author="NR_feMIMO-Core" w:date="2022-03-23T17:48:00Z"/>
              </w:rPr>
            </w:pPr>
            <w:commentRangeStart w:id="563"/>
            <w:ins w:id="564" w:author="NR_feMIMO-Core" w:date="2022-03-23T17:51:00Z">
              <w:r w:rsidRPr="001F4300">
                <w:t>Band</w:t>
              </w:r>
            </w:ins>
            <w:commentRangeEnd w:id="563"/>
            <w:r w:rsidR="00B535FF">
              <w:rPr>
                <w:rStyle w:val="aff1"/>
                <w:rFonts w:ascii="Times New Roman" w:hAnsi="Times New Roman"/>
              </w:rPr>
              <w:commentReference w:id="563"/>
            </w:r>
          </w:p>
        </w:tc>
        <w:tc>
          <w:tcPr>
            <w:tcW w:w="551" w:type="dxa"/>
          </w:tcPr>
          <w:p w14:paraId="0EA18F48" w14:textId="01FBF48C" w:rsidR="003F1CAF" w:rsidRDefault="003F1CAF" w:rsidP="003F1CAF">
            <w:pPr>
              <w:pStyle w:val="TAL"/>
              <w:jc w:val="center"/>
              <w:rPr>
                <w:ins w:id="565" w:author="NR_feMIMO-Core" w:date="2022-03-23T17:48:00Z"/>
              </w:rPr>
            </w:pPr>
            <w:ins w:id="566" w:author="NR_feMIMO-Core" w:date="2022-03-23T17:51:00Z">
              <w:r w:rsidRPr="001F4300">
                <w:t>No</w:t>
              </w:r>
            </w:ins>
          </w:p>
        </w:tc>
        <w:tc>
          <w:tcPr>
            <w:tcW w:w="685" w:type="dxa"/>
          </w:tcPr>
          <w:p w14:paraId="6702786C" w14:textId="39E144C6" w:rsidR="003F1CAF" w:rsidRDefault="003F1CAF" w:rsidP="003F1CAF">
            <w:pPr>
              <w:pStyle w:val="TAL"/>
              <w:jc w:val="center"/>
              <w:rPr>
                <w:ins w:id="567" w:author="NR_feMIMO-Core" w:date="2022-03-23T17:48:00Z"/>
              </w:rPr>
            </w:pPr>
            <w:ins w:id="568"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69" w:author="NR_feMIMO-Core" w:date="2022-03-23T17:48:00Z"/>
              </w:rPr>
            </w:pPr>
            <w:ins w:id="570" w:author="NR_feMIMO-Core" w:date="2022-03-23T17:51:00Z">
              <w:r w:rsidRPr="001F4300">
                <w:rPr>
                  <w:bCs/>
                  <w:iCs/>
                </w:rPr>
                <w:t>N/A</w:t>
              </w:r>
            </w:ins>
          </w:p>
        </w:tc>
      </w:tr>
      <w:tr w:rsidR="00106922" w:rsidRPr="001F4300" w14:paraId="554907AA" w14:textId="77777777" w:rsidTr="00CC7BB3">
        <w:trPr>
          <w:cantSplit/>
          <w:tblHeader/>
          <w:ins w:id="571" w:author="NR_ext_to_71GHz-Core" w:date="2022-03-21T09:50:00Z"/>
        </w:trPr>
        <w:tc>
          <w:tcPr>
            <w:tcW w:w="6151" w:type="dxa"/>
          </w:tcPr>
          <w:p w14:paraId="73B759E3" w14:textId="50373829" w:rsidR="00106922" w:rsidRDefault="00106922" w:rsidP="00106922">
            <w:pPr>
              <w:pStyle w:val="TAL"/>
              <w:rPr>
                <w:ins w:id="572" w:author="NR_ext_to_71GHz-Core" w:date="2022-03-21T09:50:00Z"/>
                <w:bCs/>
                <w:iCs/>
              </w:rPr>
            </w:pPr>
            <w:ins w:id="573" w:author="NR_ext_to_71GHz-Core" w:date="2022-03-21T09:50:00Z">
              <w:r>
                <w:rPr>
                  <w:b/>
                  <w:i/>
                </w:rPr>
                <w:lastRenderedPageBreak/>
                <w:t>multiPDSCH-SingleDCI-FR2-</w:t>
              </w:r>
            </w:ins>
            <w:ins w:id="574" w:author="NR_ext_to_71GHz-Core" w:date="2022-03-21T09:51:00Z">
              <w:r>
                <w:rPr>
                  <w:b/>
                  <w:i/>
                </w:rPr>
                <w:t>1</w:t>
              </w:r>
            </w:ins>
            <w:ins w:id="575" w:author="NR_ext_to_71GHz-Core" w:date="2022-03-21T09:50:00Z">
              <w:r>
                <w:rPr>
                  <w:b/>
                  <w:i/>
                </w:rPr>
                <w:t>-SCS-120kHz-r17</w:t>
              </w:r>
            </w:ins>
          </w:p>
          <w:p w14:paraId="471E9FDA" w14:textId="31170C28" w:rsidR="00106922" w:rsidRPr="00106922" w:rsidRDefault="00106922" w:rsidP="00106922">
            <w:pPr>
              <w:pStyle w:val="TAL"/>
              <w:rPr>
                <w:ins w:id="576" w:author="NR_ext_to_71GHz-Core" w:date="2022-03-21T09:50:00Z"/>
                <w:bCs/>
                <w:iCs/>
              </w:rPr>
            </w:pPr>
            <w:ins w:id="577"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78" w:author="NR_ext_to_71GHz-Core" w:date="2022-03-21T09:51:00Z">
              <w:r>
                <w:rPr>
                  <w:bCs/>
                  <w:iCs/>
                </w:rPr>
                <w:t>1</w:t>
              </w:r>
            </w:ins>
            <w:ins w:id="579"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80" w:author="NR_ext_to_71GHz-Core" w:date="2022-03-21T09:50:00Z"/>
              </w:rPr>
            </w:pPr>
            <w:ins w:id="581" w:author="NR_ext_to_71GHz-Core" w:date="2022-03-21T09:50:00Z">
              <w:r>
                <w:t>Band</w:t>
              </w:r>
            </w:ins>
          </w:p>
        </w:tc>
        <w:tc>
          <w:tcPr>
            <w:tcW w:w="551" w:type="dxa"/>
          </w:tcPr>
          <w:p w14:paraId="4EDD744A" w14:textId="4286A84F" w:rsidR="00106922" w:rsidRPr="001F4300" w:rsidRDefault="00106922" w:rsidP="00106922">
            <w:pPr>
              <w:pStyle w:val="TAL"/>
              <w:jc w:val="center"/>
              <w:rPr>
                <w:ins w:id="582" w:author="NR_ext_to_71GHz-Core" w:date="2022-03-21T09:50:00Z"/>
              </w:rPr>
            </w:pPr>
            <w:ins w:id="583" w:author="NR_ext_to_71GHz-Core" w:date="2022-03-21T09:50:00Z">
              <w:r>
                <w:t>No</w:t>
              </w:r>
            </w:ins>
          </w:p>
        </w:tc>
        <w:tc>
          <w:tcPr>
            <w:tcW w:w="685" w:type="dxa"/>
          </w:tcPr>
          <w:p w14:paraId="20C32210" w14:textId="42F3C487" w:rsidR="00106922" w:rsidRPr="001F4300" w:rsidRDefault="00106922" w:rsidP="00106922">
            <w:pPr>
              <w:pStyle w:val="TAL"/>
              <w:jc w:val="center"/>
              <w:rPr>
                <w:ins w:id="584" w:author="NR_ext_to_71GHz-Core" w:date="2022-03-21T09:50:00Z"/>
              </w:rPr>
            </w:pPr>
            <w:ins w:id="585" w:author="NR_ext_to_71GHz-Core" w:date="2022-03-21T09:50:00Z">
              <w:r>
                <w:t>N/A</w:t>
              </w:r>
            </w:ins>
          </w:p>
        </w:tc>
        <w:tc>
          <w:tcPr>
            <w:tcW w:w="685" w:type="dxa"/>
          </w:tcPr>
          <w:p w14:paraId="78FE77DB" w14:textId="1CC7431D" w:rsidR="00106922" w:rsidRPr="001F4300" w:rsidRDefault="00106922" w:rsidP="00106922">
            <w:pPr>
              <w:pStyle w:val="TAL"/>
              <w:jc w:val="center"/>
              <w:rPr>
                <w:ins w:id="586" w:author="NR_ext_to_71GHz-Core" w:date="2022-03-21T09:50:00Z"/>
              </w:rPr>
            </w:pPr>
            <w:ins w:id="587" w:author="NR_ext_to_71GHz-Core" w:date="2022-03-21T09:50:00Z">
              <w:r>
                <w:t>N/A</w:t>
              </w:r>
            </w:ins>
          </w:p>
        </w:tc>
      </w:tr>
      <w:tr w:rsidR="00861F86" w:rsidRPr="001F4300" w14:paraId="765280D5" w14:textId="77777777" w:rsidTr="00CC7BB3">
        <w:trPr>
          <w:cantSplit/>
          <w:tblHeader/>
          <w:ins w:id="588" w:author="NR_ext_to_71GHz-Core" w:date="2022-03-21T09:54:00Z"/>
        </w:trPr>
        <w:tc>
          <w:tcPr>
            <w:tcW w:w="6151" w:type="dxa"/>
          </w:tcPr>
          <w:p w14:paraId="325F0AEE" w14:textId="36BB7B6E" w:rsidR="00861F86" w:rsidRDefault="00861F86" w:rsidP="00861F86">
            <w:pPr>
              <w:pStyle w:val="TAL"/>
              <w:rPr>
                <w:ins w:id="589" w:author="NR_ext_to_71GHz-Core" w:date="2022-03-21T09:54:00Z"/>
                <w:bCs/>
                <w:iCs/>
              </w:rPr>
            </w:pPr>
            <w:ins w:id="590" w:author="NR_ext_to_71GHz-Core" w:date="2022-03-21T09:54:00Z">
              <w:r>
                <w:rPr>
                  <w:b/>
                  <w:i/>
                </w:rPr>
                <w:t>multiPUSCH-SingleDCI-FR2-1-SCS-120kHz-r17</w:t>
              </w:r>
            </w:ins>
          </w:p>
          <w:p w14:paraId="3DD2688F" w14:textId="007C06A1" w:rsidR="00861F86" w:rsidRDefault="00861F86" w:rsidP="00861F86">
            <w:pPr>
              <w:pStyle w:val="TAL"/>
              <w:rPr>
                <w:ins w:id="591" w:author="NR_ext_to_71GHz-Core" w:date="2022-03-21T09:54:00Z"/>
                <w:b/>
                <w:i/>
              </w:rPr>
            </w:pPr>
            <w:ins w:id="592" w:author="NR_ext_to_71GHz-Core" w:date="2022-03-21T09:54:00Z">
              <w:r>
                <w:rPr>
                  <w:bCs/>
                  <w:iCs/>
                </w:rPr>
                <w:t>Indicates whether the UE supports</w:t>
              </w:r>
              <w:r>
                <w:t xml:space="preserve"> </w:t>
              </w:r>
              <w:r>
                <w:rPr>
                  <w:bCs/>
                  <w:iCs/>
                </w:rPr>
                <w:t>m</w:t>
              </w:r>
              <w:r w:rsidRPr="00367F67">
                <w:rPr>
                  <w:bCs/>
                  <w:iCs/>
                </w:rPr>
                <w:t>ulti-P</w:t>
              </w:r>
            </w:ins>
            <w:ins w:id="593" w:author="NR_ext_to_71GHz-Core" w:date="2022-03-21T09:56:00Z">
              <w:r w:rsidR="005053A1">
                <w:rPr>
                  <w:bCs/>
                  <w:iCs/>
                </w:rPr>
                <w:t>U</w:t>
              </w:r>
            </w:ins>
            <w:ins w:id="594" w:author="NR_ext_to_71GHz-Core" w:date="2022-03-21T09:54:00Z">
              <w:r w:rsidRPr="00367F67">
                <w:rPr>
                  <w:bCs/>
                  <w:iCs/>
                </w:rPr>
                <w:t>SCH scheduling by single DCI for the operation with 120kHz SCS</w:t>
              </w:r>
              <w:r>
                <w:rPr>
                  <w:bCs/>
                  <w:iCs/>
                </w:rPr>
                <w:t xml:space="preserve"> in FR2-1</w:t>
              </w:r>
            </w:ins>
            <w:ins w:id="595" w:author="NR_ext_to_71GHz-Core" w:date="2022-03-21T09:55:00Z">
              <w:r w:rsidR="007023BC">
                <w:rPr>
                  <w:bCs/>
                  <w:iCs/>
                </w:rPr>
                <w:t xml:space="preserve"> with non-contiguous allocation.</w:t>
              </w:r>
            </w:ins>
            <w:ins w:id="596"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97" w:author="NR_ext_to_71GHz-Core" w:date="2022-03-21T09:54:00Z"/>
              </w:rPr>
            </w:pPr>
            <w:ins w:id="598" w:author="NR_ext_to_71GHz-Core" w:date="2022-03-21T09:54:00Z">
              <w:r>
                <w:t>Band</w:t>
              </w:r>
            </w:ins>
          </w:p>
        </w:tc>
        <w:tc>
          <w:tcPr>
            <w:tcW w:w="551" w:type="dxa"/>
          </w:tcPr>
          <w:p w14:paraId="066C66D3" w14:textId="075165B7" w:rsidR="00861F86" w:rsidRDefault="00861F86" w:rsidP="00861F86">
            <w:pPr>
              <w:pStyle w:val="TAL"/>
              <w:jc w:val="center"/>
              <w:rPr>
                <w:ins w:id="599" w:author="NR_ext_to_71GHz-Core" w:date="2022-03-21T09:54:00Z"/>
              </w:rPr>
            </w:pPr>
            <w:ins w:id="600" w:author="NR_ext_to_71GHz-Core" w:date="2022-03-21T09:54:00Z">
              <w:r>
                <w:t>No</w:t>
              </w:r>
            </w:ins>
          </w:p>
        </w:tc>
        <w:tc>
          <w:tcPr>
            <w:tcW w:w="685" w:type="dxa"/>
          </w:tcPr>
          <w:p w14:paraId="07B16BBF" w14:textId="58B7BEF9" w:rsidR="00861F86" w:rsidRDefault="00861F86" w:rsidP="00861F86">
            <w:pPr>
              <w:pStyle w:val="TAL"/>
              <w:jc w:val="center"/>
              <w:rPr>
                <w:ins w:id="601" w:author="NR_ext_to_71GHz-Core" w:date="2022-03-21T09:54:00Z"/>
              </w:rPr>
            </w:pPr>
            <w:ins w:id="602" w:author="NR_ext_to_71GHz-Core" w:date="2022-03-21T09:54:00Z">
              <w:r>
                <w:t>N/A</w:t>
              </w:r>
            </w:ins>
          </w:p>
        </w:tc>
        <w:tc>
          <w:tcPr>
            <w:tcW w:w="685" w:type="dxa"/>
          </w:tcPr>
          <w:p w14:paraId="3C7F2F9D" w14:textId="1C2637B7" w:rsidR="00861F86" w:rsidRDefault="00861F86" w:rsidP="00861F86">
            <w:pPr>
              <w:pStyle w:val="TAL"/>
              <w:jc w:val="center"/>
              <w:rPr>
                <w:ins w:id="603" w:author="NR_ext_to_71GHz-Core" w:date="2022-03-21T09:54:00Z"/>
              </w:rPr>
            </w:pPr>
            <w:ins w:id="604"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proofErr w:type="spellStart"/>
            <w:r w:rsidRPr="001F4300">
              <w:rPr>
                <w:i/>
                <w:iCs/>
              </w:rPr>
              <w:t>rateMatchingLTE</w:t>
            </w:r>
            <w:proofErr w:type="spellEnd"/>
            <w:r w:rsidRPr="001F4300">
              <w:rPr>
                <w:i/>
                <w:iCs/>
              </w:rPr>
              <w:t>-CRS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proofErr w:type="spellStart"/>
            <w:r w:rsidRPr="001F4300">
              <w:rPr>
                <w:b/>
                <w:i/>
              </w:rPr>
              <w:t>multipleTCI</w:t>
            </w:r>
            <w:proofErr w:type="spellEnd"/>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1F4300">
              <w:rPr>
                <w:i/>
              </w:rPr>
              <w:t>tci-StatePDSCH</w:t>
            </w:r>
            <w:proofErr w:type="spellEnd"/>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605" w:author="NR_pos_enh" w:date="2022-03-23T15:15:00Z"/>
        </w:trPr>
        <w:tc>
          <w:tcPr>
            <w:tcW w:w="6151" w:type="dxa"/>
          </w:tcPr>
          <w:p w14:paraId="45A0CA00" w14:textId="77777777" w:rsidR="00600314" w:rsidRPr="0049794B" w:rsidRDefault="00600314" w:rsidP="00600314">
            <w:pPr>
              <w:pStyle w:val="TAL"/>
              <w:rPr>
                <w:ins w:id="606" w:author="NR_pos_enh" w:date="2022-03-23T15:15:00Z"/>
                <w:b/>
                <w:i/>
              </w:rPr>
            </w:pPr>
            <w:ins w:id="607" w:author="NR_pos_enh" w:date="2022-03-23T15:15:00Z">
              <w:r w:rsidRPr="0049794B">
                <w:rPr>
                  <w:b/>
                  <w:i/>
                </w:rPr>
                <w:t>nr-UE-TxTEG-ID-MaxSupport-r17</w:t>
              </w:r>
            </w:ins>
          </w:p>
          <w:p w14:paraId="6F41D5BB" w14:textId="0642B65C" w:rsidR="00600314" w:rsidRPr="001F4300" w:rsidRDefault="00600314" w:rsidP="00600314">
            <w:pPr>
              <w:pStyle w:val="TAL"/>
              <w:rPr>
                <w:ins w:id="608" w:author="NR_pos_enh" w:date="2022-03-23T15:15:00Z"/>
                <w:b/>
                <w:i/>
              </w:rPr>
            </w:pPr>
            <w:ins w:id="609" w:author="NR_pos_enh" w:date="2022-03-23T15:15:00Z">
              <w:r w:rsidRPr="0049794B">
                <w:rPr>
                  <w:bCs/>
                  <w:iCs/>
                </w:rPr>
                <w:t>Indicates</w:t>
              </w:r>
              <w:r w:rsidRPr="0049794B">
                <w:t xml:space="preserve"> the maximum number of UE-</w:t>
              </w:r>
              <w:proofErr w:type="spellStart"/>
              <w:r w:rsidRPr="0049794B">
                <w:t>TxTEG</w:t>
              </w:r>
              <w:proofErr w:type="spellEnd"/>
              <w:r w:rsidRPr="0049794B">
                <w:t xml:space="preserve"> for SRS resource for positioning, which is supported and reported by UE for UL TDOA.</w:t>
              </w:r>
            </w:ins>
            <w:ins w:id="610" w:author="NR_pos_enh" w:date="2022-03-24T20:51:00Z">
              <w:r w:rsidR="00C07B4D">
                <w:t xml:space="preserve"> </w:t>
              </w:r>
              <w:r w:rsidR="007236C4" w:rsidRPr="007236C4">
                <w:t xml:space="preserve">The UE can include this field only if the UE supports </w:t>
              </w:r>
              <w:commentRangeStart w:id="611"/>
              <w:r w:rsidR="007236C4" w:rsidRPr="007236C4">
                <w:rPr>
                  <w:i/>
                  <w:iCs/>
                </w:rPr>
                <w:t>srs</w:t>
              </w:r>
              <w:r w:rsidR="00C07B4D" w:rsidRPr="007236C4">
                <w:rPr>
                  <w:i/>
                  <w:iCs/>
                </w:rPr>
                <w:t>-AllPosResources-r16</w:t>
              </w:r>
              <w:r w:rsidR="00C07B4D" w:rsidRPr="00C07B4D">
                <w:t xml:space="preserve"> </w:t>
              </w:r>
            </w:ins>
            <w:ins w:id="612" w:author="NR_pos_enh" w:date="2022-03-24T20:52:00Z">
              <w:r w:rsidR="007236C4">
                <w:t xml:space="preserve"> and </w:t>
              </w:r>
            </w:ins>
            <w:commentRangeStart w:id="613"/>
            <w:ins w:id="614" w:author="NR_pos_enh" w:date="2022-03-24T20:51:00Z">
              <w:r w:rsidR="007236C4" w:rsidRPr="007236C4">
                <w:rPr>
                  <w:i/>
                  <w:iCs/>
                </w:rPr>
                <w:t>srs</w:t>
              </w:r>
              <w:r w:rsidR="00C07B4D" w:rsidRPr="007236C4">
                <w:rPr>
                  <w:i/>
                  <w:iCs/>
                </w:rPr>
                <w:t>-AllPosResources-r16</w:t>
              </w:r>
            </w:ins>
            <w:commentRangeEnd w:id="613"/>
            <w:r w:rsidR="00DA2EB0">
              <w:rPr>
                <w:rStyle w:val="aff1"/>
                <w:rFonts w:ascii="Times New Roman" w:hAnsi="Times New Roman"/>
              </w:rPr>
              <w:commentReference w:id="613"/>
            </w:r>
            <w:ins w:id="615" w:author="NR_pos_enh" w:date="2022-03-24T20:52:00Z">
              <w:r w:rsidR="007236C4">
                <w:t>.</w:t>
              </w:r>
            </w:ins>
            <w:commentRangeEnd w:id="611"/>
            <w:r w:rsidR="00B535FF">
              <w:rPr>
                <w:rStyle w:val="aff1"/>
                <w:rFonts w:ascii="Times New Roman" w:hAnsi="Times New Roman"/>
              </w:rPr>
              <w:commentReference w:id="611"/>
            </w:r>
          </w:p>
        </w:tc>
        <w:tc>
          <w:tcPr>
            <w:tcW w:w="1558" w:type="dxa"/>
          </w:tcPr>
          <w:p w14:paraId="4BB15B12" w14:textId="51CFD89F" w:rsidR="00600314" w:rsidRPr="001F4300" w:rsidRDefault="00600314" w:rsidP="00600314">
            <w:pPr>
              <w:pStyle w:val="TAL"/>
              <w:jc w:val="center"/>
              <w:rPr>
                <w:ins w:id="616" w:author="NR_pos_enh" w:date="2022-03-23T15:15:00Z"/>
              </w:rPr>
            </w:pPr>
            <w:ins w:id="617" w:author="NR_pos_enh" w:date="2022-03-23T15:15:00Z">
              <w:r w:rsidRPr="001F4300">
                <w:t>Band</w:t>
              </w:r>
            </w:ins>
          </w:p>
        </w:tc>
        <w:tc>
          <w:tcPr>
            <w:tcW w:w="551" w:type="dxa"/>
          </w:tcPr>
          <w:p w14:paraId="6DFFB05B" w14:textId="2DB6248E" w:rsidR="00600314" w:rsidRPr="001F4300" w:rsidRDefault="00600314" w:rsidP="00600314">
            <w:pPr>
              <w:pStyle w:val="TAL"/>
              <w:jc w:val="center"/>
              <w:rPr>
                <w:ins w:id="618" w:author="NR_pos_enh" w:date="2022-03-23T15:15:00Z"/>
              </w:rPr>
            </w:pPr>
            <w:ins w:id="619" w:author="NR_pos_enh" w:date="2022-03-23T15:15:00Z">
              <w:r w:rsidRPr="001F4300">
                <w:t>No</w:t>
              </w:r>
            </w:ins>
          </w:p>
        </w:tc>
        <w:tc>
          <w:tcPr>
            <w:tcW w:w="685" w:type="dxa"/>
          </w:tcPr>
          <w:p w14:paraId="051D85B4" w14:textId="3FA5186E" w:rsidR="00600314" w:rsidRPr="001F4300" w:rsidRDefault="00600314" w:rsidP="00600314">
            <w:pPr>
              <w:pStyle w:val="TAL"/>
              <w:jc w:val="center"/>
              <w:rPr>
                <w:ins w:id="620" w:author="NR_pos_enh" w:date="2022-03-23T15:15:00Z"/>
                <w:bCs/>
                <w:iCs/>
              </w:rPr>
            </w:pPr>
            <w:ins w:id="621"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22" w:author="NR_pos_enh" w:date="2022-03-23T15:15:00Z"/>
                <w:bCs/>
                <w:iCs/>
              </w:rPr>
            </w:pPr>
            <w:ins w:id="623"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1F4300">
              <w:rPr>
                <w:rFonts w:ascii="Arial" w:hAnsi="Arial" w:cs="Arial"/>
                <w:sz w:val="18"/>
                <w:szCs w:val="18"/>
              </w:rPr>
              <w:t>transmissios</w:t>
            </w:r>
            <w:proofErr w:type="spellEnd"/>
            <w:r w:rsidRPr="001F4300">
              <w:rPr>
                <w:rFonts w:ascii="Arial" w:hAnsi="Arial" w:cs="Arial"/>
                <w:sz w:val="18"/>
                <w:szCs w:val="18"/>
              </w:rPr>
              <w:t xml:space="preserve">.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24" w:author="NR_pos_enh" w:date="2022-03-23T16:16:00Z"/>
        </w:trPr>
        <w:tc>
          <w:tcPr>
            <w:tcW w:w="6151" w:type="dxa"/>
          </w:tcPr>
          <w:p w14:paraId="58C5CA22" w14:textId="77777777" w:rsidR="009A678D" w:rsidRPr="001F4300" w:rsidRDefault="009A678D" w:rsidP="009A678D">
            <w:pPr>
              <w:pStyle w:val="TAL"/>
              <w:rPr>
                <w:ins w:id="625" w:author="NR_pos_enh" w:date="2022-03-23T16:16:00Z"/>
                <w:rFonts w:cs="Arial"/>
                <w:b/>
                <w:bCs/>
                <w:i/>
                <w:iCs/>
                <w:szCs w:val="18"/>
              </w:rPr>
            </w:pPr>
            <w:ins w:id="626"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w:t>
              </w:r>
              <w:commentRangeStart w:id="627"/>
              <w:r w:rsidRPr="001F4300">
                <w:rPr>
                  <w:rFonts w:cs="Arial"/>
                  <w:b/>
                  <w:bCs/>
                  <w:i/>
                  <w:iCs/>
                  <w:szCs w:val="18"/>
                </w:rPr>
                <w:t>r1</w:t>
              </w:r>
              <w:r>
                <w:rPr>
                  <w:rFonts w:cs="Arial"/>
                  <w:b/>
                  <w:bCs/>
                  <w:i/>
                  <w:iCs/>
                  <w:szCs w:val="18"/>
                </w:rPr>
                <w:t>7</w:t>
              </w:r>
            </w:ins>
            <w:commentRangeEnd w:id="627"/>
            <w:r w:rsidR="00DA2EB0">
              <w:rPr>
                <w:rStyle w:val="aff1"/>
                <w:rFonts w:ascii="Times New Roman" w:hAnsi="Times New Roman"/>
              </w:rPr>
              <w:commentReference w:id="627"/>
            </w:r>
          </w:p>
          <w:p w14:paraId="36E85A69" w14:textId="77777777" w:rsidR="009A678D" w:rsidRPr="001F4300" w:rsidRDefault="009A678D" w:rsidP="009A678D">
            <w:pPr>
              <w:pStyle w:val="TAL"/>
              <w:rPr>
                <w:ins w:id="628" w:author="NR_pos_enh" w:date="2022-03-23T16:16:00Z"/>
                <w:rFonts w:cs="Arial"/>
                <w:bCs/>
                <w:iCs/>
                <w:szCs w:val="18"/>
              </w:rPr>
            </w:pPr>
            <w:ins w:id="629"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30" w:author="NR_pos_enh" w:date="2022-03-23T16:16:00Z"/>
                <w:rFonts w:ascii="Arial" w:hAnsi="Arial" w:cs="Arial"/>
                <w:sz w:val="18"/>
                <w:szCs w:val="18"/>
              </w:rPr>
            </w:pPr>
            <w:ins w:id="631"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32" w:author="NR_pos_enh" w:date="2022-03-23T16:16:00Z"/>
                <w:rFonts w:ascii="Arial" w:hAnsi="Arial" w:cs="Arial"/>
                <w:sz w:val="18"/>
                <w:szCs w:val="18"/>
              </w:rPr>
            </w:pPr>
            <w:ins w:id="633"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634" w:author="NR_pos_enh" w:date="2022-03-23T16:16:00Z"/>
                <w:rFonts w:ascii="Arial" w:hAnsi="Arial" w:cs="Arial"/>
                <w:sz w:val="18"/>
                <w:szCs w:val="18"/>
              </w:rPr>
            </w:pPr>
            <w:ins w:id="635"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636" w:author="NR_pos_enh" w:date="2022-03-23T16:16:00Z"/>
              </w:rPr>
            </w:pPr>
            <w:ins w:id="637"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38" w:author="NR_pos_enh" w:date="2022-03-23T16:16:00Z"/>
              </w:rPr>
            </w:pPr>
          </w:p>
          <w:p w14:paraId="42388EF0" w14:textId="6C60C7BD" w:rsidR="009A678D" w:rsidRPr="001F4300" w:rsidRDefault="009A678D" w:rsidP="009A678D">
            <w:pPr>
              <w:pStyle w:val="B1"/>
              <w:rPr>
                <w:ins w:id="639" w:author="NR_pos_enh" w:date="2022-03-23T16:16:00Z"/>
                <w:rFonts w:cs="Arial"/>
                <w:b/>
                <w:bCs/>
                <w:i/>
                <w:iCs/>
                <w:szCs w:val="18"/>
              </w:rPr>
            </w:pPr>
            <w:ins w:id="640"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41" w:author="NR_pos_enh" w:date="2022-03-23T16:16:00Z"/>
                <w:rFonts w:cs="Arial"/>
                <w:bCs/>
                <w:iCs/>
                <w:szCs w:val="18"/>
              </w:rPr>
            </w:pPr>
            <w:ins w:id="642"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43" w:author="NR_pos_enh" w:date="2022-03-23T16:16:00Z"/>
                <w:rFonts w:cs="Arial"/>
                <w:bCs/>
                <w:iCs/>
                <w:szCs w:val="18"/>
              </w:rPr>
            </w:pPr>
            <w:ins w:id="644"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45" w:author="NR_pos_enh" w:date="2022-03-23T16:16:00Z"/>
                <w:bCs/>
                <w:iCs/>
              </w:rPr>
            </w:pPr>
            <w:ins w:id="646"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47" w:author="NR_pos_enh" w:date="2022-03-23T16:16:00Z"/>
                <w:bCs/>
                <w:iCs/>
              </w:rPr>
            </w:pPr>
            <w:ins w:id="648"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proofErr w:type="spellStart"/>
            <w:r w:rsidRPr="001F4300">
              <w:rPr>
                <w:bCs/>
                <w:i/>
                <w:iCs/>
              </w:rPr>
              <w:t>tdd</w:t>
            </w:r>
            <w:proofErr w:type="spellEnd"/>
            <w:r w:rsidRPr="001F4300">
              <w:rPr>
                <w:bCs/>
                <w:i/>
                <w:iCs/>
              </w:rPr>
              <w:t>-UL-DL-</w:t>
            </w:r>
            <w:proofErr w:type="spellStart"/>
            <w:r w:rsidRPr="001F4300">
              <w:rPr>
                <w:bCs/>
                <w:i/>
                <w:iCs/>
              </w:rPr>
              <w:t>ConfigurationCommon</w:t>
            </w:r>
            <w:proofErr w:type="spellEnd"/>
            <w:r w:rsidRPr="001F4300">
              <w:rPr>
                <w:bCs/>
                <w:iCs/>
              </w:rPr>
              <w:t xml:space="preserve"> or </w:t>
            </w:r>
            <w:proofErr w:type="spellStart"/>
            <w:r w:rsidRPr="001F4300">
              <w:rPr>
                <w:bCs/>
                <w:i/>
                <w:iCs/>
              </w:rPr>
              <w:t>tdd</w:t>
            </w:r>
            <w:proofErr w:type="spellEnd"/>
            <w:r w:rsidRPr="001F4300">
              <w:rPr>
                <w:bCs/>
                <w:i/>
                <w:iCs/>
              </w:rPr>
              <w:t>-UL-DL-</w:t>
            </w:r>
            <w:proofErr w:type="spellStart"/>
            <w:r w:rsidRPr="001F4300">
              <w:rPr>
                <w:bCs/>
                <w:i/>
                <w:iCs/>
              </w:rPr>
              <w:t>ConfigDedicated</w:t>
            </w:r>
            <w:proofErr w:type="spellEnd"/>
            <w:r w:rsidRPr="001F4300">
              <w:rPr>
                <w:bCs/>
                <w:iCs/>
              </w:rPr>
              <w:t xml:space="preserve">. If the UE supports this feature, the UE needs to report </w:t>
            </w:r>
            <w:proofErr w:type="spellStart"/>
            <w:r w:rsidRPr="001F4300">
              <w:rPr>
                <w:bCs/>
                <w:i/>
                <w:iCs/>
              </w:rPr>
              <w:t>csi</w:t>
            </w:r>
            <w:proofErr w:type="spellEnd"/>
            <w:r w:rsidRPr="001F4300">
              <w:rPr>
                <w:bCs/>
                <w:i/>
                <w:iCs/>
              </w:rPr>
              <w:t>-RS-</w:t>
            </w:r>
            <w:proofErr w:type="spellStart"/>
            <w:r w:rsidRPr="001F4300">
              <w:rPr>
                <w:bCs/>
                <w:i/>
                <w:iCs/>
              </w:rPr>
              <w:t>ForTracking</w:t>
            </w:r>
            <w:proofErr w:type="spellEnd"/>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proofErr w:type="spellStart"/>
            <w:r w:rsidRPr="001F4300">
              <w:rPr>
                <w:i/>
                <w:iCs/>
              </w:rPr>
              <w:t>CORESETPoolIndex</w:t>
            </w:r>
            <w:proofErr w:type="spellEnd"/>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49" w:author="NR_pos_enh" w:date="2022-03-23T14:56:00Z"/>
        </w:trPr>
        <w:tc>
          <w:tcPr>
            <w:tcW w:w="6151" w:type="dxa"/>
          </w:tcPr>
          <w:p w14:paraId="64BA649F" w14:textId="0A848262" w:rsidR="009A678D" w:rsidRDefault="009A678D" w:rsidP="009A678D">
            <w:pPr>
              <w:pStyle w:val="TAL"/>
              <w:rPr>
                <w:ins w:id="650" w:author="NR_pos_enh" w:date="2022-03-23T14:57:00Z"/>
              </w:rPr>
            </w:pPr>
            <w:commentRangeStart w:id="651"/>
            <w:ins w:id="652" w:author="NR_pos_enh" w:date="2022-03-23T14:57:00Z">
              <w:r w:rsidRPr="00985E60">
                <w:rPr>
                  <w:b/>
                  <w:bCs/>
                  <w:i/>
                  <w:iCs/>
                </w:rPr>
                <w:t>parrallelPRS-MeasRRC-Inactive-R17</w:t>
              </w:r>
            </w:ins>
          </w:p>
          <w:p w14:paraId="77860CA0" w14:textId="2180FF9D" w:rsidR="009A678D" w:rsidRPr="001F4300" w:rsidRDefault="009A678D" w:rsidP="009A678D">
            <w:pPr>
              <w:pStyle w:val="TAL"/>
              <w:rPr>
                <w:ins w:id="653" w:author="NR_pos_enh" w:date="2022-03-23T14:56:00Z"/>
                <w:b/>
                <w:bCs/>
                <w:i/>
                <w:iCs/>
              </w:rPr>
            </w:pPr>
            <w:ins w:id="654" w:author="NR_pos_enh" w:date="2022-03-23T14:57:00Z">
              <w:r>
                <w:t>Indicates whether the UE s</w:t>
              </w:r>
              <w:r w:rsidRPr="00B9215C">
                <w:t>upport</w:t>
              </w:r>
              <w:r>
                <w:t>s</w:t>
              </w:r>
              <w:r w:rsidRPr="00B9215C">
                <w:t xml:space="preserve"> </w:t>
              </w:r>
            </w:ins>
            <w:ins w:id="655" w:author="NR_pos_enh" w:date="2022-03-23T14:58:00Z">
              <w:r w:rsidRPr="004D3401">
                <w:t>performing RRM measurement and PRS measurement in parallel</w:t>
              </w:r>
            </w:ins>
            <w:ins w:id="656" w:author="NR_pos_enh" w:date="2022-03-23T14:57:00Z">
              <w:r>
                <w:t>.</w:t>
              </w:r>
            </w:ins>
            <w:commentRangeEnd w:id="651"/>
            <w:r w:rsidR="00A7391C">
              <w:rPr>
                <w:rStyle w:val="aff1"/>
                <w:rFonts w:ascii="Times New Roman" w:hAnsi="Times New Roman"/>
              </w:rPr>
              <w:commentReference w:id="651"/>
            </w:r>
          </w:p>
        </w:tc>
        <w:tc>
          <w:tcPr>
            <w:tcW w:w="1558" w:type="dxa"/>
          </w:tcPr>
          <w:p w14:paraId="6C9F5593" w14:textId="38065A78" w:rsidR="009A678D" w:rsidRPr="001F4300" w:rsidRDefault="009A678D" w:rsidP="009A678D">
            <w:pPr>
              <w:pStyle w:val="TAL"/>
              <w:jc w:val="center"/>
              <w:rPr>
                <w:ins w:id="657" w:author="NR_pos_enh" w:date="2022-03-23T14:56:00Z"/>
                <w:bCs/>
                <w:iCs/>
              </w:rPr>
            </w:pPr>
            <w:ins w:id="658"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59" w:author="NR_pos_enh" w:date="2022-03-23T14:56:00Z"/>
                <w:bCs/>
                <w:iCs/>
              </w:rPr>
            </w:pPr>
            <w:ins w:id="660"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61" w:author="NR_pos_enh" w:date="2022-03-23T14:56:00Z"/>
                <w:bCs/>
                <w:iCs/>
              </w:rPr>
            </w:pPr>
            <w:ins w:id="662"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63" w:author="NR_pos_enh" w:date="2022-03-23T14:56:00Z"/>
              </w:rPr>
            </w:pPr>
            <w:ins w:id="664" w:author="NR_pos_enh" w:date="2022-03-23T14:57:00Z">
              <w:r>
                <w:t>N/A</w:t>
              </w:r>
            </w:ins>
          </w:p>
        </w:tc>
      </w:tr>
      <w:tr w:rsidR="002C1A53" w:rsidRPr="001F4300" w14:paraId="4820C5D1" w14:textId="77777777" w:rsidTr="00CC7BB3">
        <w:trPr>
          <w:cantSplit/>
          <w:tblHeader/>
          <w:ins w:id="665" w:author="NR_UE_pow_sav_enh-Core" w:date="2022-03-20T10:18:00Z"/>
        </w:trPr>
        <w:tc>
          <w:tcPr>
            <w:tcW w:w="6151" w:type="dxa"/>
          </w:tcPr>
          <w:p w14:paraId="70ACEA1A" w14:textId="1BD44037" w:rsidR="002C1A53" w:rsidRDefault="00B872EE" w:rsidP="00EE696A">
            <w:pPr>
              <w:pStyle w:val="TAL"/>
              <w:rPr>
                <w:ins w:id="666" w:author="NR_UE_pow_sav_enh-Core" w:date="2022-03-20T10:20:00Z"/>
              </w:rPr>
            </w:pPr>
            <w:commentRangeStart w:id="667"/>
            <w:ins w:id="668" w:author="NR_UE_pow_sav_enh-Core" w:date="2022-03-20T10:18:00Z">
              <w:r>
                <w:rPr>
                  <w:b/>
                  <w:bCs/>
                  <w:i/>
                  <w:iCs/>
                </w:rPr>
                <w:t>p</w:t>
              </w:r>
              <w:r w:rsidR="002C1A53">
                <w:rPr>
                  <w:b/>
                  <w:bCs/>
                  <w:i/>
                  <w:iCs/>
                </w:rPr>
                <w:t>dcc</w:t>
              </w:r>
              <w:r>
                <w:rPr>
                  <w:b/>
                  <w:bCs/>
                  <w:i/>
                  <w:iCs/>
                </w:rPr>
                <w:t>h-</w:t>
              </w:r>
            </w:ins>
            <w:ins w:id="669" w:author="NR_UE_pow_sav_enh-Core" w:date="2022-03-20T10:43:00Z">
              <w:r w:rsidR="007467C0">
                <w:rPr>
                  <w:b/>
                  <w:bCs/>
                  <w:i/>
                  <w:iCs/>
                </w:rPr>
                <w:t>S</w:t>
              </w:r>
            </w:ins>
            <w:ins w:id="670" w:author="NR_UE_pow_sav_enh-Core" w:date="2022-03-20T10:18:00Z">
              <w:r>
                <w:rPr>
                  <w:b/>
                  <w:bCs/>
                  <w:i/>
                  <w:iCs/>
                </w:rPr>
                <w:t>k</w:t>
              </w:r>
            </w:ins>
            <w:ins w:id="671" w:author="NR_UE_pow_sav_enh-Core" w:date="2022-03-20T10:43:00Z">
              <w:r w:rsidR="007467C0">
                <w:rPr>
                  <w:b/>
                  <w:bCs/>
                  <w:i/>
                  <w:iCs/>
                </w:rPr>
                <w:t>i</w:t>
              </w:r>
            </w:ins>
            <w:ins w:id="672" w:author="NR_UE_pow_sav_enh-Core" w:date="2022-03-20T10:18:00Z">
              <w:r>
                <w:rPr>
                  <w:b/>
                  <w:bCs/>
                  <w:i/>
                  <w:iCs/>
                </w:rPr>
                <w:t>pping</w:t>
              </w:r>
            </w:ins>
            <w:ins w:id="673" w:author="NR_UE_pow_sav_enh-Core" w:date="2022-03-20T10:19:00Z">
              <w:r w:rsidR="0063023D">
                <w:rPr>
                  <w:b/>
                  <w:bCs/>
                  <w:i/>
                  <w:iCs/>
                </w:rPr>
                <w:t>WithoutSSSG-r17</w:t>
              </w:r>
            </w:ins>
          </w:p>
          <w:p w14:paraId="21E32BE2" w14:textId="272F7DD9" w:rsidR="0063023D" w:rsidRPr="0063023D" w:rsidRDefault="00846954" w:rsidP="00EE696A">
            <w:pPr>
              <w:pStyle w:val="TAL"/>
              <w:rPr>
                <w:ins w:id="674" w:author="NR_UE_pow_sav_enh-Core" w:date="2022-03-20T10:18:00Z"/>
              </w:rPr>
            </w:pPr>
            <w:ins w:id="675"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76"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77" w:author="NR_UE_pow_sav_enh-Core" w:date="2022-03-20T10:18:00Z"/>
                <w:bCs/>
                <w:iCs/>
              </w:rPr>
            </w:pPr>
            <w:ins w:id="678"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79" w:author="NR_UE_pow_sav_enh-Core" w:date="2022-03-20T10:18:00Z"/>
                <w:bCs/>
                <w:iCs/>
              </w:rPr>
            </w:pPr>
            <w:ins w:id="680"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81" w:author="NR_UE_pow_sav_enh-Core" w:date="2022-03-20T10:18:00Z"/>
                <w:bCs/>
                <w:iCs/>
              </w:rPr>
            </w:pPr>
            <w:ins w:id="682"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83" w:author="NR_UE_pow_sav_enh-Core" w:date="2022-03-20T10:18:00Z"/>
              </w:rPr>
            </w:pPr>
            <w:ins w:id="684" w:author="NR_UE_pow_sav_enh-Core" w:date="2022-03-20T10:19:00Z">
              <w:r>
                <w:t>N/A</w:t>
              </w:r>
            </w:ins>
            <w:commentRangeEnd w:id="667"/>
            <w:r w:rsidR="00B538AD">
              <w:rPr>
                <w:rStyle w:val="aff1"/>
                <w:rFonts w:ascii="Times New Roman" w:hAnsi="Times New Roman"/>
              </w:rPr>
              <w:commentReference w:id="667"/>
            </w:r>
          </w:p>
        </w:tc>
      </w:tr>
      <w:tr w:rsidR="00337334" w:rsidRPr="001F4300" w14:paraId="42261516" w14:textId="77777777" w:rsidTr="00CC7BB3">
        <w:trPr>
          <w:cantSplit/>
          <w:tblHeader/>
          <w:ins w:id="685" w:author="NR_UE_pow_sav_enh-Core" w:date="2022-03-20T10:19:00Z"/>
        </w:trPr>
        <w:tc>
          <w:tcPr>
            <w:tcW w:w="6151" w:type="dxa"/>
          </w:tcPr>
          <w:p w14:paraId="2AA453B0" w14:textId="5B7FDA80" w:rsidR="00337334" w:rsidRDefault="005A51FB" w:rsidP="00337334">
            <w:pPr>
              <w:pStyle w:val="TAL"/>
              <w:rPr>
                <w:ins w:id="686" w:author="NR_UE_pow_sav_enh-Core" w:date="2022-03-20T10:23:00Z"/>
              </w:rPr>
            </w:pPr>
            <w:ins w:id="687" w:author="NR_UE_pow_sav_enh-Core" w:date="2022-03-20T10:24:00Z">
              <w:r>
                <w:rPr>
                  <w:b/>
                  <w:bCs/>
                  <w:i/>
                  <w:iCs/>
                </w:rPr>
                <w:t>sssg</w:t>
              </w:r>
            </w:ins>
            <w:ins w:id="688" w:author="NR_UE_pow_sav_enh-Core" w:date="2022-03-20T10:22:00Z">
              <w:r w:rsidR="00337334">
                <w:rPr>
                  <w:b/>
                  <w:bCs/>
                  <w:i/>
                  <w:iCs/>
                </w:rPr>
                <w:t>-</w:t>
              </w:r>
            </w:ins>
            <w:ins w:id="689" w:author="NR_UE_pow_sav_enh-Core" w:date="2022-03-20T10:43:00Z">
              <w:r w:rsidR="007467C0">
                <w:rPr>
                  <w:b/>
                  <w:bCs/>
                  <w:i/>
                  <w:iCs/>
                </w:rPr>
                <w:t>S</w:t>
              </w:r>
            </w:ins>
            <w:ins w:id="690" w:author="NR_UE_pow_sav_enh-Core" w:date="2022-03-20T10:22:00Z">
              <w:r w:rsidR="00337334">
                <w:rPr>
                  <w:b/>
                  <w:bCs/>
                  <w:i/>
                  <w:iCs/>
                </w:rPr>
                <w:t>witching-1</w:t>
              </w:r>
            </w:ins>
            <w:ins w:id="691" w:author="NR_UE_pow_sav_enh-Core" w:date="2022-03-20T10:42:00Z">
              <w:r w:rsidR="00096673">
                <w:rPr>
                  <w:b/>
                  <w:bCs/>
                  <w:i/>
                  <w:iCs/>
                </w:rPr>
                <w:t>B</w:t>
              </w:r>
            </w:ins>
            <w:ins w:id="692" w:author="NR_UE_pow_sav_enh-Core" w:date="2022-03-20T10:22:00Z">
              <w:r w:rsidR="00337334">
                <w:rPr>
                  <w:b/>
                  <w:bCs/>
                  <w:i/>
                  <w:iCs/>
                </w:rPr>
                <w:t>itIn</w:t>
              </w:r>
            </w:ins>
            <w:ins w:id="693" w:author="NR_UE_pow_sav_enh-Core" w:date="2022-03-20T10:23:00Z">
              <w:r w:rsidR="00337334">
                <w:rPr>
                  <w:b/>
                  <w:bCs/>
                  <w:i/>
                  <w:iCs/>
                </w:rPr>
                <w:t>d-r17</w:t>
              </w:r>
            </w:ins>
          </w:p>
          <w:p w14:paraId="2BDCBB0C" w14:textId="1F6956B1" w:rsidR="00337334" w:rsidRPr="00337334" w:rsidRDefault="00382590" w:rsidP="00337334">
            <w:pPr>
              <w:pStyle w:val="TAL"/>
              <w:rPr>
                <w:ins w:id="694" w:author="NR_UE_pow_sav_enh-Core" w:date="2022-03-20T10:19:00Z"/>
              </w:rPr>
            </w:pPr>
            <w:ins w:id="695" w:author="NR_UE_pow_sav_enh-Core" w:date="2022-03-20T10:23:00Z">
              <w:r>
                <w:t>Indicates whe</w:t>
              </w:r>
            </w:ins>
            <w:ins w:id="696"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697"/>
            <w:proofErr w:type="spellStart"/>
            <w:ins w:id="698" w:author="NR_UE_pow_sav_enh-Core" w:date="2022-03-20T10:27:00Z">
              <w:r w:rsidR="00AD51B7">
                <w:rPr>
                  <w:i/>
                  <w:iCs/>
                </w:rPr>
                <w:t>pdcch-</w:t>
              </w:r>
            </w:ins>
            <w:ins w:id="699" w:author="NR_UE_pow_sav_enh-Core" w:date="2022-03-20T10:24:00Z">
              <w:r w:rsidR="005A51FB" w:rsidRPr="005A51FB">
                <w:rPr>
                  <w:i/>
                  <w:iCs/>
                </w:rPr>
                <w:t>SkippingDurationList</w:t>
              </w:r>
              <w:proofErr w:type="spellEnd"/>
              <w:r w:rsidR="005A51FB" w:rsidRPr="005A51FB">
                <w:t xml:space="preserve"> </w:t>
              </w:r>
            </w:ins>
            <w:commentRangeEnd w:id="697"/>
            <w:r w:rsidR="00B538AD">
              <w:rPr>
                <w:rStyle w:val="aff1"/>
                <w:rFonts w:ascii="Times New Roman" w:hAnsi="Times New Roman"/>
              </w:rPr>
              <w:commentReference w:id="697"/>
            </w:r>
            <w:ins w:id="700" w:author="NR_UE_pow_sav_enh-Core" w:date="2022-03-20T10:24:00Z">
              <w:r w:rsidR="005A51FB" w:rsidRPr="005A51FB">
                <w:t>is not configured</w:t>
              </w:r>
            </w:ins>
            <w:ins w:id="701" w:author="NR_UE_pow_sav_enh-Core" w:date="2022-03-20T10:28:00Z">
              <w:r w:rsidR="001A3324">
                <w:t>.</w:t>
              </w:r>
            </w:ins>
          </w:p>
        </w:tc>
        <w:tc>
          <w:tcPr>
            <w:tcW w:w="1558" w:type="dxa"/>
          </w:tcPr>
          <w:p w14:paraId="4E007474" w14:textId="19092584" w:rsidR="00337334" w:rsidRDefault="00337334" w:rsidP="00337334">
            <w:pPr>
              <w:pStyle w:val="TAL"/>
              <w:jc w:val="center"/>
              <w:rPr>
                <w:ins w:id="702" w:author="NR_UE_pow_sav_enh-Core" w:date="2022-03-20T10:19:00Z"/>
                <w:bCs/>
                <w:iCs/>
              </w:rPr>
            </w:pPr>
            <w:ins w:id="703" w:author="NR_UE_pow_sav_enh-Core" w:date="2022-03-20T10:23:00Z">
              <w:r>
                <w:rPr>
                  <w:bCs/>
                  <w:iCs/>
                </w:rPr>
                <w:t>Band</w:t>
              </w:r>
            </w:ins>
          </w:p>
        </w:tc>
        <w:tc>
          <w:tcPr>
            <w:tcW w:w="551" w:type="dxa"/>
          </w:tcPr>
          <w:p w14:paraId="02806FB8" w14:textId="0EF1083B" w:rsidR="00337334" w:rsidRDefault="00337334" w:rsidP="00337334">
            <w:pPr>
              <w:pStyle w:val="TAL"/>
              <w:jc w:val="center"/>
              <w:rPr>
                <w:ins w:id="704" w:author="NR_UE_pow_sav_enh-Core" w:date="2022-03-20T10:19:00Z"/>
                <w:bCs/>
                <w:iCs/>
              </w:rPr>
            </w:pPr>
            <w:ins w:id="705" w:author="NR_UE_pow_sav_enh-Core" w:date="2022-03-20T10:23:00Z">
              <w:r>
                <w:rPr>
                  <w:bCs/>
                  <w:iCs/>
                </w:rPr>
                <w:t>No</w:t>
              </w:r>
            </w:ins>
          </w:p>
        </w:tc>
        <w:tc>
          <w:tcPr>
            <w:tcW w:w="685" w:type="dxa"/>
          </w:tcPr>
          <w:p w14:paraId="144A96B3" w14:textId="4FD579A7" w:rsidR="00337334" w:rsidRDefault="00337334" w:rsidP="00337334">
            <w:pPr>
              <w:pStyle w:val="TAL"/>
              <w:jc w:val="center"/>
              <w:rPr>
                <w:ins w:id="706" w:author="NR_UE_pow_sav_enh-Core" w:date="2022-03-20T10:19:00Z"/>
                <w:bCs/>
                <w:iCs/>
              </w:rPr>
            </w:pPr>
            <w:ins w:id="707" w:author="NR_UE_pow_sav_enh-Core" w:date="2022-03-20T10:23:00Z">
              <w:r>
                <w:rPr>
                  <w:bCs/>
                  <w:iCs/>
                </w:rPr>
                <w:t>N/A</w:t>
              </w:r>
            </w:ins>
          </w:p>
        </w:tc>
        <w:tc>
          <w:tcPr>
            <w:tcW w:w="685" w:type="dxa"/>
          </w:tcPr>
          <w:p w14:paraId="0C8414FE" w14:textId="4BA8DAAD" w:rsidR="00337334" w:rsidRDefault="00337334" w:rsidP="00337334">
            <w:pPr>
              <w:pStyle w:val="TAL"/>
              <w:jc w:val="center"/>
              <w:rPr>
                <w:ins w:id="708" w:author="NR_UE_pow_sav_enh-Core" w:date="2022-03-20T10:19:00Z"/>
              </w:rPr>
            </w:pPr>
            <w:ins w:id="709" w:author="NR_UE_pow_sav_enh-Core" w:date="2022-03-20T10:23:00Z">
              <w:r>
                <w:t>N/A</w:t>
              </w:r>
            </w:ins>
          </w:p>
        </w:tc>
      </w:tr>
      <w:tr w:rsidR="005A51FB" w:rsidRPr="001F4300" w14:paraId="5E4B7DCD" w14:textId="77777777" w:rsidTr="00CC7BB3">
        <w:trPr>
          <w:cantSplit/>
          <w:tblHeader/>
          <w:ins w:id="710" w:author="NR_UE_pow_sav_enh-Core" w:date="2022-03-20T10:24:00Z"/>
        </w:trPr>
        <w:tc>
          <w:tcPr>
            <w:tcW w:w="6151" w:type="dxa"/>
          </w:tcPr>
          <w:p w14:paraId="25B4482E" w14:textId="1AE74EC2" w:rsidR="005A51FB" w:rsidRDefault="00EA5E2C" w:rsidP="00337334">
            <w:pPr>
              <w:pStyle w:val="TAL"/>
              <w:rPr>
                <w:ins w:id="711" w:author="NR_UE_pow_sav_enh-Core" w:date="2022-03-20T10:25:00Z"/>
              </w:rPr>
            </w:pPr>
            <w:ins w:id="712" w:author="NR_UE_pow_sav_enh-Core" w:date="2022-03-20T10:25:00Z">
              <w:r>
                <w:rPr>
                  <w:b/>
                  <w:bCs/>
                  <w:i/>
                  <w:iCs/>
                </w:rPr>
                <w:t>s</w:t>
              </w:r>
            </w:ins>
            <w:ins w:id="713" w:author="NR_UE_pow_sav_enh-Core" w:date="2022-03-20T10:24:00Z">
              <w:r w:rsidR="005A51FB">
                <w:rPr>
                  <w:b/>
                  <w:bCs/>
                  <w:i/>
                  <w:iCs/>
                </w:rPr>
                <w:t>ssg-</w:t>
              </w:r>
            </w:ins>
            <w:ins w:id="714" w:author="NR_UE_pow_sav_enh-Core" w:date="2022-03-20T10:43:00Z">
              <w:r w:rsidR="007467C0">
                <w:rPr>
                  <w:b/>
                  <w:bCs/>
                  <w:i/>
                  <w:iCs/>
                </w:rPr>
                <w:t>S</w:t>
              </w:r>
            </w:ins>
            <w:ins w:id="715" w:author="NR_UE_pow_sav_enh-Core" w:date="2022-03-20T10:25:00Z">
              <w:r>
                <w:rPr>
                  <w:b/>
                  <w:bCs/>
                  <w:i/>
                  <w:iCs/>
                </w:rPr>
                <w:t>witching-2</w:t>
              </w:r>
            </w:ins>
            <w:ins w:id="716" w:author="NR_UE_pow_sav_enh-Core" w:date="2022-03-20T10:42:00Z">
              <w:r w:rsidR="00096673">
                <w:rPr>
                  <w:b/>
                  <w:bCs/>
                  <w:i/>
                  <w:iCs/>
                </w:rPr>
                <w:t>B</w:t>
              </w:r>
            </w:ins>
            <w:ins w:id="717" w:author="NR_UE_pow_sav_enh-Core" w:date="2022-03-20T10:25:00Z">
              <w:r>
                <w:rPr>
                  <w:b/>
                  <w:bCs/>
                  <w:i/>
                  <w:iCs/>
                </w:rPr>
                <w:t>itInd-r17</w:t>
              </w:r>
            </w:ins>
          </w:p>
          <w:p w14:paraId="47D86AE9" w14:textId="77777777" w:rsidR="00EA5E2C" w:rsidRDefault="00EA5E2C" w:rsidP="00337334">
            <w:pPr>
              <w:pStyle w:val="TAL"/>
              <w:rPr>
                <w:ins w:id="718" w:author="NR_UE_pow_sav_enh-Core" w:date="2022-03-20T10:28:00Z"/>
              </w:rPr>
            </w:pPr>
            <w:ins w:id="719" w:author="NR_UE_pow_sav_enh-Core" w:date="2022-03-20T10:25:00Z">
              <w:r>
                <w:t xml:space="preserve">Indicates whether the UE </w:t>
              </w:r>
              <w:commentRangeStart w:id="720"/>
              <w:r>
                <w:t>supports</w:t>
              </w:r>
              <w:r w:rsidR="00A0220D" w:rsidRPr="00A0220D">
                <w:t>2</w:t>
              </w:r>
            </w:ins>
            <w:commentRangeEnd w:id="720"/>
            <w:r w:rsidR="001E29F6">
              <w:rPr>
                <w:rStyle w:val="aff1"/>
                <w:rFonts w:ascii="Times New Roman" w:hAnsi="Times New Roman"/>
              </w:rPr>
              <w:commentReference w:id="720"/>
            </w:r>
            <w:ins w:id="721" w:author="NR_UE_pow_sav_enh-Core" w:date="2022-03-20T10:25:00Z">
              <w:r w:rsidR="00A0220D" w:rsidRPr="00A0220D">
                <w:t xml:space="preserve">-bit indication of SSSG switching among 3 SSSGs by scheduling DCI and timer based SSSG switching, if </w:t>
              </w:r>
            </w:ins>
            <w:proofErr w:type="spellStart"/>
            <w:ins w:id="722" w:author="NR_UE_pow_sav_enh-Core" w:date="2022-03-20T10:27:00Z">
              <w:r w:rsidR="00AD51B7">
                <w:rPr>
                  <w:i/>
                  <w:iCs/>
                </w:rPr>
                <w:t>pdcch-</w:t>
              </w:r>
            </w:ins>
            <w:ins w:id="723" w:author="NR_UE_pow_sav_enh-Core" w:date="2022-03-20T10:25:00Z">
              <w:r w:rsidR="00A0220D" w:rsidRPr="00A0220D">
                <w:rPr>
                  <w:i/>
                  <w:iCs/>
                </w:rPr>
                <w:t>SkippingDurationList</w:t>
              </w:r>
              <w:proofErr w:type="spellEnd"/>
              <w:r w:rsidR="00A0220D" w:rsidRPr="00A0220D">
                <w:rPr>
                  <w:i/>
                  <w:iCs/>
                </w:rPr>
                <w:t xml:space="preserve"> </w:t>
              </w:r>
              <w:r w:rsidR="00A0220D" w:rsidRPr="00A0220D">
                <w:t>is not configured</w:t>
              </w:r>
            </w:ins>
            <w:ins w:id="724" w:author="NR_UE_pow_sav_enh-Core" w:date="2022-03-20T10:28:00Z">
              <w:r w:rsidR="001A3324">
                <w:t>.</w:t>
              </w:r>
            </w:ins>
          </w:p>
          <w:p w14:paraId="58E127A8" w14:textId="77777777" w:rsidR="001A3324" w:rsidRDefault="001A3324" w:rsidP="00337334">
            <w:pPr>
              <w:pStyle w:val="TAL"/>
              <w:rPr>
                <w:ins w:id="725" w:author="NR_UE_pow_sav_enh-Core" w:date="2022-03-20T10:28:00Z"/>
              </w:rPr>
            </w:pPr>
          </w:p>
          <w:p w14:paraId="60C6A27D" w14:textId="02170543" w:rsidR="001A3324" w:rsidRPr="00EA5E2C" w:rsidRDefault="001A3324" w:rsidP="00337334">
            <w:pPr>
              <w:pStyle w:val="TAL"/>
              <w:rPr>
                <w:ins w:id="726" w:author="NR_UE_pow_sav_enh-Core" w:date="2022-03-20T10:24:00Z"/>
              </w:rPr>
            </w:pPr>
            <w:ins w:id="727" w:author="NR_UE_pow_sav_enh-Core" w:date="2022-03-20T10:28:00Z">
              <w:r>
                <w:t xml:space="preserve">UE </w:t>
              </w:r>
              <w:commentRangeStart w:id="728"/>
              <w:r>
                <w:t xml:space="preserve">indicates </w:t>
              </w:r>
            </w:ins>
            <w:commentRangeEnd w:id="728"/>
            <w:r w:rsidR="004B0F6C">
              <w:rPr>
                <w:rStyle w:val="aff1"/>
                <w:rFonts w:ascii="Times New Roman" w:hAnsi="Times New Roman"/>
              </w:rPr>
              <w:commentReference w:id="728"/>
            </w:r>
            <w:ins w:id="729" w:author="NR_UE_pow_sav_enh-Core" w:date="2022-03-20T10:28:00Z">
              <w:r>
                <w:t xml:space="preserve">support of </w:t>
              </w:r>
              <w:r w:rsidR="008A3C7F">
                <w:t xml:space="preserve">this feature shall also </w:t>
              </w:r>
            </w:ins>
            <w:ins w:id="730" w:author="NR_UE_pow_sav_enh-Core" w:date="2022-03-20T10:32:00Z">
              <w:r w:rsidR="002F0DB0">
                <w:t xml:space="preserve">indicate </w:t>
              </w:r>
            </w:ins>
            <w:ins w:id="731" w:author="NR_UE_pow_sav_enh-Core" w:date="2022-03-20T10:28:00Z">
              <w:r w:rsidR="008A3C7F">
                <w:t>support</w:t>
              </w:r>
            </w:ins>
            <w:ins w:id="732" w:author="NR_UE_pow_sav_enh-Core" w:date="2022-03-20T10:32:00Z">
              <w:r w:rsidR="002F0DB0">
                <w:t xml:space="preserve"> of</w:t>
              </w:r>
            </w:ins>
            <w:ins w:id="733" w:author="NR_UE_pow_sav_enh-Core" w:date="2022-03-20T10:28:00Z">
              <w:r w:rsidR="008A3C7F">
                <w:t xml:space="preserve"> </w:t>
              </w:r>
              <w:r w:rsidR="008A3C7F" w:rsidRPr="008A3C7F">
                <w:rPr>
                  <w:i/>
                  <w:iCs/>
                </w:rPr>
                <w:t>sssg-switching-1bitInd-r17</w:t>
              </w:r>
              <w:r w:rsidR="008A3C7F">
                <w:t>.</w:t>
              </w:r>
            </w:ins>
          </w:p>
        </w:tc>
        <w:tc>
          <w:tcPr>
            <w:tcW w:w="1558" w:type="dxa"/>
          </w:tcPr>
          <w:p w14:paraId="3F548966" w14:textId="608DCB4D" w:rsidR="005A51FB" w:rsidRDefault="00A0220D" w:rsidP="00337334">
            <w:pPr>
              <w:pStyle w:val="TAL"/>
              <w:jc w:val="center"/>
              <w:rPr>
                <w:ins w:id="734" w:author="NR_UE_pow_sav_enh-Core" w:date="2022-03-20T10:24:00Z"/>
                <w:bCs/>
                <w:iCs/>
              </w:rPr>
            </w:pPr>
            <w:ins w:id="735" w:author="NR_UE_pow_sav_enh-Core" w:date="2022-03-20T10:25:00Z">
              <w:r>
                <w:rPr>
                  <w:bCs/>
                  <w:iCs/>
                </w:rPr>
                <w:t>Band</w:t>
              </w:r>
            </w:ins>
          </w:p>
        </w:tc>
        <w:tc>
          <w:tcPr>
            <w:tcW w:w="551" w:type="dxa"/>
          </w:tcPr>
          <w:p w14:paraId="2927EECA" w14:textId="061E0988" w:rsidR="005A51FB" w:rsidRDefault="00A0220D" w:rsidP="00337334">
            <w:pPr>
              <w:pStyle w:val="TAL"/>
              <w:jc w:val="center"/>
              <w:rPr>
                <w:ins w:id="736" w:author="NR_UE_pow_sav_enh-Core" w:date="2022-03-20T10:24:00Z"/>
                <w:bCs/>
                <w:iCs/>
              </w:rPr>
            </w:pPr>
            <w:ins w:id="737" w:author="NR_UE_pow_sav_enh-Core" w:date="2022-03-20T10:25:00Z">
              <w:r>
                <w:rPr>
                  <w:bCs/>
                  <w:iCs/>
                </w:rPr>
                <w:t>No</w:t>
              </w:r>
            </w:ins>
          </w:p>
        </w:tc>
        <w:tc>
          <w:tcPr>
            <w:tcW w:w="685" w:type="dxa"/>
          </w:tcPr>
          <w:p w14:paraId="7C0081F6" w14:textId="2E5897A0" w:rsidR="005A51FB" w:rsidRDefault="00A0220D" w:rsidP="00337334">
            <w:pPr>
              <w:pStyle w:val="TAL"/>
              <w:jc w:val="center"/>
              <w:rPr>
                <w:ins w:id="738" w:author="NR_UE_pow_sav_enh-Core" w:date="2022-03-20T10:24:00Z"/>
                <w:bCs/>
                <w:iCs/>
              </w:rPr>
            </w:pPr>
            <w:ins w:id="739" w:author="NR_UE_pow_sav_enh-Core" w:date="2022-03-20T10:25:00Z">
              <w:r>
                <w:rPr>
                  <w:bCs/>
                  <w:iCs/>
                </w:rPr>
                <w:t>N</w:t>
              </w:r>
            </w:ins>
            <w:ins w:id="740" w:author="NR_UE_pow_sav_enh-Core" w:date="2022-03-20T10:26:00Z">
              <w:r>
                <w:rPr>
                  <w:bCs/>
                  <w:iCs/>
                </w:rPr>
                <w:t>/A</w:t>
              </w:r>
            </w:ins>
          </w:p>
        </w:tc>
        <w:tc>
          <w:tcPr>
            <w:tcW w:w="685" w:type="dxa"/>
          </w:tcPr>
          <w:p w14:paraId="3A86BE9E" w14:textId="55AFD251" w:rsidR="005A51FB" w:rsidRDefault="00A0220D" w:rsidP="00337334">
            <w:pPr>
              <w:pStyle w:val="TAL"/>
              <w:jc w:val="center"/>
              <w:rPr>
                <w:ins w:id="741" w:author="NR_UE_pow_sav_enh-Core" w:date="2022-03-20T10:24:00Z"/>
              </w:rPr>
            </w:pPr>
            <w:ins w:id="742" w:author="NR_UE_pow_sav_enh-Core" w:date="2022-03-20T10:26:00Z">
              <w:r>
                <w:t>N/A</w:t>
              </w:r>
            </w:ins>
          </w:p>
        </w:tc>
      </w:tr>
      <w:tr w:rsidR="008A3C7F" w:rsidRPr="001F4300" w14:paraId="2A84ED85" w14:textId="77777777" w:rsidTr="00CC7BB3">
        <w:trPr>
          <w:cantSplit/>
          <w:tblHeader/>
          <w:ins w:id="743" w:author="NR_UE_pow_sav_enh-Core" w:date="2022-03-20T10:29:00Z"/>
        </w:trPr>
        <w:tc>
          <w:tcPr>
            <w:tcW w:w="6151" w:type="dxa"/>
          </w:tcPr>
          <w:p w14:paraId="294E51CE" w14:textId="46774727" w:rsidR="008A3C7F" w:rsidRDefault="00280F1E" w:rsidP="00337334">
            <w:pPr>
              <w:pStyle w:val="TAL"/>
              <w:rPr>
                <w:ins w:id="744" w:author="NR_UE_pow_sav_enh-Core" w:date="2022-03-20T10:30:00Z"/>
              </w:rPr>
            </w:pPr>
            <w:ins w:id="745" w:author="NR_UE_pow_sav_enh-Core" w:date="2022-03-20T10:30:00Z">
              <w:r>
                <w:rPr>
                  <w:b/>
                  <w:bCs/>
                  <w:i/>
                  <w:iCs/>
                </w:rPr>
                <w:t>p</w:t>
              </w:r>
              <w:r w:rsidR="00A9561D">
                <w:rPr>
                  <w:b/>
                  <w:bCs/>
                  <w:i/>
                  <w:iCs/>
                </w:rPr>
                <w:t>dcch-</w:t>
              </w:r>
            </w:ins>
            <w:ins w:id="746" w:author="NR_UE_pow_sav_enh-Core" w:date="2022-03-20T10:43:00Z">
              <w:r w:rsidR="007467C0">
                <w:rPr>
                  <w:b/>
                  <w:bCs/>
                  <w:i/>
                  <w:iCs/>
                </w:rPr>
                <w:t>S</w:t>
              </w:r>
            </w:ins>
            <w:ins w:id="747" w:author="NR_UE_pow_sav_enh-Core" w:date="2022-03-20T10:30:00Z">
              <w:r w:rsidR="00A9561D">
                <w:rPr>
                  <w:b/>
                  <w:bCs/>
                  <w:i/>
                  <w:iCs/>
                </w:rPr>
                <w:t>kippingWithSSS</w:t>
              </w:r>
            </w:ins>
            <w:ins w:id="748" w:author="NR_UE_pow_sav_enh-Core" w:date="2022-03-20T10:31:00Z">
              <w:r w:rsidR="001B26BF">
                <w:rPr>
                  <w:b/>
                  <w:bCs/>
                  <w:i/>
                  <w:iCs/>
                </w:rPr>
                <w:t>G</w:t>
              </w:r>
            </w:ins>
            <w:ins w:id="749" w:author="NR_UE_pow_sav_enh-Core" w:date="2022-03-20T10:30:00Z">
              <w:r w:rsidR="00A9561D">
                <w:rPr>
                  <w:b/>
                  <w:bCs/>
                  <w:i/>
                  <w:iCs/>
                </w:rPr>
                <w:t>-r17</w:t>
              </w:r>
            </w:ins>
          </w:p>
          <w:p w14:paraId="443E9E9C" w14:textId="77777777" w:rsidR="00A9561D" w:rsidRDefault="00280F1E" w:rsidP="00337334">
            <w:pPr>
              <w:pStyle w:val="TAL"/>
              <w:rPr>
                <w:ins w:id="750" w:author="NR_UE_pow_sav_enh-Core" w:date="2022-03-20T10:31:00Z"/>
              </w:rPr>
            </w:pPr>
            <w:ins w:id="751" w:author="NR_UE_pow_sav_enh-Core" w:date="2022-03-20T10:30:00Z">
              <w:r>
                <w:t>Indicates whether</w:t>
              </w:r>
            </w:ins>
            <w:ins w:id="752"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53" w:author="NR_UE_pow_sav_enh-Core" w:date="2022-03-20T10:31:00Z"/>
              </w:rPr>
            </w:pPr>
          </w:p>
          <w:p w14:paraId="5FEB61A3" w14:textId="18F8E5E1" w:rsidR="00602F52" w:rsidRPr="00A9561D" w:rsidRDefault="00602F52" w:rsidP="00337334">
            <w:pPr>
              <w:pStyle w:val="TAL"/>
              <w:rPr>
                <w:ins w:id="754" w:author="NR_UE_pow_sav_enh-Core" w:date="2022-03-20T10:29:00Z"/>
              </w:rPr>
            </w:pPr>
            <w:ins w:id="755" w:author="NR_UE_pow_sav_enh-Core" w:date="2022-03-20T10:31:00Z">
              <w:r>
                <w:t xml:space="preserve">UE </w:t>
              </w:r>
              <w:commentRangeStart w:id="756"/>
              <w:r>
                <w:t xml:space="preserve">indicates </w:t>
              </w:r>
            </w:ins>
            <w:commentRangeEnd w:id="756"/>
            <w:r w:rsidR="004B0F6C">
              <w:rPr>
                <w:rStyle w:val="aff1"/>
                <w:rFonts w:ascii="Times New Roman" w:hAnsi="Times New Roman"/>
              </w:rPr>
              <w:commentReference w:id="756"/>
            </w:r>
            <w:ins w:id="757" w:author="NR_UE_pow_sav_enh-Core" w:date="2022-03-20T10:32:00Z">
              <w:r>
                <w:t>support of this feature shall also indicate</w:t>
              </w:r>
              <w:r w:rsidR="002F0DB0">
                <w:t xml:space="preserve"> support of </w:t>
              </w:r>
              <w:r w:rsidR="002F0DB0" w:rsidRPr="002F0DB0">
                <w:rPr>
                  <w:i/>
                  <w:iCs/>
                </w:rPr>
                <w:t>pdcch-skuppingWithoutSSSG-r17</w:t>
              </w:r>
              <w:r w:rsidR="002F0DB0">
                <w:t xml:space="preserve"> and </w:t>
              </w:r>
            </w:ins>
            <w:ins w:id="758" w:author="NR_UE_pow_sav_enh-Core" w:date="2022-03-20T10:33:00Z">
              <w:r w:rsidR="002F0DB0" w:rsidRPr="008A3C7F">
                <w:rPr>
                  <w:i/>
                  <w:iCs/>
                </w:rPr>
                <w:t>sssg-switching-1bitInd-r17</w:t>
              </w:r>
              <w:r w:rsidR="002F0DB0">
                <w:t>.</w:t>
              </w:r>
            </w:ins>
          </w:p>
        </w:tc>
        <w:tc>
          <w:tcPr>
            <w:tcW w:w="1558" w:type="dxa"/>
          </w:tcPr>
          <w:p w14:paraId="640D8A0C" w14:textId="4AD474B2" w:rsidR="008A3C7F" w:rsidRDefault="00A9561D" w:rsidP="00337334">
            <w:pPr>
              <w:pStyle w:val="TAL"/>
              <w:jc w:val="center"/>
              <w:rPr>
                <w:ins w:id="759" w:author="NR_UE_pow_sav_enh-Core" w:date="2022-03-20T10:29:00Z"/>
                <w:bCs/>
                <w:iCs/>
              </w:rPr>
            </w:pPr>
            <w:ins w:id="760" w:author="NR_UE_pow_sav_enh-Core" w:date="2022-03-20T10:30:00Z">
              <w:r>
                <w:rPr>
                  <w:bCs/>
                  <w:iCs/>
                </w:rPr>
                <w:t>Band</w:t>
              </w:r>
            </w:ins>
          </w:p>
        </w:tc>
        <w:tc>
          <w:tcPr>
            <w:tcW w:w="551" w:type="dxa"/>
          </w:tcPr>
          <w:p w14:paraId="7675D469" w14:textId="7E59D6F1" w:rsidR="008A3C7F" w:rsidRDefault="00A9561D" w:rsidP="00337334">
            <w:pPr>
              <w:pStyle w:val="TAL"/>
              <w:jc w:val="center"/>
              <w:rPr>
                <w:ins w:id="761" w:author="NR_UE_pow_sav_enh-Core" w:date="2022-03-20T10:29:00Z"/>
                <w:bCs/>
                <w:iCs/>
              </w:rPr>
            </w:pPr>
            <w:ins w:id="762" w:author="NR_UE_pow_sav_enh-Core" w:date="2022-03-20T10:30:00Z">
              <w:r>
                <w:rPr>
                  <w:bCs/>
                  <w:iCs/>
                </w:rPr>
                <w:t>No</w:t>
              </w:r>
            </w:ins>
          </w:p>
        </w:tc>
        <w:tc>
          <w:tcPr>
            <w:tcW w:w="685" w:type="dxa"/>
          </w:tcPr>
          <w:p w14:paraId="2162A91F" w14:textId="3688E40E" w:rsidR="008A3C7F" w:rsidRDefault="00A9561D" w:rsidP="00337334">
            <w:pPr>
              <w:pStyle w:val="TAL"/>
              <w:jc w:val="center"/>
              <w:rPr>
                <w:ins w:id="763" w:author="NR_UE_pow_sav_enh-Core" w:date="2022-03-20T10:29:00Z"/>
                <w:bCs/>
                <w:iCs/>
              </w:rPr>
            </w:pPr>
            <w:ins w:id="764" w:author="NR_UE_pow_sav_enh-Core" w:date="2022-03-20T10:30:00Z">
              <w:r>
                <w:rPr>
                  <w:bCs/>
                  <w:iCs/>
                </w:rPr>
                <w:t>N/A</w:t>
              </w:r>
            </w:ins>
          </w:p>
        </w:tc>
        <w:tc>
          <w:tcPr>
            <w:tcW w:w="685" w:type="dxa"/>
          </w:tcPr>
          <w:p w14:paraId="60FED02B" w14:textId="1DB813F2" w:rsidR="008A3C7F" w:rsidRDefault="00A9561D" w:rsidP="00337334">
            <w:pPr>
              <w:pStyle w:val="TAL"/>
              <w:jc w:val="center"/>
              <w:rPr>
                <w:ins w:id="765" w:author="NR_UE_pow_sav_enh-Core" w:date="2022-03-20T10:29:00Z"/>
              </w:rPr>
            </w:pPr>
            <w:ins w:id="766"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proofErr w:type="spellStart"/>
            <w:r w:rsidRPr="001F4300">
              <w:rPr>
                <w:bCs/>
                <w:i/>
                <w:iCs/>
              </w:rPr>
              <w:t>pdsch-MappingTypeB</w:t>
            </w:r>
            <w:proofErr w:type="spellEnd"/>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67" w:author="NR_cov_enh-Core" w:date="2022-03-24T10:39:00Z"/>
        </w:trPr>
        <w:tc>
          <w:tcPr>
            <w:tcW w:w="6151" w:type="dxa"/>
          </w:tcPr>
          <w:p w14:paraId="03B7D6FB" w14:textId="671C4644" w:rsidR="004B3E0A" w:rsidRPr="00EF58BF" w:rsidRDefault="004B3E0A" w:rsidP="004B3E0A">
            <w:pPr>
              <w:pStyle w:val="TAL"/>
              <w:rPr>
                <w:ins w:id="768" w:author="NR_cov_enh-Core" w:date="2022-03-24T10:39:00Z"/>
                <w:b/>
                <w:bCs/>
                <w:i/>
                <w:iCs/>
                <w:lang w:val="en-US"/>
              </w:rPr>
            </w:pPr>
            <w:commentRangeStart w:id="769"/>
            <w:ins w:id="770" w:author="NR_cov_enh-Core" w:date="2022-03-24T10:39:00Z">
              <w:r w:rsidRPr="001F4300">
                <w:rPr>
                  <w:b/>
                  <w:bCs/>
                  <w:i/>
                  <w:iCs/>
                </w:rPr>
                <w:t>p</w:t>
              </w:r>
              <w:r>
                <w:rPr>
                  <w:b/>
                  <w:bCs/>
                  <w:i/>
                  <w:iCs/>
                </w:rPr>
                <w:t>uschTypeA-RepetitionsAvailSlot-r17</w:t>
              </w:r>
            </w:ins>
            <w:commentRangeEnd w:id="769"/>
            <w:r w:rsidR="00EF58BF">
              <w:rPr>
                <w:rStyle w:val="aff1"/>
                <w:rFonts w:ascii="Times New Roman" w:hAnsi="Times New Roman"/>
              </w:rPr>
              <w:commentReference w:id="769"/>
            </w:r>
          </w:p>
          <w:p w14:paraId="1F8E9491" w14:textId="542E2A8A" w:rsidR="004B3E0A" w:rsidRPr="001F4300" w:rsidRDefault="004B3E0A" w:rsidP="004B3E0A">
            <w:pPr>
              <w:pStyle w:val="TAL"/>
              <w:rPr>
                <w:ins w:id="771" w:author="NR_cov_enh-Core" w:date="2022-03-24T10:39:00Z"/>
                <w:b/>
                <w:bCs/>
                <w:i/>
                <w:iCs/>
              </w:rPr>
            </w:pPr>
            <w:ins w:id="772"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73" w:author="NR_cov_enh-Core" w:date="2022-03-24T10:40:00Z">
              <w:r w:rsidR="00C1146A">
                <w:rPr>
                  <w:bCs/>
                  <w:iCs/>
                </w:rPr>
                <w:t>based on</w:t>
              </w:r>
            </w:ins>
            <w:ins w:id="774"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775" w:author="NR_cov_enh-Core" w:date="2022-03-24T10:39:00Z"/>
                <w:bCs/>
                <w:iCs/>
              </w:rPr>
            </w:pPr>
            <w:ins w:id="776"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77" w:author="NR_cov_enh-Core" w:date="2022-03-24T10:39:00Z"/>
                <w:bCs/>
                <w:iCs/>
              </w:rPr>
            </w:pPr>
            <w:ins w:id="778"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79" w:author="NR_cov_enh-Core" w:date="2022-03-24T10:39:00Z"/>
                <w:bCs/>
                <w:iCs/>
              </w:rPr>
            </w:pPr>
            <w:ins w:id="780"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81" w:author="NR_cov_enh-Core" w:date="2022-03-24T10:39:00Z"/>
              </w:rPr>
            </w:pPr>
            <w:ins w:id="782"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proofErr w:type="spellStart"/>
            <w:r w:rsidRPr="001F4300">
              <w:rPr>
                <w:b/>
                <w:bCs/>
                <w:i/>
                <w:iCs/>
              </w:rPr>
              <w:t>periodicBeamReport</w:t>
            </w:r>
            <w:proofErr w:type="spellEnd"/>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83" w:author="NR_NTN_solutions-Core" w:date="2022-03-21T22:07:00Z"/>
        </w:trPr>
        <w:tc>
          <w:tcPr>
            <w:tcW w:w="6151" w:type="dxa"/>
          </w:tcPr>
          <w:p w14:paraId="2F1921A1" w14:textId="4CB50B17" w:rsidR="00AA0CCD" w:rsidRPr="001F4300" w:rsidRDefault="00132326" w:rsidP="00AA0CCD">
            <w:pPr>
              <w:pStyle w:val="TAL"/>
              <w:rPr>
                <w:ins w:id="784" w:author="NR_NTN_solutions-Core" w:date="2022-03-21T22:07:00Z"/>
                <w:b/>
                <w:bCs/>
                <w:i/>
                <w:iCs/>
              </w:rPr>
            </w:pPr>
            <w:ins w:id="785"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86" w:author="NR_NTN_solutions-Core" w:date="2022-03-21T22:08:00Z"/>
                <w:rFonts w:cs="Arial"/>
                <w:bCs/>
                <w:iCs/>
                <w:szCs w:val="18"/>
              </w:rPr>
            </w:pPr>
            <w:ins w:id="787" w:author="NR_NTN_solutions-Core" w:date="2022-03-21T22:08:00Z">
              <w:r w:rsidRPr="001F4300">
                <w:rPr>
                  <w:rFonts w:cs="Arial"/>
                  <w:bCs/>
                  <w:iCs/>
                  <w:szCs w:val="18"/>
                </w:rPr>
                <w:t xml:space="preserve">Indicates whether the UE supports </w:t>
              </w:r>
            </w:ins>
            <w:ins w:id="788" w:author="NR_NTN_solutions-Core" w:date="2022-03-21T22:09:00Z">
              <w:r w:rsidR="00A413EE" w:rsidRPr="00A413EE">
                <w:rPr>
                  <w:rFonts w:cs="Arial"/>
                  <w:bCs/>
                  <w:iCs/>
                  <w:szCs w:val="18"/>
                </w:rPr>
                <w:t xml:space="preserve">polarization signalling in NR NTN </w:t>
              </w:r>
            </w:ins>
            <w:ins w:id="789"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90" w:author="NR_NTN_solutions-Core" w:date="2022-03-21T22:09:00Z"/>
                <w:rFonts w:ascii="Arial" w:eastAsia="Times New Roman" w:hAnsi="Arial" w:cs="Arial"/>
                <w:sz w:val="18"/>
                <w:szCs w:val="18"/>
                <w:lang w:eastAsia="ja-JP"/>
              </w:rPr>
            </w:pPr>
            <w:ins w:id="791"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92" w:author="NR_NTN_solutions-Core" w:date="2022-03-21T22:09:00Z"/>
                <w:rFonts w:ascii="Arial" w:eastAsia="Times New Roman" w:hAnsi="Arial" w:cs="Arial"/>
                <w:sz w:val="18"/>
                <w:szCs w:val="18"/>
                <w:lang w:eastAsia="ja-JP"/>
              </w:rPr>
            </w:pPr>
            <w:ins w:id="793"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94" w:author="NR_NTN_solutions-Core" w:date="2022-03-21T22:07:00Z"/>
                <w:b/>
                <w:i/>
              </w:rPr>
            </w:pPr>
            <w:ins w:id="795"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796" w:author="NR_NTN_solutions-Core" w:date="2022-03-21T22:07:00Z"/>
              </w:rPr>
            </w:pPr>
            <w:ins w:id="797"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798" w:author="NR_NTN_solutions-Core" w:date="2022-03-21T22:07:00Z"/>
              </w:rPr>
            </w:pPr>
            <w:ins w:id="799"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800" w:author="NR_NTN_solutions-Core" w:date="2022-03-21T22:07:00Z"/>
              </w:rPr>
            </w:pPr>
            <w:ins w:id="801"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802" w:author="NR_NTN_solutions-Core" w:date="2022-03-21T22:07:00Z"/>
              </w:rPr>
            </w:pPr>
            <w:ins w:id="803"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804" w:author="NR_pos_enh" w:date="2022-03-24T20:47:00Z"/>
        </w:trPr>
        <w:tc>
          <w:tcPr>
            <w:tcW w:w="6151" w:type="dxa"/>
          </w:tcPr>
          <w:p w14:paraId="10D71BD2" w14:textId="77777777" w:rsidR="007E7C61" w:rsidRDefault="007E7C61" w:rsidP="007E7C61">
            <w:pPr>
              <w:pStyle w:val="TAL"/>
              <w:rPr>
                <w:ins w:id="805" w:author="NR_pos_enh" w:date="2022-03-24T20:47:00Z"/>
              </w:rPr>
            </w:pPr>
            <w:commentRangeStart w:id="806"/>
            <w:ins w:id="807" w:author="NR_pos_enh" w:date="2022-03-24T20:47:00Z">
              <w:r>
                <w:rPr>
                  <w:b/>
                  <w:bCs/>
                  <w:i/>
                  <w:iCs/>
                </w:rPr>
                <w:t>pr</w:t>
              </w:r>
              <w:r w:rsidRPr="00BE3913">
                <w:rPr>
                  <w:b/>
                  <w:bCs/>
                  <w:i/>
                  <w:iCs/>
                </w:rPr>
                <w:t xml:space="preserve">s-ProcessingRRC-Inactive-R17  </w:t>
              </w:r>
            </w:ins>
            <w:commentRangeEnd w:id="806"/>
            <w:r w:rsidR="00E119D2">
              <w:rPr>
                <w:rStyle w:val="aff1"/>
                <w:rFonts w:ascii="Times New Roman" w:hAnsi="Times New Roman"/>
              </w:rPr>
              <w:commentReference w:id="806"/>
            </w:r>
            <w:ins w:id="808" w:author="NR_pos_enh" w:date="2022-03-24T20:47:00Z">
              <w:r w:rsidRPr="00BE3913">
                <w:rPr>
                  <w:b/>
                  <w:bCs/>
                  <w:i/>
                  <w:iCs/>
                </w:rPr>
                <w:t xml:space="preserve">          </w:t>
              </w:r>
            </w:ins>
          </w:p>
          <w:p w14:paraId="45BE8BFE" w14:textId="16FD5C72" w:rsidR="007E7C61" w:rsidRPr="001F4300" w:rsidRDefault="007E7C61" w:rsidP="007E7C61">
            <w:pPr>
              <w:pStyle w:val="TAL"/>
              <w:rPr>
                <w:ins w:id="809" w:author="NR_pos_enh" w:date="2022-03-24T20:47:00Z"/>
                <w:b/>
                <w:i/>
              </w:rPr>
            </w:pPr>
            <w:ins w:id="810"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811" w:author="NR_pos_enh" w:date="2022-03-24T20:47:00Z"/>
              </w:rPr>
            </w:pPr>
            <w:ins w:id="812"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813" w:author="NR_pos_enh" w:date="2022-03-24T20:47:00Z"/>
              </w:rPr>
            </w:pPr>
            <w:ins w:id="814" w:author="NR_pos_enh" w:date="2022-03-24T20:47:00Z">
              <w:r>
                <w:rPr>
                  <w:bCs/>
                  <w:iCs/>
                </w:rPr>
                <w:t>No</w:t>
              </w:r>
            </w:ins>
          </w:p>
        </w:tc>
        <w:tc>
          <w:tcPr>
            <w:tcW w:w="685" w:type="dxa"/>
          </w:tcPr>
          <w:p w14:paraId="471D0A7F" w14:textId="5EBED271" w:rsidR="007E7C61" w:rsidRPr="001F4300" w:rsidRDefault="007E7C61" w:rsidP="007E7C61">
            <w:pPr>
              <w:pStyle w:val="TAL"/>
              <w:jc w:val="center"/>
              <w:rPr>
                <w:ins w:id="815" w:author="NR_pos_enh" w:date="2022-03-24T20:47:00Z"/>
              </w:rPr>
            </w:pPr>
            <w:ins w:id="816" w:author="NR_pos_enh" w:date="2022-03-24T20:47:00Z">
              <w:r>
                <w:rPr>
                  <w:bCs/>
                  <w:iCs/>
                </w:rPr>
                <w:t>N/A</w:t>
              </w:r>
            </w:ins>
          </w:p>
        </w:tc>
        <w:tc>
          <w:tcPr>
            <w:tcW w:w="685" w:type="dxa"/>
          </w:tcPr>
          <w:p w14:paraId="402876CA" w14:textId="599C198F" w:rsidR="007E7C61" w:rsidRPr="001F4300" w:rsidRDefault="007E7C61" w:rsidP="007E7C61">
            <w:pPr>
              <w:pStyle w:val="TAL"/>
              <w:jc w:val="center"/>
              <w:rPr>
                <w:ins w:id="817" w:author="NR_pos_enh" w:date="2022-03-24T20:47:00Z"/>
              </w:rPr>
            </w:pPr>
            <w:ins w:id="818" w:author="NR_pos_enh" w:date="2022-03-24T20:47:00Z">
              <w:r>
                <w:t>N/A</w:t>
              </w:r>
            </w:ins>
          </w:p>
        </w:tc>
      </w:tr>
      <w:tr w:rsidR="009A678D" w:rsidRPr="001F4300" w14:paraId="7B339517" w14:textId="77777777" w:rsidTr="00CC7BB3">
        <w:trPr>
          <w:cantSplit/>
          <w:tblHeader/>
          <w:ins w:id="819" w:author="NR_pos_enh" w:date="2022-03-23T15:31:00Z"/>
        </w:trPr>
        <w:tc>
          <w:tcPr>
            <w:tcW w:w="6151" w:type="dxa"/>
          </w:tcPr>
          <w:p w14:paraId="21AB91C7" w14:textId="77777777" w:rsidR="009A678D" w:rsidRPr="001A1E93" w:rsidRDefault="009A678D" w:rsidP="009A678D">
            <w:pPr>
              <w:pStyle w:val="TAL"/>
              <w:rPr>
                <w:ins w:id="820" w:author="NR_pos_enh" w:date="2022-03-23T15:31:00Z"/>
                <w:b/>
                <w:i/>
              </w:rPr>
            </w:pPr>
            <w:ins w:id="821" w:author="NR_pos_enh" w:date="2022-03-23T15:31:00Z">
              <w:r w:rsidRPr="001A1E93">
                <w:rPr>
                  <w:b/>
                  <w:i/>
                </w:rPr>
                <w:t>prs-ProcessingWindowType1A-r17</w:t>
              </w:r>
            </w:ins>
          </w:p>
          <w:p w14:paraId="667D9E40" w14:textId="055253C3" w:rsidR="009A678D" w:rsidRPr="001F4300" w:rsidRDefault="009A678D" w:rsidP="009A678D">
            <w:pPr>
              <w:pStyle w:val="TAL"/>
              <w:rPr>
                <w:ins w:id="822" w:author="NR_pos_enh" w:date="2022-03-23T15:31:00Z"/>
                <w:b/>
                <w:i/>
              </w:rPr>
            </w:pPr>
            <w:ins w:id="823" w:author="NR_pos_enh" w:date="2022-03-23T15:31:00Z">
              <w:r w:rsidRPr="001A1E93">
                <w:t xml:space="preserve">Indicates </w:t>
              </w:r>
            </w:ins>
            <w:ins w:id="824" w:author="NR_pos_enh" w:date="2022-03-23T15:41:00Z">
              <w:r>
                <w:t xml:space="preserve">whether </w:t>
              </w:r>
            </w:ins>
            <w:ins w:id="825" w:author="NR_pos_enh" w:date="2022-03-23T15:31:00Z">
              <w:r w:rsidRPr="001A1E93">
                <w:t xml:space="preserve">the UE supports </w:t>
              </w:r>
            </w:ins>
            <w:commentRangeStart w:id="826"/>
            <w:ins w:id="827" w:author="NR_pos_enh" w:date="2022-03-23T15:42:00Z">
              <w:r>
                <w:t>PRS processing Type 1A</w:t>
              </w:r>
            </w:ins>
            <w:commentRangeEnd w:id="826"/>
            <w:r w:rsidR="00A7391C">
              <w:rPr>
                <w:rStyle w:val="aff1"/>
                <w:rFonts w:ascii="Times New Roman" w:hAnsi="Times New Roman"/>
              </w:rPr>
              <w:commentReference w:id="826"/>
            </w:r>
            <w:ins w:id="828" w:author="NR_pos_enh" w:date="2022-03-23T15:42:00Z">
              <w:r>
                <w:t xml:space="preserve">, </w:t>
              </w:r>
            </w:ins>
            <w:ins w:id="829" w:author="NR_pos_enh" w:date="2022-03-23T15:44:00Z">
              <w:r w:rsidRPr="009E6C91">
                <w:t>subject to the UE determining that DL PRS to be higher priority for PRS measurement outside MG and in a PRS processing window</w:t>
              </w:r>
            </w:ins>
            <w:ins w:id="830" w:author="NR_pos_enh" w:date="2022-03-23T15:39:00Z">
              <w:r>
                <w:t xml:space="preserve">. </w:t>
              </w:r>
              <w:r w:rsidRPr="003A65F9">
                <w:rPr>
                  <w:lang w:eastAsia="zh-CN"/>
                </w:rPr>
                <w:t xml:space="preserve">The UE can include this field only </w:t>
              </w:r>
              <w:commentRangeStart w:id="831"/>
              <w:r w:rsidRPr="003A65F9">
                <w:rPr>
                  <w:lang w:eastAsia="zh-CN"/>
                </w:rPr>
                <w:t xml:space="preserve">if the UE supports </w:t>
              </w:r>
              <w:r w:rsidRPr="00D526BF">
                <w:rPr>
                  <w:i/>
                  <w:iCs/>
                  <w:lang w:eastAsia="zh-CN"/>
                </w:rPr>
                <w:t>NR-DL-PRS-ProcessingCapability-r16</w:t>
              </w:r>
              <w:r w:rsidRPr="003A65F9">
                <w:rPr>
                  <w:lang w:eastAsia="zh-CN"/>
                </w:rPr>
                <w:t xml:space="preserve"> defined in TS 37.355 [22]</w:t>
              </w:r>
            </w:ins>
            <w:ins w:id="832" w:author="NR_pos_enh" w:date="2022-03-23T15:40:00Z">
              <w:r>
                <w:rPr>
                  <w:lang w:eastAsia="zh-CN"/>
                </w:rPr>
                <w:t>.</w:t>
              </w:r>
            </w:ins>
            <w:commentRangeEnd w:id="831"/>
            <w:r w:rsidR="00E119D2">
              <w:rPr>
                <w:rStyle w:val="aff1"/>
                <w:rFonts w:ascii="Times New Roman" w:hAnsi="Times New Roman"/>
              </w:rPr>
              <w:commentReference w:id="831"/>
            </w:r>
          </w:p>
        </w:tc>
        <w:tc>
          <w:tcPr>
            <w:tcW w:w="1558" w:type="dxa"/>
          </w:tcPr>
          <w:p w14:paraId="7C2CF821" w14:textId="54F7F5CE" w:rsidR="009A678D" w:rsidRPr="001F4300" w:rsidRDefault="009A678D" w:rsidP="009A678D">
            <w:pPr>
              <w:pStyle w:val="TAL"/>
              <w:jc w:val="center"/>
              <w:rPr>
                <w:ins w:id="833" w:author="NR_pos_enh" w:date="2022-03-23T15:31:00Z"/>
              </w:rPr>
            </w:pPr>
            <w:ins w:id="834"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835" w:author="NR_pos_enh" w:date="2022-03-23T15:31:00Z"/>
              </w:rPr>
            </w:pPr>
            <w:ins w:id="836"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837" w:author="NR_pos_enh" w:date="2022-03-23T15:31:00Z"/>
              </w:rPr>
            </w:pPr>
            <w:ins w:id="838"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839" w:author="NR_pos_enh" w:date="2022-03-23T15:31:00Z"/>
              </w:rPr>
            </w:pPr>
            <w:ins w:id="840" w:author="NR_pos_enh" w:date="2022-03-23T15:31:00Z">
              <w:r w:rsidRPr="001F4300">
                <w:rPr>
                  <w:bCs/>
                  <w:iCs/>
                </w:rPr>
                <w:t>N/A</w:t>
              </w:r>
            </w:ins>
          </w:p>
        </w:tc>
      </w:tr>
      <w:tr w:rsidR="009A678D" w:rsidRPr="001F4300" w14:paraId="06231E53" w14:textId="77777777" w:rsidTr="00CC7BB3">
        <w:trPr>
          <w:cantSplit/>
          <w:tblHeader/>
          <w:ins w:id="841" w:author="NR_pos_enh" w:date="2022-03-23T15:31:00Z"/>
        </w:trPr>
        <w:tc>
          <w:tcPr>
            <w:tcW w:w="6151" w:type="dxa"/>
          </w:tcPr>
          <w:p w14:paraId="283C64C1" w14:textId="77777777" w:rsidR="009A678D" w:rsidRPr="001A1E93" w:rsidRDefault="009A678D" w:rsidP="009A678D">
            <w:pPr>
              <w:pStyle w:val="TAL"/>
              <w:rPr>
                <w:ins w:id="842" w:author="NR_pos_enh" w:date="2022-03-23T15:31:00Z"/>
                <w:b/>
                <w:i/>
              </w:rPr>
            </w:pPr>
            <w:ins w:id="843" w:author="NR_pos_enh" w:date="2022-03-23T15:31:00Z">
              <w:r w:rsidRPr="001A1E93">
                <w:rPr>
                  <w:b/>
                  <w:i/>
                </w:rPr>
                <w:t>prs-ProcessingWindowType1B-r17</w:t>
              </w:r>
            </w:ins>
          </w:p>
          <w:p w14:paraId="0459C6D6" w14:textId="40FE00B5" w:rsidR="009A678D" w:rsidRPr="001F4300" w:rsidRDefault="009A678D" w:rsidP="009A678D">
            <w:pPr>
              <w:pStyle w:val="TAL"/>
              <w:rPr>
                <w:ins w:id="844" w:author="NR_pos_enh" w:date="2022-03-23T15:31:00Z"/>
                <w:b/>
                <w:i/>
              </w:rPr>
            </w:pPr>
            <w:ins w:id="845"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032DA3B6" w14:textId="280CA6F9" w:rsidR="009A678D" w:rsidRPr="001F4300" w:rsidRDefault="009A678D" w:rsidP="009A678D">
            <w:pPr>
              <w:pStyle w:val="TAL"/>
              <w:jc w:val="center"/>
              <w:rPr>
                <w:ins w:id="846" w:author="NR_pos_enh" w:date="2022-03-23T15:31:00Z"/>
              </w:rPr>
            </w:pPr>
            <w:ins w:id="847"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848" w:author="NR_pos_enh" w:date="2022-03-23T15:31:00Z"/>
              </w:rPr>
            </w:pPr>
            <w:ins w:id="849"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850" w:author="NR_pos_enh" w:date="2022-03-23T15:31:00Z"/>
              </w:rPr>
            </w:pPr>
            <w:ins w:id="851"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52" w:author="NR_pos_enh" w:date="2022-03-23T15:31:00Z"/>
              </w:rPr>
            </w:pPr>
            <w:ins w:id="853" w:author="NR_pos_enh" w:date="2022-03-23T15:31:00Z">
              <w:r w:rsidRPr="001F4300">
                <w:rPr>
                  <w:bCs/>
                  <w:iCs/>
                </w:rPr>
                <w:t>N/A</w:t>
              </w:r>
            </w:ins>
          </w:p>
        </w:tc>
      </w:tr>
      <w:tr w:rsidR="009A678D" w:rsidRPr="001F4300" w14:paraId="6A6D6A76" w14:textId="77777777" w:rsidTr="00CC7BB3">
        <w:trPr>
          <w:cantSplit/>
          <w:tblHeader/>
          <w:ins w:id="854" w:author="NR_pos_enh" w:date="2022-03-23T15:31:00Z"/>
        </w:trPr>
        <w:tc>
          <w:tcPr>
            <w:tcW w:w="6151" w:type="dxa"/>
          </w:tcPr>
          <w:p w14:paraId="67B35D86" w14:textId="77777777" w:rsidR="009A678D" w:rsidRPr="001A1E93" w:rsidRDefault="009A678D" w:rsidP="009A678D">
            <w:pPr>
              <w:pStyle w:val="TAL"/>
              <w:rPr>
                <w:ins w:id="855" w:author="NR_pos_enh" w:date="2022-03-23T15:31:00Z"/>
                <w:b/>
                <w:i/>
              </w:rPr>
            </w:pPr>
            <w:ins w:id="856" w:author="NR_pos_enh" w:date="2022-03-23T15:31:00Z">
              <w:r w:rsidRPr="001A1E93">
                <w:rPr>
                  <w:b/>
                  <w:i/>
                </w:rPr>
                <w:t>prs-ProcessingWindowType2-r17</w:t>
              </w:r>
            </w:ins>
          </w:p>
          <w:p w14:paraId="4297E03B" w14:textId="7C293005" w:rsidR="009A678D" w:rsidRPr="001F4300" w:rsidRDefault="009A678D" w:rsidP="009A678D">
            <w:pPr>
              <w:pStyle w:val="TAL"/>
              <w:rPr>
                <w:ins w:id="857" w:author="NR_pos_enh" w:date="2022-03-23T15:31:00Z"/>
                <w:b/>
                <w:i/>
              </w:rPr>
            </w:pPr>
            <w:ins w:id="858"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57821611" w14:textId="2AA0AA81" w:rsidR="009A678D" w:rsidRPr="001F4300" w:rsidRDefault="009A678D" w:rsidP="009A678D">
            <w:pPr>
              <w:pStyle w:val="TAL"/>
              <w:jc w:val="center"/>
              <w:rPr>
                <w:ins w:id="859" w:author="NR_pos_enh" w:date="2022-03-23T15:31:00Z"/>
              </w:rPr>
            </w:pPr>
            <w:ins w:id="860"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61" w:author="NR_pos_enh" w:date="2022-03-23T15:31:00Z"/>
              </w:rPr>
            </w:pPr>
            <w:ins w:id="862"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63" w:author="NR_pos_enh" w:date="2022-03-23T15:31:00Z"/>
              </w:rPr>
            </w:pPr>
            <w:ins w:id="864"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65" w:author="NR_pos_enh" w:date="2022-03-23T15:31:00Z"/>
              </w:rPr>
            </w:pPr>
            <w:ins w:id="866"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proofErr w:type="spellStart"/>
            <w:r w:rsidRPr="001F4300">
              <w:rPr>
                <w:b/>
                <w:bCs/>
                <w:i/>
                <w:iCs/>
              </w:rPr>
              <w:t>ptrs-DensityRecommendationSetDL</w:t>
            </w:r>
            <w:proofErr w:type="spellEnd"/>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proofErr w:type="spellStart"/>
            <w:r w:rsidRPr="001F4300">
              <w:rPr>
                <w:b/>
                <w:bCs/>
                <w:i/>
                <w:iCs/>
              </w:rPr>
              <w:t>ptrs-DensityRecommendationSetUL</w:t>
            </w:r>
            <w:proofErr w:type="spellEnd"/>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proofErr w:type="spellStart"/>
            <w:r w:rsidRPr="001F4300">
              <w:rPr>
                <w:rFonts w:ascii="Arial" w:hAnsi="Arial" w:cs="Arial"/>
                <w:i/>
                <w:sz w:val="18"/>
                <w:szCs w:val="18"/>
              </w:rPr>
              <w:t>frequencyDensity</w:t>
            </w:r>
            <w:proofErr w:type="spellEnd"/>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proofErr w:type="spellStart"/>
            <w:r w:rsidRPr="001F4300">
              <w:rPr>
                <w:rFonts w:ascii="Arial" w:hAnsi="Arial" w:cs="Arial"/>
                <w:i/>
                <w:sz w:val="18"/>
                <w:szCs w:val="18"/>
              </w:rPr>
              <w:t>timeDensity</w:t>
            </w:r>
            <w:proofErr w:type="spellEnd"/>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proofErr w:type="spellStart"/>
            <w:r w:rsidRPr="001F4300">
              <w:rPr>
                <w:rFonts w:ascii="Arial" w:hAnsi="Arial" w:cs="Arial"/>
                <w:i/>
                <w:sz w:val="18"/>
                <w:szCs w:val="18"/>
              </w:rPr>
              <w:t>sampleDensity</w:t>
            </w:r>
            <w:proofErr w:type="spellEnd"/>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proofErr w:type="spellStart"/>
            <w:r w:rsidRPr="001F4300">
              <w:rPr>
                <w:b/>
                <w:i/>
              </w:rPr>
              <w:t>pucch</w:t>
            </w:r>
            <w:proofErr w:type="spellEnd"/>
            <w:r w:rsidRPr="001F4300">
              <w:rPr>
                <w:b/>
                <w:i/>
              </w:rPr>
              <w:t>-</w:t>
            </w:r>
            <w:proofErr w:type="spellStart"/>
            <w:r w:rsidRPr="001F4300">
              <w:rPr>
                <w:b/>
                <w:i/>
              </w:rPr>
              <w:t>SpatialRelInfoMAC</w:t>
            </w:r>
            <w:proofErr w:type="spellEnd"/>
            <w:r w:rsidRPr="001F4300">
              <w:rPr>
                <w:b/>
                <w:i/>
              </w:rPr>
              <w:t>-CE</w:t>
            </w:r>
          </w:p>
          <w:p w14:paraId="0242EF98" w14:textId="77777777" w:rsidR="00337334" w:rsidRPr="001F4300" w:rsidRDefault="00337334" w:rsidP="00337334">
            <w:pPr>
              <w:pStyle w:val="TAL"/>
            </w:pPr>
            <w:r w:rsidRPr="001F4300">
              <w:t xml:space="preserve">Indicates whether the UE supports indication of </w:t>
            </w:r>
            <w:r w:rsidRPr="001F4300">
              <w:rPr>
                <w:i/>
              </w:rPr>
              <w:t>PUCCH-</w:t>
            </w:r>
            <w:proofErr w:type="spellStart"/>
            <w:r w:rsidRPr="001F4300">
              <w:rPr>
                <w:i/>
              </w:rPr>
              <w:t>spatialrelationinfo</w:t>
            </w:r>
            <w:proofErr w:type="spellEnd"/>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proofErr w:type="spellStart"/>
            <w:r w:rsidRPr="001F4300">
              <w:rPr>
                <w:i/>
                <w:iCs/>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proofErr w:type="spellStart"/>
            <w:r w:rsidRPr="001F4300">
              <w:rPr>
                <w:i/>
                <w:iCs/>
              </w:rPr>
              <w:t>pusch-RepetitionMultiSlots</w:t>
            </w:r>
            <w:proofErr w:type="spellEnd"/>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proofErr w:type="spellStart"/>
            <w:r w:rsidRPr="001F4300">
              <w:rPr>
                <w:b/>
                <w:bCs/>
                <w:i/>
                <w:iCs/>
              </w:rPr>
              <w:t>pusch-TransCoherence</w:t>
            </w:r>
            <w:proofErr w:type="spellEnd"/>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proofErr w:type="spellStart"/>
            <w:r w:rsidRPr="001F4300">
              <w:rPr>
                <w:b/>
                <w:i/>
              </w:rPr>
              <w:t>rateMatchingLTE</w:t>
            </w:r>
            <w:proofErr w:type="spellEnd"/>
            <w:r w:rsidRPr="001F4300">
              <w:rPr>
                <w:b/>
                <w:i/>
              </w:rPr>
              <w:t>-CRS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proofErr w:type="spellStart"/>
            <w:r w:rsidRPr="001F4300">
              <w:rPr>
                <w:bCs/>
                <w:i/>
              </w:rPr>
              <w:t>CORESETPoolIndex</w:t>
            </w:r>
            <w:proofErr w:type="spellEnd"/>
            <w:r w:rsidRPr="001F4300">
              <w:rPr>
                <w:bCs/>
                <w:iCs/>
              </w:rPr>
              <w:t xml:space="preserve"> (if configured) and are applied to the PDSCH scheduled with a DCI detected on a CORESET with the same value of </w:t>
            </w:r>
            <w:proofErr w:type="spellStart"/>
            <w:r w:rsidRPr="001F4300">
              <w:rPr>
                <w:bCs/>
                <w:i/>
              </w:rPr>
              <w:t>CORESETPoolIndex</w:t>
            </w:r>
            <w:proofErr w:type="spellEnd"/>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67"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868" w:author="NR_UE_pow_sav_enh-Core" w:date="2022-03-22T11:13:00Z"/>
                <w:bCs/>
                <w:iCs/>
              </w:rPr>
            </w:pPr>
          </w:p>
          <w:p w14:paraId="0AD60EFA" w14:textId="7FE3E292" w:rsidR="00337334" w:rsidRPr="001C73B3" w:rsidRDefault="000B7DBF" w:rsidP="00337334">
            <w:pPr>
              <w:pStyle w:val="TAL"/>
              <w:rPr>
                <w:b/>
              </w:rPr>
            </w:pPr>
            <w:ins w:id="869" w:author="NR_UE_pow_sav_enh-Core" w:date="2022-03-22T11:13:00Z">
              <w:r>
                <w:rPr>
                  <w:bCs/>
                  <w:iCs/>
                </w:rPr>
                <w:t>UE indicating support of this feature shall also indicate</w:t>
              </w:r>
              <w:r w:rsidR="00400A45">
                <w:rPr>
                  <w:bCs/>
                  <w:iCs/>
                </w:rPr>
                <w:t xml:space="preserve"> </w:t>
              </w:r>
            </w:ins>
            <w:ins w:id="870" w:author="NR_UE_pow_sav_enh-Core" w:date="2022-03-22T11:14:00Z">
              <w:r w:rsidR="00400A45">
                <w:rPr>
                  <w:bCs/>
                  <w:iCs/>
                </w:rPr>
                <w:t xml:space="preserve">support of </w:t>
              </w:r>
            </w:ins>
            <w:proofErr w:type="spellStart"/>
            <w:ins w:id="871" w:author="NR_UE_pow_sav_enh-Core" w:date="2022-03-22T11:15:00Z">
              <w:r w:rsidR="001C73B3" w:rsidRPr="00696D54">
                <w:rPr>
                  <w:i/>
                </w:rPr>
                <w:t>ssb</w:t>
              </w:r>
              <w:proofErr w:type="spellEnd"/>
              <w:r w:rsidR="001C73B3" w:rsidRPr="00696D54">
                <w:rPr>
                  <w:i/>
                </w:rPr>
                <w:t>-RLM</w:t>
              </w:r>
              <w:r w:rsidR="001C73B3">
                <w:rPr>
                  <w:iCs/>
                </w:rPr>
                <w:t xml:space="preserve"> and/or </w:t>
              </w:r>
            </w:ins>
            <w:proofErr w:type="spellStart"/>
            <w:ins w:id="872" w:author="NR_UE_pow_sav_enh-Core" w:date="2022-03-22T11:16:00Z">
              <w:r w:rsidR="00C24F07" w:rsidRPr="00696D54">
                <w:rPr>
                  <w:i/>
                </w:rPr>
                <w:t>csi</w:t>
              </w:r>
              <w:proofErr w:type="spellEnd"/>
              <w:r w:rsidR="00C24F07" w:rsidRPr="00696D54">
                <w:rPr>
                  <w:i/>
                </w:rPr>
                <w:t>-RS-RLM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73" w:author="NR_feMIMO-Core" w:date="2022-03-23T20:36:00Z"/>
        </w:trPr>
        <w:tc>
          <w:tcPr>
            <w:tcW w:w="6151" w:type="dxa"/>
          </w:tcPr>
          <w:p w14:paraId="04E6E3CF" w14:textId="65AE491C" w:rsidR="004B3E0A" w:rsidRPr="003C6868" w:rsidRDefault="004B3E0A" w:rsidP="004B3E0A">
            <w:pPr>
              <w:pStyle w:val="TAL"/>
              <w:rPr>
                <w:ins w:id="874" w:author="NR_feMIMO-Core" w:date="2022-03-23T20:37:00Z"/>
                <w:rFonts w:cs="Arial"/>
                <w:b/>
                <w:bCs/>
                <w:i/>
                <w:iCs/>
                <w:szCs w:val="18"/>
                <w:lang w:val="en-US" w:eastAsia="zh-CN"/>
              </w:rPr>
            </w:pPr>
            <w:ins w:id="875" w:author="NR_feMIMO-Core" w:date="2022-03-23T20:37:00Z">
              <w:r w:rsidRPr="00467B8A">
                <w:rPr>
                  <w:rFonts w:cs="Arial"/>
                  <w:b/>
                  <w:bCs/>
                  <w:i/>
                  <w:iCs/>
                  <w:szCs w:val="18"/>
                </w:rPr>
                <w:lastRenderedPageBreak/>
                <w:t>sfn-SimulTwoTCI-AcrossMultiCC-</w:t>
              </w:r>
            </w:ins>
            <w:ins w:id="876" w:author="NR_feMIMO-Core" w:date="2022-03-24T08:15:00Z">
              <w:r w:rsidR="002F22D5">
                <w:rPr>
                  <w:rFonts w:cs="Arial"/>
                  <w:b/>
                  <w:bCs/>
                  <w:i/>
                  <w:iCs/>
                  <w:szCs w:val="18"/>
                </w:rPr>
                <w:t>r17</w:t>
              </w:r>
            </w:ins>
          </w:p>
          <w:p w14:paraId="37BCDA88" w14:textId="77777777" w:rsidR="009A20A2" w:rsidRDefault="004B3E0A" w:rsidP="009A20A2">
            <w:pPr>
              <w:pStyle w:val="TAL"/>
              <w:rPr>
                <w:ins w:id="877" w:author="NR_feMIMO-Core" w:date="2022-03-25T09:24:00Z"/>
                <w:bCs/>
                <w:iCs/>
              </w:rPr>
            </w:pPr>
            <w:ins w:id="878" w:author="NR_feMIMO-Core" w:date="2022-03-23T20:37:00Z">
              <w:r w:rsidRPr="001F4300">
                <w:rPr>
                  <w:bCs/>
                  <w:iCs/>
                </w:rPr>
                <w:t>Indicates whether the UE supports</w:t>
              </w:r>
              <w:r>
                <w:rPr>
                  <w:bCs/>
                  <w:iCs/>
                </w:rPr>
                <w:t xml:space="preserve"> </w:t>
              </w:r>
            </w:ins>
            <w:ins w:id="879"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80" w:author="NR_feMIMO-Core" w:date="2022-03-23T20:39:00Z">
              <w:r w:rsidRPr="001F4300">
                <w:rPr>
                  <w:bCs/>
                  <w:iCs/>
                </w:rPr>
                <w:t>The UE indicating support of this feature shall also indicate</w:t>
              </w:r>
              <w:r w:rsidRPr="004C2735">
                <w:rPr>
                  <w:bCs/>
                  <w:iCs/>
                </w:rPr>
                <w:t xml:space="preserve"> </w:t>
              </w:r>
            </w:ins>
            <w:ins w:id="881" w:author="NR_feMIMO-Core" w:date="2022-03-23T20:38:00Z">
              <w:r w:rsidRPr="00CF48F7">
                <w:rPr>
                  <w:bCs/>
                  <w:i/>
                </w:rPr>
                <w:t>sfn-schemeA-</w:t>
              </w:r>
            </w:ins>
            <w:ins w:id="882" w:author="NR_feMIMO-Core" w:date="2022-03-24T08:15:00Z">
              <w:r w:rsidR="002F22D5">
                <w:rPr>
                  <w:bCs/>
                  <w:i/>
                </w:rPr>
                <w:t>r17</w:t>
              </w:r>
            </w:ins>
            <w:ins w:id="883" w:author="NR_feMIMO-Core" w:date="2022-03-23T20:38:00Z">
              <w:r>
                <w:rPr>
                  <w:bCs/>
                  <w:iCs/>
                </w:rPr>
                <w:t xml:space="preserve"> or </w:t>
              </w:r>
              <w:r w:rsidRPr="00CF48F7">
                <w:rPr>
                  <w:bCs/>
                  <w:i/>
                </w:rPr>
                <w:t>sfn-schemeB-</w:t>
              </w:r>
            </w:ins>
            <w:ins w:id="884" w:author="NR_feMIMO-Core" w:date="2022-03-24T08:15:00Z">
              <w:r w:rsidR="002F22D5">
                <w:rPr>
                  <w:bCs/>
                  <w:i/>
                </w:rPr>
                <w:t>r17</w:t>
              </w:r>
            </w:ins>
            <w:ins w:id="885" w:author="NR_feMIMO-Core" w:date="2022-03-23T20:38:00Z">
              <w:r>
                <w:rPr>
                  <w:bCs/>
                  <w:iCs/>
                </w:rPr>
                <w:t>.</w:t>
              </w:r>
            </w:ins>
          </w:p>
          <w:p w14:paraId="2E883DB4" w14:textId="7F25F899" w:rsidR="004B3E0A" w:rsidRPr="001F4300" w:rsidRDefault="009A20A2" w:rsidP="004B3E0A">
            <w:pPr>
              <w:pStyle w:val="TAL"/>
              <w:rPr>
                <w:ins w:id="886" w:author="NR_feMIMO-Core" w:date="2022-03-23T20:36:00Z"/>
                <w:rFonts w:cs="Arial"/>
                <w:b/>
                <w:bCs/>
                <w:i/>
                <w:iCs/>
                <w:szCs w:val="18"/>
              </w:rPr>
            </w:pPr>
            <w:ins w:id="887"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88" w:author="NR_feMIMO-Core" w:date="2022-03-23T20:36:00Z"/>
              </w:rPr>
            </w:pPr>
            <w:ins w:id="889" w:author="NR_feMIMO-Core" w:date="2022-03-25T09:24:00Z">
              <w:r>
                <w:t>Band</w:t>
              </w:r>
            </w:ins>
          </w:p>
        </w:tc>
        <w:tc>
          <w:tcPr>
            <w:tcW w:w="551" w:type="dxa"/>
          </w:tcPr>
          <w:p w14:paraId="015666D4" w14:textId="10DC6855" w:rsidR="004B3E0A" w:rsidRPr="0067474C" w:rsidRDefault="004B3E0A" w:rsidP="004B3E0A">
            <w:pPr>
              <w:pStyle w:val="TAL"/>
              <w:jc w:val="center"/>
              <w:rPr>
                <w:ins w:id="890" w:author="NR_feMIMO-Core" w:date="2022-03-23T20:36:00Z"/>
              </w:rPr>
            </w:pPr>
            <w:ins w:id="891" w:author="NR_feMIMO-Core" w:date="2022-03-23T20:39:00Z">
              <w:r w:rsidRPr="0067474C">
                <w:t>No</w:t>
              </w:r>
            </w:ins>
          </w:p>
        </w:tc>
        <w:tc>
          <w:tcPr>
            <w:tcW w:w="685" w:type="dxa"/>
          </w:tcPr>
          <w:p w14:paraId="6AB37B2D" w14:textId="718226A7" w:rsidR="004B3E0A" w:rsidRPr="0067474C" w:rsidRDefault="009A20A2" w:rsidP="004B3E0A">
            <w:pPr>
              <w:pStyle w:val="TAL"/>
              <w:jc w:val="center"/>
              <w:rPr>
                <w:ins w:id="892" w:author="NR_feMIMO-Core" w:date="2022-03-23T20:36:00Z"/>
              </w:rPr>
            </w:pPr>
            <w:ins w:id="893"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894" w:author="NR_feMIMO-Core" w:date="2022-03-23T20:36:00Z"/>
              </w:rPr>
            </w:pPr>
            <w:ins w:id="895" w:author="NR_feMIMO-Core" w:date="2022-03-25T09:24:00Z">
              <w:r w:rsidRPr="001F4300">
                <w:rPr>
                  <w:rFonts w:cs="Arial"/>
                  <w:bCs/>
                  <w:iCs/>
                  <w:szCs w:val="18"/>
                </w:rPr>
                <w:t>N/A</w:t>
              </w:r>
            </w:ins>
          </w:p>
        </w:tc>
      </w:tr>
      <w:tr w:rsidR="004B3E0A" w:rsidRPr="001F4300" w14:paraId="0B1EDB52" w14:textId="77777777" w:rsidTr="00CC7BB3">
        <w:trPr>
          <w:cantSplit/>
          <w:tblHeader/>
          <w:ins w:id="896" w:author="NR_feMIMO-Core" w:date="2022-03-23T20:41:00Z"/>
        </w:trPr>
        <w:tc>
          <w:tcPr>
            <w:tcW w:w="6151" w:type="dxa"/>
          </w:tcPr>
          <w:p w14:paraId="391472B9" w14:textId="01B26FC2" w:rsidR="004B3E0A" w:rsidRPr="003C6868" w:rsidRDefault="004B3E0A" w:rsidP="004B3E0A">
            <w:pPr>
              <w:pStyle w:val="TAL"/>
              <w:rPr>
                <w:ins w:id="897" w:author="NR_feMIMO-Core" w:date="2022-03-23T20:41:00Z"/>
                <w:rFonts w:cs="Arial"/>
                <w:b/>
                <w:bCs/>
                <w:i/>
                <w:iCs/>
                <w:szCs w:val="18"/>
                <w:lang w:val="en-US" w:eastAsia="zh-CN"/>
              </w:rPr>
            </w:pPr>
            <w:commentRangeStart w:id="898"/>
            <w:commentRangeStart w:id="899"/>
            <w:commentRangeStart w:id="900"/>
            <w:ins w:id="901" w:author="NR_feMIMO-Core" w:date="2022-03-23T20:41:00Z">
              <w:r w:rsidRPr="00BB3E56">
                <w:rPr>
                  <w:rFonts w:cs="Arial"/>
                  <w:b/>
                  <w:bCs/>
                  <w:i/>
                  <w:iCs/>
                  <w:szCs w:val="18"/>
                </w:rPr>
                <w:t>sfn-DefaultDL-BeamSetup-</w:t>
              </w:r>
            </w:ins>
            <w:ins w:id="902" w:author="NR_feMIMO-Core" w:date="2022-03-24T08:14:00Z">
              <w:r w:rsidR="002F22D5">
                <w:rPr>
                  <w:rFonts w:cs="Arial"/>
                  <w:b/>
                  <w:bCs/>
                  <w:i/>
                  <w:iCs/>
                  <w:szCs w:val="18"/>
                </w:rPr>
                <w:t>r17</w:t>
              </w:r>
            </w:ins>
            <w:commentRangeEnd w:id="898"/>
            <w:r w:rsidR="003C6868">
              <w:rPr>
                <w:rStyle w:val="aff1"/>
                <w:rFonts w:ascii="Times New Roman" w:hAnsi="Times New Roman"/>
              </w:rPr>
              <w:commentReference w:id="898"/>
            </w:r>
            <w:commentRangeEnd w:id="899"/>
            <w:r w:rsidR="00AF0B91">
              <w:rPr>
                <w:rStyle w:val="aff1"/>
                <w:rFonts w:ascii="Times New Roman" w:hAnsi="Times New Roman"/>
              </w:rPr>
              <w:commentReference w:id="899"/>
            </w:r>
          </w:p>
          <w:p w14:paraId="31106CE0" w14:textId="32B337BA" w:rsidR="004B3E0A" w:rsidRDefault="0003767E" w:rsidP="004B3E0A">
            <w:pPr>
              <w:pStyle w:val="TAL"/>
              <w:rPr>
                <w:ins w:id="903" w:author="NR_feMIMO-Core" w:date="2022-03-23T20:41:00Z"/>
                <w:bCs/>
                <w:iCs/>
              </w:rPr>
            </w:pPr>
            <w:ins w:id="904" w:author="NR_feMIMO-Core" w:date="2022-03-25T09:27:00Z">
              <w:r>
                <w:rPr>
                  <w:bCs/>
                  <w:iCs/>
                </w:rPr>
                <w:t>In FR2, it i</w:t>
              </w:r>
            </w:ins>
            <w:ins w:id="905"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906"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907" w:author="NR_feMIMO-Core" w:date="2022-03-23T20:44:00Z"/>
                <w:rFonts w:ascii="Arial" w:hAnsi="Arial" w:cs="Arial"/>
                <w:sz w:val="18"/>
                <w:szCs w:val="18"/>
              </w:rPr>
            </w:pPr>
            <w:ins w:id="908"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909" w:author="NR_feMIMO-Core" w:date="2022-03-23T20:45:00Z"/>
                <w:rFonts w:cs="Arial"/>
                <w:b/>
                <w:bCs/>
                <w:i/>
                <w:iCs/>
                <w:szCs w:val="18"/>
              </w:rPr>
            </w:pPr>
            <w:ins w:id="910"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911"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912" w:author="NR_feMIMO-Core" w:date="2022-03-23T20:45:00Z"/>
                <w:rFonts w:cs="Arial"/>
                <w:b/>
                <w:bCs/>
                <w:i/>
                <w:iCs/>
                <w:szCs w:val="18"/>
              </w:rPr>
            </w:pPr>
            <w:ins w:id="913" w:author="NR_feMIMO-Core" w:date="2022-03-23T20:56:00Z">
              <w:r>
                <w:rPr>
                  <w:rFonts w:ascii="Arial" w:hAnsi="Arial" w:cs="Arial"/>
                  <w:sz w:val="18"/>
                  <w:szCs w:val="18"/>
                </w:rPr>
                <w:t>A</w:t>
              </w:r>
            </w:ins>
            <w:ins w:id="914" w:author="NR_feMIMO-Core" w:date="2022-03-23T20:41:00Z">
              <w:r w:rsidRPr="005C4189">
                <w:rPr>
                  <w:rFonts w:ascii="Arial" w:hAnsi="Arial" w:cs="Arial"/>
                  <w:sz w:val="18"/>
                  <w:szCs w:val="18"/>
                </w:rPr>
                <w:t>periodic CSI-RS reception using default beam for enhanced SFN scheme when scheduling offset is less than threshold</w:t>
              </w:r>
            </w:ins>
            <w:ins w:id="915" w:author="NR_feMIMO-Core" w:date="2022-03-23T20:45:00Z">
              <w:r>
                <w:rPr>
                  <w:rFonts w:ascii="Arial" w:hAnsi="Arial" w:cs="Arial"/>
                  <w:sz w:val="18"/>
                  <w:szCs w:val="18"/>
                </w:rPr>
                <w:t>.</w:t>
              </w:r>
            </w:ins>
          </w:p>
          <w:p w14:paraId="1C28B0FD" w14:textId="0B509BB0" w:rsidR="00CC7BB3" w:rsidRDefault="00CC7BB3" w:rsidP="00CC7BB3">
            <w:pPr>
              <w:pStyle w:val="TAL"/>
              <w:rPr>
                <w:ins w:id="916" w:author="NR_feMIMO-Core" w:date="2022-03-25T09:26:00Z"/>
                <w:bCs/>
                <w:iCs/>
              </w:rPr>
            </w:pPr>
          </w:p>
          <w:p w14:paraId="1DB6EDAD" w14:textId="4B096468" w:rsidR="00CC7BB3" w:rsidRDefault="00CC7BB3" w:rsidP="00CC7BB3">
            <w:pPr>
              <w:pStyle w:val="TAL"/>
              <w:rPr>
                <w:ins w:id="917" w:author="NR_feMIMO-Core" w:date="2022-03-25T09:26:00Z"/>
                <w:bCs/>
                <w:iCs/>
              </w:rPr>
            </w:pPr>
            <w:ins w:id="918" w:author="NR_feMIMO-Core" w:date="2022-03-25T09:26:00Z">
              <w:r w:rsidRPr="001F4300">
                <w:rPr>
                  <w:bCs/>
                  <w:iCs/>
                </w:rPr>
                <w:t xml:space="preserve"> </w:t>
              </w:r>
              <w:r>
                <w:rPr>
                  <w:bCs/>
                  <w:iCs/>
                </w:rPr>
                <w:t>In FR</w:t>
              </w:r>
            </w:ins>
            <w:ins w:id="919" w:author="NR_feMIMO-Core" w:date="2022-03-25T09:27:00Z">
              <w:r w:rsidR="0003767E">
                <w:rPr>
                  <w:bCs/>
                  <w:iCs/>
                </w:rPr>
                <w:t>1</w:t>
              </w:r>
            </w:ins>
            <w:ins w:id="920"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921" w:author="NR_feMIMO-Core" w:date="2022-03-25T09:27:00Z">
              <w:r w:rsidR="0003767E">
                <w:rPr>
                  <w:rFonts w:cs="Arial"/>
                  <w:szCs w:val="18"/>
                </w:rPr>
                <w:t>.</w:t>
              </w:r>
            </w:ins>
            <w:commentRangeEnd w:id="900"/>
            <w:r w:rsidR="00CC20F6">
              <w:rPr>
                <w:rStyle w:val="aff1"/>
                <w:rFonts w:ascii="Times New Roman" w:hAnsi="Times New Roman"/>
              </w:rPr>
              <w:commentReference w:id="900"/>
            </w:r>
          </w:p>
          <w:p w14:paraId="52D2EDAF" w14:textId="0DC8CD2F" w:rsidR="004B3E0A" w:rsidRPr="00171FC3" w:rsidRDefault="004B3E0A" w:rsidP="004B3E0A">
            <w:pPr>
              <w:pStyle w:val="B1"/>
              <w:spacing w:after="0"/>
              <w:ind w:left="0" w:firstLine="0"/>
              <w:rPr>
                <w:ins w:id="922"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923" w:author="NR_feMIMO-Core" w:date="2022-03-23T20:41:00Z"/>
                <w:rFonts w:cs="Arial"/>
                <w:bCs/>
                <w:iCs/>
                <w:szCs w:val="18"/>
              </w:rPr>
            </w:pPr>
            <w:ins w:id="924"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925" w:author="NR_feMIMO-Core" w:date="2022-03-23T20:41:00Z"/>
                <w:rFonts w:cs="Arial"/>
                <w:bCs/>
                <w:iCs/>
                <w:szCs w:val="18"/>
              </w:rPr>
            </w:pPr>
            <w:ins w:id="926"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927" w:author="NR_feMIMO-Core" w:date="2022-03-23T20:41:00Z"/>
                <w:rFonts w:cs="Arial"/>
                <w:bCs/>
                <w:iCs/>
                <w:szCs w:val="18"/>
              </w:rPr>
            </w:pPr>
            <w:ins w:id="928"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929" w:author="NR_feMIMO-Core" w:date="2022-03-23T20:41:00Z"/>
                <w:rFonts w:cs="Arial"/>
                <w:bCs/>
                <w:iCs/>
                <w:szCs w:val="18"/>
              </w:rPr>
            </w:pPr>
            <w:ins w:id="930" w:author="NR_feMIMO-Core" w:date="2022-03-23T20:45:00Z">
              <w:r w:rsidRPr="001F4300">
                <w:rPr>
                  <w:rFonts w:cs="Arial"/>
                  <w:bCs/>
                  <w:iCs/>
                  <w:szCs w:val="18"/>
                </w:rPr>
                <w:t>N/A</w:t>
              </w:r>
            </w:ins>
          </w:p>
        </w:tc>
      </w:tr>
      <w:tr w:rsidR="004B3E0A" w:rsidRPr="001F4300" w14:paraId="7EF47C69" w14:textId="77777777" w:rsidTr="00CC7BB3">
        <w:trPr>
          <w:cantSplit/>
          <w:tblHeader/>
          <w:ins w:id="931" w:author="NR_feMIMO-Core" w:date="2022-03-23T20:58:00Z"/>
        </w:trPr>
        <w:tc>
          <w:tcPr>
            <w:tcW w:w="6151" w:type="dxa"/>
          </w:tcPr>
          <w:p w14:paraId="013765DE" w14:textId="0CED6E3C" w:rsidR="004B3E0A" w:rsidRPr="003C6868" w:rsidRDefault="004B3E0A" w:rsidP="004B3E0A">
            <w:pPr>
              <w:pStyle w:val="TAL"/>
              <w:rPr>
                <w:ins w:id="932" w:author="NR_feMIMO-Core" w:date="2022-03-23T20:58:00Z"/>
                <w:rFonts w:cs="Arial"/>
                <w:b/>
                <w:bCs/>
                <w:i/>
                <w:iCs/>
                <w:szCs w:val="18"/>
                <w:lang w:val="en-US"/>
              </w:rPr>
            </w:pPr>
            <w:commentRangeStart w:id="933"/>
            <w:ins w:id="934" w:author="NR_feMIMO-Core" w:date="2022-03-23T20:58:00Z">
              <w:r w:rsidRPr="009F2029">
                <w:rPr>
                  <w:rFonts w:cs="Arial"/>
                  <w:b/>
                  <w:bCs/>
                  <w:i/>
                  <w:iCs/>
                  <w:szCs w:val="18"/>
                </w:rPr>
                <w:t>sfn-DefaultUL-BeamSetup-</w:t>
              </w:r>
            </w:ins>
            <w:ins w:id="935" w:author="NR_feMIMO-Core" w:date="2022-03-24T08:14:00Z">
              <w:r w:rsidR="002F22D5">
                <w:rPr>
                  <w:rFonts w:cs="Arial"/>
                  <w:b/>
                  <w:bCs/>
                  <w:i/>
                  <w:iCs/>
                  <w:szCs w:val="18"/>
                </w:rPr>
                <w:t>r17</w:t>
              </w:r>
            </w:ins>
            <w:commentRangeEnd w:id="933"/>
            <w:r w:rsidR="003C6868">
              <w:rPr>
                <w:rStyle w:val="aff1"/>
                <w:rFonts w:ascii="Times New Roman" w:hAnsi="Times New Roman"/>
              </w:rPr>
              <w:commentReference w:id="933"/>
            </w:r>
          </w:p>
          <w:p w14:paraId="64F86DDC" w14:textId="77777777" w:rsidR="004B3E0A" w:rsidRDefault="004B3E0A" w:rsidP="004B3E0A">
            <w:pPr>
              <w:pStyle w:val="TAL"/>
              <w:rPr>
                <w:ins w:id="936" w:author="NR_feMIMO-Core" w:date="2022-03-23T21:01:00Z"/>
                <w:bCs/>
                <w:iCs/>
              </w:rPr>
            </w:pPr>
            <w:ins w:id="937"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938" w:author="NR_feMIMO-Core" w:date="2022-03-23T20:59:00Z"/>
                <w:rFonts w:ascii="Arial" w:hAnsi="Arial" w:cs="Arial"/>
                <w:sz w:val="18"/>
                <w:szCs w:val="18"/>
              </w:rPr>
            </w:pPr>
            <w:ins w:id="939"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940" w:author="NR_feMIMO-Core" w:date="2022-03-23T20:59:00Z"/>
                <w:rFonts w:ascii="Arial" w:hAnsi="Arial" w:cs="Arial"/>
                <w:sz w:val="18"/>
                <w:szCs w:val="18"/>
              </w:rPr>
            </w:pPr>
            <w:ins w:id="941"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942" w:author="NR_feMIMO-Core" w:date="2022-03-23T20:59:00Z"/>
                <w:rFonts w:ascii="Arial" w:hAnsi="Arial" w:cs="Arial"/>
                <w:sz w:val="18"/>
                <w:szCs w:val="18"/>
              </w:rPr>
            </w:pPr>
            <w:ins w:id="943"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944" w:author="NR_feMIMO-Core" w:date="2022-03-23T20:58:00Z"/>
                <w:rFonts w:cs="Arial"/>
                <w:b/>
                <w:bCs/>
                <w:i/>
                <w:iCs/>
                <w:szCs w:val="18"/>
              </w:rPr>
            </w:pPr>
            <w:ins w:id="945" w:author="NR_feMIMO-Core" w:date="2022-03-23T20:59:00Z">
              <w:r w:rsidRPr="001F4300">
                <w:rPr>
                  <w:bCs/>
                  <w:iCs/>
                </w:rPr>
                <w:t>The UE indicating support of this feature shall also indicate</w:t>
              </w:r>
              <w:r w:rsidRPr="004C2735">
                <w:rPr>
                  <w:bCs/>
                  <w:iCs/>
                </w:rPr>
                <w:t xml:space="preserve"> </w:t>
              </w:r>
            </w:ins>
            <w:ins w:id="946" w:author="NR_feMIMO-Core" w:date="2022-03-23T21:00:00Z">
              <w:r>
                <w:rPr>
                  <w:bCs/>
                  <w:iCs/>
                </w:rPr>
                <w:t>[</w:t>
              </w:r>
            </w:ins>
            <w:ins w:id="947" w:author="NR_feMIMO-Core" w:date="2022-03-23T20:59:00Z">
              <w:r w:rsidRPr="00CF48F7">
                <w:rPr>
                  <w:bCs/>
                  <w:i/>
                </w:rPr>
                <w:t>sfn-schemeA-</w:t>
              </w:r>
            </w:ins>
            <w:ins w:id="948" w:author="NR_feMIMO-Core" w:date="2022-03-24T08:14:00Z">
              <w:r w:rsidR="002F22D5">
                <w:rPr>
                  <w:bCs/>
                  <w:i/>
                </w:rPr>
                <w:t>r17</w:t>
              </w:r>
            </w:ins>
            <w:ins w:id="949" w:author="NR_feMIMO-Core" w:date="2022-03-23T21:00:00Z">
              <w:r>
                <w:rPr>
                  <w:bCs/>
                  <w:i/>
                </w:rPr>
                <w:t>]</w:t>
              </w:r>
            </w:ins>
            <w:ins w:id="950" w:author="NR_feMIMO-Core" w:date="2022-03-23T20:59:00Z">
              <w:r>
                <w:rPr>
                  <w:bCs/>
                  <w:iCs/>
                </w:rPr>
                <w:t xml:space="preserve"> or </w:t>
              </w:r>
            </w:ins>
            <w:ins w:id="951" w:author="NR_feMIMO-Core" w:date="2022-03-23T21:00:00Z">
              <w:r>
                <w:rPr>
                  <w:bCs/>
                  <w:iCs/>
                </w:rPr>
                <w:t>[</w:t>
              </w:r>
            </w:ins>
            <w:ins w:id="952" w:author="NR_feMIMO-Core" w:date="2022-03-23T20:59:00Z">
              <w:r w:rsidRPr="00CF48F7">
                <w:rPr>
                  <w:bCs/>
                  <w:i/>
                </w:rPr>
                <w:t>sfn-schemeB-</w:t>
              </w:r>
            </w:ins>
            <w:ins w:id="953" w:author="NR_feMIMO-Core" w:date="2022-03-24T08:14:00Z">
              <w:r w:rsidR="002F22D5">
                <w:rPr>
                  <w:bCs/>
                  <w:i/>
                </w:rPr>
                <w:t>r17</w:t>
              </w:r>
            </w:ins>
            <w:ins w:id="954" w:author="NR_feMIMO-Core" w:date="2022-03-23T21:00:00Z">
              <w:r>
                <w:rPr>
                  <w:bCs/>
                  <w:i/>
                </w:rPr>
                <w:t>]</w:t>
              </w:r>
            </w:ins>
            <w:ins w:id="955"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56" w:author="NR_feMIMO-Core" w:date="2022-03-23T20:58:00Z"/>
                <w:rFonts w:cs="Arial"/>
                <w:bCs/>
                <w:iCs/>
                <w:szCs w:val="18"/>
              </w:rPr>
            </w:pPr>
            <w:ins w:id="957"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58" w:author="NR_feMIMO-Core" w:date="2022-03-23T20:58:00Z"/>
                <w:rFonts w:cs="Arial"/>
                <w:bCs/>
                <w:iCs/>
                <w:szCs w:val="18"/>
              </w:rPr>
            </w:pPr>
            <w:ins w:id="959"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60" w:author="NR_feMIMO-Core" w:date="2022-03-23T20:58:00Z"/>
                <w:rFonts w:cs="Arial"/>
                <w:bCs/>
                <w:iCs/>
                <w:szCs w:val="18"/>
              </w:rPr>
            </w:pPr>
            <w:ins w:id="961"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62" w:author="NR_feMIMO-Core" w:date="2022-03-23T20:58:00Z"/>
                <w:rFonts w:cs="Arial"/>
                <w:bCs/>
                <w:iCs/>
                <w:szCs w:val="18"/>
              </w:rPr>
            </w:pPr>
            <w:ins w:id="963"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1F4300">
              <w:rPr>
                <w:i/>
              </w:rPr>
              <w:t>supportedSRS</w:t>
            </w:r>
            <w:proofErr w:type="spellEnd"/>
            <w:r w:rsidRPr="001F4300">
              <w:rPr>
                <w:i/>
              </w:rPr>
              <w:t xml:space="preserve">-Resources, </w:t>
            </w:r>
            <w:proofErr w:type="spellStart"/>
            <w:r w:rsidRPr="001F4300">
              <w:rPr>
                <w:i/>
              </w:rPr>
              <w:t>maxNumberConfiguredSpatialRelations</w:t>
            </w:r>
            <w:proofErr w:type="spellEnd"/>
            <w:r w:rsidRPr="001F4300">
              <w:rPr>
                <w:rFonts w:cs="Arial"/>
                <w:szCs w:val="18"/>
              </w:rPr>
              <w:t xml:space="preserve"> and </w:t>
            </w:r>
            <w:proofErr w:type="spellStart"/>
            <w:r w:rsidRPr="001F4300">
              <w:rPr>
                <w:i/>
              </w:rPr>
              <w:t>pucch</w:t>
            </w:r>
            <w:proofErr w:type="spellEnd"/>
            <w:r w:rsidRPr="001F4300">
              <w:rPr>
                <w:i/>
              </w:rPr>
              <w:t>-</w:t>
            </w:r>
            <w:proofErr w:type="spellStart"/>
            <w:r w:rsidRPr="001F4300">
              <w:rPr>
                <w:i/>
              </w:rPr>
              <w:t>SpatialRelInfoMAC</w:t>
            </w:r>
            <w:proofErr w:type="spellEnd"/>
            <w:r w:rsidRPr="001F4300">
              <w:rPr>
                <w:i/>
              </w:rPr>
              <w:t>-CE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w:t>
            </w:r>
            <w:proofErr w:type="spellStart"/>
            <w:r w:rsidRPr="002F33CD">
              <w:rPr>
                <w:rFonts w:eastAsia="MS PGothic" w:cs="Arial"/>
                <w:szCs w:val="18"/>
              </w:rPr>
              <w:t>PSCell</w:t>
            </w:r>
            <w:proofErr w:type="spellEnd"/>
            <w:r w:rsidRPr="002F33CD">
              <w:rPr>
                <w:rFonts w:eastAsia="MS PGothic" w:cs="Arial"/>
                <w:szCs w:val="18"/>
              </w:rPr>
              <w:t xml:space="preserve"> change in </w:t>
            </w:r>
            <w:r>
              <w:rPr>
                <w:rFonts w:eastAsia="MS PGothic" w:cs="Arial"/>
                <w:szCs w:val="18"/>
              </w:rPr>
              <w:t>NR</w:t>
            </w:r>
            <w:r w:rsidRPr="002F33CD">
              <w:rPr>
                <w:rFonts w:eastAsia="MS PGothic" w:cs="Arial"/>
                <w:szCs w:val="18"/>
              </w:rPr>
              <w:t xml:space="preserve">-DC, which is configured by NR </w:t>
            </w:r>
            <w:proofErr w:type="spellStart"/>
            <w:r w:rsidRPr="002F33CD">
              <w:rPr>
                <w:rFonts w:eastAsia="MS PGothic" w:cs="Arial"/>
                <w:i/>
                <w:iCs/>
                <w:szCs w:val="18"/>
              </w:rPr>
              <w:t>conditionalReconfiguration</w:t>
            </w:r>
            <w:proofErr w:type="spellEnd"/>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w:t>
            </w:r>
            <w:proofErr w:type="spellStart"/>
            <w:r w:rsidRPr="00FB434A">
              <w:rPr>
                <w:rFonts w:eastAsia="MS PGothic" w:cs="Arial"/>
                <w:szCs w:val="18"/>
              </w:rPr>
              <w:t>PSCell</w:t>
            </w:r>
            <w:proofErr w:type="spellEnd"/>
            <w:r w:rsidRPr="00FB434A">
              <w:rPr>
                <w:rFonts w:eastAsia="MS PGothic" w:cs="Arial"/>
                <w:szCs w:val="18"/>
              </w:rPr>
              <w:t xml:space="preserve">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proofErr w:type="spellStart"/>
            <w:r w:rsidRPr="001F4300">
              <w:rPr>
                <w:rFonts w:cs="Arial"/>
                <w:b/>
                <w:bCs/>
                <w:i/>
                <w:iCs/>
                <w:szCs w:val="18"/>
              </w:rPr>
              <w:lastRenderedPageBreak/>
              <w:t>spatialRelations</w:t>
            </w:r>
            <w:proofErr w:type="spellEnd"/>
            <w:r w:rsidRPr="001F4300">
              <w:rPr>
                <w:rFonts w:cs="Arial"/>
                <w:b/>
                <w:bCs/>
                <w:i/>
                <w:iCs/>
                <w:szCs w:val="18"/>
              </w:rPr>
              <w:t>,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maxNumberConfiguredSpatialRelations</w:t>
            </w:r>
            <w:proofErr w:type="spellEnd"/>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maxNumberActiveSpatialRelations</w:t>
            </w:r>
            <w:proofErr w:type="spellEnd"/>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additionalActiveSpatialRelationPUCCH</w:t>
            </w:r>
            <w:proofErr w:type="spellEnd"/>
            <w:r w:rsidRPr="001F4300">
              <w:rPr>
                <w:rFonts w:ascii="Arial" w:hAnsi="Arial" w:cs="Arial"/>
                <w:sz w:val="18"/>
                <w:szCs w:val="18"/>
              </w:rPr>
              <w:t xml:space="preserve"> indicates support of one additional active spatial relation for PUCCH. It is mandatory with capability signalling if </w:t>
            </w:r>
            <w:proofErr w:type="spellStart"/>
            <w:r w:rsidRPr="001F4300">
              <w:rPr>
                <w:rFonts w:ascii="Arial" w:hAnsi="Arial" w:cs="Arial"/>
                <w:i/>
                <w:sz w:val="18"/>
                <w:szCs w:val="18"/>
              </w:rPr>
              <w:t>maxNumberActiveSpatialRelations</w:t>
            </w:r>
            <w:proofErr w:type="spellEnd"/>
            <w:r w:rsidRPr="001F4300">
              <w:rPr>
                <w:rFonts w:ascii="Arial" w:hAnsi="Arial" w:cs="Arial"/>
                <w:i/>
                <w:sz w:val="18"/>
                <w:szCs w:val="18"/>
              </w:rPr>
              <w:t xml:space="preserve">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maxNumberDL</w:t>
            </w:r>
            <w:proofErr w:type="spellEnd"/>
            <w:r w:rsidRPr="001F4300">
              <w:rPr>
                <w:rFonts w:ascii="Arial" w:hAnsi="Arial" w:cs="Arial"/>
                <w:i/>
                <w:sz w:val="18"/>
                <w:szCs w:val="18"/>
              </w:rPr>
              <w:t>-RS-QCL-</w:t>
            </w:r>
            <w:proofErr w:type="spellStart"/>
            <w:r w:rsidRPr="001F4300">
              <w:rPr>
                <w:rFonts w:ascii="Arial" w:hAnsi="Arial" w:cs="Arial"/>
                <w:i/>
                <w:sz w:val="18"/>
                <w:szCs w:val="18"/>
              </w:rPr>
              <w:t>TypeD</w:t>
            </w:r>
            <w:proofErr w:type="spellEnd"/>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proofErr w:type="spellStart"/>
            <w:r w:rsidRPr="001F4300">
              <w:rPr>
                <w:i/>
                <w:iCs/>
              </w:rPr>
              <w:t>spatialRelations</w:t>
            </w:r>
            <w:proofErr w:type="spellEnd"/>
            <w:r w:rsidRPr="001F4300">
              <w:rPr>
                <w:i/>
                <w:iCs/>
              </w:rPr>
              <w:t xml:space="preserve">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proofErr w:type="spellStart"/>
            <w:r w:rsidRPr="001F4300">
              <w:rPr>
                <w:rFonts w:cs="Arial"/>
                <w:i/>
                <w:szCs w:val="18"/>
              </w:rPr>
              <w:t>maxNumberConfiguredSpatialRelations</w:t>
            </w:r>
            <w:proofErr w:type="spellEnd"/>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64" w:author="NR_pos_enh" w:date="2022-03-23T16:22:00Z"/>
        </w:trPr>
        <w:tc>
          <w:tcPr>
            <w:tcW w:w="6151" w:type="dxa"/>
          </w:tcPr>
          <w:p w14:paraId="1762F437" w14:textId="77777777" w:rsidR="00C25D6B" w:rsidRPr="001F4300" w:rsidRDefault="00C25D6B" w:rsidP="00C25D6B">
            <w:pPr>
              <w:pStyle w:val="TAL"/>
              <w:rPr>
                <w:ins w:id="965" w:author="NR_pos_enh" w:date="2022-03-23T16:22:00Z"/>
                <w:rFonts w:cs="Arial"/>
                <w:b/>
                <w:bCs/>
                <w:i/>
                <w:iCs/>
                <w:szCs w:val="18"/>
              </w:rPr>
            </w:pPr>
            <w:ins w:id="966"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67" w:author="NR_pos_enh" w:date="2022-03-23T16:22:00Z"/>
                <w:rFonts w:cs="Arial"/>
                <w:bCs/>
                <w:iCs/>
                <w:szCs w:val="18"/>
              </w:rPr>
            </w:pPr>
            <w:ins w:id="968"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69" w:author="NR_pos_enh" w:date="2022-03-23T16:22:00Z"/>
                <w:rFonts w:ascii="Arial" w:hAnsi="Arial" w:cs="Arial"/>
                <w:sz w:val="18"/>
                <w:szCs w:val="18"/>
              </w:rPr>
            </w:pPr>
            <w:ins w:id="97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w:t>
              </w:r>
              <w:commentRangeStart w:id="971"/>
              <w:r w:rsidRPr="001F4300">
                <w:rPr>
                  <w:rFonts w:ascii="Arial" w:hAnsi="Arial" w:cs="Arial"/>
                  <w:sz w:val="18"/>
                  <w:szCs w:val="18"/>
                </w:rPr>
                <w:t xml:space="preserve">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xml:space="preserve">. </w:t>
              </w:r>
            </w:ins>
            <w:commentRangeEnd w:id="971"/>
            <w:r w:rsidR="009609CE">
              <w:rPr>
                <w:rStyle w:val="aff1"/>
              </w:rPr>
              <w:commentReference w:id="971"/>
            </w:r>
            <w:ins w:id="972" w:author="NR_pos_enh" w:date="2022-03-23T16:22:00Z">
              <w:r w:rsidRPr="001F4300">
                <w:rPr>
                  <w:rFonts w:ascii="Arial" w:hAnsi="Arial" w:cs="Arial"/>
                  <w:sz w:val="18"/>
                  <w:szCs w:val="18"/>
                </w:rPr>
                <w:t>Otherwise, the UE does not include this field;</w:t>
              </w:r>
            </w:ins>
          </w:p>
          <w:p w14:paraId="6C4F14B7" w14:textId="77777777" w:rsidR="00C25D6B" w:rsidRPr="001F4300" w:rsidRDefault="00C25D6B" w:rsidP="00C25D6B">
            <w:pPr>
              <w:pStyle w:val="B1"/>
              <w:rPr>
                <w:ins w:id="973" w:author="NR_pos_enh" w:date="2022-03-23T16:22:00Z"/>
                <w:rFonts w:ascii="Arial" w:hAnsi="Arial" w:cs="Arial"/>
                <w:sz w:val="18"/>
                <w:szCs w:val="18"/>
              </w:rPr>
            </w:pPr>
            <w:ins w:id="974"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0DAB016" w14:textId="77777777" w:rsidR="00C25D6B" w:rsidRPr="001F4300" w:rsidRDefault="00C25D6B" w:rsidP="00C25D6B">
            <w:pPr>
              <w:pStyle w:val="B1"/>
              <w:rPr>
                <w:ins w:id="975" w:author="NR_pos_enh" w:date="2022-03-23T16:22:00Z"/>
                <w:rFonts w:ascii="Arial" w:hAnsi="Arial" w:cs="Arial"/>
                <w:sz w:val="18"/>
                <w:szCs w:val="18"/>
              </w:rPr>
            </w:pPr>
            <w:ins w:id="976"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1F4300">
                <w:rPr>
                  <w:rFonts w:ascii="Arial" w:hAnsi="Arial" w:cs="Arial"/>
                  <w:sz w:val="18"/>
                  <w:szCs w:val="18"/>
                </w:rPr>
                <w:t>AoD</w:t>
              </w:r>
              <w:proofErr w:type="spellEnd"/>
              <w:r w:rsidRPr="001F4300">
                <w:rPr>
                  <w:rFonts w:ascii="Arial" w:hAnsi="Arial" w:cs="Arial"/>
                  <w:sz w:val="18"/>
                  <w:szCs w:val="18"/>
                </w:rPr>
                <w:t xml:space="preserve">,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0A1FC5B" w14:textId="77777777" w:rsidR="00C25D6B" w:rsidRPr="001F4300" w:rsidRDefault="00C25D6B" w:rsidP="00C25D6B">
            <w:pPr>
              <w:pStyle w:val="B1"/>
              <w:rPr>
                <w:ins w:id="977" w:author="NR_pos_enh" w:date="2022-03-23T16:22:00Z"/>
                <w:rFonts w:ascii="Arial" w:hAnsi="Arial" w:cs="Arial"/>
                <w:sz w:val="18"/>
                <w:szCs w:val="18"/>
              </w:rPr>
            </w:pPr>
            <w:ins w:id="978"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15B0A05" w14:textId="77777777" w:rsidR="00C25D6B" w:rsidRPr="001F4300" w:rsidRDefault="00C25D6B" w:rsidP="00C25D6B">
            <w:pPr>
              <w:pStyle w:val="B1"/>
              <w:rPr>
                <w:ins w:id="979" w:author="NR_pos_enh" w:date="2022-03-23T16:22:00Z"/>
                <w:rFonts w:ascii="Arial" w:hAnsi="Arial" w:cs="Arial"/>
                <w:sz w:val="18"/>
                <w:szCs w:val="18"/>
              </w:rPr>
            </w:pPr>
            <w:ins w:id="980"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4C9C4F49" w14:textId="77777777" w:rsidR="00C25D6B" w:rsidRPr="001F4300" w:rsidRDefault="00C25D6B" w:rsidP="00C25D6B">
            <w:pPr>
              <w:pStyle w:val="B1"/>
              <w:rPr>
                <w:ins w:id="981" w:author="NR_pos_enh" w:date="2022-03-23T16:22:00Z"/>
                <w:rFonts w:ascii="Arial" w:hAnsi="Arial" w:cs="Arial"/>
                <w:sz w:val="18"/>
                <w:szCs w:val="18"/>
              </w:rPr>
            </w:pPr>
            <w:ins w:id="982"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39A8BE6" w14:textId="77777777" w:rsidR="00C25D6B" w:rsidRPr="001F4300" w:rsidRDefault="00C25D6B" w:rsidP="00C25D6B">
            <w:pPr>
              <w:pStyle w:val="TAN"/>
              <w:rPr>
                <w:ins w:id="983" w:author="NR_pos_enh" w:date="2022-03-23T16:22:00Z"/>
              </w:rPr>
            </w:pPr>
            <w:ins w:id="984"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85"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86" w:author="NR_pos_enh" w:date="2022-03-23T16:22:00Z"/>
              </w:rPr>
            </w:pPr>
            <w:ins w:id="987" w:author="NR_pos_enh" w:date="2022-03-23T16:22:00Z">
              <w:r w:rsidRPr="001F4300">
                <w:t>Band</w:t>
              </w:r>
            </w:ins>
          </w:p>
        </w:tc>
        <w:tc>
          <w:tcPr>
            <w:tcW w:w="551" w:type="dxa"/>
          </w:tcPr>
          <w:p w14:paraId="687379C4" w14:textId="594AC043" w:rsidR="00C25D6B" w:rsidRPr="001F4300" w:rsidRDefault="00C25D6B" w:rsidP="00C25D6B">
            <w:pPr>
              <w:pStyle w:val="TAL"/>
              <w:jc w:val="center"/>
              <w:rPr>
                <w:ins w:id="988" w:author="NR_pos_enh" w:date="2022-03-23T16:22:00Z"/>
              </w:rPr>
            </w:pPr>
            <w:ins w:id="989" w:author="NR_pos_enh" w:date="2022-03-23T16:22:00Z">
              <w:r w:rsidRPr="001F4300">
                <w:t>No</w:t>
              </w:r>
            </w:ins>
          </w:p>
        </w:tc>
        <w:tc>
          <w:tcPr>
            <w:tcW w:w="685" w:type="dxa"/>
          </w:tcPr>
          <w:p w14:paraId="31135408" w14:textId="23BEB0EB" w:rsidR="00C25D6B" w:rsidRPr="001F4300" w:rsidRDefault="00C25D6B" w:rsidP="00C25D6B">
            <w:pPr>
              <w:pStyle w:val="TAL"/>
              <w:jc w:val="center"/>
              <w:rPr>
                <w:ins w:id="990" w:author="NR_pos_enh" w:date="2022-03-23T16:22:00Z"/>
              </w:rPr>
            </w:pPr>
            <w:ins w:id="991" w:author="NR_pos_enh" w:date="2022-03-23T16:22:00Z">
              <w:r w:rsidRPr="001F4300">
                <w:t>N/A</w:t>
              </w:r>
            </w:ins>
          </w:p>
        </w:tc>
        <w:tc>
          <w:tcPr>
            <w:tcW w:w="685" w:type="dxa"/>
          </w:tcPr>
          <w:p w14:paraId="4D8B8C19" w14:textId="572F4175" w:rsidR="00C25D6B" w:rsidRPr="001F4300" w:rsidRDefault="00C25D6B" w:rsidP="00C25D6B">
            <w:pPr>
              <w:pStyle w:val="TAL"/>
              <w:jc w:val="center"/>
              <w:rPr>
                <w:ins w:id="992" w:author="NR_pos_enh" w:date="2022-03-23T16:22:00Z"/>
              </w:rPr>
            </w:pPr>
            <w:ins w:id="993"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proofErr w:type="spellStart"/>
            <w:r w:rsidRPr="001F4300">
              <w:rPr>
                <w:b/>
                <w:bCs/>
                <w:i/>
                <w:iCs/>
              </w:rPr>
              <w:t>sp-BeamReportPUCCH</w:t>
            </w:r>
            <w:proofErr w:type="spellEnd"/>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proofErr w:type="spellStart"/>
            <w:r w:rsidRPr="001F4300">
              <w:rPr>
                <w:b/>
                <w:bCs/>
                <w:i/>
                <w:iCs/>
              </w:rPr>
              <w:t>sp-BeamReportPUSCH</w:t>
            </w:r>
            <w:proofErr w:type="spellEnd"/>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proofErr w:type="spellStart"/>
            <w:r w:rsidRPr="001F4300">
              <w:rPr>
                <w:rFonts w:cs="Arial"/>
                <w:i/>
                <w:szCs w:val="18"/>
              </w:rPr>
              <w:t>downlinkSPS</w:t>
            </w:r>
            <w:proofErr w:type="spellEnd"/>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proofErr w:type="spellStart"/>
            <w:r w:rsidRPr="001F4300">
              <w:rPr>
                <w:b/>
                <w:i/>
              </w:rPr>
              <w:t>srs</w:t>
            </w:r>
            <w:proofErr w:type="spellEnd"/>
            <w:r w:rsidRPr="001F4300">
              <w:rPr>
                <w:b/>
                <w:i/>
              </w:rPr>
              <w:t>-</w:t>
            </w:r>
            <w:proofErr w:type="spellStart"/>
            <w:r w:rsidRPr="001F4300">
              <w:rPr>
                <w:b/>
                <w:i/>
              </w:rPr>
              <w:t>AssocCSI</w:t>
            </w:r>
            <w:proofErr w:type="spellEnd"/>
            <w:r w:rsidRPr="001F4300">
              <w:rPr>
                <w:b/>
                <w:i/>
              </w:rPr>
              <w:t>-RS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994" w:author="NR_pos_enh" w:date="2022-03-24T19:25:00Z"/>
        </w:trPr>
        <w:tc>
          <w:tcPr>
            <w:tcW w:w="6151" w:type="dxa"/>
          </w:tcPr>
          <w:p w14:paraId="67528067" w14:textId="309DEC7F" w:rsidR="00B96FFD" w:rsidRPr="001F4300" w:rsidRDefault="00B96FFD" w:rsidP="00B96FFD">
            <w:pPr>
              <w:pStyle w:val="TAL"/>
              <w:rPr>
                <w:ins w:id="995" w:author="NR_pos_enh" w:date="2022-03-24T19:26:00Z"/>
                <w:rFonts w:eastAsia="宋体"/>
                <w:b/>
                <w:bCs/>
                <w:i/>
                <w:iCs/>
                <w:lang w:eastAsia="zh-CN"/>
              </w:rPr>
            </w:pPr>
            <w:ins w:id="996" w:author="NR_pos_enh" w:date="2022-03-24T19:26:00Z">
              <w:r w:rsidRPr="001F4300">
                <w:rPr>
                  <w:rFonts w:eastAsia="宋体"/>
                  <w:b/>
                  <w:bCs/>
                  <w:i/>
                  <w:iCs/>
                  <w:lang w:eastAsia="zh-CN"/>
                </w:rPr>
                <w:lastRenderedPageBreak/>
                <w:t>srs-PosResources</w:t>
              </w:r>
              <w:r>
                <w:rPr>
                  <w:rFonts w:eastAsia="宋体"/>
                  <w:b/>
                  <w:bCs/>
                  <w:i/>
                  <w:iCs/>
                  <w:lang w:eastAsia="zh-CN"/>
                </w:rPr>
                <w:t>RRC-Inactive</w:t>
              </w:r>
              <w:r w:rsidRPr="001F4300">
                <w:rPr>
                  <w:rFonts w:eastAsia="宋体"/>
                  <w:b/>
                  <w:bCs/>
                  <w:i/>
                  <w:iCs/>
                  <w:lang w:eastAsia="zh-CN"/>
                </w:rPr>
                <w:t>-r1</w:t>
              </w:r>
              <w:r>
                <w:rPr>
                  <w:rFonts w:eastAsia="宋体"/>
                  <w:b/>
                  <w:bCs/>
                  <w:i/>
                  <w:iCs/>
                  <w:lang w:eastAsia="zh-CN"/>
                </w:rPr>
                <w:t>7</w:t>
              </w:r>
            </w:ins>
          </w:p>
          <w:p w14:paraId="6314D9F7" w14:textId="77777777" w:rsidR="00B96FFD" w:rsidRPr="001F4300" w:rsidRDefault="00B96FFD" w:rsidP="00B96FFD">
            <w:pPr>
              <w:pStyle w:val="TAL"/>
              <w:rPr>
                <w:ins w:id="997" w:author="NR_pos_enh" w:date="2022-03-24T19:26:00Z"/>
                <w:rFonts w:eastAsia="宋体"/>
                <w:bCs/>
                <w:iCs/>
                <w:lang w:eastAsia="zh-CN"/>
              </w:rPr>
            </w:pPr>
            <w:ins w:id="998" w:author="NR_pos_enh" w:date="2022-03-24T19:26:00Z">
              <w:r w:rsidRPr="001F4300">
                <w:rPr>
                  <w:rFonts w:eastAsia="宋体"/>
                  <w:bCs/>
                  <w:iCs/>
                  <w:lang w:eastAsia="zh-CN"/>
                </w:rPr>
                <w:t xml:space="preserve">Indicates support of </w:t>
              </w:r>
              <w:r>
                <w:rPr>
                  <w:rFonts w:eastAsia="宋体"/>
                  <w:bCs/>
                  <w:iCs/>
                  <w:lang w:eastAsia="zh-CN"/>
                </w:rPr>
                <w:t>positioning SRS transmission in RRC_INACTIVE for initial UL BWP</w:t>
              </w:r>
              <w:r w:rsidRPr="001F4300">
                <w:rPr>
                  <w:rFonts w:eastAsia="宋体"/>
                  <w:bCs/>
                  <w:iCs/>
                  <w:lang w:eastAsia="zh-CN"/>
                </w:rPr>
                <w:t>. The capability signalling comprises the following parameters:</w:t>
              </w:r>
            </w:ins>
          </w:p>
          <w:p w14:paraId="31FABDCF" w14:textId="77777777" w:rsidR="00B96FFD" w:rsidRPr="001F4300" w:rsidRDefault="00B96FFD" w:rsidP="00B96FFD">
            <w:pPr>
              <w:pStyle w:val="B1"/>
              <w:rPr>
                <w:ins w:id="999" w:author="NR_pos_enh" w:date="2022-03-24T19:26:00Z"/>
                <w:rFonts w:ascii="Arial" w:hAnsi="Arial" w:cs="Arial"/>
                <w:sz w:val="18"/>
                <w:szCs w:val="18"/>
              </w:rPr>
            </w:pPr>
            <w:ins w:id="1000"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1001" w:author="NR_pos_enh" w:date="2022-03-24T19:26:00Z"/>
                <w:rFonts w:ascii="Arial" w:hAnsi="Arial" w:cs="Arial"/>
                <w:sz w:val="18"/>
                <w:szCs w:val="18"/>
              </w:rPr>
            </w:pPr>
            <w:ins w:id="1002"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1003" w:author="NR_pos_enh" w:date="2022-03-24T19:26:00Z"/>
                <w:rFonts w:ascii="Arial" w:hAnsi="Arial" w:cs="Arial"/>
                <w:sz w:val="18"/>
                <w:szCs w:val="18"/>
              </w:rPr>
            </w:pPr>
            <w:ins w:id="1004"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1005" w:author="NR_pos_enh" w:date="2022-03-24T19:26:00Z"/>
                <w:rFonts w:ascii="Arial" w:hAnsi="Arial" w:cs="Arial"/>
                <w:sz w:val="18"/>
                <w:szCs w:val="18"/>
              </w:rPr>
            </w:pPr>
            <w:ins w:id="1006"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3C5EC84" w14:textId="7959E71C" w:rsidR="00B96FFD" w:rsidRPr="000F1E97" w:rsidRDefault="00B96FFD" w:rsidP="008108FB">
            <w:pPr>
              <w:pStyle w:val="B1"/>
              <w:rPr>
                <w:ins w:id="1007" w:author="NR_pos_enh" w:date="2022-03-24T19:25:00Z"/>
                <w:b/>
                <w:i/>
              </w:rPr>
            </w:pPr>
            <w:ins w:id="1008"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w:t>
              </w:r>
              <w:commentRangeStart w:id="1009"/>
              <w:r w:rsidRPr="001F4300">
                <w:rPr>
                  <w:rFonts w:ascii="Arial" w:hAnsi="Arial" w:cs="Arial"/>
                  <w:i/>
                  <w:sz w:val="18"/>
                  <w:szCs w:val="18"/>
                </w:rPr>
                <w:t>r1</w:t>
              </w:r>
              <w:r>
                <w:rPr>
                  <w:rFonts w:cs="Arial"/>
                  <w:i/>
                  <w:szCs w:val="18"/>
                </w:rPr>
                <w:t>7</w:t>
              </w:r>
              <w:r w:rsidRPr="001F4300">
                <w:rPr>
                  <w:rFonts w:ascii="Arial" w:hAnsi="Arial" w:cs="Arial"/>
                  <w:sz w:val="18"/>
                  <w:szCs w:val="18"/>
                </w:rPr>
                <w:t>indicates</w:t>
              </w:r>
            </w:ins>
            <w:commentRangeEnd w:id="1009"/>
            <w:r w:rsidR="00A7391C">
              <w:rPr>
                <w:rStyle w:val="aff1"/>
              </w:rPr>
              <w:commentReference w:id="1009"/>
            </w:r>
            <w:ins w:id="1010" w:author="NR_pos_enh" w:date="2022-03-24T19:26:00Z">
              <w:r w:rsidRPr="001F4300">
                <w:rPr>
                  <w:rFonts w:ascii="Arial" w:hAnsi="Arial" w:cs="Arial"/>
                  <w:sz w:val="18"/>
                  <w:szCs w:val="18"/>
                </w:rPr>
                <w:t xml:space="preserve">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1011" w:author="NR_pos_enh" w:date="2022-03-24T19:25:00Z"/>
                <w:bCs/>
                <w:iCs/>
              </w:rPr>
            </w:pPr>
            <w:ins w:id="1012"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1013" w:author="NR_pos_enh" w:date="2022-03-24T19:25:00Z"/>
                <w:bCs/>
                <w:iCs/>
              </w:rPr>
            </w:pPr>
            <w:ins w:id="1014"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1015" w:author="NR_pos_enh" w:date="2022-03-24T19:25:00Z"/>
                <w:bCs/>
                <w:iCs/>
              </w:rPr>
            </w:pPr>
            <w:ins w:id="1016"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1017" w:author="NR_pos_enh" w:date="2022-03-24T19:25:00Z"/>
                <w:bCs/>
                <w:iCs/>
              </w:rPr>
            </w:pPr>
            <w:ins w:id="1018" w:author="NR_pos_enh" w:date="2022-03-24T19:26:00Z">
              <w:r w:rsidRPr="001F4300">
                <w:rPr>
                  <w:bCs/>
                  <w:iCs/>
                </w:rPr>
                <w:t>N/A</w:t>
              </w:r>
            </w:ins>
          </w:p>
        </w:tc>
      </w:tr>
      <w:tr w:rsidR="004B3E0A" w:rsidRPr="001F4300" w14:paraId="664DF20E" w14:textId="77777777" w:rsidTr="00CC7BB3">
        <w:trPr>
          <w:cantSplit/>
          <w:tblHeader/>
          <w:ins w:id="1019" w:author="NR_feMIMO-Core" w:date="2022-03-23T21:05:00Z"/>
        </w:trPr>
        <w:tc>
          <w:tcPr>
            <w:tcW w:w="6151" w:type="dxa"/>
          </w:tcPr>
          <w:p w14:paraId="48567C4A" w14:textId="7E6B94CD" w:rsidR="004B3E0A" w:rsidRDefault="004B3E0A" w:rsidP="004B3E0A">
            <w:pPr>
              <w:pStyle w:val="TAL"/>
              <w:rPr>
                <w:ins w:id="1020" w:author="NR_feMIMO-Core" w:date="2022-03-23T21:05:00Z"/>
                <w:b/>
                <w:i/>
              </w:rPr>
            </w:pPr>
            <w:ins w:id="1021" w:author="NR_feMIMO-Core" w:date="2022-03-23T21:05:00Z">
              <w:r w:rsidRPr="00D13E83">
                <w:rPr>
                  <w:b/>
                  <w:i/>
                </w:rPr>
                <w:t>s</w:t>
              </w:r>
            </w:ins>
            <w:ins w:id="1022" w:author="NR_feMIMO-Core" w:date="2022-03-23T21:11:00Z">
              <w:r>
                <w:rPr>
                  <w:b/>
                  <w:i/>
                </w:rPr>
                <w:t>rs</w:t>
              </w:r>
            </w:ins>
            <w:ins w:id="1023" w:author="NR_feMIMO-Core" w:date="2022-03-23T21:05:00Z">
              <w:r w:rsidRPr="00D13E83">
                <w:rPr>
                  <w:b/>
                  <w:i/>
                </w:rPr>
                <w:t>-TriggeringOffset-</w:t>
              </w:r>
            </w:ins>
            <w:ins w:id="1024" w:author="NR_feMIMO-Core" w:date="2022-03-24T08:14:00Z">
              <w:r w:rsidR="002F22D5">
                <w:rPr>
                  <w:b/>
                  <w:i/>
                </w:rPr>
                <w:t>r17</w:t>
              </w:r>
            </w:ins>
          </w:p>
          <w:p w14:paraId="06B71B18" w14:textId="54EAEFE1" w:rsidR="004B3E0A" w:rsidRPr="00351628" w:rsidRDefault="004B3E0A" w:rsidP="004B3E0A">
            <w:pPr>
              <w:pStyle w:val="TAL"/>
              <w:rPr>
                <w:ins w:id="1025" w:author="NR_feMIMO-Core" w:date="2022-03-23T21:05:00Z"/>
              </w:rPr>
            </w:pPr>
            <w:ins w:id="1026" w:author="NR_feMIMO-Core" w:date="2022-03-23T21:05:00Z">
              <w:r w:rsidRPr="001F4300">
                <w:t xml:space="preserve">Indicates </w:t>
              </w:r>
            </w:ins>
            <w:ins w:id="1027" w:author="NR_feMIMO-Core" w:date="2022-03-23T21:06:00Z">
              <w:r>
                <w:t>t</w:t>
              </w:r>
            </w:ins>
            <w:ins w:id="1028" w:author="NR_feMIMO-Core" w:date="2022-03-23T21:05:00Z">
              <w:r w:rsidRPr="007C1A43">
                <w:t>he maximum number of configured available slots offsets for determining aperiodic SRS location based on available slot</w:t>
              </w:r>
            </w:ins>
            <w:ins w:id="1029" w:author="NR_feMIMO-Core" w:date="2022-03-23T21:07:00Z">
              <w:r>
                <w:t>.</w:t>
              </w:r>
            </w:ins>
          </w:p>
        </w:tc>
        <w:tc>
          <w:tcPr>
            <w:tcW w:w="1558" w:type="dxa"/>
          </w:tcPr>
          <w:p w14:paraId="39971919" w14:textId="25134095" w:rsidR="004B3E0A" w:rsidRPr="001F4300" w:rsidRDefault="004B3E0A" w:rsidP="004B3E0A">
            <w:pPr>
              <w:pStyle w:val="TAL"/>
              <w:jc w:val="center"/>
              <w:rPr>
                <w:ins w:id="1030" w:author="NR_feMIMO-Core" w:date="2022-03-23T21:05:00Z"/>
                <w:bCs/>
                <w:iCs/>
              </w:rPr>
            </w:pPr>
            <w:ins w:id="1031"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032" w:author="NR_feMIMO-Core" w:date="2022-03-23T21:05:00Z"/>
                <w:bCs/>
                <w:iCs/>
              </w:rPr>
            </w:pPr>
            <w:ins w:id="1033"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034" w:author="NR_feMIMO-Core" w:date="2022-03-23T21:05:00Z"/>
                <w:bCs/>
                <w:iCs/>
              </w:rPr>
            </w:pPr>
            <w:ins w:id="1035"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036" w:author="NR_feMIMO-Core" w:date="2022-03-23T21:05:00Z"/>
                <w:bCs/>
                <w:iCs/>
              </w:rPr>
            </w:pPr>
            <w:ins w:id="1037" w:author="NR_feMIMO-Core" w:date="2022-03-23T21:07:00Z">
              <w:r w:rsidRPr="001F4300">
                <w:rPr>
                  <w:bCs/>
                  <w:iCs/>
                </w:rPr>
                <w:t>N/A</w:t>
              </w:r>
            </w:ins>
          </w:p>
        </w:tc>
      </w:tr>
      <w:tr w:rsidR="004B3E0A" w:rsidRPr="001F4300" w14:paraId="392F7CFC" w14:textId="77777777" w:rsidTr="00CC7BB3">
        <w:trPr>
          <w:cantSplit/>
          <w:tblHeader/>
          <w:ins w:id="1038" w:author="NR_feMIMO-Core" w:date="2022-03-23T21:10:00Z"/>
        </w:trPr>
        <w:tc>
          <w:tcPr>
            <w:tcW w:w="6151" w:type="dxa"/>
          </w:tcPr>
          <w:p w14:paraId="53B31C7D" w14:textId="57C01422" w:rsidR="004B3E0A" w:rsidRDefault="004B3E0A" w:rsidP="004B3E0A">
            <w:pPr>
              <w:pStyle w:val="TAL"/>
              <w:rPr>
                <w:ins w:id="1039" w:author="NR_feMIMO-Core" w:date="2022-03-23T21:10:00Z"/>
                <w:b/>
                <w:i/>
              </w:rPr>
            </w:pPr>
            <w:commentRangeStart w:id="1040"/>
            <w:ins w:id="1041" w:author="NR_feMIMO-Core" w:date="2022-03-23T21:10:00Z">
              <w:r w:rsidRPr="00351628">
                <w:rPr>
                  <w:b/>
                  <w:i/>
                </w:rPr>
                <w:t>s</w:t>
              </w:r>
            </w:ins>
            <w:ins w:id="1042" w:author="NR_feMIMO-Core" w:date="2022-03-23T21:11:00Z">
              <w:r>
                <w:rPr>
                  <w:b/>
                  <w:i/>
                </w:rPr>
                <w:t>rs</w:t>
              </w:r>
            </w:ins>
            <w:ins w:id="1043" w:author="NR_feMIMO-Core" w:date="2022-03-23T21:10:00Z">
              <w:r w:rsidRPr="00351628">
                <w:rPr>
                  <w:b/>
                  <w:i/>
                </w:rPr>
                <w:t>-TriggeringDCI-</w:t>
              </w:r>
            </w:ins>
            <w:ins w:id="1044" w:author="NR_feMIMO-Core" w:date="2022-03-24T08:14:00Z">
              <w:r w:rsidR="002F22D5">
                <w:rPr>
                  <w:b/>
                  <w:i/>
                </w:rPr>
                <w:t>r17</w:t>
              </w:r>
            </w:ins>
          </w:p>
          <w:p w14:paraId="14D37AA8" w14:textId="78B04AD8" w:rsidR="004B3E0A" w:rsidRPr="001F4300" w:rsidRDefault="004B3E0A" w:rsidP="004B3E0A">
            <w:pPr>
              <w:pStyle w:val="TAL"/>
              <w:rPr>
                <w:ins w:id="1045" w:author="NR_feMIMO-Core" w:date="2022-03-23T21:10:00Z"/>
                <w:b/>
                <w:i/>
              </w:rPr>
            </w:pPr>
            <w:ins w:id="1046" w:author="NR_feMIMO-Core" w:date="2022-03-23T21:11:00Z">
              <w:r w:rsidRPr="001F4300">
                <w:t>Indicates whether the UE</w:t>
              </w:r>
              <w:r>
                <w:t xml:space="preserve"> s</w:t>
              </w:r>
              <w:r w:rsidRPr="00953A2D">
                <w:t>upport</w:t>
              </w:r>
              <w:r>
                <w:t xml:space="preserve">s </w:t>
              </w:r>
            </w:ins>
            <w:ins w:id="1047" w:author="NR_feMIMO-Core" w:date="2022-03-23T21:10:00Z">
              <w:r w:rsidRPr="00B568FC">
                <w:t>triggering SRS in DCI 0_1/0_2 without data and without CSI</w:t>
              </w:r>
            </w:ins>
            <w:ins w:id="1048" w:author="NR_feMIMO-Core" w:date="2022-03-23T21:11:00Z">
              <w:r>
                <w:t>.</w:t>
              </w:r>
            </w:ins>
            <w:commentRangeEnd w:id="1040"/>
            <w:r w:rsidR="006C74E3">
              <w:rPr>
                <w:rStyle w:val="aff1"/>
                <w:rFonts w:ascii="Times New Roman" w:hAnsi="Times New Roman"/>
              </w:rPr>
              <w:commentReference w:id="1040"/>
            </w:r>
          </w:p>
        </w:tc>
        <w:tc>
          <w:tcPr>
            <w:tcW w:w="1558" w:type="dxa"/>
          </w:tcPr>
          <w:p w14:paraId="10154E89" w14:textId="3F635B51" w:rsidR="004B3E0A" w:rsidRPr="001F4300" w:rsidRDefault="004B3E0A" w:rsidP="004B3E0A">
            <w:pPr>
              <w:pStyle w:val="TAL"/>
              <w:jc w:val="center"/>
              <w:rPr>
                <w:ins w:id="1049" w:author="NR_feMIMO-Core" w:date="2022-03-23T21:10:00Z"/>
                <w:bCs/>
                <w:iCs/>
              </w:rPr>
            </w:pPr>
            <w:ins w:id="1050"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051" w:author="NR_feMIMO-Core" w:date="2022-03-23T21:10:00Z"/>
                <w:bCs/>
                <w:iCs/>
              </w:rPr>
            </w:pPr>
            <w:ins w:id="1052"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053" w:author="NR_feMIMO-Core" w:date="2022-03-23T21:10:00Z"/>
                <w:bCs/>
                <w:iCs/>
              </w:rPr>
            </w:pPr>
            <w:ins w:id="1054"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055" w:author="NR_feMIMO-Core" w:date="2022-03-23T21:10:00Z"/>
                <w:bCs/>
                <w:iCs/>
              </w:rPr>
            </w:pPr>
            <w:ins w:id="1056"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supportedSINR-meas</w:t>
            </w:r>
            <w:proofErr w:type="spellEnd"/>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proofErr w:type="spellStart"/>
            <w:r w:rsidRPr="001F4300">
              <w:rPr>
                <w:rFonts w:ascii="Arial" w:hAnsi="Arial" w:cs="Arial"/>
                <w:i/>
                <w:iCs/>
                <w:sz w:val="18"/>
                <w:szCs w:val="18"/>
              </w:rPr>
              <w:t>ssbWithCSI</w:t>
            </w:r>
            <w:proofErr w:type="spellEnd"/>
            <w:r w:rsidRPr="001F4300">
              <w:rPr>
                <w:rFonts w:ascii="Arial" w:hAnsi="Arial" w:cs="Arial"/>
                <w:i/>
                <w:iCs/>
                <w:sz w:val="18"/>
                <w:szCs w:val="18"/>
              </w:rPr>
              <w:t>-IM</w:t>
            </w:r>
            <w:r w:rsidRPr="001F4300">
              <w:rPr>
                <w:rFonts w:ascii="Arial" w:hAnsi="Arial" w:cs="Arial"/>
                <w:sz w:val="18"/>
                <w:szCs w:val="18"/>
              </w:rPr>
              <w:t xml:space="preserve">, </w:t>
            </w:r>
            <w:proofErr w:type="spellStart"/>
            <w:r w:rsidRPr="001F4300">
              <w:rPr>
                <w:rFonts w:ascii="Arial" w:hAnsi="Arial" w:cs="Arial"/>
                <w:i/>
                <w:iCs/>
                <w:sz w:val="18"/>
                <w:szCs w:val="18"/>
              </w:rPr>
              <w:t>ssbWithNZP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csirsWithNZP</w:t>
            </w:r>
            <w:proofErr w:type="spellEnd"/>
            <w:r w:rsidRPr="001F4300">
              <w:rPr>
                <w:rFonts w:ascii="Arial" w:hAnsi="Arial" w:cs="Arial"/>
                <w:i/>
                <w:iCs/>
                <w:sz w:val="18"/>
                <w:szCs w:val="18"/>
              </w:rPr>
              <w:t>-IMR</w:t>
            </w:r>
            <w:r w:rsidRPr="001F4300">
              <w:rPr>
                <w:rFonts w:ascii="Arial" w:hAnsi="Arial" w:cs="Arial"/>
                <w:sz w:val="18"/>
                <w:szCs w:val="18"/>
              </w:rPr>
              <w:t xml:space="preserve">, </w:t>
            </w:r>
            <w:proofErr w:type="spellStart"/>
            <w:r w:rsidRPr="001F4300">
              <w:rPr>
                <w:rFonts w:ascii="Arial" w:hAnsi="Arial" w:cs="Arial"/>
                <w:i/>
                <w:iCs/>
                <w:sz w:val="18"/>
                <w:szCs w:val="18"/>
              </w:rPr>
              <w:t>csi-RSWithoutIMR</w:t>
            </w:r>
            <w:proofErr w:type="spellEnd"/>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indicates a 4-bit bitmap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csirsWithNZP</w:t>
            </w:r>
            <w:proofErr w:type="spellEnd"/>
            <w:r w:rsidRPr="001F4300">
              <w:rPr>
                <w:rFonts w:ascii="Arial" w:hAnsi="Arial" w:cs="Arial"/>
                <w:bCs/>
                <w:sz w:val="18"/>
                <w:szCs w:val="18"/>
              </w:rPr>
              <w:t xml:space="preserve">-IMR, </w:t>
            </w:r>
            <w:proofErr w:type="spellStart"/>
            <w:r w:rsidRPr="001F4300">
              <w:rPr>
                <w:rFonts w:ascii="Arial" w:hAnsi="Arial" w:cs="Arial"/>
                <w:bCs/>
                <w:sz w:val="18"/>
                <w:szCs w:val="18"/>
              </w:rPr>
              <w:t>csi-RSWithoutIMR</w:t>
            </w:r>
            <w:proofErr w:type="spellEnd"/>
            <w:r w:rsidRPr="001F4300">
              <w:rPr>
                <w:rFonts w:ascii="Arial" w:hAnsi="Arial" w:cs="Arial"/>
                <w:bCs/>
                <w:sz w:val="18"/>
                <w:szCs w:val="18"/>
              </w:rPr>
              <w:t xml:space="preserve">}, where the leftmost bit corresponds to </w:t>
            </w:r>
            <w:proofErr w:type="spellStart"/>
            <w:r w:rsidRPr="001F4300">
              <w:rPr>
                <w:rFonts w:ascii="Arial" w:hAnsi="Arial" w:cs="Arial"/>
                <w:bCs/>
                <w:sz w:val="18"/>
                <w:szCs w:val="18"/>
              </w:rPr>
              <w:t>ssbWithCSI</w:t>
            </w:r>
            <w:proofErr w:type="spellEnd"/>
            <w:r w:rsidRPr="001F4300">
              <w:rPr>
                <w:rFonts w:ascii="Arial" w:hAnsi="Arial" w:cs="Arial"/>
                <w:bCs/>
                <w:sz w:val="18"/>
                <w:szCs w:val="18"/>
              </w:rPr>
              <w:t xml:space="preserve">-IM, the next bit corresponds to </w:t>
            </w:r>
            <w:proofErr w:type="spellStart"/>
            <w:r w:rsidRPr="001F4300">
              <w:rPr>
                <w:rFonts w:ascii="Arial" w:hAnsi="Arial" w:cs="Arial"/>
                <w:bCs/>
                <w:sz w:val="18"/>
                <w:szCs w:val="18"/>
              </w:rPr>
              <w:t>ssbWithNZP</w:t>
            </w:r>
            <w:proofErr w:type="spellEnd"/>
            <w:r w:rsidRPr="001F4300">
              <w:rPr>
                <w:rFonts w:ascii="Arial" w:hAnsi="Arial" w:cs="Arial"/>
                <w:bCs/>
                <w:sz w:val="18"/>
                <w:szCs w:val="18"/>
              </w:rPr>
              <w:t xml:space="preserve">-IMR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proofErr w:type="spellStart"/>
            <w:r w:rsidRPr="001F4300">
              <w:rPr>
                <w:i/>
              </w:rPr>
              <w:t>periodicBeamReport</w:t>
            </w:r>
            <w:proofErr w:type="spellEnd"/>
            <w:r w:rsidRPr="001F4300">
              <w:rPr>
                <w:bCs/>
                <w:iCs/>
              </w:rPr>
              <w:t xml:space="preserve"> and </w:t>
            </w:r>
            <w:proofErr w:type="spellStart"/>
            <w:r w:rsidRPr="001F4300">
              <w:rPr>
                <w:i/>
              </w:rPr>
              <w:t>aperiodicBeamReport</w:t>
            </w:r>
            <w:proofErr w:type="spellEnd"/>
            <w:r w:rsidRPr="001F4300">
              <w:rPr>
                <w:bCs/>
                <w:iCs/>
              </w:rPr>
              <w:t xml:space="preserve"> or </w:t>
            </w:r>
            <w:proofErr w:type="spellStart"/>
            <w:r w:rsidRPr="001F4300">
              <w:rPr>
                <w:i/>
              </w:rPr>
              <w:t>sp-BeamReportPUCCH</w:t>
            </w:r>
            <w:proofErr w:type="spellEnd"/>
            <w:r w:rsidRPr="001F4300">
              <w:rPr>
                <w:bCs/>
                <w:iCs/>
              </w:rPr>
              <w:t xml:space="preserve"> and</w:t>
            </w:r>
            <w:r w:rsidRPr="001F4300">
              <w:rPr>
                <w:i/>
              </w:rPr>
              <w:t xml:space="preserve"> </w:t>
            </w:r>
            <w:proofErr w:type="spellStart"/>
            <w:r w:rsidRPr="001F4300">
              <w:rPr>
                <w:i/>
              </w:rPr>
              <w:t>sp-BeamReportPUSCH</w:t>
            </w:r>
            <w:proofErr w:type="spellEnd"/>
            <w:r w:rsidRPr="001F4300">
              <w:rPr>
                <w:i/>
              </w:rPr>
              <w:t>.</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 xml:space="preserve">Indicates whether UE supports single DCI based </w:t>
            </w:r>
            <w:proofErr w:type="spellStart"/>
            <w:r w:rsidRPr="001F4300">
              <w:rPr>
                <w:bCs/>
                <w:iCs/>
              </w:rPr>
              <w:t>FDMSchemeA</w:t>
            </w:r>
            <w:proofErr w:type="spellEnd"/>
            <w:r w:rsidRPr="001F4300">
              <w:rPr>
                <w:bCs/>
                <w:iCs/>
              </w:rPr>
              <w:t>.</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w:t>
            </w:r>
            <w:proofErr w:type="spellStart"/>
            <w:r w:rsidRPr="001F4300">
              <w:rPr>
                <w:rFonts w:ascii="Arial" w:hAnsi="Arial" w:cs="Arial"/>
                <w:sz w:val="18"/>
                <w:szCs w:val="18"/>
              </w:rPr>
              <w:t>TimeDomainResourceAllocation</w:t>
            </w:r>
            <w:proofErr w:type="spellEnd"/>
            <w:r w:rsidRPr="001F4300">
              <w:rPr>
                <w:rFonts w:ascii="Arial" w:hAnsi="Arial" w:cs="Arial"/>
                <w:sz w:val="18"/>
                <w:szCs w:val="18"/>
              </w:rPr>
              <w:t xml:space="preserve">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w:t>
            </w:r>
            <w:proofErr w:type="spellStart"/>
            <w:r w:rsidRPr="001F4300">
              <w:rPr>
                <w:bCs/>
                <w:iCs/>
              </w:rPr>
              <w:t>TDMSchemeA</w:t>
            </w:r>
            <w:proofErr w:type="spellEnd"/>
            <w:r w:rsidRPr="001F4300">
              <w:rPr>
                <w:bCs/>
                <w:iCs/>
              </w:rPr>
              <w:t xml:space="preserve">.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057" w:author="NR_cov_enh-Core" w:date="2022-03-24T10:43:00Z"/>
        </w:trPr>
        <w:tc>
          <w:tcPr>
            <w:tcW w:w="6151" w:type="dxa"/>
          </w:tcPr>
          <w:p w14:paraId="19734094" w14:textId="14897F31" w:rsidR="004F0FA8" w:rsidRPr="003C6868" w:rsidRDefault="004F0FA8" w:rsidP="004F0FA8">
            <w:pPr>
              <w:pStyle w:val="TAL"/>
              <w:rPr>
                <w:ins w:id="1058" w:author="NR_cov_enh-Core" w:date="2022-03-24T10:43:00Z"/>
                <w:b/>
                <w:bCs/>
                <w:i/>
                <w:iCs/>
                <w:lang w:val="en-US" w:eastAsia="zh-CN"/>
              </w:rPr>
            </w:pPr>
            <w:commentRangeStart w:id="1059"/>
            <w:ins w:id="1060" w:author="NR_cov_enh-Core" w:date="2022-03-24T10:43:00Z">
              <w:r>
                <w:rPr>
                  <w:b/>
                  <w:bCs/>
                  <w:i/>
                  <w:iCs/>
                </w:rPr>
                <w:t>tb-ProcessingMultiSlotPUSCH</w:t>
              </w:r>
              <w:r w:rsidRPr="001F4300">
                <w:rPr>
                  <w:b/>
                  <w:bCs/>
                  <w:i/>
                  <w:iCs/>
                </w:rPr>
                <w:t>-r1</w:t>
              </w:r>
              <w:r>
                <w:rPr>
                  <w:b/>
                  <w:bCs/>
                  <w:i/>
                  <w:iCs/>
                </w:rPr>
                <w:t>7</w:t>
              </w:r>
            </w:ins>
            <w:commentRangeEnd w:id="1059"/>
            <w:r w:rsidR="003C6868">
              <w:rPr>
                <w:rStyle w:val="aff1"/>
                <w:rFonts w:ascii="Times New Roman" w:hAnsi="Times New Roman"/>
              </w:rPr>
              <w:commentReference w:id="1059"/>
            </w:r>
          </w:p>
          <w:p w14:paraId="597ED963" w14:textId="75812C67" w:rsidR="004F0FA8" w:rsidRPr="001F4300" w:rsidRDefault="004F0FA8" w:rsidP="004F0FA8">
            <w:pPr>
              <w:pStyle w:val="TAL"/>
              <w:rPr>
                <w:ins w:id="1061" w:author="NR_cov_enh-Core" w:date="2022-03-24T10:43:00Z"/>
                <w:b/>
                <w:bCs/>
                <w:i/>
                <w:iCs/>
                <w:lang w:eastAsia="zh-CN"/>
              </w:rPr>
            </w:pPr>
            <w:ins w:id="1062"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63" w:author="NR_cov_enh-Core" w:date="2022-03-24T10:43:00Z"/>
                <w:bCs/>
                <w:iCs/>
              </w:rPr>
            </w:pPr>
            <w:ins w:id="1064"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65" w:author="NR_cov_enh-Core" w:date="2022-03-24T10:43:00Z"/>
                <w:bCs/>
                <w:iCs/>
              </w:rPr>
            </w:pPr>
            <w:ins w:id="1066"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67" w:author="NR_cov_enh-Core" w:date="2022-03-24T10:43:00Z"/>
                <w:bCs/>
                <w:iCs/>
              </w:rPr>
            </w:pPr>
            <w:ins w:id="1068"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69" w:author="NR_cov_enh-Core" w:date="2022-03-24T10:43:00Z"/>
                <w:bCs/>
                <w:iCs/>
              </w:rPr>
            </w:pPr>
            <w:ins w:id="1070" w:author="NR_cov_enh-Core" w:date="2022-03-24T10:43:00Z">
              <w:r w:rsidRPr="001F4300">
                <w:rPr>
                  <w:bCs/>
                  <w:iCs/>
                </w:rPr>
                <w:t>n/A</w:t>
              </w:r>
            </w:ins>
          </w:p>
        </w:tc>
      </w:tr>
      <w:tr w:rsidR="004F0FA8" w:rsidRPr="001F4300" w14:paraId="197F398A" w14:textId="77777777" w:rsidTr="00CC7BB3">
        <w:trPr>
          <w:cantSplit/>
          <w:tblHeader/>
          <w:ins w:id="1071" w:author="NR_cov_enh-Core" w:date="2022-03-24T10:43:00Z"/>
        </w:trPr>
        <w:tc>
          <w:tcPr>
            <w:tcW w:w="6151" w:type="dxa"/>
          </w:tcPr>
          <w:p w14:paraId="658CEE8E" w14:textId="1D7F8E38" w:rsidR="004F0FA8" w:rsidRPr="001F4300" w:rsidRDefault="004F0FA8" w:rsidP="004F0FA8">
            <w:pPr>
              <w:pStyle w:val="TAL"/>
              <w:rPr>
                <w:ins w:id="1072" w:author="NR_cov_enh-Core" w:date="2022-03-24T10:43:00Z"/>
                <w:b/>
                <w:bCs/>
                <w:i/>
                <w:iCs/>
              </w:rPr>
            </w:pPr>
            <w:ins w:id="1073"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74" w:author="NR_cov_enh-Core" w:date="2022-03-24T10:43:00Z"/>
                <w:b/>
                <w:bCs/>
                <w:i/>
                <w:iCs/>
              </w:rPr>
            </w:pPr>
            <w:ins w:id="1075"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76" w:author="NR_cov_enh-Core" w:date="2022-03-24T10:43:00Z"/>
                <w:bCs/>
                <w:iCs/>
              </w:rPr>
            </w:pPr>
            <w:ins w:id="1077"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78" w:author="NR_cov_enh-Core" w:date="2022-03-24T10:43:00Z"/>
                <w:bCs/>
                <w:iCs/>
              </w:rPr>
            </w:pPr>
            <w:ins w:id="1079"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80" w:author="NR_cov_enh-Core" w:date="2022-03-24T10:43:00Z"/>
                <w:bCs/>
                <w:iCs/>
              </w:rPr>
            </w:pPr>
            <w:ins w:id="1081"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82" w:author="NR_cov_enh-Core" w:date="2022-03-24T10:43:00Z"/>
                <w:bCs/>
                <w:iCs/>
              </w:rPr>
            </w:pPr>
            <w:ins w:id="1083"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proofErr w:type="spellStart"/>
            <w:r w:rsidRPr="001F4300">
              <w:rPr>
                <w:b/>
                <w:bCs/>
                <w:i/>
                <w:iCs/>
              </w:rPr>
              <w:t>tci-StatePDSCH</w:t>
            </w:r>
            <w:proofErr w:type="spellEnd"/>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maxNumberConfiguredTCIstatesPerCC</w:t>
            </w:r>
            <w:proofErr w:type="spellEnd"/>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maxNumberActiveTCI-PerBWP</w:t>
            </w:r>
            <w:proofErr w:type="spellEnd"/>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proofErr w:type="spellStart"/>
            <w:r w:rsidRPr="001F4300">
              <w:rPr>
                <w:rFonts w:cs="Arial"/>
                <w:i/>
                <w:iCs/>
                <w:szCs w:val="18"/>
              </w:rPr>
              <w:t>tci-StatePDSCH</w:t>
            </w:r>
            <w:proofErr w:type="spellEnd"/>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proofErr w:type="spellStart"/>
            <w:r w:rsidRPr="00F6126D">
              <w:rPr>
                <w:i/>
                <w:iCs/>
                <w:lang w:eastAsia="ko-KR"/>
              </w:rPr>
              <w:t>CondEvent</w:t>
            </w:r>
            <w:proofErr w:type="spellEnd"/>
            <w:r w:rsidRPr="00F6126D">
              <w:rPr>
                <w:i/>
                <w:iCs/>
                <w:lang w:eastAsia="ko-KR"/>
              </w:rPr>
              <w:t xml:space="preserve">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proofErr w:type="spellStart"/>
            <w:r w:rsidRPr="001F4300">
              <w:rPr>
                <w:b/>
                <w:i/>
              </w:rPr>
              <w:t>twoPortsPTRS</w:t>
            </w:r>
            <w:proofErr w:type="spellEnd"/>
            <w:r w:rsidRPr="001F4300">
              <w:rPr>
                <w:b/>
                <w:i/>
              </w:rPr>
              <w:t>-UL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84" w:author="NR_NTN_solutions-Core" w:date="2022-03-21T22:12:00Z"/>
        </w:trPr>
        <w:tc>
          <w:tcPr>
            <w:tcW w:w="6151" w:type="dxa"/>
          </w:tcPr>
          <w:p w14:paraId="216442B4" w14:textId="6F29D2D5" w:rsidR="00E64F5F" w:rsidRPr="001F4300" w:rsidRDefault="0050047E" w:rsidP="00E64F5F">
            <w:pPr>
              <w:pStyle w:val="TAL"/>
              <w:rPr>
                <w:ins w:id="1085" w:author="NR_NTN_solutions-Core" w:date="2022-03-21T22:13:00Z"/>
                <w:b/>
                <w:i/>
              </w:rPr>
            </w:pPr>
            <w:ins w:id="1086" w:author="NR_NTN_solutions-Core" w:date="2022-03-21T22:14:00Z">
              <w:r w:rsidRPr="0050047E">
                <w:rPr>
                  <w:b/>
                  <w:i/>
                </w:rPr>
                <w:t>type1-Harq-Codebook-r17</w:t>
              </w:r>
            </w:ins>
          </w:p>
          <w:p w14:paraId="3347D54C" w14:textId="5097929F" w:rsidR="00E64F5F" w:rsidRDefault="00E64F5F" w:rsidP="00E64F5F">
            <w:pPr>
              <w:pStyle w:val="TAL"/>
              <w:rPr>
                <w:ins w:id="1087" w:author="NR_NTN_solutions-Core" w:date="2022-03-21T22:12:00Z"/>
                <w:b/>
                <w:i/>
              </w:rPr>
            </w:pPr>
            <w:ins w:id="1088" w:author="NR_NTN_solutions-Core" w:date="2022-03-21T22:13:00Z">
              <w:r w:rsidRPr="001F4300">
                <w:rPr>
                  <w:rFonts w:cs="Arial"/>
                  <w:bCs/>
                  <w:iCs/>
                  <w:szCs w:val="18"/>
                </w:rPr>
                <w:t xml:space="preserve">Indicates whether the UE supports </w:t>
              </w:r>
            </w:ins>
            <w:ins w:id="1089" w:author="NR_NTN_solutions-Core" w:date="2022-03-21T22:14:00Z">
              <w:r w:rsidR="00DB1AC4" w:rsidRPr="00DB1AC4">
                <w:rPr>
                  <w:rFonts w:cs="Arial"/>
                  <w:bCs/>
                  <w:iCs/>
                  <w:szCs w:val="18"/>
                </w:rPr>
                <w:t>Type-1 HARQ codebook enhancements when there are feedback-disabled HARQ processes</w:t>
              </w:r>
            </w:ins>
            <w:ins w:id="1090"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091" w:author="NR_NTN_solutions-Core" w:date="2022-03-21T22:12:00Z"/>
              </w:rPr>
            </w:pPr>
            <w:ins w:id="1092"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093" w:author="NR_NTN_solutions-Core" w:date="2022-03-21T22:12:00Z"/>
              </w:rPr>
            </w:pPr>
            <w:ins w:id="1094"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095" w:author="NR_NTN_solutions-Core" w:date="2022-03-21T22:12:00Z"/>
              </w:rPr>
            </w:pPr>
            <w:ins w:id="1096"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097" w:author="NR_NTN_solutions-Core" w:date="2022-03-21T22:12:00Z"/>
              </w:rPr>
            </w:pPr>
            <w:ins w:id="1098"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Indicates whether the UE supports Type 2 PUSCH transmissions with configured grant as specified in TS 38.214 [12] with UL-TWG-</w:t>
            </w:r>
            <w:proofErr w:type="spellStart"/>
            <w:r w:rsidRPr="001F4300">
              <w:rPr>
                <w:bCs/>
                <w:iCs/>
              </w:rPr>
              <w:t>repK</w:t>
            </w:r>
            <w:proofErr w:type="spellEnd"/>
            <w:r w:rsidRPr="001F4300">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rPr>
                <w:bCs/>
                <w:iCs/>
              </w:rPr>
              <w:t>repK</w:t>
            </w:r>
            <w:proofErr w:type="spellEnd"/>
            <w:r w:rsidRPr="001F4300">
              <w:rPr>
                <w:bCs/>
                <w:iCs/>
              </w:rPr>
              <w:t xml:space="preserve">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099" w:author="NR_NTN_solutions-Core" w:date="2022-03-21T22:12:00Z"/>
        </w:trPr>
        <w:tc>
          <w:tcPr>
            <w:tcW w:w="6151" w:type="dxa"/>
          </w:tcPr>
          <w:p w14:paraId="5DCB0F17" w14:textId="6927DBA9" w:rsidR="004F788F" w:rsidRPr="001F4300" w:rsidRDefault="004F788F" w:rsidP="004F788F">
            <w:pPr>
              <w:pStyle w:val="TAL"/>
              <w:rPr>
                <w:ins w:id="1100" w:author="NR_NTN_solutions-Core" w:date="2022-03-21T22:15:00Z"/>
                <w:b/>
                <w:i/>
              </w:rPr>
            </w:pPr>
            <w:ins w:id="1101"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102" w:author="NR_NTN_solutions-Core" w:date="2022-03-21T22:12:00Z"/>
                <w:b/>
                <w:i/>
              </w:rPr>
            </w:pPr>
            <w:ins w:id="1103"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104" w:author="NR_NTN_solutions-Core" w:date="2022-03-21T22:12:00Z"/>
              </w:rPr>
            </w:pPr>
            <w:ins w:id="1105"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106" w:author="NR_NTN_solutions-Core" w:date="2022-03-21T22:12:00Z"/>
              </w:rPr>
            </w:pPr>
            <w:ins w:id="1107"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108" w:author="NR_NTN_solutions-Core" w:date="2022-03-21T22:12:00Z"/>
              </w:rPr>
            </w:pPr>
            <w:ins w:id="1109"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110" w:author="NR_NTN_solutions-Core" w:date="2022-03-21T22:12:00Z"/>
              </w:rPr>
            </w:pPr>
            <w:ins w:id="1111" w:author="NR_NTN_solutions-Core" w:date="2022-03-21T22:15:00Z">
              <w:r w:rsidRPr="001F4300">
                <w:rPr>
                  <w:bCs/>
                  <w:iCs/>
                </w:rPr>
                <w:t>N/A</w:t>
              </w:r>
            </w:ins>
          </w:p>
        </w:tc>
      </w:tr>
      <w:tr w:rsidR="00E64F5F" w:rsidRPr="001F4300" w14:paraId="7611078C" w14:textId="77777777" w:rsidTr="00CC7BB3">
        <w:trPr>
          <w:cantSplit/>
          <w:tblHeader/>
          <w:ins w:id="1112" w:author="NR_NTN_solutions-Core" w:date="2022-03-21T22:12:00Z"/>
        </w:trPr>
        <w:tc>
          <w:tcPr>
            <w:tcW w:w="6151" w:type="dxa"/>
          </w:tcPr>
          <w:p w14:paraId="77233714" w14:textId="1E22579F" w:rsidR="004F788F" w:rsidRPr="001F4300" w:rsidRDefault="004F788F" w:rsidP="004F788F">
            <w:pPr>
              <w:pStyle w:val="TAL"/>
              <w:rPr>
                <w:ins w:id="1113" w:author="NR_NTN_solutions-Core" w:date="2022-03-21T22:15:00Z"/>
                <w:b/>
                <w:i/>
              </w:rPr>
            </w:pPr>
            <w:ins w:id="1114"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115" w:author="NR_NTN_solutions-Core" w:date="2022-03-21T22:12:00Z"/>
                <w:b/>
                <w:i/>
              </w:rPr>
            </w:pPr>
            <w:ins w:id="1116"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117" w:author="NR_NTN_solutions-Core" w:date="2022-03-21T22:12:00Z"/>
              </w:rPr>
            </w:pPr>
            <w:ins w:id="1118"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119" w:author="NR_NTN_solutions-Core" w:date="2022-03-21T22:12:00Z"/>
              </w:rPr>
            </w:pPr>
            <w:ins w:id="1120"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121" w:author="NR_NTN_solutions-Core" w:date="2022-03-21T22:12:00Z"/>
              </w:rPr>
            </w:pPr>
            <w:ins w:id="1122"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123" w:author="NR_NTN_solutions-Core" w:date="2022-03-21T22:12:00Z"/>
              </w:rPr>
            </w:pPr>
            <w:ins w:id="1124"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proofErr w:type="spellStart"/>
            <w:r w:rsidRPr="001F4300">
              <w:rPr>
                <w:b/>
                <w:i/>
              </w:rPr>
              <w:lastRenderedPageBreak/>
              <w:t>ue-PowerClass</w:t>
            </w:r>
            <w:proofErr w:type="spellEnd"/>
            <w:r w:rsidRPr="001F4300">
              <w:rPr>
                <w:b/>
                <w:i/>
              </w:rPr>
              <w:t>,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125" w:author="NR_NTN_solutions-Core" w:date="2022-03-21T21:42:00Z"/>
        </w:trPr>
        <w:tc>
          <w:tcPr>
            <w:tcW w:w="6151" w:type="dxa"/>
          </w:tcPr>
          <w:p w14:paraId="66C04EA9" w14:textId="29012F34" w:rsidR="009C5325" w:rsidRPr="001F4300" w:rsidRDefault="001B25B8" w:rsidP="009C5325">
            <w:pPr>
              <w:pStyle w:val="TAL"/>
              <w:rPr>
                <w:ins w:id="1126" w:author="NR_NTN_solutions-Core" w:date="2022-03-21T21:43:00Z"/>
                <w:b/>
                <w:i/>
              </w:rPr>
            </w:pPr>
            <w:ins w:id="1127" w:author="NR_NTN_solutions-Core" w:date="2022-03-21T21:43:00Z">
              <w:r w:rsidRPr="001B25B8">
                <w:rPr>
                  <w:b/>
                  <w:i/>
                </w:rPr>
                <w:t>ue-specific-K-Offset-r17</w:t>
              </w:r>
            </w:ins>
          </w:p>
          <w:p w14:paraId="46F61114" w14:textId="13C9CFBA" w:rsidR="00FE68C3" w:rsidRPr="001F4300" w:rsidRDefault="00FE68C3" w:rsidP="00FE68C3">
            <w:pPr>
              <w:pStyle w:val="TAL"/>
              <w:rPr>
                <w:ins w:id="1128" w:author="NR_NTN_solutions-Core" w:date="2022-03-21T21:47:00Z"/>
                <w:rFonts w:cs="Arial"/>
                <w:bCs/>
                <w:iCs/>
                <w:szCs w:val="18"/>
              </w:rPr>
            </w:pPr>
            <w:ins w:id="1129" w:author="NR_NTN_solutions-Core" w:date="2022-03-21T21:47:00Z">
              <w:r w:rsidRPr="001F4300">
                <w:rPr>
                  <w:rFonts w:cs="Arial"/>
                  <w:bCs/>
                  <w:iCs/>
                  <w:szCs w:val="18"/>
                </w:rPr>
                <w:t xml:space="preserve">Indicates whether the UE supports </w:t>
              </w:r>
            </w:ins>
            <w:ins w:id="1130" w:author="NR_NTN_solutions-Core" w:date="2022-03-21T21:48:00Z">
              <w:r w:rsidR="009E6951">
                <w:rPr>
                  <w:rFonts w:cs="Arial"/>
                  <w:bCs/>
                  <w:iCs/>
                  <w:szCs w:val="18"/>
                </w:rPr>
                <w:t>the r</w:t>
              </w:r>
              <w:r w:rsidR="009E6951" w:rsidRPr="009E6951">
                <w:rPr>
                  <w:rFonts w:cs="Arial"/>
                  <w:bCs/>
                  <w:iCs/>
                  <w:szCs w:val="18"/>
                </w:rPr>
                <w:t xml:space="preserve">eception of UE-specific </w:t>
              </w:r>
              <w:proofErr w:type="spellStart"/>
              <w:r w:rsidR="009E6951" w:rsidRPr="009E6951">
                <w:rPr>
                  <w:rFonts w:cs="Arial"/>
                  <w:bCs/>
                  <w:iCs/>
                  <w:szCs w:val="18"/>
                </w:rPr>
                <w:t>K_offset</w:t>
              </w:r>
            </w:ins>
            <w:proofErr w:type="spellEnd"/>
            <w:ins w:id="1131"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132" w:author="NR_NTN_solutions-Core" w:date="2022-03-21T21:48:00Z"/>
                <w:rFonts w:ascii="Arial" w:eastAsia="Times New Roman" w:hAnsi="Arial" w:cs="Arial"/>
                <w:sz w:val="18"/>
                <w:szCs w:val="18"/>
                <w:lang w:eastAsia="ja-JP"/>
              </w:rPr>
            </w:pPr>
            <w:ins w:id="1133" w:author="NR_NTN_solutions-Core" w:date="2022-03-21T21:48:00Z">
              <w:r w:rsidRPr="00C36F05">
                <w:rPr>
                  <w:rFonts w:ascii="Arial" w:eastAsia="Times New Roman" w:hAnsi="Arial" w:cs="Arial"/>
                  <w:sz w:val="18"/>
                  <w:szCs w:val="18"/>
                  <w:lang w:eastAsia="ja-JP"/>
                </w:rPr>
                <w:t xml:space="preserve">Reception of UE-specific </w:t>
              </w:r>
              <w:proofErr w:type="spellStart"/>
              <w:r w:rsidRPr="00C36F05">
                <w:rPr>
                  <w:rFonts w:ascii="Arial" w:eastAsia="Times New Roman" w:hAnsi="Arial" w:cs="Arial"/>
                  <w:sz w:val="18"/>
                  <w:szCs w:val="18"/>
                  <w:lang w:eastAsia="ja-JP"/>
                </w:rPr>
                <w:t>K_offset</w:t>
              </w:r>
              <w:proofErr w:type="spellEnd"/>
              <w:r w:rsidRPr="00C36F05">
                <w:rPr>
                  <w:rFonts w:ascii="Arial" w:eastAsia="Times New Roman" w:hAnsi="Arial" w:cs="Arial"/>
                  <w:sz w:val="18"/>
                  <w:szCs w:val="18"/>
                  <w:lang w:eastAsia="ja-JP"/>
                </w:rPr>
                <w:t xml:space="preserve">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134" w:author="NR_NTN_solutions-Core" w:date="2022-03-21T21:44:00Z"/>
                <w:rFonts w:ascii="Arial" w:eastAsia="Times New Roman" w:hAnsi="Arial" w:cs="Arial"/>
                <w:sz w:val="18"/>
                <w:szCs w:val="18"/>
                <w:lang w:eastAsia="ja-JP"/>
              </w:rPr>
            </w:pPr>
            <w:ins w:id="1135" w:author="NR_NTN_solutions-Core" w:date="2022-03-21T21:48:00Z">
              <w:r w:rsidRPr="00C36F05">
                <w:rPr>
                  <w:rFonts w:ascii="Arial" w:eastAsia="Times New Roman" w:hAnsi="Arial" w:cs="Arial"/>
                  <w:sz w:val="18"/>
                  <w:szCs w:val="18"/>
                  <w:lang w:eastAsia="ja-JP"/>
                </w:rPr>
                <w:t xml:space="preserve">Determining the timing of PUSCH, PUCCH, CSI reference resource,  transmission of aperiodic SRS, activation of TA command, first PUSCH transmission in CG Type 2 with UE-specific </w:t>
              </w:r>
              <w:proofErr w:type="spellStart"/>
              <w:r w:rsidRPr="00C36F05">
                <w:rPr>
                  <w:rFonts w:ascii="Arial" w:eastAsia="Times New Roman" w:hAnsi="Arial" w:cs="Arial"/>
                  <w:sz w:val="18"/>
                  <w:szCs w:val="18"/>
                  <w:lang w:eastAsia="ja-JP"/>
                </w:rPr>
                <w:t>Koffset</w:t>
              </w:r>
            </w:ins>
            <w:proofErr w:type="spellEnd"/>
          </w:p>
          <w:p w14:paraId="27D817E3" w14:textId="50D9FFF0" w:rsidR="009C5325" w:rsidRPr="001F4300" w:rsidRDefault="009C5325" w:rsidP="009C5325">
            <w:pPr>
              <w:pStyle w:val="TAL"/>
              <w:rPr>
                <w:ins w:id="1136" w:author="NR_NTN_solutions-Core" w:date="2022-03-21T21:42:00Z"/>
                <w:b/>
                <w:i/>
              </w:rPr>
            </w:pPr>
            <w:ins w:id="1137" w:author="NR_NTN_solutions-Core" w:date="2022-03-21T21:43:00Z">
              <w:r w:rsidRPr="001F4300">
                <w:rPr>
                  <w:bCs/>
                  <w:iCs/>
                </w:rPr>
                <w:t xml:space="preserve">UE indicating support of this feature shall also indicate support of </w:t>
              </w:r>
            </w:ins>
            <w:ins w:id="1138" w:author="NR_NTN_solutions-Core" w:date="2022-03-21T21:49:00Z">
              <w:r w:rsidR="009B5730" w:rsidRPr="009B5730">
                <w:rPr>
                  <w:i/>
                </w:rPr>
                <w:t>uplinkPreCompensation-r17</w:t>
              </w:r>
            </w:ins>
            <w:ins w:id="1139" w:author="NR_NTN_solutions-Core" w:date="2022-03-21T21:43:00Z">
              <w:r w:rsidRPr="001F4300">
                <w:rPr>
                  <w:i/>
                </w:rPr>
                <w:t xml:space="preserve"> </w:t>
              </w:r>
              <w:r w:rsidRPr="001F4300">
                <w:rPr>
                  <w:iCs/>
                </w:rPr>
                <w:t>and</w:t>
              </w:r>
              <w:r w:rsidRPr="001F4300">
                <w:rPr>
                  <w:i/>
                </w:rPr>
                <w:t xml:space="preserve"> </w:t>
              </w:r>
            </w:ins>
            <w:ins w:id="1140" w:author="NR_NTN_solutions-Core" w:date="2022-03-21T21:50:00Z">
              <w:r w:rsidR="00E6190C" w:rsidRPr="00E6190C">
                <w:rPr>
                  <w:i/>
                </w:rPr>
                <w:t>uplink-TA-Reporting-r17</w:t>
              </w:r>
              <w:r w:rsidR="00E6190C">
                <w:rPr>
                  <w:i/>
                </w:rPr>
                <w:t xml:space="preserve"> </w:t>
              </w:r>
              <w:r w:rsidR="00E6190C" w:rsidRPr="00E6190C">
                <w:rPr>
                  <w:iCs/>
                </w:rPr>
                <w:t>for this band</w:t>
              </w:r>
            </w:ins>
            <w:ins w:id="1141"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142" w:author="NR_NTN_solutions-Core" w:date="2022-03-21T21:42:00Z"/>
                <w:rFonts w:cs="Arial"/>
                <w:szCs w:val="18"/>
              </w:rPr>
            </w:pPr>
            <w:ins w:id="1143"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144" w:author="NR_NTN_solutions-Core" w:date="2022-03-21T21:42:00Z"/>
                <w:rFonts w:cs="Arial"/>
                <w:szCs w:val="18"/>
              </w:rPr>
            </w:pPr>
            <w:ins w:id="1145"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146" w:author="NR_NTN_solutions-Core" w:date="2022-03-21T21:42:00Z"/>
                <w:bCs/>
                <w:iCs/>
              </w:rPr>
            </w:pPr>
            <w:ins w:id="1147"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148" w:author="NR_NTN_solutions-Core" w:date="2022-03-21T21:42:00Z"/>
                <w:bCs/>
                <w:iCs/>
              </w:rPr>
            </w:pPr>
            <w:ins w:id="1149"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proofErr w:type="spellStart"/>
            <w:r w:rsidRPr="001F4300">
              <w:rPr>
                <w:b/>
                <w:i/>
              </w:rPr>
              <w:t>uplinkBeamManagement</w:t>
            </w:r>
            <w:proofErr w:type="spellEnd"/>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w:t>
            </w:r>
            <w:proofErr w:type="spellStart"/>
            <w:r w:rsidRPr="001F4300">
              <w:rPr>
                <w:rFonts w:ascii="Arial" w:hAnsi="Arial" w:cs="Arial"/>
                <w:i/>
                <w:sz w:val="18"/>
                <w:szCs w:val="18"/>
              </w:rPr>
              <w:t>ResourcePerSet</w:t>
            </w:r>
            <w:proofErr w:type="spellEnd"/>
            <w:r w:rsidRPr="001F4300">
              <w:rPr>
                <w:rFonts w:ascii="Arial" w:hAnsi="Arial" w:cs="Arial"/>
                <w:i/>
                <w:sz w:val="18"/>
                <w:szCs w:val="18"/>
              </w:rPr>
              <w:t xml:space="preserve">-BM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maxNumberSRS-ResourceSet</w:t>
            </w:r>
            <w:proofErr w:type="spellEnd"/>
            <w:r w:rsidRPr="001F4300">
              <w:rPr>
                <w:rFonts w:ascii="Arial" w:hAnsi="Arial" w:cs="Arial"/>
                <w:i/>
                <w:sz w:val="18"/>
                <w:szCs w:val="18"/>
              </w:rPr>
              <w:t xml:space="preserve">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proofErr w:type="spellStart"/>
            <w:r w:rsidRPr="001F4300">
              <w:rPr>
                <w:rFonts w:ascii="Arial" w:hAnsi="Arial" w:cs="Arial"/>
                <w:i/>
                <w:sz w:val="18"/>
                <w:szCs w:val="18"/>
              </w:rPr>
              <w:t>beamCorrespondenceWithoutUL-BeamSweeping</w:t>
            </w:r>
            <w:proofErr w:type="spellEnd"/>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proofErr w:type="spellStart"/>
            <w:r w:rsidRPr="001F4300">
              <w:rPr>
                <w:i/>
              </w:rPr>
              <w:t>maxNumberSRS-ResourceSet</w:t>
            </w:r>
            <w:proofErr w:type="spellEnd"/>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proofErr w:type="spellStart"/>
                  <w:r w:rsidRPr="001F4300">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150" w:author="NR_NTN_solutions-Core" w:date="2022-03-21T21:53:00Z"/>
        </w:trPr>
        <w:tc>
          <w:tcPr>
            <w:tcW w:w="6151" w:type="dxa"/>
          </w:tcPr>
          <w:p w14:paraId="075C722C" w14:textId="100D9CF8" w:rsidR="00FB7347" w:rsidRPr="001F4300" w:rsidRDefault="00097AD0" w:rsidP="00FB7347">
            <w:pPr>
              <w:pStyle w:val="TAL"/>
              <w:rPr>
                <w:ins w:id="1151" w:author="NR_NTN_solutions-Core" w:date="2022-03-21T21:54:00Z"/>
                <w:b/>
                <w:i/>
              </w:rPr>
            </w:pPr>
            <w:ins w:id="1152"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153" w:author="NR_NTN_solutions-Core" w:date="2022-03-21T21:54:00Z"/>
                <w:rFonts w:cs="Arial"/>
                <w:bCs/>
                <w:iCs/>
                <w:szCs w:val="18"/>
              </w:rPr>
            </w:pPr>
            <w:ins w:id="1154" w:author="NR_NTN_solutions-Core" w:date="2022-03-21T21:54:00Z">
              <w:r w:rsidRPr="001F4300">
                <w:rPr>
                  <w:rFonts w:cs="Arial"/>
                  <w:bCs/>
                  <w:iCs/>
                  <w:szCs w:val="18"/>
                </w:rPr>
                <w:t xml:space="preserve">Indicates whether the UE supports </w:t>
              </w:r>
              <w:r>
                <w:rPr>
                  <w:rFonts w:cs="Arial"/>
                  <w:bCs/>
                  <w:iCs/>
                  <w:szCs w:val="18"/>
                </w:rPr>
                <w:t xml:space="preserve">the </w:t>
              </w:r>
            </w:ins>
            <w:ins w:id="1155"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156"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7" w:author="NR_NTN_solutions-Core" w:date="2022-03-21T21:55:00Z"/>
                <w:rFonts w:ascii="Arial" w:eastAsia="Times New Roman" w:hAnsi="Arial" w:cs="Arial"/>
                <w:sz w:val="18"/>
                <w:szCs w:val="18"/>
                <w:lang w:eastAsia="ja-JP"/>
              </w:rPr>
            </w:pPr>
            <w:ins w:id="1158"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9" w:author="NR_NTN_solutions-Core" w:date="2022-03-21T21:55:00Z"/>
                <w:rFonts w:ascii="Arial" w:eastAsia="Times New Roman" w:hAnsi="Arial" w:cs="Arial"/>
                <w:sz w:val="18"/>
                <w:szCs w:val="18"/>
                <w:lang w:eastAsia="ja-JP"/>
              </w:rPr>
            </w:pPr>
            <w:ins w:id="1160" w:author="NR_NTN_solutions-Core" w:date="2022-03-21T21:55:00Z">
              <w:r w:rsidRPr="00535672">
                <w:rPr>
                  <w:rFonts w:ascii="Arial" w:eastAsia="Times New Roman" w:hAnsi="Arial" w:cs="Arial"/>
                  <w:sz w:val="18"/>
                  <w:szCs w:val="18"/>
                  <w:lang w:eastAsia="ja-JP"/>
                </w:rPr>
                <w:t xml:space="preserve">UE calculates </w:t>
              </w:r>
              <w:commentRangeStart w:id="1161"/>
              <w:r w:rsidRPr="00535672">
                <w:rPr>
                  <w:rFonts w:ascii="Arial" w:eastAsia="Times New Roman" w:hAnsi="Arial" w:cs="Arial"/>
                  <w:sz w:val="18"/>
                  <w:szCs w:val="18"/>
                  <w:lang w:eastAsia="ja-JP"/>
                </w:rPr>
                <w:t xml:space="preserve">applies </w:t>
              </w:r>
            </w:ins>
            <w:commentRangeEnd w:id="1161"/>
            <w:r w:rsidR="00A7391C">
              <w:rPr>
                <w:rStyle w:val="aff1"/>
              </w:rPr>
              <w:commentReference w:id="1161"/>
            </w:r>
            <w:ins w:id="1162" w:author="NR_NTN_solutions-Core" w:date="2022-03-21T21:55:00Z">
              <w:r w:rsidRPr="00535672">
                <w:rPr>
                  <w:rFonts w:ascii="Arial" w:eastAsia="Times New Roman" w:hAnsi="Arial" w:cs="Arial"/>
                  <w:sz w:val="18"/>
                  <w:szCs w:val="18"/>
                  <w:lang w:eastAsia="ja-JP"/>
                </w:rPr>
                <w:t>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3" w:author="NR_NTN_solutions-Core" w:date="2022-03-21T21:55:00Z"/>
                <w:rFonts w:ascii="Arial" w:eastAsia="Times New Roman" w:hAnsi="Arial" w:cs="Arial"/>
                <w:sz w:val="18"/>
                <w:szCs w:val="18"/>
                <w:lang w:eastAsia="ja-JP"/>
              </w:rPr>
            </w:pPr>
            <w:ins w:id="1164"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5" w:author="NR_NTN_solutions-Core" w:date="2022-03-21T21:55:00Z"/>
                <w:rFonts w:ascii="Arial" w:eastAsia="Times New Roman" w:hAnsi="Arial" w:cs="Arial"/>
                <w:sz w:val="18"/>
                <w:szCs w:val="18"/>
                <w:lang w:eastAsia="ja-JP"/>
              </w:rPr>
            </w:pPr>
            <w:ins w:id="1166"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7" w:author="NR_NTN_solutions-Core" w:date="2022-03-21T21:55:00Z"/>
                <w:rFonts w:ascii="Arial" w:eastAsia="Times New Roman" w:hAnsi="Arial" w:cs="Arial"/>
                <w:sz w:val="18"/>
                <w:szCs w:val="18"/>
                <w:lang w:eastAsia="ja-JP"/>
              </w:rPr>
            </w:pPr>
            <w:ins w:id="1168" w:author="NR_NTN_solutions-Core" w:date="2022-03-21T21:55:00Z">
              <w:r w:rsidRPr="00535672">
                <w:rPr>
                  <w:rFonts w:ascii="Arial" w:eastAsia="Times New Roman" w:hAnsi="Arial" w:cs="Arial"/>
                  <w:sz w:val="18"/>
                  <w:szCs w:val="18"/>
                  <w:lang w:eastAsia="ja-JP"/>
                </w:rPr>
                <w:t>Support of estimating UE-</w:t>
              </w:r>
              <w:proofErr w:type="spellStart"/>
              <w:r w:rsidRPr="00535672">
                <w:rPr>
                  <w:rFonts w:ascii="Arial" w:eastAsia="Times New Roman" w:hAnsi="Arial" w:cs="Arial"/>
                  <w:sz w:val="18"/>
                  <w:szCs w:val="18"/>
                  <w:lang w:eastAsia="ja-JP"/>
                </w:rPr>
                <w:t>gNB</w:t>
              </w:r>
              <w:proofErr w:type="spellEnd"/>
              <w:r w:rsidRPr="00535672">
                <w:rPr>
                  <w:rFonts w:ascii="Arial" w:eastAsia="Times New Roman" w:hAnsi="Arial" w:cs="Arial"/>
                  <w:sz w:val="18"/>
                  <w:szCs w:val="18"/>
                  <w:lang w:eastAsia="ja-JP"/>
                </w:rPr>
                <w:t xml:space="preserve"> RTT and delaying the start of RAR window by UE-</w:t>
              </w:r>
              <w:proofErr w:type="spellStart"/>
              <w:r w:rsidRPr="00535672">
                <w:rPr>
                  <w:rFonts w:ascii="Arial" w:eastAsia="Times New Roman" w:hAnsi="Arial" w:cs="Arial"/>
                  <w:sz w:val="18"/>
                  <w:szCs w:val="18"/>
                  <w:lang w:eastAsia="ja-JP"/>
                </w:rPr>
                <w:t>gNB</w:t>
              </w:r>
              <w:proofErr w:type="spellEnd"/>
              <w:r w:rsidRPr="00535672">
                <w:rPr>
                  <w:rFonts w:ascii="Arial" w:eastAsia="Times New Roman" w:hAnsi="Arial" w:cs="Arial"/>
                  <w:sz w:val="18"/>
                  <w:szCs w:val="18"/>
                  <w:lang w:eastAsia="ja-JP"/>
                </w:rPr>
                <w:t xml:space="preserve">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69" w:author="NR_NTN_solutions-Core" w:date="2022-03-21T21:55:00Z"/>
                <w:rFonts w:ascii="Arial" w:eastAsia="Times New Roman" w:hAnsi="Arial" w:cs="Arial"/>
                <w:sz w:val="18"/>
                <w:szCs w:val="18"/>
                <w:lang w:eastAsia="ja-JP"/>
              </w:rPr>
            </w:pPr>
            <w:ins w:id="1170"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1" w:author="NR_NTN_solutions-Core" w:date="2022-03-21T21:55:00Z"/>
                <w:rFonts w:ascii="Arial" w:eastAsia="Times New Roman" w:hAnsi="Arial" w:cs="Arial"/>
                <w:sz w:val="18"/>
                <w:szCs w:val="18"/>
                <w:lang w:eastAsia="ja-JP"/>
              </w:rPr>
            </w:pPr>
            <w:ins w:id="1172"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w:t>
              </w:r>
              <w:proofErr w:type="spellStart"/>
              <w:r w:rsidRPr="00535672">
                <w:rPr>
                  <w:rFonts w:ascii="Arial" w:eastAsia="Times New Roman" w:hAnsi="Arial" w:cs="Arial"/>
                  <w:sz w:val="18"/>
                  <w:szCs w:val="18"/>
                  <w:lang w:eastAsia="ja-JP"/>
                </w:rPr>
                <w:t>K_offset</w:t>
              </w:r>
              <w:proofErr w:type="spellEnd"/>
              <w:r w:rsidRPr="00535672">
                <w:rPr>
                  <w:rFonts w:ascii="Arial" w:eastAsia="Times New Roman" w:hAnsi="Arial" w:cs="Arial"/>
                  <w:sz w:val="18"/>
                  <w:szCs w:val="18"/>
                  <w:lang w:eastAsia="ja-JP"/>
                </w:rPr>
                <w:t xml:space="preserve">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73" w:author="NR_NTN_solutions-Core" w:date="2022-03-21T21:55:00Z"/>
                <w:rFonts w:ascii="Arial" w:eastAsia="Times New Roman" w:hAnsi="Arial" w:cs="Arial"/>
                <w:sz w:val="18"/>
                <w:szCs w:val="18"/>
                <w:lang w:eastAsia="ja-JP"/>
              </w:rPr>
            </w:pPr>
            <w:ins w:id="1174" w:author="NR_NTN_solutions-Core" w:date="2022-03-21T21:55:00Z">
              <w:r w:rsidRPr="00535672">
                <w:rPr>
                  <w:rFonts w:ascii="Arial" w:eastAsia="Times New Roman" w:hAnsi="Arial" w:cs="Arial"/>
                  <w:sz w:val="18"/>
                  <w:szCs w:val="18"/>
                  <w:lang w:eastAsia="ja-JP"/>
                </w:rPr>
                <w:t xml:space="preserve">Determining timing of the UE action and assumption on a downlink configuration carried by MAC CE command by </w:t>
              </w:r>
              <w:proofErr w:type="spellStart"/>
              <w:r w:rsidRPr="00535672">
                <w:rPr>
                  <w:rFonts w:ascii="Arial" w:eastAsia="Times New Roman" w:hAnsi="Arial" w:cs="Arial"/>
                  <w:sz w:val="18"/>
                  <w:szCs w:val="18"/>
                  <w:lang w:eastAsia="ja-JP"/>
                </w:rPr>
                <w:t>K_mac</w:t>
              </w:r>
              <w:proofErr w:type="spellEnd"/>
              <w:r w:rsidRPr="00535672">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75" w:author="NR_NTN_solutions-Core" w:date="2022-03-21T22:40:00Z"/>
                <w:b/>
                <w:i/>
              </w:rPr>
            </w:pPr>
            <w:ins w:id="1176" w:author="NR_NTN_solutions-Core" w:date="2022-03-21T21:55:00Z">
              <w:r w:rsidRPr="00535672">
                <w:rPr>
                  <w:rFonts w:ascii="Arial" w:eastAsia="Times New Roman" w:hAnsi="Arial" w:cs="Arial"/>
                  <w:sz w:val="18"/>
                  <w:szCs w:val="18"/>
                  <w:lang w:eastAsia="ja-JP"/>
                </w:rPr>
                <w:t xml:space="preserve">UE receives cell-specific </w:t>
              </w:r>
              <w:proofErr w:type="spellStart"/>
              <w:r w:rsidRPr="00535672">
                <w:rPr>
                  <w:rFonts w:ascii="Arial" w:eastAsia="Times New Roman" w:hAnsi="Arial" w:cs="Arial"/>
                  <w:sz w:val="18"/>
                  <w:szCs w:val="18"/>
                  <w:lang w:eastAsia="ja-JP"/>
                </w:rPr>
                <w:t>K_offset</w:t>
              </w:r>
              <w:proofErr w:type="spellEnd"/>
              <w:r w:rsidRPr="00535672">
                <w:rPr>
                  <w:rFonts w:ascii="Arial" w:eastAsia="Times New Roman" w:hAnsi="Arial" w:cs="Arial"/>
                  <w:sz w:val="18"/>
                  <w:szCs w:val="18"/>
                  <w:lang w:eastAsia="ja-JP"/>
                </w:rPr>
                <w:t>/</w:t>
              </w:r>
              <w:proofErr w:type="spellStart"/>
              <w:r w:rsidRPr="00535672">
                <w:rPr>
                  <w:rFonts w:ascii="Arial" w:eastAsia="Times New Roman" w:hAnsi="Arial" w:cs="Arial"/>
                  <w:sz w:val="18"/>
                  <w:szCs w:val="18"/>
                  <w:lang w:eastAsia="ja-JP"/>
                </w:rPr>
                <w:t>K_mac</w:t>
              </w:r>
              <w:proofErr w:type="spellEnd"/>
              <w:r w:rsidRPr="00535672">
                <w:rPr>
                  <w:rFonts w:ascii="Arial" w:eastAsia="Times New Roman" w:hAnsi="Arial" w:cs="Arial"/>
                  <w:sz w:val="18"/>
                  <w:szCs w:val="18"/>
                  <w:lang w:eastAsia="ja-JP"/>
                </w:rPr>
                <w:t xml:space="preserve">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77" w:author="NR_NTN_solutions-Core" w:date="2022-03-21T21:53:00Z"/>
                <w:b/>
                <w:i/>
              </w:rPr>
            </w:pPr>
            <w:commentRangeStart w:id="1178"/>
            <w:ins w:id="1179" w:author="NR_NTN_solutions-Core" w:date="2022-03-21T22:40:00Z">
              <w:r w:rsidRPr="00DD1628">
                <w:rPr>
                  <w:rFonts w:ascii="Arial" w:hAnsi="Arial" w:cs="Arial"/>
                  <w:bCs/>
                  <w:iCs/>
                  <w:sz w:val="18"/>
                  <w:szCs w:val="18"/>
                </w:rPr>
                <w:t xml:space="preserve">Support of this feature </w:t>
              </w:r>
            </w:ins>
            <w:ins w:id="1180" w:author="NR_NTN_solutions-Core" w:date="2022-03-21T22:41:00Z">
              <w:r w:rsidR="009A616C">
                <w:rPr>
                  <w:rFonts w:ascii="Arial" w:hAnsi="Arial" w:cs="Arial"/>
                  <w:bCs/>
                  <w:iCs/>
                  <w:sz w:val="18"/>
                  <w:szCs w:val="18"/>
                </w:rPr>
                <w:t xml:space="preserve">in NTN bands </w:t>
              </w:r>
            </w:ins>
            <w:ins w:id="1181" w:author="NR_NTN_solutions-Core" w:date="2022-03-21T22:40:00Z">
              <w:r w:rsidRPr="00DD1628">
                <w:rPr>
                  <w:rFonts w:ascii="Arial" w:hAnsi="Arial" w:cs="Arial"/>
                  <w:bCs/>
                  <w:iCs/>
                  <w:sz w:val="18"/>
                  <w:szCs w:val="18"/>
                </w:rPr>
                <w:t>is mandatory</w:t>
              </w:r>
            </w:ins>
            <w:ins w:id="1182" w:author="NR_NTN_solutions-Core" w:date="2022-03-21T22:41:00Z">
              <w:r>
                <w:rPr>
                  <w:rFonts w:ascii="Arial" w:hAnsi="Arial" w:cs="Arial"/>
                  <w:bCs/>
                  <w:iCs/>
                  <w:sz w:val="18"/>
                  <w:szCs w:val="18"/>
                </w:rPr>
                <w:t xml:space="preserve"> for UE supporting</w:t>
              </w:r>
              <w:r w:rsidR="00881EBA">
                <w:t xml:space="preserve"> </w:t>
              </w:r>
            </w:ins>
            <w:ins w:id="1183" w:author="NR_NTN_solutions-Core" w:date="2022-03-21T23:10:00Z">
              <w:r w:rsidR="00345E03" w:rsidRPr="00345E03">
                <w:rPr>
                  <w:rFonts w:ascii="Arial" w:hAnsi="Arial" w:cs="Arial"/>
                  <w:bCs/>
                  <w:i/>
                  <w:sz w:val="18"/>
                  <w:szCs w:val="18"/>
                </w:rPr>
                <w:t>nonTerrestrialNetwork-r17</w:t>
              </w:r>
            </w:ins>
            <w:ins w:id="1184" w:author="NR_NTN_solutions-Core" w:date="2022-03-21T22:41:00Z">
              <w:r w:rsidR="00881EBA">
                <w:rPr>
                  <w:rFonts w:ascii="Arial" w:hAnsi="Arial" w:cs="Arial"/>
                  <w:bCs/>
                  <w:iCs/>
                  <w:sz w:val="18"/>
                  <w:szCs w:val="18"/>
                </w:rPr>
                <w:t>.</w:t>
              </w:r>
            </w:ins>
            <w:commentRangeEnd w:id="1178"/>
            <w:r w:rsidR="00893D50">
              <w:rPr>
                <w:rStyle w:val="aff1"/>
              </w:rPr>
              <w:commentReference w:id="1178"/>
            </w:r>
          </w:p>
        </w:tc>
        <w:tc>
          <w:tcPr>
            <w:tcW w:w="1558" w:type="dxa"/>
          </w:tcPr>
          <w:p w14:paraId="04AC36C0" w14:textId="6826B641" w:rsidR="00FB7347" w:rsidRPr="001F4300" w:rsidRDefault="00FB7347" w:rsidP="00FB7347">
            <w:pPr>
              <w:pStyle w:val="TAL"/>
              <w:jc w:val="center"/>
              <w:rPr>
                <w:ins w:id="1185" w:author="NR_NTN_solutions-Core" w:date="2022-03-21T21:53:00Z"/>
              </w:rPr>
            </w:pPr>
            <w:ins w:id="1186"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87" w:author="NR_NTN_solutions-Core" w:date="2022-03-21T21:53:00Z"/>
              </w:rPr>
            </w:pPr>
            <w:ins w:id="1188"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189" w:author="NR_NTN_solutions-Core" w:date="2022-03-21T21:53:00Z"/>
                <w:bCs/>
                <w:iCs/>
              </w:rPr>
            </w:pPr>
            <w:ins w:id="1190"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191" w:author="NR_NTN_solutions-Core" w:date="2022-03-21T21:53:00Z"/>
              </w:rPr>
            </w:pPr>
            <w:ins w:id="1192" w:author="NR_NTN_solutions-Core" w:date="2022-03-21T21:54:00Z">
              <w:r w:rsidRPr="001F4300">
                <w:rPr>
                  <w:bCs/>
                  <w:iCs/>
                </w:rPr>
                <w:t>N/A</w:t>
              </w:r>
            </w:ins>
          </w:p>
        </w:tc>
      </w:tr>
      <w:tr w:rsidR="00FB7347" w:rsidRPr="001F4300" w14:paraId="3BC8BF33" w14:textId="77777777" w:rsidTr="00CC7BB3">
        <w:trPr>
          <w:cantSplit/>
          <w:tblHeader/>
          <w:ins w:id="1193" w:author="NR_NTN_solutions-Core" w:date="2022-03-21T21:53:00Z"/>
        </w:trPr>
        <w:tc>
          <w:tcPr>
            <w:tcW w:w="6151" w:type="dxa"/>
          </w:tcPr>
          <w:p w14:paraId="714B26A5" w14:textId="15756BB2" w:rsidR="00FB7347" w:rsidRPr="001F4300" w:rsidRDefault="00E64F5F" w:rsidP="00FB7347">
            <w:pPr>
              <w:pStyle w:val="TAL"/>
              <w:rPr>
                <w:ins w:id="1194" w:author="NR_NTN_solutions-Core" w:date="2022-03-21T21:54:00Z"/>
                <w:b/>
                <w:i/>
              </w:rPr>
            </w:pPr>
            <w:ins w:id="1195" w:author="NR_NTN_solutions-Core" w:date="2022-03-21T22:00:00Z">
              <w:r w:rsidRPr="00677FD1">
                <w:rPr>
                  <w:b/>
                  <w:i/>
                </w:rPr>
                <w:t>uplink-TA-Reporting-r17</w:t>
              </w:r>
            </w:ins>
          </w:p>
          <w:p w14:paraId="498E417B" w14:textId="410C83AB" w:rsidR="00FB7347" w:rsidRPr="002E12DD" w:rsidRDefault="00E64F5F" w:rsidP="00FB7347">
            <w:pPr>
              <w:pStyle w:val="TAL"/>
              <w:rPr>
                <w:ins w:id="1196" w:author="NR_NTN_solutions-Core" w:date="2022-03-21T21:53:00Z"/>
                <w:b/>
              </w:rPr>
            </w:pPr>
            <w:ins w:id="1197" w:author="NR_NTN_solutions-Core" w:date="2022-03-21T21:54:00Z">
              <w:r w:rsidRPr="001F4300">
                <w:rPr>
                  <w:rFonts w:cs="Arial"/>
                  <w:bCs/>
                  <w:iCs/>
                  <w:szCs w:val="18"/>
                </w:rPr>
                <w:t xml:space="preserve">Indicates whether the UE supports </w:t>
              </w:r>
            </w:ins>
            <w:ins w:id="1198" w:author="NR_NTN_solutions-Core" w:date="2022-03-21T22:00:00Z">
              <w:r w:rsidRPr="00F05184">
                <w:rPr>
                  <w:rFonts w:cs="Arial"/>
                  <w:bCs/>
                  <w:iCs/>
                  <w:szCs w:val="18"/>
                </w:rPr>
                <w:t>UE reporting of information related to TA pre-compensation</w:t>
              </w:r>
            </w:ins>
            <w:ins w:id="1199" w:author="NR_NTN_solutions-Core" w:date="2022-03-21T21:54:00Z">
              <w:r w:rsidRPr="001F4300">
                <w:rPr>
                  <w:i/>
                </w:rPr>
                <w:t>.</w:t>
              </w:r>
            </w:ins>
            <w:ins w:id="1200" w:author="NR_NTN_solutions-Core" w:date="2022-03-21T22:32:00Z">
              <w:r w:rsidR="002E12DD">
                <w:t xml:space="preserve"> </w:t>
              </w:r>
            </w:ins>
            <w:ins w:id="1201"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202" w:author="NR_NTN_solutions-Core" w:date="2022-03-21T21:53:00Z"/>
              </w:rPr>
            </w:pPr>
            <w:ins w:id="1203"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204" w:author="NR_NTN_solutions-Core" w:date="2022-03-21T21:53:00Z"/>
              </w:rPr>
            </w:pPr>
            <w:ins w:id="1205"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206" w:author="NR_NTN_solutions-Core" w:date="2022-03-21T21:53:00Z"/>
                <w:bCs/>
                <w:iCs/>
              </w:rPr>
            </w:pPr>
            <w:ins w:id="1207"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208" w:author="NR_NTN_solutions-Core" w:date="2022-03-21T21:53:00Z"/>
              </w:rPr>
            </w:pPr>
            <w:ins w:id="1209"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4"/>
      </w:pPr>
      <w:bookmarkStart w:id="1210" w:name="_Toc90724020"/>
      <w:r w:rsidRPr="001F4300">
        <w:lastRenderedPageBreak/>
        <w:t>4.2.7.2a</w:t>
      </w:r>
      <w:r w:rsidRPr="001F4300">
        <w:tab/>
      </w:r>
      <w:proofErr w:type="spellStart"/>
      <w:r w:rsidRPr="001F4300">
        <w:rPr>
          <w:i/>
          <w:iCs/>
        </w:rPr>
        <w:t>SharedSpectrumChAccessParamsPerBand</w:t>
      </w:r>
      <w:bookmarkEnd w:id="1210"/>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 xml:space="preserve">Indicates whether the UE supports acquiring MIB on an unlicensed cell for </w:t>
            </w:r>
            <w:proofErr w:type="spellStart"/>
            <w:r w:rsidRPr="001F4300">
              <w:t>SpCell</w:t>
            </w:r>
            <w:proofErr w:type="spellEnd"/>
            <w:r w:rsidRPr="001F4300">
              <w:t>.</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 xml:space="preserve">Indicates whether the UE supports acquiring SIB1 on an unlicensed cell for </w:t>
            </w:r>
            <w:proofErr w:type="spellStart"/>
            <w:r w:rsidRPr="001F4300">
              <w:t>PCell</w:t>
            </w:r>
            <w:proofErr w:type="spellEnd"/>
            <w:r w:rsidRPr="001F4300">
              <w:t>.</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w:t>
            </w:r>
            <w:proofErr w:type="spellStart"/>
            <w:r w:rsidRPr="001F4300">
              <w:t>SCell</w:t>
            </w:r>
            <w:proofErr w:type="spellEnd"/>
            <w:r w:rsidRPr="001F4300">
              <w:t xml:space="preserve">.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Support of bit fields signalling PDSCH HARQ group index and NFI in DCI 1_1 (configuration of </w:t>
            </w:r>
            <w:proofErr w:type="spellStart"/>
            <w:r w:rsidRPr="001F4300">
              <w:rPr>
                <w:rFonts w:ascii="Arial" w:hAnsi="Arial" w:cs="Arial"/>
                <w:sz w:val="18"/>
                <w:szCs w:val="18"/>
              </w:rPr>
              <w:t>nfi</w:t>
            </w:r>
            <w:proofErr w:type="spellEnd"/>
            <w:r w:rsidRPr="001F4300">
              <w:rPr>
                <w:rFonts w:ascii="Arial" w:hAnsi="Arial" w:cs="Arial"/>
                <w:sz w:val="18"/>
                <w:szCs w:val="18"/>
              </w:rPr>
              <w:t>-</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w:t>
            </w:r>
            <w:proofErr w:type="spellStart"/>
            <w:r w:rsidRPr="001F4300">
              <w:rPr>
                <w:rFonts w:ascii="Arial" w:hAnsi="Arial" w:cs="Arial"/>
                <w:sz w:val="18"/>
                <w:szCs w:val="18"/>
              </w:rPr>
              <w:t>TotalDAI</w:t>
            </w:r>
            <w:proofErr w:type="spellEnd"/>
            <w:r w:rsidRPr="001F4300">
              <w:rPr>
                <w:rFonts w:ascii="Arial" w:hAnsi="Arial" w:cs="Arial"/>
                <w:sz w:val="18"/>
                <w:szCs w:val="18"/>
              </w:rPr>
              <w:t>-Included);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w:t>
            </w:r>
            <w:proofErr w:type="spellStart"/>
            <w:r w:rsidRPr="001F4300">
              <w:rPr>
                <w:rFonts w:ascii="Arial" w:hAnsi="Arial" w:cs="Arial"/>
                <w:sz w:val="18"/>
                <w:szCs w:val="18"/>
              </w:rPr>
              <w:t>pdsch</w:t>
            </w:r>
            <w:proofErr w:type="spellEnd"/>
            <w:r w:rsidRPr="001F4300">
              <w:rPr>
                <w:rFonts w:ascii="Arial" w:hAnsi="Arial" w:cs="Arial"/>
                <w:sz w:val="18"/>
                <w:szCs w:val="18"/>
              </w:rPr>
              <w:t>-HARQ-ACK-Codebook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w:t>
            </w:r>
            <w:proofErr w:type="spellStart"/>
            <w:r w:rsidRPr="001F4300">
              <w:t>gNB</w:t>
            </w:r>
            <w:proofErr w:type="spellEnd"/>
            <w:r w:rsidRPr="001F4300">
              <w:t xml:space="preserve">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 xml:space="preserve">Indicates whether the UE supports reception in the non-zero intra-cell </w:t>
            </w:r>
            <w:proofErr w:type="spellStart"/>
            <w:r w:rsidRPr="001F4300">
              <w:rPr>
                <w:bCs/>
                <w:iCs/>
              </w:rPr>
              <w:t>guardband</w:t>
            </w:r>
            <w:proofErr w:type="spellEnd"/>
            <w:r w:rsidRPr="001F4300">
              <w:rPr>
                <w:bCs/>
                <w:iCs/>
              </w:rPr>
              <w:t xml:space="preserve">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211" w:author="NR_IIOT_URLLC_enh-Core" w:date="2022-03-21T16:21:00Z"/>
        </w:trPr>
        <w:tc>
          <w:tcPr>
            <w:tcW w:w="6939" w:type="dxa"/>
          </w:tcPr>
          <w:p w14:paraId="1C465376" w14:textId="20F775FC" w:rsidR="00DE5283" w:rsidRDefault="00DE5283" w:rsidP="00DE5283">
            <w:pPr>
              <w:pStyle w:val="TAL"/>
              <w:rPr>
                <w:ins w:id="1212" w:author="NR_IIOT_URLLC_enh-Core" w:date="2022-03-21T16:21:00Z"/>
                <w:b/>
                <w:iCs/>
              </w:rPr>
            </w:pPr>
            <w:ins w:id="1213" w:author="NR_IIOT_URLLC_enh-Core" w:date="2022-03-21T16:21:00Z">
              <w:r>
                <w:rPr>
                  <w:b/>
                  <w:i/>
                </w:rPr>
                <w:t>ul-Semi-StaticChAccessDependentConfig-r17</w:t>
              </w:r>
            </w:ins>
          </w:p>
          <w:p w14:paraId="274A4D69" w14:textId="6D8C083C" w:rsidR="00A14ACE" w:rsidRDefault="00AA3AA0" w:rsidP="00DE5283">
            <w:pPr>
              <w:pStyle w:val="TAL"/>
              <w:rPr>
                <w:ins w:id="1214" w:author="NR_IIOT_URLLC_enh-Core" w:date="2022-03-21T16:21:00Z"/>
                <w:b/>
                <w:i/>
              </w:rPr>
            </w:pPr>
            <w:ins w:id="1215"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w:t>
              </w:r>
              <w:proofErr w:type="spellStart"/>
              <w:r w:rsidRPr="00AA3AA0">
                <w:rPr>
                  <w:bCs/>
                  <w:iCs/>
                </w:rPr>
                <w:t>gNB</w:t>
              </w:r>
              <w:proofErr w:type="spellEnd"/>
              <w:r w:rsidRPr="00AA3AA0">
                <w:rPr>
                  <w:bCs/>
                  <w:iCs/>
                </w:rPr>
                <w:t>.</w:t>
              </w:r>
            </w:ins>
            <w:ins w:id="1216" w:author="NR_IIOT_URLLC_enh-Core" w:date="2022-03-21T16:21:00Z">
              <w:r w:rsidR="00DE5283">
                <w:rPr>
                  <w:bCs/>
                  <w:iCs/>
                </w:rPr>
                <w:t xml:space="preserve"> </w:t>
              </w:r>
            </w:ins>
            <w:ins w:id="1217" w:author="NR_IIOT_URLLC_enh-Core" w:date="2022-03-23T17:44:00Z">
              <w:r w:rsidR="00F169D7">
                <w:rPr>
                  <w:bCs/>
                  <w:iCs/>
                </w:rPr>
                <w:t xml:space="preserve">A </w:t>
              </w:r>
            </w:ins>
            <w:ins w:id="1218" w:author="NR_IIOT_URLLC_enh-Core" w:date="2022-03-21T16:21:00Z">
              <w:r w:rsidR="00DE5283">
                <w:rPr>
                  <w:bCs/>
                  <w:iCs/>
                </w:rPr>
                <w:t xml:space="preserve">UE </w:t>
              </w:r>
            </w:ins>
            <w:ins w:id="1219" w:author="NR_IIOT_URLLC_enh-Core" w:date="2022-03-23T17:44:00Z">
              <w:r w:rsidR="00F169D7">
                <w:rPr>
                  <w:bCs/>
                  <w:iCs/>
                </w:rPr>
                <w:t>supporting this feature</w:t>
              </w:r>
            </w:ins>
            <w:ins w:id="1220"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221" w:author="NR_IIOT_URLLC_enh-Core" w:date="2022-03-21T16:21:00Z"/>
              </w:rPr>
            </w:pPr>
            <w:ins w:id="1222" w:author="NR_IIOT_URLLC_enh-Core" w:date="2022-03-21T16:21:00Z">
              <w:r>
                <w:t>Band</w:t>
              </w:r>
            </w:ins>
          </w:p>
        </w:tc>
        <w:tc>
          <w:tcPr>
            <w:tcW w:w="567" w:type="dxa"/>
          </w:tcPr>
          <w:p w14:paraId="5461AA96" w14:textId="21CAD525" w:rsidR="00DE5283" w:rsidRDefault="00DE5283" w:rsidP="00DE5283">
            <w:pPr>
              <w:pStyle w:val="TAC"/>
              <w:rPr>
                <w:ins w:id="1223" w:author="NR_IIOT_URLLC_enh-Core" w:date="2022-03-21T16:21:00Z"/>
              </w:rPr>
            </w:pPr>
            <w:ins w:id="1224" w:author="NR_IIOT_URLLC_enh-Core" w:date="2022-03-21T16:21:00Z">
              <w:r>
                <w:t>No</w:t>
              </w:r>
            </w:ins>
          </w:p>
        </w:tc>
        <w:tc>
          <w:tcPr>
            <w:tcW w:w="709" w:type="dxa"/>
          </w:tcPr>
          <w:p w14:paraId="41DA2E4F" w14:textId="7D5FA16A" w:rsidR="00DE5283" w:rsidRDefault="00DE5283" w:rsidP="00DE5283">
            <w:pPr>
              <w:pStyle w:val="TAC"/>
              <w:rPr>
                <w:ins w:id="1225" w:author="NR_IIOT_URLLC_enh-Core" w:date="2022-03-21T16:21:00Z"/>
              </w:rPr>
            </w:pPr>
            <w:ins w:id="1226" w:author="NR_IIOT_URLLC_enh-Core" w:date="2022-03-21T16:21:00Z">
              <w:r>
                <w:t>N/A</w:t>
              </w:r>
            </w:ins>
          </w:p>
        </w:tc>
        <w:tc>
          <w:tcPr>
            <w:tcW w:w="705" w:type="dxa"/>
          </w:tcPr>
          <w:p w14:paraId="6A2F632A" w14:textId="58C04975" w:rsidR="00DE5283" w:rsidRDefault="00DE5283" w:rsidP="00DE5283">
            <w:pPr>
              <w:pStyle w:val="TAC"/>
              <w:rPr>
                <w:ins w:id="1227" w:author="NR_IIOT_URLLC_enh-Core" w:date="2022-03-21T16:21:00Z"/>
              </w:rPr>
            </w:pPr>
            <w:ins w:id="1228" w:author="NR_IIOT_URLLC_enh-Core" w:date="2022-03-21T16:21:00Z">
              <w:r>
                <w:t>N/A</w:t>
              </w:r>
            </w:ins>
          </w:p>
        </w:tc>
      </w:tr>
      <w:tr w:rsidR="00DE5283" w:rsidRPr="001F4300" w14:paraId="1F88C863" w14:textId="77777777" w:rsidTr="003B4533">
        <w:trPr>
          <w:ins w:id="1229" w:author="NR_IIOT_URLLC_enh-Core" w:date="2022-03-21T11:34:00Z"/>
        </w:trPr>
        <w:tc>
          <w:tcPr>
            <w:tcW w:w="6939" w:type="dxa"/>
          </w:tcPr>
          <w:p w14:paraId="6D8AF80C" w14:textId="02C489C5" w:rsidR="00DE5283" w:rsidRDefault="00DE5283" w:rsidP="00DE5283">
            <w:pPr>
              <w:pStyle w:val="TAL"/>
              <w:rPr>
                <w:ins w:id="1230" w:author="NR_IIOT_URLLC_enh-Core" w:date="2022-03-21T11:34:00Z"/>
                <w:b/>
                <w:iCs/>
              </w:rPr>
            </w:pPr>
            <w:ins w:id="1231" w:author="NR_IIOT_URLLC_enh-Core" w:date="2022-03-21T11:34:00Z">
              <w:r>
                <w:rPr>
                  <w:b/>
                  <w:i/>
                </w:rPr>
                <w:t>ul-Semi-StaticChAccessIndependentConfig-r17</w:t>
              </w:r>
            </w:ins>
          </w:p>
          <w:p w14:paraId="6408C5B6" w14:textId="654F6606" w:rsidR="00DE5283" w:rsidRPr="001F4300" w:rsidRDefault="00DE5283" w:rsidP="00DE5283">
            <w:pPr>
              <w:pStyle w:val="TAL"/>
              <w:rPr>
                <w:ins w:id="1232" w:author="NR_IIOT_URLLC_enh-Core" w:date="2022-03-21T11:34:00Z"/>
                <w:b/>
                <w:i/>
              </w:rPr>
            </w:pPr>
            <w:ins w:id="1233" w:author="NR_IIOT_URLLC_enh-Core" w:date="2022-03-21T11:34:00Z">
              <w:r>
                <w:rPr>
                  <w:bCs/>
                  <w:iCs/>
                </w:rPr>
                <w:t xml:space="preserve">Indicates whether the UE supports </w:t>
              </w:r>
            </w:ins>
            <w:ins w:id="1234" w:author="NR_IIOT_URLLC_enh-Core" w:date="2022-03-21T16:25:00Z">
              <w:r w:rsidR="00F243F0">
                <w:rPr>
                  <w:rFonts w:cs="Arial"/>
                  <w:szCs w:val="18"/>
                  <w:lang w:val="en-US"/>
                </w:rPr>
                <w:t xml:space="preserve">initiating a semi-static channel access occupancy by the UE where the corresponding period is independently configured from the period configured for a semi-static channel occupancy that can be initiated by </w:t>
              </w:r>
              <w:proofErr w:type="spellStart"/>
              <w:r w:rsidR="00F243F0">
                <w:rPr>
                  <w:rFonts w:cs="Arial"/>
                  <w:szCs w:val="18"/>
                  <w:lang w:val="en-US"/>
                </w:rPr>
                <w:t>gNB</w:t>
              </w:r>
            </w:ins>
            <w:proofErr w:type="spellEnd"/>
            <w:ins w:id="1235" w:author="NR_IIOT_URLLC_enh-Core" w:date="2022-03-21T11:34:00Z">
              <w:r>
                <w:rPr>
                  <w:bCs/>
                  <w:iCs/>
                </w:rPr>
                <w:t xml:space="preserve">. </w:t>
              </w:r>
            </w:ins>
            <w:ins w:id="1236" w:author="NR_IIOT_URLLC_enh-Core" w:date="2022-03-23T17:44:00Z">
              <w:r w:rsidR="00EE2C18">
                <w:rPr>
                  <w:bCs/>
                  <w:iCs/>
                </w:rPr>
                <w:t xml:space="preserve">A UE supporting this feature </w:t>
              </w:r>
            </w:ins>
            <w:ins w:id="1237"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238" w:author="NR_IIOT_URLLC_enh-Core" w:date="2022-03-21T11:34:00Z"/>
              </w:rPr>
            </w:pPr>
            <w:ins w:id="1239" w:author="NR_IIOT_URLLC_enh-Core" w:date="2022-03-21T11:34:00Z">
              <w:r>
                <w:t>Band</w:t>
              </w:r>
            </w:ins>
          </w:p>
        </w:tc>
        <w:tc>
          <w:tcPr>
            <w:tcW w:w="567" w:type="dxa"/>
          </w:tcPr>
          <w:p w14:paraId="6F6CF93F" w14:textId="18401D94" w:rsidR="00DE5283" w:rsidRPr="001F4300" w:rsidRDefault="00DE5283" w:rsidP="00DE5283">
            <w:pPr>
              <w:pStyle w:val="TAC"/>
              <w:rPr>
                <w:ins w:id="1240" w:author="NR_IIOT_URLLC_enh-Core" w:date="2022-03-21T11:34:00Z"/>
              </w:rPr>
            </w:pPr>
            <w:ins w:id="1241" w:author="NR_IIOT_URLLC_enh-Core" w:date="2022-03-21T11:34:00Z">
              <w:r>
                <w:t>No</w:t>
              </w:r>
            </w:ins>
          </w:p>
        </w:tc>
        <w:tc>
          <w:tcPr>
            <w:tcW w:w="709" w:type="dxa"/>
          </w:tcPr>
          <w:p w14:paraId="42A2E1AB" w14:textId="6EBB7F5E" w:rsidR="00DE5283" w:rsidRPr="001F4300" w:rsidRDefault="00DE5283" w:rsidP="00DE5283">
            <w:pPr>
              <w:pStyle w:val="TAC"/>
              <w:rPr>
                <w:ins w:id="1242" w:author="NR_IIOT_URLLC_enh-Core" w:date="2022-03-21T11:34:00Z"/>
              </w:rPr>
            </w:pPr>
            <w:ins w:id="1243" w:author="NR_IIOT_URLLC_enh-Core" w:date="2022-03-21T11:34:00Z">
              <w:r>
                <w:t>N/A</w:t>
              </w:r>
            </w:ins>
          </w:p>
        </w:tc>
        <w:tc>
          <w:tcPr>
            <w:tcW w:w="705" w:type="dxa"/>
          </w:tcPr>
          <w:p w14:paraId="7DB839A7" w14:textId="2A1239BA" w:rsidR="00DE5283" w:rsidRPr="001F4300" w:rsidRDefault="00DE5283" w:rsidP="00DE5283">
            <w:pPr>
              <w:pStyle w:val="TAC"/>
              <w:rPr>
                <w:ins w:id="1244" w:author="NR_IIOT_URLLC_enh-Core" w:date="2022-03-21T11:34:00Z"/>
              </w:rPr>
            </w:pPr>
            <w:ins w:id="1245"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246" w:author="NR_ext_to_71GHz-Core" w:date="2022-03-21T10:07:00Z"/>
        </w:trPr>
        <w:tc>
          <w:tcPr>
            <w:tcW w:w="6939" w:type="dxa"/>
          </w:tcPr>
          <w:p w14:paraId="3C7CD700" w14:textId="5F427070" w:rsidR="007A0703" w:rsidRPr="001F4300" w:rsidRDefault="007A0703" w:rsidP="007A0703">
            <w:pPr>
              <w:pStyle w:val="TAL"/>
              <w:rPr>
                <w:ins w:id="1247" w:author="NR_ext_to_71GHz-Core" w:date="2022-03-21T10:08:00Z"/>
                <w:b/>
                <w:bCs/>
                <w:i/>
                <w:iCs/>
              </w:rPr>
            </w:pPr>
            <w:ins w:id="1248" w:author="NR_ext_to_71GHz-Core" w:date="2022-03-21T10:08:00Z">
              <w:r w:rsidRPr="36D248DC">
                <w:rPr>
                  <w:b/>
                  <w:bCs/>
                  <w:i/>
                  <w:iCs/>
                </w:rPr>
                <w:t>dl-FR2-2-</w:t>
              </w:r>
              <w:r>
                <w:rPr>
                  <w:b/>
                  <w:bCs/>
                  <w:i/>
                  <w:iCs/>
                </w:rPr>
                <w:t>SCS-</w:t>
              </w:r>
            </w:ins>
            <w:ins w:id="1249" w:author="NR_ext_to_71GHz-Core" w:date="2022-03-21T10:10:00Z">
              <w:r w:rsidR="00A801E2">
                <w:rPr>
                  <w:b/>
                  <w:bCs/>
                  <w:i/>
                  <w:iCs/>
                </w:rPr>
                <w:t>480</w:t>
              </w:r>
            </w:ins>
            <w:ins w:id="1250"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251" w:author="NR_ext_to_71GHz-Core" w:date="2022-03-21T10:18:00Z"/>
              </w:rPr>
            </w:pPr>
            <w:ins w:id="1252" w:author="NR_ext_to_71GHz-Core" w:date="2022-03-21T10:08:00Z">
              <w:r w:rsidRPr="001F4300">
                <w:t xml:space="preserve">Indicates whether the UE </w:t>
              </w:r>
              <w:r>
                <w:t>s</w:t>
              </w:r>
              <w:r w:rsidRPr="00A05AB8">
                <w:t>upport</w:t>
              </w:r>
              <w:r>
                <w:t>s</w:t>
              </w:r>
            </w:ins>
            <w:ins w:id="1253"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254" w:author="NR_ext_to_71GHz-Core" w:date="2022-03-21T10:18:00Z"/>
              </w:rPr>
            </w:pPr>
            <w:ins w:id="1255" w:author="NR_ext_to_71GHz-Core" w:date="2022-03-21T10:18:00Z">
              <w:r>
                <w:t>R</w:t>
              </w:r>
            </w:ins>
            <w:ins w:id="1256" w:author="NR_ext_to_71GHz-Core" w:date="2022-03-21T10:08:00Z">
              <w:r w:rsidR="007A0703" w:rsidRPr="00A05AB8">
                <w:t xml:space="preserve">eception of </w:t>
              </w:r>
            </w:ins>
            <w:ins w:id="1257" w:author="NR_ext_to_71GHz-Core" w:date="2022-03-21T10:17:00Z">
              <w:r w:rsidR="00815018">
                <w:t>48</w:t>
              </w:r>
            </w:ins>
            <w:ins w:id="1258"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259" w:author="NR_ext_to_71GHz-Core" w:date="2022-03-21T10:19:00Z"/>
              </w:rPr>
            </w:pPr>
            <w:ins w:id="1260" w:author="NR_ext_to_71GHz-Core" w:date="2022-03-21T10:19:00Z">
              <w:r>
                <w:t>Multiple-slot PDCCH monitoring for 480KHz with (</w:t>
              </w:r>
              <w:proofErr w:type="spellStart"/>
              <w:r>
                <w:t>Xs,Ys</w:t>
              </w:r>
              <w:proofErr w:type="spellEnd"/>
              <w:r>
                <w:t>) = (4,1)</w:t>
              </w:r>
            </w:ins>
          </w:p>
          <w:p w14:paraId="3396F0AF" w14:textId="52FFC4AB" w:rsidR="00F13B11" w:rsidRDefault="00F13B11" w:rsidP="00F13B11">
            <w:pPr>
              <w:pStyle w:val="TAL"/>
              <w:numPr>
                <w:ilvl w:val="0"/>
                <w:numId w:val="9"/>
              </w:numPr>
              <w:rPr>
                <w:ins w:id="1261" w:author="NR_ext_to_71GHz-Core" w:date="2022-03-21T10:19:00Z"/>
              </w:rPr>
            </w:pPr>
            <w:ins w:id="1262"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263" w:author="NR_ext_to_71GHz-Core" w:date="2022-03-21T10:19:00Z"/>
              </w:rPr>
            </w:pPr>
            <w:ins w:id="1264" w:author="NR_ext_to_71GHz-Core" w:date="2022-03-21T10:19:00Z">
              <w:r>
                <w:t xml:space="preserve">Within the Ys = 1 slot (with </w:t>
              </w:r>
              <w:proofErr w:type="spellStart"/>
              <w:r>
                <w:t>Xs</w:t>
              </w:r>
              <w:proofErr w:type="spellEnd"/>
              <w:r>
                <w:t>=4),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265" w:author="NR_ext_to_71GHz-Core" w:date="2022-03-21T10:19:00Z"/>
              </w:rPr>
            </w:pPr>
            <w:ins w:id="1266" w:author="NR_ext_to_71GHz-Core" w:date="2022-03-21T10:19:00Z">
              <w:r>
                <w:t xml:space="preserve">Processing one unicast DCI scheduling DL and one unicast DCI scheduling UL per slot group of </w:t>
              </w:r>
              <w:proofErr w:type="spellStart"/>
              <w:r>
                <w:t>Xs</w:t>
              </w:r>
              <w:proofErr w:type="spellEnd"/>
              <w:r>
                <w:t xml:space="preserve"> slots per scheduled CC for FDD</w:t>
              </w:r>
            </w:ins>
          </w:p>
          <w:p w14:paraId="0CC18D1A" w14:textId="08EFB870" w:rsidR="00F13B11" w:rsidRDefault="00F13B11" w:rsidP="00F13B11">
            <w:pPr>
              <w:pStyle w:val="TAL"/>
              <w:numPr>
                <w:ilvl w:val="0"/>
                <w:numId w:val="9"/>
              </w:numPr>
              <w:rPr>
                <w:ins w:id="1267" w:author="NR_ext_to_71GHz-Core" w:date="2022-03-21T10:08:00Z"/>
              </w:rPr>
            </w:pPr>
            <w:ins w:id="1268" w:author="NR_ext_to_71GHz-Core" w:date="2022-03-21T10:19:00Z">
              <w:r>
                <w:t xml:space="preserve">Processing one unicast DCI scheduling DL and 2 unicast DCI scheduling UL per slot group of </w:t>
              </w:r>
              <w:proofErr w:type="spellStart"/>
              <w:r>
                <w:t>Xs</w:t>
              </w:r>
              <w:proofErr w:type="spellEnd"/>
              <w:r>
                <w:t xml:space="preserve"> slots per scheduled CC for TDD</w:t>
              </w:r>
            </w:ins>
          </w:p>
          <w:p w14:paraId="66246C6D" w14:textId="77777777" w:rsidR="007A0703" w:rsidRDefault="007A0703" w:rsidP="007A0703">
            <w:pPr>
              <w:pStyle w:val="TAL"/>
              <w:rPr>
                <w:ins w:id="1269" w:author="NR_ext_to_71GHz-Core" w:date="2022-03-21T10:08:00Z"/>
              </w:rPr>
            </w:pPr>
          </w:p>
          <w:p w14:paraId="0593B8C9" w14:textId="7C4F52B4" w:rsidR="007A0703" w:rsidRPr="36D248DC" w:rsidRDefault="007A0703" w:rsidP="007A0703">
            <w:pPr>
              <w:pStyle w:val="TAL"/>
              <w:rPr>
                <w:ins w:id="1270" w:author="NR_ext_to_71GHz-Core" w:date="2022-03-21T10:07:00Z"/>
                <w:b/>
                <w:bCs/>
                <w:i/>
                <w:iCs/>
              </w:rPr>
            </w:pPr>
            <w:ins w:id="1271"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72" w:author="NR_ext_to_71GHz-Core" w:date="2022-03-21T10:07:00Z"/>
              </w:rPr>
            </w:pPr>
            <w:ins w:id="1273"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74" w:author="NR_ext_to_71GHz-Core" w:date="2022-03-21T10:07:00Z"/>
              </w:rPr>
            </w:pPr>
            <w:ins w:id="1275" w:author="NR_ext_to_71GHz-Core" w:date="2022-03-21T10:09:00Z">
              <w:r>
                <w:t>No</w:t>
              </w:r>
            </w:ins>
          </w:p>
        </w:tc>
        <w:tc>
          <w:tcPr>
            <w:tcW w:w="709" w:type="dxa"/>
          </w:tcPr>
          <w:p w14:paraId="65B7CF5A" w14:textId="02929360" w:rsidR="007A0703" w:rsidRPr="001F4300" w:rsidRDefault="007A0703" w:rsidP="007A0703">
            <w:pPr>
              <w:pStyle w:val="TAL"/>
              <w:jc w:val="center"/>
              <w:rPr>
                <w:ins w:id="1276" w:author="NR_ext_to_71GHz-Core" w:date="2022-03-21T10:07:00Z"/>
              </w:rPr>
            </w:pPr>
            <w:ins w:id="1277" w:author="NR_ext_to_71GHz-Core" w:date="2022-03-21T10:08:00Z">
              <w:r w:rsidRPr="001F4300">
                <w:t>N/A</w:t>
              </w:r>
            </w:ins>
          </w:p>
        </w:tc>
        <w:tc>
          <w:tcPr>
            <w:tcW w:w="705" w:type="dxa"/>
          </w:tcPr>
          <w:p w14:paraId="579A89AF" w14:textId="4C2C7C60" w:rsidR="007A0703" w:rsidRDefault="007A0703" w:rsidP="007A0703">
            <w:pPr>
              <w:pStyle w:val="TAL"/>
              <w:jc w:val="center"/>
              <w:rPr>
                <w:ins w:id="1278" w:author="NR_ext_to_71GHz-Core" w:date="2022-03-21T10:07:00Z"/>
              </w:rPr>
            </w:pPr>
            <w:ins w:id="1279" w:author="NR_ext_to_71GHz-Core" w:date="2022-03-21T10:08:00Z">
              <w:r>
                <w:t>N/A</w:t>
              </w:r>
            </w:ins>
          </w:p>
        </w:tc>
      </w:tr>
      <w:tr w:rsidR="00371C23" w:rsidRPr="001F4300" w14:paraId="6F34FCE4" w14:textId="77777777" w:rsidTr="008A3CBA">
        <w:trPr>
          <w:ins w:id="1280" w:author="NR_ext_to_71GHz-Core" w:date="2022-03-21T10:47:00Z"/>
        </w:trPr>
        <w:tc>
          <w:tcPr>
            <w:tcW w:w="6939" w:type="dxa"/>
          </w:tcPr>
          <w:p w14:paraId="2434F50D" w14:textId="6F14E110" w:rsidR="00371C23" w:rsidRPr="001F4300" w:rsidRDefault="00371C23" w:rsidP="00371C23">
            <w:pPr>
              <w:pStyle w:val="TAL"/>
              <w:rPr>
                <w:ins w:id="1281" w:author="NR_ext_to_71GHz-Core" w:date="2022-03-21T10:47:00Z"/>
                <w:b/>
                <w:bCs/>
                <w:i/>
                <w:iCs/>
              </w:rPr>
            </w:pPr>
            <w:ins w:id="1282"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83" w:author="NR_ext_to_71GHz-Core" w:date="2022-03-21T10:47:00Z"/>
              </w:rPr>
            </w:pPr>
            <w:ins w:id="1284"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85" w:author="NR_ext_to_71GHz-Core" w:date="2022-03-21T10:47:00Z"/>
              </w:rPr>
            </w:pPr>
            <w:ins w:id="1286"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87" w:author="NR_ext_to_71GHz-Core" w:date="2022-03-21T10:47:00Z"/>
              </w:rPr>
            </w:pPr>
            <w:ins w:id="1288" w:author="NR_ext_to_71GHz-Core" w:date="2022-03-21T10:47:00Z">
              <w:r>
                <w:t xml:space="preserve">Multiple-slot PDCCH monitoring for </w:t>
              </w:r>
            </w:ins>
            <w:ins w:id="1289" w:author="NR_ext_to_71GHz-Core" w:date="2022-03-21T10:48:00Z">
              <w:r w:rsidR="000E084C">
                <w:t>96</w:t>
              </w:r>
            </w:ins>
            <w:ins w:id="1290" w:author="NR_ext_to_71GHz-Core" w:date="2022-03-21T10:47:00Z">
              <w:r>
                <w:t>0KHz with (</w:t>
              </w:r>
              <w:proofErr w:type="spellStart"/>
              <w:r>
                <w:t>Xs,Ys</w:t>
              </w:r>
              <w:proofErr w:type="spellEnd"/>
              <w:r>
                <w:t>) = (</w:t>
              </w:r>
            </w:ins>
            <w:ins w:id="1291" w:author="NR_ext_to_71GHz-Core" w:date="2022-03-21T10:48:00Z">
              <w:r w:rsidR="000E084C">
                <w:t>8</w:t>
              </w:r>
            </w:ins>
            <w:ins w:id="1292" w:author="NR_ext_to_71GHz-Core" w:date="2022-03-21T10:47:00Z">
              <w:r>
                <w:t>,1)</w:t>
              </w:r>
            </w:ins>
          </w:p>
          <w:p w14:paraId="7AB6FB64" w14:textId="549B0496" w:rsidR="00371C23" w:rsidRDefault="00371C23" w:rsidP="00371C23">
            <w:pPr>
              <w:pStyle w:val="TAL"/>
              <w:numPr>
                <w:ilvl w:val="0"/>
                <w:numId w:val="9"/>
              </w:numPr>
              <w:rPr>
                <w:ins w:id="1293" w:author="NR_ext_to_71GHz-Core" w:date="2022-03-21T10:47:00Z"/>
              </w:rPr>
            </w:pPr>
            <w:ins w:id="1294" w:author="NR_ext_to_71GHz-Core" w:date="2022-03-21T10:47:00Z">
              <w:r>
                <w:t xml:space="preserve">Multi-PDSCH scheduling by single DCI for the operation with </w:t>
              </w:r>
            </w:ins>
            <w:commentRangeStart w:id="1295"/>
            <w:ins w:id="1296" w:author="NR_ext_to_71GHz-Core" w:date="2022-03-21T10:48:00Z">
              <w:r w:rsidR="000E084C">
                <w:t>9</w:t>
              </w:r>
            </w:ins>
            <w:ins w:id="1297" w:author="NR_ext_to_71GHz-Core" w:date="2022-03-21T10:47:00Z">
              <w:r>
                <w:t>80 kHz</w:t>
              </w:r>
            </w:ins>
            <w:commentRangeEnd w:id="1295"/>
            <w:r w:rsidR="00A7391C">
              <w:rPr>
                <w:rStyle w:val="aff1"/>
                <w:rFonts w:ascii="Times New Roman" w:hAnsi="Times New Roman"/>
              </w:rPr>
              <w:commentReference w:id="1295"/>
            </w:r>
            <w:ins w:id="1298" w:author="NR_ext_to_71GHz-Core" w:date="2022-03-21T10:47:00Z">
              <w:r>
                <w:t xml:space="preserve"> SCS and corresponding HARQ enhancements</w:t>
              </w:r>
            </w:ins>
          </w:p>
          <w:p w14:paraId="58D73173" w14:textId="2E30A5E8" w:rsidR="00371C23" w:rsidRDefault="00371C23" w:rsidP="00371C23">
            <w:pPr>
              <w:pStyle w:val="TAL"/>
              <w:numPr>
                <w:ilvl w:val="0"/>
                <w:numId w:val="9"/>
              </w:numPr>
              <w:rPr>
                <w:ins w:id="1299" w:author="NR_ext_to_71GHz-Core" w:date="2022-03-21T10:47:00Z"/>
              </w:rPr>
            </w:pPr>
            <w:ins w:id="1300" w:author="NR_ext_to_71GHz-Core" w:date="2022-03-21T10:47:00Z">
              <w:r>
                <w:t xml:space="preserve">Within the Ys = 1 slot (with </w:t>
              </w:r>
              <w:proofErr w:type="spellStart"/>
              <w:r>
                <w:t>Xs</w:t>
              </w:r>
              <w:proofErr w:type="spellEnd"/>
              <w:r>
                <w:t>=</w:t>
              </w:r>
            </w:ins>
            <w:ins w:id="1301" w:author="NR_ext_to_71GHz-Core" w:date="2022-03-21T10:48:00Z">
              <w:r w:rsidR="000E084C">
                <w:t>8</w:t>
              </w:r>
            </w:ins>
            <w:ins w:id="1302"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303" w:author="NR_ext_to_71GHz-Core" w:date="2022-03-21T10:49:00Z">
              <w:r w:rsidR="001928D1">
                <w:t>is</w:t>
              </w:r>
            </w:ins>
            <w:ins w:id="1304" w:author="NR_ext_to_71GHz-Core" w:date="2022-03-21T10:47:00Z">
              <w:r>
                <w:t xml:space="preserve"> supported</w:t>
              </w:r>
            </w:ins>
          </w:p>
          <w:p w14:paraId="5290E803" w14:textId="77777777" w:rsidR="00371C23" w:rsidRDefault="00371C23" w:rsidP="00371C23">
            <w:pPr>
              <w:pStyle w:val="TAL"/>
              <w:numPr>
                <w:ilvl w:val="0"/>
                <w:numId w:val="9"/>
              </w:numPr>
              <w:rPr>
                <w:ins w:id="1305" w:author="NR_ext_to_71GHz-Core" w:date="2022-03-21T10:47:00Z"/>
              </w:rPr>
            </w:pPr>
            <w:ins w:id="1306" w:author="NR_ext_to_71GHz-Core" w:date="2022-03-21T10:47:00Z">
              <w:r>
                <w:t xml:space="preserve">Processing one unicast DCI scheduling DL and one unicast DCI scheduling UL per slot group of </w:t>
              </w:r>
              <w:proofErr w:type="spellStart"/>
              <w:r>
                <w:t>Xs</w:t>
              </w:r>
              <w:proofErr w:type="spellEnd"/>
              <w:r>
                <w:t xml:space="preserve"> slots per scheduled CC for FDD</w:t>
              </w:r>
            </w:ins>
          </w:p>
          <w:p w14:paraId="1C218FC3" w14:textId="77777777" w:rsidR="00371C23" w:rsidRDefault="00371C23" w:rsidP="00371C23">
            <w:pPr>
              <w:pStyle w:val="TAL"/>
              <w:numPr>
                <w:ilvl w:val="0"/>
                <w:numId w:val="9"/>
              </w:numPr>
              <w:rPr>
                <w:ins w:id="1307" w:author="NR_ext_to_71GHz-Core" w:date="2022-03-21T10:47:00Z"/>
              </w:rPr>
            </w:pPr>
            <w:ins w:id="1308" w:author="NR_ext_to_71GHz-Core" w:date="2022-03-21T10:47:00Z">
              <w:r>
                <w:t xml:space="preserve">Processing one unicast DCI scheduling DL and 2 unicast DCI scheduling UL per slot group of </w:t>
              </w:r>
              <w:proofErr w:type="spellStart"/>
              <w:r>
                <w:t>Xs</w:t>
              </w:r>
              <w:proofErr w:type="spellEnd"/>
              <w:r>
                <w:t xml:space="preserve"> slots per scheduled CC for TDD</w:t>
              </w:r>
            </w:ins>
          </w:p>
          <w:p w14:paraId="4E94E90E" w14:textId="77777777" w:rsidR="00371C23" w:rsidRDefault="00371C23" w:rsidP="00371C23">
            <w:pPr>
              <w:pStyle w:val="TAL"/>
              <w:rPr>
                <w:ins w:id="1309" w:author="NR_ext_to_71GHz-Core" w:date="2022-03-21T10:47:00Z"/>
              </w:rPr>
            </w:pPr>
          </w:p>
          <w:p w14:paraId="1D4EABBF" w14:textId="41BDA749" w:rsidR="00371C23" w:rsidRPr="36D248DC" w:rsidRDefault="00371C23" w:rsidP="00371C23">
            <w:pPr>
              <w:pStyle w:val="TAL"/>
              <w:rPr>
                <w:ins w:id="1310" w:author="NR_ext_to_71GHz-Core" w:date="2022-03-21T10:47:00Z"/>
                <w:b/>
                <w:bCs/>
                <w:i/>
                <w:iCs/>
              </w:rPr>
            </w:pPr>
            <w:ins w:id="1311"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312" w:author="NR_ext_to_71GHz-Core" w:date="2022-03-21T10:47:00Z"/>
              </w:rPr>
            </w:pPr>
            <w:ins w:id="1313"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314" w:author="NR_ext_to_71GHz-Core" w:date="2022-03-21T10:47:00Z"/>
              </w:rPr>
            </w:pPr>
            <w:ins w:id="1315" w:author="NR_ext_to_71GHz-Core" w:date="2022-03-21T10:47:00Z">
              <w:r>
                <w:t>No</w:t>
              </w:r>
            </w:ins>
          </w:p>
        </w:tc>
        <w:tc>
          <w:tcPr>
            <w:tcW w:w="709" w:type="dxa"/>
          </w:tcPr>
          <w:p w14:paraId="4F5B057F" w14:textId="360594CC" w:rsidR="00371C23" w:rsidRPr="001F4300" w:rsidRDefault="00371C23" w:rsidP="00371C23">
            <w:pPr>
              <w:pStyle w:val="TAL"/>
              <w:jc w:val="center"/>
              <w:rPr>
                <w:ins w:id="1316" w:author="NR_ext_to_71GHz-Core" w:date="2022-03-21T10:47:00Z"/>
              </w:rPr>
            </w:pPr>
            <w:ins w:id="1317" w:author="NR_ext_to_71GHz-Core" w:date="2022-03-21T10:47:00Z">
              <w:r w:rsidRPr="001F4300">
                <w:t>N/A</w:t>
              </w:r>
            </w:ins>
          </w:p>
        </w:tc>
        <w:tc>
          <w:tcPr>
            <w:tcW w:w="705" w:type="dxa"/>
          </w:tcPr>
          <w:p w14:paraId="71EEBF7C" w14:textId="0F2A28D5" w:rsidR="00371C23" w:rsidRDefault="00371C23" w:rsidP="00371C23">
            <w:pPr>
              <w:pStyle w:val="TAL"/>
              <w:jc w:val="center"/>
              <w:rPr>
                <w:ins w:id="1318" w:author="NR_ext_to_71GHz-Core" w:date="2022-03-21T10:47:00Z"/>
              </w:rPr>
            </w:pPr>
            <w:ins w:id="1319" w:author="NR_ext_to_71GHz-Core" w:date="2022-03-21T10:47:00Z">
              <w:r>
                <w:t>N/A</w:t>
              </w:r>
            </w:ins>
          </w:p>
        </w:tc>
      </w:tr>
      <w:tr w:rsidR="00371C23" w:rsidRPr="001F4300" w14:paraId="3378D148" w14:textId="77777777" w:rsidTr="008A3CBA">
        <w:trPr>
          <w:ins w:id="1320" w:author="NR_ext_to_71GHz-Core" w:date="2022-03-21T10:45:00Z"/>
        </w:trPr>
        <w:tc>
          <w:tcPr>
            <w:tcW w:w="6939" w:type="dxa"/>
          </w:tcPr>
          <w:p w14:paraId="290694CC" w14:textId="790EC41A" w:rsidR="00371C23" w:rsidRDefault="00371C23" w:rsidP="00371C23">
            <w:pPr>
              <w:pStyle w:val="TAL"/>
              <w:rPr>
                <w:ins w:id="1321" w:author="NR_ext_to_71GHz-Core" w:date="2022-03-21T10:45:00Z"/>
                <w:b/>
                <w:i/>
              </w:rPr>
            </w:pPr>
            <w:commentRangeStart w:id="1322"/>
            <w:ins w:id="1323" w:author="NR_ext_to_71GHz-Core" w:date="2022-03-21T10:45:00Z">
              <w:r>
                <w:rPr>
                  <w:b/>
                  <w:i/>
                </w:rPr>
                <w:t>enhancedPDCCH-monitoringSCS-480kHz-r17</w:t>
              </w:r>
            </w:ins>
            <w:commentRangeEnd w:id="1322"/>
            <w:r w:rsidR="00A05429">
              <w:rPr>
                <w:rStyle w:val="aff1"/>
                <w:rFonts w:ascii="Times New Roman" w:hAnsi="Times New Roman"/>
              </w:rPr>
              <w:commentReference w:id="1322"/>
            </w:r>
          </w:p>
          <w:p w14:paraId="7C872694" w14:textId="77777777" w:rsidR="00371C23" w:rsidRDefault="00371C23" w:rsidP="00371C23">
            <w:pPr>
              <w:pStyle w:val="TAL"/>
              <w:rPr>
                <w:ins w:id="1324" w:author="NR_ext_to_71GHz-Core" w:date="2022-03-21T10:45:00Z"/>
                <w:bCs/>
                <w:iCs/>
              </w:rPr>
            </w:pPr>
            <w:ins w:id="1325"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w:t>
              </w:r>
              <w:proofErr w:type="spellStart"/>
              <w:r>
                <w:rPr>
                  <w:bCs/>
                  <w:iCs/>
                </w:rPr>
                <w:t>Xs</w:t>
              </w:r>
              <w:proofErr w:type="spellEnd"/>
              <w:r>
                <w:rPr>
                  <w:bCs/>
                  <w:iCs/>
                </w:rPr>
                <w:t>=4)</w:t>
              </w:r>
              <w:r w:rsidRPr="00ED4450">
                <w:rPr>
                  <w:bCs/>
                  <w:iCs/>
                </w:rPr>
                <w:t xml:space="preserve"> for 480KHz with (</w:t>
              </w:r>
              <w:proofErr w:type="spellStart"/>
              <w:r w:rsidRPr="00ED4450">
                <w:rPr>
                  <w:bCs/>
                  <w:iCs/>
                </w:rPr>
                <w:t>Xs,Ys</w:t>
              </w:r>
              <w:proofErr w:type="spellEnd"/>
              <w:r w:rsidRPr="00ED4450">
                <w:rPr>
                  <w:bCs/>
                  <w:iCs/>
                </w:rPr>
                <w:t>)=(4,2)</w:t>
              </w:r>
              <w:r>
                <w:rPr>
                  <w:bCs/>
                  <w:iCs/>
                </w:rPr>
                <w:t>.</w:t>
              </w:r>
            </w:ins>
          </w:p>
          <w:p w14:paraId="67DFFF1D" w14:textId="77777777" w:rsidR="00371C23" w:rsidRDefault="00371C23" w:rsidP="00371C23">
            <w:pPr>
              <w:pStyle w:val="TAL"/>
              <w:rPr>
                <w:ins w:id="1326" w:author="NR_ext_to_71GHz-Core" w:date="2022-03-21T10:45:00Z"/>
                <w:bCs/>
                <w:iCs/>
              </w:rPr>
            </w:pPr>
          </w:p>
          <w:p w14:paraId="31C2CA59" w14:textId="174AE569" w:rsidR="00371C23" w:rsidRPr="36D248DC" w:rsidRDefault="00371C23" w:rsidP="00371C23">
            <w:pPr>
              <w:pStyle w:val="TAL"/>
              <w:rPr>
                <w:ins w:id="1327" w:author="NR_ext_to_71GHz-Core" w:date="2022-03-21T10:45:00Z"/>
                <w:b/>
                <w:bCs/>
                <w:i/>
                <w:iCs/>
              </w:rPr>
            </w:pPr>
            <w:ins w:id="1328"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329" w:author="NR_ext_to_71GHz-Core" w:date="2022-03-21T10:45:00Z"/>
              </w:rPr>
            </w:pPr>
            <w:ins w:id="1330" w:author="NR_ext_to_71GHz-Core" w:date="2022-03-21T10:45:00Z">
              <w:r>
                <w:t>Band</w:t>
              </w:r>
            </w:ins>
          </w:p>
        </w:tc>
        <w:tc>
          <w:tcPr>
            <w:tcW w:w="567" w:type="dxa"/>
          </w:tcPr>
          <w:p w14:paraId="6A375CC8" w14:textId="209A79DA" w:rsidR="00371C23" w:rsidRDefault="00371C23" w:rsidP="00371C23">
            <w:pPr>
              <w:pStyle w:val="TAL"/>
              <w:jc w:val="center"/>
              <w:rPr>
                <w:ins w:id="1331" w:author="NR_ext_to_71GHz-Core" w:date="2022-03-21T10:45:00Z"/>
              </w:rPr>
            </w:pPr>
            <w:ins w:id="1332" w:author="NR_ext_to_71GHz-Core" w:date="2022-03-21T10:45:00Z">
              <w:r>
                <w:t>No</w:t>
              </w:r>
            </w:ins>
          </w:p>
        </w:tc>
        <w:tc>
          <w:tcPr>
            <w:tcW w:w="709" w:type="dxa"/>
          </w:tcPr>
          <w:p w14:paraId="68EF4430" w14:textId="614171DE" w:rsidR="00371C23" w:rsidRPr="001F4300" w:rsidRDefault="00371C23" w:rsidP="00371C23">
            <w:pPr>
              <w:pStyle w:val="TAL"/>
              <w:jc w:val="center"/>
              <w:rPr>
                <w:ins w:id="1333" w:author="NR_ext_to_71GHz-Core" w:date="2022-03-21T10:45:00Z"/>
              </w:rPr>
            </w:pPr>
            <w:ins w:id="1334" w:author="NR_ext_to_71GHz-Core" w:date="2022-03-21T10:45:00Z">
              <w:r>
                <w:t>N/A</w:t>
              </w:r>
            </w:ins>
          </w:p>
        </w:tc>
        <w:tc>
          <w:tcPr>
            <w:tcW w:w="705" w:type="dxa"/>
          </w:tcPr>
          <w:p w14:paraId="3E17D5FB" w14:textId="26BA2B0A" w:rsidR="00371C23" w:rsidRDefault="00371C23" w:rsidP="00371C23">
            <w:pPr>
              <w:pStyle w:val="TAL"/>
              <w:jc w:val="center"/>
              <w:rPr>
                <w:ins w:id="1335" w:author="NR_ext_to_71GHz-Core" w:date="2022-03-21T10:45:00Z"/>
              </w:rPr>
            </w:pPr>
            <w:ins w:id="1336" w:author="NR_ext_to_71GHz-Core" w:date="2022-03-21T10:45:00Z">
              <w:r>
                <w:t>N/A</w:t>
              </w:r>
            </w:ins>
          </w:p>
        </w:tc>
      </w:tr>
      <w:tr w:rsidR="00541640" w:rsidRPr="001F4300" w14:paraId="436A7730" w14:textId="77777777" w:rsidTr="008A3CBA">
        <w:trPr>
          <w:ins w:id="1337" w:author="NR_ext_to_71GHz-Core" w:date="2022-03-21T10:59:00Z"/>
        </w:trPr>
        <w:tc>
          <w:tcPr>
            <w:tcW w:w="6939" w:type="dxa"/>
          </w:tcPr>
          <w:p w14:paraId="59380455" w14:textId="48289B7B" w:rsidR="00541640" w:rsidRDefault="00541640" w:rsidP="00541640">
            <w:pPr>
              <w:pStyle w:val="TAL"/>
              <w:rPr>
                <w:ins w:id="1338" w:author="NR_ext_to_71GHz-Core" w:date="2022-03-21T10:59:00Z"/>
                <w:b/>
                <w:i/>
              </w:rPr>
            </w:pPr>
            <w:ins w:id="1339" w:author="NR_ext_to_71GHz-Core" w:date="2022-03-21T10:59:00Z">
              <w:r>
                <w:rPr>
                  <w:b/>
                  <w:i/>
                </w:rPr>
                <w:lastRenderedPageBreak/>
                <w:t>enhancedPDCCH-monitoringSCS-960kHz-r17</w:t>
              </w:r>
            </w:ins>
          </w:p>
          <w:p w14:paraId="33F7F999" w14:textId="2FCABADA" w:rsidR="0064042C" w:rsidRDefault="00541640" w:rsidP="00541640">
            <w:pPr>
              <w:pStyle w:val="TAL"/>
              <w:rPr>
                <w:ins w:id="1340" w:author="NR_ext_to_71GHz-Core" w:date="2022-03-21T11:08:00Z"/>
              </w:rPr>
            </w:pPr>
            <w:ins w:id="1341" w:author="NR_ext_to_71GHz-Core" w:date="2022-03-21T10:59:00Z">
              <w:r>
                <w:rPr>
                  <w:bCs/>
                  <w:iCs/>
                </w:rPr>
                <w:t>Indicates whether the UE supports m</w:t>
              </w:r>
              <w:r w:rsidRPr="00ED4450">
                <w:rPr>
                  <w:bCs/>
                  <w:iCs/>
                </w:rPr>
                <w:t>ultiple-slot PDCCH monitoring</w:t>
              </w:r>
            </w:ins>
            <w:ins w:id="1342" w:author="NR_ext_to_71GHz-Core" w:date="2022-03-21T11:09:00Z">
              <w:r w:rsidR="00292175">
                <w:rPr>
                  <w:bCs/>
                  <w:iCs/>
                </w:rPr>
                <w:t xml:space="preserve"> </w:t>
              </w:r>
            </w:ins>
            <w:ins w:id="1343" w:author="NR_ext_to_71GHz-Core" w:date="2022-03-21T11:18:00Z">
              <w:r w:rsidR="006068C0">
                <w:rPr>
                  <w:bCs/>
                  <w:iCs/>
                </w:rPr>
                <w:t>for</w:t>
              </w:r>
            </w:ins>
            <w:ins w:id="1344" w:author="NR_ext_to_71GHz-Core" w:date="2022-03-21T11:09:00Z">
              <w:r w:rsidR="00292175">
                <w:rPr>
                  <w:bCs/>
                  <w:iCs/>
                </w:rPr>
                <w:t xml:space="preserve"> </w:t>
              </w:r>
            </w:ins>
            <w:ins w:id="1345" w:author="NR_ext_to_71GHz-Core" w:date="2022-03-21T11:12:00Z">
              <w:r w:rsidR="003251EF">
                <w:rPr>
                  <w:bCs/>
                  <w:iCs/>
                </w:rPr>
                <w:t xml:space="preserve">one or more of </w:t>
              </w:r>
            </w:ins>
            <w:ins w:id="1346" w:author="NR_ext_to_71GHz-Core" w:date="2022-03-21T11:09:00Z">
              <w:r w:rsidR="00292175">
                <w:rPr>
                  <w:bCs/>
                  <w:iCs/>
                </w:rPr>
                <w:t>(</w:t>
              </w:r>
              <w:proofErr w:type="spellStart"/>
              <w:r w:rsidR="00292175">
                <w:rPr>
                  <w:bCs/>
                  <w:iCs/>
                </w:rPr>
                <w:t>Xs</w:t>
              </w:r>
              <w:proofErr w:type="spellEnd"/>
              <w:r w:rsidR="00292175">
                <w:rPr>
                  <w:bCs/>
                  <w:iCs/>
                </w:rPr>
                <w:t>, Ys</w:t>
              </w:r>
            </w:ins>
            <w:ins w:id="1347" w:author="NR_ext_to_71GHz-Core" w:date="2022-03-21T11:12:00Z">
              <w:r w:rsidR="003251EF">
                <w:rPr>
                  <w:bCs/>
                  <w:iCs/>
                </w:rPr>
                <w:t>) =</w:t>
              </w:r>
            </w:ins>
            <w:ins w:id="1348" w:author="NR_ext_to_71GHz-Core" w:date="2022-03-21T11:13:00Z">
              <w:r w:rsidR="003B7AAF">
                <w:rPr>
                  <w:bCs/>
                  <w:iCs/>
                </w:rPr>
                <w:t xml:space="preserve"> {(4,1), (4,2), (8,4)}</w:t>
              </w:r>
            </w:ins>
            <w:ins w:id="1349" w:author="NR_ext_to_71GHz-Core" w:date="2022-03-21T11:09:00Z">
              <w:r w:rsidR="00292175">
                <w:rPr>
                  <w:bCs/>
                  <w:iCs/>
                </w:rPr>
                <w:t xml:space="preserve"> for 96</w:t>
              </w:r>
            </w:ins>
            <w:ins w:id="1350" w:author="NR_ext_to_71GHz-Core" w:date="2022-03-21T11:10:00Z">
              <w:r w:rsidR="00E1312B">
                <w:rPr>
                  <w:bCs/>
                  <w:iCs/>
                </w:rPr>
                <w:t>0</w:t>
              </w:r>
            </w:ins>
            <w:ins w:id="1351" w:author="NR_ext_to_71GHz-Core" w:date="2022-03-21T11:09:00Z">
              <w:r w:rsidR="00292175">
                <w:rPr>
                  <w:bCs/>
                  <w:iCs/>
                </w:rPr>
                <w:t>kHz</w:t>
              </w:r>
            </w:ins>
            <w:ins w:id="1352" w:author="NR_ext_to_71GHz-Core" w:date="2022-03-21T11:08:00Z">
              <w:r w:rsidR="0064042C">
                <w:t>:</w:t>
              </w:r>
            </w:ins>
          </w:p>
          <w:p w14:paraId="5D3A2FA0" w14:textId="5A043FAC" w:rsidR="00157CB9" w:rsidRDefault="0064042C" w:rsidP="0064042C">
            <w:pPr>
              <w:pStyle w:val="TAL"/>
              <w:numPr>
                <w:ilvl w:val="0"/>
                <w:numId w:val="9"/>
              </w:numPr>
              <w:rPr>
                <w:ins w:id="1353" w:author="NR_ext_to_71GHz-Core" w:date="2022-03-21T11:08:00Z"/>
                <w:bCs/>
                <w:iCs/>
              </w:rPr>
            </w:pPr>
            <w:ins w:id="1354" w:author="NR_ext_to_71GHz-Core" w:date="2022-03-21T11:08:00Z">
              <w:r>
                <w:rPr>
                  <w:bCs/>
                  <w:iCs/>
                </w:rPr>
                <w:t>T</w:t>
              </w:r>
            </w:ins>
            <w:ins w:id="1355"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w:t>
              </w:r>
              <w:proofErr w:type="spellStart"/>
              <w:r w:rsidR="00541640">
                <w:rPr>
                  <w:bCs/>
                  <w:iCs/>
                </w:rPr>
                <w:t>Xs</w:t>
              </w:r>
              <w:proofErr w:type="spellEnd"/>
              <w:r w:rsidR="00541640">
                <w:rPr>
                  <w:bCs/>
                  <w:iCs/>
                </w:rPr>
                <w:t>=4)</w:t>
              </w:r>
            </w:ins>
            <w:ins w:id="1356" w:author="NR_ext_to_71GHz-Core" w:date="2022-03-21T11:05:00Z">
              <w:r w:rsidR="00121CAE">
                <w:rPr>
                  <w:bCs/>
                  <w:iCs/>
                </w:rPr>
                <w:t xml:space="preserve"> </w:t>
              </w:r>
            </w:ins>
            <w:ins w:id="1357" w:author="NR_ext_to_71GHz-Core" w:date="2022-03-21T11:06:00Z">
              <w:r w:rsidR="006E0BC4">
                <w:rPr>
                  <w:bCs/>
                  <w:iCs/>
                </w:rPr>
                <w:t>or</w:t>
              </w:r>
            </w:ins>
            <w:ins w:id="1358" w:author="NR_ext_to_71GHz-Core" w:date="2022-03-21T11:05:00Z">
              <w:r w:rsidR="00121CAE">
                <w:rPr>
                  <w:bCs/>
                  <w:iCs/>
                </w:rPr>
                <w:t xml:space="preserve"> Ys =4 slots (with </w:t>
              </w:r>
              <w:proofErr w:type="spellStart"/>
              <w:r w:rsidR="00121CAE">
                <w:rPr>
                  <w:bCs/>
                  <w:iCs/>
                </w:rPr>
                <w:t>Xs</w:t>
              </w:r>
              <w:proofErr w:type="spellEnd"/>
              <w:r w:rsidR="00121CAE">
                <w:rPr>
                  <w:bCs/>
                  <w:iCs/>
                </w:rPr>
                <w:t>=8)</w:t>
              </w:r>
            </w:ins>
          </w:p>
          <w:p w14:paraId="550B0BB1" w14:textId="02723F1B" w:rsidR="00541640" w:rsidRDefault="00157CB9" w:rsidP="0064042C">
            <w:pPr>
              <w:pStyle w:val="TAL"/>
              <w:numPr>
                <w:ilvl w:val="0"/>
                <w:numId w:val="9"/>
              </w:numPr>
              <w:rPr>
                <w:ins w:id="1359" w:author="NR_ext_to_71GHz-Core" w:date="2022-03-21T10:59:00Z"/>
                <w:bCs/>
                <w:iCs/>
              </w:rPr>
            </w:pPr>
            <w:ins w:id="1360" w:author="NR_ext_to_71GHz-Core" w:date="2022-03-21T11:08:00Z">
              <w:r>
                <w:rPr>
                  <w:bCs/>
                  <w:iCs/>
                </w:rPr>
                <w:t>T</w:t>
              </w:r>
            </w:ins>
            <w:ins w:id="1361"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362" w:author="NR_ext_to_71GHz-Core" w:date="2022-03-21T11:04:00Z">
              <w:r w:rsidR="004B257E">
                <w:rPr>
                  <w:bCs/>
                  <w:iCs/>
                </w:rPr>
                <w:t xml:space="preserve"> within</w:t>
              </w:r>
              <w:r w:rsidR="00C3061B">
                <w:rPr>
                  <w:bCs/>
                  <w:iCs/>
                </w:rPr>
                <w:t xml:space="preserve"> the Ys</w:t>
              </w:r>
              <w:r w:rsidR="0006228A">
                <w:rPr>
                  <w:bCs/>
                  <w:iCs/>
                </w:rPr>
                <w:t xml:space="preserve">=1 slot (with </w:t>
              </w:r>
              <w:proofErr w:type="spellStart"/>
              <w:r w:rsidR="0006228A">
                <w:rPr>
                  <w:bCs/>
                  <w:iCs/>
                </w:rPr>
                <w:t>Xs</w:t>
              </w:r>
              <w:proofErr w:type="spellEnd"/>
              <w:r w:rsidR="0006228A">
                <w:rPr>
                  <w:bCs/>
                  <w:iCs/>
                </w:rPr>
                <w:t>=4)</w:t>
              </w:r>
            </w:ins>
            <w:ins w:id="1363" w:author="NR_ext_to_71GHz-Core" w:date="2022-03-21T10:59:00Z">
              <w:r w:rsidR="00541640">
                <w:rPr>
                  <w:bCs/>
                  <w:iCs/>
                </w:rPr>
                <w:t>.</w:t>
              </w:r>
            </w:ins>
          </w:p>
          <w:p w14:paraId="23CC64D6" w14:textId="77777777" w:rsidR="00541640" w:rsidRDefault="00541640" w:rsidP="00541640">
            <w:pPr>
              <w:pStyle w:val="TAL"/>
              <w:rPr>
                <w:ins w:id="1364" w:author="NR_ext_to_71GHz-Core" w:date="2022-03-21T10:59:00Z"/>
                <w:bCs/>
                <w:iCs/>
              </w:rPr>
            </w:pPr>
          </w:p>
          <w:p w14:paraId="75B697BA" w14:textId="6D4B6726" w:rsidR="00541640" w:rsidRDefault="00541640" w:rsidP="00541640">
            <w:pPr>
              <w:pStyle w:val="TAL"/>
              <w:rPr>
                <w:ins w:id="1365" w:author="NR_ext_to_71GHz-Core" w:date="2022-03-21T10:59:00Z"/>
                <w:b/>
                <w:i/>
              </w:rPr>
            </w:pPr>
            <w:ins w:id="1366" w:author="NR_ext_to_71GHz-Core" w:date="2022-03-21T10:59:00Z">
              <w:r>
                <w:t xml:space="preserve">UE indicating support of this feature shall also indicate support of </w:t>
              </w:r>
              <w:r w:rsidRPr="00936325">
                <w:rPr>
                  <w:bCs/>
                  <w:i/>
                </w:rPr>
                <w:t>dl-FR2-2-SCS-</w:t>
              </w:r>
            </w:ins>
            <w:ins w:id="1367" w:author="NR_ext_to_71GHz-Core" w:date="2022-03-21T11:00:00Z">
              <w:r w:rsidR="00FA0B3E">
                <w:rPr>
                  <w:bCs/>
                  <w:i/>
                </w:rPr>
                <w:t>96</w:t>
              </w:r>
            </w:ins>
            <w:ins w:id="1368"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69" w:author="NR_ext_to_71GHz-Core" w:date="2022-03-21T10:59:00Z"/>
              </w:rPr>
            </w:pPr>
            <w:ins w:id="1370" w:author="NR_ext_to_71GHz-Core" w:date="2022-03-21T10:59:00Z">
              <w:r>
                <w:t>Band</w:t>
              </w:r>
            </w:ins>
          </w:p>
        </w:tc>
        <w:tc>
          <w:tcPr>
            <w:tcW w:w="567" w:type="dxa"/>
          </w:tcPr>
          <w:p w14:paraId="6DCCA60D" w14:textId="48D306CA" w:rsidR="00541640" w:rsidRDefault="00541640" w:rsidP="00541640">
            <w:pPr>
              <w:pStyle w:val="TAL"/>
              <w:jc w:val="center"/>
              <w:rPr>
                <w:ins w:id="1371" w:author="NR_ext_to_71GHz-Core" w:date="2022-03-21T10:59:00Z"/>
              </w:rPr>
            </w:pPr>
            <w:ins w:id="1372" w:author="NR_ext_to_71GHz-Core" w:date="2022-03-21T10:59:00Z">
              <w:r>
                <w:t>No</w:t>
              </w:r>
            </w:ins>
          </w:p>
        </w:tc>
        <w:tc>
          <w:tcPr>
            <w:tcW w:w="709" w:type="dxa"/>
          </w:tcPr>
          <w:p w14:paraId="5F0B25F3" w14:textId="62B84700" w:rsidR="00541640" w:rsidRDefault="00541640" w:rsidP="00541640">
            <w:pPr>
              <w:pStyle w:val="TAL"/>
              <w:jc w:val="center"/>
              <w:rPr>
                <w:ins w:id="1373" w:author="NR_ext_to_71GHz-Core" w:date="2022-03-21T10:59:00Z"/>
              </w:rPr>
            </w:pPr>
            <w:ins w:id="1374" w:author="NR_ext_to_71GHz-Core" w:date="2022-03-21T10:59:00Z">
              <w:r>
                <w:t>N/A</w:t>
              </w:r>
            </w:ins>
          </w:p>
        </w:tc>
        <w:tc>
          <w:tcPr>
            <w:tcW w:w="705" w:type="dxa"/>
          </w:tcPr>
          <w:p w14:paraId="49BBC467" w14:textId="5288C01D" w:rsidR="00541640" w:rsidRDefault="00541640" w:rsidP="00541640">
            <w:pPr>
              <w:pStyle w:val="TAL"/>
              <w:jc w:val="center"/>
              <w:rPr>
                <w:ins w:id="1375" w:author="NR_ext_to_71GHz-Core" w:date="2022-03-21T10:59:00Z"/>
              </w:rPr>
            </w:pPr>
            <w:ins w:id="1376"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77" w:author="NR_ext_to_71GHz-Core" w:date="2022-03-21T10:08:00Z"/>
        </w:trPr>
        <w:tc>
          <w:tcPr>
            <w:tcW w:w="6939" w:type="dxa"/>
          </w:tcPr>
          <w:p w14:paraId="200EC34A" w14:textId="2D62E7B0" w:rsidR="00541640" w:rsidRPr="001F4300" w:rsidRDefault="00541640" w:rsidP="00541640">
            <w:pPr>
              <w:pStyle w:val="TAL"/>
              <w:rPr>
                <w:ins w:id="1378" w:author="NR_ext_to_71GHz-Core" w:date="2022-03-21T10:09:00Z"/>
                <w:b/>
                <w:bCs/>
                <w:i/>
                <w:iCs/>
              </w:rPr>
            </w:pPr>
            <w:ins w:id="1379" w:author="NR_ext_to_71GHz-Core" w:date="2022-03-21T10:09:00Z">
              <w:r w:rsidRPr="36D248DC">
                <w:rPr>
                  <w:b/>
                  <w:bCs/>
                  <w:i/>
                  <w:iCs/>
                </w:rPr>
                <w:t>ul-FR2-2-S</w:t>
              </w:r>
              <w:r>
                <w:rPr>
                  <w:b/>
                  <w:bCs/>
                  <w:i/>
                  <w:iCs/>
                </w:rPr>
                <w:t>CS-</w:t>
              </w:r>
            </w:ins>
            <w:ins w:id="1380" w:author="NR_ext_to_71GHz-Core" w:date="2022-03-21T10:10:00Z">
              <w:r>
                <w:rPr>
                  <w:b/>
                  <w:bCs/>
                  <w:i/>
                  <w:iCs/>
                </w:rPr>
                <w:t>480</w:t>
              </w:r>
            </w:ins>
            <w:ins w:id="1381"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82" w:author="NR_ext_to_71GHz-Core" w:date="2022-03-21T10:21:00Z"/>
              </w:rPr>
            </w:pPr>
            <w:ins w:id="1383" w:author="NR_ext_to_71GHz-Core" w:date="2022-03-21T10:09:00Z">
              <w:r w:rsidRPr="001F4300">
                <w:t>Indicates whether the UE supports</w:t>
              </w:r>
            </w:ins>
            <w:ins w:id="1384" w:author="NR_ext_to_71GHz-Core" w:date="2022-03-21T10:21:00Z">
              <w:r>
                <w:t xml:space="preserve"> the following:</w:t>
              </w:r>
            </w:ins>
          </w:p>
          <w:p w14:paraId="52B39AD8" w14:textId="77777777" w:rsidR="00541640" w:rsidRDefault="00541640" w:rsidP="00541640">
            <w:pPr>
              <w:pStyle w:val="TAL"/>
              <w:numPr>
                <w:ilvl w:val="0"/>
                <w:numId w:val="9"/>
              </w:numPr>
              <w:rPr>
                <w:ins w:id="1385" w:author="NR_ext_to_71GHz-Core" w:date="2022-03-21T10:52:00Z"/>
              </w:rPr>
            </w:pPr>
            <w:ins w:id="1386" w:author="NR_ext_to_71GHz-Core" w:date="2022-03-21T10:09:00Z">
              <w:r w:rsidRPr="00A70FAC">
                <w:t xml:space="preserve">PRACH with </w:t>
              </w:r>
            </w:ins>
            <w:ins w:id="1387" w:author="NR_ext_to_71GHz-Core" w:date="2022-03-21T10:51:00Z">
              <w:r>
                <w:t>480</w:t>
              </w:r>
            </w:ins>
            <w:ins w:id="1388"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389" w:author="NR_ext_to_71GHz-Core" w:date="2022-03-21T10:21:00Z"/>
              </w:rPr>
            </w:pPr>
            <w:ins w:id="1390" w:author="NR_ext_to_71GHz-Core" w:date="2022-03-21T10:52:00Z">
              <w:r>
                <w:t>T</w:t>
              </w:r>
            </w:ins>
            <w:ins w:id="1391" w:author="NR_ext_to_71GHz-Core" w:date="2022-03-21T10:09:00Z">
              <w:r w:rsidRPr="000E5AB0">
                <w:t xml:space="preserve">ransmission of </w:t>
              </w:r>
            </w:ins>
            <w:ins w:id="1392" w:author="NR_ext_to_71GHz-Core" w:date="2022-03-21T10:51:00Z">
              <w:r>
                <w:t>480</w:t>
              </w:r>
            </w:ins>
            <w:ins w:id="1393"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394" w:author="NR_ext_to_71GHz-Core" w:date="2022-03-21T10:09:00Z"/>
              </w:rPr>
            </w:pPr>
            <w:ins w:id="1395"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396" w:author="NR_ext_to_71GHz-Core" w:date="2022-03-21T10:09:00Z"/>
              </w:rPr>
            </w:pPr>
          </w:p>
          <w:p w14:paraId="05AE167F" w14:textId="6746FE67" w:rsidR="00541640" w:rsidRPr="36D248DC" w:rsidRDefault="00541640" w:rsidP="00541640">
            <w:pPr>
              <w:pStyle w:val="TAL"/>
              <w:rPr>
                <w:ins w:id="1397" w:author="NR_ext_to_71GHz-Core" w:date="2022-03-21T10:08:00Z"/>
                <w:b/>
                <w:bCs/>
                <w:i/>
                <w:iCs/>
              </w:rPr>
            </w:pPr>
            <w:ins w:id="1398" w:author="NR_ext_to_71GHz-Core" w:date="2022-03-21T10:09:00Z">
              <w:r>
                <w:t xml:space="preserve">UE indicating support of this feature shall also indicate support of </w:t>
              </w:r>
              <w:r w:rsidRPr="00936325">
                <w:rPr>
                  <w:bCs/>
                  <w:i/>
                </w:rPr>
                <w:t>dl-FR2-2-SCS-</w:t>
              </w:r>
            </w:ins>
            <w:ins w:id="1399" w:author="NR_ext_to_71GHz-Core" w:date="2022-03-21T10:10:00Z">
              <w:r>
                <w:rPr>
                  <w:bCs/>
                  <w:i/>
                </w:rPr>
                <w:t>480</w:t>
              </w:r>
            </w:ins>
            <w:ins w:id="1400" w:author="NR_ext_to_71GHz-Core" w:date="2022-03-21T10:09:00Z">
              <w:r w:rsidRPr="00936325">
                <w:rPr>
                  <w:bCs/>
                  <w:i/>
                </w:rPr>
                <w:t>kHz-r17</w:t>
              </w:r>
            </w:ins>
            <w:ins w:id="1401" w:author="NR_ext_to_71GHz-Core" w:date="2022-03-21T10:12:00Z">
              <w:r>
                <w:rPr>
                  <w:bCs/>
                  <w:i/>
                </w:rPr>
                <w:t xml:space="preserve"> </w:t>
              </w:r>
            </w:ins>
            <w:ins w:id="1402" w:author="NR_ext_to_71GHz-Core" w:date="2022-03-21T10:13:00Z">
              <w:r w:rsidRPr="00DB34F3">
                <w:rPr>
                  <w:bCs/>
                  <w:iCs/>
                </w:rPr>
                <w:t>and</w:t>
              </w:r>
              <w:r w:rsidRPr="00DB34F3">
                <w:rPr>
                  <w:bCs/>
                  <w:i/>
                </w:rPr>
                <w:t xml:space="preserve"> </w:t>
              </w:r>
              <w:r w:rsidRPr="00DC20C8">
                <w:rPr>
                  <w:bCs/>
                  <w:i/>
                </w:rPr>
                <w:t>ul-FR2-2-SCS-120kHz-r17</w:t>
              </w:r>
            </w:ins>
            <w:ins w:id="1403"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404" w:author="NR_ext_to_71GHz-Core" w:date="2022-03-21T10:08:00Z"/>
              </w:rPr>
            </w:pPr>
            <w:ins w:id="1405"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406" w:author="NR_ext_to_71GHz-Core" w:date="2022-03-21T10:08:00Z"/>
              </w:rPr>
            </w:pPr>
            <w:ins w:id="1407" w:author="NR_ext_to_71GHz-Core" w:date="2022-03-21T10:09:00Z">
              <w:r>
                <w:t>No</w:t>
              </w:r>
            </w:ins>
          </w:p>
        </w:tc>
        <w:tc>
          <w:tcPr>
            <w:tcW w:w="709" w:type="dxa"/>
          </w:tcPr>
          <w:p w14:paraId="6251710A" w14:textId="36C2866B" w:rsidR="00541640" w:rsidRPr="001F4300" w:rsidRDefault="00541640" w:rsidP="00541640">
            <w:pPr>
              <w:pStyle w:val="TAL"/>
              <w:jc w:val="center"/>
              <w:rPr>
                <w:ins w:id="1408" w:author="NR_ext_to_71GHz-Core" w:date="2022-03-21T10:08:00Z"/>
              </w:rPr>
            </w:pPr>
            <w:ins w:id="1409"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410" w:author="NR_ext_to_71GHz-Core" w:date="2022-03-21T10:08:00Z"/>
              </w:rPr>
            </w:pPr>
            <w:ins w:id="1411" w:author="NR_ext_to_71GHz-Core" w:date="2022-03-21T10:09:00Z">
              <w:r w:rsidRPr="001F4300">
                <w:t>N/A</w:t>
              </w:r>
            </w:ins>
          </w:p>
        </w:tc>
      </w:tr>
      <w:tr w:rsidR="00541640" w:rsidRPr="001F4300" w14:paraId="58A56401" w14:textId="77777777" w:rsidTr="008A3CBA">
        <w:trPr>
          <w:ins w:id="1412" w:author="NR_ext_to_71GHz-Core" w:date="2022-03-21T10:50:00Z"/>
        </w:trPr>
        <w:tc>
          <w:tcPr>
            <w:tcW w:w="6939" w:type="dxa"/>
          </w:tcPr>
          <w:p w14:paraId="3B3D6067" w14:textId="20FAC027" w:rsidR="00541640" w:rsidRPr="001F4300" w:rsidRDefault="00541640" w:rsidP="00541640">
            <w:pPr>
              <w:pStyle w:val="TAL"/>
              <w:rPr>
                <w:ins w:id="1413" w:author="NR_ext_to_71GHz-Core" w:date="2022-03-21T10:50:00Z"/>
                <w:b/>
                <w:bCs/>
                <w:i/>
                <w:iCs/>
              </w:rPr>
            </w:pPr>
            <w:ins w:id="1414"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415" w:author="NR_ext_to_71GHz-Core" w:date="2022-03-21T10:50:00Z"/>
              </w:rPr>
            </w:pPr>
            <w:ins w:id="1416"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417" w:author="NR_ext_to_71GHz-Core" w:date="2022-03-21T10:53:00Z"/>
              </w:rPr>
            </w:pPr>
            <w:ins w:id="1418" w:author="NR_ext_to_71GHz-Core" w:date="2022-03-21T10:50:00Z">
              <w:r w:rsidRPr="00A70FAC">
                <w:t xml:space="preserve">PRACH with </w:t>
              </w:r>
            </w:ins>
            <w:ins w:id="1419" w:author="NR_ext_to_71GHz-Core" w:date="2022-03-21T10:53:00Z">
              <w:r>
                <w:t>96</w:t>
              </w:r>
            </w:ins>
            <w:ins w:id="1420"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421" w:author="NR_ext_to_71GHz-Core" w:date="2022-03-21T10:50:00Z"/>
              </w:rPr>
            </w:pPr>
            <w:ins w:id="1422" w:author="NR_ext_to_71GHz-Core" w:date="2022-03-21T10:53:00Z">
              <w:r>
                <w:t>T</w:t>
              </w:r>
            </w:ins>
            <w:ins w:id="1423" w:author="NR_ext_to_71GHz-Core" w:date="2022-03-21T10:50:00Z">
              <w:r w:rsidRPr="000E5AB0">
                <w:t xml:space="preserve">ransmission of </w:t>
              </w:r>
            </w:ins>
            <w:ins w:id="1424" w:author="NR_ext_to_71GHz-Core" w:date="2022-03-21T10:53:00Z">
              <w:r>
                <w:t>96</w:t>
              </w:r>
            </w:ins>
            <w:ins w:id="1425"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426" w:author="NR_ext_to_71GHz-Core" w:date="2022-03-21T10:50:00Z"/>
              </w:rPr>
            </w:pPr>
            <w:ins w:id="1427" w:author="NR_ext_to_71GHz-Core" w:date="2022-03-21T10:50:00Z">
              <w:r w:rsidRPr="00EF4A23">
                <w:t xml:space="preserve">Multi-PUSCH scheduling by single DCI for the operation with </w:t>
              </w:r>
            </w:ins>
            <w:ins w:id="1428" w:author="NR_ext_to_71GHz-Core" w:date="2022-03-21T10:54:00Z">
              <w:r>
                <w:t>96</w:t>
              </w:r>
            </w:ins>
            <w:ins w:id="1429" w:author="NR_ext_to_71GHz-Core" w:date="2022-03-21T10:50:00Z">
              <w:r w:rsidRPr="00EF4A23">
                <w:t>0 kHz SCS</w:t>
              </w:r>
            </w:ins>
          </w:p>
          <w:p w14:paraId="078BFC44" w14:textId="77777777" w:rsidR="00541640" w:rsidRPr="001F4300" w:rsidRDefault="00541640" w:rsidP="00541640">
            <w:pPr>
              <w:pStyle w:val="TAL"/>
              <w:rPr>
                <w:ins w:id="1430" w:author="NR_ext_to_71GHz-Core" w:date="2022-03-21T10:50:00Z"/>
              </w:rPr>
            </w:pPr>
          </w:p>
          <w:p w14:paraId="4664F5F3" w14:textId="1F4364D8" w:rsidR="00541640" w:rsidRPr="36D248DC" w:rsidRDefault="00541640" w:rsidP="00541640">
            <w:pPr>
              <w:pStyle w:val="TAL"/>
              <w:rPr>
                <w:ins w:id="1431" w:author="NR_ext_to_71GHz-Core" w:date="2022-03-21T10:50:00Z"/>
                <w:b/>
                <w:bCs/>
                <w:i/>
                <w:iCs/>
              </w:rPr>
            </w:pPr>
            <w:ins w:id="1432" w:author="NR_ext_to_71GHz-Core" w:date="2022-03-21T10:50:00Z">
              <w:r>
                <w:t xml:space="preserve">UE indicating support of this feature shall also indicate support of </w:t>
              </w:r>
              <w:r w:rsidRPr="00936325">
                <w:rPr>
                  <w:bCs/>
                  <w:i/>
                </w:rPr>
                <w:t>dl-FR2-2-SCS-</w:t>
              </w:r>
            </w:ins>
            <w:ins w:id="1433" w:author="NR_ext_to_71GHz-Core" w:date="2022-03-21T10:54:00Z">
              <w:r>
                <w:rPr>
                  <w:bCs/>
                  <w:i/>
                </w:rPr>
                <w:t>96</w:t>
              </w:r>
            </w:ins>
            <w:ins w:id="1434"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435" w:author="NR_ext_to_71GHz-Core" w:date="2022-03-21T10:50:00Z"/>
              </w:rPr>
            </w:pPr>
            <w:ins w:id="1436"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437" w:author="NR_ext_to_71GHz-Core" w:date="2022-03-21T10:50:00Z"/>
              </w:rPr>
            </w:pPr>
            <w:ins w:id="1438" w:author="NR_ext_to_71GHz-Core" w:date="2022-03-21T10:50:00Z">
              <w:r>
                <w:t>No</w:t>
              </w:r>
            </w:ins>
          </w:p>
        </w:tc>
        <w:tc>
          <w:tcPr>
            <w:tcW w:w="709" w:type="dxa"/>
          </w:tcPr>
          <w:p w14:paraId="1027B64D" w14:textId="26F30F8B" w:rsidR="00541640" w:rsidRPr="001F4300" w:rsidRDefault="00541640" w:rsidP="00541640">
            <w:pPr>
              <w:pStyle w:val="TAL"/>
              <w:jc w:val="center"/>
              <w:rPr>
                <w:ins w:id="1439" w:author="NR_ext_to_71GHz-Core" w:date="2022-03-21T10:50:00Z"/>
              </w:rPr>
            </w:pPr>
            <w:ins w:id="1440"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441" w:author="NR_ext_to_71GHz-Core" w:date="2022-03-21T10:50:00Z"/>
              </w:rPr>
            </w:pPr>
            <w:ins w:id="1442"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443" w:author="NR_ext_to_71GHz-Core" w:date="2022-03-21T10:06:00Z"/>
        </w:trPr>
        <w:tc>
          <w:tcPr>
            <w:tcW w:w="6939" w:type="dxa"/>
          </w:tcPr>
          <w:p w14:paraId="5764C34B" w14:textId="743DB424" w:rsidR="00541640" w:rsidRPr="001F4300" w:rsidRDefault="00541640" w:rsidP="00541640">
            <w:pPr>
              <w:pStyle w:val="TAL"/>
              <w:rPr>
                <w:ins w:id="1444" w:author="NR_ext_to_71GHz-Core" w:date="2022-03-21T10:06:00Z"/>
                <w:b/>
                <w:i/>
              </w:rPr>
            </w:pPr>
            <w:ins w:id="1445"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446" w:author="NR_ext_to_71GHz-Core" w:date="2022-03-21T10:06:00Z"/>
              </w:rPr>
            </w:pPr>
            <w:ins w:id="1447" w:author="NR_ext_to_71GHz-Core" w:date="2022-03-21T10:06:00Z">
              <w:r w:rsidRPr="001F4300">
                <w:t xml:space="preserve">Indicates whether the UE supports </w:t>
              </w:r>
              <w:commentRangeStart w:id="1448"/>
              <w:r w:rsidRPr="00C761F2">
                <w:t>120</w:t>
              </w:r>
              <w:r>
                <w:t>k</w:t>
              </w:r>
              <w:r w:rsidRPr="00C761F2">
                <w:t>Hz</w:t>
              </w:r>
            </w:ins>
            <w:commentRangeEnd w:id="1448"/>
            <w:r w:rsidR="00A7391C">
              <w:rPr>
                <w:rStyle w:val="aff1"/>
                <w:rFonts w:ascii="Times New Roman" w:hAnsi="Times New Roman"/>
              </w:rPr>
              <w:commentReference w:id="1448"/>
            </w:r>
            <w:ins w:id="1449" w:author="NR_ext_to_71GHz-Core" w:date="2022-03-21T10:06:00Z">
              <w:r w:rsidRPr="00C761F2">
                <w:t xml:space="preserve"> SSB for initial access in FR2-2</w:t>
              </w:r>
              <w:r>
                <w:t>.</w:t>
              </w:r>
            </w:ins>
          </w:p>
          <w:p w14:paraId="06628741" w14:textId="77777777" w:rsidR="00541640" w:rsidRPr="001F4300" w:rsidRDefault="00541640" w:rsidP="00541640">
            <w:pPr>
              <w:pStyle w:val="TAL"/>
              <w:rPr>
                <w:ins w:id="1450" w:author="NR_ext_to_71GHz-Core" w:date="2022-03-21T10:06:00Z"/>
              </w:rPr>
            </w:pPr>
          </w:p>
          <w:p w14:paraId="46575781" w14:textId="60944696" w:rsidR="00541640" w:rsidRDefault="00541640" w:rsidP="00541640">
            <w:pPr>
              <w:pStyle w:val="TAL"/>
              <w:rPr>
                <w:ins w:id="1451" w:author="NR_ext_to_71GHz-Core" w:date="2022-03-21T10:06:00Z"/>
                <w:b/>
                <w:i/>
              </w:rPr>
            </w:pPr>
            <w:ins w:id="1452" w:author="NR_ext_to_71GHz-Core" w:date="2022-03-21T10:06:00Z">
              <w:r>
                <w:t xml:space="preserve">UE indicating support of this feature shall also indicate support of </w:t>
              </w:r>
            </w:ins>
            <w:ins w:id="1453" w:author="NR_ext_to_71GHz-Core" w:date="2022-03-21T10:07:00Z">
              <w:r w:rsidRPr="000B7B98">
                <w:rPr>
                  <w:bCs/>
                  <w:i/>
                </w:rPr>
                <w:t>initialAccessSSB-120kHz-r17</w:t>
              </w:r>
            </w:ins>
            <w:ins w:id="1454"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455" w:author="NR_ext_to_71GHz-Core" w:date="2022-03-21T10:06:00Z"/>
              </w:rPr>
            </w:pPr>
            <w:ins w:id="1456"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457" w:author="NR_ext_to_71GHz-Core" w:date="2022-03-21T10:06:00Z"/>
              </w:rPr>
            </w:pPr>
            <w:ins w:id="1458" w:author="NR_ext_to_71GHz-Core" w:date="2022-03-21T10:06:00Z">
              <w:r>
                <w:t>No</w:t>
              </w:r>
            </w:ins>
          </w:p>
        </w:tc>
        <w:tc>
          <w:tcPr>
            <w:tcW w:w="709" w:type="dxa"/>
          </w:tcPr>
          <w:p w14:paraId="15B7EEA7" w14:textId="47319E64" w:rsidR="00541640" w:rsidRPr="001F4300" w:rsidRDefault="00541640" w:rsidP="00541640">
            <w:pPr>
              <w:pStyle w:val="TAL"/>
              <w:jc w:val="center"/>
              <w:rPr>
                <w:ins w:id="1459" w:author="NR_ext_to_71GHz-Core" w:date="2022-03-21T10:06:00Z"/>
              </w:rPr>
            </w:pPr>
            <w:ins w:id="1460"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461" w:author="NR_ext_to_71GHz-Core" w:date="2022-03-21T10:06:00Z"/>
              </w:rPr>
            </w:pPr>
            <w:ins w:id="1462" w:author="NR_ext_to_71GHz-Core" w:date="2022-03-21T10:06:00Z">
              <w:r w:rsidRPr="001F4300">
                <w:t>N/A</w:t>
              </w:r>
            </w:ins>
          </w:p>
        </w:tc>
      </w:tr>
      <w:tr w:rsidR="00541640" w:rsidRPr="001F4300" w14:paraId="009DDDD0" w14:textId="77777777" w:rsidTr="008A3CBA">
        <w:trPr>
          <w:ins w:id="1463" w:author="NR_ext_to_71GHz-Core" w:date="2022-03-21T09:21:00Z"/>
        </w:trPr>
        <w:tc>
          <w:tcPr>
            <w:tcW w:w="6939" w:type="dxa"/>
          </w:tcPr>
          <w:p w14:paraId="198E1B26" w14:textId="6F813AC8" w:rsidR="00541640" w:rsidRDefault="00541640" w:rsidP="00541640">
            <w:pPr>
              <w:pStyle w:val="TAL"/>
              <w:rPr>
                <w:ins w:id="1464" w:author="NR_ext_to_71GHz-Core" w:date="2022-03-21T09:22:00Z"/>
                <w:bCs/>
                <w:iCs/>
              </w:rPr>
            </w:pPr>
            <w:ins w:id="1465" w:author="NR_ext_to_71GHz-Core" w:date="2022-03-21T09:22:00Z">
              <w:r>
                <w:rPr>
                  <w:b/>
                  <w:i/>
                </w:rPr>
                <w:t>multiPDSCH-SingleDCI-</w:t>
              </w:r>
            </w:ins>
            <w:ins w:id="1466" w:author="NR_ext_to_71GHz-Core" w:date="2022-03-21T09:48:00Z">
              <w:r>
                <w:rPr>
                  <w:b/>
                  <w:i/>
                </w:rPr>
                <w:t>FR2-2-</w:t>
              </w:r>
            </w:ins>
            <w:ins w:id="1467" w:author="NR_ext_to_71GHz-Core" w:date="2022-03-21T09:22:00Z">
              <w:r>
                <w:rPr>
                  <w:b/>
                  <w:i/>
                </w:rPr>
                <w:t>SCS-120kHz-r17</w:t>
              </w:r>
            </w:ins>
          </w:p>
          <w:p w14:paraId="51106BA5" w14:textId="38172580" w:rsidR="00541640" w:rsidRDefault="00541640" w:rsidP="00541640">
            <w:pPr>
              <w:pStyle w:val="TAL"/>
              <w:rPr>
                <w:ins w:id="1468" w:author="NR_ext_to_71GHz-Core" w:date="2022-03-21T09:43:00Z"/>
                <w:bCs/>
                <w:iCs/>
              </w:rPr>
            </w:pPr>
            <w:ins w:id="1469" w:author="NR_ext_to_71GHz-Core" w:date="2022-03-21T09:41:00Z">
              <w:r>
                <w:rPr>
                  <w:bCs/>
                  <w:iCs/>
                </w:rPr>
                <w:t>Indicates whether the UE supports</w:t>
              </w:r>
              <w:r>
                <w:t xml:space="preserve"> </w:t>
              </w:r>
            </w:ins>
            <w:ins w:id="1470" w:author="NR_ext_to_71GHz-Core" w:date="2022-03-21T09:42:00Z">
              <w:r>
                <w:rPr>
                  <w:bCs/>
                  <w:iCs/>
                </w:rPr>
                <w:t>m</w:t>
              </w:r>
            </w:ins>
            <w:ins w:id="1471" w:author="NR_ext_to_71GHz-Core" w:date="2022-03-21T09:41:00Z">
              <w:r w:rsidRPr="00367F67">
                <w:rPr>
                  <w:bCs/>
                  <w:iCs/>
                </w:rPr>
                <w:t>ulti-PDSCH scheduling by single DCI for the operation with 120 kHz SCS</w:t>
              </w:r>
              <w:r>
                <w:rPr>
                  <w:bCs/>
                  <w:iCs/>
                </w:rPr>
                <w:t xml:space="preserve"> </w:t>
              </w:r>
            </w:ins>
            <w:ins w:id="1472" w:author="NR_ext_to_71GHz-Core" w:date="2022-03-21T09:49:00Z">
              <w:r>
                <w:rPr>
                  <w:bCs/>
                  <w:iCs/>
                </w:rPr>
                <w:t xml:space="preserve">in FR2-2 </w:t>
              </w:r>
            </w:ins>
            <w:ins w:id="1473" w:author="NR_ext_to_71GHz-Core" w:date="2022-03-21T09:41:00Z">
              <w:r>
                <w:rPr>
                  <w:bCs/>
                  <w:iCs/>
                </w:rPr>
                <w:t xml:space="preserve">and </w:t>
              </w:r>
            </w:ins>
            <w:ins w:id="1474" w:author="NR_ext_to_71GHz-Core" w:date="2022-03-21T09:42:00Z">
              <w:r w:rsidRPr="00267981">
                <w:rPr>
                  <w:bCs/>
                  <w:iCs/>
                </w:rPr>
                <w:t>HARQ enhancements for both type 1 and type 2 HARQ codebook</w:t>
              </w:r>
            </w:ins>
            <w:ins w:id="1475" w:author="NR_ext_to_71GHz-Core" w:date="2022-03-21T09:43:00Z">
              <w:r>
                <w:rPr>
                  <w:bCs/>
                  <w:iCs/>
                </w:rPr>
                <w:t>.</w:t>
              </w:r>
            </w:ins>
          </w:p>
          <w:p w14:paraId="3F683E6F" w14:textId="77777777" w:rsidR="00541640" w:rsidRDefault="00541640" w:rsidP="00541640">
            <w:pPr>
              <w:pStyle w:val="TAL"/>
              <w:rPr>
                <w:ins w:id="1476" w:author="NR_ext_to_71GHz-Core" w:date="2022-03-21T09:43:00Z"/>
                <w:bCs/>
                <w:iCs/>
              </w:rPr>
            </w:pPr>
          </w:p>
          <w:p w14:paraId="5DA7A15E" w14:textId="200AD237" w:rsidR="00541640" w:rsidRPr="00E1793E" w:rsidRDefault="00541640" w:rsidP="00541640">
            <w:pPr>
              <w:pStyle w:val="TAL"/>
              <w:rPr>
                <w:ins w:id="1477" w:author="NR_ext_to_71GHz-Core" w:date="2022-03-21T09:21:00Z"/>
                <w:bCs/>
                <w:iCs/>
              </w:rPr>
            </w:pPr>
            <w:ins w:id="1478"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79" w:author="NR_ext_to_71GHz-Core" w:date="2022-03-21T09:21:00Z"/>
              </w:rPr>
            </w:pPr>
            <w:ins w:id="1480" w:author="NR_ext_to_71GHz-Core" w:date="2022-03-21T09:22:00Z">
              <w:r>
                <w:t>Band</w:t>
              </w:r>
            </w:ins>
          </w:p>
        </w:tc>
        <w:tc>
          <w:tcPr>
            <w:tcW w:w="567" w:type="dxa"/>
          </w:tcPr>
          <w:p w14:paraId="5CEA37D7" w14:textId="55A9CFDE" w:rsidR="00541640" w:rsidRDefault="00541640" w:rsidP="00541640">
            <w:pPr>
              <w:pStyle w:val="TAL"/>
              <w:jc w:val="center"/>
              <w:rPr>
                <w:ins w:id="1481" w:author="NR_ext_to_71GHz-Core" w:date="2022-03-21T09:21:00Z"/>
              </w:rPr>
            </w:pPr>
            <w:ins w:id="1482" w:author="NR_ext_to_71GHz-Core" w:date="2022-03-21T09:22:00Z">
              <w:r>
                <w:t>No</w:t>
              </w:r>
            </w:ins>
          </w:p>
        </w:tc>
        <w:tc>
          <w:tcPr>
            <w:tcW w:w="709" w:type="dxa"/>
          </w:tcPr>
          <w:p w14:paraId="206D14BE" w14:textId="6E350FCE" w:rsidR="00541640" w:rsidRPr="001F4300" w:rsidRDefault="00541640" w:rsidP="00541640">
            <w:pPr>
              <w:pStyle w:val="TAL"/>
              <w:jc w:val="center"/>
              <w:rPr>
                <w:ins w:id="1483" w:author="NR_ext_to_71GHz-Core" w:date="2022-03-21T09:21:00Z"/>
              </w:rPr>
            </w:pPr>
            <w:ins w:id="1484" w:author="NR_ext_to_71GHz-Core" w:date="2022-03-21T09:22:00Z">
              <w:r>
                <w:t>N/A</w:t>
              </w:r>
            </w:ins>
          </w:p>
        </w:tc>
        <w:tc>
          <w:tcPr>
            <w:tcW w:w="705" w:type="dxa"/>
          </w:tcPr>
          <w:p w14:paraId="13C17B24" w14:textId="19B1A552" w:rsidR="00541640" w:rsidRPr="001F4300" w:rsidRDefault="00541640" w:rsidP="00541640">
            <w:pPr>
              <w:pStyle w:val="TAL"/>
              <w:jc w:val="center"/>
              <w:rPr>
                <w:ins w:id="1485" w:author="NR_ext_to_71GHz-Core" w:date="2022-03-21T09:21:00Z"/>
              </w:rPr>
            </w:pPr>
            <w:ins w:id="1486" w:author="NR_ext_to_71GHz-Core" w:date="2022-03-21T09:22:00Z">
              <w:r>
                <w:t>N/A</w:t>
              </w:r>
            </w:ins>
          </w:p>
        </w:tc>
      </w:tr>
      <w:tr w:rsidR="00541640" w:rsidRPr="001F4300" w14:paraId="4ACE5453" w14:textId="77777777" w:rsidTr="008A3CBA">
        <w:trPr>
          <w:ins w:id="1487" w:author="NR_ext_to_71GHz-Core" w:date="2022-03-21T09:58:00Z"/>
        </w:trPr>
        <w:tc>
          <w:tcPr>
            <w:tcW w:w="6939" w:type="dxa"/>
          </w:tcPr>
          <w:p w14:paraId="54C3A7B4" w14:textId="7643F95B" w:rsidR="00541640" w:rsidRDefault="00541640" w:rsidP="00541640">
            <w:pPr>
              <w:pStyle w:val="TAL"/>
              <w:rPr>
                <w:ins w:id="1488" w:author="NR_ext_to_71GHz-Core" w:date="2022-03-21T09:58:00Z"/>
                <w:bCs/>
                <w:iCs/>
              </w:rPr>
            </w:pPr>
            <w:ins w:id="1489" w:author="NR_ext_to_71GHz-Core" w:date="2022-03-21T09:58:00Z">
              <w:r>
                <w:rPr>
                  <w:b/>
                  <w:i/>
                </w:rPr>
                <w:t>multiP</w:t>
              </w:r>
            </w:ins>
            <w:ins w:id="1490" w:author="NR_ext_to_71GHz-Core" w:date="2022-03-21T09:59:00Z">
              <w:r>
                <w:rPr>
                  <w:b/>
                  <w:i/>
                </w:rPr>
                <w:t>U</w:t>
              </w:r>
            </w:ins>
            <w:ins w:id="1491" w:author="NR_ext_to_71GHz-Core" w:date="2022-03-21T09:58:00Z">
              <w:r>
                <w:rPr>
                  <w:b/>
                  <w:i/>
                </w:rPr>
                <w:t>SCH-SingleDCI-FR2-2-SCS-120kHz-r17</w:t>
              </w:r>
            </w:ins>
          </w:p>
          <w:p w14:paraId="71057A55" w14:textId="612551F3" w:rsidR="00541640" w:rsidRDefault="00541640" w:rsidP="00541640">
            <w:pPr>
              <w:pStyle w:val="TAL"/>
              <w:rPr>
                <w:ins w:id="1492" w:author="NR_ext_to_71GHz-Core" w:date="2022-03-21T09:58:00Z"/>
                <w:bCs/>
                <w:iCs/>
              </w:rPr>
            </w:pPr>
            <w:ins w:id="1493" w:author="NR_ext_to_71GHz-Core" w:date="2022-03-21T09:58:00Z">
              <w:r>
                <w:rPr>
                  <w:bCs/>
                  <w:iCs/>
                </w:rPr>
                <w:t>Indicates whether the UE supports</w:t>
              </w:r>
              <w:r>
                <w:t xml:space="preserve"> </w:t>
              </w:r>
              <w:r>
                <w:rPr>
                  <w:bCs/>
                  <w:iCs/>
                </w:rPr>
                <w:t>m</w:t>
              </w:r>
              <w:r w:rsidRPr="00367F67">
                <w:rPr>
                  <w:bCs/>
                  <w:iCs/>
                </w:rPr>
                <w:t>ulti-P</w:t>
              </w:r>
            </w:ins>
            <w:ins w:id="1494" w:author="NR_ext_to_71GHz-Core" w:date="2022-03-21T09:59:00Z">
              <w:r>
                <w:rPr>
                  <w:bCs/>
                  <w:iCs/>
                </w:rPr>
                <w:t>U</w:t>
              </w:r>
            </w:ins>
            <w:ins w:id="1495"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496" w:author="NR_ext_to_71GHz-Core" w:date="2022-03-21T09:58:00Z"/>
                <w:bCs/>
                <w:iCs/>
              </w:rPr>
            </w:pPr>
          </w:p>
          <w:p w14:paraId="794AC1A4" w14:textId="7BE4FCA7" w:rsidR="00541640" w:rsidRDefault="00541640" w:rsidP="00541640">
            <w:pPr>
              <w:pStyle w:val="TAL"/>
              <w:rPr>
                <w:ins w:id="1497" w:author="NR_ext_to_71GHz-Core" w:date="2022-03-21T09:58:00Z"/>
                <w:b/>
                <w:i/>
              </w:rPr>
            </w:pPr>
            <w:ins w:id="1498"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499" w:author="NR_ext_to_71GHz-Core" w:date="2022-03-21T09:58:00Z"/>
              </w:rPr>
            </w:pPr>
            <w:ins w:id="1500" w:author="NR_ext_to_71GHz-Core" w:date="2022-03-21T09:58:00Z">
              <w:r>
                <w:t>Band</w:t>
              </w:r>
            </w:ins>
          </w:p>
        </w:tc>
        <w:tc>
          <w:tcPr>
            <w:tcW w:w="567" w:type="dxa"/>
          </w:tcPr>
          <w:p w14:paraId="7314858A" w14:textId="0C5E0E55" w:rsidR="00541640" w:rsidRDefault="00541640" w:rsidP="00541640">
            <w:pPr>
              <w:pStyle w:val="TAL"/>
              <w:jc w:val="center"/>
              <w:rPr>
                <w:ins w:id="1501" w:author="NR_ext_to_71GHz-Core" w:date="2022-03-21T09:58:00Z"/>
              </w:rPr>
            </w:pPr>
            <w:ins w:id="1502" w:author="NR_ext_to_71GHz-Core" w:date="2022-03-21T09:58:00Z">
              <w:r>
                <w:t>No</w:t>
              </w:r>
            </w:ins>
          </w:p>
        </w:tc>
        <w:tc>
          <w:tcPr>
            <w:tcW w:w="709" w:type="dxa"/>
          </w:tcPr>
          <w:p w14:paraId="7554040D" w14:textId="0F5898F1" w:rsidR="00541640" w:rsidRDefault="00541640" w:rsidP="00541640">
            <w:pPr>
              <w:pStyle w:val="TAL"/>
              <w:jc w:val="center"/>
              <w:rPr>
                <w:ins w:id="1503" w:author="NR_ext_to_71GHz-Core" w:date="2022-03-21T09:58:00Z"/>
              </w:rPr>
            </w:pPr>
            <w:ins w:id="1504" w:author="NR_ext_to_71GHz-Core" w:date="2022-03-21T09:58:00Z">
              <w:r>
                <w:t>N/A</w:t>
              </w:r>
            </w:ins>
          </w:p>
        </w:tc>
        <w:tc>
          <w:tcPr>
            <w:tcW w:w="705" w:type="dxa"/>
          </w:tcPr>
          <w:p w14:paraId="332C6FEB" w14:textId="54F002A8" w:rsidR="00541640" w:rsidRDefault="00541640" w:rsidP="00541640">
            <w:pPr>
              <w:pStyle w:val="TAL"/>
              <w:jc w:val="center"/>
              <w:rPr>
                <w:ins w:id="1505" w:author="NR_ext_to_71GHz-Core" w:date="2022-03-21T09:58:00Z"/>
              </w:rPr>
            </w:pPr>
            <w:ins w:id="1506" w:author="NR_ext_to_71GHz-Core" w:date="2022-03-21T09:58:00Z">
              <w:r>
                <w:t>N/A</w:t>
              </w:r>
            </w:ins>
          </w:p>
        </w:tc>
      </w:tr>
      <w:tr w:rsidR="00541640" w:rsidRPr="001F4300" w14:paraId="597BA6E2" w14:textId="77777777" w:rsidTr="008A3CBA">
        <w:trPr>
          <w:ins w:id="1507" w:author="NR_ext_to_71GHz-Core" w:date="2022-03-21T09:05:00Z"/>
        </w:trPr>
        <w:tc>
          <w:tcPr>
            <w:tcW w:w="6939" w:type="dxa"/>
          </w:tcPr>
          <w:p w14:paraId="40F6F3E4" w14:textId="77777777" w:rsidR="00541640" w:rsidRDefault="00541640" w:rsidP="00541640">
            <w:pPr>
              <w:pStyle w:val="TAL"/>
              <w:rPr>
                <w:ins w:id="1508" w:author="NR_ext_to_71GHz-Core" w:date="2022-03-21T09:09:00Z"/>
                <w:b/>
                <w:i/>
              </w:rPr>
            </w:pPr>
            <w:commentRangeStart w:id="1509"/>
            <w:ins w:id="1510" w:author="NR_ext_to_71GHz-Core" w:date="2022-03-21T09:06:00Z">
              <w:r>
                <w:rPr>
                  <w:b/>
                  <w:i/>
                </w:rPr>
                <w:lastRenderedPageBreak/>
                <w:t>mult</w:t>
              </w:r>
            </w:ins>
            <w:ins w:id="1511" w:author="NR_ext_to_71GHz-Core" w:date="2022-03-21T09:07:00Z">
              <w:r>
                <w:rPr>
                  <w:b/>
                  <w:i/>
                </w:rPr>
                <w:t>iRB-PUCCH-</w:t>
              </w:r>
            </w:ins>
            <w:ins w:id="1512" w:author="NR_ext_to_71GHz-Core" w:date="2022-03-21T09:08:00Z">
              <w:r>
                <w:rPr>
                  <w:b/>
                  <w:i/>
                </w:rPr>
                <w:t>SCS-120kHz-r17</w:t>
              </w:r>
            </w:ins>
          </w:p>
          <w:p w14:paraId="271A94DA" w14:textId="77777777" w:rsidR="00541640" w:rsidRDefault="00541640" w:rsidP="00541640">
            <w:pPr>
              <w:pStyle w:val="TAL"/>
              <w:rPr>
                <w:ins w:id="1513" w:author="NR_ext_to_71GHz-Core" w:date="2022-03-21T09:10:00Z"/>
                <w:bCs/>
                <w:iCs/>
              </w:rPr>
            </w:pPr>
            <w:ins w:id="1514" w:author="NR_ext_to_71GHz-Core" w:date="2022-03-21T09:09:00Z">
              <w:r>
                <w:rPr>
                  <w:bCs/>
                  <w:iCs/>
                </w:rPr>
                <w:t xml:space="preserve">Indicates whether the UE supports </w:t>
              </w:r>
              <w:r w:rsidRPr="00135EF7">
                <w:rPr>
                  <w:bCs/>
                  <w:iCs/>
                </w:rPr>
                <w:t>multi-RB PUCCH format 0/1</w:t>
              </w:r>
            </w:ins>
            <w:ins w:id="1515" w:author="NR_ext_to_71GHz-Core" w:date="2022-03-21T09:10:00Z">
              <w:r>
                <w:rPr>
                  <w:bCs/>
                  <w:iCs/>
                </w:rPr>
                <w:t>/4 for 120kHz SCS.</w:t>
              </w:r>
            </w:ins>
          </w:p>
          <w:p w14:paraId="7A0AA05D" w14:textId="77777777" w:rsidR="00541640" w:rsidRDefault="00541640" w:rsidP="00541640">
            <w:pPr>
              <w:pStyle w:val="TAL"/>
              <w:rPr>
                <w:ins w:id="1516" w:author="NR_ext_to_71GHz-Core" w:date="2022-03-21T09:10:00Z"/>
                <w:bCs/>
                <w:iCs/>
              </w:rPr>
            </w:pPr>
          </w:p>
          <w:p w14:paraId="1BA7EA96" w14:textId="41AA34E3" w:rsidR="00541640" w:rsidRPr="00FA4179" w:rsidRDefault="00541640" w:rsidP="00541640">
            <w:pPr>
              <w:pStyle w:val="TAL"/>
              <w:rPr>
                <w:ins w:id="1517" w:author="NR_ext_to_71GHz-Core" w:date="2022-03-21T09:05:00Z"/>
                <w:bCs/>
                <w:iCs/>
              </w:rPr>
            </w:pPr>
            <w:ins w:id="1518" w:author="NR_ext_to_71GHz-Core" w:date="2022-03-21T09:10:00Z">
              <w:r>
                <w:rPr>
                  <w:bCs/>
                  <w:iCs/>
                </w:rPr>
                <w:t xml:space="preserve">UE indicating support of this feature shall also indicate support </w:t>
              </w:r>
            </w:ins>
            <w:ins w:id="1519" w:author="NR_ext_to_71GHz-Core" w:date="2022-03-21T09:11:00Z">
              <w:r>
                <w:rPr>
                  <w:bCs/>
                  <w:iCs/>
                </w:rPr>
                <w:t xml:space="preserve">of </w:t>
              </w:r>
              <w:r w:rsidRPr="00BA1AF2">
                <w:rPr>
                  <w:bCs/>
                  <w:i/>
                </w:rPr>
                <w:t>ul-FR2-2-SCS-120kHz-r17</w:t>
              </w:r>
              <w:r>
                <w:rPr>
                  <w:bCs/>
                  <w:iCs/>
                </w:rPr>
                <w:t>.</w:t>
              </w:r>
            </w:ins>
            <w:commentRangeEnd w:id="1509"/>
            <w:r w:rsidR="00A7391C">
              <w:rPr>
                <w:rStyle w:val="aff1"/>
                <w:rFonts w:ascii="Times New Roman" w:hAnsi="Times New Roman"/>
              </w:rPr>
              <w:commentReference w:id="1509"/>
            </w:r>
          </w:p>
        </w:tc>
        <w:tc>
          <w:tcPr>
            <w:tcW w:w="709" w:type="dxa"/>
          </w:tcPr>
          <w:p w14:paraId="13DF3E5B" w14:textId="1BF42485" w:rsidR="00541640" w:rsidRPr="001F4300" w:rsidRDefault="00541640" w:rsidP="00541640">
            <w:pPr>
              <w:pStyle w:val="TAL"/>
              <w:jc w:val="center"/>
              <w:rPr>
                <w:ins w:id="1520" w:author="NR_ext_to_71GHz-Core" w:date="2022-03-21T09:05:00Z"/>
              </w:rPr>
            </w:pPr>
            <w:ins w:id="1521" w:author="NR_ext_to_71GHz-Core" w:date="2022-03-21T09:08:00Z">
              <w:r>
                <w:t>Band</w:t>
              </w:r>
            </w:ins>
          </w:p>
        </w:tc>
        <w:tc>
          <w:tcPr>
            <w:tcW w:w="567" w:type="dxa"/>
          </w:tcPr>
          <w:p w14:paraId="7667F5EF" w14:textId="5B9499E4" w:rsidR="00541640" w:rsidRDefault="00541640" w:rsidP="00541640">
            <w:pPr>
              <w:pStyle w:val="TAL"/>
              <w:jc w:val="center"/>
              <w:rPr>
                <w:ins w:id="1522" w:author="NR_ext_to_71GHz-Core" w:date="2022-03-21T09:05:00Z"/>
              </w:rPr>
            </w:pPr>
            <w:ins w:id="1523" w:author="NR_ext_to_71GHz-Core" w:date="2022-03-21T09:08:00Z">
              <w:r>
                <w:t>No</w:t>
              </w:r>
            </w:ins>
          </w:p>
        </w:tc>
        <w:tc>
          <w:tcPr>
            <w:tcW w:w="709" w:type="dxa"/>
          </w:tcPr>
          <w:p w14:paraId="0D52B99A" w14:textId="41AD3879" w:rsidR="00541640" w:rsidRPr="001F4300" w:rsidRDefault="00541640" w:rsidP="00541640">
            <w:pPr>
              <w:pStyle w:val="TAL"/>
              <w:jc w:val="center"/>
              <w:rPr>
                <w:ins w:id="1524" w:author="NR_ext_to_71GHz-Core" w:date="2022-03-21T09:05:00Z"/>
              </w:rPr>
            </w:pPr>
            <w:ins w:id="1525" w:author="NR_ext_to_71GHz-Core" w:date="2022-03-21T09:09:00Z">
              <w:r>
                <w:t>N/A</w:t>
              </w:r>
            </w:ins>
          </w:p>
        </w:tc>
        <w:tc>
          <w:tcPr>
            <w:tcW w:w="705" w:type="dxa"/>
          </w:tcPr>
          <w:p w14:paraId="39A71273" w14:textId="22CD4DB6" w:rsidR="00541640" w:rsidRPr="001F4300" w:rsidRDefault="00541640" w:rsidP="00541640">
            <w:pPr>
              <w:pStyle w:val="TAL"/>
              <w:jc w:val="center"/>
              <w:rPr>
                <w:ins w:id="1526" w:author="NR_ext_to_71GHz-Core" w:date="2022-03-21T09:05:00Z"/>
              </w:rPr>
            </w:pPr>
            <w:ins w:id="1527" w:author="NR_ext_to_71GHz-Core" w:date="2022-03-21T09:09:00Z">
              <w:r>
                <w:t>N/A</w:t>
              </w:r>
            </w:ins>
          </w:p>
        </w:tc>
      </w:tr>
      <w:tr w:rsidR="00541640" w:rsidRPr="001F4300" w14:paraId="09451730" w14:textId="77777777" w:rsidTr="008A3CBA">
        <w:trPr>
          <w:ins w:id="1528" w:author="NR_ext_to_71GHz-Core" w:date="2022-03-21T10:30:00Z"/>
        </w:trPr>
        <w:tc>
          <w:tcPr>
            <w:tcW w:w="6939" w:type="dxa"/>
          </w:tcPr>
          <w:p w14:paraId="13E32C8B" w14:textId="16416F84" w:rsidR="00541640" w:rsidRDefault="00541640" w:rsidP="00541640">
            <w:pPr>
              <w:pStyle w:val="TAL"/>
              <w:rPr>
                <w:ins w:id="1529" w:author="NR_ext_to_71GHz-Core" w:date="2022-03-21T10:33:00Z"/>
                <w:b/>
                <w:i/>
              </w:rPr>
            </w:pPr>
            <w:ins w:id="1530" w:author="NR_ext_to_71GHz-Core" w:date="2022-03-21T10:33:00Z">
              <w:r>
                <w:rPr>
                  <w:b/>
                  <w:i/>
                </w:rPr>
                <w:t>multiRB-PUCCH-SCS-</w:t>
              </w:r>
            </w:ins>
            <w:ins w:id="1531" w:author="NR_ext_to_71GHz-Core" w:date="2022-03-21T10:34:00Z">
              <w:r>
                <w:rPr>
                  <w:b/>
                  <w:i/>
                </w:rPr>
                <w:t>48</w:t>
              </w:r>
            </w:ins>
            <w:ins w:id="1532" w:author="NR_ext_to_71GHz-Core" w:date="2022-03-21T10:33:00Z">
              <w:r>
                <w:rPr>
                  <w:b/>
                  <w:i/>
                </w:rPr>
                <w:t>0kHz-r17</w:t>
              </w:r>
            </w:ins>
          </w:p>
          <w:p w14:paraId="0D309EA6" w14:textId="4D4C67A8" w:rsidR="00541640" w:rsidRDefault="00541640" w:rsidP="00541640">
            <w:pPr>
              <w:pStyle w:val="TAL"/>
              <w:rPr>
                <w:ins w:id="1533" w:author="NR_ext_to_71GHz-Core" w:date="2022-03-21T10:33:00Z"/>
                <w:bCs/>
                <w:iCs/>
              </w:rPr>
            </w:pPr>
            <w:ins w:id="1534" w:author="NR_ext_to_71GHz-Core" w:date="2022-03-21T10:33:00Z">
              <w:r>
                <w:rPr>
                  <w:bCs/>
                  <w:iCs/>
                </w:rPr>
                <w:t xml:space="preserve">Indicates whether the UE supports </w:t>
              </w:r>
              <w:r w:rsidRPr="00135EF7">
                <w:rPr>
                  <w:bCs/>
                  <w:iCs/>
                </w:rPr>
                <w:t>multi-RB PUCCH format 0/1</w:t>
              </w:r>
              <w:r>
                <w:rPr>
                  <w:bCs/>
                  <w:iCs/>
                </w:rPr>
                <w:t xml:space="preserve">/4 for </w:t>
              </w:r>
            </w:ins>
            <w:ins w:id="1535" w:author="NR_ext_to_71GHz-Core" w:date="2022-03-21T10:34:00Z">
              <w:r>
                <w:rPr>
                  <w:bCs/>
                  <w:iCs/>
                </w:rPr>
                <w:t>48</w:t>
              </w:r>
            </w:ins>
            <w:ins w:id="1536" w:author="NR_ext_to_71GHz-Core" w:date="2022-03-21T10:33:00Z">
              <w:r>
                <w:rPr>
                  <w:bCs/>
                  <w:iCs/>
                </w:rPr>
                <w:t>0kHz SCS.</w:t>
              </w:r>
            </w:ins>
          </w:p>
          <w:p w14:paraId="1D430B17" w14:textId="77777777" w:rsidR="00541640" w:rsidRDefault="00541640" w:rsidP="00541640">
            <w:pPr>
              <w:pStyle w:val="TAL"/>
              <w:rPr>
                <w:ins w:id="1537" w:author="NR_ext_to_71GHz-Core" w:date="2022-03-21T10:33:00Z"/>
                <w:bCs/>
                <w:iCs/>
              </w:rPr>
            </w:pPr>
          </w:p>
          <w:p w14:paraId="394169AF" w14:textId="50CC977E" w:rsidR="00541640" w:rsidRDefault="00541640" w:rsidP="00541640">
            <w:pPr>
              <w:pStyle w:val="TAL"/>
              <w:rPr>
                <w:ins w:id="1538" w:author="NR_ext_to_71GHz-Core" w:date="2022-03-21T10:30:00Z"/>
                <w:b/>
                <w:i/>
              </w:rPr>
            </w:pPr>
            <w:ins w:id="1539" w:author="NR_ext_to_71GHz-Core" w:date="2022-03-21T10:33:00Z">
              <w:r>
                <w:rPr>
                  <w:bCs/>
                  <w:iCs/>
                </w:rPr>
                <w:t xml:space="preserve">UE indicating support of this feature shall also indicate support of </w:t>
              </w:r>
              <w:r w:rsidRPr="00BA1AF2">
                <w:rPr>
                  <w:bCs/>
                  <w:i/>
                </w:rPr>
                <w:t>ul-FR2-2-SCS-</w:t>
              </w:r>
            </w:ins>
            <w:ins w:id="1540" w:author="NR_ext_to_71GHz-Core" w:date="2022-03-21T10:34:00Z">
              <w:r>
                <w:rPr>
                  <w:bCs/>
                  <w:i/>
                </w:rPr>
                <w:t>48</w:t>
              </w:r>
            </w:ins>
            <w:ins w:id="1541"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542" w:author="NR_ext_to_71GHz-Core" w:date="2022-03-21T10:30:00Z"/>
              </w:rPr>
            </w:pPr>
            <w:ins w:id="1543" w:author="NR_ext_to_71GHz-Core" w:date="2022-03-21T10:33:00Z">
              <w:r>
                <w:t>Band</w:t>
              </w:r>
            </w:ins>
          </w:p>
        </w:tc>
        <w:tc>
          <w:tcPr>
            <w:tcW w:w="567" w:type="dxa"/>
          </w:tcPr>
          <w:p w14:paraId="59EFF877" w14:textId="7554BB58" w:rsidR="00541640" w:rsidRDefault="00541640" w:rsidP="00541640">
            <w:pPr>
              <w:pStyle w:val="TAL"/>
              <w:jc w:val="center"/>
              <w:rPr>
                <w:ins w:id="1544" w:author="NR_ext_to_71GHz-Core" w:date="2022-03-21T10:30:00Z"/>
              </w:rPr>
            </w:pPr>
            <w:ins w:id="1545" w:author="NR_ext_to_71GHz-Core" w:date="2022-03-21T10:33:00Z">
              <w:r>
                <w:t>No</w:t>
              </w:r>
            </w:ins>
          </w:p>
        </w:tc>
        <w:tc>
          <w:tcPr>
            <w:tcW w:w="709" w:type="dxa"/>
          </w:tcPr>
          <w:p w14:paraId="661BCE7C" w14:textId="4EA40937" w:rsidR="00541640" w:rsidRDefault="00541640" w:rsidP="00541640">
            <w:pPr>
              <w:pStyle w:val="TAL"/>
              <w:jc w:val="center"/>
              <w:rPr>
                <w:ins w:id="1546" w:author="NR_ext_to_71GHz-Core" w:date="2022-03-21T10:30:00Z"/>
              </w:rPr>
            </w:pPr>
            <w:ins w:id="1547" w:author="NR_ext_to_71GHz-Core" w:date="2022-03-21T10:33:00Z">
              <w:r>
                <w:t>N/A</w:t>
              </w:r>
            </w:ins>
          </w:p>
        </w:tc>
        <w:tc>
          <w:tcPr>
            <w:tcW w:w="705" w:type="dxa"/>
          </w:tcPr>
          <w:p w14:paraId="53CD6268" w14:textId="060272B4" w:rsidR="00541640" w:rsidRDefault="00541640" w:rsidP="00541640">
            <w:pPr>
              <w:pStyle w:val="TAL"/>
              <w:jc w:val="center"/>
              <w:rPr>
                <w:ins w:id="1548" w:author="NR_ext_to_71GHz-Core" w:date="2022-03-21T10:30:00Z"/>
              </w:rPr>
            </w:pPr>
            <w:ins w:id="1549" w:author="NR_ext_to_71GHz-Core" w:date="2022-03-21T10:33:00Z">
              <w:r>
                <w:t>N/A</w:t>
              </w:r>
            </w:ins>
          </w:p>
        </w:tc>
      </w:tr>
      <w:tr w:rsidR="00541640" w:rsidRPr="001F4300" w14:paraId="79CF70BD" w14:textId="77777777" w:rsidTr="008A3CBA">
        <w:trPr>
          <w:ins w:id="1550" w:author="NR_ext_to_71GHz-Core" w:date="2022-03-21T10:36:00Z"/>
        </w:trPr>
        <w:tc>
          <w:tcPr>
            <w:tcW w:w="6939" w:type="dxa"/>
          </w:tcPr>
          <w:p w14:paraId="122AF49C" w14:textId="532659CE" w:rsidR="00541640" w:rsidRDefault="00541640" w:rsidP="00541640">
            <w:pPr>
              <w:pStyle w:val="TAL"/>
              <w:rPr>
                <w:ins w:id="1551" w:author="NR_ext_to_71GHz-Core" w:date="2022-03-21T10:57:00Z"/>
                <w:b/>
                <w:i/>
              </w:rPr>
            </w:pPr>
            <w:ins w:id="1552" w:author="NR_ext_to_71GHz-Core" w:date="2022-03-21T10:57:00Z">
              <w:r>
                <w:rPr>
                  <w:b/>
                  <w:i/>
                </w:rPr>
                <w:t>multiRB-PUCCH-SCS-960kHz-r17</w:t>
              </w:r>
            </w:ins>
          </w:p>
          <w:p w14:paraId="14F6CA95" w14:textId="5FC4A9BC" w:rsidR="00541640" w:rsidRDefault="00541640" w:rsidP="00541640">
            <w:pPr>
              <w:pStyle w:val="TAL"/>
              <w:rPr>
                <w:ins w:id="1553" w:author="NR_ext_to_71GHz-Core" w:date="2022-03-21T10:57:00Z"/>
                <w:bCs/>
                <w:iCs/>
              </w:rPr>
            </w:pPr>
            <w:ins w:id="1554"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555" w:author="NR_ext_to_71GHz-Core" w:date="2022-03-21T10:57:00Z"/>
                <w:bCs/>
                <w:iCs/>
              </w:rPr>
            </w:pPr>
          </w:p>
          <w:p w14:paraId="64D4EE5B" w14:textId="2D302414" w:rsidR="00541640" w:rsidRPr="000643F9" w:rsidRDefault="00541640" w:rsidP="00541640">
            <w:pPr>
              <w:pStyle w:val="TAL"/>
              <w:rPr>
                <w:ins w:id="1556" w:author="NR_ext_to_71GHz-Core" w:date="2022-03-21T10:36:00Z"/>
                <w:bCs/>
                <w:iCs/>
              </w:rPr>
            </w:pPr>
            <w:ins w:id="1557"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558" w:author="NR_ext_to_71GHz-Core" w:date="2022-03-21T10:36:00Z"/>
              </w:rPr>
            </w:pPr>
            <w:ins w:id="1559" w:author="NR_ext_to_71GHz-Core" w:date="2022-03-21T10:57:00Z">
              <w:r>
                <w:t>Band</w:t>
              </w:r>
            </w:ins>
          </w:p>
        </w:tc>
        <w:tc>
          <w:tcPr>
            <w:tcW w:w="567" w:type="dxa"/>
          </w:tcPr>
          <w:p w14:paraId="56570DFB" w14:textId="0826E47F" w:rsidR="00541640" w:rsidRDefault="00541640" w:rsidP="00541640">
            <w:pPr>
              <w:pStyle w:val="TAL"/>
              <w:jc w:val="center"/>
              <w:rPr>
                <w:ins w:id="1560" w:author="NR_ext_to_71GHz-Core" w:date="2022-03-21T10:36:00Z"/>
              </w:rPr>
            </w:pPr>
            <w:ins w:id="1561" w:author="NR_ext_to_71GHz-Core" w:date="2022-03-21T10:57:00Z">
              <w:r>
                <w:t>No</w:t>
              </w:r>
            </w:ins>
          </w:p>
        </w:tc>
        <w:tc>
          <w:tcPr>
            <w:tcW w:w="709" w:type="dxa"/>
          </w:tcPr>
          <w:p w14:paraId="64C031F8" w14:textId="5718A32B" w:rsidR="00541640" w:rsidRDefault="00541640" w:rsidP="00541640">
            <w:pPr>
              <w:pStyle w:val="TAL"/>
              <w:jc w:val="center"/>
              <w:rPr>
                <w:ins w:id="1562" w:author="NR_ext_to_71GHz-Core" w:date="2022-03-21T10:36:00Z"/>
              </w:rPr>
            </w:pPr>
            <w:ins w:id="1563" w:author="NR_ext_to_71GHz-Core" w:date="2022-03-21T10:57:00Z">
              <w:r>
                <w:t>N/A</w:t>
              </w:r>
            </w:ins>
          </w:p>
        </w:tc>
        <w:tc>
          <w:tcPr>
            <w:tcW w:w="705" w:type="dxa"/>
          </w:tcPr>
          <w:p w14:paraId="3C49E47D" w14:textId="673889F3" w:rsidR="00541640" w:rsidRDefault="00541640" w:rsidP="00541640">
            <w:pPr>
              <w:pStyle w:val="TAL"/>
              <w:jc w:val="center"/>
              <w:rPr>
                <w:ins w:id="1564" w:author="NR_ext_to_71GHz-Core" w:date="2022-03-21T10:36:00Z"/>
              </w:rPr>
            </w:pPr>
            <w:ins w:id="1565" w:author="NR_ext_to_71GHz-Core" w:date="2022-03-21T10:57:00Z">
              <w:r>
                <w:t>N/A</w:t>
              </w:r>
            </w:ins>
          </w:p>
        </w:tc>
      </w:tr>
      <w:tr w:rsidR="00BA2240" w:rsidRPr="001F4300" w14:paraId="73B95261" w14:textId="77777777" w:rsidTr="008A3CBA">
        <w:trPr>
          <w:ins w:id="1566" w:author="NR_ext_to_71GHz-Core" w:date="2022-03-21T11:58:00Z"/>
        </w:trPr>
        <w:tc>
          <w:tcPr>
            <w:tcW w:w="6939" w:type="dxa"/>
          </w:tcPr>
          <w:p w14:paraId="26B7A0E1" w14:textId="77777777" w:rsidR="00BA2240" w:rsidRDefault="00BA2240" w:rsidP="00BA2240">
            <w:pPr>
              <w:pStyle w:val="TAL"/>
              <w:rPr>
                <w:ins w:id="1567" w:author="NR_ext_to_71GHz-Core" w:date="2022-03-21T11:58:00Z"/>
                <w:b/>
                <w:i/>
              </w:rPr>
            </w:pPr>
            <w:ins w:id="1568" w:author="NR_ext_to_71GHz-Core" w:date="2022-03-21T11:58:00Z">
              <w:r w:rsidRPr="00BA2240">
                <w:rPr>
                  <w:b/>
                  <w:i/>
                </w:rPr>
                <w:t xml:space="preserve">reduced-BeamSwitchTiming-FR2-2-r17            </w:t>
              </w:r>
            </w:ins>
          </w:p>
          <w:p w14:paraId="27D75329" w14:textId="7DA7F15D" w:rsidR="00BA2240" w:rsidRDefault="00733048" w:rsidP="00BA2240">
            <w:pPr>
              <w:pStyle w:val="TAL"/>
              <w:rPr>
                <w:ins w:id="1569" w:author="NR_ext_to_71GHz-Core" w:date="2022-03-21T11:59:00Z"/>
                <w:bCs/>
                <w:iCs/>
              </w:rPr>
            </w:pPr>
            <w:ins w:id="1570" w:author="NR_ext_to_71GHz-Core" w:date="2022-03-21T11:58:00Z">
              <w:r>
                <w:rPr>
                  <w:bCs/>
                  <w:iCs/>
                </w:rPr>
                <w:t>Indicates whether the UE s</w:t>
              </w:r>
              <w:r w:rsidRPr="00733048">
                <w:rPr>
                  <w:bCs/>
                  <w:iCs/>
                </w:rPr>
                <w:t>upport</w:t>
              </w:r>
              <w:r>
                <w:rPr>
                  <w:bCs/>
                  <w:iCs/>
                </w:rPr>
                <w:t>s</w:t>
              </w:r>
              <w:r w:rsidRPr="00733048">
                <w:rPr>
                  <w:bCs/>
                  <w:iCs/>
                </w:rPr>
                <w:t xml:space="preserve"> of </w:t>
              </w:r>
              <w:commentRangeStart w:id="1571"/>
              <w:r w:rsidRPr="00733048">
                <w:rPr>
                  <w:bCs/>
                  <w:iCs/>
                </w:rPr>
                <w:t xml:space="preserve">additional </w:t>
              </w:r>
            </w:ins>
            <w:commentRangeEnd w:id="1571"/>
            <w:r w:rsidR="00F56342">
              <w:rPr>
                <w:rStyle w:val="aff1"/>
                <w:rFonts w:ascii="Times New Roman" w:hAnsi="Times New Roman"/>
              </w:rPr>
              <w:commentReference w:id="1571"/>
            </w:r>
            <w:ins w:id="1572" w:author="NR_ext_to_71GHz-Core" w:date="2022-03-21T11:58:00Z">
              <w:r w:rsidRPr="00733048">
                <w:rPr>
                  <w:bCs/>
                  <w:iCs/>
                </w:rPr>
                <w:t>reduced beam switching time delay d = 56 symbols for 480 kHz SCS</w:t>
              </w:r>
            </w:ins>
            <w:ins w:id="1573" w:author="NR_ext_to_71GHz-Core" w:date="2022-03-21T16:26:00Z">
              <w:r w:rsidR="002C2D34">
                <w:rPr>
                  <w:bCs/>
                  <w:iCs/>
                </w:rPr>
                <w:t xml:space="preserve"> as specified in TS</w:t>
              </w:r>
            </w:ins>
            <w:ins w:id="1574" w:author="NR_ext_to_71GHz-Core" w:date="2022-03-21T16:27:00Z">
              <w:r w:rsidR="00345A76">
                <w:rPr>
                  <w:bCs/>
                  <w:iCs/>
                </w:rPr>
                <w:t xml:space="preserve"> </w:t>
              </w:r>
            </w:ins>
            <w:ins w:id="1575" w:author="NR_ext_to_71GHz-Core" w:date="2022-03-21T16:26:00Z">
              <w:r w:rsidR="002C2D34">
                <w:rPr>
                  <w:bCs/>
                  <w:iCs/>
                </w:rPr>
                <w:t>38.214</w:t>
              </w:r>
            </w:ins>
            <w:ins w:id="1576" w:author="NR_ext_to_71GHz-Core" w:date="2022-03-21T16:28:00Z">
              <w:r w:rsidR="00345A76">
                <w:rPr>
                  <w:bCs/>
                  <w:iCs/>
                </w:rPr>
                <w:t xml:space="preserve"> [2]</w:t>
              </w:r>
            </w:ins>
            <w:ins w:id="1577" w:author="NR_ext_to_71GHz-Core" w:date="2022-03-21T16:26:00Z">
              <w:r w:rsidR="002C2D34">
                <w:rPr>
                  <w:bCs/>
                  <w:iCs/>
                </w:rPr>
                <w:t>, clause</w:t>
              </w:r>
            </w:ins>
            <w:ins w:id="1578" w:author="NR_ext_to_71GHz-Core" w:date="2022-03-21T16:27:00Z">
              <w:r w:rsidR="00897233">
                <w:rPr>
                  <w:bCs/>
                  <w:iCs/>
                </w:rPr>
                <w:t xml:space="preserve"> 5.2.1.5.1a</w:t>
              </w:r>
            </w:ins>
            <w:ins w:id="1579" w:author="NR_ext_to_71GHz-Core" w:date="2022-03-21T11:59:00Z">
              <w:r w:rsidR="007B162B">
                <w:rPr>
                  <w:bCs/>
                  <w:iCs/>
                </w:rPr>
                <w:t>.</w:t>
              </w:r>
            </w:ins>
          </w:p>
          <w:p w14:paraId="6D1531C1" w14:textId="77777777" w:rsidR="0034582F" w:rsidRDefault="0034582F" w:rsidP="00BA2240">
            <w:pPr>
              <w:pStyle w:val="TAL"/>
              <w:rPr>
                <w:ins w:id="1580" w:author="NR_ext_to_71GHz-Core" w:date="2022-03-21T11:59:00Z"/>
                <w:bCs/>
                <w:iCs/>
              </w:rPr>
            </w:pPr>
          </w:p>
          <w:p w14:paraId="5EC0542D" w14:textId="6AC9CAE3" w:rsidR="00BA2240" w:rsidRPr="00BA2240" w:rsidRDefault="0034582F" w:rsidP="00BA2240">
            <w:pPr>
              <w:pStyle w:val="TAL"/>
              <w:rPr>
                <w:ins w:id="1581" w:author="NR_ext_to_71GHz-Core" w:date="2022-03-21T11:58:00Z"/>
                <w:bCs/>
                <w:iCs/>
              </w:rPr>
            </w:pPr>
            <w:ins w:id="1582" w:author="NR_ext_to_71GHz-Core" w:date="2022-03-21T11:59:00Z">
              <w:r w:rsidRPr="0034582F">
                <w:rPr>
                  <w:bCs/>
                  <w:iCs/>
                </w:rPr>
                <w:t xml:space="preserve">If this capability is not reported and the UE supports both </w:t>
              </w:r>
            </w:ins>
            <w:ins w:id="1583" w:author="NR_ext_to_71GHz-Core" w:date="2022-03-21T12:00:00Z">
              <w:r w:rsidR="00357017" w:rsidRPr="00357017">
                <w:rPr>
                  <w:bCs/>
                  <w:i/>
                </w:rPr>
                <w:t>dl-FR2-2-SCS-480kHz-r17</w:t>
              </w:r>
            </w:ins>
            <w:ins w:id="1584" w:author="NR_ext_to_71GHz-Core" w:date="2022-03-21T11:59:00Z">
              <w:r w:rsidRPr="0034582F">
                <w:rPr>
                  <w:bCs/>
                  <w:iCs/>
                </w:rPr>
                <w:t xml:space="preserve"> and </w:t>
              </w:r>
            </w:ins>
            <w:ins w:id="1585" w:author="NR_ext_to_71GHz-Core" w:date="2022-03-21T12:00:00Z">
              <w:r w:rsidR="00357017" w:rsidRPr="00357017">
                <w:rPr>
                  <w:bCs/>
                  <w:i/>
                </w:rPr>
                <w:t>dl-FR2-2-SCS-</w:t>
              </w:r>
            </w:ins>
            <w:ins w:id="1586" w:author="NR_ext_to_71GHz-Core" w:date="2022-03-21T12:01:00Z">
              <w:r w:rsidR="00357017">
                <w:rPr>
                  <w:bCs/>
                  <w:i/>
                </w:rPr>
                <w:t>96</w:t>
              </w:r>
            </w:ins>
            <w:ins w:id="1587" w:author="NR_ext_to_71GHz-Core" w:date="2022-03-21T12:00:00Z">
              <w:r w:rsidR="00357017" w:rsidRPr="00357017">
                <w:rPr>
                  <w:bCs/>
                  <w:i/>
                </w:rPr>
                <w:t>0kHz-r17</w:t>
              </w:r>
            </w:ins>
            <w:ins w:id="1588"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589" w:author="NR_ext_to_71GHz-Core" w:date="2022-03-21T11:58:00Z"/>
              </w:rPr>
            </w:pPr>
            <w:ins w:id="1590" w:author="NR_ext_to_71GHz-Core" w:date="2022-03-21T11:58:00Z">
              <w:r>
                <w:t>Band</w:t>
              </w:r>
            </w:ins>
          </w:p>
        </w:tc>
        <w:tc>
          <w:tcPr>
            <w:tcW w:w="567" w:type="dxa"/>
          </w:tcPr>
          <w:p w14:paraId="6CC1C153" w14:textId="77B26548" w:rsidR="00BA2240" w:rsidRDefault="00BA2240" w:rsidP="00BA2240">
            <w:pPr>
              <w:pStyle w:val="TAL"/>
              <w:jc w:val="center"/>
              <w:rPr>
                <w:ins w:id="1591" w:author="NR_ext_to_71GHz-Core" w:date="2022-03-21T11:58:00Z"/>
              </w:rPr>
            </w:pPr>
            <w:ins w:id="1592" w:author="NR_ext_to_71GHz-Core" w:date="2022-03-21T11:58:00Z">
              <w:r>
                <w:t>No</w:t>
              </w:r>
            </w:ins>
          </w:p>
        </w:tc>
        <w:tc>
          <w:tcPr>
            <w:tcW w:w="709" w:type="dxa"/>
          </w:tcPr>
          <w:p w14:paraId="60228BDB" w14:textId="11E46C3A" w:rsidR="00BA2240" w:rsidRDefault="00BA2240" w:rsidP="00BA2240">
            <w:pPr>
              <w:pStyle w:val="TAL"/>
              <w:jc w:val="center"/>
              <w:rPr>
                <w:ins w:id="1593" w:author="NR_ext_to_71GHz-Core" w:date="2022-03-21T11:58:00Z"/>
              </w:rPr>
            </w:pPr>
            <w:ins w:id="1594" w:author="NR_ext_to_71GHz-Core" w:date="2022-03-21T11:58:00Z">
              <w:r>
                <w:t>N/A</w:t>
              </w:r>
            </w:ins>
          </w:p>
        </w:tc>
        <w:tc>
          <w:tcPr>
            <w:tcW w:w="705" w:type="dxa"/>
          </w:tcPr>
          <w:p w14:paraId="285C3065" w14:textId="0318A44C" w:rsidR="00BA2240" w:rsidRDefault="00BA2240" w:rsidP="00BA2240">
            <w:pPr>
              <w:pStyle w:val="TAL"/>
              <w:jc w:val="center"/>
              <w:rPr>
                <w:ins w:id="1595" w:author="NR_ext_to_71GHz-Core" w:date="2022-03-21T11:58:00Z"/>
              </w:rPr>
            </w:pPr>
            <w:ins w:id="1596" w:author="NR_ext_to_71GHz-Core" w:date="2022-03-21T11:58:00Z">
              <w:r>
                <w:t>N/A</w:t>
              </w:r>
            </w:ins>
          </w:p>
        </w:tc>
      </w:tr>
      <w:tr w:rsidR="00D35C61" w:rsidRPr="001F4300" w14:paraId="0950E7B0" w14:textId="77777777" w:rsidTr="008A3CBA">
        <w:trPr>
          <w:ins w:id="1597" w:author="NR_ext_to_71GHz-Core" w:date="2022-03-21T11:29:00Z"/>
        </w:trPr>
        <w:tc>
          <w:tcPr>
            <w:tcW w:w="6939" w:type="dxa"/>
          </w:tcPr>
          <w:p w14:paraId="25045899" w14:textId="77777777" w:rsidR="00F53FFB" w:rsidRDefault="004261D9" w:rsidP="00F53FFB">
            <w:pPr>
              <w:pStyle w:val="TAL"/>
              <w:rPr>
                <w:ins w:id="1598" w:author="NR_ext_to_71GHz-Core" w:date="2022-03-21T11:30:00Z"/>
                <w:b/>
                <w:i/>
              </w:rPr>
            </w:pPr>
            <w:commentRangeStart w:id="1599"/>
            <w:ins w:id="1600" w:author="NR_ext_to_71GHz-Core" w:date="2022-03-21T11:29:00Z">
              <w:r>
                <w:rPr>
                  <w:b/>
                  <w:i/>
                </w:rPr>
                <w:t>type1-ChannelAccess</w:t>
              </w:r>
              <w:r w:rsidR="009377B2">
                <w:rPr>
                  <w:b/>
                  <w:i/>
                </w:rPr>
                <w:t>-FR2</w:t>
              </w:r>
            </w:ins>
            <w:ins w:id="1601" w:author="NR_ext_to_71GHz-Core" w:date="2022-03-21T11:30:00Z">
              <w:r w:rsidR="009377B2">
                <w:rPr>
                  <w:b/>
                  <w:i/>
                </w:rPr>
                <w:t>-2</w:t>
              </w:r>
              <w:r w:rsidR="00F53FFB">
                <w:rPr>
                  <w:b/>
                  <w:i/>
                </w:rPr>
                <w:t>-r17</w:t>
              </w:r>
            </w:ins>
            <w:commentRangeEnd w:id="1599"/>
            <w:r w:rsidR="00E97A48">
              <w:rPr>
                <w:rStyle w:val="aff1"/>
                <w:rFonts w:ascii="Times New Roman" w:hAnsi="Times New Roman"/>
              </w:rPr>
              <w:commentReference w:id="1599"/>
            </w:r>
          </w:p>
          <w:p w14:paraId="0BD4C0A3" w14:textId="042D451E" w:rsidR="00F53FFB" w:rsidRDefault="00F53FFB" w:rsidP="00F53FFB">
            <w:pPr>
              <w:pStyle w:val="TAL"/>
              <w:rPr>
                <w:ins w:id="1602" w:author="NR_ext_to_71GHz-Core" w:date="2022-03-21T11:31:00Z"/>
                <w:bCs/>
                <w:iCs/>
              </w:rPr>
            </w:pPr>
            <w:ins w:id="1603" w:author="NR_ext_to_71GHz-Core" w:date="2022-03-21T11:30:00Z">
              <w:r>
                <w:rPr>
                  <w:bCs/>
                  <w:iCs/>
                </w:rPr>
                <w:t xml:space="preserve">Indicates whether </w:t>
              </w:r>
              <w:r w:rsidR="00112E1E">
                <w:rPr>
                  <w:bCs/>
                  <w:iCs/>
                </w:rPr>
                <w:t>the UE supports</w:t>
              </w:r>
            </w:ins>
            <w:ins w:id="1604" w:author="NR_ext_to_71GHz-Core" w:date="2022-03-21T11:31:00Z">
              <w:r w:rsidR="00A027CF">
                <w:rPr>
                  <w:bCs/>
                  <w:iCs/>
                </w:rPr>
                <w:t xml:space="preserve"> Type 1 channel access procedure</w:t>
              </w:r>
            </w:ins>
            <w:ins w:id="1605" w:author="NR_ext_to_71GHz-Core" w:date="2022-03-21T11:42:00Z">
              <w:r w:rsidR="00E97657">
                <w:rPr>
                  <w:bCs/>
                  <w:iCs/>
                </w:rPr>
                <w:t xml:space="preserve"> </w:t>
              </w:r>
              <w:r w:rsidR="00C12B40">
                <w:rPr>
                  <w:bCs/>
                  <w:iCs/>
                </w:rPr>
                <w:t>in uplink for FR2</w:t>
              </w:r>
              <w:r w:rsidR="00B12463">
                <w:rPr>
                  <w:bCs/>
                  <w:iCs/>
                </w:rPr>
                <w:t>-2 with shared spectrum channel access</w:t>
              </w:r>
            </w:ins>
            <w:ins w:id="1606" w:author="NR_ext_to_71GHz-Core" w:date="2022-03-21T11:31:00Z">
              <w:r w:rsidR="00A027CF">
                <w:rPr>
                  <w:bCs/>
                  <w:iCs/>
                </w:rPr>
                <w:t>.</w:t>
              </w:r>
            </w:ins>
          </w:p>
          <w:p w14:paraId="14A209D3" w14:textId="77777777" w:rsidR="00A027CF" w:rsidRDefault="00A027CF" w:rsidP="00F53FFB">
            <w:pPr>
              <w:pStyle w:val="TAL"/>
              <w:rPr>
                <w:ins w:id="1607" w:author="NR_ext_to_71GHz-Core" w:date="2022-03-21T11:31:00Z"/>
                <w:bCs/>
                <w:iCs/>
              </w:rPr>
            </w:pPr>
          </w:p>
          <w:p w14:paraId="262AB7CA" w14:textId="0694A185" w:rsidR="00D35C61" w:rsidRPr="00F53FFB" w:rsidRDefault="00496862" w:rsidP="00541640">
            <w:pPr>
              <w:pStyle w:val="TAL"/>
              <w:rPr>
                <w:ins w:id="1608" w:author="NR_ext_to_71GHz-Core" w:date="2022-03-21T11:29:00Z"/>
              </w:rPr>
            </w:pPr>
            <w:ins w:id="1609" w:author="NR_ext_to_71GHz-Core" w:date="2022-03-21T11:31:00Z">
              <w:r>
                <w:t xml:space="preserve">UE indicating support of this feature shall also indicate support of </w:t>
              </w:r>
              <w:r w:rsidRPr="00DC20C8">
                <w:rPr>
                  <w:bCs/>
                  <w:i/>
                </w:rPr>
                <w:t>ul-FR2-2-SCS-120kHz-r17</w:t>
              </w:r>
              <w:r w:rsidRPr="00DB34F3">
                <w:rPr>
                  <w:bCs/>
                  <w:i/>
                </w:rPr>
                <w:t>.</w:t>
              </w:r>
            </w:ins>
            <w:ins w:id="1610" w:author="NR_ext_to_71GHz-Core" w:date="2022-03-21T11:35:00Z">
              <w:r w:rsidR="008B52E9">
                <w:rPr>
                  <w:bCs/>
                  <w:i/>
                </w:rPr>
                <w:t xml:space="preserve"> </w:t>
              </w:r>
              <w:r w:rsidR="008B52E9">
                <w:t>It is mandatory for UE supporting</w:t>
              </w:r>
              <w:commentRangeStart w:id="1611"/>
              <w:r w:rsidR="008B52E9">
                <w:t xml:space="preserve"> </w:t>
              </w:r>
              <w:r w:rsidR="008B52E9" w:rsidRPr="000A1763">
                <w:t xml:space="preserve">at least one </w:t>
              </w:r>
            </w:ins>
            <w:commentRangeEnd w:id="1611"/>
            <w:r w:rsidR="00DA2EB0">
              <w:rPr>
                <w:rStyle w:val="aff1"/>
                <w:rFonts w:ascii="Times New Roman" w:hAnsi="Times New Roman"/>
              </w:rPr>
              <w:commentReference w:id="1611"/>
            </w:r>
            <w:ins w:id="1612" w:author="NR_ext_to_71GHz-Core" w:date="2022-03-21T11:35:00Z">
              <w:r w:rsidR="008B52E9">
                <w:t>FR2-2 frequency band</w:t>
              </w:r>
            </w:ins>
            <w:ins w:id="1613" w:author="NR_ext_to_71GHz-Core" w:date="2022-03-21T11:36:00Z">
              <w:r w:rsidR="00F07A5A">
                <w:t xml:space="preserve"> to </w:t>
              </w:r>
            </w:ins>
            <w:ins w:id="1614" w:author="NR_ext_to_71GHz-Core" w:date="2022-03-21T11:37:00Z">
              <w:r w:rsidR="00182BA0">
                <w:t xml:space="preserve">indicate </w:t>
              </w:r>
              <w:r w:rsidR="00E913CF">
                <w:t>this when required by regulation</w:t>
              </w:r>
            </w:ins>
            <w:ins w:id="1615" w:author="NR_ext_to_71GHz-Core" w:date="2022-03-21T11:39:00Z">
              <w:r w:rsidR="002C3B34">
                <w:t>.</w:t>
              </w:r>
            </w:ins>
          </w:p>
        </w:tc>
        <w:tc>
          <w:tcPr>
            <w:tcW w:w="709" w:type="dxa"/>
          </w:tcPr>
          <w:p w14:paraId="4FD97BA7" w14:textId="4728814E" w:rsidR="00D35C61" w:rsidRDefault="00F53FFB" w:rsidP="00541640">
            <w:pPr>
              <w:pStyle w:val="TAL"/>
              <w:jc w:val="center"/>
              <w:rPr>
                <w:ins w:id="1616" w:author="NR_ext_to_71GHz-Core" w:date="2022-03-21T11:29:00Z"/>
              </w:rPr>
            </w:pPr>
            <w:ins w:id="1617" w:author="NR_ext_to_71GHz-Core" w:date="2022-03-21T11:30:00Z">
              <w:r>
                <w:t>Band</w:t>
              </w:r>
            </w:ins>
          </w:p>
        </w:tc>
        <w:tc>
          <w:tcPr>
            <w:tcW w:w="567" w:type="dxa"/>
          </w:tcPr>
          <w:p w14:paraId="65698324" w14:textId="791F5BA1" w:rsidR="00D35C61" w:rsidRDefault="002C3B34" w:rsidP="00541640">
            <w:pPr>
              <w:pStyle w:val="TAL"/>
              <w:jc w:val="center"/>
              <w:rPr>
                <w:ins w:id="1618" w:author="NR_ext_to_71GHz-Core" w:date="2022-03-21T11:29:00Z"/>
              </w:rPr>
            </w:pPr>
            <w:ins w:id="1619" w:author="NR_ext_to_71GHz-Core" w:date="2022-03-21T11:38:00Z">
              <w:r>
                <w:t>CY</w:t>
              </w:r>
            </w:ins>
          </w:p>
        </w:tc>
        <w:tc>
          <w:tcPr>
            <w:tcW w:w="709" w:type="dxa"/>
          </w:tcPr>
          <w:p w14:paraId="1BD8F53D" w14:textId="1C0B4074" w:rsidR="00D35C61" w:rsidRDefault="00F53FFB" w:rsidP="00541640">
            <w:pPr>
              <w:pStyle w:val="TAL"/>
              <w:jc w:val="center"/>
              <w:rPr>
                <w:ins w:id="1620" w:author="NR_ext_to_71GHz-Core" w:date="2022-03-21T11:29:00Z"/>
              </w:rPr>
            </w:pPr>
            <w:ins w:id="1621" w:author="NR_ext_to_71GHz-Core" w:date="2022-03-21T11:30:00Z">
              <w:r>
                <w:t>N/A</w:t>
              </w:r>
            </w:ins>
          </w:p>
        </w:tc>
        <w:tc>
          <w:tcPr>
            <w:tcW w:w="705" w:type="dxa"/>
          </w:tcPr>
          <w:p w14:paraId="6D44F3FB" w14:textId="76B468CC" w:rsidR="00D35C61" w:rsidRDefault="00F53FFB" w:rsidP="00541640">
            <w:pPr>
              <w:pStyle w:val="TAL"/>
              <w:jc w:val="center"/>
              <w:rPr>
                <w:ins w:id="1622" w:author="NR_ext_to_71GHz-Core" w:date="2022-03-21T11:29:00Z"/>
              </w:rPr>
            </w:pPr>
            <w:ins w:id="1623" w:author="NR_ext_to_71GHz-Core" w:date="2022-03-21T11:30:00Z">
              <w:r>
                <w:t>N/A</w:t>
              </w:r>
            </w:ins>
          </w:p>
        </w:tc>
      </w:tr>
      <w:tr w:rsidR="000B0FBB" w:rsidRPr="001F4300" w14:paraId="5A909915" w14:textId="77777777" w:rsidTr="008A3CBA">
        <w:trPr>
          <w:ins w:id="1624" w:author="NR_ext_to_71GHz-Core" w:date="2022-03-21T11:43:00Z"/>
        </w:trPr>
        <w:tc>
          <w:tcPr>
            <w:tcW w:w="6939" w:type="dxa"/>
          </w:tcPr>
          <w:p w14:paraId="6C1FB424" w14:textId="06797097" w:rsidR="000B0FBB" w:rsidRDefault="000B0FBB" w:rsidP="000B0FBB">
            <w:pPr>
              <w:pStyle w:val="TAL"/>
              <w:rPr>
                <w:ins w:id="1625" w:author="NR_ext_to_71GHz-Core" w:date="2022-03-21T11:43:00Z"/>
                <w:b/>
                <w:i/>
              </w:rPr>
            </w:pPr>
            <w:commentRangeStart w:id="1626"/>
            <w:ins w:id="1627" w:author="NR_ext_to_71GHz-Core" w:date="2022-03-21T11:43:00Z">
              <w:r>
                <w:rPr>
                  <w:b/>
                  <w:i/>
                </w:rPr>
                <w:t>type</w:t>
              </w:r>
            </w:ins>
            <w:ins w:id="1628" w:author="NR_ext_to_71GHz-Core" w:date="2022-03-21T11:44:00Z">
              <w:r w:rsidR="00C81047">
                <w:rPr>
                  <w:b/>
                  <w:i/>
                </w:rPr>
                <w:t>2</w:t>
              </w:r>
            </w:ins>
            <w:ins w:id="1629" w:author="NR_ext_to_71GHz-Core" w:date="2022-03-21T11:43:00Z">
              <w:r>
                <w:rPr>
                  <w:b/>
                  <w:i/>
                </w:rPr>
                <w:t>-ChannelAccess-FR2-2-r17</w:t>
              </w:r>
            </w:ins>
            <w:commentRangeEnd w:id="1626"/>
            <w:r w:rsidR="00E97A48">
              <w:rPr>
                <w:rStyle w:val="aff1"/>
                <w:rFonts w:ascii="Times New Roman" w:hAnsi="Times New Roman"/>
              </w:rPr>
              <w:commentReference w:id="1626"/>
            </w:r>
          </w:p>
          <w:p w14:paraId="174EBFC4" w14:textId="009F05F9" w:rsidR="000B0FBB" w:rsidRDefault="000B0FBB" w:rsidP="000B0FBB">
            <w:pPr>
              <w:pStyle w:val="TAL"/>
              <w:rPr>
                <w:ins w:id="1630" w:author="NR_ext_to_71GHz-Core" w:date="2022-03-21T11:43:00Z"/>
                <w:bCs/>
                <w:iCs/>
              </w:rPr>
            </w:pPr>
            <w:ins w:id="1631" w:author="NR_ext_to_71GHz-Core" w:date="2022-03-21T11:43:00Z">
              <w:r>
                <w:rPr>
                  <w:bCs/>
                  <w:iCs/>
                </w:rPr>
                <w:t xml:space="preserve">Indicates whether the UE supports Type </w:t>
              </w:r>
            </w:ins>
            <w:ins w:id="1632" w:author="NR_ext_to_71GHz-Core" w:date="2022-03-21T11:44:00Z">
              <w:r w:rsidR="00C81047">
                <w:rPr>
                  <w:bCs/>
                  <w:iCs/>
                </w:rPr>
                <w:t>2</w:t>
              </w:r>
            </w:ins>
            <w:ins w:id="1633"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634" w:author="NR_ext_to_71GHz-Core" w:date="2022-03-21T11:43:00Z"/>
                <w:bCs/>
                <w:iCs/>
              </w:rPr>
            </w:pPr>
          </w:p>
          <w:p w14:paraId="7F378771" w14:textId="3622A0E2" w:rsidR="000B0FBB" w:rsidRDefault="000B0FBB" w:rsidP="000B0FBB">
            <w:pPr>
              <w:pStyle w:val="TAL"/>
              <w:rPr>
                <w:ins w:id="1635" w:author="NR_ext_to_71GHz-Core" w:date="2022-03-21T11:43:00Z"/>
                <w:b/>
                <w:i/>
              </w:rPr>
            </w:pPr>
            <w:ins w:id="1636"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commentRangeStart w:id="1637"/>
              <w:r w:rsidRPr="000A1763">
                <w:t>at least one</w:t>
              </w:r>
            </w:ins>
            <w:commentRangeEnd w:id="1637"/>
            <w:r w:rsidR="00DA2EB0">
              <w:rPr>
                <w:rStyle w:val="aff1"/>
                <w:rFonts w:ascii="Times New Roman" w:hAnsi="Times New Roman"/>
              </w:rPr>
              <w:commentReference w:id="1637"/>
            </w:r>
            <w:ins w:id="1638" w:author="NR_ext_to_71GHz-Core" w:date="2022-03-21T11:43:00Z">
              <w:r w:rsidRPr="000A1763">
                <w:t xml:space="preserve"> </w:t>
              </w:r>
              <w:r>
                <w:t>FR2-2 frequency band to indicate this when required by regulation.</w:t>
              </w:r>
            </w:ins>
          </w:p>
        </w:tc>
        <w:tc>
          <w:tcPr>
            <w:tcW w:w="709" w:type="dxa"/>
          </w:tcPr>
          <w:p w14:paraId="1054032C" w14:textId="7B73A040" w:rsidR="000B0FBB" w:rsidRDefault="000B0FBB" w:rsidP="000B0FBB">
            <w:pPr>
              <w:pStyle w:val="TAL"/>
              <w:jc w:val="center"/>
              <w:rPr>
                <w:ins w:id="1639" w:author="NR_ext_to_71GHz-Core" w:date="2022-03-21T11:43:00Z"/>
              </w:rPr>
            </w:pPr>
            <w:ins w:id="1640" w:author="NR_ext_to_71GHz-Core" w:date="2022-03-21T11:43:00Z">
              <w:r>
                <w:t>Band</w:t>
              </w:r>
            </w:ins>
          </w:p>
        </w:tc>
        <w:tc>
          <w:tcPr>
            <w:tcW w:w="567" w:type="dxa"/>
          </w:tcPr>
          <w:p w14:paraId="020A720D" w14:textId="1DD7C29E" w:rsidR="000B0FBB" w:rsidRDefault="000B0FBB" w:rsidP="000B0FBB">
            <w:pPr>
              <w:pStyle w:val="TAL"/>
              <w:jc w:val="center"/>
              <w:rPr>
                <w:ins w:id="1641" w:author="NR_ext_to_71GHz-Core" w:date="2022-03-21T11:43:00Z"/>
              </w:rPr>
            </w:pPr>
            <w:ins w:id="1642" w:author="NR_ext_to_71GHz-Core" w:date="2022-03-21T11:43:00Z">
              <w:r>
                <w:t>CY</w:t>
              </w:r>
            </w:ins>
          </w:p>
        </w:tc>
        <w:tc>
          <w:tcPr>
            <w:tcW w:w="709" w:type="dxa"/>
          </w:tcPr>
          <w:p w14:paraId="65C5FFA3" w14:textId="7951FB8A" w:rsidR="000B0FBB" w:rsidRDefault="000B0FBB" w:rsidP="000B0FBB">
            <w:pPr>
              <w:pStyle w:val="TAL"/>
              <w:jc w:val="center"/>
              <w:rPr>
                <w:ins w:id="1643" w:author="NR_ext_to_71GHz-Core" w:date="2022-03-21T11:43:00Z"/>
              </w:rPr>
            </w:pPr>
            <w:ins w:id="1644" w:author="NR_ext_to_71GHz-Core" w:date="2022-03-21T11:43:00Z">
              <w:r>
                <w:t>N/A</w:t>
              </w:r>
            </w:ins>
          </w:p>
        </w:tc>
        <w:tc>
          <w:tcPr>
            <w:tcW w:w="705" w:type="dxa"/>
          </w:tcPr>
          <w:p w14:paraId="77ED02C8" w14:textId="592BDCA9" w:rsidR="000B0FBB" w:rsidRDefault="000B0FBB" w:rsidP="000B0FBB">
            <w:pPr>
              <w:pStyle w:val="TAL"/>
              <w:jc w:val="center"/>
              <w:rPr>
                <w:ins w:id="1645" w:author="NR_ext_to_71GHz-Core" w:date="2022-03-21T11:43:00Z"/>
              </w:rPr>
            </w:pPr>
            <w:ins w:id="1646" w:author="NR_ext_to_71GHz-Core" w:date="2022-03-21T11:43:00Z">
              <w:r>
                <w:t>N/A</w:t>
              </w:r>
            </w:ins>
          </w:p>
        </w:tc>
      </w:tr>
      <w:tr w:rsidR="00541640" w:rsidRPr="001F4300" w14:paraId="26F9661E" w14:textId="77777777" w:rsidTr="008A3CBA">
        <w:trPr>
          <w:ins w:id="1647" w:author="NR_ext_to_71GHz-Core" w:date="2022-03-21T09:18:00Z"/>
        </w:trPr>
        <w:tc>
          <w:tcPr>
            <w:tcW w:w="6939" w:type="dxa"/>
          </w:tcPr>
          <w:p w14:paraId="57629A24" w14:textId="77777777" w:rsidR="00541640" w:rsidRDefault="00541640" w:rsidP="00541640">
            <w:pPr>
              <w:pStyle w:val="TAL"/>
              <w:rPr>
                <w:ins w:id="1648" w:author="NR_ext_to_71GHz-Core" w:date="2022-03-21T09:19:00Z"/>
                <w:b/>
                <w:i/>
              </w:rPr>
            </w:pPr>
            <w:commentRangeStart w:id="1649"/>
            <w:ins w:id="1650" w:author="NR_ext_to_71GHz-Core" w:date="2022-03-21T09:18:00Z">
              <w:r>
                <w:rPr>
                  <w:b/>
                  <w:i/>
                </w:rPr>
                <w:t>widebandPRACH-SCS-120kHz-r17</w:t>
              </w:r>
            </w:ins>
            <w:commentRangeEnd w:id="1649"/>
            <w:r w:rsidR="00E97A48">
              <w:rPr>
                <w:rStyle w:val="aff1"/>
                <w:rFonts w:ascii="Times New Roman" w:hAnsi="Times New Roman"/>
              </w:rPr>
              <w:commentReference w:id="1649"/>
            </w:r>
          </w:p>
          <w:p w14:paraId="0ED8D36F" w14:textId="2DA089C7" w:rsidR="00541640" w:rsidRDefault="00541640" w:rsidP="00541640">
            <w:pPr>
              <w:pStyle w:val="TAL"/>
              <w:rPr>
                <w:ins w:id="1651" w:author="NR_ext_to_71GHz-Core" w:date="2022-03-21T09:19:00Z"/>
                <w:bCs/>
                <w:iCs/>
              </w:rPr>
            </w:pPr>
            <w:ins w:id="1652" w:author="NR_ext_to_71GHz-Core" w:date="2022-03-21T09:19:00Z">
              <w:r>
                <w:rPr>
                  <w:bCs/>
                  <w:iCs/>
                </w:rPr>
                <w:t xml:space="preserve">Indicates whether the UE supports </w:t>
              </w:r>
            </w:ins>
            <w:ins w:id="1653"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654" w:author="NR_ext_to_71GHz-Core" w:date="2022-03-21T09:19:00Z"/>
                <w:bCs/>
                <w:iCs/>
              </w:rPr>
            </w:pPr>
          </w:p>
          <w:p w14:paraId="6B21D256" w14:textId="3B78F8E3" w:rsidR="00541640" w:rsidRPr="005F765F" w:rsidRDefault="00541640" w:rsidP="00541640">
            <w:pPr>
              <w:pStyle w:val="TAL"/>
              <w:rPr>
                <w:ins w:id="1655" w:author="NR_ext_to_71GHz-Core" w:date="2022-03-21T09:18:00Z"/>
                <w:bCs/>
                <w:iCs/>
              </w:rPr>
            </w:pPr>
            <w:ins w:id="1656"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657" w:author="NR_ext_to_71GHz-Core" w:date="2022-03-21T09:18:00Z"/>
              </w:rPr>
            </w:pPr>
            <w:ins w:id="1658" w:author="NR_ext_to_71GHz-Core" w:date="2022-03-21T09:18:00Z">
              <w:r>
                <w:t>Band</w:t>
              </w:r>
            </w:ins>
          </w:p>
        </w:tc>
        <w:tc>
          <w:tcPr>
            <w:tcW w:w="567" w:type="dxa"/>
          </w:tcPr>
          <w:p w14:paraId="0E8A4345" w14:textId="38AEB340" w:rsidR="00541640" w:rsidRDefault="00541640" w:rsidP="00541640">
            <w:pPr>
              <w:pStyle w:val="TAL"/>
              <w:jc w:val="center"/>
              <w:rPr>
                <w:ins w:id="1659" w:author="NR_ext_to_71GHz-Core" w:date="2022-03-21T09:18:00Z"/>
              </w:rPr>
            </w:pPr>
            <w:ins w:id="1660" w:author="NR_ext_to_71GHz-Core" w:date="2022-03-21T09:18:00Z">
              <w:r>
                <w:t>No</w:t>
              </w:r>
            </w:ins>
          </w:p>
        </w:tc>
        <w:tc>
          <w:tcPr>
            <w:tcW w:w="709" w:type="dxa"/>
          </w:tcPr>
          <w:p w14:paraId="694357E0" w14:textId="62362807" w:rsidR="00541640" w:rsidRDefault="00541640" w:rsidP="00541640">
            <w:pPr>
              <w:pStyle w:val="TAL"/>
              <w:jc w:val="center"/>
              <w:rPr>
                <w:ins w:id="1661" w:author="NR_ext_to_71GHz-Core" w:date="2022-03-21T09:18:00Z"/>
              </w:rPr>
            </w:pPr>
            <w:ins w:id="1662" w:author="NR_ext_to_71GHz-Core" w:date="2022-03-21T09:18:00Z">
              <w:r>
                <w:t>N/A</w:t>
              </w:r>
            </w:ins>
          </w:p>
        </w:tc>
        <w:tc>
          <w:tcPr>
            <w:tcW w:w="705" w:type="dxa"/>
          </w:tcPr>
          <w:p w14:paraId="578F13DA" w14:textId="5FE3233E" w:rsidR="00541640" w:rsidRDefault="00541640" w:rsidP="00541640">
            <w:pPr>
              <w:pStyle w:val="TAL"/>
              <w:jc w:val="center"/>
              <w:rPr>
                <w:ins w:id="1663" w:author="NR_ext_to_71GHz-Core" w:date="2022-03-21T09:18:00Z"/>
              </w:rPr>
            </w:pPr>
            <w:ins w:id="1664" w:author="NR_ext_to_71GHz-Core" w:date="2022-03-21T09:18:00Z">
              <w:r>
                <w:t>N/A</w:t>
              </w:r>
            </w:ins>
          </w:p>
        </w:tc>
      </w:tr>
      <w:tr w:rsidR="00541640" w:rsidRPr="001F4300" w14:paraId="16B917BF" w14:textId="77777777" w:rsidTr="008A3CBA">
        <w:trPr>
          <w:ins w:id="1665" w:author="NR_ext_to_71GHz-Core" w:date="2022-03-21T10:25:00Z"/>
        </w:trPr>
        <w:tc>
          <w:tcPr>
            <w:tcW w:w="6939" w:type="dxa"/>
          </w:tcPr>
          <w:p w14:paraId="4F399603" w14:textId="1CC152B7" w:rsidR="00541640" w:rsidRDefault="00541640" w:rsidP="00541640">
            <w:pPr>
              <w:pStyle w:val="TAL"/>
              <w:rPr>
                <w:ins w:id="1666" w:author="NR_ext_to_71GHz-Core" w:date="2022-03-21T10:25:00Z"/>
                <w:b/>
                <w:i/>
              </w:rPr>
            </w:pPr>
            <w:ins w:id="1667" w:author="NR_ext_to_71GHz-Core" w:date="2022-03-21T10:25:00Z">
              <w:r>
                <w:rPr>
                  <w:b/>
                  <w:i/>
                </w:rPr>
                <w:t>widebandPRACH-SCS-</w:t>
              </w:r>
            </w:ins>
            <w:ins w:id="1668" w:author="NR_ext_to_71GHz-Core" w:date="2022-03-21T10:26:00Z">
              <w:r>
                <w:rPr>
                  <w:b/>
                  <w:i/>
                </w:rPr>
                <w:t>480</w:t>
              </w:r>
            </w:ins>
            <w:ins w:id="1669" w:author="NR_ext_to_71GHz-Core" w:date="2022-03-21T10:25:00Z">
              <w:r>
                <w:rPr>
                  <w:b/>
                  <w:i/>
                </w:rPr>
                <w:t>kHz-r17</w:t>
              </w:r>
            </w:ins>
          </w:p>
          <w:p w14:paraId="6F3CBFB0" w14:textId="41D9AB57" w:rsidR="00541640" w:rsidRDefault="00541640" w:rsidP="00541640">
            <w:pPr>
              <w:pStyle w:val="TAL"/>
              <w:rPr>
                <w:ins w:id="1670" w:author="NR_ext_to_71GHz-Core" w:date="2022-03-21T10:25:00Z"/>
                <w:bCs/>
                <w:iCs/>
              </w:rPr>
            </w:pPr>
            <w:ins w:id="1671" w:author="NR_ext_to_71GHz-Core" w:date="2022-03-21T10:25:00Z">
              <w:r>
                <w:rPr>
                  <w:bCs/>
                  <w:iCs/>
                </w:rPr>
                <w:t xml:space="preserve">Indicates whether the UE supports enhanced PRACH </w:t>
              </w:r>
              <w:r w:rsidRPr="000C738A">
                <w:rPr>
                  <w:bCs/>
                  <w:iCs/>
                </w:rPr>
                <w:t>design for operation</w:t>
              </w:r>
            </w:ins>
            <w:ins w:id="1672" w:author="NR_ext_to_71GHz-Core" w:date="2022-03-21T10:29:00Z">
              <w:r>
                <w:rPr>
                  <w:bCs/>
                  <w:iCs/>
                </w:rPr>
                <w:t xml:space="preserve"> with</w:t>
              </w:r>
            </w:ins>
            <w:ins w:id="1673" w:author="NR_ext_to_71GHz-Core" w:date="2022-03-21T10:25:00Z">
              <w:r w:rsidRPr="000C738A">
                <w:rPr>
                  <w:bCs/>
                  <w:iCs/>
                </w:rPr>
                <w:t xml:space="preserve"> ZC sequence equal to 571 for </w:t>
              </w:r>
            </w:ins>
            <w:ins w:id="1674" w:author="NR_ext_to_71GHz-Core" w:date="2022-03-21T10:29:00Z">
              <w:r>
                <w:rPr>
                  <w:bCs/>
                  <w:iCs/>
                </w:rPr>
                <w:t>48</w:t>
              </w:r>
            </w:ins>
            <w:ins w:id="1675"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676" w:author="NR_ext_to_71GHz-Core" w:date="2022-03-21T10:25:00Z"/>
                <w:bCs/>
                <w:iCs/>
              </w:rPr>
            </w:pPr>
          </w:p>
          <w:p w14:paraId="7BB53733" w14:textId="1546DABC" w:rsidR="00541640" w:rsidRDefault="00541640" w:rsidP="00541640">
            <w:pPr>
              <w:pStyle w:val="TAL"/>
              <w:rPr>
                <w:ins w:id="1677" w:author="NR_ext_to_71GHz-Core" w:date="2022-03-21T10:25:00Z"/>
                <w:b/>
                <w:i/>
              </w:rPr>
            </w:pPr>
            <w:ins w:id="1678" w:author="NR_ext_to_71GHz-Core" w:date="2022-03-21T10:25:00Z">
              <w:r>
                <w:rPr>
                  <w:bCs/>
                  <w:iCs/>
                </w:rPr>
                <w:t xml:space="preserve">UE indicating support of this feature shall also indicate support of </w:t>
              </w:r>
              <w:r w:rsidRPr="00BA1AF2">
                <w:rPr>
                  <w:bCs/>
                  <w:i/>
                </w:rPr>
                <w:t>ul-FR2-2-SCS-</w:t>
              </w:r>
            </w:ins>
            <w:ins w:id="1679" w:author="NR_ext_to_71GHz-Core" w:date="2022-03-21T10:30:00Z">
              <w:r>
                <w:rPr>
                  <w:bCs/>
                  <w:i/>
                </w:rPr>
                <w:t>48</w:t>
              </w:r>
            </w:ins>
            <w:ins w:id="1680"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81" w:author="NR_ext_to_71GHz-Core" w:date="2022-03-21T10:25:00Z"/>
              </w:rPr>
            </w:pPr>
            <w:ins w:id="1682" w:author="NR_ext_to_71GHz-Core" w:date="2022-03-21T10:25:00Z">
              <w:r>
                <w:t>Band</w:t>
              </w:r>
            </w:ins>
          </w:p>
        </w:tc>
        <w:tc>
          <w:tcPr>
            <w:tcW w:w="567" w:type="dxa"/>
          </w:tcPr>
          <w:p w14:paraId="73909560" w14:textId="291D8BCE" w:rsidR="00541640" w:rsidRDefault="00541640" w:rsidP="00541640">
            <w:pPr>
              <w:pStyle w:val="TAL"/>
              <w:jc w:val="center"/>
              <w:rPr>
                <w:ins w:id="1683" w:author="NR_ext_to_71GHz-Core" w:date="2022-03-21T10:25:00Z"/>
              </w:rPr>
            </w:pPr>
            <w:ins w:id="1684" w:author="NR_ext_to_71GHz-Core" w:date="2022-03-21T10:25:00Z">
              <w:r>
                <w:t>No</w:t>
              </w:r>
            </w:ins>
          </w:p>
        </w:tc>
        <w:tc>
          <w:tcPr>
            <w:tcW w:w="709" w:type="dxa"/>
          </w:tcPr>
          <w:p w14:paraId="0CBF6669" w14:textId="6D892730" w:rsidR="00541640" w:rsidRDefault="00541640" w:rsidP="00541640">
            <w:pPr>
              <w:pStyle w:val="TAL"/>
              <w:jc w:val="center"/>
              <w:rPr>
                <w:ins w:id="1685" w:author="NR_ext_to_71GHz-Core" w:date="2022-03-21T10:25:00Z"/>
              </w:rPr>
            </w:pPr>
            <w:ins w:id="1686" w:author="NR_ext_to_71GHz-Core" w:date="2022-03-21T10:25:00Z">
              <w:r>
                <w:t>N/A</w:t>
              </w:r>
            </w:ins>
          </w:p>
        </w:tc>
        <w:tc>
          <w:tcPr>
            <w:tcW w:w="705" w:type="dxa"/>
          </w:tcPr>
          <w:p w14:paraId="25C8783A" w14:textId="41B155F9" w:rsidR="00541640" w:rsidRDefault="00541640" w:rsidP="00541640">
            <w:pPr>
              <w:pStyle w:val="TAL"/>
              <w:jc w:val="center"/>
              <w:rPr>
                <w:ins w:id="1687" w:author="NR_ext_to_71GHz-Core" w:date="2022-03-21T10:25:00Z"/>
              </w:rPr>
            </w:pPr>
            <w:ins w:id="1688"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4"/>
        <w:rPr>
          <w:i/>
        </w:rPr>
      </w:pPr>
      <w:bookmarkStart w:id="1689" w:name="_Toc90724021"/>
      <w:r w:rsidRPr="001F4300">
        <w:lastRenderedPageBreak/>
        <w:t>4.2.7.3</w:t>
      </w:r>
      <w:r w:rsidRPr="001F4300">
        <w:tab/>
      </w:r>
      <w:r w:rsidRPr="001F4300">
        <w:rPr>
          <w:i/>
        </w:rPr>
        <w:t>CA-</w:t>
      </w:r>
      <w:proofErr w:type="spellStart"/>
      <w:r w:rsidRPr="001F4300">
        <w:rPr>
          <w:i/>
        </w:rPr>
        <w:t>ParametersEUTRA</w:t>
      </w:r>
      <w:bookmarkEnd w:id="1689"/>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proofErr w:type="spellStart"/>
            <w:r w:rsidRPr="001F4300">
              <w:rPr>
                <w:b/>
                <w:i/>
              </w:rPr>
              <w:t>additionalRx</w:t>
            </w:r>
            <w:proofErr w:type="spellEnd"/>
            <w:r w:rsidRPr="001F4300">
              <w:rPr>
                <w:b/>
                <w:i/>
              </w:rPr>
              <w:t>-Tx-</w:t>
            </w:r>
            <w:proofErr w:type="spellStart"/>
            <w:r w:rsidRPr="001F4300">
              <w:rPr>
                <w:b/>
                <w:i/>
              </w:rPr>
              <w:t>PerformanceReq</w:t>
            </w:r>
            <w:proofErr w:type="spellEnd"/>
          </w:p>
          <w:p w14:paraId="331FADCA" w14:textId="77777777" w:rsidR="00265A37" w:rsidRPr="001F4300" w:rsidRDefault="00265A37" w:rsidP="003B4533">
            <w:pPr>
              <w:pStyle w:val="TAL"/>
            </w:pPr>
            <w:proofErr w:type="spellStart"/>
            <w:r w:rsidRPr="001F4300">
              <w:rPr>
                <w:i/>
              </w:rPr>
              <w:t>additionalRx</w:t>
            </w:r>
            <w:proofErr w:type="spellEnd"/>
            <w:r w:rsidRPr="001F4300">
              <w:rPr>
                <w:i/>
              </w:rPr>
              <w:t>-Tx-</w:t>
            </w:r>
            <w:proofErr w:type="spellStart"/>
            <w:r w:rsidRPr="001F4300">
              <w:rPr>
                <w:i/>
              </w:rPr>
              <w:t>PerformanceReq</w:t>
            </w:r>
            <w:proofErr w:type="spellEnd"/>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proofErr w:type="spellStart"/>
            <w:r w:rsidRPr="001F4300">
              <w:rPr>
                <w:b/>
                <w:i/>
              </w:rPr>
              <w:t>multipleTimingAdvance</w:t>
            </w:r>
            <w:proofErr w:type="spellEnd"/>
          </w:p>
          <w:p w14:paraId="660AABA6" w14:textId="77777777" w:rsidR="00265A37" w:rsidRPr="001F4300" w:rsidRDefault="00265A37" w:rsidP="003B4533">
            <w:pPr>
              <w:pStyle w:val="TAL"/>
            </w:pPr>
            <w:proofErr w:type="spellStart"/>
            <w:r w:rsidRPr="001F4300">
              <w:rPr>
                <w:i/>
              </w:rPr>
              <w:t>multipleTimingAdvance</w:t>
            </w:r>
            <w:proofErr w:type="spellEnd"/>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proofErr w:type="spellStart"/>
            <w:r w:rsidRPr="001F4300">
              <w:rPr>
                <w:b/>
                <w:i/>
              </w:rPr>
              <w:t>simultaneousRx</w:t>
            </w:r>
            <w:proofErr w:type="spellEnd"/>
            <w:r w:rsidRPr="001F4300">
              <w:rPr>
                <w:b/>
                <w:i/>
              </w:rPr>
              <w:t>-Tx</w:t>
            </w:r>
          </w:p>
          <w:p w14:paraId="2DB25E29" w14:textId="77777777" w:rsidR="00265A37" w:rsidRPr="001F4300" w:rsidRDefault="00265A37" w:rsidP="003B4533">
            <w:pPr>
              <w:pStyle w:val="TAL"/>
            </w:pPr>
            <w:proofErr w:type="spellStart"/>
            <w:r w:rsidRPr="001F4300">
              <w:rPr>
                <w:i/>
              </w:rPr>
              <w:t>simultaneousRx</w:t>
            </w:r>
            <w:proofErr w:type="spellEnd"/>
            <w:r w:rsidRPr="001F4300">
              <w:rPr>
                <w:i/>
              </w:rPr>
              <w:t>-Tx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proofErr w:type="spellStart"/>
            <w:r w:rsidRPr="001F4300">
              <w:rPr>
                <w:b/>
                <w:i/>
              </w:rPr>
              <w:t>supportedBandwidthCombinationSetEUTRA</w:t>
            </w:r>
            <w:proofErr w:type="spellEnd"/>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proofErr w:type="spellStart"/>
            <w:r w:rsidRPr="001F4300">
              <w:rPr>
                <w:b/>
                <w:i/>
              </w:rPr>
              <w:t>fd</w:t>
            </w:r>
            <w:proofErr w:type="spellEnd"/>
            <w:r w:rsidRPr="001F4300">
              <w:rPr>
                <w:b/>
                <w:i/>
              </w:rPr>
              <w:t>-MIMO-</w:t>
            </w:r>
            <w:proofErr w:type="spellStart"/>
            <w:r w:rsidRPr="001F4300">
              <w:rPr>
                <w:b/>
                <w:i/>
              </w:rPr>
              <w:t>TotalWeightedLayers</w:t>
            </w:r>
            <w:proofErr w:type="spellEnd"/>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proofErr w:type="spellStart"/>
            <w:r w:rsidRPr="001F4300">
              <w:rPr>
                <w:b/>
                <w:i/>
              </w:rPr>
              <w:t>ue</w:t>
            </w:r>
            <w:proofErr w:type="spellEnd"/>
            <w:r w:rsidRPr="001F4300">
              <w:rPr>
                <w:b/>
                <w:i/>
              </w:rPr>
              <w:t>-CA-</w:t>
            </w:r>
            <w:proofErr w:type="spellStart"/>
            <w:r w:rsidRPr="001F4300">
              <w:rPr>
                <w:b/>
                <w:i/>
              </w:rPr>
              <w:t>PowerClass</w:t>
            </w:r>
            <w:proofErr w:type="spellEnd"/>
            <w:r w:rsidRPr="001F4300">
              <w:rPr>
                <w:b/>
                <w:i/>
              </w:rPr>
              <w:t>-N</w:t>
            </w:r>
          </w:p>
          <w:p w14:paraId="7054E2CD" w14:textId="77777777" w:rsidR="00265A37" w:rsidRPr="001F4300" w:rsidRDefault="00265A37" w:rsidP="003B4533">
            <w:pPr>
              <w:pStyle w:val="TAL"/>
            </w:pPr>
            <w:proofErr w:type="spellStart"/>
            <w:r w:rsidRPr="001F4300">
              <w:rPr>
                <w:i/>
              </w:rPr>
              <w:t>ue</w:t>
            </w:r>
            <w:proofErr w:type="spellEnd"/>
            <w:r w:rsidRPr="001F4300">
              <w:rPr>
                <w:i/>
              </w:rPr>
              <w:t>-CA-</w:t>
            </w:r>
            <w:proofErr w:type="spellStart"/>
            <w:r w:rsidRPr="001F4300">
              <w:rPr>
                <w:i/>
              </w:rPr>
              <w:t>PowerClass</w:t>
            </w:r>
            <w:proofErr w:type="spellEnd"/>
            <w:r w:rsidRPr="001F4300">
              <w:rPr>
                <w:i/>
              </w:rPr>
              <w:t>-N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4"/>
      </w:pPr>
      <w:bookmarkStart w:id="1690" w:name="_Toc90724022"/>
      <w:r w:rsidRPr="001F4300">
        <w:lastRenderedPageBreak/>
        <w:t>4.2.7.4</w:t>
      </w:r>
      <w:r w:rsidRPr="001F4300">
        <w:tab/>
      </w:r>
      <w:r w:rsidRPr="001F4300">
        <w:rPr>
          <w:i/>
        </w:rPr>
        <w:t>CA-</w:t>
      </w:r>
      <w:proofErr w:type="spellStart"/>
      <w:r w:rsidRPr="001F4300">
        <w:rPr>
          <w:i/>
        </w:rPr>
        <w:t>ParametersNR</w:t>
      </w:r>
      <w:bookmarkEnd w:id="1690"/>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proofErr w:type="spellStart"/>
            <w:r w:rsidRPr="001F4300">
              <w:rPr>
                <w:i/>
                <w:iCs/>
              </w:rPr>
              <w:t>ibm</w:t>
            </w:r>
            <w:proofErr w:type="spellEnd"/>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proofErr w:type="spellStart"/>
            <w:r w:rsidRPr="001F4300">
              <w:rPr>
                <w:i/>
              </w:rPr>
              <w:t>codebookVariantsList</w:t>
            </w:r>
            <w:proofErr w:type="spellEnd"/>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w:t>
            </w:r>
            <w:proofErr w:type="spellStart"/>
            <w:r w:rsidRPr="001F4300">
              <w:rPr>
                <w:i/>
              </w:rPr>
              <w:t>ParametersPerBand</w:t>
            </w:r>
            <w:proofErr w:type="spellEnd"/>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rPr>
                <w:iCs/>
              </w:rPr>
              <w:t xml:space="preserve"> for the additional codebook types</w:t>
            </w:r>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w:t>
            </w:r>
            <w:proofErr w:type="spellStart"/>
            <w:r w:rsidRPr="001F4300">
              <w:rPr>
                <w:i/>
              </w:rPr>
              <w:t>ParametersPerBand</w:t>
            </w:r>
            <w:proofErr w:type="spellEnd"/>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proofErr w:type="spellStart"/>
            <w:r w:rsidRPr="001F4300">
              <w:rPr>
                <w:rFonts w:cs="Arial"/>
                <w:i/>
                <w:szCs w:val="18"/>
              </w:rPr>
              <w:t>codebookVariantsList</w:t>
            </w:r>
            <w:proofErr w:type="spellEnd"/>
            <w:r w:rsidRPr="001F4300">
              <w:t xml:space="preserve"> related to the </w:t>
            </w:r>
            <w:proofErr w:type="spellStart"/>
            <w:r w:rsidRPr="00D47F15">
              <w:rPr>
                <w:bCs/>
                <w:iCs/>
              </w:rPr>
              <w:t>FeType</w:t>
            </w:r>
            <w:proofErr w:type="spellEnd"/>
            <w:r w:rsidRPr="00D47F15">
              <w:rPr>
                <w:bCs/>
                <w:iCs/>
              </w:rPr>
              <w:t>-II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691" w:author="NR_feMIMO-Core" w:date="2022-03-23T21:54:00Z"/>
        </w:trPr>
        <w:tc>
          <w:tcPr>
            <w:tcW w:w="6917" w:type="dxa"/>
          </w:tcPr>
          <w:p w14:paraId="45B6054B" w14:textId="30340C47" w:rsidR="0083124B" w:rsidRPr="003112AB" w:rsidRDefault="00A92781" w:rsidP="0083124B">
            <w:pPr>
              <w:keepNext/>
              <w:keepLines/>
              <w:spacing w:after="0"/>
              <w:rPr>
                <w:ins w:id="1692" w:author="NR_feMIMO-Core" w:date="2022-03-23T21:54:00Z"/>
                <w:rFonts w:ascii="Arial" w:hAnsi="Arial"/>
                <w:b/>
                <w:i/>
                <w:sz w:val="18"/>
                <w:lang w:val="en-US" w:eastAsia="zh-CN"/>
              </w:rPr>
            </w:pPr>
            <w:ins w:id="1693" w:author="NR_feMIMO-Core" w:date="2022-03-25T10:21:00Z">
              <w:r>
                <w:rPr>
                  <w:rFonts w:ascii="Arial" w:hAnsi="Arial"/>
                  <w:b/>
                  <w:i/>
                  <w:sz w:val="18"/>
                </w:rPr>
                <w:lastRenderedPageBreak/>
                <w:t>c</w:t>
              </w:r>
            </w:ins>
            <w:ins w:id="1694" w:author="NR_feMIMO-Core" w:date="2022-03-23T21:54:00Z">
              <w:r w:rsidR="0083124B" w:rsidRPr="0083124B">
                <w:rPr>
                  <w:rFonts w:ascii="Arial" w:hAnsi="Arial"/>
                  <w:b/>
                  <w:i/>
                  <w:sz w:val="18"/>
                </w:rPr>
                <w:t>odebookComboParameterMixedTypePerBC-</w:t>
              </w:r>
            </w:ins>
            <w:ins w:id="1695"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696" w:author="NR_feMIMO-Core" w:date="2022-03-23T21:58:00Z"/>
              </w:rPr>
            </w:pPr>
            <w:ins w:id="1697"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w:t>
              </w:r>
              <w:commentRangeStart w:id="1698"/>
              <w:r w:rsidRPr="001F4300">
                <w:t>support</w:t>
              </w:r>
            </w:ins>
            <w:commentRangeEnd w:id="1698"/>
            <w:r w:rsidR="00F56342">
              <w:rPr>
                <w:rStyle w:val="aff1"/>
                <w:rFonts w:ascii="Times New Roman" w:hAnsi="Times New Roman"/>
              </w:rPr>
              <w:commentReference w:id="1698"/>
            </w:r>
            <w:ins w:id="1699" w:author="NR_feMIMO-Core" w:date="2022-03-23T21:58:00Z">
              <w:r w:rsidRPr="001F4300">
                <w:t xml:space="preserve">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700" w:author="NR_feMIMO-Core" w:date="2022-03-23T21:58:00Z"/>
              </w:rPr>
            </w:pPr>
          </w:p>
          <w:p w14:paraId="475785CE" w14:textId="0C50AE82" w:rsidR="00942C77" w:rsidRPr="007B1EFA" w:rsidRDefault="00942C77" w:rsidP="00942C77">
            <w:pPr>
              <w:pStyle w:val="B1"/>
              <w:spacing w:after="0"/>
              <w:rPr>
                <w:ins w:id="1701" w:author="NR_feMIMO-Core" w:date="2022-03-23T21:58:00Z"/>
                <w:rFonts w:ascii="Arial" w:hAnsi="Arial" w:cs="Arial"/>
                <w:i/>
                <w:iCs/>
                <w:sz w:val="18"/>
                <w:szCs w:val="18"/>
              </w:rPr>
            </w:pPr>
            <w:ins w:id="1702"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703" w:author="NR_feMIMO-Core" w:date="2022-03-24T08:14:00Z">
              <w:r w:rsidR="002F22D5">
                <w:rPr>
                  <w:rFonts w:ascii="Arial" w:hAnsi="Arial" w:cs="Arial"/>
                  <w:i/>
                  <w:iCs/>
                  <w:sz w:val="18"/>
                  <w:szCs w:val="18"/>
                </w:rPr>
                <w:t>r17</w:t>
              </w:r>
            </w:ins>
            <w:ins w:id="1704"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705" w:author="NR_feMIMO-Core" w:date="2022-03-23T21:58:00Z"/>
                <w:rFonts w:ascii="Arial" w:hAnsi="Arial" w:cs="Arial"/>
                <w:sz w:val="18"/>
                <w:szCs w:val="18"/>
              </w:rPr>
            </w:pPr>
            <w:ins w:id="1706"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707" w:author="NR_feMIMO-Core" w:date="2022-03-24T08:14:00Z">
              <w:r w:rsidR="002F22D5">
                <w:rPr>
                  <w:rFonts w:ascii="Arial" w:hAnsi="Arial" w:cs="Arial"/>
                  <w:i/>
                  <w:iCs/>
                  <w:sz w:val="18"/>
                  <w:szCs w:val="18"/>
                </w:rPr>
                <w:t>r17</w:t>
              </w:r>
            </w:ins>
            <w:ins w:id="1708"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709" w:author="NR_feMIMO-Core" w:date="2022-03-23T21:58:00Z"/>
                <w:rFonts w:ascii="Arial" w:hAnsi="Arial" w:cs="Arial"/>
                <w:sz w:val="18"/>
                <w:szCs w:val="18"/>
              </w:rPr>
            </w:pPr>
            <w:ins w:id="1710"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711" w:author="NR_feMIMO-Core" w:date="2022-03-24T08:14:00Z">
              <w:r w:rsidR="002F22D5">
                <w:rPr>
                  <w:rFonts w:ascii="Arial" w:hAnsi="Arial" w:cs="Arial"/>
                  <w:i/>
                  <w:iCs/>
                  <w:sz w:val="18"/>
                  <w:szCs w:val="18"/>
                </w:rPr>
                <w:t>r17</w:t>
              </w:r>
            </w:ins>
            <w:ins w:id="1712"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 xml:space="preserve">{Type 1 Single Panel,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ins>
          </w:p>
          <w:p w14:paraId="458DAA66" w14:textId="34AFFEDC" w:rsidR="00942C77" w:rsidRPr="005E1C3F" w:rsidRDefault="00942C77" w:rsidP="00942C77">
            <w:pPr>
              <w:pStyle w:val="B1"/>
              <w:spacing w:after="0"/>
              <w:rPr>
                <w:ins w:id="1713" w:author="NR_feMIMO-Core" w:date="2022-03-23T21:58:00Z"/>
                <w:rFonts w:ascii="Arial" w:hAnsi="Arial" w:cs="Arial"/>
                <w:sz w:val="18"/>
                <w:szCs w:val="18"/>
              </w:rPr>
            </w:pPr>
            <w:ins w:id="1714"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715" w:author="NR_feMIMO-Core" w:date="2022-03-24T08:14:00Z">
              <w:r w:rsidR="002F22D5">
                <w:rPr>
                  <w:rFonts w:ascii="Arial" w:hAnsi="Arial" w:cs="Arial"/>
                  <w:i/>
                  <w:iCs/>
                  <w:sz w:val="18"/>
                  <w:szCs w:val="18"/>
                </w:rPr>
                <w:t>r17</w:t>
              </w:r>
            </w:ins>
            <w:ins w:id="1716"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 xml:space="preserve">{Type 1 Single Panel,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ins>
          </w:p>
          <w:p w14:paraId="66CEF454" w14:textId="14BA9A56" w:rsidR="00942C77" w:rsidRPr="007B1EFA" w:rsidRDefault="00942C77" w:rsidP="00942C77">
            <w:pPr>
              <w:pStyle w:val="B1"/>
              <w:spacing w:after="0"/>
              <w:rPr>
                <w:ins w:id="1717" w:author="NR_feMIMO-Core" w:date="2022-03-23T21:58:00Z"/>
                <w:rFonts w:ascii="Arial" w:hAnsi="Arial" w:cs="Arial"/>
                <w:i/>
                <w:iCs/>
                <w:sz w:val="18"/>
                <w:szCs w:val="18"/>
              </w:rPr>
            </w:pPr>
            <w:ins w:id="1718" w:author="NR_feMIMO-Core" w:date="2022-03-23T21:58:00Z">
              <w:r w:rsidRPr="007B1EFA">
                <w:rPr>
                  <w:rFonts w:ascii="Arial" w:hAnsi="Arial" w:cs="Arial"/>
                  <w:i/>
                  <w:iCs/>
                  <w:sz w:val="18"/>
                  <w:szCs w:val="18"/>
                </w:rPr>
                <w:t>-</w:t>
              </w:r>
              <w:commentRangeStart w:id="1719"/>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720" w:author="NR_feMIMO-Core" w:date="2022-03-24T08:14:00Z">
              <w:r w:rsidR="002F22D5" w:rsidRPr="00341832">
                <w:rPr>
                  <w:rFonts w:ascii="Arial" w:hAnsi="Arial" w:cs="Arial"/>
                  <w:i/>
                  <w:iCs/>
                  <w:sz w:val="18"/>
                  <w:szCs w:val="18"/>
                  <w:highlight w:val="yellow"/>
                </w:rPr>
                <w:t>r17</w:t>
              </w:r>
            </w:ins>
            <w:ins w:id="1721"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2C801C39" w14:textId="318D99C4" w:rsidR="00942C77" w:rsidRPr="007B1EFA" w:rsidRDefault="00942C77" w:rsidP="00942C77">
            <w:pPr>
              <w:pStyle w:val="B1"/>
              <w:spacing w:after="0"/>
              <w:rPr>
                <w:ins w:id="1722" w:author="NR_feMIMO-Core" w:date="2022-03-23T21:58:00Z"/>
                <w:rFonts w:ascii="Arial" w:hAnsi="Arial" w:cs="Arial"/>
                <w:i/>
                <w:iCs/>
                <w:sz w:val="18"/>
                <w:szCs w:val="18"/>
              </w:rPr>
            </w:pPr>
            <w:ins w:id="1723" w:author="NR_feMIMO-Core" w:date="2022-03-23T21:58:00Z">
              <w:r w:rsidRPr="007B1EFA">
                <w:rPr>
                  <w:rFonts w:ascii="Arial" w:hAnsi="Arial" w:cs="Arial"/>
                  <w:i/>
                  <w:iCs/>
                  <w:sz w:val="18"/>
                  <w:szCs w:val="18"/>
                </w:rPr>
                <w:t>-    type1SP-eType2R1-feType2-PS-M1-</w:t>
              </w:r>
            </w:ins>
            <w:ins w:id="1724" w:author="NR_feMIMO-Core" w:date="2022-03-24T08:14:00Z">
              <w:r w:rsidR="002F22D5">
                <w:rPr>
                  <w:rFonts w:ascii="Arial" w:hAnsi="Arial" w:cs="Arial"/>
                  <w:i/>
                  <w:iCs/>
                  <w:sz w:val="18"/>
                  <w:szCs w:val="18"/>
                </w:rPr>
                <w:t>r17</w:t>
              </w:r>
            </w:ins>
            <w:ins w:id="1725"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726" w:author="NR_feMIMO-Core" w:date="2022-03-23T21:58:00Z"/>
                <w:rFonts w:ascii="Arial" w:hAnsi="Arial" w:cs="Arial"/>
                <w:i/>
                <w:iCs/>
                <w:sz w:val="18"/>
                <w:szCs w:val="18"/>
              </w:rPr>
            </w:pPr>
            <w:ins w:id="1727"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w:t>
              </w:r>
              <w:commentRangeStart w:id="1728"/>
              <w:r w:rsidRPr="00341832">
                <w:rPr>
                  <w:rFonts w:ascii="Arial" w:hAnsi="Arial" w:cs="Arial"/>
                  <w:i/>
                  <w:iCs/>
                  <w:sz w:val="18"/>
                  <w:szCs w:val="18"/>
                  <w:highlight w:val="yellow"/>
                </w:rPr>
                <w:t>eType2</w:t>
              </w:r>
            </w:ins>
            <w:commentRangeEnd w:id="1728"/>
            <w:r w:rsidR="00F56342">
              <w:rPr>
                <w:rStyle w:val="aff1"/>
              </w:rPr>
              <w:commentReference w:id="1728"/>
            </w:r>
            <w:ins w:id="1729" w:author="NR_feMIMO-Core" w:date="2022-03-23T21:58:00Z">
              <w:r w:rsidRPr="00341832">
                <w:rPr>
                  <w:rFonts w:ascii="Arial" w:hAnsi="Arial" w:cs="Arial"/>
                  <w:i/>
                  <w:iCs/>
                  <w:sz w:val="18"/>
                  <w:szCs w:val="18"/>
                  <w:highlight w:val="yellow"/>
                </w:rPr>
                <w:t>-PS-M2-</w:t>
              </w:r>
            </w:ins>
            <w:ins w:id="1730" w:author="NR_feMIMO-Core" w:date="2022-03-24T08:14:00Z">
              <w:r w:rsidR="002F22D5" w:rsidRPr="00341832">
                <w:rPr>
                  <w:rFonts w:ascii="Arial" w:hAnsi="Arial" w:cs="Arial"/>
                  <w:i/>
                  <w:iCs/>
                  <w:sz w:val="18"/>
                  <w:szCs w:val="18"/>
                  <w:highlight w:val="yellow"/>
                </w:rPr>
                <w:t>r17</w:t>
              </w:r>
            </w:ins>
            <w:ins w:id="1731"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ins>
          </w:p>
          <w:p w14:paraId="073225D9" w14:textId="08F5B89D" w:rsidR="00942C77" w:rsidRPr="007B1EFA" w:rsidRDefault="00942C77" w:rsidP="00942C77">
            <w:pPr>
              <w:pStyle w:val="B1"/>
              <w:spacing w:after="0"/>
              <w:rPr>
                <w:ins w:id="1732" w:author="NR_feMIMO-Core" w:date="2022-03-23T21:58:00Z"/>
                <w:rFonts w:ascii="Arial" w:hAnsi="Arial" w:cs="Arial"/>
                <w:i/>
                <w:iCs/>
                <w:sz w:val="18"/>
                <w:szCs w:val="18"/>
              </w:rPr>
            </w:pPr>
            <w:ins w:id="1733" w:author="NR_feMIMO-Core" w:date="2022-03-23T21:58:00Z">
              <w:r w:rsidRPr="007B1EFA">
                <w:rPr>
                  <w:rFonts w:ascii="Arial" w:hAnsi="Arial" w:cs="Arial"/>
                  <w:i/>
                  <w:iCs/>
                  <w:sz w:val="18"/>
                  <w:szCs w:val="18"/>
                </w:rPr>
                <w:t>-    type1MP-feType2PS-null-</w:t>
              </w:r>
            </w:ins>
            <w:ins w:id="1734" w:author="NR_feMIMO-Core" w:date="2022-03-24T08:14:00Z">
              <w:r w:rsidR="002F22D5">
                <w:rPr>
                  <w:rFonts w:ascii="Arial" w:hAnsi="Arial" w:cs="Arial"/>
                  <w:i/>
                  <w:iCs/>
                  <w:sz w:val="18"/>
                  <w:szCs w:val="18"/>
                </w:rPr>
                <w:t>r17</w:t>
              </w:r>
            </w:ins>
            <w:ins w:id="1735"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w:t>
              </w:r>
              <w:proofErr w:type="spellStart"/>
              <w:r w:rsidRPr="0010410A">
                <w:rPr>
                  <w:rFonts w:ascii="Arial" w:hAnsi="Arial" w:cs="Arial"/>
                  <w:sz w:val="18"/>
                  <w:szCs w:val="18"/>
                </w:rPr>
                <w:t>FeType</w:t>
              </w:r>
              <w:proofErr w:type="spellEnd"/>
              <w:r w:rsidRPr="0010410A">
                <w:rPr>
                  <w:rFonts w:ascii="Arial" w:hAnsi="Arial" w:cs="Arial"/>
                  <w:sz w:val="18"/>
                  <w:szCs w:val="18"/>
                </w:rPr>
                <w:t xml:space="preserv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736" w:author="NR_feMIMO-Core" w:date="2022-03-23T21:58:00Z"/>
                <w:rFonts w:ascii="Arial" w:hAnsi="Arial" w:cs="Arial"/>
                <w:i/>
                <w:iCs/>
                <w:sz w:val="18"/>
                <w:szCs w:val="18"/>
              </w:rPr>
            </w:pPr>
            <w:ins w:id="1737" w:author="NR_feMIMO-Core" w:date="2022-03-23T21:58:00Z">
              <w:r w:rsidRPr="007B1EFA">
                <w:rPr>
                  <w:rFonts w:ascii="Arial" w:hAnsi="Arial" w:cs="Arial"/>
                  <w:i/>
                  <w:iCs/>
                  <w:sz w:val="18"/>
                  <w:szCs w:val="18"/>
                </w:rPr>
                <w:t>-    type1MP-feType2PS-M2R1-null-</w:t>
              </w:r>
            </w:ins>
            <w:ins w:id="1738" w:author="NR_feMIMO-Core" w:date="2022-03-24T08:14:00Z">
              <w:r w:rsidR="002F22D5">
                <w:rPr>
                  <w:rFonts w:ascii="Arial" w:hAnsi="Arial" w:cs="Arial"/>
                  <w:i/>
                  <w:iCs/>
                  <w:sz w:val="18"/>
                  <w:szCs w:val="18"/>
                </w:rPr>
                <w:t>r17</w:t>
              </w:r>
            </w:ins>
            <w:ins w:id="1739"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740" w:author="NR_feMIMO-Core" w:date="2022-03-23T21:58:00Z"/>
                <w:rFonts w:ascii="Arial" w:hAnsi="Arial" w:cs="Arial"/>
                <w:i/>
                <w:iCs/>
                <w:sz w:val="18"/>
                <w:szCs w:val="18"/>
              </w:rPr>
            </w:pPr>
            <w:ins w:id="1741" w:author="NR_feMIMO-Core" w:date="2022-03-23T21:58:00Z">
              <w:r w:rsidRPr="007B1EFA">
                <w:rPr>
                  <w:rFonts w:ascii="Arial" w:hAnsi="Arial" w:cs="Arial"/>
                  <w:i/>
                  <w:iCs/>
                  <w:sz w:val="18"/>
                  <w:szCs w:val="18"/>
                </w:rPr>
                <w:t>-    type1MP-feType2PS-M2R2-null-</w:t>
              </w:r>
            </w:ins>
            <w:ins w:id="1742" w:author="NR_feMIMO-Core" w:date="2022-03-24T08:14:00Z">
              <w:r w:rsidR="002F22D5">
                <w:rPr>
                  <w:rFonts w:ascii="Arial" w:hAnsi="Arial" w:cs="Arial"/>
                  <w:i/>
                  <w:iCs/>
                  <w:sz w:val="18"/>
                  <w:szCs w:val="18"/>
                </w:rPr>
                <w:t>r17</w:t>
              </w:r>
            </w:ins>
            <w:ins w:id="1743"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744" w:author="NR_feMIMO-Core" w:date="2022-03-23T21:58:00Z"/>
                <w:rFonts w:ascii="Arial" w:hAnsi="Arial" w:cs="Arial"/>
                <w:i/>
                <w:iCs/>
                <w:sz w:val="18"/>
                <w:szCs w:val="18"/>
              </w:rPr>
            </w:pPr>
            <w:ins w:id="1745" w:author="NR_feMIMO-Core" w:date="2022-03-23T21:58:00Z">
              <w:r w:rsidRPr="007B1EFA">
                <w:rPr>
                  <w:rFonts w:ascii="Arial" w:hAnsi="Arial" w:cs="Arial"/>
                  <w:i/>
                  <w:iCs/>
                  <w:sz w:val="18"/>
                  <w:szCs w:val="18"/>
                </w:rPr>
                <w:t>-    type1MP-Type2-feType2-PS-M1-</w:t>
              </w:r>
            </w:ins>
            <w:ins w:id="1746" w:author="NR_feMIMO-Core" w:date="2022-03-24T08:14:00Z">
              <w:r w:rsidR="002F22D5">
                <w:rPr>
                  <w:rFonts w:ascii="Arial" w:hAnsi="Arial" w:cs="Arial"/>
                  <w:i/>
                  <w:iCs/>
                  <w:sz w:val="18"/>
                  <w:szCs w:val="18"/>
                </w:rPr>
                <w:t>r17</w:t>
              </w:r>
            </w:ins>
            <w:ins w:id="1747"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w:t>
              </w:r>
              <w:proofErr w:type="spellStart"/>
              <w:r w:rsidRPr="005E1C3F">
                <w:rPr>
                  <w:rFonts w:ascii="Arial" w:hAnsi="Arial" w:cs="Arial"/>
                  <w:sz w:val="18"/>
                  <w:szCs w:val="18"/>
                </w:rPr>
                <w:t>FeType</w:t>
              </w:r>
              <w:proofErr w:type="spellEnd"/>
              <w:r w:rsidRPr="005E1C3F">
                <w:rPr>
                  <w:rFonts w:ascii="Arial" w:hAnsi="Arial" w:cs="Arial"/>
                  <w:sz w:val="18"/>
                  <w:szCs w:val="18"/>
                </w:rPr>
                <w:t xml:space="preserv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748" w:author="NR_feMIMO-Core" w:date="2022-03-23T21:58:00Z"/>
                <w:rFonts w:ascii="Arial" w:hAnsi="Arial" w:cs="Arial"/>
                <w:i/>
                <w:iCs/>
                <w:sz w:val="18"/>
                <w:szCs w:val="18"/>
              </w:rPr>
            </w:pPr>
            <w:ins w:id="1749"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50" w:author="NR_feMIMO-Core" w:date="2022-03-24T08:14:00Z">
              <w:r w:rsidR="002F22D5" w:rsidRPr="00341832">
                <w:rPr>
                  <w:rFonts w:ascii="Arial" w:hAnsi="Arial" w:cs="Arial"/>
                  <w:i/>
                  <w:iCs/>
                  <w:sz w:val="18"/>
                  <w:szCs w:val="18"/>
                  <w:highlight w:val="yellow"/>
                </w:rPr>
                <w:t>r17</w:t>
              </w:r>
            </w:ins>
            <w:ins w:id="1751"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 xml:space="preserve">Type II,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752" w:author="NR_feMIMO-Core" w:date="2022-03-23T21:58:00Z"/>
                <w:rFonts w:ascii="Arial" w:hAnsi="Arial" w:cs="Arial"/>
                <w:i/>
                <w:iCs/>
                <w:sz w:val="18"/>
                <w:szCs w:val="18"/>
              </w:rPr>
            </w:pPr>
            <w:ins w:id="1753" w:author="NR_feMIMO-Core" w:date="2022-03-23T21:58:00Z">
              <w:r w:rsidRPr="007B1EFA">
                <w:rPr>
                  <w:rFonts w:ascii="Arial" w:hAnsi="Arial" w:cs="Arial"/>
                  <w:i/>
                  <w:iCs/>
                  <w:sz w:val="18"/>
                  <w:szCs w:val="18"/>
                </w:rPr>
                <w:t>-    type1MP-eType2R1-feType2-PS-M1-</w:t>
              </w:r>
            </w:ins>
            <w:ins w:id="1754" w:author="NR_feMIMO-Core" w:date="2022-03-24T08:14:00Z">
              <w:r w:rsidR="002F22D5">
                <w:rPr>
                  <w:rFonts w:ascii="Arial" w:hAnsi="Arial" w:cs="Arial"/>
                  <w:i/>
                  <w:iCs/>
                  <w:sz w:val="18"/>
                  <w:szCs w:val="18"/>
                </w:rPr>
                <w:t>r17</w:t>
              </w:r>
            </w:ins>
            <w:ins w:id="1755"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756" w:author="NR_feMIMO-Core" w:date="2022-03-23T21:58:00Z"/>
                <w:rFonts w:ascii="Arial" w:hAnsi="Arial" w:cs="Arial"/>
                <w:i/>
                <w:iCs/>
                <w:sz w:val="18"/>
                <w:szCs w:val="18"/>
              </w:rPr>
            </w:pPr>
            <w:ins w:id="1757" w:author="NR_feMIMO-Core" w:date="2022-03-23T21:58:00Z">
              <w:r w:rsidRPr="007B1EFA">
                <w:rPr>
                  <w:rFonts w:ascii="Arial" w:hAnsi="Arial" w:cs="Arial"/>
                  <w:i/>
                  <w:iCs/>
                  <w:sz w:val="18"/>
                  <w:szCs w:val="18"/>
                </w:rPr>
                <w:t>-    type1MP-eType2R1-</w:t>
              </w:r>
              <w:commentRangeStart w:id="1758"/>
              <w:r w:rsidRPr="00341832">
                <w:rPr>
                  <w:rFonts w:ascii="Arial" w:hAnsi="Arial" w:cs="Arial"/>
                  <w:i/>
                  <w:iCs/>
                  <w:sz w:val="18"/>
                  <w:szCs w:val="18"/>
                  <w:highlight w:val="yellow"/>
                </w:rPr>
                <w:t>eType2</w:t>
              </w:r>
            </w:ins>
            <w:commentRangeEnd w:id="1758"/>
            <w:r w:rsidR="00F56342">
              <w:rPr>
                <w:rStyle w:val="aff1"/>
              </w:rPr>
              <w:commentReference w:id="1758"/>
            </w:r>
            <w:ins w:id="1759" w:author="NR_feMIMO-Core" w:date="2022-03-23T21:58:00Z">
              <w:r w:rsidRPr="00341832">
                <w:rPr>
                  <w:rFonts w:ascii="Arial" w:hAnsi="Arial" w:cs="Arial"/>
                  <w:i/>
                  <w:iCs/>
                  <w:sz w:val="18"/>
                  <w:szCs w:val="18"/>
                  <w:highlight w:val="yellow"/>
                </w:rPr>
                <w:t>-PS-M2-</w:t>
              </w:r>
            </w:ins>
            <w:ins w:id="1760" w:author="NR_feMIMO-Core" w:date="2022-03-24T08:14:00Z">
              <w:r w:rsidR="002F22D5" w:rsidRPr="00341832">
                <w:rPr>
                  <w:rFonts w:ascii="Arial" w:hAnsi="Arial" w:cs="Arial"/>
                  <w:i/>
                  <w:iCs/>
                  <w:sz w:val="18"/>
                  <w:szCs w:val="18"/>
                  <w:highlight w:val="yellow"/>
                </w:rPr>
                <w:t>r17</w:t>
              </w:r>
            </w:ins>
            <w:ins w:id="1761"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proofErr w:type="spellStart"/>
              <w:r w:rsidRPr="00B231CD">
                <w:rPr>
                  <w:rFonts w:ascii="Arial" w:hAnsi="Arial" w:cs="Arial"/>
                  <w:sz w:val="18"/>
                  <w:szCs w:val="18"/>
                </w:rPr>
                <w:t>eType</w:t>
              </w:r>
              <w:proofErr w:type="spellEnd"/>
              <w:r w:rsidRPr="00B231CD">
                <w:rPr>
                  <w:rFonts w:ascii="Arial" w:hAnsi="Arial" w:cs="Arial"/>
                  <w:sz w:val="18"/>
                  <w:szCs w:val="18"/>
                </w:rPr>
                <w:t xml:space="preserve"> II R=1, </w:t>
              </w:r>
              <w:proofErr w:type="spellStart"/>
              <w:r w:rsidRPr="00B231CD">
                <w:rPr>
                  <w:rFonts w:ascii="Arial" w:hAnsi="Arial" w:cs="Arial"/>
                  <w:sz w:val="18"/>
                  <w:szCs w:val="18"/>
                </w:rPr>
                <w:t>FeType</w:t>
              </w:r>
              <w:proofErr w:type="spellEnd"/>
              <w:r w:rsidRPr="00B231CD">
                <w:rPr>
                  <w:rFonts w:ascii="Arial" w:hAnsi="Arial" w:cs="Arial"/>
                  <w:sz w:val="18"/>
                  <w:szCs w:val="18"/>
                </w:rPr>
                <w:t xml:space="preserve"> II PS M=2 R=1</w:t>
              </w:r>
              <w:r>
                <w:rPr>
                  <w:rFonts w:ascii="Arial" w:hAnsi="Arial" w:cs="Arial"/>
                  <w:sz w:val="18"/>
                  <w:szCs w:val="18"/>
                </w:rPr>
                <w:t>}</w:t>
              </w:r>
              <w:r w:rsidRPr="007B1EFA">
                <w:rPr>
                  <w:rFonts w:ascii="Arial" w:hAnsi="Arial" w:cs="Arial"/>
                  <w:i/>
                  <w:iCs/>
                  <w:sz w:val="18"/>
                  <w:szCs w:val="18"/>
                </w:rPr>
                <w:t xml:space="preserve">    </w:t>
              </w:r>
            </w:ins>
            <w:commentRangeEnd w:id="1719"/>
            <w:r w:rsidR="00341832">
              <w:rPr>
                <w:rStyle w:val="aff1"/>
              </w:rPr>
              <w:commentReference w:id="1719"/>
            </w:r>
          </w:p>
          <w:p w14:paraId="145A7B3C" w14:textId="77777777" w:rsidR="00942C77" w:rsidRDefault="00942C77" w:rsidP="00942C77">
            <w:pPr>
              <w:pStyle w:val="TAL"/>
              <w:rPr>
                <w:ins w:id="1762" w:author="NR_feMIMO-Core" w:date="2022-03-23T21:58:00Z"/>
              </w:rPr>
            </w:pPr>
          </w:p>
          <w:p w14:paraId="6E365E2C" w14:textId="77777777" w:rsidR="00942C77" w:rsidRDefault="00942C77" w:rsidP="00942C77">
            <w:pPr>
              <w:pStyle w:val="TAL"/>
              <w:rPr>
                <w:ins w:id="1763" w:author="NR_feMIMO-Core" w:date="2022-03-23T21:58:00Z"/>
                <w:rFonts w:cs="Arial"/>
                <w:szCs w:val="18"/>
              </w:rPr>
            </w:pPr>
            <w:commentRangeStart w:id="1764"/>
            <w:ins w:id="1765"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proofErr w:type="spellStart"/>
              <w:r w:rsidRPr="001F4300">
                <w:rPr>
                  <w:rFonts w:cs="Arial"/>
                  <w:i/>
                  <w:szCs w:val="18"/>
                </w:rPr>
                <w:t>codebookVariantsList</w:t>
              </w:r>
              <w:proofErr w:type="spellEnd"/>
              <w:r w:rsidRPr="001F4300">
                <w:rPr>
                  <w:rFonts w:cs="Arial"/>
                  <w:szCs w:val="18"/>
                </w:rPr>
                <w:t xml:space="preserve">. The following parameters are included in </w:t>
              </w:r>
              <w:proofErr w:type="spellStart"/>
              <w:r w:rsidRPr="001F4300">
                <w:rPr>
                  <w:rFonts w:cs="Arial"/>
                  <w:i/>
                  <w:szCs w:val="18"/>
                </w:rPr>
                <w:t>codebookVariantsList</w:t>
              </w:r>
              <w:proofErr w:type="spellEnd"/>
              <w:r w:rsidRPr="001F4300">
                <w:rPr>
                  <w:rFonts w:cs="Arial"/>
                  <w:szCs w:val="18"/>
                </w:rPr>
                <w:t>:</w:t>
              </w:r>
            </w:ins>
          </w:p>
          <w:p w14:paraId="36C7BE3A" w14:textId="60C065FB" w:rsidR="00942C77" w:rsidRPr="001F4300" w:rsidRDefault="00942C77" w:rsidP="00942C77">
            <w:pPr>
              <w:pStyle w:val="B1"/>
              <w:spacing w:after="0"/>
              <w:ind w:left="852"/>
              <w:rPr>
                <w:ins w:id="1766" w:author="NR_feMIMO-Core" w:date="2022-03-23T21:58:00Z"/>
                <w:rFonts w:ascii="Arial" w:hAnsi="Arial" w:cs="Arial"/>
                <w:sz w:val="18"/>
                <w:szCs w:val="18"/>
              </w:rPr>
            </w:pPr>
            <w:ins w:id="1767" w:author="NR_feMIMO-Core" w:date="2022-03-23T21:58:00Z">
              <w:r>
                <w:rPr>
                  <w:rFonts w:ascii="Arial" w:hAnsi="Arial" w:cs="Arial"/>
                  <w:i/>
                  <w:sz w:val="18"/>
                  <w:szCs w:val="18"/>
                </w:rPr>
                <w:t xml:space="preserve">-     </w:t>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of </w:t>
              </w:r>
            </w:ins>
            <w:ins w:id="1768"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769" w:author="NR_feMIMO-Core" w:date="2022-03-23T21:58:00Z"/>
                <w:rFonts w:ascii="Arial" w:hAnsi="Arial" w:cs="Arial"/>
                <w:sz w:val="18"/>
                <w:szCs w:val="18"/>
              </w:rPr>
            </w:pPr>
            <w:ins w:id="1770" w:author="NR_feMIMO-Core" w:date="2022-03-23T21:58: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in </w:t>
              </w:r>
            </w:ins>
            <w:ins w:id="1771"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772" w:author="NR_feMIMO-Core" w:date="2022-03-23T21:58:00Z"/>
                <w:rFonts w:ascii="Arial" w:hAnsi="Arial" w:cs="Arial"/>
                <w:sz w:val="18"/>
                <w:szCs w:val="18"/>
              </w:rPr>
            </w:pPr>
            <w:ins w:id="1773" w:author="NR_feMIMO-Core" w:date="2022-03-23T21:58:00Z">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in </w:t>
              </w:r>
            </w:ins>
            <w:ins w:id="1774" w:author="NR_feMIMO-Core" w:date="2022-03-23T21:59:00Z">
              <w:r w:rsidR="00C76D35">
                <w:rPr>
                  <w:rFonts w:ascii="Arial" w:hAnsi="Arial" w:cs="Arial"/>
                  <w:sz w:val="18"/>
                  <w:szCs w:val="18"/>
                </w:rPr>
                <w:t>a band combination</w:t>
              </w:r>
            </w:ins>
            <w:commentRangeEnd w:id="1764"/>
            <w:r w:rsidR="00F56342">
              <w:rPr>
                <w:rStyle w:val="aff1"/>
              </w:rPr>
              <w:commentReference w:id="1764"/>
            </w:r>
          </w:p>
          <w:p w14:paraId="6F02CF95" w14:textId="77777777" w:rsidR="00942C77" w:rsidRPr="001F4300" w:rsidRDefault="00942C77" w:rsidP="00942C77">
            <w:pPr>
              <w:pStyle w:val="B1"/>
              <w:spacing w:after="0"/>
              <w:rPr>
                <w:ins w:id="1775"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776" w:author="NR_feMIMO-Core" w:date="2022-03-23T21:54:00Z"/>
                <w:rFonts w:ascii="Arial" w:hAnsi="Arial" w:cs="Arial"/>
                <w:bCs/>
                <w:iCs/>
                <w:sz w:val="18"/>
                <w:szCs w:val="18"/>
              </w:rPr>
            </w:pPr>
            <w:ins w:id="1777"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1778" w:author="NR_feMIMO-Core" w:date="2022-03-23T21:59:00Z">
              <w:r w:rsidR="00C76D35">
                <w:rPr>
                  <w:rFonts w:ascii="Arial" w:hAnsi="Arial" w:cs="Arial"/>
                  <w:i/>
                  <w:iCs/>
                  <w:sz w:val="18"/>
                  <w:szCs w:val="18"/>
                </w:rPr>
                <w:t>, e</w:t>
              </w:r>
            </w:ins>
            <w:ins w:id="1779" w:author="NR_feMIMO-Core" w:date="2022-03-23T21:58:00Z">
              <w:r w:rsidRPr="00C76D35">
                <w:rPr>
                  <w:rFonts w:ascii="Arial" w:hAnsi="Arial" w:cs="Arial"/>
                  <w:i/>
                  <w:iCs/>
                  <w:sz w:val="18"/>
                  <w:szCs w:val="18"/>
                </w:rPr>
                <w:t xml:space="preserve">type2R1-r16, CodebookComboParametersAddition-r16, </w:t>
              </w:r>
              <w:commentRangeStart w:id="1780"/>
              <w:proofErr w:type="spellStart"/>
              <w:r w:rsidRPr="00C76D35">
                <w:rPr>
                  <w:rFonts w:ascii="Arial" w:hAnsi="Arial" w:cs="Arial"/>
                  <w:i/>
                  <w:iCs/>
                  <w:sz w:val="18"/>
                  <w:szCs w:val="18"/>
                </w:rPr>
                <w:t>supportedCSI</w:t>
              </w:r>
              <w:proofErr w:type="spellEnd"/>
              <w:r w:rsidRPr="00C76D35">
                <w:rPr>
                  <w:rFonts w:ascii="Arial" w:hAnsi="Arial" w:cs="Arial"/>
                  <w:i/>
                  <w:iCs/>
                  <w:sz w:val="18"/>
                  <w:szCs w:val="18"/>
                </w:rPr>
                <w:t>-RS-</w:t>
              </w:r>
              <w:proofErr w:type="spellStart"/>
              <w:r w:rsidRPr="00C76D35">
                <w:rPr>
                  <w:rFonts w:ascii="Arial" w:hAnsi="Arial" w:cs="Arial"/>
                  <w:i/>
                  <w:iCs/>
                  <w:sz w:val="18"/>
                  <w:szCs w:val="18"/>
                </w:rPr>
                <w:t>ResourceList</w:t>
              </w:r>
              <w:proofErr w:type="spellEnd"/>
              <w:r w:rsidRPr="00C76D35">
                <w:rPr>
                  <w:rFonts w:ascii="Arial" w:hAnsi="Arial" w:cs="Arial"/>
                  <w:i/>
                  <w:iCs/>
                  <w:sz w:val="18"/>
                  <w:szCs w:val="18"/>
                </w:rPr>
                <w:t xml:space="preserve">, </w:t>
              </w:r>
              <w:proofErr w:type="spellStart"/>
              <w:r w:rsidRPr="00C76D35">
                <w:rPr>
                  <w:rFonts w:ascii="Arial" w:hAnsi="Arial" w:cs="Arial"/>
                  <w:i/>
                  <w:iCs/>
                  <w:sz w:val="18"/>
                  <w:szCs w:val="18"/>
                </w:rPr>
                <w:t>supportedCSI</w:t>
              </w:r>
              <w:proofErr w:type="spellEnd"/>
              <w:r w:rsidRPr="00C76D35">
                <w:rPr>
                  <w:rFonts w:ascii="Arial" w:hAnsi="Arial" w:cs="Arial"/>
                  <w:i/>
                  <w:iCs/>
                  <w:sz w:val="18"/>
                  <w:szCs w:val="18"/>
                </w:rPr>
                <w:t>-RS-</w:t>
              </w:r>
              <w:proofErr w:type="spellStart"/>
              <w:r w:rsidRPr="00C76D35">
                <w:rPr>
                  <w:rFonts w:ascii="Arial" w:hAnsi="Arial" w:cs="Arial"/>
                  <w:i/>
                  <w:iCs/>
                  <w:sz w:val="18"/>
                  <w:szCs w:val="18"/>
                </w:rPr>
                <w:t>ResourceList</w:t>
              </w:r>
            </w:ins>
            <w:commentRangeEnd w:id="1780"/>
            <w:proofErr w:type="spellEnd"/>
            <w:r w:rsidR="009671B5">
              <w:rPr>
                <w:rStyle w:val="aff1"/>
              </w:rPr>
              <w:commentReference w:id="1780"/>
            </w:r>
            <w:ins w:id="1781"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1782" w:author="NR_feMIMO-Core" w:date="2022-03-23T21:54:00Z"/>
                <w:rFonts w:cs="Arial"/>
                <w:szCs w:val="18"/>
              </w:rPr>
            </w:pPr>
            <w:ins w:id="1783"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784" w:author="NR_feMIMO-Core" w:date="2022-03-23T21:54:00Z"/>
                <w:rFonts w:cs="Arial"/>
                <w:szCs w:val="18"/>
              </w:rPr>
            </w:pPr>
            <w:ins w:id="1785"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786" w:author="NR_feMIMO-Core" w:date="2022-03-23T21:54:00Z"/>
                <w:bCs/>
                <w:iCs/>
              </w:rPr>
            </w:pPr>
            <w:ins w:id="1787"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788" w:author="NR_feMIMO-Core" w:date="2022-03-23T21:54:00Z"/>
                <w:bCs/>
                <w:iCs/>
              </w:rPr>
            </w:pPr>
            <w:ins w:id="1789"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proofErr w:type="spellStart"/>
            <w:r w:rsidRPr="001F4300">
              <w:rPr>
                <w:rFonts w:cs="Arial"/>
                <w:i/>
                <w:iCs/>
                <w:szCs w:val="18"/>
              </w:rPr>
              <w:t>higherA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lower SCS and A-CSI RS cell of higher SCS and value </w:t>
            </w:r>
            <w:proofErr w:type="spellStart"/>
            <w:r w:rsidRPr="001F4300">
              <w:rPr>
                <w:rFonts w:cs="Arial"/>
                <w:i/>
                <w:iCs/>
                <w:szCs w:val="18"/>
              </w:rPr>
              <w:t>lowerA</w:t>
            </w:r>
            <w:proofErr w:type="spellEnd"/>
            <w:r w:rsidRPr="001F4300">
              <w:rPr>
                <w:rFonts w:cs="Arial"/>
                <w:i/>
                <w:iCs/>
                <w:szCs w:val="18"/>
              </w:rPr>
              <w:t>-CSI-SCS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proofErr w:type="spellStart"/>
            <w:r w:rsidRPr="001F4300">
              <w:rPr>
                <w:rFonts w:cs="Arial"/>
                <w:i/>
                <w:iCs/>
                <w:szCs w:val="18"/>
              </w:rPr>
              <w:t>csi</w:t>
            </w:r>
            <w:proofErr w:type="spellEnd"/>
            <w:r w:rsidRPr="001F4300">
              <w:rPr>
                <w:rFonts w:cs="Arial"/>
                <w:i/>
                <w:iCs/>
                <w:szCs w:val="18"/>
              </w:rPr>
              <w:t>-RS-IM-</w:t>
            </w:r>
            <w:proofErr w:type="spellStart"/>
            <w:r w:rsidRPr="001F4300">
              <w:rPr>
                <w:rFonts w:cs="Arial"/>
                <w:i/>
                <w:iCs/>
                <w:szCs w:val="18"/>
              </w:rPr>
              <w:t>ReceptionForFeedback</w:t>
            </w:r>
            <w:proofErr w:type="spellEnd"/>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proofErr w:type="spellStart"/>
            <w:r w:rsidRPr="001F4300">
              <w:rPr>
                <w:rFonts w:ascii="Arial" w:hAnsi="Arial"/>
                <w:bCs/>
                <w:i/>
                <w:sz w:val="18"/>
              </w:rPr>
              <w:t>enabledDefaultBeamForCCS</w:t>
            </w:r>
            <w:proofErr w:type="spellEnd"/>
            <w:r w:rsidRPr="001F4300">
              <w:rPr>
                <w:rFonts w:ascii="Arial" w:hAnsi="Arial"/>
                <w:bCs/>
                <w:iCs/>
                <w:sz w:val="18"/>
              </w:rPr>
              <w:t xml:space="preserve"> for default QCL assumption for cross-carrier scheduling for same/different numerologies. A UE supporting this feature shall either indicate support of </w:t>
            </w:r>
            <w:proofErr w:type="spellStart"/>
            <w:r w:rsidRPr="001F4300">
              <w:rPr>
                <w:rFonts w:ascii="Arial" w:hAnsi="Arial" w:cs="Arial"/>
                <w:i/>
                <w:sz w:val="18"/>
                <w:szCs w:val="18"/>
              </w:rPr>
              <w:t>crossCarrierScheduling-SameSCS</w:t>
            </w:r>
            <w:proofErr w:type="spellEnd"/>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ReceptionForFeedbackPerBandComb</w:t>
            </w:r>
            <w:proofErr w:type="spellEnd"/>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maxNumberSimultaneousNZP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ActBWP</w:t>
            </w:r>
            <w:proofErr w:type="spellEnd"/>
            <w:r w:rsidRPr="001F4300">
              <w:rPr>
                <w:rFonts w:ascii="Arial" w:hAnsi="Arial" w:cs="Arial"/>
                <w:i/>
                <w:sz w:val="18"/>
                <w:szCs w:val="18"/>
              </w:rPr>
              <w:t>-</w:t>
            </w:r>
            <w:proofErr w:type="spellStart"/>
            <w:r w:rsidRPr="001F4300">
              <w:rPr>
                <w:rFonts w:ascii="Arial" w:hAnsi="Arial" w:cs="Arial"/>
                <w:i/>
                <w:sz w:val="18"/>
                <w:szCs w:val="18"/>
              </w:rPr>
              <w:t>AllCC</w:t>
            </w:r>
            <w:proofErr w:type="spellEnd"/>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w:t>
            </w:r>
            <w:proofErr w:type="spellStart"/>
            <w:r w:rsidRPr="001F4300">
              <w:rPr>
                <w:rFonts w:ascii="Arial" w:hAnsi="Arial" w:cs="Arial"/>
                <w:i/>
                <w:sz w:val="18"/>
                <w:szCs w:val="18"/>
              </w:rPr>
              <w:t>ParametersPerBand</w:t>
            </w:r>
            <w:proofErr w:type="spellEnd"/>
            <w:r w:rsidRPr="001F4300">
              <w:rPr>
                <w:rFonts w:ascii="Arial" w:hAnsi="Arial" w:cs="Arial"/>
                <w:i/>
                <w:sz w:val="18"/>
                <w:szCs w:val="18"/>
              </w:rPr>
              <w:t xml:space="preserve">-&gt;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 xml:space="preserve"> and in </w:t>
            </w:r>
            <w:proofErr w:type="spellStart"/>
            <w:r w:rsidRPr="001F4300">
              <w:rPr>
                <w:rFonts w:ascii="Arial" w:hAnsi="Arial" w:cs="Arial"/>
                <w:i/>
                <w:sz w:val="18"/>
                <w:szCs w:val="18"/>
              </w:rPr>
              <w:t>Phy</w:t>
            </w:r>
            <w:proofErr w:type="spellEnd"/>
            <w:r w:rsidRPr="001F4300">
              <w:rPr>
                <w:rFonts w:ascii="Arial" w:hAnsi="Arial" w:cs="Arial"/>
                <w:i/>
                <w:sz w:val="18"/>
                <w:szCs w:val="18"/>
              </w:rPr>
              <w:t>-</w:t>
            </w:r>
            <w:proofErr w:type="spellStart"/>
            <w:r w:rsidRPr="001F4300">
              <w:rPr>
                <w:rFonts w:ascii="Arial" w:hAnsi="Arial" w:cs="Arial"/>
                <w:i/>
                <w:sz w:val="18"/>
                <w:szCs w:val="18"/>
              </w:rPr>
              <w:t>ParametersFRX</w:t>
            </w:r>
            <w:proofErr w:type="spellEnd"/>
            <w:r w:rsidRPr="001F4300">
              <w:rPr>
                <w:rFonts w:ascii="Arial" w:hAnsi="Arial" w:cs="Arial"/>
                <w:i/>
                <w:sz w:val="18"/>
                <w:szCs w:val="18"/>
              </w:rPr>
              <w:t xml:space="preserve">-Diff-&gt; </w:t>
            </w:r>
            <w:proofErr w:type="spellStart"/>
            <w:r w:rsidRPr="001F4300">
              <w:rPr>
                <w:rFonts w:ascii="Arial" w:hAnsi="Arial" w:cs="Arial"/>
                <w:i/>
                <w:sz w:val="18"/>
                <w:szCs w:val="18"/>
              </w:rPr>
              <w:t>totalNumberPortsSimultaneousNZP</w:t>
            </w:r>
            <w:proofErr w:type="spellEnd"/>
            <w:r w:rsidRPr="001F4300">
              <w:rPr>
                <w:rFonts w:ascii="Arial" w:hAnsi="Arial" w:cs="Arial"/>
                <w:i/>
                <w:sz w:val="18"/>
                <w:szCs w:val="18"/>
              </w:rPr>
              <w:t>-CSI-RS-</w:t>
            </w:r>
            <w:proofErr w:type="spellStart"/>
            <w:r w:rsidRPr="001F4300">
              <w:rPr>
                <w:rFonts w:ascii="Arial" w:hAnsi="Arial" w:cs="Arial"/>
                <w:i/>
                <w:sz w:val="18"/>
                <w:szCs w:val="18"/>
              </w:rPr>
              <w:t>PerCC</w:t>
            </w:r>
            <w:proofErr w:type="spellEnd"/>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proofErr w:type="spellStart"/>
            <w:r w:rsidRPr="001F4300">
              <w:rPr>
                <w:i/>
                <w:iCs/>
              </w:rPr>
              <w:t>csi</w:t>
            </w:r>
            <w:proofErr w:type="spellEnd"/>
            <w:r w:rsidRPr="001F4300">
              <w:rPr>
                <w:i/>
                <w:iCs/>
              </w:rPr>
              <w:t>-RS-IM-</w:t>
            </w:r>
            <w:proofErr w:type="spellStart"/>
            <w:r w:rsidRPr="001F4300">
              <w:rPr>
                <w:i/>
                <w:iCs/>
              </w:rPr>
              <w:t>ReceptionForFeedbackPerBandComb</w:t>
            </w:r>
            <w:proofErr w:type="spellEnd"/>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proofErr w:type="spellStart"/>
            <w:r w:rsidRPr="001F4300">
              <w:rPr>
                <w:rFonts w:cs="Arial"/>
                <w:i/>
                <w:iCs/>
                <w:szCs w:val="18"/>
              </w:rPr>
              <w:t>enabledDefaultBeamForCCS</w:t>
            </w:r>
            <w:proofErr w:type="spellEnd"/>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proofErr w:type="spellStart"/>
            <w:r w:rsidRPr="001F4300">
              <w:rPr>
                <w:bCs/>
                <w:i/>
              </w:rPr>
              <w:t>diffOnly</w:t>
            </w:r>
            <w:proofErr w:type="spellEnd"/>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commentRangeStart w:id="1790"/>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1790"/>
            <w:r w:rsidR="00F56342">
              <w:rPr>
                <w:rStyle w:val="aff1"/>
              </w:rPr>
              <w:commentReference w:id="1790"/>
            </w:r>
          </w:p>
        </w:tc>
        <w:tc>
          <w:tcPr>
            <w:tcW w:w="709" w:type="dxa"/>
          </w:tcPr>
          <w:p w14:paraId="41E4C89D" w14:textId="69CC8BD4" w:rsidR="00DA5948" w:rsidRPr="001F4300" w:rsidRDefault="00DA5948" w:rsidP="00DA5948">
            <w:pPr>
              <w:pStyle w:val="TAL"/>
              <w:jc w:val="center"/>
              <w:rPr>
                <w:rFonts w:cs="Arial"/>
                <w:szCs w:val="18"/>
              </w:rPr>
            </w:pPr>
            <w:r>
              <w:rPr>
                <w:rFonts w:eastAsia="等线" w:cs="Arial" w:hint="eastAsia"/>
                <w:szCs w:val="18"/>
                <w:lang w:eastAsia="zh-CN"/>
              </w:rPr>
              <w:t>B</w:t>
            </w:r>
            <w:r>
              <w:rPr>
                <w:rFonts w:eastAsia="等线"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等线"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等线" w:hint="eastAsia"/>
                <w:bCs/>
                <w:iCs/>
                <w:lang w:eastAsia="zh-CN"/>
              </w:rPr>
              <w:t>N</w:t>
            </w:r>
            <w:r>
              <w:rPr>
                <w:rFonts w:eastAsia="等线"/>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等线" w:hint="eastAsia"/>
                <w:bCs/>
                <w:iCs/>
                <w:lang w:eastAsia="zh-CN"/>
              </w:rPr>
              <w:t>F</w:t>
            </w:r>
            <w:r>
              <w:rPr>
                <w:rFonts w:eastAsia="等线"/>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proofErr w:type="spellStart"/>
            <w:r w:rsidRPr="001F4300">
              <w:rPr>
                <w:b/>
                <w:i/>
              </w:rPr>
              <w:lastRenderedPageBreak/>
              <w:t>diffNumerologyAcrossPUCCH</w:t>
            </w:r>
            <w:proofErr w:type="spellEnd"/>
            <w:r w:rsidRPr="001F4300">
              <w:rPr>
                <w:b/>
                <w:i/>
              </w:rPr>
              <w:t>-Group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proofErr w:type="spellStart"/>
            <w:r w:rsidRPr="001F4300">
              <w:rPr>
                <w:b/>
                <w:i/>
              </w:rPr>
              <w:t>diffNumerologyWithinPUCCH-GroupLargerSCS</w:t>
            </w:r>
            <w:proofErr w:type="spellEnd"/>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proofErr w:type="spellStart"/>
            <w:r w:rsidRPr="001F4300">
              <w:rPr>
                <w:b/>
                <w:i/>
              </w:rPr>
              <w:t>diffNumerologyWithinPUCCH-GroupSmallerSCS</w:t>
            </w:r>
            <w:proofErr w:type="spellEnd"/>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proofErr w:type="spellStart"/>
            <w:r w:rsidRPr="001F4300">
              <w:rPr>
                <w:b/>
                <w:i/>
              </w:rPr>
              <w:t>dualPA</w:t>
            </w:r>
            <w:proofErr w:type="spellEnd"/>
            <w:r w:rsidRPr="001F4300">
              <w:rPr>
                <w:b/>
                <w:i/>
              </w:rPr>
              <w:t>-Architecture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791"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1F4300">
              <w:rPr>
                <w:bCs/>
                <w:i/>
                <w:iCs/>
              </w:rPr>
              <w:t>simultaneousRxTxInterBandCA</w:t>
            </w:r>
            <w:proofErr w:type="spellEnd"/>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792"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793"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w:t>
            </w:r>
            <w:proofErr w:type="spellStart"/>
            <w:r w:rsidRPr="001F4300">
              <w:t>SpCell</w:t>
            </w:r>
            <w:proofErr w:type="spellEnd"/>
            <w:r w:rsidRPr="001F4300">
              <w:t xml:space="preserve"> and the </w:t>
            </w:r>
            <w:proofErr w:type="spellStart"/>
            <w:r w:rsidRPr="001F4300">
              <w:t>SCell</w:t>
            </w:r>
            <w:proofErr w:type="spellEnd"/>
            <w:r w:rsidRPr="001F4300">
              <w:t xml:space="preserve">(s) are not aligned, the slot boundaries are aligned </w:t>
            </w:r>
            <w:r w:rsidRPr="001F4300">
              <w:rPr>
                <w:rFonts w:cs="Arial"/>
                <w:szCs w:val="18"/>
              </w:rPr>
              <w:t xml:space="preserve">and the lowest subcarrier spacing of the subcarrier spacings given in </w:t>
            </w:r>
            <w:proofErr w:type="spellStart"/>
            <w:r w:rsidRPr="001F4300">
              <w:rPr>
                <w:rStyle w:val="aff7"/>
                <w:rFonts w:cs="Arial"/>
                <w:szCs w:val="18"/>
              </w:rPr>
              <w:t>scs-SpecificCarrierList</w:t>
            </w:r>
            <w:proofErr w:type="spellEnd"/>
            <w:r w:rsidRPr="001F4300">
              <w:rPr>
                <w:rFonts w:cs="Arial"/>
                <w:szCs w:val="18"/>
              </w:rPr>
              <w:t xml:space="preserve"> for </w:t>
            </w:r>
            <w:proofErr w:type="spellStart"/>
            <w:r w:rsidRPr="001F4300">
              <w:rPr>
                <w:rFonts w:cs="Arial"/>
                <w:szCs w:val="18"/>
              </w:rPr>
              <w:t>SpCell</w:t>
            </w:r>
            <w:proofErr w:type="spellEnd"/>
            <w:r w:rsidRPr="001F4300">
              <w:rPr>
                <w:rFonts w:cs="Arial"/>
                <w:szCs w:val="18"/>
              </w:rPr>
              <w:t xml:space="preserve"> is smaller than or equal to the lowest subcarrier spacing of the subcarrier spacings given in </w:t>
            </w:r>
            <w:proofErr w:type="spellStart"/>
            <w:r w:rsidRPr="001F4300">
              <w:rPr>
                <w:rStyle w:val="aff7"/>
                <w:rFonts w:cs="Arial"/>
                <w:szCs w:val="18"/>
              </w:rPr>
              <w:t>scs-SpecificCarrierList</w:t>
            </w:r>
            <w:proofErr w:type="spellEnd"/>
            <w:r w:rsidRPr="001F4300">
              <w:rPr>
                <w:rFonts w:cs="Arial"/>
                <w:szCs w:val="18"/>
              </w:rPr>
              <w:t xml:space="preserve"> for each of the non-aligned </w:t>
            </w:r>
            <w:proofErr w:type="spellStart"/>
            <w:r w:rsidRPr="001F4300">
              <w:rPr>
                <w:rFonts w:cs="Arial"/>
                <w:szCs w:val="18"/>
              </w:rPr>
              <w:t>SCells</w:t>
            </w:r>
            <w:proofErr w:type="spellEnd"/>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宋体" w:cs="Arial"/>
                <w:szCs w:val="18"/>
                <w:lang w:eastAsia="zh-CN"/>
              </w:rPr>
            </w:pPr>
            <w:r w:rsidRPr="001F4300">
              <w:t xml:space="preserve">Indicates whether the UE supports inter-band carrier aggregation operation where, </w:t>
            </w:r>
            <w:r w:rsidRPr="001F4300">
              <w:rPr>
                <w:rFonts w:cs="Arial"/>
                <w:szCs w:val="18"/>
              </w:rPr>
              <w:t xml:space="preserve">within the same cell group, the frame boundaries of the </w:t>
            </w:r>
            <w:proofErr w:type="spellStart"/>
            <w:r w:rsidRPr="001F4300">
              <w:rPr>
                <w:rFonts w:cs="Arial"/>
                <w:szCs w:val="18"/>
              </w:rPr>
              <w:t>SpCell</w:t>
            </w:r>
            <w:proofErr w:type="spellEnd"/>
            <w:r w:rsidRPr="001F4300">
              <w:rPr>
                <w:rFonts w:cs="Arial"/>
                <w:szCs w:val="18"/>
              </w:rPr>
              <w:t xml:space="preserve"> and the </w:t>
            </w:r>
            <w:proofErr w:type="spellStart"/>
            <w:r w:rsidRPr="001F4300">
              <w:rPr>
                <w:rFonts w:cs="Arial"/>
                <w:szCs w:val="18"/>
              </w:rPr>
              <w:t>SCell</w:t>
            </w:r>
            <w:proofErr w:type="spellEnd"/>
            <w:r w:rsidRPr="001F4300">
              <w:rPr>
                <w:rFonts w:cs="Arial"/>
                <w:szCs w:val="18"/>
              </w:rPr>
              <w:t>(s)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proofErr w:type="spellStart"/>
            <w:r w:rsidRPr="001F4300">
              <w:rPr>
                <w:i/>
                <w:iCs/>
              </w:rPr>
              <w:t>scs-SpecificCarrierList</w:t>
            </w:r>
            <w:proofErr w:type="spellEnd"/>
            <w:r w:rsidRPr="001F4300">
              <w:rPr>
                <w:i/>
                <w:iCs/>
              </w:rPr>
              <w:t xml:space="preserve"> </w:t>
            </w:r>
            <w:r w:rsidRPr="001F4300">
              <w:t xml:space="preserve">for </w:t>
            </w:r>
            <w:proofErr w:type="spellStart"/>
            <w:r w:rsidRPr="001F4300">
              <w:rPr>
                <w:rFonts w:cs="Arial"/>
                <w:szCs w:val="18"/>
              </w:rPr>
              <w:t>SpCell</w:t>
            </w:r>
            <w:proofErr w:type="spellEnd"/>
            <w:r w:rsidRPr="001F4300">
              <w:rPr>
                <w:rFonts w:cs="Arial"/>
                <w:szCs w:val="18"/>
              </w:rPr>
              <w:t xml:space="preserve"> </w:t>
            </w:r>
            <w:r w:rsidRPr="001F4300">
              <w:t xml:space="preserve">is larger than the lowest subcarrier spacing of the subcarrier spacings given in </w:t>
            </w:r>
            <w:proofErr w:type="spellStart"/>
            <w:r w:rsidRPr="001F4300">
              <w:rPr>
                <w:i/>
                <w:iCs/>
              </w:rPr>
              <w:t>scs-SpecificCarrierList</w:t>
            </w:r>
            <w:proofErr w:type="spellEnd"/>
            <w:r w:rsidRPr="001F4300">
              <w:t xml:space="preserve"> for at least one of the non-aligned </w:t>
            </w:r>
            <w:proofErr w:type="spellStart"/>
            <w:r w:rsidRPr="001F4300">
              <w:t>SCells</w:t>
            </w:r>
            <w:proofErr w:type="spellEnd"/>
            <w:r w:rsidRPr="001F4300">
              <w:rPr>
                <w:rFonts w:eastAsia="宋体"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aff7"/>
              </w:rPr>
              <w:t>interCA-NonAlignedFrame-B-r16</w:t>
            </w:r>
            <w:r w:rsidRPr="001F4300">
              <w:t xml:space="preserve"> shall also indicate support of </w:t>
            </w:r>
            <w:r w:rsidRPr="001F4300">
              <w:rPr>
                <w:rStyle w:val="aff7"/>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等线"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w:t>
            </w:r>
            <w:proofErr w:type="spellStart"/>
            <w:r w:rsidRPr="001F4300">
              <w:rPr>
                <w:rFonts w:ascii="Arial" w:hAnsi="Arial" w:cs="Arial"/>
                <w:sz w:val="18"/>
              </w:rPr>
              <w:t>PCell</w:t>
            </w:r>
            <w:proofErr w:type="spellEnd"/>
            <w:r w:rsidRPr="001F4300">
              <w:rPr>
                <w:rFonts w:ascii="Arial" w:hAnsi="Arial" w:cs="Arial"/>
                <w:sz w:val="18"/>
              </w:rPr>
              <w:t xml:space="preserve"> and inter-frequency target </w:t>
            </w:r>
            <w:proofErr w:type="spellStart"/>
            <w:r w:rsidRPr="001F4300">
              <w:rPr>
                <w:rFonts w:ascii="Arial" w:hAnsi="Arial" w:cs="Arial"/>
                <w:sz w:val="18"/>
              </w:rPr>
              <w:t>PCell</w:t>
            </w:r>
            <w:proofErr w:type="spellEnd"/>
            <w:r w:rsidRPr="001F4300">
              <w:rPr>
                <w:rFonts w:ascii="Arial" w:hAnsi="Arial" w:cs="Arial"/>
                <w:sz w:val="18"/>
              </w:rPr>
              <w:t xml:space="preserve">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w:t>
            </w:r>
            <w:proofErr w:type="spellStart"/>
            <w:r w:rsidRPr="001F4300">
              <w:rPr>
                <w:rFonts w:ascii="Arial" w:hAnsi="Arial" w:cs="Arial"/>
                <w:sz w:val="18"/>
              </w:rPr>
              <w:t>PCell</w:t>
            </w:r>
            <w:proofErr w:type="spellEnd"/>
            <w:r w:rsidRPr="001F4300">
              <w:rPr>
                <w:rFonts w:ascii="Arial" w:hAnsi="Arial" w:cs="Arial"/>
                <w:sz w:val="18"/>
              </w:rPr>
              <w:t xml:space="preserve">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宋体"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w:t>
            </w:r>
            <w:proofErr w:type="spellStart"/>
            <w:r w:rsidRPr="00C47C22">
              <w:rPr>
                <w:bCs/>
                <w:iCs/>
                <w:lang w:eastAsia="zh-CN"/>
              </w:rPr>
              <w:t>MPR</w:t>
            </w:r>
            <w:r w:rsidRPr="00BC2271">
              <w:rPr>
                <w:bCs/>
                <w:iCs/>
                <w:vertAlign w:val="subscript"/>
                <w:lang w:eastAsia="zh-CN"/>
              </w:rPr>
              <w:t>c</w:t>
            </w:r>
            <w:proofErr w:type="spellEnd"/>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w:t>
            </w:r>
            <w:proofErr w:type="spellStart"/>
            <w:r w:rsidRPr="00442C4D">
              <w:rPr>
                <w:bCs/>
                <w:iCs/>
                <w:lang w:eastAsia="zh-CN"/>
              </w:rPr>
              <w:t>MPR</w:t>
            </w:r>
            <w:r w:rsidRPr="00442C4D">
              <w:rPr>
                <w:bCs/>
                <w:iCs/>
                <w:vertAlign w:val="subscript"/>
                <w:lang w:eastAsia="zh-CN"/>
              </w:rPr>
              <w:t>c</w:t>
            </w:r>
            <w:proofErr w:type="spellEnd"/>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w:t>
            </w:r>
            <w:proofErr w:type="spellStart"/>
            <w:r w:rsidRPr="001F4300">
              <w:rPr>
                <w:rFonts w:cs="Arial"/>
                <w:szCs w:val="18"/>
              </w:rPr>
              <w:t>MsgA</w:t>
            </w:r>
            <w:proofErr w:type="spellEnd"/>
            <w:r w:rsidRPr="001F4300">
              <w:rPr>
                <w:rFonts w:cs="Arial"/>
                <w:szCs w:val="18"/>
              </w:rPr>
              <w:t xml:space="preserve"> and SRS/ PUCCH/ PUSCH across CCs in an inter-band CA band combination. A UE supporting this feature shall also indicate support of </w:t>
            </w:r>
            <w:proofErr w:type="spellStart"/>
            <w:r w:rsidRPr="001F4300">
              <w:rPr>
                <w:rFonts w:cs="Arial"/>
                <w:i/>
                <w:szCs w:val="18"/>
              </w:rPr>
              <w:t>parallelTxPRACH</w:t>
            </w:r>
            <w:proofErr w:type="spellEnd"/>
            <w:r w:rsidRPr="001F4300">
              <w:rPr>
                <w:rFonts w:cs="Arial"/>
                <w:i/>
                <w:szCs w:val="18"/>
              </w:rPr>
              <w:t>-SRS-PUCCH-PUSCH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proofErr w:type="spellStart"/>
            <w:r w:rsidRPr="001F4300">
              <w:rPr>
                <w:b/>
                <w:i/>
              </w:rPr>
              <w:t>parallelTxSRS</w:t>
            </w:r>
            <w:proofErr w:type="spellEnd"/>
            <w:r w:rsidRPr="001F4300">
              <w:rPr>
                <w:b/>
                <w:i/>
              </w:rPr>
              <w:t>-PUCCH-PUSCH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proofErr w:type="spellStart"/>
            <w:r w:rsidRPr="001F4300">
              <w:rPr>
                <w:b/>
                <w:i/>
              </w:rPr>
              <w:t>parallelTxPRACH</w:t>
            </w:r>
            <w:proofErr w:type="spellEnd"/>
            <w:r w:rsidRPr="001F4300">
              <w:rPr>
                <w:b/>
                <w:i/>
              </w:rPr>
              <w:t>-SRS-PUCCH-PUSCH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794" w:author="NR_IIOT_URLLC_enh-Core" w:date="2022-03-23T09:11:00Z"/>
        </w:trPr>
        <w:tc>
          <w:tcPr>
            <w:tcW w:w="6917" w:type="dxa"/>
          </w:tcPr>
          <w:p w14:paraId="0DA16AA2" w14:textId="673FF549" w:rsidR="00EC18DC" w:rsidRPr="001F4300" w:rsidRDefault="00EC18DC" w:rsidP="00EC18DC">
            <w:pPr>
              <w:pStyle w:val="TAL"/>
              <w:rPr>
                <w:ins w:id="1795" w:author="NR_IIOT_URLLC_enh-Core" w:date="2022-03-23T09:11:00Z"/>
                <w:b/>
                <w:i/>
              </w:rPr>
            </w:pPr>
            <w:ins w:id="1796" w:author="NR_IIOT_URLLC_enh-Core" w:date="2022-03-23T09:11:00Z">
              <w:r w:rsidRPr="001F4300">
                <w:rPr>
                  <w:b/>
                  <w:i/>
                </w:rPr>
                <w:t>parallelTxP</w:t>
              </w:r>
              <w:r w:rsidR="0055694A">
                <w:rPr>
                  <w:b/>
                  <w:i/>
                </w:rPr>
                <w:t>UCCH</w:t>
              </w:r>
              <w:r w:rsidRPr="001F4300">
                <w:rPr>
                  <w:b/>
                  <w:i/>
                </w:rPr>
                <w:t>-PUSCH</w:t>
              </w:r>
            </w:ins>
            <w:ins w:id="1797" w:author="NR_IIOT_URLLC_enh-Core" w:date="2022-03-23T09:59:00Z">
              <w:r w:rsidR="00A2488B">
                <w:rPr>
                  <w:b/>
                  <w:i/>
                </w:rPr>
                <w:t>-r17</w:t>
              </w:r>
            </w:ins>
          </w:p>
          <w:p w14:paraId="71E84E37" w14:textId="4ABE35FE" w:rsidR="00FC0015" w:rsidRPr="001F43D0" w:rsidRDefault="00EC18DC" w:rsidP="00EC18DC">
            <w:pPr>
              <w:pStyle w:val="TAL"/>
              <w:rPr>
                <w:ins w:id="1798" w:author="NR_IIOT_URLLC_enh-Core" w:date="2022-03-23T09:11:00Z"/>
                <w:rFonts w:cs="Arial"/>
                <w:szCs w:val="18"/>
              </w:rPr>
            </w:pPr>
            <w:commentRangeStart w:id="1799"/>
            <w:ins w:id="1800" w:author="NR_IIOT_URLLC_enh-Core" w:date="2022-03-23T09:11:00Z">
              <w:r w:rsidRPr="001F4300">
                <w:rPr>
                  <w:rFonts w:cs="Arial"/>
                  <w:szCs w:val="18"/>
                </w:rPr>
                <w:t xml:space="preserve">Indicates whether the UE supports parallel transmission of </w:t>
              </w:r>
            </w:ins>
            <w:ins w:id="1801"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802" w:author="NR_IIOT_URLLC_enh-Core" w:date="2022-03-23T09:13:00Z">
              <w:r w:rsidR="00FC0015">
                <w:rPr>
                  <w:rFonts w:cs="Arial"/>
                  <w:szCs w:val="18"/>
                </w:rPr>
                <w:t xml:space="preserve">CCs </w:t>
              </w:r>
            </w:ins>
            <w:ins w:id="1803" w:author="NR_IIOT_URLLC_enh-Core" w:date="2022-03-23T09:11:00Z">
              <w:r w:rsidRPr="001F4300">
                <w:rPr>
                  <w:rFonts w:cs="Arial"/>
                  <w:szCs w:val="18"/>
                </w:rPr>
                <w:t>in an inter-band CA band combination.</w:t>
              </w:r>
            </w:ins>
            <w:commentRangeEnd w:id="1799"/>
            <w:r w:rsidR="00F56342">
              <w:rPr>
                <w:rStyle w:val="aff1"/>
                <w:rFonts w:ascii="Times New Roman" w:hAnsi="Times New Roman"/>
              </w:rPr>
              <w:commentReference w:id="1799"/>
            </w:r>
          </w:p>
        </w:tc>
        <w:tc>
          <w:tcPr>
            <w:tcW w:w="709" w:type="dxa"/>
          </w:tcPr>
          <w:p w14:paraId="780D9082" w14:textId="293C710A" w:rsidR="00EC18DC" w:rsidRPr="001F4300" w:rsidRDefault="000E2FB9" w:rsidP="0095663D">
            <w:pPr>
              <w:pStyle w:val="TAL"/>
              <w:jc w:val="center"/>
              <w:rPr>
                <w:ins w:id="1804" w:author="NR_IIOT_URLLC_enh-Core" w:date="2022-03-23T09:11:00Z"/>
                <w:rFonts w:cs="Arial"/>
                <w:szCs w:val="18"/>
              </w:rPr>
            </w:pPr>
            <w:ins w:id="1805"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806" w:author="NR_IIOT_URLLC_enh-Core" w:date="2022-03-23T09:11:00Z"/>
                <w:rFonts w:cs="Arial"/>
                <w:szCs w:val="18"/>
              </w:rPr>
            </w:pPr>
            <w:ins w:id="1807"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808" w:author="NR_IIOT_URLLC_enh-Core" w:date="2022-03-23T09:11:00Z"/>
                <w:bCs/>
                <w:iCs/>
              </w:rPr>
            </w:pPr>
            <w:ins w:id="1809"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810" w:author="NR_IIOT_URLLC_enh-Core" w:date="2022-03-23T09:11:00Z"/>
                <w:bCs/>
                <w:iCs/>
              </w:rPr>
            </w:pPr>
            <w:ins w:id="1811"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w:t>
            </w:r>
            <w:proofErr w:type="spellStart"/>
            <w:r w:rsidRPr="001F4300">
              <w:t>SCell</w:t>
            </w:r>
            <w:proofErr w:type="spellEnd"/>
            <w:r w:rsidRPr="001F4300">
              <w:t xml:space="preserve"> dormancy indication received on </w:t>
            </w:r>
            <w:proofErr w:type="spellStart"/>
            <w:r w:rsidRPr="001F4300">
              <w:t>SPCell</w:t>
            </w:r>
            <w:proofErr w:type="spellEnd"/>
            <w:r w:rsidRPr="001F4300">
              <w:t xml:space="preserve">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proofErr w:type="spellStart"/>
            <w:r w:rsidRPr="001F4300">
              <w:rPr>
                <w:i/>
                <w:iCs/>
              </w:rPr>
              <w:t>bwp-SameNumerology</w:t>
            </w:r>
            <w:proofErr w:type="spellEnd"/>
            <w:r w:rsidRPr="001F4300">
              <w:t xml:space="preserve"> or </w:t>
            </w:r>
            <w:r w:rsidRPr="001F4300">
              <w:rPr>
                <w:i/>
              </w:rPr>
              <w:t>upto4</w:t>
            </w:r>
            <w:r w:rsidRPr="001F4300">
              <w:t xml:space="preserve"> in </w:t>
            </w:r>
            <w:proofErr w:type="spellStart"/>
            <w:r w:rsidRPr="001F4300">
              <w:rPr>
                <w:i/>
                <w:iCs/>
              </w:rPr>
              <w:t>bwp-DiffNumerology</w:t>
            </w:r>
            <w:proofErr w:type="spellEnd"/>
            <w:r w:rsidRPr="001F4300">
              <w:t xml:space="preserve">. One dormant BWP and one non-dormant BWP are UE specific BWPs even for UEs not supporting </w:t>
            </w:r>
            <w:proofErr w:type="spellStart"/>
            <w:r w:rsidRPr="001F4300">
              <w:rPr>
                <w:i/>
              </w:rPr>
              <w:t>bwp-SameNumerology</w:t>
            </w:r>
            <w:proofErr w:type="spellEnd"/>
            <w:r w:rsidRPr="001F4300">
              <w:rPr>
                <w:i/>
              </w:rPr>
              <w:t>.</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proofErr w:type="spellStart"/>
            <w:r w:rsidRPr="001F4300">
              <w:rPr>
                <w:b/>
                <w:i/>
              </w:rPr>
              <w:lastRenderedPageBreak/>
              <w:t>simultaneousCSI-ReportsAllCC</w:t>
            </w:r>
            <w:proofErr w:type="spellEnd"/>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1F4300">
              <w:rPr>
                <w:i/>
              </w:rPr>
              <w:t>simultaneousCSI-ReportsAllCC</w:t>
            </w:r>
            <w:proofErr w:type="spellEnd"/>
            <w:r w:rsidRPr="001F4300">
              <w:t xml:space="preserve"> includes the beam report and CSI report. This parameter may further limit </w:t>
            </w:r>
            <w:proofErr w:type="spellStart"/>
            <w:r w:rsidRPr="001F4300">
              <w:rPr>
                <w:i/>
              </w:rPr>
              <w:t>simultaneousCSI-ReportsPerCC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宋体"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w:t>
            </w:r>
            <w:proofErr w:type="spellStart"/>
            <w:r w:rsidRPr="001F4300">
              <w:rPr>
                <w:rFonts w:ascii="Arial" w:hAnsi="Arial" w:cs="Arial"/>
                <w:sz w:val="18"/>
                <w:szCs w:val="18"/>
              </w:rPr>
              <w:t>xTyR</w:t>
            </w:r>
            <w:proofErr w:type="spellEnd"/>
            <w:r w:rsidRPr="001F4300">
              <w:rPr>
                <w:rFonts w:ascii="Arial" w:hAnsi="Arial" w:cs="Arial"/>
                <w:sz w:val="18"/>
                <w:szCs w:val="18"/>
              </w:rPr>
              <w:t xml:space="preserve">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w:t>
            </w:r>
            <w:proofErr w:type="spellStart"/>
            <w:r w:rsidRPr="001F4300">
              <w:rPr>
                <w:rFonts w:ascii="Arial" w:eastAsia="Malgun Gothic" w:hAnsi="Arial" w:cs="Arial"/>
                <w:sz w:val="18"/>
                <w:szCs w:val="18"/>
              </w:rPr>
              <w:t>xTyR</w:t>
            </w:r>
            <w:proofErr w:type="spellEnd"/>
            <w:r w:rsidRPr="001F4300">
              <w:rPr>
                <w:rFonts w:ascii="Arial" w:eastAsia="Malgun Gothic" w:hAnsi="Arial" w:cs="Arial"/>
                <w:sz w:val="18"/>
                <w:szCs w:val="18"/>
              </w:rPr>
              <w:t xml:space="preserve">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xml:space="preserve">, the UE expects the same configuration of </w:t>
            </w:r>
            <w:proofErr w:type="spellStart"/>
            <w:r w:rsidRPr="001F4300">
              <w:rPr>
                <w:rFonts w:eastAsia="Malgun Gothic"/>
              </w:rPr>
              <w:t>xTyR</w:t>
            </w:r>
            <w:proofErr w:type="spellEnd"/>
            <w:r w:rsidRPr="001F4300">
              <w:rPr>
                <w:rFonts w:eastAsia="Malgun Gothic"/>
              </w:rPr>
              <w:t xml:space="preserve">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proofErr w:type="spellStart"/>
            <w:r w:rsidRPr="001F4300">
              <w:rPr>
                <w:b/>
                <w:bCs/>
                <w:i/>
                <w:iCs/>
              </w:rPr>
              <w:t>simultaneousRxTxInterBandCA</w:t>
            </w:r>
            <w:proofErr w:type="spellEnd"/>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w:t>
            </w:r>
            <w:proofErr w:type="spellStart"/>
            <w:r w:rsidRPr="001F4300">
              <w:rPr>
                <w:bCs/>
                <w:i/>
                <w:iCs/>
              </w:rPr>
              <w:t>ParametersNR</w:t>
            </w:r>
            <w:proofErr w:type="spellEnd"/>
            <w:r w:rsidRPr="001F4300">
              <w:rPr>
                <w:bCs/>
                <w:i/>
                <w:iCs/>
              </w:rPr>
              <w:t>-</w:t>
            </w:r>
            <w:proofErr w:type="spellStart"/>
            <w:r w:rsidRPr="001F4300">
              <w:rPr>
                <w:bCs/>
                <w:i/>
                <w:iCs/>
              </w:rPr>
              <w:t>ForDC</w:t>
            </w:r>
            <w:proofErr w:type="spellEnd"/>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proofErr w:type="spellStart"/>
            <w:r w:rsidRPr="001F4300">
              <w:rPr>
                <w:b/>
                <w:bCs/>
                <w:i/>
                <w:iCs/>
              </w:rPr>
              <w:lastRenderedPageBreak/>
              <w:t>simultaneousRxTxInterBandCAPerBandPair</w:t>
            </w:r>
            <w:proofErr w:type="spellEnd"/>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w:t>
            </w:r>
            <w:proofErr w:type="spellStart"/>
            <w:r w:rsidRPr="001F4300">
              <w:rPr>
                <w:bCs/>
                <w:i/>
              </w:rPr>
              <w:t>ParametersNR</w:t>
            </w:r>
            <w:proofErr w:type="spellEnd"/>
            <w:r w:rsidRPr="001F4300">
              <w:rPr>
                <w:bCs/>
                <w:i/>
              </w:rPr>
              <w:t>-</w:t>
            </w:r>
            <w:proofErr w:type="spellStart"/>
            <w:r w:rsidRPr="001F4300">
              <w:rPr>
                <w:bCs/>
                <w:i/>
              </w:rPr>
              <w:t>ForDC</w:t>
            </w:r>
            <w:proofErr w:type="spellEnd"/>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simultaneousRxTxInterBandCA</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proofErr w:type="spellStart"/>
            <w:r w:rsidRPr="001F4300">
              <w:rPr>
                <w:b/>
                <w:i/>
              </w:rPr>
              <w:t>simultaneousRxTxSUL</w:t>
            </w:r>
            <w:proofErr w:type="spellEnd"/>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proofErr w:type="spellStart"/>
            <w:r w:rsidRPr="001F4300">
              <w:rPr>
                <w:b/>
                <w:i/>
              </w:rPr>
              <w:t>simultaneousRxTxSULPerBandPair</w:t>
            </w:r>
            <w:proofErr w:type="spellEnd"/>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simultaneousRxTxSUL</w:t>
            </w:r>
            <w:proofErr w:type="spellEnd"/>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proofErr w:type="spellStart"/>
            <w:r w:rsidRPr="001F4300">
              <w:rPr>
                <w:b/>
                <w:i/>
              </w:rPr>
              <w:t>simultaneousSRS</w:t>
            </w:r>
            <w:proofErr w:type="spellEnd"/>
            <w:r w:rsidRPr="001F4300">
              <w:rPr>
                <w:b/>
                <w:i/>
              </w:rPr>
              <w:t>-</w:t>
            </w:r>
            <w:proofErr w:type="spellStart"/>
            <w:r w:rsidRPr="001F4300">
              <w:rPr>
                <w:b/>
                <w:i/>
              </w:rPr>
              <w:t>AssocCSI</w:t>
            </w:r>
            <w:proofErr w:type="spellEnd"/>
            <w:r w:rsidRPr="001F4300">
              <w:rPr>
                <w:b/>
                <w:i/>
              </w:rPr>
              <w:t>-RS-</w:t>
            </w:r>
            <w:proofErr w:type="spellStart"/>
            <w:r w:rsidRPr="001F4300">
              <w:rPr>
                <w:b/>
                <w:i/>
              </w:rPr>
              <w:t>AllCC</w:t>
            </w:r>
            <w:proofErr w:type="spellEnd"/>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1F4300">
              <w:rPr>
                <w:i/>
              </w:rPr>
              <w:t>simultaneousSRS</w:t>
            </w:r>
            <w:proofErr w:type="spellEnd"/>
            <w:r w:rsidRPr="001F4300">
              <w:rPr>
                <w:i/>
              </w:rPr>
              <w:t>-</w:t>
            </w:r>
            <w:proofErr w:type="spellStart"/>
            <w:r w:rsidRPr="001F4300">
              <w:rPr>
                <w:i/>
              </w:rPr>
              <w:t>AssocCSI</w:t>
            </w:r>
            <w:proofErr w:type="spellEnd"/>
            <w:r w:rsidRPr="001F4300">
              <w:rPr>
                <w:i/>
              </w:rPr>
              <w:t>-RS-</w:t>
            </w:r>
            <w:proofErr w:type="spellStart"/>
            <w:r w:rsidRPr="001F4300">
              <w:rPr>
                <w:i/>
              </w:rPr>
              <w:t>PerCC</w:t>
            </w:r>
            <w:proofErr w:type="spellEnd"/>
            <w:r w:rsidRPr="001F4300">
              <w:t xml:space="preserve"> in </w:t>
            </w:r>
            <w:r w:rsidRPr="001F4300">
              <w:rPr>
                <w:i/>
              </w:rPr>
              <w:t>MIMO-</w:t>
            </w:r>
            <w:proofErr w:type="spellStart"/>
            <w:r w:rsidRPr="001F4300">
              <w:rPr>
                <w:i/>
              </w:rPr>
              <w:t>ParametersPerBand</w:t>
            </w:r>
            <w:proofErr w:type="spellEnd"/>
            <w:r w:rsidRPr="001F4300">
              <w:t xml:space="preserve"> and </w:t>
            </w:r>
            <w:proofErr w:type="spellStart"/>
            <w:r w:rsidRPr="001F4300">
              <w:rPr>
                <w:i/>
              </w:rPr>
              <w:t>Phy</w:t>
            </w:r>
            <w:proofErr w:type="spellEnd"/>
            <w:r w:rsidRPr="001F4300">
              <w:rPr>
                <w:i/>
              </w:rPr>
              <w:t>-</w:t>
            </w:r>
            <w:proofErr w:type="spellStart"/>
            <w:r w:rsidRPr="001F4300">
              <w:rPr>
                <w:i/>
              </w:rPr>
              <w:t>ParametersFRX</w:t>
            </w:r>
            <w:proofErr w:type="spellEnd"/>
            <w:r w:rsidRPr="001F4300">
              <w:rPr>
                <w:i/>
              </w:rPr>
              <w:t>-Diff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proofErr w:type="spellStart"/>
            <w:r w:rsidRPr="001F4300">
              <w:rPr>
                <w:i/>
              </w:rPr>
              <w:t>codebookVariantsList</w:t>
            </w:r>
            <w:proofErr w:type="spellEnd"/>
            <w:r w:rsidRPr="001F4300">
              <w:t xml:space="preserve">. The following parameters are included in </w:t>
            </w:r>
            <w:proofErr w:type="spellStart"/>
            <w:r w:rsidRPr="001F4300">
              <w:rPr>
                <w:i/>
              </w:rPr>
              <w:t>codebookVariantsList</w:t>
            </w:r>
            <w:proofErr w:type="spellEnd"/>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maxNumberTxPortsPerResource</w:t>
            </w:r>
            <w:proofErr w:type="spellEnd"/>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maxNumberResourcesPerBand</w:t>
            </w:r>
            <w:proofErr w:type="spellEnd"/>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totalNumberTxPortsPerBand</w:t>
            </w:r>
            <w:proofErr w:type="spellEnd"/>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proofErr w:type="spellStart"/>
            <w:r w:rsidRPr="001F4300">
              <w:rPr>
                <w:i/>
              </w:rPr>
              <w:t>supportedCSI</w:t>
            </w:r>
            <w:proofErr w:type="spellEnd"/>
            <w:r w:rsidRPr="001F4300">
              <w:rPr>
                <w:i/>
              </w:rPr>
              <w:t>-RS-</w:t>
            </w:r>
            <w:proofErr w:type="spellStart"/>
            <w:r w:rsidRPr="001F4300">
              <w:rPr>
                <w:i/>
              </w:rPr>
              <w:t>ResourceListAlt</w:t>
            </w:r>
            <w:proofErr w:type="spellEnd"/>
            <w:r w:rsidRPr="001F4300">
              <w:t xml:space="preserve"> reported in </w:t>
            </w:r>
            <w:r w:rsidRPr="001F4300">
              <w:rPr>
                <w:i/>
              </w:rPr>
              <w:t>MIMO-</w:t>
            </w:r>
            <w:proofErr w:type="spellStart"/>
            <w:r w:rsidRPr="001F4300">
              <w:rPr>
                <w:i/>
              </w:rPr>
              <w:t>ParametersPerBand</w:t>
            </w:r>
            <w:proofErr w:type="spellEnd"/>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proofErr w:type="spellStart"/>
            <w:r w:rsidRPr="001F4300">
              <w:rPr>
                <w:b/>
                <w:i/>
              </w:rPr>
              <w:lastRenderedPageBreak/>
              <w:t>supportedNumberTAG</w:t>
            </w:r>
            <w:proofErr w:type="spellEnd"/>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4"/>
      </w:pPr>
      <w:bookmarkStart w:id="1812" w:name="_Toc90724023"/>
      <w:r w:rsidRPr="001F4300">
        <w:lastRenderedPageBreak/>
        <w:t>4.2.7.5</w:t>
      </w:r>
      <w:r w:rsidRPr="001F4300">
        <w:tab/>
      </w:r>
      <w:proofErr w:type="spellStart"/>
      <w:r w:rsidRPr="001F4300">
        <w:rPr>
          <w:i/>
        </w:rPr>
        <w:t>FeatureSetDownlink</w:t>
      </w:r>
      <w:proofErr w:type="spellEnd"/>
      <w:r w:rsidRPr="001F4300">
        <w:t xml:space="preserve"> parameters</w:t>
      </w:r>
      <w:bookmarkEnd w:id="1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proofErr w:type="spellStart"/>
            <w:r w:rsidRPr="001F4300">
              <w:rPr>
                <w:b/>
                <w:i/>
              </w:rPr>
              <w:t>additionalDMRS</w:t>
            </w:r>
            <w:proofErr w:type="spellEnd"/>
            <w:r w:rsidRPr="001F4300">
              <w:rPr>
                <w:b/>
                <w:i/>
              </w:rPr>
              <w:t>-DL-Alt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proofErr w:type="spellStart"/>
            <w:r w:rsidRPr="001F4300">
              <w:rPr>
                <w:b/>
                <w:i/>
              </w:rPr>
              <w:t>csi</w:t>
            </w:r>
            <w:proofErr w:type="spellEnd"/>
            <w:r w:rsidRPr="001F4300">
              <w:rPr>
                <w:b/>
                <w:i/>
              </w:rPr>
              <w:t>-RS-</w:t>
            </w:r>
            <w:proofErr w:type="spellStart"/>
            <w:r w:rsidRPr="001F4300">
              <w:rPr>
                <w:b/>
                <w:i/>
              </w:rPr>
              <w:t>MeasSCellWithoutSSB</w:t>
            </w:r>
            <w:proofErr w:type="spellEnd"/>
          </w:p>
          <w:p w14:paraId="15DEE868" w14:textId="77777777" w:rsidR="00265A37" w:rsidRPr="001F4300" w:rsidRDefault="00265A37" w:rsidP="003B4533">
            <w:pPr>
              <w:pStyle w:val="TAL"/>
            </w:pPr>
            <w:r w:rsidRPr="001F4300">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1F4300">
              <w:rPr>
                <w:rFonts w:eastAsia="MS PGothic"/>
              </w:rPr>
              <w:t>scellWithoutSSB</w:t>
            </w:r>
            <w:proofErr w:type="spellEnd"/>
            <w:r w:rsidRPr="001F4300">
              <w:rPr>
                <w:rFonts w:eastAsia="MS PGothic"/>
              </w:rPr>
              <w:t>.</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proofErr w:type="spellStart"/>
            <w:r w:rsidRPr="001F4300">
              <w:rPr>
                <w:b/>
                <w:i/>
              </w:rPr>
              <w:t>featureSetListPerDownlinkCC</w:t>
            </w:r>
            <w:proofErr w:type="spellEnd"/>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FeatureSetDownlinkPerCC</w:t>
            </w:r>
            <w:proofErr w:type="spellEnd"/>
            <w:r w:rsidRPr="001F4300">
              <w:rPr>
                <w:rFonts w:cs="Arial"/>
                <w:i/>
                <w:szCs w:val="18"/>
              </w:rPr>
              <w:t>-Id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proofErr w:type="spellStart"/>
            <w:r w:rsidRPr="001F4300">
              <w:rPr>
                <w:b/>
                <w:bCs/>
                <w:i/>
                <w:iCs/>
              </w:rPr>
              <w:t>intraBandFreqSeparationDL</w:t>
            </w:r>
            <w:proofErr w:type="spellEnd"/>
            <w:r w:rsidRPr="001F4300">
              <w:rPr>
                <w:b/>
                <w:bCs/>
                <w:i/>
                <w:iCs/>
              </w:rPr>
              <w:t>,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FeatureSetDownlink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 to the values </w:t>
            </w:r>
            <w:proofErr w:type="spellStart"/>
            <w:r w:rsidRPr="001F4300">
              <w:t>XMHz</w:t>
            </w:r>
            <w:proofErr w:type="spellEnd"/>
            <w:r w:rsidRPr="001F4300">
              <w:t xml:space="preserve">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proofErr w:type="spellStart"/>
            <w:r w:rsidRPr="001F4300">
              <w:rPr>
                <w:rFonts w:cs="Arial"/>
                <w:i/>
                <w:iCs/>
                <w:szCs w:val="18"/>
              </w:rPr>
              <w:t>intraBandFreqSeparationDL</w:t>
            </w:r>
            <w:proofErr w:type="spellEnd"/>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等线"/>
                <w:b/>
                <w:bCs/>
                <w:i/>
                <w:iCs/>
              </w:rPr>
            </w:pPr>
            <w:r w:rsidRPr="001F4300">
              <w:rPr>
                <w:rFonts w:eastAsia="等线"/>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1F4300">
              <w:rPr>
                <w:rFonts w:ascii="Arial" w:hAnsi="Arial" w:cs="Arial"/>
                <w:i/>
                <w:iCs/>
                <w:sz w:val="18"/>
                <w:szCs w:val="18"/>
              </w:rPr>
              <w:t>intraBandFreqSeparationDL</w:t>
            </w:r>
            <w:r w:rsidRPr="001F4300">
              <w:rPr>
                <w:rFonts w:ascii="Arial" w:hAnsi="Arial" w:cs="Arial"/>
                <w:iCs/>
                <w:sz w:val="18"/>
                <w:szCs w:val="18"/>
              </w:rPr>
              <w:t>.The</w:t>
            </w:r>
            <w:proofErr w:type="spellEnd"/>
            <w:r w:rsidRPr="001F4300">
              <w:rPr>
                <w:rFonts w:ascii="Arial" w:hAnsi="Arial" w:cs="Arial"/>
                <w:iCs/>
                <w:sz w:val="18"/>
                <w:szCs w:val="18"/>
              </w:rPr>
              <w:t xml:space="preserve"> frequency range extension is either above or below the frequency range indicated by </w:t>
            </w:r>
            <w:proofErr w:type="spellStart"/>
            <w:r w:rsidRPr="001F4300">
              <w:rPr>
                <w:rFonts w:ascii="Arial" w:hAnsi="Arial" w:cs="Arial"/>
                <w:i/>
                <w:iCs/>
                <w:sz w:val="18"/>
                <w:szCs w:val="18"/>
              </w:rPr>
              <w:t>intraBandFreqSeparationDL</w:t>
            </w:r>
            <w:proofErr w:type="spellEnd"/>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 xml:space="preserve">The UE sets the same value in the </w:t>
            </w:r>
            <w:proofErr w:type="spellStart"/>
            <w:r w:rsidRPr="001F4300">
              <w:rPr>
                <w:rFonts w:ascii="Arial" w:hAnsi="Arial" w:cs="Arial"/>
                <w:sz w:val="18"/>
                <w:szCs w:val="18"/>
              </w:rPr>
              <w:t>FeatureSetDownlink</w:t>
            </w:r>
            <w:proofErr w:type="spellEnd"/>
            <w:r w:rsidRPr="001F4300">
              <w:rPr>
                <w:rFonts w:ascii="Arial" w:hAnsi="Arial" w:cs="Arial"/>
                <w:sz w:val="18"/>
                <w:szCs w:val="18"/>
              </w:rPr>
              <w:t xml:space="preserve"> of each band entry within a band. The values </w:t>
            </w:r>
            <w:proofErr w:type="spellStart"/>
            <w:r w:rsidRPr="001F4300">
              <w:rPr>
                <w:rFonts w:ascii="Arial" w:hAnsi="Arial" w:cs="Arial"/>
                <w:sz w:val="18"/>
                <w:szCs w:val="18"/>
              </w:rPr>
              <w:t>mhzX</w:t>
            </w:r>
            <w:proofErr w:type="spellEnd"/>
            <w:r w:rsidRPr="001F4300">
              <w:rPr>
                <w:rFonts w:ascii="Arial" w:hAnsi="Arial" w:cs="Arial"/>
                <w:sz w:val="18"/>
                <w:szCs w:val="18"/>
              </w:rPr>
              <w:t xml:space="preserve"> correspond to the values </w:t>
            </w:r>
            <w:proofErr w:type="spellStart"/>
            <w:r w:rsidRPr="001F4300">
              <w:rPr>
                <w:rFonts w:ascii="Arial" w:hAnsi="Arial" w:cs="Arial"/>
                <w:sz w:val="18"/>
                <w:szCs w:val="18"/>
              </w:rPr>
              <w:t>XMHz</w:t>
            </w:r>
            <w:proofErr w:type="spellEnd"/>
            <w:r w:rsidRPr="001F4300">
              <w:rPr>
                <w:rFonts w:ascii="Arial" w:hAnsi="Arial" w:cs="Arial"/>
                <w:sz w:val="18"/>
                <w:szCs w:val="18"/>
              </w:rPr>
              <w:t xml:space="preserve"> defined in TS38.101-2 [3]. The sum of </w:t>
            </w:r>
            <w:proofErr w:type="spellStart"/>
            <w:r w:rsidRPr="001F4300">
              <w:rPr>
                <w:rFonts w:ascii="Arial" w:hAnsi="Arial" w:cs="Arial"/>
                <w:i/>
                <w:iCs/>
                <w:sz w:val="18"/>
                <w:szCs w:val="18"/>
              </w:rPr>
              <w:t>intraBandFreqSeparationDL</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intraBandFreqSeparationDL</w:t>
            </w:r>
            <w:proofErr w:type="spellEnd"/>
            <w:r w:rsidRPr="001F4300">
              <w:rPr>
                <w:rFonts w:ascii="Arial" w:hAnsi="Arial" w:cs="Arial"/>
                <w:i/>
                <w:iCs/>
                <w:sz w:val="18"/>
                <w:szCs w:val="18"/>
              </w:rPr>
              <w:t>-Only</w:t>
            </w:r>
            <w:r w:rsidRPr="001F4300">
              <w:rPr>
                <w:rFonts w:ascii="Arial" w:hAnsi="Arial" w:cs="Arial"/>
                <w:sz w:val="18"/>
                <w:szCs w:val="18"/>
              </w:rPr>
              <w:t xml:space="preserve"> shall not exceed 2400 </w:t>
            </w:r>
            <w:proofErr w:type="spellStart"/>
            <w:r w:rsidRPr="001F4300">
              <w:rPr>
                <w:rFonts w:ascii="Arial" w:hAnsi="Arial" w:cs="Arial"/>
                <w:sz w:val="18"/>
                <w:szCs w:val="18"/>
              </w:rPr>
              <w:t>MHz.</w:t>
            </w:r>
            <w:proofErr w:type="spellEnd"/>
            <w:r w:rsidRPr="001F4300">
              <w:rPr>
                <w:rFonts w:ascii="Arial" w:hAnsi="Arial" w:cs="Arial"/>
                <w:sz w:val="18"/>
                <w:szCs w:val="18"/>
              </w:rPr>
              <w:t xml:space="preserve">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xml:space="preserve"> shall be larger than 1400 </w:t>
            </w:r>
            <w:proofErr w:type="spellStart"/>
            <w:r w:rsidRPr="001F4300">
              <w:rPr>
                <w:rFonts w:ascii="Arial" w:hAnsi="Arial" w:cs="Arial"/>
                <w:sz w:val="18"/>
                <w:szCs w:val="18"/>
              </w:rPr>
              <w:t>MHz.</w:t>
            </w:r>
            <w:proofErr w:type="spellEnd"/>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proofErr w:type="spellStart"/>
            <w:r w:rsidRPr="001F4300">
              <w:rPr>
                <w:rFonts w:cs="Arial"/>
                <w:i/>
                <w:szCs w:val="18"/>
              </w:rPr>
              <w:t>intraBandFreqSeparationDL</w:t>
            </w:r>
            <w:proofErr w:type="spellEnd"/>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等线"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and intra-frequency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proofErr w:type="spellStart"/>
            <w:r w:rsidRPr="001F4300">
              <w:rPr>
                <w:b/>
                <w:i/>
              </w:rPr>
              <w:t>pdcch-MonitoringAnyOccasions</w:t>
            </w:r>
            <w:proofErr w:type="spellEnd"/>
          </w:p>
          <w:p w14:paraId="3C065949" w14:textId="77777777" w:rsidR="00265A37" w:rsidRPr="001F4300" w:rsidRDefault="00265A37" w:rsidP="003B4533">
            <w:pPr>
              <w:pStyle w:val="TAL"/>
            </w:pPr>
            <w:r w:rsidRPr="001F4300">
              <w:t xml:space="preserve">Defines the supported PDCCH search space monitoring occasions. </w:t>
            </w:r>
            <w:proofErr w:type="spellStart"/>
            <w:r w:rsidRPr="001F4300">
              <w:t>withoutDCI</w:t>
            </w:r>
            <w:proofErr w:type="spellEnd"/>
            <w:r w:rsidRPr="001F4300">
              <w:t xml:space="preserve">-gap indicates whether the UE supports PDCCH search space monitoring occasions in any symbol of the slot for Type 1-PDCCH common search space configured by dedicated RRC </w:t>
            </w:r>
            <w:proofErr w:type="spellStart"/>
            <w:r w:rsidRPr="001F4300">
              <w:t>signaling</w:t>
            </w:r>
            <w:proofErr w:type="spellEnd"/>
            <w:r w:rsidRPr="001F4300">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1F4300">
              <w:t>withDCI</w:t>
            </w:r>
            <w:proofErr w:type="spellEnd"/>
            <w:r w:rsidRPr="001F4300">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proofErr w:type="spellStart"/>
            <w:r w:rsidRPr="001F4300">
              <w:rPr>
                <w:b/>
                <w:i/>
              </w:rPr>
              <w:t>pdcch-MonitoringAnyOccasionsWithSpanGap</w:t>
            </w:r>
            <w:proofErr w:type="spellEnd"/>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t>pdsch-SeparationWithGap</w:t>
            </w:r>
            <w:proofErr w:type="spellEnd"/>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proofErr w:type="spellStart"/>
            <w:r w:rsidRPr="001F4300">
              <w:rPr>
                <w:b/>
                <w:i/>
              </w:rPr>
              <w:t>scalingFactor</w:t>
            </w:r>
            <w:proofErr w:type="spellEnd"/>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宋体" w:cs="Arial"/>
                <w:color w:val="000000"/>
                <w:szCs w:val="18"/>
              </w:rPr>
              <w:t xml:space="preserve"> when support of 1024-QAM</w:t>
            </w:r>
            <w:r w:rsidR="009110F9">
              <w:rPr>
                <w:rFonts w:eastAsia="宋体" w:cs="Arial"/>
                <w:color w:val="000000"/>
                <w:szCs w:val="18"/>
              </w:rPr>
              <w:t xml:space="preserve"> for PDSCH</w:t>
            </w:r>
            <w:r w:rsidRPr="00A30DE0">
              <w:rPr>
                <w:rFonts w:eastAsia="宋体"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proofErr w:type="spellStart"/>
            <w:r w:rsidRPr="001F4300">
              <w:rPr>
                <w:b/>
                <w:i/>
              </w:rPr>
              <w:lastRenderedPageBreak/>
              <w:t>scellWithoutSSB</w:t>
            </w:r>
            <w:proofErr w:type="spellEnd"/>
          </w:p>
          <w:p w14:paraId="052E0F67" w14:textId="77777777" w:rsidR="00265A37" w:rsidRPr="001F4300" w:rsidRDefault="00265A37" w:rsidP="003B4533">
            <w:pPr>
              <w:pStyle w:val="TAL"/>
            </w:pPr>
            <w:r w:rsidRPr="001F4300">
              <w:t xml:space="preserve">Defines whether the UE supports configuration of </w:t>
            </w:r>
            <w:proofErr w:type="spellStart"/>
            <w:r w:rsidRPr="001F4300">
              <w:t>SCell</w:t>
            </w:r>
            <w:proofErr w:type="spellEnd"/>
            <w:r w:rsidRPr="001F4300">
              <w:t xml:space="preserve">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813" w:author="NR_feMIMO-Core" w:date="2022-03-23T19:48:00Z"/>
        </w:trPr>
        <w:tc>
          <w:tcPr>
            <w:tcW w:w="6917" w:type="dxa"/>
          </w:tcPr>
          <w:p w14:paraId="302C0315" w14:textId="1B77E84C" w:rsidR="00CB6BC8" w:rsidRPr="00091F9E" w:rsidRDefault="00CB6BC8" w:rsidP="00167068">
            <w:pPr>
              <w:pStyle w:val="TAL"/>
              <w:rPr>
                <w:ins w:id="1814" w:author="NR_feMIMO-Core" w:date="2022-03-23T19:48:00Z"/>
                <w:b/>
                <w:i/>
              </w:rPr>
            </w:pPr>
            <w:ins w:id="1815" w:author="NR_feMIMO-Core" w:date="2022-03-23T19:48:00Z">
              <w:r w:rsidRPr="00091F9E">
                <w:rPr>
                  <w:b/>
                  <w:i/>
                </w:rPr>
                <w:t>sfn-</w:t>
              </w:r>
            </w:ins>
            <w:ins w:id="1816" w:author="NR_feMIMO-Core" w:date="2022-03-23T20:33:00Z">
              <w:r w:rsidR="005947CE">
                <w:rPr>
                  <w:b/>
                  <w:i/>
                </w:rPr>
                <w:t>S</w:t>
              </w:r>
            </w:ins>
            <w:ins w:id="1817" w:author="NR_feMIMO-Core" w:date="2022-03-23T19:48:00Z">
              <w:r w:rsidRPr="00091F9E">
                <w:rPr>
                  <w:b/>
                  <w:i/>
                </w:rPr>
                <w:t>chemeA-</w:t>
              </w:r>
            </w:ins>
            <w:ins w:id="1818" w:author="NR_feMIMO-Core" w:date="2022-03-24T08:14:00Z">
              <w:r w:rsidR="002F22D5">
                <w:rPr>
                  <w:b/>
                  <w:i/>
                </w:rPr>
                <w:t>r17</w:t>
              </w:r>
            </w:ins>
          </w:p>
          <w:p w14:paraId="5D686CF2" w14:textId="53084474" w:rsidR="00CB6BC8" w:rsidRPr="00091F9E" w:rsidRDefault="00CB6BC8" w:rsidP="009B76A7">
            <w:pPr>
              <w:pStyle w:val="TAL"/>
              <w:rPr>
                <w:ins w:id="1819" w:author="NR_feMIMO-Core" w:date="2022-03-23T19:48:00Z"/>
                <w:rFonts w:cs="Arial"/>
                <w:szCs w:val="18"/>
              </w:rPr>
            </w:pPr>
            <w:commentRangeStart w:id="1820"/>
            <w:ins w:id="1821"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822" w:author="NR_feMIMO-Core" w:date="2022-03-23T20:26:00Z">
              <w:r w:rsidR="00681F09">
                <w:rPr>
                  <w:rFonts w:cs="Arial"/>
                  <w:szCs w:val="18"/>
                </w:rPr>
                <w:t>and</w:t>
              </w:r>
            </w:ins>
            <w:ins w:id="1823" w:author="NR_feMIMO-Core" w:date="2022-03-23T19:49:00Z">
              <w:r w:rsidR="00471644">
                <w:rPr>
                  <w:rFonts w:cs="Arial"/>
                  <w:szCs w:val="18"/>
                </w:rPr>
                <w:t xml:space="preserve"> PDSCH</w:t>
              </w:r>
            </w:ins>
            <w:ins w:id="1824" w:author="NR_feMIMO-Core" w:date="2022-03-23T19:57:00Z">
              <w:r w:rsidR="009B76A7">
                <w:rPr>
                  <w:rFonts w:cs="Arial"/>
                  <w:szCs w:val="18"/>
                </w:rPr>
                <w:t>.</w:t>
              </w:r>
            </w:ins>
            <w:commentRangeEnd w:id="1820"/>
            <w:r w:rsidR="00F56342">
              <w:rPr>
                <w:rStyle w:val="aff1"/>
                <w:rFonts w:ascii="Times New Roman" w:hAnsi="Times New Roman"/>
              </w:rPr>
              <w:commentReference w:id="1820"/>
            </w:r>
          </w:p>
        </w:tc>
        <w:tc>
          <w:tcPr>
            <w:tcW w:w="709" w:type="dxa"/>
          </w:tcPr>
          <w:p w14:paraId="0A286884" w14:textId="77777777" w:rsidR="00CB6BC8" w:rsidRPr="001F4300" w:rsidRDefault="00CB6BC8" w:rsidP="00167068">
            <w:pPr>
              <w:pStyle w:val="TAL"/>
              <w:jc w:val="center"/>
              <w:rPr>
                <w:ins w:id="1825" w:author="NR_feMIMO-Core" w:date="2022-03-23T19:48:00Z"/>
              </w:rPr>
            </w:pPr>
            <w:ins w:id="1826"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827" w:author="NR_feMIMO-Core" w:date="2022-03-23T19:48:00Z"/>
              </w:rPr>
            </w:pPr>
            <w:ins w:id="1828"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829" w:author="NR_feMIMO-Core" w:date="2022-03-23T19:48:00Z"/>
                <w:bCs/>
                <w:iCs/>
              </w:rPr>
            </w:pPr>
            <w:ins w:id="1830"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831" w:author="NR_feMIMO-Core" w:date="2022-03-23T19:48:00Z"/>
                <w:bCs/>
                <w:iCs/>
              </w:rPr>
            </w:pPr>
            <w:ins w:id="1832" w:author="NR_feMIMO-Core" w:date="2022-03-23T19:48:00Z">
              <w:r w:rsidRPr="001F4300">
                <w:rPr>
                  <w:bCs/>
                  <w:iCs/>
                </w:rPr>
                <w:t>N/A</w:t>
              </w:r>
            </w:ins>
          </w:p>
        </w:tc>
      </w:tr>
      <w:tr w:rsidR="003C3CB3" w:rsidRPr="001F4300" w14:paraId="4A7E56A3" w14:textId="77777777" w:rsidTr="00025D8B">
        <w:trPr>
          <w:cantSplit/>
          <w:tblHeader/>
          <w:ins w:id="1833" w:author="NR_feMIMO-Core" w:date="2022-03-23T20:30:00Z"/>
        </w:trPr>
        <w:tc>
          <w:tcPr>
            <w:tcW w:w="6917" w:type="dxa"/>
          </w:tcPr>
          <w:p w14:paraId="423FB268" w14:textId="3784CB32" w:rsidR="003C3CB3" w:rsidRDefault="003C3CB3" w:rsidP="00167068">
            <w:pPr>
              <w:pStyle w:val="TAL"/>
              <w:rPr>
                <w:ins w:id="1834" w:author="NR_feMIMO-Core" w:date="2022-03-23T20:30:00Z"/>
                <w:b/>
                <w:i/>
              </w:rPr>
            </w:pPr>
            <w:ins w:id="1835" w:author="NR_feMIMO-Core" w:date="2022-03-23T20:30:00Z">
              <w:r w:rsidRPr="009B76A7">
                <w:rPr>
                  <w:b/>
                  <w:i/>
                </w:rPr>
                <w:t>sfn-</w:t>
              </w:r>
            </w:ins>
            <w:ins w:id="1836" w:author="NR_feMIMO-Core" w:date="2022-03-23T20:34:00Z">
              <w:r w:rsidR="005947CE">
                <w:rPr>
                  <w:b/>
                  <w:i/>
                </w:rPr>
                <w:t>S</w:t>
              </w:r>
            </w:ins>
            <w:ins w:id="1837" w:author="NR_feMIMO-Core" w:date="2022-03-23T20:30:00Z">
              <w:r w:rsidRPr="009B76A7">
                <w:rPr>
                  <w:b/>
                  <w:i/>
                </w:rPr>
                <w:t>chemeA-DynamicSwitching-</w:t>
              </w:r>
            </w:ins>
            <w:ins w:id="1838" w:author="NR_feMIMO-Core" w:date="2022-03-24T08:14:00Z">
              <w:r w:rsidR="002F22D5">
                <w:rPr>
                  <w:b/>
                  <w:i/>
                </w:rPr>
                <w:t>r17</w:t>
              </w:r>
            </w:ins>
          </w:p>
          <w:p w14:paraId="20AC247D" w14:textId="001C4696" w:rsidR="003C3CB3" w:rsidRPr="001F4300" w:rsidRDefault="003C3CB3" w:rsidP="00167068">
            <w:pPr>
              <w:pStyle w:val="TAL"/>
              <w:rPr>
                <w:ins w:id="1839" w:author="NR_feMIMO-Core" w:date="2022-03-23T20:30:00Z"/>
                <w:b/>
                <w:i/>
              </w:rPr>
            </w:pPr>
            <w:ins w:id="1840"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commentRangeStart w:id="1841"/>
              <w:r w:rsidRPr="00604B6E">
                <w:rPr>
                  <w:rFonts w:cs="Arial"/>
                  <w:i/>
                  <w:iCs/>
                  <w:szCs w:val="18"/>
                </w:rPr>
                <w:t>sfn-schemeA-PDCCH-only-</w:t>
              </w:r>
            </w:ins>
            <w:ins w:id="1842" w:author="NR_feMIMO-Core" w:date="2022-03-24T08:14:00Z">
              <w:r w:rsidR="002F22D5">
                <w:rPr>
                  <w:rFonts w:cs="Arial"/>
                  <w:i/>
                  <w:iCs/>
                  <w:szCs w:val="18"/>
                </w:rPr>
                <w:t>r17</w:t>
              </w:r>
            </w:ins>
            <w:commentRangeEnd w:id="1841"/>
            <w:r w:rsidR="00F56342">
              <w:rPr>
                <w:rStyle w:val="aff1"/>
                <w:rFonts w:ascii="Times New Roman" w:hAnsi="Times New Roman"/>
              </w:rPr>
              <w:commentReference w:id="1841"/>
            </w:r>
            <w:ins w:id="1843" w:author="NR_feMIMO-Core" w:date="2022-03-23T20:30:00Z">
              <w:r>
                <w:rPr>
                  <w:rFonts w:cs="Arial"/>
                  <w:szCs w:val="18"/>
                </w:rPr>
                <w:t xml:space="preserve"> or </w:t>
              </w:r>
              <w:r w:rsidRPr="00BF63A3">
                <w:rPr>
                  <w:rFonts w:cs="Arial"/>
                  <w:szCs w:val="18"/>
                </w:rPr>
                <w:t>sfn-schemeA-PDSCH-only-</w:t>
              </w:r>
            </w:ins>
            <w:ins w:id="1844" w:author="NR_feMIMO-Core" w:date="2022-03-24T08:14:00Z">
              <w:r w:rsidR="002F22D5">
                <w:rPr>
                  <w:rFonts w:cs="Arial"/>
                  <w:szCs w:val="18"/>
                </w:rPr>
                <w:t>r17</w:t>
              </w:r>
            </w:ins>
            <w:ins w:id="1845"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846" w:author="NR_feMIMO-Core" w:date="2022-03-23T20:30:00Z"/>
              </w:rPr>
            </w:pPr>
            <w:ins w:id="1847"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848" w:author="NR_feMIMO-Core" w:date="2022-03-23T20:30:00Z"/>
              </w:rPr>
            </w:pPr>
            <w:ins w:id="1849"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850" w:author="NR_feMIMO-Core" w:date="2022-03-23T20:30:00Z"/>
                <w:bCs/>
                <w:iCs/>
              </w:rPr>
            </w:pPr>
            <w:ins w:id="1851"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852" w:author="NR_feMIMO-Core" w:date="2022-03-23T20:30:00Z"/>
                <w:bCs/>
                <w:iCs/>
              </w:rPr>
            </w:pPr>
            <w:ins w:id="1853" w:author="NR_feMIMO-Core" w:date="2022-03-23T20:30:00Z">
              <w:r w:rsidRPr="001F4300">
                <w:rPr>
                  <w:bCs/>
                  <w:iCs/>
                </w:rPr>
                <w:t>N/A</w:t>
              </w:r>
            </w:ins>
          </w:p>
        </w:tc>
      </w:tr>
      <w:tr w:rsidR="005938E9" w:rsidRPr="001F4300" w14:paraId="4BFEB933" w14:textId="77777777" w:rsidTr="003B4533">
        <w:trPr>
          <w:cantSplit/>
          <w:tblHeader/>
          <w:ins w:id="1854" w:author="NR_feMIMO-Core" w:date="2022-03-23T19:48:00Z"/>
        </w:trPr>
        <w:tc>
          <w:tcPr>
            <w:tcW w:w="6917" w:type="dxa"/>
          </w:tcPr>
          <w:p w14:paraId="40FD33DD" w14:textId="5FF585DA" w:rsidR="005938E9" w:rsidRDefault="005938E9" w:rsidP="005938E9">
            <w:pPr>
              <w:pStyle w:val="TAL"/>
              <w:rPr>
                <w:ins w:id="1855" w:author="NR_feMIMO-Core" w:date="2022-03-23T19:48:00Z"/>
                <w:b/>
                <w:i/>
              </w:rPr>
            </w:pPr>
            <w:ins w:id="1856" w:author="NR_feMIMO-Core" w:date="2022-03-23T19:48:00Z">
              <w:r w:rsidRPr="0096336A">
                <w:rPr>
                  <w:b/>
                  <w:i/>
                </w:rPr>
                <w:t>sfn-</w:t>
              </w:r>
            </w:ins>
            <w:ins w:id="1857" w:author="NR_feMIMO-Core" w:date="2022-03-23T20:34:00Z">
              <w:r w:rsidR="005947CE">
                <w:rPr>
                  <w:b/>
                  <w:i/>
                </w:rPr>
                <w:t>S</w:t>
              </w:r>
            </w:ins>
            <w:ins w:id="1858" w:author="NR_feMIMO-Core" w:date="2022-03-23T19:48:00Z">
              <w:r w:rsidRPr="0096336A">
                <w:rPr>
                  <w:b/>
                  <w:i/>
                </w:rPr>
                <w:t>chemeA-PDCCH-only-</w:t>
              </w:r>
            </w:ins>
            <w:ins w:id="1859" w:author="NR_feMIMO-Core" w:date="2022-03-24T08:14:00Z">
              <w:r w:rsidR="002F22D5">
                <w:rPr>
                  <w:b/>
                  <w:i/>
                </w:rPr>
                <w:t>r17</w:t>
              </w:r>
            </w:ins>
          </w:p>
          <w:p w14:paraId="5B27F260" w14:textId="0910E56F" w:rsidR="005938E9" w:rsidRPr="001F4300" w:rsidRDefault="005938E9" w:rsidP="005938E9">
            <w:pPr>
              <w:pStyle w:val="TAL"/>
              <w:rPr>
                <w:ins w:id="1860" w:author="NR_feMIMO-Core" w:date="2022-03-23T19:48:00Z"/>
                <w:b/>
                <w:i/>
              </w:rPr>
            </w:pPr>
            <w:commentRangeStart w:id="1861"/>
            <w:ins w:id="1862" w:author="NR_feMIMO-Core" w:date="2022-03-23T19:48:00Z">
              <w:r w:rsidRPr="001F4300">
                <w:rPr>
                  <w:rFonts w:cs="Arial"/>
                  <w:szCs w:val="18"/>
                </w:rPr>
                <w:t xml:space="preserve">Indicates </w:t>
              </w:r>
              <w:r>
                <w:rPr>
                  <w:rFonts w:cs="Arial"/>
                  <w:szCs w:val="18"/>
                </w:rPr>
                <w:t xml:space="preserve">whether the UE </w:t>
              </w:r>
            </w:ins>
            <w:ins w:id="1863" w:author="NR_feMIMO-Core" w:date="2022-03-23T19:49:00Z">
              <w:r>
                <w:rPr>
                  <w:rFonts w:cs="Arial"/>
                  <w:szCs w:val="18"/>
                </w:rPr>
                <w:t xml:space="preserve">supports </w:t>
              </w:r>
              <w:r w:rsidRPr="000C5495">
                <w:rPr>
                  <w:rFonts w:cs="Arial"/>
                  <w:szCs w:val="18"/>
                </w:rPr>
                <w:t>SFN scheme A for PDCCH scheduling</w:t>
              </w:r>
            </w:ins>
            <w:ins w:id="1864" w:author="NR_feMIMO-Core" w:date="2022-03-23T19:50:00Z">
              <w:r>
                <w:rPr>
                  <w:rFonts w:cs="Arial"/>
                  <w:szCs w:val="18"/>
                </w:rPr>
                <w:t xml:space="preserve"> only and</w:t>
              </w:r>
            </w:ins>
            <w:ins w:id="1865" w:author="NR_feMIMO-Core" w:date="2022-03-23T19:49:00Z">
              <w:r w:rsidRPr="000C5495">
                <w:rPr>
                  <w:rFonts w:cs="Arial"/>
                  <w:szCs w:val="18"/>
                </w:rPr>
                <w:t xml:space="preserve"> </w:t>
              </w:r>
            </w:ins>
            <w:ins w:id="1866" w:author="NR_feMIMO-Core" w:date="2022-03-23T19:50:00Z">
              <w:r>
                <w:rPr>
                  <w:rFonts w:cs="Arial"/>
                  <w:szCs w:val="18"/>
                </w:rPr>
                <w:t xml:space="preserve">supports </w:t>
              </w:r>
            </w:ins>
            <w:ins w:id="1867" w:author="NR_feMIMO-Core" w:date="2022-03-23T19:49:00Z">
              <w:r w:rsidRPr="000C5495">
                <w:rPr>
                  <w:rFonts w:cs="Arial"/>
                  <w:szCs w:val="18"/>
                </w:rPr>
                <w:t>single TRP</w:t>
              </w:r>
            </w:ins>
            <w:ins w:id="1868" w:author="NR_feMIMO-Core" w:date="2022-03-23T19:50:00Z">
              <w:r>
                <w:rPr>
                  <w:rFonts w:cs="Arial"/>
                  <w:szCs w:val="18"/>
                </w:rPr>
                <w:t xml:space="preserve"> for</w:t>
              </w:r>
            </w:ins>
            <w:ins w:id="1869" w:author="NR_feMIMO-Core" w:date="2022-03-23T19:49:00Z">
              <w:r w:rsidRPr="000C5495">
                <w:rPr>
                  <w:rFonts w:cs="Arial"/>
                  <w:szCs w:val="18"/>
                </w:rPr>
                <w:t xml:space="preserve"> PDSCH</w:t>
              </w:r>
            </w:ins>
            <w:ins w:id="1870" w:author="NR_feMIMO-Core" w:date="2022-03-23T19:57:00Z">
              <w:r w:rsidR="009B76A7">
                <w:rPr>
                  <w:rFonts w:cs="Arial"/>
                  <w:szCs w:val="18"/>
                </w:rPr>
                <w:t>.</w:t>
              </w:r>
            </w:ins>
            <w:commentRangeEnd w:id="1861"/>
            <w:r w:rsidR="00F56342">
              <w:rPr>
                <w:rStyle w:val="aff1"/>
                <w:rFonts w:ascii="Times New Roman" w:hAnsi="Times New Roman"/>
              </w:rPr>
              <w:commentReference w:id="1861"/>
            </w:r>
          </w:p>
        </w:tc>
        <w:tc>
          <w:tcPr>
            <w:tcW w:w="709" w:type="dxa"/>
          </w:tcPr>
          <w:p w14:paraId="268A418A" w14:textId="3E4CF1F4" w:rsidR="005938E9" w:rsidRPr="001F4300" w:rsidRDefault="005938E9" w:rsidP="005938E9">
            <w:pPr>
              <w:pStyle w:val="TAL"/>
              <w:jc w:val="center"/>
              <w:rPr>
                <w:ins w:id="1871" w:author="NR_feMIMO-Core" w:date="2022-03-23T19:48:00Z"/>
              </w:rPr>
            </w:pPr>
            <w:ins w:id="1872"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873" w:author="NR_feMIMO-Core" w:date="2022-03-23T19:48:00Z"/>
              </w:rPr>
            </w:pPr>
            <w:ins w:id="1874"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875" w:author="NR_feMIMO-Core" w:date="2022-03-23T19:48:00Z"/>
                <w:bCs/>
                <w:iCs/>
              </w:rPr>
            </w:pPr>
            <w:ins w:id="1876"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877" w:author="NR_feMIMO-Core" w:date="2022-03-23T19:48:00Z"/>
                <w:bCs/>
                <w:iCs/>
              </w:rPr>
            </w:pPr>
            <w:ins w:id="1878" w:author="NR_feMIMO-Core" w:date="2022-03-23T19:50:00Z">
              <w:r w:rsidRPr="001F4300">
                <w:rPr>
                  <w:bCs/>
                  <w:iCs/>
                </w:rPr>
                <w:t>N/A</w:t>
              </w:r>
            </w:ins>
          </w:p>
        </w:tc>
      </w:tr>
      <w:tr w:rsidR="001B1916" w:rsidRPr="001F4300" w14:paraId="0F4AFE5F" w14:textId="77777777" w:rsidTr="003B4533">
        <w:trPr>
          <w:cantSplit/>
          <w:tblHeader/>
          <w:ins w:id="1879" w:author="NR_feMIMO-Core" w:date="2022-03-23T19:59:00Z"/>
        </w:trPr>
        <w:tc>
          <w:tcPr>
            <w:tcW w:w="6917" w:type="dxa"/>
          </w:tcPr>
          <w:p w14:paraId="12E64244" w14:textId="13E9D652" w:rsidR="001B1916" w:rsidRDefault="001B1916" w:rsidP="001B1916">
            <w:pPr>
              <w:pStyle w:val="TAL"/>
              <w:rPr>
                <w:ins w:id="1880" w:author="NR_feMIMO-Core" w:date="2022-03-23T20:00:00Z"/>
                <w:b/>
                <w:i/>
              </w:rPr>
            </w:pPr>
            <w:ins w:id="1881" w:author="NR_feMIMO-Core" w:date="2022-03-23T20:00:00Z">
              <w:r w:rsidRPr="000C7CFB">
                <w:rPr>
                  <w:b/>
                  <w:i/>
                </w:rPr>
                <w:t>sfn-</w:t>
              </w:r>
            </w:ins>
            <w:ins w:id="1882" w:author="NR_feMIMO-Core" w:date="2022-03-23T20:34:00Z">
              <w:r w:rsidR="005947CE">
                <w:rPr>
                  <w:b/>
                  <w:i/>
                </w:rPr>
                <w:t>S</w:t>
              </w:r>
            </w:ins>
            <w:ins w:id="1883" w:author="NR_feMIMO-Core" w:date="2022-03-23T20:00:00Z">
              <w:r w:rsidRPr="000C7CFB">
                <w:rPr>
                  <w:b/>
                  <w:i/>
                </w:rPr>
                <w:t>chemeA-PDSCH-only-</w:t>
              </w:r>
            </w:ins>
            <w:ins w:id="1884" w:author="NR_feMIMO-Core" w:date="2022-03-24T08:14:00Z">
              <w:r w:rsidR="002F22D5">
                <w:rPr>
                  <w:b/>
                  <w:i/>
                </w:rPr>
                <w:t>r17</w:t>
              </w:r>
            </w:ins>
          </w:p>
          <w:p w14:paraId="63A080CC" w14:textId="41B79D91" w:rsidR="001B1916" w:rsidRPr="009B76A7" w:rsidRDefault="001B1916" w:rsidP="001B1916">
            <w:pPr>
              <w:pStyle w:val="TAL"/>
              <w:rPr>
                <w:ins w:id="1885" w:author="NR_feMIMO-Core" w:date="2022-03-23T19:59:00Z"/>
                <w:b/>
                <w:i/>
              </w:rPr>
            </w:pPr>
            <w:ins w:id="1886" w:author="NR_feMIMO-Core" w:date="2022-03-23T20:00:00Z">
              <w:r w:rsidRPr="001F4300">
                <w:rPr>
                  <w:rFonts w:cs="Arial"/>
                  <w:szCs w:val="18"/>
                </w:rPr>
                <w:t xml:space="preserve">Indicates </w:t>
              </w:r>
              <w:r>
                <w:rPr>
                  <w:rFonts w:cs="Arial"/>
                  <w:szCs w:val="18"/>
                </w:rPr>
                <w:t xml:space="preserve">whether the UE supports </w:t>
              </w:r>
            </w:ins>
            <w:ins w:id="1887" w:author="NR_feMIMO-Core" w:date="2022-03-23T20:01:00Z">
              <w:r w:rsidRPr="001B1916">
                <w:rPr>
                  <w:rFonts w:cs="Arial"/>
                  <w:szCs w:val="18"/>
                </w:rPr>
                <w:t>SFN scheme A for PDSCH scheduled by single TRP</w:t>
              </w:r>
            </w:ins>
            <w:ins w:id="1888" w:author="NR_feMIMO-Core" w:date="2022-03-23T20:28:00Z">
              <w:r w:rsidR="00921902">
                <w:rPr>
                  <w:rFonts w:cs="Arial"/>
                  <w:szCs w:val="18"/>
                </w:rPr>
                <w:t xml:space="preserve"> </w:t>
              </w:r>
            </w:ins>
            <w:ins w:id="1889" w:author="NR_feMIMO-Core" w:date="2022-03-23T20:01:00Z">
              <w:r w:rsidRPr="001B1916">
                <w:rPr>
                  <w:rFonts w:cs="Arial"/>
                  <w:szCs w:val="18"/>
                </w:rPr>
                <w:t>PDCCH</w:t>
              </w:r>
            </w:ins>
            <w:ins w:id="1890"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891" w:author="NR_feMIMO-Core" w:date="2022-03-23T19:59:00Z"/>
              </w:rPr>
            </w:pPr>
            <w:ins w:id="1892"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893" w:author="NR_feMIMO-Core" w:date="2022-03-23T19:59:00Z"/>
              </w:rPr>
            </w:pPr>
            <w:ins w:id="1894"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895" w:author="NR_feMIMO-Core" w:date="2022-03-23T19:59:00Z"/>
                <w:bCs/>
                <w:iCs/>
              </w:rPr>
            </w:pPr>
            <w:ins w:id="1896"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897" w:author="NR_feMIMO-Core" w:date="2022-03-23T19:59:00Z"/>
                <w:bCs/>
                <w:iCs/>
              </w:rPr>
            </w:pPr>
            <w:ins w:id="1898" w:author="NR_feMIMO-Core" w:date="2022-03-23T20:01:00Z">
              <w:r w:rsidRPr="001F4300">
                <w:rPr>
                  <w:bCs/>
                  <w:iCs/>
                </w:rPr>
                <w:t>N/A</w:t>
              </w:r>
            </w:ins>
          </w:p>
        </w:tc>
      </w:tr>
      <w:tr w:rsidR="00681F09" w:rsidRPr="001F4300" w14:paraId="76503990" w14:textId="77777777" w:rsidTr="003B4533">
        <w:trPr>
          <w:cantSplit/>
          <w:tblHeader/>
          <w:ins w:id="1899" w:author="NR_feMIMO-Core" w:date="2022-03-23T20:25:00Z"/>
        </w:trPr>
        <w:tc>
          <w:tcPr>
            <w:tcW w:w="6917" w:type="dxa"/>
          </w:tcPr>
          <w:p w14:paraId="7A955D1E" w14:textId="1B4C8EFA" w:rsidR="00681F09" w:rsidRDefault="00681F09" w:rsidP="00681F09">
            <w:pPr>
              <w:pStyle w:val="TAL"/>
              <w:rPr>
                <w:ins w:id="1900" w:author="NR_feMIMO-Core" w:date="2022-03-23T20:25:00Z"/>
                <w:b/>
                <w:i/>
              </w:rPr>
            </w:pPr>
            <w:ins w:id="1901" w:author="NR_feMIMO-Core" w:date="2022-03-23T20:25:00Z">
              <w:r w:rsidRPr="00F80B9A">
                <w:rPr>
                  <w:b/>
                  <w:i/>
                </w:rPr>
                <w:t>sfn-</w:t>
              </w:r>
            </w:ins>
            <w:ins w:id="1902" w:author="NR_feMIMO-Core" w:date="2022-03-23T20:34:00Z">
              <w:r w:rsidR="005947CE">
                <w:rPr>
                  <w:b/>
                  <w:i/>
                </w:rPr>
                <w:t>S</w:t>
              </w:r>
            </w:ins>
            <w:ins w:id="1903" w:author="NR_feMIMO-Core" w:date="2022-03-23T20:25:00Z">
              <w:r w:rsidRPr="00F80B9A">
                <w:rPr>
                  <w:b/>
                  <w:i/>
                </w:rPr>
                <w:t>chemeB-</w:t>
              </w:r>
            </w:ins>
            <w:ins w:id="1904" w:author="NR_feMIMO-Core" w:date="2022-03-24T08:14:00Z">
              <w:r w:rsidR="002F22D5">
                <w:rPr>
                  <w:b/>
                  <w:i/>
                </w:rPr>
                <w:t>r17</w:t>
              </w:r>
            </w:ins>
          </w:p>
          <w:p w14:paraId="1B391C67" w14:textId="373DECFA" w:rsidR="00681F09" w:rsidRPr="001F4300" w:rsidRDefault="00681F09" w:rsidP="00681F09">
            <w:pPr>
              <w:pStyle w:val="TAL"/>
              <w:rPr>
                <w:ins w:id="1905" w:author="NR_feMIMO-Core" w:date="2022-03-23T20:25:00Z"/>
                <w:b/>
                <w:i/>
              </w:rPr>
            </w:pPr>
            <w:commentRangeStart w:id="1906"/>
            <w:ins w:id="1907" w:author="NR_feMIMO-Core" w:date="2022-03-23T20:25:00Z">
              <w:r w:rsidRPr="001F4300">
                <w:rPr>
                  <w:rFonts w:cs="Arial"/>
                  <w:szCs w:val="18"/>
                </w:rPr>
                <w:t xml:space="preserve">Indicates </w:t>
              </w:r>
              <w:r>
                <w:rPr>
                  <w:rFonts w:cs="Arial"/>
                  <w:szCs w:val="18"/>
                </w:rPr>
                <w:t xml:space="preserve">whether the UE supports </w:t>
              </w:r>
            </w:ins>
            <w:ins w:id="1908"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commentRangeEnd w:id="1906"/>
            <w:r w:rsidR="00F56342">
              <w:rPr>
                <w:rStyle w:val="aff1"/>
                <w:rFonts w:ascii="Times New Roman" w:hAnsi="Times New Roman"/>
              </w:rPr>
              <w:commentReference w:id="1906"/>
            </w:r>
          </w:p>
        </w:tc>
        <w:tc>
          <w:tcPr>
            <w:tcW w:w="709" w:type="dxa"/>
          </w:tcPr>
          <w:p w14:paraId="7903660B" w14:textId="4F079AA0" w:rsidR="00681F09" w:rsidRPr="001F4300" w:rsidRDefault="00681F09" w:rsidP="00681F09">
            <w:pPr>
              <w:pStyle w:val="TAL"/>
              <w:jc w:val="center"/>
              <w:rPr>
                <w:ins w:id="1909" w:author="NR_feMIMO-Core" w:date="2022-03-23T20:25:00Z"/>
              </w:rPr>
            </w:pPr>
            <w:ins w:id="1910"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911" w:author="NR_feMIMO-Core" w:date="2022-03-23T20:25:00Z"/>
              </w:rPr>
            </w:pPr>
            <w:ins w:id="1912"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913" w:author="NR_feMIMO-Core" w:date="2022-03-23T20:25:00Z"/>
                <w:bCs/>
                <w:iCs/>
              </w:rPr>
            </w:pPr>
            <w:ins w:id="1914"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915" w:author="NR_feMIMO-Core" w:date="2022-03-23T20:25:00Z"/>
                <w:bCs/>
                <w:iCs/>
              </w:rPr>
            </w:pPr>
            <w:ins w:id="1916" w:author="NR_feMIMO-Core" w:date="2022-03-23T20:26:00Z">
              <w:r w:rsidRPr="001F4300">
                <w:rPr>
                  <w:bCs/>
                  <w:iCs/>
                </w:rPr>
                <w:t>N/A</w:t>
              </w:r>
            </w:ins>
          </w:p>
        </w:tc>
      </w:tr>
      <w:tr w:rsidR="00A5782C" w:rsidRPr="001F4300" w14:paraId="05C79DB5" w14:textId="77777777" w:rsidTr="00025D8B">
        <w:trPr>
          <w:cantSplit/>
          <w:tblHeader/>
          <w:ins w:id="1917" w:author="NR_feMIMO-Core" w:date="2022-03-23T20:30:00Z"/>
        </w:trPr>
        <w:tc>
          <w:tcPr>
            <w:tcW w:w="6917" w:type="dxa"/>
          </w:tcPr>
          <w:p w14:paraId="7F6F908C" w14:textId="56E059DD" w:rsidR="00A5782C" w:rsidRDefault="00A5782C" w:rsidP="00A5782C">
            <w:pPr>
              <w:pStyle w:val="TAL"/>
              <w:rPr>
                <w:ins w:id="1918" w:author="NR_feMIMO-Core" w:date="2022-03-23T20:30:00Z"/>
                <w:b/>
                <w:i/>
              </w:rPr>
            </w:pPr>
            <w:ins w:id="1919" w:author="NR_feMIMO-Core" w:date="2022-03-23T20:30:00Z">
              <w:r w:rsidRPr="004D1B9D">
                <w:rPr>
                  <w:b/>
                  <w:i/>
                </w:rPr>
                <w:t>sfn-</w:t>
              </w:r>
            </w:ins>
            <w:ins w:id="1920" w:author="NR_feMIMO-Core" w:date="2022-03-23T20:34:00Z">
              <w:r w:rsidR="005947CE">
                <w:rPr>
                  <w:b/>
                  <w:i/>
                </w:rPr>
                <w:t>S</w:t>
              </w:r>
            </w:ins>
            <w:ins w:id="1921" w:author="NR_feMIMO-Core" w:date="2022-03-23T20:30:00Z">
              <w:r w:rsidRPr="004D1B9D">
                <w:rPr>
                  <w:b/>
                  <w:i/>
                </w:rPr>
                <w:t>chemeB-DynamicSwitching-</w:t>
              </w:r>
            </w:ins>
            <w:ins w:id="1922" w:author="NR_feMIMO-Core" w:date="2022-03-24T08:14:00Z">
              <w:r w:rsidR="002F22D5">
                <w:rPr>
                  <w:b/>
                  <w:i/>
                </w:rPr>
                <w:t>r17</w:t>
              </w:r>
            </w:ins>
          </w:p>
          <w:p w14:paraId="7FEB7A46" w14:textId="77777777" w:rsidR="00A5782C" w:rsidRDefault="00A5782C" w:rsidP="00A5782C">
            <w:pPr>
              <w:pStyle w:val="TAL"/>
              <w:rPr>
                <w:ins w:id="1923" w:author="NR_feMIMO-Core" w:date="2022-03-23T20:31:00Z"/>
                <w:rFonts w:cs="Arial"/>
                <w:szCs w:val="18"/>
              </w:rPr>
            </w:pPr>
            <w:ins w:id="1924"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925" w:author="NR_feMIMO-Core" w:date="2022-03-23T20:30:00Z"/>
                <w:b/>
                <w:i/>
              </w:rPr>
            </w:pPr>
            <w:ins w:id="1926"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927" w:author="NR_feMIMO-Core" w:date="2022-03-23T20:32:00Z">
              <w:r w:rsidR="00040E69">
                <w:t>[</w:t>
              </w:r>
              <w:r w:rsidR="009E472A" w:rsidRPr="009E472A">
                <w:rPr>
                  <w:i/>
                </w:rPr>
                <w:t>sfn-schemeB-</w:t>
              </w:r>
            </w:ins>
            <w:ins w:id="1928" w:author="NR_feMIMO-Core" w:date="2022-03-24T08:14:00Z">
              <w:r w:rsidR="002F22D5">
                <w:rPr>
                  <w:i/>
                </w:rPr>
                <w:t>r17</w:t>
              </w:r>
            </w:ins>
            <w:ins w:id="1929"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930" w:author="NR_feMIMO-Core" w:date="2022-03-23T20:31:00Z">
              <w:r w:rsidRPr="00A5782C">
                <w:rPr>
                  <w:rFonts w:cs="Arial"/>
                  <w:i/>
                  <w:iCs/>
                  <w:szCs w:val="18"/>
                </w:rPr>
                <w:t>sfn-schemeB-PDSCH-only-</w:t>
              </w:r>
            </w:ins>
            <w:ins w:id="1931" w:author="NR_feMIMO-Core" w:date="2022-03-24T08:14:00Z">
              <w:r w:rsidR="002F22D5">
                <w:rPr>
                  <w:rFonts w:cs="Arial"/>
                  <w:i/>
                  <w:iCs/>
                  <w:szCs w:val="18"/>
                </w:rPr>
                <w:t>r17</w:t>
              </w:r>
            </w:ins>
            <w:ins w:id="1932"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933" w:author="NR_feMIMO-Core" w:date="2022-03-23T20:30:00Z"/>
              </w:rPr>
            </w:pPr>
            <w:ins w:id="1934"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935" w:author="NR_feMIMO-Core" w:date="2022-03-23T20:30:00Z"/>
              </w:rPr>
            </w:pPr>
            <w:ins w:id="1936"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937" w:author="NR_feMIMO-Core" w:date="2022-03-23T20:30:00Z"/>
                <w:bCs/>
                <w:iCs/>
              </w:rPr>
            </w:pPr>
            <w:ins w:id="1938"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939" w:author="NR_feMIMO-Core" w:date="2022-03-23T20:30:00Z"/>
                <w:bCs/>
                <w:iCs/>
              </w:rPr>
            </w:pPr>
            <w:ins w:id="1940" w:author="NR_feMIMO-Core" w:date="2022-03-23T20:31:00Z">
              <w:r w:rsidRPr="001F4300">
                <w:rPr>
                  <w:bCs/>
                  <w:iCs/>
                </w:rPr>
                <w:t>N/A</w:t>
              </w:r>
            </w:ins>
          </w:p>
        </w:tc>
      </w:tr>
      <w:tr w:rsidR="00A5782C" w:rsidRPr="001F4300" w14:paraId="25E2221A" w14:textId="77777777" w:rsidTr="00025D8B">
        <w:trPr>
          <w:cantSplit/>
          <w:tblHeader/>
          <w:ins w:id="1941" w:author="NR_feMIMO-Core" w:date="2022-03-23T20:31:00Z"/>
        </w:trPr>
        <w:tc>
          <w:tcPr>
            <w:tcW w:w="6917" w:type="dxa"/>
          </w:tcPr>
          <w:p w14:paraId="41EC4C37" w14:textId="2C0B9B57" w:rsidR="00A5782C" w:rsidRDefault="00A5782C" w:rsidP="00A5782C">
            <w:pPr>
              <w:pStyle w:val="TAL"/>
              <w:rPr>
                <w:ins w:id="1942" w:author="NR_feMIMO-Core" w:date="2022-03-23T20:31:00Z"/>
                <w:b/>
                <w:i/>
              </w:rPr>
            </w:pPr>
            <w:ins w:id="1943" w:author="NR_feMIMO-Core" w:date="2022-03-23T20:31:00Z">
              <w:r w:rsidRPr="00FD32AF">
                <w:rPr>
                  <w:b/>
                  <w:i/>
                </w:rPr>
                <w:t>sfn-</w:t>
              </w:r>
            </w:ins>
            <w:ins w:id="1944" w:author="NR_feMIMO-Core" w:date="2022-03-23T20:34:00Z">
              <w:r w:rsidR="005B05DF">
                <w:rPr>
                  <w:b/>
                  <w:i/>
                </w:rPr>
                <w:t>S</w:t>
              </w:r>
            </w:ins>
            <w:ins w:id="1945" w:author="NR_feMIMO-Core" w:date="2022-03-23T20:31:00Z">
              <w:r w:rsidRPr="00FD32AF">
                <w:rPr>
                  <w:b/>
                  <w:i/>
                </w:rPr>
                <w:t>chemeB-PDSCH-only-</w:t>
              </w:r>
            </w:ins>
            <w:ins w:id="1946" w:author="NR_feMIMO-Core" w:date="2022-03-24T08:14:00Z">
              <w:r w:rsidR="002F22D5">
                <w:rPr>
                  <w:b/>
                  <w:i/>
                </w:rPr>
                <w:t>r17</w:t>
              </w:r>
            </w:ins>
          </w:p>
          <w:p w14:paraId="2134AA61" w14:textId="77777777" w:rsidR="00A5782C" w:rsidRPr="001F4300" w:rsidRDefault="00A5782C" w:rsidP="00A5782C">
            <w:pPr>
              <w:pStyle w:val="TAL"/>
              <w:rPr>
                <w:ins w:id="1947" w:author="NR_feMIMO-Core" w:date="2022-03-23T20:31:00Z"/>
                <w:b/>
                <w:i/>
              </w:rPr>
            </w:pPr>
            <w:ins w:id="1948"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949" w:author="NR_feMIMO-Core" w:date="2022-03-23T20:31:00Z"/>
              </w:rPr>
            </w:pPr>
            <w:ins w:id="1950"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951" w:author="NR_feMIMO-Core" w:date="2022-03-23T20:31:00Z"/>
              </w:rPr>
            </w:pPr>
            <w:ins w:id="1952"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953" w:author="NR_feMIMO-Core" w:date="2022-03-23T20:31:00Z"/>
                <w:bCs/>
                <w:iCs/>
              </w:rPr>
            </w:pPr>
            <w:ins w:id="1954"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955" w:author="NR_feMIMO-Core" w:date="2022-03-23T20:31:00Z"/>
                <w:bCs/>
                <w:iCs/>
              </w:rPr>
            </w:pPr>
            <w:ins w:id="1956"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proofErr w:type="spellStart"/>
            <w:r w:rsidRPr="001F4300">
              <w:rPr>
                <w:b/>
                <w:i/>
              </w:rPr>
              <w:t>supportedSRS</w:t>
            </w:r>
            <w:proofErr w:type="spellEnd"/>
            <w:r w:rsidRPr="001F4300">
              <w:rPr>
                <w:b/>
                <w:i/>
              </w:rPr>
              <w:t>-Resources</w:t>
            </w:r>
          </w:p>
          <w:p w14:paraId="2DB82D06" w14:textId="77777777" w:rsidR="00265A37" w:rsidRPr="001F4300" w:rsidRDefault="00265A37" w:rsidP="003B4533">
            <w:pPr>
              <w:pStyle w:val="TAL"/>
            </w:pPr>
            <w:r w:rsidRPr="001F4300">
              <w:t xml:space="preserve">Defines support of SRS resources for SRS carrier switching for a band without associated </w:t>
            </w:r>
            <w:proofErr w:type="spellStart"/>
            <w:r w:rsidRPr="001F4300">
              <w:t>FeatureSetuplink</w:t>
            </w:r>
            <w:proofErr w:type="spellEnd"/>
            <w:r w:rsidRPr="001F4300">
              <w:t>.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w:t>
            </w:r>
            <w:proofErr w:type="spellStart"/>
            <w:r w:rsidRPr="001F4300">
              <w:t>srs-CarrierSwitch</w:t>
            </w:r>
            <w:proofErr w:type="spellEnd"/>
            <w:r w:rsidRPr="001F4300">
              <w:t xml:space="preserve">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proofErr w:type="spellStart"/>
            <w:r w:rsidRPr="001F4300">
              <w:rPr>
                <w:b/>
                <w:i/>
              </w:rPr>
              <w:lastRenderedPageBreak/>
              <w:t>timeDurationForQCL</w:t>
            </w:r>
            <w:proofErr w:type="spellEnd"/>
            <w:ins w:id="1957"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58" w:author="NR_ext_to_71GHz-Core" w:date="2022-03-21T12:21:00Z">
              <w:r w:rsidR="00190D4C">
                <w:t>,</w:t>
              </w:r>
            </w:ins>
            <w:del w:id="1959" w:author="NR_ext_to_71GHz-Core" w:date="2022-03-21T12:21:00Z">
              <w:r w:rsidRPr="001F4300">
                <w:delText xml:space="preserve"> and</w:delText>
              </w:r>
            </w:del>
            <w:r w:rsidRPr="001F4300">
              <w:t xml:space="preserve"> 120kHz</w:t>
            </w:r>
            <w:ins w:id="1960"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 xml:space="preserve">Defines whether the UE is able to receive PDCCH in FR2 in a Type1-PDCCH common search space configured by dedicated RRC </w:t>
            </w:r>
            <w:proofErr w:type="spellStart"/>
            <w:r w:rsidRPr="001F4300">
              <w:t>signaling</w:t>
            </w:r>
            <w:proofErr w:type="spellEnd"/>
            <w:r w:rsidRPr="001F4300">
              <w:t>,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proofErr w:type="spellStart"/>
            <w:r w:rsidRPr="001F4300">
              <w:rPr>
                <w:b/>
                <w:i/>
              </w:rPr>
              <w:t>ue</w:t>
            </w:r>
            <w:proofErr w:type="spellEnd"/>
            <w:r w:rsidRPr="001F4300">
              <w:rPr>
                <w:b/>
                <w:i/>
              </w:rPr>
              <w:t>-</w:t>
            </w:r>
            <w:proofErr w:type="spellStart"/>
            <w:r w:rsidRPr="001F4300">
              <w:rPr>
                <w:b/>
                <w:i/>
              </w:rPr>
              <w:t>SpecificUL</w:t>
            </w:r>
            <w:proofErr w:type="spellEnd"/>
            <w:r w:rsidRPr="001F4300">
              <w:rPr>
                <w:b/>
                <w:i/>
              </w:rPr>
              <w:t>-DL-Assignment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w:t>
            </w:r>
            <w:proofErr w:type="spellStart"/>
            <w:r w:rsidRPr="001F4300">
              <w:rPr>
                <w:i/>
                <w:iCs/>
                <w:lang w:eastAsia="zh-CN"/>
              </w:rPr>
              <w:t>ConfigDedicated</w:t>
            </w:r>
            <w:proofErr w:type="spellEnd"/>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4"/>
      </w:pPr>
      <w:bookmarkStart w:id="1961" w:name="_Toc90724024"/>
      <w:r w:rsidRPr="001F4300">
        <w:lastRenderedPageBreak/>
        <w:t>4.2.7.6</w:t>
      </w:r>
      <w:r w:rsidRPr="001F4300">
        <w:tab/>
      </w:r>
      <w:proofErr w:type="spellStart"/>
      <w:r w:rsidRPr="001F4300">
        <w:rPr>
          <w:i/>
        </w:rPr>
        <w:t>FeatureSetDownlinkPerCC</w:t>
      </w:r>
      <w:proofErr w:type="spellEnd"/>
      <w:r w:rsidRPr="001F4300">
        <w:t xml:space="preserve"> parameters</w:t>
      </w:r>
      <w:bookmarkEnd w:id="19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commentRangeStart w:id="1962"/>
            <w:r w:rsidRPr="00760A4F">
              <w:rPr>
                <w:rFonts w:hint="eastAsia"/>
                <w:b/>
                <w:i/>
              </w:rPr>
              <w:t>b</w:t>
            </w:r>
            <w:r w:rsidRPr="00760A4F">
              <w:rPr>
                <w:b/>
                <w:i/>
              </w:rPr>
              <w:t>roadcast-</w:t>
            </w:r>
            <w:r>
              <w:rPr>
                <w:b/>
                <w:i/>
              </w:rPr>
              <w:t>SC</w:t>
            </w:r>
            <w:r w:rsidRPr="00760A4F">
              <w:rPr>
                <w:b/>
                <w:i/>
              </w:rPr>
              <w:t>ell-r17</w:t>
            </w:r>
            <w:commentRangeEnd w:id="1962"/>
            <w:r w:rsidR="002174E9">
              <w:rPr>
                <w:rStyle w:val="aff1"/>
                <w:rFonts w:ascii="Times New Roman" w:hAnsi="Times New Roman"/>
              </w:rPr>
              <w:commentReference w:id="1962"/>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proofErr w:type="spellStart"/>
            <w:r w:rsidRPr="0038127C">
              <w:rPr>
                <w:i/>
                <w:iCs/>
              </w:rPr>
              <w:t>MBSInterestIndication</w:t>
            </w:r>
            <w:proofErr w:type="spellEnd"/>
            <w:r w:rsidRPr="00760A4F">
              <w:t xml:space="preserve"> message, when an </w:t>
            </w:r>
            <w:proofErr w:type="spellStart"/>
            <w:r w:rsidRPr="00760A4F">
              <w:t>SCell</w:t>
            </w:r>
            <w:proofErr w:type="spellEnd"/>
            <w:r w:rsidRPr="00760A4F">
              <w:t xml:space="preserve">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 xml:space="preserve">broadcast on </w:t>
            </w:r>
            <w:proofErr w:type="spellStart"/>
            <w:r w:rsidRPr="005E2959">
              <w:t>PCell</w:t>
            </w:r>
            <w:proofErr w:type="spellEnd"/>
            <w:r w:rsidRPr="005E2959">
              <w:t xml:space="preserve"> and </w:t>
            </w:r>
            <w:proofErr w:type="spellStart"/>
            <w:r w:rsidRPr="005E2959">
              <w:t>SCell</w:t>
            </w:r>
            <w:proofErr w:type="spellEnd"/>
            <w:r w:rsidRPr="005E2959">
              <w:t xml:space="preserve"> simultaneously</w:t>
            </w:r>
          </w:p>
        </w:tc>
        <w:tc>
          <w:tcPr>
            <w:tcW w:w="709" w:type="dxa"/>
          </w:tcPr>
          <w:p w14:paraId="080342C2" w14:textId="135A51BF" w:rsidR="00C675B5" w:rsidRPr="001F4300" w:rsidRDefault="00C675B5" w:rsidP="00C675B5">
            <w:pPr>
              <w:pStyle w:val="TAL"/>
              <w:jc w:val="center"/>
            </w:pPr>
            <w:r>
              <w:rPr>
                <w:rFonts w:eastAsia="等线" w:hint="eastAsia"/>
                <w:lang w:eastAsia="zh-CN"/>
              </w:rPr>
              <w:t>F</w:t>
            </w:r>
            <w:r>
              <w:rPr>
                <w:rFonts w:eastAsia="等线"/>
                <w:lang w:eastAsia="zh-CN"/>
              </w:rPr>
              <w:t>SPC</w:t>
            </w:r>
          </w:p>
        </w:tc>
        <w:tc>
          <w:tcPr>
            <w:tcW w:w="567" w:type="dxa"/>
          </w:tcPr>
          <w:p w14:paraId="0024C919" w14:textId="0AFEB946" w:rsidR="00C675B5" w:rsidRPr="001F4300" w:rsidRDefault="00C675B5" w:rsidP="00C675B5">
            <w:pPr>
              <w:pStyle w:val="TAL"/>
              <w:jc w:val="center"/>
            </w:pPr>
            <w:r>
              <w:rPr>
                <w:rFonts w:eastAsia="等线" w:hint="eastAsia"/>
                <w:lang w:eastAsia="zh-CN"/>
              </w:rPr>
              <w:t>N</w:t>
            </w:r>
            <w:r>
              <w:rPr>
                <w:rFonts w:eastAsia="等线"/>
                <w:lang w:eastAsia="zh-CN"/>
              </w:rPr>
              <w:t>o</w:t>
            </w:r>
          </w:p>
        </w:tc>
        <w:tc>
          <w:tcPr>
            <w:tcW w:w="709" w:type="dxa"/>
          </w:tcPr>
          <w:p w14:paraId="1E437589" w14:textId="69165E56" w:rsidR="00C675B5" w:rsidRPr="001F4300" w:rsidRDefault="00C675B5" w:rsidP="00C675B5">
            <w:pPr>
              <w:pStyle w:val="TAL"/>
              <w:jc w:val="center"/>
              <w:rPr>
                <w:bCs/>
                <w:iCs/>
              </w:rPr>
            </w:pPr>
            <w:r>
              <w:rPr>
                <w:rFonts w:eastAsia="等线" w:hint="eastAsia"/>
                <w:lang w:eastAsia="zh-CN"/>
              </w:rPr>
              <w:t>N</w:t>
            </w:r>
            <w:r>
              <w:rPr>
                <w:rFonts w:eastAsia="等线"/>
                <w:lang w:eastAsia="zh-CN"/>
              </w:rPr>
              <w:t>o</w:t>
            </w:r>
          </w:p>
        </w:tc>
        <w:tc>
          <w:tcPr>
            <w:tcW w:w="728" w:type="dxa"/>
          </w:tcPr>
          <w:p w14:paraId="1D00DE1E" w14:textId="1A2DF405" w:rsidR="00C675B5" w:rsidRPr="001F4300" w:rsidRDefault="00C675B5" w:rsidP="00C675B5">
            <w:pPr>
              <w:pStyle w:val="TAL"/>
              <w:jc w:val="center"/>
            </w:pPr>
            <w:r>
              <w:rPr>
                <w:rFonts w:eastAsia="等线" w:hint="eastAsia"/>
                <w:lang w:eastAsia="zh-CN"/>
              </w:rPr>
              <w:t>N</w:t>
            </w:r>
            <w:r>
              <w:rPr>
                <w:rFonts w:eastAsia="等线"/>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 xml:space="preserve">Indicates whether the UE supports the channel bandwidth of 90 </w:t>
            </w:r>
            <w:proofErr w:type="spellStart"/>
            <w:r w:rsidRPr="001F4300">
              <w:t>MHz.</w:t>
            </w:r>
            <w:proofErr w:type="spellEnd"/>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964" w:author="NR_perf_enh2_Demod" w:date="2022-03-22T22:25:00Z"/>
        </w:trPr>
        <w:tc>
          <w:tcPr>
            <w:tcW w:w="6917" w:type="dxa"/>
          </w:tcPr>
          <w:p w14:paraId="5D0A0AE1" w14:textId="4A1DD15D" w:rsidR="00EA4529" w:rsidRPr="001F4300" w:rsidRDefault="0018601E" w:rsidP="00EA4529">
            <w:pPr>
              <w:pStyle w:val="TAL"/>
              <w:rPr>
                <w:ins w:id="1965" w:author="NR_perf_enh2_Demod" w:date="2022-03-22T22:25:00Z"/>
                <w:b/>
                <w:bCs/>
                <w:i/>
                <w:iCs/>
              </w:rPr>
            </w:pPr>
            <w:ins w:id="1966" w:author="NR_perf_enh2_Demod" w:date="2022-03-22T22:27:00Z">
              <w:r w:rsidRPr="0018601E">
                <w:rPr>
                  <w:b/>
                  <w:bCs/>
                  <w:i/>
                  <w:iCs/>
                </w:rPr>
                <w:t>crs-IM-DSS-r17</w:t>
              </w:r>
            </w:ins>
          </w:p>
          <w:p w14:paraId="5A8410FB" w14:textId="72FF84FD" w:rsidR="00EA4529" w:rsidRPr="001F4300" w:rsidRDefault="00EA4529" w:rsidP="00EA4529">
            <w:pPr>
              <w:pStyle w:val="TAL"/>
              <w:rPr>
                <w:ins w:id="1967" w:author="NR_perf_enh2_Demod" w:date="2022-03-22T22:25:00Z"/>
                <w:b/>
                <w:bCs/>
                <w:i/>
                <w:iCs/>
              </w:rPr>
            </w:pPr>
            <w:ins w:id="1968" w:author="NR_perf_enh2_Demod" w:date="2022-03-22T22:25:00Z">
              <w:r w:rsidRPr="001F4300">
                <w:t xml:space="preserve">Indicates whether the UE supports </w:t>
              </w:r>
            </w:ins>
            <w:proofErr w:type="spellStart"/>
            <w:ins w:id="1969" w:author="NR_perf_enh2_Demod" w:date="2022-03-22T22:30:00Z">
              <w:r w:rsidR="0093012E" w:rsidRPr="0093012E">
                <w:t>neighboring</w:t>
              </w:r>
              <w:proofErr w:type="spellEnd"/>
              <w:r w:rsidR="0093012E" w:rsidRPr="0093012E">
                <w:t xml:space="preserve"> LTE cell CRS-IM in DSS scenario with NR 15 kHz SCS</w:t>
              </w:r>
            </w:ins>
            <w:ins w:id="1970" w:author="NR_perf_enh2_Demod" w:date="2022-03-22T22:25:00Z">
              <w:r w:rsidRPr="001F4300">
                <w:rPr>
                  <w:rFonts w:cs="Arial"/>
                  <w:szCs w:val="18"/>
                </w:rPr>
                <w:t>.</w:t>
              </w:r>
            </w:ins>
            <w:ins w:id="1971"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972" w:author="NR_perf_enh2_Demod" w:date="2022-03-22T22:37:00Z">
              <w:r w:rsidR="00F20E20">
                <w:rPr>
                  <w:rFonts w:cs="Arial"/>
                  <w:szCs w:val="18"/>
                </w:rPr>
                <w:t>the</w:t>
              </w:r>
            </w:ins>
            <w:ins w:id="1973" w:author="NR_perf_enh2_Demod" w:date="2022-03-22T22:32:00Z">
              <w:r w:rsidR="00ED35A4">
                <w:rPr>
                  <w:rFonts w:cs="Arial"/>
                  <w:szCs w:val="18"/>
                </w:rPr>
                <w:t xml:space="preserve"> </w:t>
              </w:r>
            </w:ins>
            <w:ins w:id="1974" w:author="NR_perf_enh2_Demod" w:date="2022-03-22T22:33:00Z">
              <w:r w:rsidR="00BC037F">
                <w:rPr>
                  <w:rFonts w:cs="Arial"/>
                  <w:szCs w:val="18"/>
                </w:rPr>
                <w:t>carrier</w:t>
              </w:r>
            </w:ins>
            <w:ins w:id="1975" w:author="NR_perf_enh2_Demod" w:date="2022-03-22T22:37:00Z">
              <w:r w:rsidR="00F20E20">
                <w:rPr>
                  <w:rFonts w:cs="Arial"/>
                  <w:szCs w:val="18"/>
                </w:rPr>
                <w:t>(s)</w:t>
              </w:r>
            </w:ins>
            <w:ins w:id="1976" w:author="NR_perf_enh2_Demod" w:date="2022-03-22T22:32:00Z">
              <w:r w:rsidR="00ED35A4" w:rsidRPr="00ED35A4">
                <w:rPr>
                  <w:rFonts w:cs="Arial"/>
                  <w:szCs w:val="18"/>
                </w:rPr>
                <w:t xml:space="preserve"> </w:t>
              </w:r>
            </w:ins>
            <w:ins w:id="1977" w:author="NR_perf_enh2_Demod" w:date="2022-03-22T22:36:00Z">
              <w:r w:rsidR="007C27F7">
                <w:rPr>
                  <w:rFonts w:cs="Arial"/>
                  <w:szCs w:val="18"/>
                </w:rPr>
                <w:t>in one ba</w:t>
              </w:r>
            </w:ins>
            <w:ins w:id="1978" w:author="NR_perf_enh2_Demod" w:date="2022-03-22T22:37:00Z">
              <w:r w:rsidR="007C27F7">
                <w:rPr>
                  <w:rFonts w:cs="Arial"/>
                  <w:szCs w:val="18"/>
                </w:rPr>
                <w:t xml:space="preserve">nd </w:t>
              </w:r>
            </w:ins>
            <w:ins w:id="1979" w:author="NR_perf_enh2_Demod" w:date="2022-03-22T22:32:00Z">
              <w:r w:rsidR="00ED35A4" w:rsidRPr="00ED35A4">
                <w:rPr>
                  <w:rFonts w:cs="Arial"/>
                  <w:szCs w:val="18"/>
                </w:rPr>
                <w:t xml:space="preserve">shall also indicate support of </w:t>
              </w:r>
            </w:ins>
            <w:proofErr w:type="spellStart"/>
            <w:ins w:id="1980" w:author="NR_perf_enh2_Demod" w:date="2022-03-22T22:34:00Z">
              <w:r w:rsidR="005F5FBA" w:rsidRPr="00D05ABA">
                <w:rPr>
                  <w:rFonts w:cs="Arial"/>
                  <w:i/>
                  <w:iCs/>
                  <w:szCs w:val="18"/>
                </w:rPr>
                <w:t>rateMatchingLTE</w:t>
              </w:r>
              <w:proofErr w:type="spellEnd"/>
              <w:r w:rsidR="005F5FBA" w:rsidRPr="00D05ABA">
                <w:rPr>
                  <w:rFonts w:cs="Arial"/>
                  <w:i/>
                  <w:iCs/>
                  <w:szCs w:val="18"/>
                </w:rPr>
                <w:t>-CRS</w:t>
              </w:r>
            </w:ins>
            <w:ins w:id="1981" w:author="NR_perf_enh2_Demod" w:date="2022-03-22T22:36:00Z">
              <w:r w:rsidR="00D05ABA">
                <w:rPr>
                  <w:rFonts w:cs="Arial"/>
                  <w:szCs w:val="18"/>
                </w:rPr>
                <w:t xml:space="preserve"> for this band</w:t>
              </w:r>
            </w:ins>
            <w:ins w:id="1982"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983" w:author="NR_perf_enh2_Demod" w:date="2022-03-22T22:25:00Z"/>
              </w:rPr>
            </w:pPr>
            <w:ins w:id="1984"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985" w:author="NR_perf_enh2_Demod" w:date="2022-03-22T22:25:00Z"/>
              </w:rPr>
            </w:pPr>
            <w:ins w:id="1986"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987" w:author="NR_perf_enh2_Demod" w:date="2022-03-22T22:25:00Z"/>
                <w:bCs/>
                <w:iCs/>
              </w:rPr>
            </w:pPr>
            <w:ins w:id="1988"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989" w:author="NR_perf_enh2_Demod" w:date="2022-03-22T22:25:00Z"/>
              </w:rPr>
            </w:pPr>
            <w:ins w:id="1990" w:author="NR_perf_enh2_Demod" w:date="2022-03-22T22:25:00Z">
              <w:r w:rsidRPr="001F4300">
                <w:t>FR1 only</w:t>
              </w:r>
            </w:ins>
          </w:p>
        </w:tc>
      </w:tr>
      <w:tr w:rsidR="00EA4529" w:rsidRPr="001F4300" w14:paraId="3DBB7FF8" w14:textId="77777777" w:rsidTr="003B4533">
        <w:trPr>
          <w:cantSplit/>
          <w:tblHeader/>
          <w:ins w:id="1991" w:author="NR_perf_enh2_Demod" w:date="2022-03-22T22:25:00Z"/>
        </w:trPr>
        <w:tc>
          <w:tcPr>
            <w:tcW w:w="6917" w:type="dxa"/>
          </w:tcPr>
          <w:p w14:paraId="7A3F3E2B" w14:textId="15C01069" w:rsidR="00EA4529" w:rsidRPr="001F4300" w:rsidRDefault="00E33491" w:rsidP="00EA4529">
            <w:pPr>
              <w:pStyle w:val="TAL"/>
              <w:rPr>
                <w:ins w:id="1992" w:author="NR_perf_enh2_Demod" w:date="2022-03-22T22:26:00Z"/>
                <w:b/>
                <w:bCs/>
                <w:i/>
                <w:iCs/>
              </w:rPr>
            </w:pPr>
            <w:ins w:id="1993"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1994" w:author="NR_perf_enh2_Demod" w:date="2022-03-22T22:25:00Z"/>
                <w:b/>
                <w:bCs/>
                <w:i/>
                <w:iCs/>
              </w:rPr>
            </w:pPr>
            <w:ins w:id="1995" w:author="NR_perf_enh2_Demod" w:date="2022-03-22T22:26:00Z">
              <w:r w:rsidRPr="001F4300">
                <w:t xml:space="preserve">Indicates whether the UE supports </w:t>
              </w:r>
            </w:ins>
            <w:proofErr w:type="spellStart"/>
            <w:ins w:id="1996" w:author="NR_perf_enh2_Demod" w:date="2022-03-22T22:30:00Z">
              <w:r w:rsidR="009341B4" w:rsidRPr="009341B4">
                <w:t>neighboring</w:t>
              </w:r>
              <w:proofErr w:type="spellEnd"/>
              <w:r w:rsidR="009341B4" w:rsidRPr="009341B4">
                <w:t xml:space="preserve"> LTE cell CRS-IM in non-DSS and 15 kHz NR SCS scenario, with the assistance of network </w:t>
              </w:r>
              <w:proofErr w:type="spellStart"/>
              <w:r w:rsidR="009341B4" w:rsidRPr="009341B4">
                <w:t>signaling</w:t>
              </w:r>
              <w:proofErr w:type="spellEnd"/>
              <w:r w:rsidR="009341B4" w:rsidRPr="009341B4">
                <w:t xml:space="preserve"> on LTE channel bandwidth</w:t>
              </w:r>
            </w:ins>
            <w:ins w:id="1997"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1998" w:author="NR_perf_enh2_Demod" w:date="2022-03-22T22:25:00Z"/>
              </w:rPr>
            </w:pPr>
            <w:ins w:id="1999"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2000" w:author="NR_perf_enh2_Demod" w:date="2022-03-22T22:25:00Z"/>
              </w:rPr>
            </w:pPr>
            <w:ins w:id="2001"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2002" w:author="NR_perf_enh2_Demod" w:date="2022-03-22T22:25:00Z"/>
                <w:bCs/>
                <w:iCs/>
              </w:rPr>
            </w:pPr>
            <w:ins w:id="2003"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2004" w:author="NR_perf_enh2_Demod" w:date="2022-03-22T22:25:00Z"/>
              </w:rPr>
            </w:pPr>
            <w:ins w:id="2005" w:author="NR_perf_enh2_Demod" w:date="2022-03-22T22:26:00Z">
              <w:r w:rsidRPr="001F4300">
                <w:t>FR1 only</w:t>
              </w:r>
            </w:ins>
          </w:p>
        </w:tc>
      </w:tr>
      <w:tr w:rsidR="00EA4529" w:rsidRPr="001F4300" w14:paraId="05693F48" w14:textId="77777777" w:rsidTr="003B4533">
        <w:trPr>
          <w:cantSplit/>
          <w:tblHeader/>
          <w:ins w:id="2006" w:author="NR_perf_enh2_Demod" w:date="2022-03-22T22:25:00Z"/>
        </w:trPr>
        <w:tc>
          <w:tcPr>
            <w:tcW w:w="6917" w:type="dxa"/>
          </w:tcPr>
          <w:p w14:paraId="7E40018D" w14:textId="3B4A5ED6" w:rsidR="00EA4529" w:rsidRPr="001F4300" w:rsidRDefault="00E07ACD" w:rsidP="00EA4529">
            <w:pPr>
              <w:pStyle w:val="TAL"/>
              <w:rPr>
                <w:ins w:id="2007" w:author="NR_perf_enh2_Demod" w:date="2022-03-22T22:26:00Z"/>
                <w:b/>
                <w:bCs/>
                <w:i/>
                <w:iCs/>
              </w:rPr>
            </w:pPr>
            <w:ins w:id="2008"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2009" w:author="NR_perf_enh2_Demod" w:date="2022-03-22T22:25:00Z"/>
                <w:b/>
                <w:bCs/>
                <w:i/>
                <w:iCs/>
              </w:rPr>
            </w:pPr>
            <w:ins w:id="2010" w:author="NR_perf_enh2_Demod" w:date="2022-03-22T22:26:00Z">
              <w:r w:rsidRPr="001F4300">
                <w:t xml:space="preserve">Indicates whether the UE supports </w:t>
              </w:r>
            </w:ins>
            <w:proofErr w:type="spellStart"/>
            <w:ins w:id="2011" w:author="NR_perf_enh2_Demod" w:date="2022-03-22T22:31:00Z">
              <w:r w:rsidR="005930D2" w:rsidRPr="005930D2">
                <w:t>neighboring</w:t>
              </w:r>
              <w:proofErr w:type="spellEnd"/>
              <w:r w:rsidR="005930D2" w:rsidRPr="005930D2">
                <w:t xml:space="preserve"> LTE cell CRS-IM in non-DSS and 15 kHz NR SCS scenario, with</w:t>
              </w:r>
            </w:ins>
            <w:ins w:id="2012" w:author="NR_perf_enh2_Demod" w:date="2022-03-22T22:38:00Z">
              <w:r w:rsidR="00CA6314">
                <w:t>out</w:t>
              </w:r>
            </w:ins>
            <w:ins w:id="2013" w:author="NR_perf_enh2_Demod" w:date="2022-03-22T22:31:00Z">
              <w:r w:rsidR="005930D2" w:rsidRPr="005930D2">
                <w:t xml:space="preserve"> the assistance of network </w:t>
              </w:r>
              <w:proofErr w:type="spellStart"/>
              <w:r w:rsidR="005930D2" w:rsidRPr="005930D2">
                <w:t>signaling</w:t>
              </w:r>
              <w:proofErr w:type="spellEnd"/>
              <w:r w:rsidR="005930D2" w:rsidRPr="005930D2">
                <w:t xml:space="preserve"> on LTE channel bandwidth</w:t>
              </w:r>
            </w:ins>
            <w:ins w:id="2014"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2015" w:author="NR_perf_enh2_Demod" w:date="2022-03-22T22:25:00Z"/>
              </w:rPr>
            </w:pPr>
            <w:ins w:id="2016"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2017" w:author="NR_perf_enh2_Demod" w:date="2022-03-22T22:25:00Z"/>
              </w:rPr>
            </w:pPr>
            <w:ins w:id="2018"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2019" w:author="NR_perf_enh2_Demod" w:date="2022-03-22T22:25:00Z"/>
                <w:bCs/>
                <w:iCs/>
              </w:rPr>
            </w:pPr>
            <w:ins w:id="2020"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2021" w:author="NR_perf_enh2_Demod" w:date="2022-03-22T22:25:00Z"/>
              </w:rPr>
            </w:pPr>
            <w:ins w:id="2022"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proofErr w:type="spellStart"/>
            <w:r w:rsidRPr="001F4300">
              <w:rPr>
                <w:b/>
                <w:bCs/>
                <w:i/>
                <w:iCs/>
              </w:rPr>
              <w:t>maxNumberMIMO-LayersPDSCH</w:t>
            </w:r>
            <w:proofErr w:type="spellEnd"/>
          </w:p>
          <w:p w14:paraId="3484048E" w14:textId="77777777" w:rsidR="00C675B5" w:rsidRPr="001F4300" w:rsidRDefault="00C675B5" w:rsidP="00C675B5">
            <w:pPr>
              <w:pStyle w:val="TAL"/>
            </w:pPr>
            <w:r w:rsidRPr="001F4300">
              <w:t xml:space="preserve">Defines the maximum number of spatial multiplexing layer(s) supported by the UE for DL reception. For single CC standalone NR, it is mandatory with capability </w:t>
            </w:r>
            <w:proofErr w:type="spellStart"/>
            <w:r w:rsidRPr="001F4300">
              <w:t>signaling</w:t>
            </w:r>
            <w:proofErr w:type="spellEnd"/>
            <w:r w:rsidRPr="001F4300">
              <w:t xml:space="preserve">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2023" w:author="NR_MBS-Core" w:date="2022-03-23T09:21:00Z"/>
        </w:trPr>
        <w:tc>
          <w:tcPr>
            <w:tcW w:w="6917" w:type="dxa"/>
          </w:tcPr>
          <w:p w14:paraId="0EF70B90" w14:textId="0DCCBC9A" w:rsidR="00450611" w:rsidRPr="003112AB" w:rsidRDefault="00450611" w:rsidP="00450611">
            <w:pPr>
              <w:pStyle w:val="TAL"/>
              <w:rPr>
                <w:ins w:id="2024" w:author="NR_MBS-Core" w:date="2022-03-23T09:21:00Z"/>
                <w:b/>
                <w:bCs/>
                <w:i/>
                <w:iCs/>
                <w:lang w:val="en-US" w:eastAsia="zh-CN"/>
              </w:rPr>
            </w:pPr>
            <w:commentRangeStart w:id="2025"/>
            <w:ins w:id="2026" w:author="NR_MBS-Core" w:date="2022-03-23T09:21:00Z">
              <w:r w:rsidRPr="001F4300">
                <w:rPr>
                  <w:b/>
                  <w:bCs/>
                  <w:i/>
                  <w:iCs/>
                </w:rPr>
                <w:t>maxNumberMIMO-Layers</w:t>
              </w:r>
              <w:r>
                <w:rPr>
                  <w:b/>
                  <w:bCs/>
                  <w:i/>
                  <w:iCs/>
                </w:rPr>
                <w:t>Multicast</w:t>
              </w:r>
              <w:r w:rsidRPr="001F4300">
                <w:rPr>
                  <w:b/>
                  <w:bCs/>
                  <w:i/>
                  <w:iCs/>
                </w:rPr>
                <w:t>PDSCH</w:t>
              </w:r>
            </w:ins>
            <w:ins w:id="2027" w:author="NR_MBS-Core" w:date="2022-03-23T09:44:00Z">
              <w:r w:rsidR="00E6334B">
                <w:rPr>
                  <w:b/>
                  <w:bCs/>
                  <w:i/>
                  <w:iCs/>
                </w:rPr>
                <w:t>-r17</w:t>
              </w:r>
            </w:ins>
            <w:commentRangeEnd w:id="2025"/>
            <w:r w:rsidR="003112AB">
              <w:rPr>
                <w:rStyle w:val="aff1"/>
                <w:rFonts w:ascii="Times New Roman" w:hAnsi="Times New Roman"/>
              </w:rPr>
              <w:commentReference w:id="2025"/>
            </w:r>
          </w:p>
          <w:p w14:paraId="02B82E5A" w14:textId="77777777" w:rsidR="00450611" w:rsidRDefault="00450611" w:rsidP="00450611">
            <w:pPr>
              <w:pStyle w:val="TAL"/>
              <w:rPr>
                <w:ins w:id="2028" w:author="NR_MBS-Core" w:date="2022-03-23T09:46:00Z"/>
              </w:rPr>
            </w:pPr>
            <w:ins w:id="2029" w:author="NR_MBS-Core" w:date="2022-03-23T09:21:00Z">
              <w:r w:rsidRPr="001F4300">
                <w:t xml:space="preserve">Defines the maximum number of spatial multiplexing layer(s) supported by the UE for </w:t>
              </w:r>
            </w:ins>
            <w:ins w:id="2030" w:author="NR_MBS-Core" w:date="2022-03-23T09:45:00Z">
              <w:r w:rsidR="00F54EFB">
                <w:t>multicast PDSCH</w:t>
              </w:r>
            </w:ins>
            <w:ins w:id="2031" w:author="NR_MBS-Core" w:date="2022-03-23T09:21:00Z">
              <w:r w:rsidRPr="001F4300">
                <w:t>.</w:t>
              </w:r>
            </w:ins>
          </w:p>
          <w:p w14:paraId="42A2962E" w14:textId="77777777" w:rsidR="00B83908" w:rsidRDefault="00B83908" w:rsidP="00450611">
            <w:pPr>
              <w:pStyle w:val="TAL"/>
              <w:rPr>
                <w:ins w:id="2032" w:author="NR_MBS-Core" w:date="2022-03-23T09:46:00Z"/>
              </w:rPr>
            </w:pPr>
          </w:p>
          <w:p w14:paraId="6D9C9DE2" w14:textId="77777777" w:rsidR="00B83908" w:rsidRDefault="00B83908" w:rsidP="00450611">
            <w:pPr>
              <w:pStyle w:val="TAL"/>
              <w:rPr>
                <w:ins w:id="2033" w:author="NR_MBS-Core" w:date="2022-03-23T09:50:00Z"/>
              </w:rPr>
            </w:pPr>
            <w:ins w:id="2034"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2035" w:author="NR_MBS-Core" w:date="2022-03-23T09:50:00Z"/>
              </w:rPr>
            </w:pPr>
          </w:p>
          <w:p w14:paraId="78700AE4" w14:textId="58E4B890" w:rsidR="00A53A32" w:rsidRPr="001F4300" w:rsidRDefault="00A53A32" w:rsidP="00450611">
            <w:pPr>
              <w:pStyle w:val="TAL"/>
              <w:rPr>
                <w:ins w:id="2036" w:author="NR_MBS-Core" w:date="2022-03-23T09:21:00Z"/>
                <w:b/>
                <w:bCs/>
                <w:i/>
                <w:iCs/>
              </w:rPr>
            </w:pPr>
            <w:ins w:id="2037"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2038" w:author="NR_MBS-Core" w:date="2022-03-23T09:51:00Z">
              <w:r w:rsidR="00542E29">
                <w:rPr>
                  <w:bCs/>
                  <w:iCs/>
                </w:rPr>
                <w:t>33-2</w:t>
              </w:r>
            </w:ins>
            <w:ins w:id="2039"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2040" w:author="NR_MBS-Core" w:date="2022-03-23T09:21:00Z"/>
              </w:rPr>
            </w:pPr>
            <w:ins w:id="2041" w:author="NR_MBS-Core" w:date="2022-03-23T09:21:00Z">
              <w:r w:rsidRPr="001F4300">
                <w:t>FSPC</w:t>
              </w:r>
            </w:ins>
          </w:p>
        </w:tc>
        <w:tc>
          <w:tcPr>
            <w:tcW w:w="567" w:type="dxa"/>
          </w:tcPr>
          <w:p w14:paraId="35CA81A9" w14:textId="66FEFBF7" w:rsidR="00450611" w:rsidRPr="001F4300" w:rsidRDefault="000352F4" w:rsidP="00450611">
            <w:pPr>
              <w:pStyle w:val="TAL"/>
              <w:jc w:val="center"/>
              <w:rPr>
                <w:ins w:id="2042" w:author="NR_MBS-Core" w:date="2022-03-23T09:21:00Z"/>
              </w:rPr>
            </w:pPr>
            <w:ins w:id="2043" w:author="NR_MBS-Core" w:date="2022-03-23T09:22:00Z">
              <w:r>
                <w:t>No</w:t>
              </w:r>
            </w:ins>
          </w:p>
        </w:tc>
        <w:tc>
          <w:tcPr>
            <w:tcW w:w="709" w:type="dxa"/>
          </w:tcPr>
          <w:p w14:paraId="34DD08BC" w14:textId="21A1C369" w:rsidR="00450611" w:rsidRPr="001F4300" w:rsidRDefault="00450611" w:rsidP="00450611">
            <w:pPr>
              <w:pStyle w:val="TAL"/>
              <w:jc w:val="center"/>
              <w:rPr>
                <w:ins w:id="2044" w:author="NR_MBS-Core" w:date="2022-03-23T09:21:00Z"/>
                <w:bCs/>
                <w:iCs/>
              </w:rPr>
            </w:pPr>
            <w:ins w:id="2045"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2046" w:author="NR_MBS-Core" w:date="2022-03-23T09:21:00Z"/>
                <w:bCs/>
                <w:iCs/>
              </w:rPr>
            </w:pPr>
            <w:ins w:id="2047"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proofErr w:type="spellStart"/>
            <w:r w:rsidRPr="001F4300">
              <w:rPr>
                <w:rFonts w:cs="Arial"/>
                <w:i/>
                <w:iCs/>
                <w:szCs w:val="18"/>
              </w:rPr>
              <w:t>coresetPoolIndex</w:t>
            </w:r>
            <w:proofErr w:type="spellEnd"/>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proofErr w:type="spellStart"/>
            <w:r w:rsidRPr="001F4300">
              <w:rPr>
                <w:rFonts w:ascii="Arial" w:hAnsi="Arial" w:cs="Arial"/>
                <w:i/>
                <w:iCs/>
                <w:sz w:val="18"/>
                <w:szCs w:val="18"/>
              </w:rPr>
              <w:t>coresetPoolIndex</w:t>
            </w:r>
            <w:proofErr w:type="spellEnd"/>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A UE may assume that its maximum receive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proofErr w:type="spellStart"/>
            <w:r w:rsidRPr="001F4300">
              <w:rPr>
                <w:rFonts w:cs="Arial"/>
                <w:i/>
                <w:iCs/>
                <w:szCs w:val="18"/>
              </w:rPr>
              <w:t>coreset</w:t>
            </w:r>
            <w:r w:rsidRPr="001F4300">
              <w:rPr>
                <w:i/>
                <w:iCs/>
              </w:rPr>
              <w:t>PoolIndex</w:t>
            </w:r>
            <w:proofErr w:type="spellEnd"/>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2048" w:author="NR_MBS-Core" w:date="2022-03-23T09:53:00Z"/>
        </w:trPr>
        <w:tc>
          <w:tcPr>
            <w:tcW w:w="6917" w:type="dxa"/>
          </w:tcPr>
          <w:p w14:paraId="769C40F9" w14:textId="0F4CDE43" w:rsidR="00A6508E" w:rsidRPr="003112AB" w:rsidRDefault="00A6508E" w:rsidP="00A6508E">
            <w:pPr>
              <w:pStyle w:val="TAL"/>
              <w:rPr>
                <w:ins w:id="2049" w:author="NR_MBS-Core" w:date="2022-03-23T09:53:00Z"/>
                <w:b/>
                <w:bCs/>
                <w:i/>
                <w:iCs/>
                <w:lang w:val="en-US" w:eastAsia="zh-CN"/>
              </w:rPr>
            </w:pPr>
            <w:commentRangeStart w:id="2050"/>
            <w:ins w:id="2051" w:author="NR_MBS-Core" w:date="2022-03-23T09:53:00Z">
              <w:r>
                <w:rPr>
                  <w:b/>
                  <w:bCs/>
                  <w:i/>
                  <w:iCs/>
                </w:rPr>
                <w:t>multicast</w:t>
              </w:r>
            </w:ins>
            <w:ins w:id="2052" w:author="NR_MBS-Core" w:date="2022-03-23T09:54:00Z">
              <w:r>
                <w:rPr>
                  <w:b/>
                  <w:bCs/>
                  <w:i/>
                  <w:iCs/>
                </w:rPr>
                <w:t>SCell-</w:t>
              </w:r>
            </w:ins>
            <w:ins w:id="2053" w:author="NR_MBS-Core" w:date="2022-03-23T09:53:00Z">
              <w:r>
                <w:rPr>
                  <w:b/>
                  <w:bCs/>
                  <w:i/>
                  <w:iCs/>
                </w:rPr>
                <w:t>r17</w:t>
              </w:r>
            </w:ins>
            <w:commentRangeEnd w:id="2050"/>
            <w:r w:rsidR="003112AB">
              <w:rPr>
                <w:rStyle w:val="aff1"/>
                <w:rFonts w:ascii="Times New Roman" w:hAnsi="Times New Roman"/>
              </w:rPr>
              <w:commentReference w:id="2050"/>
            </w:r>
          </w:p>
          <w:p w14:paraId="63759082" w14:textId="50FA0CBF" w:rsidR="00A6508E" w:rsidRDefault="00687C36" w:rsidP="00A6508E">
            <w:pPr>
              <w:pStyle w:val="TAL"/>
              <w:rPr>
                <w:ins w:id="2054" w:author="NR_MBS-Core" w:date="2022-03-23T09:53:00Z"/>
              </w:rPr>
            </w:pPr>
            <w:commentRangeStart w:id="2055"/>
            <w:ins w:id="2056" w:author="NR_MBS-Core" w:date="2022-03-23T09:54:00Z">
              <w:r>
                <w:t>Indicated whether the UE supports</w:t>
              </w:r>
              <w:r w:rsidRPr="00687C36">
                <w:t xml:space="preserve"> group-common PDCCH/PDSCH with CRC scrambled by G-RNTI for </w:t>
              </w:r>
              <w:proofErr w:type="spellStart"/>
              <w:r w:rsidRPr="00687C36">
                <w:t>SCell</w:t>
              </w:r>
            </w:ins>
            <w:proofErr w:type="spellEnd"/>
            <w:ins w:id="2057" w:author="NR_MBS-Core" w:date="2022-03-23T09:53:00Z">
              <w:r w:rsidR="00A6508E" w:rsidRPr="001F4300">
                <w:t>.</w:t>
              </w:r>
            </w:ins>
          </w:p>
          <w:commentRangeEnd w:id="2055"/>
          <w:p w14:paraId="3035B567" w14:textId="77777777" w:rsidR="00A6508E" w:rsidRDefault="002174E9" w:rsidP="00A6508E">
            <w:pPr>
              <w:pStyle w:val="TAL"/>
              <w:rPr>
                <w:ins w:id="2058" w:author="NR_MBS-Core" w:date="2022-03-23T09:53:00Z"/>
                <w:lang w:eastAsia="zh-CN"/>
              </w:rPr>
            </w:pPr>
            <w:r>
              <w:rPr>
                <w:rStyle w:val="aff1"/>
                <w:rFonts w:ascii="Times New Roman" w:hAnsi="Times New Roman"/>
              </w:rPr>
              <w:commentReference w:id="2055"/>
            </w:r>
          </w:p>
          <w:p w14:paraId="2424AC3D" w14:textId="582E0922" w:rsidR="00A6508E" w:rsidRPr="001F4300" w:rsidRDefault="00A6508E" w:rsidP="00A6508E">
            <w:pPr>
              <w:pStyle w:val="TAL"/>
              <w:rPr>
                <w:ins w:id="2059" w:author="NR_MBS-Core" w:date="2022-03-23T09:53:00Z"/>
                <w:b/>
                <w:bCs/>
                <w:i/>
                <w:iCs/>
              </w:rPr>
            </w:pPr>
            <w:ins w:id="2060"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2061" w:author="NR_MBS-Core" w:date="2022-03-23T09:53:00Z"/>
              </w:rPr>
            </w:pPr>
            <w:ins w:id="2062" w:author="NR_MBS-Core" w:date="2022-03-23T09:53:00Z">
              <w:r w:rsidRPr="001F4300">
                <w:t>FSPC</w:t>
              </w:r>
            </w:ins>
          </w:p>
        </w:tc>
        <w:tc>
          <w:tcPr>
            <w:tcW w:w="567" w:type="dxa"/>
          </w:tcPr>
          <w:p w14:paraId="7C03F500" w14:textId="0DE13B5A" w:rsidR="00A6508E" w:rsidRPr="001F4300" w:rsidRDefault="00A6508E" w:rsidP="00A6508E">
            <w:pPr>
              <w:pStyle w:val="TAL"/>
              <w:jc w:val="center"/>
              <w:rPr>
                <w:ins w:id="2063" w:author="NR_MBS-Core" w:date="2022-03-23T09:53:00Z"/>
              </w:rPr>
            </w:pPr>
            <w:ins w:id="2064" w:author="NR_MBS-Core" w:date="2022-03-23T09:53:00Z">
              <w:r>
                <w:t>No</w:t>
              </w:r>
            </w:ins>
          </w:p>
        </w:tc>
        <w:tc>
          <w:tcPr>
            <w:tcW w:w="709" w:type="dxa"/>
          </w:tcPr>
          <w:p w14:paraId="3EDAE986" w14:textId="14AE9895" w:rsidR="00A6508E" w:rsidRPr="001F4300" w:rsidRDefault="00A6508E" w:rsidP="00A6508E">
            <w:pPr>
              <w:pStyle w:val="TAL"/>
              <w:jc w:val="center"/>
              <w:rPr>
                <w:ins w:id="2065" w:author="NR_MBS-Core" w:date="2022-03-23T09:53:00Z"/>
                <w:bCs/>
                <w:iCs/>
              </w:rPr>
            </w:pPr>
            <w:ins w:id="2066"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2067" w:author="NR_MBS-Core" w:date="2022-03-23T09:53:00Z"/>
                <w:bCs/>
                <w:iCs/>
              </w:rPr>
            </w:pPr>
            <w:ins w:id="2068"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proofErr w:type="spellStart"/>
            <w:r w:rsidRPr="001F4300">
              <w:rPr>
                <w:b/>
                <w:bCs/>
                <w:i/>
                <w:iCs/>
              </w:rPr>
              <w:lastRenderedPageBreak/>
              <w:t>supportedBandwidthDL</w:t>
            </w:r>
            <w:proofErr w:type="spellEnd"/>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 xml:space="preserve">For each band, </w:t>
            </w:r>
            <w:proofErr w:type="spellStart"/>
            <w:r w:rsidRPr="001E3952">
              <w:t>RedCap</w:t>
            </w:r>
            <w:proofErr w:type="spellEnd"/>
            <w:r w:rsidRPr="001E3952">
              <w:t xml:space="preserve"> UEs shall indicate its maximum channel bandwidth, which is the maximum of those channel bandwidths that are less than or equal to 20 MHz for FR1 and less than or equal to 100 </w:t>
            </w:r>
            <w:proofErr w:type="spellStart"/>
            <w:r w:rsidRPr="001E3952">
              <w:t>Mhz</w:t>
            </w:r>
            <w:proofErr w:type="spellEnd"/>
            <w:r w:rsidRPr="001E3952">
              <w:t xml:space="preserve">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r>
              <w:t>,</w:t>
            </w:r>
            <w:r w:rsidRPr="001F4300">
              <w:t xml:space="preserve"> </w:t>
            </w:r>
            <w:proofErr w:type="spellStart"/>
            <w:r w:rsidRPr="001F4300">
              <w:rPr>
                <w:i/>
                <w:iCs/>
              </w:rPr>
              <w:t>supportedBandwidthDL</w:t>
            </w:r>
            <w:proofErr w:type="spellEnd"/>
            <w:r>
              <w:rPr>
                <w:iCs/>
              </w:rPr>
              <w:t xml:space="preserve"> and </w:t>
            </w:r>
            <w:proofErr w:type="spellStart"/>
            <w:r w:rsidRPr="00F4543C">
              <w:rPr>
                <w:i/>
                <w:iCs/>
              </w:rPr>
              <w:t>supported</w:t>
            </w:r>
            <w:r>
              <w:rPr>
                <w:i/>
                <w:iCs/>
              </w:rPr>
              <w:t>Min</w:t>
            </w:r>
            <w:r w:rsidRPr="00F4543C">
              <w:rPr>
                <w:i/>
                <w:iCs/>
              </w:rPr>
              <w:t>BandwidthDL</w:t>
            </w:r>
            <w:proofErr w:type="spellEnd"/>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proofErr w:type="spellStart"/>
            <w:r w:rsidRPr="001F4300">
              <w:rPr>
                <w:b/>
                <w:bCs/>
                <w:i/>
                <w:iCs/>
              </w:rPr>
              <w:t>supportedModulationOrderDL</w:t>
            </w:r>
            <w:proofErr w:type="spellEnd"/>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2069"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proofErr w:type="spellStart"/>
            <w:r w:rsidRPr="001F4300">
              <w:rPr>
                <w:i/>
                <w:iCs/>
              </w:rPr>
              <w:t>DataRate</w:t>
            </w:r>
            <w:proofErr w:type="spellEnd"/>
            <w:r w:rsidRPr="001F4300">
              <w:t>) and max data rate per CC (</w:t>
            </w:r>
            <w:proofErr w:type="spellStart"/>
            <w:r w:rsidRPr="001F4300">
              <w:rPr>
                <w:i/>
                <w:iCs/>
              </w:rPr>
              <w:t>DataRateCC</w:t>
            </w:r>
            <w:proofErr w:type="spellEnd"/>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proofErr w:type="spellStart"/>
            <w:r w:rsidRPr="001F4300">
              <w:rPr>
                <w:b/>
                <w:bCs/>
                <w:i/>
                <w:iCs/>
              </w:rPr>
              <w:t>supportedSubCarrierSpacingDL</w:t>
            </w:r>
            <w:proofErr w:type="spellEnd"/>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 xml:space="preserve">Indicates whether UE supports single DCI based </w:t>
            </w:r>
            <w:proofErr w:type="spellStart"/>
            <w:r w:rsidRPr="001F4300">
              <w:rPr>
                <w:bCs/>
                <w:iCs/>
              </w:rPr>
              <w:t>FDMSchemeB</w:t>
            </w:r>
            <w:proofErr w:type="spellEnd"/>
            <w:r w:rsidRPr="001F4300">
              <w:rPr>
                <w:bCs/>
                <w:iCs/>
              </w:rPr>
              <w:t>.</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4"/>
      </w:pPr>
      <w:bookmarkStart w:id="2070" w:name="_Toc90724025"/>
      <w:r w:rsidRPr="001F4300">
        <w:lastRenderedPageBreak/>
        <w:t>4.2.7.7</w:t>
      </w:r>
      <w:r w:rsidRPr="001F4300">
        <w:tab/>
      </w:r>
      <w:proofErr w:type="spellStart"/>
      <w:r w:rsidRPr="001F4300">
        <w:rPr>
          <w:i/>
        </w:rPr>
        <w:t>FeatureSetUplink</w:t>
      </w:r>
      <w:proofErr w:type="spellEnd"/>
      <w:r w:rsidRPr="001F4300">
        <w:t xml:space="preserve"> parameters</w:t>
      </w:r>
      <w:bookmarkEnd w:id="20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proofErr w:type="spellStart"/>
            <w:r w:rsidRPr="001F4300">
              <w:rPr>
                <w:b/>
                <w:i/>
              </w:rPr>
              <w:t>scalingFactor</w:t>
            </w:r>
            <w:proofErr w:type="spellEnd"/>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proofErr w:type="spellStart"/>
            <w:r w:rsidRPr="001F4300">
              <w:rPr>
                <w:b/>
                <w:i/>
              </w:rPr>
              <w:t>dynamicSwitchSUL</w:t>
            </w:r>
            <w:proofErr w:type="spellEnd"/>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proofErr w:type="spellStart"/>
            <w:r w:rsidRPr="001F4300">
              <w:rPr>
                <w:b/>
                <w:i/>
              </w:rPr>
              <w:t>featureSetListPerUplinkCC</w:t>
            </w:r>
            <w:proofErr w:type="spellEnd"/>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The order of the elements in this list is not relevant, i.e., the network may configure any of the carriers in accordance with any of the </w:t>
            </w:r>
            <w:proofErr w:type="spellStart"/>
            <w:r w:rsidRPr="001F4300">
              <w:rPr>
                <w:rFonts w:cs="Arial"/>
                <w:i/>
                <w:szCs w:val="18"/>
              </w:rPr>
              <w:t>FeatureSetUplinkPerCC</w:t>
            </w:r>
            <w:proofErr w:type="spellEnd"/>
            <w:r w:rsidRPr="001F4300">
              <w:rPr>
                <w:rFonts w:cs="Arial"/>
                <w:i/>
                <w:szCs w:val="18"/>
              </w:rPr>
              <w:t>-Id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proofErr w:type="spellStart"/>
            <w:r w:rsidRPr="001F4300">
              <w:rPr>
                <w:b/>
                <w:bCs/>
                <w:i/>
                <w:iCs/>
              </w:rPr>
              <w:t>intraBandFreqSeparationUL</w:t>
            </w:r>
            <w:proofErr w:type="spellEnd"/>
            <w:r w:rsidRPr="001F4300">
              <w:rPr>
                <w:b/>
                <w:bCs/>
                <w:i/>
                <w:iCs/>
              </w:rPr>
              <w:t>,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 xml:space="preserve">in the </w:t>
            </w:r>
            <w:proofErr w:type="spellStart"/>
            <w:r w:rsidRPr="001F4300">
              <w:t>FeatureSetUplink</w:t>
            </w:r>
            <w:proofErr w:type="spellEnd"/>
            <w:r w:rsidRPr="001F4300">
              <w:t xml:space="preserve"> of each band entry within a band.</w:t>
            </w:r>
            <w:r w:rsidRPr="001F4300">
              <w:rPr>
                <w:bCs/>
                <w:iCs/>
              </w:rPr>
              <w:t xml:space="preserve"> </w:t>
            </w:r>
            <w:r w:rsidRPr="001F4300">
              <w:t xml:space="preserve">The values </w:t>
            </w:r>
            <w:proofErr w:type="spellStart"/>
            <w:r w:rsidRPr="001F4300">
              <w:t>mhzX</w:t>
            </w:r>
            <w:proofErr w:type="spellEnd"/>
            <w:r w:rsidRPr="001F4300">
              <w:t xml:space="preserve"> corresponds to the values </w:t>
            </w:r>
            <w:proofErr w:type="spellStart"/>
            <w:r w:rsidRPr="001F4300">
              <w:t>XMHz</w:t>
            </w:r>
            <w:proofErr w:type="spellEnd"/>
            <w:r w:rsidRPr="001F4300">
              <w:t xml:space="preserve">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proofErr w:type="spellStart"/>
            <w:r w:rsidRPr="001F4300">
              <w:rPr>
                <w:rFonts w:cs="Arial"/>
                <w:i/>
                <w:iCs/>
                <w:szCs w:val="18"/>
              </w:rPr>
              <w:t>intraBandFreqSeparationUL</w:t>
            </w:r>
            <w:proofErr w:type="spellEnd"/>
            <w:r w:rsidRPr="001F4300">
              <w:rPr>
                <w:rFonts w:cs="Arial"/>
                <w:i/>
                <w:iCs/>
                <w:szCs w:val="18"/>
              </w:rPr>
              <w:t xml:space="preserve">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proofErr w:type="spellStart"/>
            <w:r w:rsidRPr="001F4300">
              <w:rPr>
                <w:i/>
              </w:rPr>
              <w:t>FeatureSetDownlink</w:t>
            </w:r>
            <w:proofErr w:type="spellEnd"/>
            <w:r w:rsidRPr="001F4300">
              <w:t xml:space="preserve"> for the same </w:t>
            </w:r>
            <w:proofErr w:type="spellStart"/>
            <w:r w:rsidRPr="001F4300">
              <w:rPr>
                <w:i/>
              </w:rPr>
              <w:t>FeatureSet</w:t>
            </w:r>
            <w:proofErr w:type="spellEnd"/>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w:t>
            </w:r>
            <w:proofErr w:type="spellStart"/>
            <w:r w:rsidRPr="001F4300">
              <w:rPr>
                <w:rFonts w:ascii="Arial" w:hAnsi="Arial" w:cs="Arial"/>
                <w:sz w:val="18"/>
              </w:rPr>
              <w:t>PCell</w:t>
            </w:r>
            <w:proofErr w:type="spellEnd"/>
            <w:r w:rsidRPr="001F4300">
              <w:rPr>
                <w:rFonts w:ascii="Arial" w:hAnsi="Arial" w:cs="Arial"/>
                <w:sz w:val="18"/>
              </w:rPr>
              <w:t xml:space="preserve"> and intra-frequency target </w:t>
            </w:r>
            <w:proofErr w:type="spellStart"/>
            <w:r w:rsidRPr="001F4300">
              <w:rPr>
                <w:rFonts w:ascii="Arial" w:hAnsi="Arial" w:cs="Arial"/>
                <w:sz w:val="18"/>
              </w:rPr>
              <w:t>PCell</w:t>
            </w:r>
            <w:proofErr w:type="spellEnd"/>
            <w:r w:rsidRPr="001F4300">
              <w:rPr>
                <w:rFonts w:ascii="等线" w:eastAsia="等线" w:hAnsi="等线"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071" w:author="NR_feMIMO-Core" w:date="2022-03-25T12:11:00Z"/>
        </w:trPr>
        <w:tc>
          <w:tcPr>
            <w:tcW w:w="6917" w:type="dxa"/>
          </w:tcPr>
          <w:p w14:paraId="2E3C7004" w14:textId="77777777" w:rsidR="003E1876" w:rsidRDefault="003E1876" w:rsidP="003E1876">
            <w:pPr>
              <w:pStyle w:val="TAL"/>
              <w:rPr>
                <w:ins w:id="2072" w:author="NR_feMIMO-Core" w:date="2022-03-25T12:11:00Z"/>
                <w:b/>
                <w:i/>
              </w:rPr>
            </w:pPr>
            <w:commentRangeStart w:id="2073"/>
            <w:ins w:id="2074" w:author="NR_feMIMO-Core" w:date="2022-03-25T12:11:00Z">
              <w:r w:rsidRPr="008E4933">
                <w:rPr>
                  <w:b/>
                  <w:i/>
                </w:rPr>
                <w:t>mTRP-PUCCH-IntraSlot-r17</w:t>
              </w:r>
            </w:ins>
            <w:commentRangeEnd w:id="2073"/>
            <w:r w:rsidR="009671B5">
              <w:rPr>
                <w:rStyle w:val="aff1"/>
                <w:rFonts w:ascii="Times New Roman" w:hAnsi="Times New Roman"/>
              </w:rPr>
              <w:commentReference w:id="2073"/>
            </w:r>
          </w:p>
          <w:p w14:paraId="53EBB0C5" w14:textId="5125959B" w:rsidR="003E1876" w:rsidRDefault="003E1876" w:rsidP="003E1876">
            <w:pPr>
              <w:pStyle w:val="TAL"/>
              <w:rPr>
                <w:ins w:id="2075" w:author="NR_feMIMO-Core" w:date="2022-03-25T12:11:00Z"/>
                <w:bCs/>
                <w:iCs/>
              </w:rPr>
            </w:pPr>
            <w:ins w:id="2076"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077" w:author="NR_feMIMO-Core" w:date="2022-03-25T12:11:00Z"/>
                <w:bCs/>
                <w:iCs/>
              </w:rPr>
            </w:pPr>
          </w:p>
        </w:tc>
        <w:tc>
          <w:tcPr>
            <w:tcW w:w="709" w:type="dxa"/>
          </w:tcPr>
          <w:p w14:paraId="5B986EDF" w14:textId="17BF5E1E" w:rsidR="003E1876" w:rsidRDefault="003E1876" w:rsidP="003E1876">
            <w:pPr>
              <w:pStyle w:val="TAL"/>
              <w:jc w:val="center"/>
              <w:rPr>
                <w:ins w:id="2078" w:author="NR_feMIMO-Core" w:date="2022-03-25T12:11:00Z"/>
              </w:rPr>
            </w:pPr>
            <w:ins w:id="2079" w:author="NR_feMIMO-Core" w:date="2022-03-25T12:12:00Z">
              <w:r>
                <w:t>FS</w:t>
              </w:r>
            </w:ins>
          </w:p>
        </w:tc>
        <w:tc>
          <w:tcPr>
            <w:tcW w:w="567" w:type="dxa"/>
          </w:tcPr>
          <w:p w14:paraId="01E25AC6" w14:textId="238A6E2E" w:rsidR="003E1876" w:rsidRDefault="003E1876" w:rsidP="003E1876">
            <w:pPr>
              <w:pStyle w:val="TAL"/>
              <w:jc w:val="center"/>
              <w:rPr>
                <w:ins w:id="2080" w:author="NR_feMIMO-Core" w:date="2022-03-25T12:11:00Z"/>
              </w:rPr>
            </w:pPr>
            <w:ins w:id="2081" w:author="NR_feMIMO-Core" w:date="2022-03-25T12:12:00Z">
              <w:r>
                <w:t>No</w:t>
              </w:r>
            </w:ins>
          </w:p>
        </w:tc>
        <w:tc>
          <w:tcPr>
            <w:tcW w:w="709" w:type="dxa"/>
          </w:tcPr>
          <w:p w14:paraId="63C117C6" w14:textId="10B1A6EB" w:rsidR="003E1876" w:rsidRDefault="003E1876" w:rsidP="003E1876">
            <w:pPr>
              <w:pStyle w:val="TAL"/>
              <w:jc w:val="center"/>
              <w:rPr>
                <w:ins w:id="2082" w:author="NR_feMIMO-Core" w:date="2022-03-25T12:11:00Z"/>
                <w:bCs/>
                <w:iCs/>
              </w:rPr>
            </w:pPr>
            <w:ins w:id="2083" w:author="NR_feMIMO-Core" w:date="2022-03-25T12:12:00Z">
              <w:r>
                <w:rPr>
                  <w:bCs/>
                  <w:iCs/>
                </w:rPr>
                <w:t>N/A</w:t>
              </w:r>
            </w:ins>
          </w:p>
        </w:tc>
        <w:tc>
          <w:tcPr>
            <w:tcW w:w="728" w:type="dxa"/>
          </w:tcPr>
          <w:p w14:paraId="01B9E978" w14:textId="0A5D2E6F" w:rsidR="003E1876" w:rsidRDefault="003E1876" w:rsidP="003E1876">
            <w:pPr>
              <w:pStyle w:val="TAL"/>
              <w:jc w:val="center"/>
              <w:rPr>
                <w:ins w:id="2084" w:author="NR_feMIMO-Core" w:date="2022-03-25T12:11:00Z"/>
                <w:bCs/>
                <w:iCs/>
              </w:rPr>
            </w:pPr>
            <w:ins w:id="2085" w:author="NR_feMIMO-Core" w:date="2022-03-25T12:12:00Z">
              <w:r>
                <w:rPr>
                  <w:bCs/>
                  <w:iCs/>
                </w:rPr>
                <w:t>N/A</w:t>
              </w:r>
            </w:ins>
          </w:p>
        </w:tc>
      </w:tr>
      <w:tr w:rsidR="0041066C" w:rsidRPr="001F4300" w14:paraId="7DA305D3" w14:textId="77777777" w:rsidTr="00025D8B">
        <w:trPr>
          <w:cantSplit/>
          <w:tblHeader/>
          <w:ins w:id="2086" w:author="NR_feMIMO-Core" w:date="2022-03-23T17:08:00Z"/>
        </w:trPr>
        <w:tc>
          <w:tcPr>
            <w:tcW w:w="6917" w:type="dxa"/>
          </w:tcPr>
          <w:p w14:paraId="1A8CA9B7" w14:textId="1433AE93" w:rsidR="0041066C" w:rsidRDefault="0041066C" w:rsidP="00167068">
            <w:pPr>
              <w:pStyle w:val="TAL"/>
              <w:rPr>
                <w:ins w:id="2087" w:author="NR_feMIMO-Core" w:date="2022-03-23T17:08:00Z"/>
                <w:b/>
                <w:i/>
              </w:rPr>
            </w:pPr>
            <w:ins w:id="2088" w:author="NR_feMIMO-Core" w:date="2022-03-23T17:08:00Z">
              <w:r w:rsidRPr="00837C8F">
                <w:rPr>
                  <w:b/>
                  <w:i/>
                </w:rPr>
                <w:lastRenderedPageBreak/>
                <w:t>mTRP-PUSCH-Repetition</w:t>
              </w:r>
            </w:ins>
            <w:ins w:id="2089" w:author="NR_feMIMO-Core" w:date="2022-03-23T17:10:00Z">
              <w:r w:rsidR="00D30274">
                <w:rPr>
                  <w:b/>
                  <w:i/>
                </w:rPr>
                <w:t>TypeA</w:t>
              </w:r>
            </w:ins>
            <w:ins w:id="2090" w:author="NR_feMIMO-Core" w:date="2022-03-23T17:08:00Z">
              <w:r w:rsidRPr="00837C8F">
                <w:rPr>
                  <w:b/>
                  <w:i/>
                </w:rPr>
                <w:t>-</w:t>
              </w:r>
            </w:ins>
            <w:ins w:id="2091" w:author="NR_feMIMO-Core" w:date="2022-03-24T08:14:00Z">
              <w:r w:rsidR="002F22D5">
                <w:rPr>
                  <w:b/>
                  <w:i/>
                </w:rPr>
                <w:t>r17</w:t>
              </w:r>
            </w:ins>
          </w:p>
          <w:p w14:paraId="3EBAC0EE" w14:textId="77777777" w:rsidR="0041066C" w:rsidRDefault="0041066C" w:rsidP="007911C9">
            <w:pPr>
              <w:pStyle w:val="TAL"/>
              <w:rPr>
                <w:ins w:id="2092" w:author="NR_feMIMO-Core" w:date="2022-03-25T08:25:00Z"/>
                <w:bCs/>
                <w:iCs/>
              </w:rPr>
            </w:pPr>
            <w:ins w:id="2093" w:author="NR_feMIMO-Core" w:date="2022-03-23T17:08:00Z">
              <w:r>
                <w:rPr>
                  <w:bCs/>
                  <w:iCs/>
                </w:rPr>
                <w:t>Indicates</w:t>
              </w:r>
            </w:ins>
            <w:ins w:id="2094" w:author="NR_feMIMO-Core" w:date="2022-03-23T17:12:00Z">
              <w:r w:rsidR="00A106AD">
                <w:rPr>
                  <w:bCs/>
                  <w:iCs/>
                </w:rPr>
                <w:t xml:space="preserve"> whether t</w:t>
              </w:r>
            </w:ins>
            <w:ins w:id="2095"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96"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097" w:author="NR_feMIMO-Core" w:date="2022-03-23T17:08:00Z">
              <w:r>
                <w:rPr>
                  <w:bCs/>
                  <w:iCs/>
                </w:rPr>
                <w:t xml:space="preserve"> The UE indicating this feature also </w:t>
              </w:r>
            </w:ins>
            <w:commentRangeStart w:id="2098"/>
            <w:ins w:id="2099" w:author="NR_feMIMO-Core" w:date="2022-03-25T10:45:00Z">
              <w:r w:rsidR="006F088E">
                <w:rPr>
                  <w:bCs/>
                  <w:iCs/>
                </w:rPr>
                <w:t xml:space="preserve">support </w:t>
              </w:r>
            </w:ins>
            <w:commentRangeEnd w:id="2098"/>
            <w:r w:rsidR="00F56342">
              <w:rPr>
                <w:rStyle w:val="aff1"/>
                <w:rFonts w:ascii="Times New Roman" w:hAnsi="Times New Roman"/>
              </w:rPr>
              <w:commentReference w:id="2098"/>
            </w:r>
            <w:ins w:id="2100" w:author="NR_feMIMO-Core" w:date="2022-03-25T10:46:00Z">
              <w:r w:rsidR="00A12F18">
                <w:rPr>
                  <w:bCs/>
                  <w:iCs/>
                </w:rPr>
                <w:t xml:space="preserve">of </w:t>
              </w:r>
            </w:ins>
            <w:ins w:id="2101" w:author="NR_feMIMO-Core" w:date="2022-03-23T17:08:00Z">
              <w:r w:rsidRPr="00FB21F0">
                <w:rPr>
                  <w:bCs/>
                  <w:iCs/>
                </w:rPr>
                <w:t>two SRS resource sets with usage set to '</w:t>
              </w:r>
              <w:proofErr w:type="spellStart"/>
              <w:r w:rsidRPr="00FB21F0">
                <w:rPr>
                  <w:bCs/>
                  <w:iCs/>
                </w:rPr>
                <w:t>nonCodebook</w:t>
              </w:r>
              <w:proofErr w:type="spellEnd"/>
              <w:r w:rsidRPr="00FB21F0">
                <w:rPr>
                  <w:bCs/>
                  <w:iCs/>
                </w:rPr>
                <w:t>'</w:t>
              </w:r>
              <w:r>
                <w:rPr>
                  <w:bCs/>
                  <w:iCs/>
                </w:rPr>
                <w:t>.</w:t>
              </w:r>
            </w:ins>
          </w:p>
          <w:p w14:paraId="2157942B" w14:textId="4A1C4363" w:rsidR="0041066C" w:rsidRPr="00837C8F" w:rsidRDefault="00022CB3" w:rsidP="00167068">
            <w:pPr>
              <w:pStyle w:val="TAL"/>
              <w:rPr>
                <w:ins w:id="2102" w:author="NR_feMIMO-Core" w:date="2022-03-23T17:08:00Z"/>
                <w:bCs/>
                <w:iCs/>
              </w:rPr>
            </w:pPr>
            <w:commentRangeStart w:id="2103"/>
            <w:ins w:id="2104" w:author="NR_feMIMO-Core" w:date="2022-03-25T08:25:00Z">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r>
                <w:rPr>
                  <w:bCs/>
                  <w:i/>
                </w:rPr>
                <w:t>.</w:t>
              </w:r>
            </w:ins>
            <w:commentRangeEnd w:id="2103"/>
            <w:r w:rsidR="00F56342">
              <w:rPr>
                <w:rStyle w:val="aff1"/>
                <w:rFonts w:ascii="Times New Roman" w:hAnsi="Times New Roman"/>
              </w:rPr>
              <w:commentReference w:id="2103"/>
            </w:r>
          </w:p>
        </w:tc>
        <w:tc>
          <w:tcPr>
            <w:tcW w:w="709" w:type="dxa"/>
          </w:tcPr>
          <w:p w14:paraId="37DC026C" w14:textId="157B6E3E" w:rsidR="0041066C" w:rsidRPr="001F4300" w:rsidRDefault="00BC087C" w:rsidP="00167068">
            <w:pPr>
              <w:pStyle w:val="TAL"/>
              <w:jc w:val="center"/>
              <w:rPr>
                <w:ins w:id="2105" w:author="NR_feMIMO-Core" w:date="2022-03-23T17:08:00Z"/>
              </w:rPr>
            </w:pPr>
            <w:ins w:id="2106" w:author="NR_feMIMO-Core" w:date="2022-03-25T10:44:00Z">
              <w:r>
                <w:t>FS</w:t>
              </w:r>
            </w:ins>
          </w:p>
        </w:tc>
        <w:tc>
          <w:tcPr>
            <w:tcW w:w="567" w:type="dxa"/>
          </w:tcPr>
          <w:p w14:paraId="0E55CA0C" w14:textId="48307AE7" w:rsidR="0041066C" w:rsidRPr="001F4300" w:rsidRDefault="00BC087C" w:rsidP="00167068">
            <w:pPr>
              <w:pStyle w:val="TAL"/>
              <w:jc w:val="center"/>
              <w:rPr>
                <w:ins w:id="2107" w:author="NR_feMIMO-Core" w:date="2022-03-23T17:08:00Z"/>
              </w:rPr>
            </w:pPr>
            <w:ins w:id="2108" w:author="NR_feMIMO-Core" w:date="2022-03-25T10:44:00Z">
              <w:r>
                <w:t>No</w:t>
              </w:r>
            </w:ins>
          </w:p>
        </w:tc>
        <w:tc>
          <w:tcPr>
            <w:tcW w:w="709" w:type="dxa"/>
          </w:tcPr>
          <w:p w14:paraId="0C34D58D" w14:textId="7E95A814" w:rsidR="0041066C" w:rsidRPr="001F4300" w:rsidRDefault="00BC087C" w:rsidP="00167068">
            <w:pPr>
              <w:pStyle w:val="TAL"/>
              <w:jc w:val="center"/>
              <w:rPr>
                <w:ins w:id="2109" w:author="NR_feMIMO-Core" w:date="2022-03-23T17:08:00Z"/>
                <w:bCs/>
                <w:iCs/>
              </w:rPr>
            </w:pPr>
            <w:ins w:id="2110"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111" w:author="NR_feMIMO-Core" w:date="2022-03-23T17:08:00Z"/>
                <w:bCs/>
                <w:iCs/>
              </w:rPr>
            </w:pPr>
            <w:ins w:id="2112"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 xml:space="preserve">Indicates whether the UE supports SR/HARQ-ACK multiplexing once per </w:t>
            </w:r>
            <w:proofErr w:type="spellStart"/>
            <w:r w:rsidRPr="001F4300">
              <w:rPr>
                <w:bCs/>
                <w:iCs/>
              </w:rPr>
              <w:t>subslot</w:t>
            </w:r>
            <w:proofErr w:type="spellEnd"/>
            <w:r w:rsidRPr="001F4300">
              <w:rPr>
                <w:bCs/>
                <w:iCs/>
              </w:rPr>
              <w:t xml:space="preserve"> using a PUCCH (or HARQ-ACK piggybacked on a PUSCH) when SR/HARQ-ACK are supposed to be sent with different starting symbols in a </w:t>
            </w:r>
            <w:proofErr w:type="spellStart"/>
            <w:r w:rsidRPr="001F4300">
              <w:rPr>
                <w:bCs/>
                <w:iCs/>
              </w:rPr>
              <w:t>subslot</w:t>
            </w:r>
            <w:proofErr w:type="spellEnd"/>
            <w:r w:rsidRPr="001F4300">
              <w:rPr>
                <w:bCs/>
                <w:iCs/>
              </w:rPr>
              <w: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proofErr w:type="spellStart"/>
            <w:r w:rsidRPr="001F4300">
              <w:rPr>
                <w:i/>
              </w:rPr>
              <w:t>supportedSRS</w:t>
            </w:r>
            <w:proofErr w:type="spellEnd"/>
            <w:r w:rsidRPr="001F4300">
              <w:rPr>
                <w:i/>
              </w:rPr>
              <w:t>-Resources.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1F4300">
              <w:t>signaling</w:t>
            </w:r>
            <w:proofErr w:type="spellEnd"/>
            <w:r w:rsidRPr="001F4300">
              <w:t>,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proofErr w:type="spellStart"/>
            <w:r w:rsidRPr="001F4300">
              <w:rPr>
                <w:i/>
                <w:iCs/>
              </w:rPr>
              <w:t>pdcch-MonitoringAnyOccasions</w:t>
            </w:r>
            <w:proofErr w:type="spellEnd"/>
            <w:r w:rsidRPr="001F4300">
              <w:t xml:space="preserve"> with value </w:t>
            </w:r>
            <w:proofErr w:type="spellStart"/>
            <w:r w:rsidRPr="001F4300">
              <w:rPr>
                <w:i/>
                <w:iCs/>
              </w:rPr>
              <w:t>withDCI</w:t>
            </w:r>
            <w:proofErr w:type="spellEnd"/>
            <w:r w:rsidRPr="001F4300">
              <w:rPr>
                <w:i/>
                <w:iCs/>
              </w:rPr>
              <w:t>-Gap</w:t>
            </w:r>
            <w:r w:rsidRPr="001F4300">
              <w:t xml:space="preserve"> and </w:t>
            </w:r>
            <w:proofErr w:type="spellStart"/>
            <w:r w:rsidRPr="001F4300">
              <w:rPr>
                <w:i/>
              </w:rPr>
              <w:t>supportedSRS</w:t>
            </w:r>
            <w:proofErr w:type="spellEnd"/>
            <w:r w:rsidRPr="001F4300">
              <w:rPr>
                <w:i/>
              </w:rPr>
              <w:t>-Resources.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proofErr w:type="spellStart"/>
            <w:r w:rsidRPr="001F4300">
              <w:rPr>
                <w:i/>
              </w:rPr>
              <w:t>supportedSRS</w:t>
            </w:r>
            <w:proofErr w:type="spellEnd"/>
            <w:r w:rsidRPr="001F4300">
              <w:rPr>
                <w:i/>
              </w:rPr>
              <w:t>-Resources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w:t>
            </w:r>
            <w:proofErr w:type="spellStart"/>
            <w:r w:rsidRPr="001F4300">
              <w:rPr>
                <w:b/>
                <w:i/>
              </w:rPr>
              <w:t>PhaseDiscontinuityImpacts</w:t>
            </w:r>
            <w:proofErr w:type="spellEnd"/>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a9"/>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a9"/>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if provided, or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ConfigurationCommon</w:t>
            </w:r>
            <w:proofErr w:type="spellEnd"/>
            <w:r w:rsidRPr="001F4300">
              <w:rPr>
                <w:rFonts w:ascii="Arial" w:hAnsi="Arial" w:cs="Arial"/>
                <w:sz w:val="18"/>
                <w:szCs w:val="18"/>
              </w:rPr>
              <w:t xml:space="preserve"> and </w:t>
            </w:r>
            <w:proofErr w:type="spellStart"/>
            <w:r w:rsidRPr="001F4300">
              <w:rPr>
                <w:rFonts w:ascii="Arial" w:hAnsi="Arial" w:cs="Arial"/>
                <w:i/>
                <w:iCs/>
                <w:sz w:val="18"/>
                <w:szCs w:val="18"/>
              </w:rPr>
              <w:t>tdd</w:t>
            </w:r>
            <w:proofErr w:type="spellEnd"/>
            <w:r w:rsidRPr="001F4300">
              <w:rPr>
                <w:rFonts w:ascii="Arial" w:hAnsi="Arial" w:cs="Arial"/>
                <w:i/>
                <w:iCs/>
                <w:sz w:val="18"/>
                <w:szCs w:val="18"/>
              </w:rPr>
              <w:t>-UL-DL-</w:t>
            </w:r>
            <w:proofErr w:type="spellStart"/>
            <w:r w:rsidRPr="001F4300">
              <w:rPr>
                <w:rFonts w:ascii="Arial" w:hAnsi="Arial" w:cs="Arial"/>
                <w:i/>
                <w:iCs/>
                <w:sz w:val="18"/>
                <w:szCs w:val="18"/>
              </w:rPr>
              <w:t>ConfigurationDedicated</w:t>
            </w:r>
            <w:proofErr w:type="spellEnd"/>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a reported value of </w:t>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w:t>
            </w:r>
            <w:proofErr w:type="spellStart"/>
            <w:r w:rsidRPr="001F4300">
              <w:rPr>
                <w:rFonts w:ascii="Arial" w:hAnsi="Arial" w:cs="Arial"/>
                <w:sz w:val="18"/>
                <w:szCs w:val="18"/>
              </w:rPr>
              <w:t>sc</w:t>
            </w:r>
            <w:proofErr w:type="spellEnd"/>
            <w:r w:rsidRPr="001F4300">
              <w:rPr>
                <w:rFonts w:ascii="Arial" w:hAnsi="Arial" w:cs="Arial"/>
                <w:sz w:val="18"/>
                <w:szCs w:val="18"/>
              </w:rPr>
              <w:t xml:space="preserve">',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proofErr w:type="spellStart"/>
            <w:r w:rsidRPr="001F4300">
              <w:rPr>
                <w:rFonts w:ascii="Arial" w:hAnsi="Arial" w:cs="Arial"/>
                <w:i/>
                <w:sz w:val="18"/>
                <w:szCs w:val="18"/>
              </w:rPr>
              <w:t>differentTB-PerSlot</w:t>
            </w:r>
            <w:proofErr w:type="spellEnd"/>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1F4300">
              <w:rPr>
                <w:rFonts w:ascii="Arial" w:hAnsi="Arial" w:cs="Arial"/>
                <w:sz w:val="18"/>
                <w:szCs w:val="18"/>
              </w:rPr>
              <w:t>TBs.</w:t>
            </w:r>
            <w:proofErr w:type="spellEnd"/>
            <w:r w:rsidRPr="001F4300">
              <w:rPr>
                <w:rFonts w:ascii="Arial" w:hAnsi="Arial" w:cs="Arial"/>
                <w:sz w:val="18"/>
                <w:szCs w:val="18"/>
              </w:rPr>
              <w:t xml:space="preserve"> The UE shall include at least one of </w:t>
            </w:r>
            <w:proofErr w:type="spellStart"/>
            <w:r w:rsidRPr="001F4300">
              <w:rPr>
                <w:rFonts w:ascii="Arial" w:hAnsi="Arial" w:cs="Arial"/>
                <w:i/>
                <w:sz w:val="18"/>
                <w:szCs w:val="18"/>
              </w:rPr>
              <w:t>numberOfCarriers</w:t>
            </w:r>
            <w:proofErr w:type="spellEnd"/>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proofErr w:type="spellStart"/>
            <w:r w:rsidRPr="001F4300">
              <w:rPr>
                <w:rFonts w:ascii="Arial" w:hAnsi="Arial"/>
                <w:b/>
                <w:i/>
                <w:sz w:val="18"/>
              </w:rPr>
              <w:t>pusch-SeparationWithGap</w:t>
            </w:r>
            <w:proofErr w:type="spellEnd"/>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proofErr w:type="spellStart"/>
            <w:r w:rsidRPr="001F4300">
              <w:rPr>
                <w:b/>
                <w:i/>
              </w:rPr>
              <w:t>searchSpaceSharingCA</w:t>
            </w:r>
            <w:proofErr w:type="spellEnd"/>
            <w:r w:rsidRPr="001F4300">
              <w:rPr>
                <w:b/>
                <w:i/>
              </w:rPr>
              <w:t>-UL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proofErr w:type="spellStart"/>
            <w:r w:rsidRPr="001F4300">
              <w:rPr>
                <w:b/>
                <w:i/>
              </w:rPr>
              <w:t>simultaneousTxSUL-NonSUL</w:t>
            </w:r>
            <w:proofErr w:type="spellEnd"/>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113" w:author="NR_feMIMO-Core" w:date="2022-03-23T21:23:00Z"/>
        </w:trPr>
        <w:tc>
          <w:tcPr>
            <w:tcW w:w="6917" w:type="dxa"/>
          </w:tcPr>
          <w:p w14:paraId="23109B23" w14:textId="430AC864" w:rsidR="00A079BC" w:rsidRDefault="00A079BC" w:rsidP="00A079BC">
            <w:pPr>
              <w:pStyle w:val="TAL"/>
              <w:rPr>
                <w:ins w:id="2114" w:author="NR_feMIMO-Core" w:date="2022-03-23T21:23:00Z"/>
                <w:rFonts w:eastAsia="宋体"/>
                <w:b/>
                <w:bCs/>
                <w:i/>
                <w:iCs/>
                <w:lang w:eastAsia="zh-CN"/>
              </w:rPr>
            </w:pPr>
            <w:ins w:id="2115" w:author="NR_feMIMO-Core" w:date="2022-03-23T21:23:00Z">
              <w:r w:rsidRPr="00C62E6C">
                <w:rPr>
                  <w:rFonts w:eastAsia="宋体"/>
                  <w:b/>
                  <w:bCs/>
                  <w:i/>
                  <w:iCs/>
                  <w:lang w:eastAsia="zh-CN"/>
                </w:rPr>
                <w:t>srs-AntennaSwitching2SP-1Periodic-</w:t>
              </w:r>
            </w:ins>
            <w:ins w:id="2116" w:author="NR_feMIMO-Core" w:date="2022-03-24T08:14:00Z">
              <w:r w:rsidR="002F22D5">
                <w:rPr>
                  <w:rFonts w:eastAsia="宋体"/>
                  <w:b/>
                  <w:bCs/>
                  <w:i/>
                  <w:iCs/>
                  <w:lang w:eastAsia="zh-CN"/>
                </w:rPr>
                <w:t>r17</w:t>
              </w:r>
            </w:ins>
          </w:p>
          <w:p w14:paraId="125E84A9" w14:textId="18BDDCBC" w:rsidR="00A079BC" w:rsidRDefault="00A079BC" w:rsidP="00A079BC">
            <w:pPr>
              <w:pStyle w:val="TAL"/>
              <w:rPr>
                <w:ins w:id="2117" w:author="NR_feMIMO-Core" w:date="2022-03-23T21:23:00Z"/>
                <w:rFonts w:eastAsia="宋体"/>
                <w:lang w:eastAsia="zh-CN"/>
              </w:rPr>
            </w:pPr>
            <w:ins w:id="2118" w:author="NR_feMIMO-Core" w:date="2022-03-23T21:23:00Z">
              <w:r w:rsidRPr="001F4300">
                <w:t>Indicates whether the UE supports</w:t>
              </w:r>
              <w:r>
                <w:t xml:space="preserve"> </w:t>
              </w:r>
            </w:ins>
            <w:ins w:id="2119" w:author="NR_feMIMO-Core" w:date="2022-03-23T21:24:00Z">
              <w:r w:rsidRPr="00E302A3">
                <w:t>maximum 2 SP SRS resource sets and maximum 1 periodic SRS resource set for antenna switching</w:t>
              </w:r>
            </w:ins>
            <w:ins w:id="2120" w:author="NR_feMIMO-Core" w:date="2022-03-23T21:26:00Z">
              <w:r w:rsidR="00562D7F">
                <w:t>.</w:t>
              </w:r>
            </w:ins>
          </w:p>
          <w:p w14:paraId="07E9098C" w14:textId="77777777" w:rsidR="00A079BC" w:rsidRDefault="00562D7F" w:rsidP="00A079BC">
            <w:pPr>
              <w:pStyle w:val="TAL"/>
              <w:rPr>
                <w:ins w:id="2121" w:author="NR_feMIMO-Core" w:date="2022-03-28T09:32:00Z"/>
                <w:i/>
              </w:rPr>
            </w:pPr>
            <w:ins w:id="2122" w:author="NR_feMIMO-Core" w:date="2022-03-23T21:26:00Z">
              <w:r>
                <w:t xml:space="preserve">The </w:t>
              </w:r>
              <w:r w:rsidRPr="001F4300">
                <w:t xml:space="preserve">UE indicating support of this shall indicate support of </w:t>
              </w:r>
              <w:proofErr w:type="spellStart"/>
              <w:r>
                <w:rPr>
                  <w:i/>
                </w:rPr>
                <w:t>supportedSRS</w:t>
              </w:r>
              <w:proofErr w:type="spellEnd"/>
              <w:r>
                <w:rPr>
                  <w:i/>
                </w:rPr>
                <w:t>-Resources.</w:t>
              </w:r>
            </w:ins>
          </w:p>
          <w:p w14:paraId="712B405D" w14:textId="77777777" w:rsidR="00FE6B01" w:rsidRDefault="00FE6B01" w:rsidP="00A079BC">
            <w:pPr>
              <w:pStyle w:val="TAL"/>
              <w:rPr>
                <w:ins w:id="2123" w:author="NR_feMIMO-Core" w:date="2022-03-28T09:33:00Z"/>
                <w:i/>
              </w:rPr>
            </w:pPr>
          </w:p>
          <w:p w14:paraId="37D6A283" w14:textId="11B08B8F" w:rsidR="00486152" w:rsidRPr="00486152" w:rsidRDefault="00486152" w:rsidP="00486152">
            <w:pPr>
              <w:pStyle w:val="TAN"/>
              <w:rPr>
                <w:ins w:id="2124" w:author="NR_feMIMO-Core" w:date="2022-03-28T09:33:00Z"/>
                <w:lang w:eastAsia="zh-CN"/>
              </w:rPr>
            </w:pPr>
            <w:commentRangeStart w:id="2125"/>
            <w:ins w:id="2126" w:author="NR_feMIMO-Core" w:date="2022-03-28T09:33:00Z">
              <w:r w:rsidRPr="00486152">
                <w:rPr>
                  <w:lang w:eastAsia="zh-CN"/>
                </w:rPr>
                <w:t>N</w:t>
              </w:r>
              <w:r>
                <w:rPr>
                  <w:lang w:eastAsia="zh-CN"/>
                </w:rPr>
                <w:t>OTE</w:t>
              </w:r>
              <w:r w:rsidRPr="00486152">
                <w:rPr>
                  <w:lang w:eastAsia="zh-CN"/>
                </w:rPr>
                <w:t xml:space="preserve">: </w:t>
              </w:r>
            </w:ins>
            <w:commentRangeEnd w:id="2125"/>
            <w:r w:rsidR="00B233DF">
              <w:rPr>
                <w:rStyle w:val="aff1"/>
                <w:rFonts w:ascii="Times New Roman" w:hAnsi="Times New Roman"/>
              </w:rPr>
              <w:commentReference w:id="2125"/>
            </w:r>
          </w:p>
          <w:p w14:paraId="40254BC3" w14:textId="77777777" w:rsidR="00486152" w:rsidRPr="00486152" w:rsidRDefault="00486152" w:rsidP="00486152">
            <w:pPr>
              <w:pStyle w:val="TAN"/>
              <w:numPr>
                <w:ilvl w:val="0"/>
                <w:numId w:val="20"/>
              </w:numPr>
              <w:rPr>
                <w:ins w:id="2127" w:author="NR_feMIMO-Core" w:date="2022-03-28T09:33:00Z"/>
                <w:lang w:eastAsia="zh-CN"/>
              </w:rPr>
            </w:pPr>
            <w:ins w:id="2128" w:author="NR_feMIMO-Core" w:date="2022-03-28T09:33:00Z">
              <w:r w:rsidRPr="00486152">
                <w:rPr>
                  <w:lang w:eastAsia="zh-CN"/>
                </w:rPr>
                <w:t xml:space="preserve">Applies for all supported </w:t>
              </w:r>
              <w:proofErr w:type="spellStart"/>
              <w:r w:rsidRPr="00486152">
                <w:rPr>
                  <w:lang w:eastAsia="zh-CN"/>
                </w:rPr>
                <w:t>xTyR</w:t>
              </w:r>
              <w:proofErr w:type="spellEnd"/>
              <w:r w:rsidRPr="00486152">
                <w:rPr>
                  <w:lang w:eastAsia="zh-CN"/>
                </w:rPr>
                <w:t xml:space="preserve"> where y&lt;=8</w:t>
              </w:r>
            </w:ins>
          </w:p>
          <w:p w14:paraId="71D85F50" w14:textId="69756545" w:rsidR="00486152" w:rsidRPr="00486152" w:rsidRDefault="00486152" w:rsidP="00486152">
            <w:pPr>
              <w:pStyle w:val="TAN"/>
              <w:numPr>
                <w:ilvl w:val="0"/>
                <w:numId w:val="20"/>
              </w:numPr>
              <w:rPr>
                <w:ins w:id="2129" w:author="NR_feMIMO-Core" w:date="2022-03-28T09:33:00Z"/>
                <w:lang w:eastAsia="zh-CN"/>
              </w:rPr>
            </w:pPr>
            <w:ins w:id="2130" w:author="NR_feMIMO-Core" w:date="2022-03-28T09:33:00Z">
              <w:r w:rsidRPr="00486152">
                <w:rPr>
                  <w:lang w:eastAsia="zh-CN"/>
                </w:rPr>
                <w:t xml:space="preserve">For </w:t>
              </w:r>
              <w:proofErr w:type="spellStart"/>
              <w:r w:rsidRPr="00486152">
                <w:rPr>
                  <w:lang w:eastAsia="zh-CN"/>
                </w:rPr>
                <w:t>xTyR</w:t>
              </w:r>
              <w:proofErr w:type="spellEnd"/>
              <w:r w:rsidRPr="00486152">
                <w:rPr>
                  <w:lang w:eastAsia="zh-CN"/>
                </w:rPr>
                <w:t xml:space="preserve"> where y&gt;4, if UE does </w:t>
              </w:r>
            </w:ins>
            <w:ins w:id="2131" w:author="NR_feMIMO-Core" w:date="2022-03-28T09:34:00Z">
              <w:r w:rsidR="003F2ABB">
                <w:rPr>
                  <w:lang w:eastAsia="zh-CN"/>
                </w:rPr>
                <w:t>not</w:t>
              </w:r>
            </w:ins>
            <w:ins w:id="2132"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133" w:author="NR_feMIMO-Core" w:date="2022-03-28T09:33:00Z"/>
                <w:lang w:eastAsia="zh-CN"/>
              </w:rPr>
            </w:pPr>
            <w:ins w:id="2134" w:author="NR_feMIMO-Core" w:date="2022-03-28T09:33:00Z">
              <w:r w:rsidRPr="00486152">
                <w:rPr>
                  <w:lang w:eastAsia="zh-CN"/>
                </w:rPr>
                <w:t xml:space="preserve">For </w:t>
              </w:r>
              <w:proofErr w:type="spellStart"/>
              <w:r w:rsidRPr="00486152">
                <w:rPr>
                  <w:lang w:eastAsia="zh-CN"/>
                </w:rPr>
                <w:t>xTyR</w:t>
              </w:r>
              <w:proofErr w:type="spellEnd"/>
              <w:r w:rsidRPr="00486152">
                <w:rPr>
                  <w:lang w:eastAsia="zh-CN"/>
                </w:rPr>
                <w:t xml:space="preserve">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135" w:author="NR_feMIMO-Core" w:date="2022-03-23T21:23:00Z"/>
                <w:lang w:eastAsia="zh-CN"/>
              </w:rPr>
            </w:pPr>
            <w:ins w:id="2136"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137" w:author="NR_feMIMO-Core" w:date="2022-03-23T21:23:00Z"/>
                <w:rFonts w:eastAsia="宋体"/>
                <w:lang w:eastAsia="zh-CN"/>
              </w:rPr>
            </w:pPr>
            <w:ins w:id="2138"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139" w:author="NR_feMIMO-Core" w:date="2022-03-23T21:23:00Z"/>
                <w:rFonts w:eastAsia="宋体"/>
                <w:lang w:eastAsia="zh-CN"/>
              </w:rPr>
            </w:pPr>
            <w:ins w:id="2140"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141" w:author="NR_feMIMO-Core" w:date="2022-03-23T21:23:00Z"/>
                <w:bCs/>
                <w:iCs/>
              </w:rPr>
            </w:pPr>
            <w:ins w:id="2142"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143" w:author="NR_feMIMO-Core" w:date="2022-03-23T21:23:00Z"/>
                <w:bCs/>
                <w:iCs/>
              </w:rPr>
            </w:pPr>
            <w:ins w:id="2144" w:author="NR_feMIMO-Core" w:date="2022-03-23T21:24:00Z">
              <w:r w:rsidRPr="001F4300">
                <w:rPr>
                  <w:bCs/>
                  <w:iCs/>
                </w:rPr>
                <w:t>N/A</w:t>
              </w:r>
            </w:ins>
          </w:p>
        </w:tc>
      </w:tr>
      <w:tr w:rsidR="00A079BC" w:rsidRPr="001F4300" w14:paraId="42F72FFC" w14:textId="77777777" w:rsidTr="003B4533">
        <w:trPr>
          <w:cantSplit/>
          <w:tblHeader/>
          <w:ins w:id="2145" w:author="NR_feMIMO-Core" w:date="2022-03-23T21:22:00Z"/>
        </w:trPr>
        <w:tc>
          <w:tcPr>
            <w:tcW w:w="6917" w:type="dxa"/>
          </w:tcPr>
          <w:p w14:paraId="6DE39A8F" w14:textId="731FE40F" w:rsidR="00A079BC" w:rsidRDefault="00A079BC" w:rsidP="00A079BC">
            <w:pPr>
              <w:pStyle w:val="TAL"/>
              <w:rPr>
                <w:ins w:id="2146" w:author="NR_feMIMO-Core" w:date="2022-03-23T21:22:00Z"/>
                <w:rFonts w:eastAsia="宋体"/>
                <w:b/>
                <w:bCs/>
                <w:i/>
                <w:iCs/>
                <w:lang w:eastAsia="zh-CN"/>
              </w:rPr>
            </w:pPr>
            <w:ins w:id="2147" w:author="NR_feMIMO-Core" w:date="2022-03-23T21:22:00Z">
              <w:r w:rsidRPr="00CB294C">
                <w:rPr>
                  <w:rFonts w:eastAsia="宋体"/>
                  <w:b/>
                  <w:bCs/>
                  <w:i/>
                  <w:iCs/>
                  <w:lang w:eastAsia="zh-CN"/>
                </w:rPr>
                <w:t>srs-ExtensionAperiodicSRS-</w:t>
              </w:r>
            </w:ins>
            <w:ins w:id="2148" w:author="NR_feMIMO-Core" w:date="2022-03-24T08:14:00Z">
              <w:r w:rsidR="002F22D5">
                <w:rPr>
                  <w:rFonts w:eastAsia="宋体"/>
                  <w:b/>
                  <w:bCs/>
                  <w:i/>
                  <w:iCs/>
                  <w:lang w:eastAsia="zh-CN"/>
                </w:rPr>
                <w:t>r17</w:t>
              </w:r>
            </w:ins>
          </w:p>
          <w:p w14:paraId="020BFEF7" w14:textId="61962C16" w:rsidR="00AD5A8E" w:rsidRPr="00AD5A8E" w:rsidRDefault="00AD5A8E" w:rsidP="00A079BC">
            <w:pPr>
              <w:pStyle w:val="TAL"/>
              <w:rPr>
                <w:ins w:id="2149" w:author="NR_feMIMO-Core" w:date="2022-03-23T21:25:00Z"/>
                <w:rFonts w:eastAsia="宋体"/>
                <w:lang w:eastAsia="zh-CN"/>
              </w:rPr>
            </w:pPr>
            <w:commentRangeStart w:id="2150"/>
            <w:ins w:id="2151" w:author="NR_feMIMO-Core" w:date="2022-03-23T21:27:00Z">
              <w:r w:rsidRPr="00AD5A8E">
                <w:t xml:space="preserve">Indicates whether the UE </w:t>
              </w:r>
              <w:r w:rsidRPr="00AD5A8E">
                <w:rPr>
                  <w:rFonts w:eastAsia="宋体"/>
                  <w:lang w:eastAsia="zh-CN"/>
                </w:rPr>
                <w:t>supports Extension of aperiodic SRS configuration for 1T4R, 1T2R and 2T4R</w:t>
              </w:r>
              <w:r>
                <w:rPr>
                  <w:rFonts w:eastAsia="宋体"/>
                  <w:lang w:eastAsia="zh-CN"/>
                </w:rPr>
                <w:t>.</w:t>
              </w:r>
            </w:ins>
            <w:commentRangeEnd w:id="2150"/>
            <w:r w:rsidR="00F56342">
              <w:rPr>
                <w:rStyle w:val="aff1"/>
                <w:rFonts w:ascii="Times New Roman" w:hAnsi="Times New Roman"/>
              </w:rPr>
              <w:commentReference w:id="2150"/>
            </w:r>
          </w:p>
          <w:p w14:paraId="1D8154E2" w14:textId="33DC9D5B" w:rsidR="00B450AB" w:rsidRPr="001F4300" w:rsidRDefault="008165DB" w:rsidP="00A079BC">
            <w:pPr>
              <w:pStyle w:val="TAL"/>
              <w:rPr>
                <w:ins w:id="2152" w:author="NR_feMIMO-Core" w:date="2022-03-23T21:22:00Z"/>
                <w:rFonts w:eastAsia="宋体"/>
                <w:b/>
                <w:bCs/>
                <w:i/>
                <w:iCs/>
                <w:lang w:eastAsia="zh-CN"/>
              </w:rPr>
            </w:pPr>
            <w:ins w:id="2153" w:author="NR_feMIMO-Core" w:date="2022-03-23T21:28:00Z">
              <w:r>
                <w:t xml:space="preserve">The </w:t>
              </w:r>
              <w:r w:rsidRPr="001F4300">
                <w:t xml:space="preserve">UE indicating support of this shall indicate support of </w:t>
              </w:r>
              <w:proofErr w:type="spellStart"/>
              <w:r>
                <w:rPr>
                  <w:i/>
                </w:rPr>
                <w:t>srs-TxSwitch</w:t>
              </w:r>
              <w:proofErr w:type="spellEnd"/>
              <w:r>
                <w:rPr>
                  <w:i/>
                </w:rPr>
                <w:t xml:space="preserve"> </w:t>
              </w:r>
              <w:r w:rsidRPr="008165DB">
                <w:rPr>
                  <w:iCs/>
                </w:rPr>
                <w:t>and</w:t>
              </w:r>
              <w:r>
                <w:rPr>
                  <w:i/>
                </w:rPr>
                <w:t xml:space="preserve"> </w:t>
              </w:r>
              <w:proofErr w:type="spellStart"/>
              <w:r>
                <w:rPr>
                  <w:i/>
                </w:rPr>
                <w:t>supportedSRS</w:t>
              </w:r>
              <w:proofErr w:type="spellEnd"/>
              <w:r>
                <w:rPr>
                  <w:i/>
                </w:rPr>
                <w:t>-Resources.</w:t>
              </w:r>
            </w:ins>
          </w:p>
        </w:tc>
        <w:tc>
          <w:tcPr>
            <w:tcW w:w="709" w:type="dxa"/>
          </w:tcPr>
          <w:p w14:paraId="05A2210C" w14:textId="6FD2FCE1" w:rsidR="00A079BC" w:rsidRPr="001F4300" w:rsidRDefault="00A079BC" w:rsidP="00A079BC">
            <w:pPr>
              <w:pStyle w:val="TAL"/>
              <w:jc w:val="center"/>
              <w:rPr>
                <w:ins w:id="2154" w:author="NR_feMIMO-Core" w:date="2022-03-23T21:22:00Z"/>
                <w:rFonts w:eastAsia="宋体"/>
                <w:lang w:eastAsia="zh-CN"/>
              </w:rPr>
            </w:pPr>
            <w:ins w:id="2155"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156" w:author="NR_feMIMO-Core" w:date="2022-03-23T21:22:00Z"/>
                <w:rFonts w:eastAsia="宋体"/>
                <w:lang w:eastAsia="zh-CN"/>
              </w:rPr>
            </w:pPr>
            <w:ins w:id="2157"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158" w:author="NR_feMIMO-Core" w:date="2022-03-23T21:22:00Z"/>
                <w:bCs/>
                <w:iCs/>
              </w:rPr>
            </w:pPr>
            <w:ins w:id="2159"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160" w:author="NR_feMIMO-Core" w:date="2022-03-23T21:22:00Z"/>
                <w:bCs/>
                <w:iCs/>
              </w:rPr>
            </w:pPr>
            <w:ins w:id="2161"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宋体"/>
                <w:b/>
                <w:bCs/>
                <w:i/>
                <w:iCs/>
                <w:lang w:eastAsia="zh-CN"/>
              </w:rPr>
            </w:pPr>
            <w:r w:rsidRPr="001F4300">
              <w:rPr>
                <w:rFonts w:eastAsia="宋体"/>
                <w:b/>
                <w:bCs/>
                <w:i/>
                <w:iCs/>
                <w:lang w:eastAsia="zh-CN"/>
              </w:rPr>
              <w:lastRenderedPageBreak/>
              <w:t>srs-PosResources-r16</w:t>
            </w:r>
          </w:p>
          <w:p w14:paraId="25ECC231" w14:textId="77777777" w:rsidR="00265A37" w:rsidRPr="001F4300" w:rsidRDefault="00265A37" w:rsidP="003B4533">
            <w:pPr>
              <w:pStyle w:val="TAL"/>
              <w:rPr>
                <w:rFonts w:eastAsia="宋体"/>
                <w:bCs/>
                <w:iCs/>
                <w:lang w:eastAsia="zh-CN"/>
              </w:rPr>
            </w:pPr>
            <w:r w:rsidRPr="001F4300">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宋体"/>
                <w:lang w:eastAsia="zh-CN"/>
              </w:rPr>
              <w:t>FS</w:t>
            </w:r>
          </w:p>
        </w:tc>
        <w:tc>
          <w:tcPr>
            <w:tcW w:w="567" w:type="dxa"/>
          </w:tcPr>
          <w:p w14:paraId="1A1C7555" w14:textId="77777777" w:rsidR="00265A37" w:rsidRPr="001F4300" w:rsidRDefault="00265A37" w:rsidP="003B4533">
            <w:pPr>
              <w:pStyle w:val="TAL"/>
              <w:jc w:val="center"/>
            </w:pPr>
            <w:r w:rsidRPr="001F4300">
              <w:rPr>
                <w:rFonts w:eastAsia="宋体"/>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srs-PosResourceAP-r16</w:t>
            </w:r>
          </w:p>
          <w:p w14:paraId="5361F300"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宋体"/>
                <w:lang w:eastAsia="zh-CN"/>
              </w:rPr>
              <w:t>FS</w:t>
            </w:r>
          </w:p>
        </w:tc>
        <w:tc>
          <w:tcPr>
            <w:tcW w:w="567" w:type="dxa"/>
          </w:tcPr>
          <w:p w14:paraId="39774303" w14:textId="77777777" w:rsidR="00265A37" w:rsidRPr="001F4300" w:rsidRDefault="00265A37" w:rsidP="003B4533">
            <w:pPr>
              <w:pStyle w:val="TAL"/>
              <w:jc w:val="center"/>
            </w:pPr>
            <w:r w:rsidRPr="001F4300">
              <w:rPr>
                <w:rFonts w:eastAsia="宋体"/>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srs-PosResourceSP-r16</w:t>
            </w:r>
          </w:p>
          <w:p w14:paraId="29BF175B"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宋体"/>
                <w:lang w:eastAsia="zh-CN"/>
              </w:rPr>
              <w:t>FS</w:t>
            </w:r>
          </w:p>
        </w:tc>
        <w:tc>
          <w:tcPr>
            <w:tcW w:w="567" w:type="dxa"/>
          </w:tcPr>
          <w:p w14:paraId="59517F32" w14:textId="77777777" w:rsidR="00265A37" w:rsidRPr="001F4300" w:rsidRDefault="00265A37" w:rsidP="003B4533">
            <w:pPr>
              <w:pStyle w:val="TAL"/>
              <w:jc w:val="center"/>
            </w:pPr>
            <w:r w:rsidRPr="001F4300">
              <w:rPr>
                <w:rFonts w:eastAsia="宋体"/>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proofErr w:type="spellStart"/>
            <w:r w:rsidRPr="001F4300">
              <w:rPr>
                <w:b/>
                <w:i/>
              </w:rPr>
              <w:lastRenderedPageBreak/>
              <w:t>supportedSRS</w:t>
            </w:r>
            <w:proofErr w:type="spellEnd"/>
            <w:r w:rsidRPr="001F4300">
              <w:rPr>
                <w:b/>
                <w:i/>
              </w:rPr>
              <w:t>-Resources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w:t>
            </w:r>
            <w:proofErr w:type="spellEnd"/>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maxNumberAperiodicSRS-PerBWP-PerSlot</w:t>
            </w:r>
            <w:proofErr w:type="spellEnd"/>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w:t>
            </w:r>
            <w:proofErr w:type="spellEnd"/>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maxNumberPeriodicSRS-PerBWP-PerSlot</w:t>
            </w:r>
            <w:proofErr w:type="spellEnd"/>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w:t>
            </w:r>
            <w:proofErr w:type="spellEnd"/>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maxNumberSemiPersistentSRS-PerBWP-PerSlot</w:t>
            </w:r>
            <w:proofErr w:type="spellEnd"/>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maxNumberSRS</w:t>
            </w:r>
            <w:proofErr w:type="spellEnd"/>
            <w:r w:rsidRPr="001F4300">
              <w:rPr>
                <w:rFonts w:ascii="Arial" w:hAnsi="Arial" w:cs="Arial"/>
                <w:i/>
                <w:sz w:val="18"/>
                <w:szCs w:val="18"/>
              </w:rPr>
              <w:t>-Ports-</w:t>
            </w:r>
            <w:proofErr w:type="spellStart"/>
            <w:r w:rsidRPr="001F4300">
              <w:rPr>
                <w:rFonts w:ascii="Arial" w:hAnsi="Arial" w:cs="Arial"/>
                <w:i/>
                <w:sz w:val="18"/>
                <w:szCs w:val="18"/>
              </w:rPr>
              <w:t>PerResource</w:t>
            </w:r>
            <w:proofErr w:type="spellEnd"/>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 xml:space="preserve">Indicates whether the UE supports two HARQ-ACK codebooks with up to one </w:t>
            </w:r>
            <w:proofErr w:type="spellStart"/>
            <w:r w:rsidRPr="001F4300">
              <w:t>subslot</w:t>
            </w:r>
            <w:proofErr w:type="spellEnd"/>
            <w:r w:rsidRPr="001F4300">
              <w:t xml:space="preserve"> based HARQ-ACK codebook (i.e. slot-based + slot-based, or slot-based + </w:t>
            </w:r>
            <w:proofErr w:type="spellStart"/>
            <w:r w:rsidRPr="001F4300">
              <w:t>subslot</w:t>
            </w:r>
            <w:proofErr w:type="spellEnd"/>
            <w:r w:rsidRPr="001F4300">
              <w:t xml:space="preserve">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proofErr w:type="spellStart"/>
            <w:r w:rsidRPr="001F4300">
              <w:rPr>
                <w:rFonts w:eastAsia="MS Mincho"/>
                <w:i/>
                <w:iCs/>
              </w:rPr>
              <w:t>onePUCCH-LongAndShortFormat</w:t>
            </w:r>
            <w:proofErr w:type="spellEnd"/>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proofErr w:type="spellStart"/>
            <w:r w:rsidRPr="001F4300">
              <w:rPr>
                <w:rFonts w:eastAsia="MS Mincho"/>
                <w:i/>
                <w:iCs/>
              </w:rPr>
              <w:t>onePUCCH-LongAndShortFormat</w:t>
            </w:r>
            <w:proofErr w:type="spellEnd"/>
            <w:r w:rsidRPr="001F4300">
              <w:rPr>
                <w:rFonts w:eastAsia="MS Mincho"/>
              </w:rPr>
              <w:t xml:space="preserve"> is subject to the capability reported by </w:t>
            </w:r>
            <w:proofErr w:type="spellStart"/>
            <w:r w:rsidRPr="001F4300">
              <w:rPr>
                <w:rFonts w:eastAsia="MS Mincho"/>
                <w:i/>
                <w:iCs/>
              </w:rPr>
              <w:t>twoPUCCH-AnyOthersInSlot</w:t>
            </w:r>
            <w:proofErr w:type="spellEnd"/>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宋体"/>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 xml:space="preserve">Indicates whether the UE supports two </w:t>
            </w:r>
            <w:proofErr w:type="spellStart"/>
            <w:r w:rsidRPr="001F4300">
              <w:t>subslot</w:t>
            </w:r>
            <w:proofErr w:type="spellEnd"/>
            <w:r w:rsidRPr="001F4300">
              <w:t xml:space="preserve">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proofErr w:type="spellStart"/>
            <w:r w:rsidRPr="001F4300">
              <w:rPr>
                <w:b/>
                <w:i/>
              </w:rPr>
              <w:t>twoPUCCH</w:t>
            </w:r>
            <w:proofErr w:type="spellEnd"/>
            <w:r w:rsidRPr="001F4300">
              <w:rPr>
                <w:b/>
                <w:i/>
              </w:rPr>
              <w:t>-Group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 xml:space="preserve">Indicates whether the UE supports two PUCCH of format 0 or 2 in the same </w:t>
            </w:r>
            <w:proofErr w:type="spellStart"/>
            <w:r w:rsidRPr="001F4300">
              <w:t>subslot</w:t>
            </w:r>
            <w:proofErr w:type="spellEnd"/>
            <w:r w:rsidRPr="001F4300">
              <w:t xml:space="preserve"> for a single 7*2-symbol </w:t>
            </w:r>
            <w:proofErr w:type="spellStart"/>
            <w:r w:rsidRPr="001F4300">
              <w:t>subslot</w:t>
            </w:r>
            <w:proofErr w:type="spellEnd"/>
            <w:r w:rsidRPr="001F4300">
              <w:t xml:space="preserve">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a single 2*7-symbol </w:t>
            </w:r>
            <w:proofErr w:type="spellStart"/>
            <w:r w:rsidRPr="001F4300">
              <w:t>subslot</w:t>
            </w:r>
            <w:proofErr w:type="spellEnd"/>
            <w:r w:rsidRPr="001F4300">
              <w:t xml:space="preserve">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 xml:space="preserve">Indicates whether the UE supports two PUCCH of format 0 or 2 for two HARQ-ACK codebooks with one 7*2-symbol </w:t>
            </w:r>
            <w:proofErr w:type="spellStart"/>
            <w:r w:rsidRPr="001F4300">
              <w:t>subslot</w:t>
            </w:r>
            <w:proofErr w:type="spellEnd"/>
            <w:r w:rsidRPr="001F4300">
              <w:t xml:space="preserve">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 xml:space="preserve">Indicates whether the UE supports two PUCCH of format 0 or 2 in consecutive symbols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 xml:space="preserve">Indicates whether the UE supports one PUCCH format 0 or 2 and one PUCCH format 1, 3 or 4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HARQ-ACK codebooks with one 2*7-symbol </w:t>
            </w:r>
            <w:proofErr w:type="spellStart"/>
            <w:r w:rsidRPr="001F4300">
              <w:t>subslot</w:t>
            </w:r>
            <w:proofErr w:type="spellEnd"/>
            <w:r w:rsidRPr="001F4300">
              <w:t xml:space="preserve">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w:t>
            </w:r>
            <w:proofErr w:type="spellStart"/>
            <w:r w:rsidRPr="001F4300">
              <w:t>subslot</w:t>
            </w:r>
            <w:proofErr w:type="spellEnd"/>
            <w:r w:rsidRPr="001F4300">
              <w:t xml:space="preserve"> for two </w:t>
            </w:r>
            <w:proofErr w:type="spellStart"/>
            <w:r w:rsidRPr="001F4300">
              <w:t>subslot</w:t>
            </w:r>
            <w:proofErr w:type="spellEnd"/>
            <w:r w:rsidRPr="001F4300">
              <w:t xml:space="preserve">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proofErr w:type="spellStart"/>
            <w:r w:rsidRPr="001F4300">
              <w:rPr>
                <w:bCs/>
                <w:i/>
              </w:rPr>
              <w:t>fullpower</w:t>
            </w:r>
            <w:proofErr w:type="spellEnd"/>
            <w:r w:rsidRPr="001F4300">
              <w:rPr>
                <w:bCs/>
                <w:i/>
              </w:rPr>
              <w:t xml:space="preserve"> </w:t>
            </w:r>
            <w:r w:rsidRPr="001F4300">
              <w:rPr>
                <w:bCs/>
                <w:iCs/>
              </w:rPr>
              <w:t xml:space="preserve">as specified in clause 7.1 of TS 38.213 [11].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proofErr w:type="spellStart"/>
            <w:r w:rsidRPr="001F4300">
              <w:rPr>
                <w:i/>
              </w:rPr>
              <w:t>mimo</w:t>
            </w:r>
            <w:proofErr w:type="spellEnd"/>
            <w:r w:rsidRPr="001F4300">
              <w:rPr>
                <w:i/>
              </w:rPr>
              <w:t xml:space="preserve">-CB-PUSCH </w:t>
            </w:r>
            <w:r w:rsidRPr="001F4300">
              <w:t xml:space="preserve">and the support of PUSCH codebook coherency subset using </w:t>
            </w:r>
            <w:proofErr w:type="spellStart"/>
            <w:r w:rsidRPr="001F4300">
              <w:rPr>
                <w:i/>
              </w:rPr>
              <w:t>pusch-TransCoherence</w:t>
            </w:r>
            <w:proofErr w:type="spellEnd"/>
            <w:r w:rsidRPr="001F4300">
              <w:rPr>
                <w:i/>
              </w:rPr>
              <w:t xml:space="preserv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C12F62" w:rsidP="003B4533">
                  <w:pPr>
                    <w:pStyle w:val="LGTdoc1"/>
                    <w:widowControl w:val="0"/>
                    <w:snapToGrid/>
                    <w:spacing w:beforeLines="0" w:before="100" w:beforeAutospacing="1"/>
                    <w:contextualSpacing/>
                    <w:jc w:val="center"/>
                    <w:rPr>
                      <w:b w:val="0"/>
                      <w:sz w:val="16"/>
                      <w:szCs w:val="18"/>
                    </w:rPr>
                  </w:pPr>
                  <m:oMath>
                    <m:f>
                      <m:fPr>
                        <m:ctrlPr>
                          <w:ins w:id="216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63" w:author="Apple - Naveen Palle" w:date="2022-03-31T07:49:00Z">
                            <w:rPr>
                              <w:rFonts w:ascii="Cambria Math" w:hAnsi="Cambria Math" w:cs="Times"/>
                              <w:sz w:val="16"/>
                              <w:szCs w:val="18"/>
                              <w:lang w:eastAsia="zh-CN"/>
                            </w:rPr>
                          </w:ins>
                        </m:ctrlPr>
                      </m:dPr>
                      <m:e>
                        <m:eqArr>
                          <m:eqArrPr>
                            <m:ctrlPr>
                              <w:ins w:id="216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6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6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C12F62" w:rsidP="003B4533">
                  <w:pPr>
                    <w:pStyle w:val="LGTdoc1"/>
                    <w:widowControl w:val="0"/>
                    <w:snapToGrid/>
                    <w:spacing w:beforeLines="0" w:before="100" w:beforeAutospacing="1"/>
                    <w:contextualSpacing/>
                    <w:jc w:val="center"/>
                    <w:rPr>
                      <w:b w:val="0"/>
                      <w:sz w:val="16"/>
                      <w:szCs w:val="18"/>
                    </w:rPr>
                  </w:pPr>
                  <m:oMath>
                    <m:f>
                      <m:fPr>
                        <m:ctrlPr>
                          <w:ins w:id="216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68" w:author="Apple - Naveen Palle" w:date="2022-03-31T07:49:00Z">
                            <w:rPr>
                              <w:rFonts w:ascii="Cambria Math" w:hAnsi="Cambria Math" w:cs="Times"/>
                              <w:sz w:val="16"/>
                              <w:szCs w:val="18"/>
                              <w:lang w:eastAsia="zh-CN"/>
                            </w:rPr>
                          </w:ins>
                        </m:ctrlPr>
                      </m:dPr>
                      <m:e>
                        <m:eqArr>
                          <m:eqArrPr>
                            <m:ctrlPr>
                              <w:ins w:id="216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7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7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7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73" w:author="Apple - Naveen Palle" w:date="2022-03-31T07:49:00Z">
                            <w:rPr>
                              <w:rFonts w:ascii="Cambria Math" w:hAnsi="Cambria Math" w:cs="Times"/>
                              <w:sz w:val="16"/>
                              <w:szCs w:val="18"/>
                              <w:lang w:eastAsia="zh-CN"/>
                            </w:rPr>
                          </w:ins>
                        </m:ctrlPr>
                      </m:dPr>
                      <m:e>
                        <m:eqArr>
                          <m:eqArrPr>
                            <m:ctrlPr>
                              <w:ins w:id="217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7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7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7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78" w:author="Apple - Naveen Palle" w:date="2022-03-31T07:49:00Z">
                            <w:rPr>
                              <w:rFonts w:ascii="Cambria Math" w:hAnsi="Cambria Math" w:cs="Times"/>
                              <w:sz w:val="16"/>
                              <w:szCs w:val="18"/>
                            </w:rPr>
                          </w:ins>
                        </m:ctrlPr>
                      </m:dPr>
                      <m:e>
                        <m:eqArr>
                          <m:eqArrPr>
                            <m:ctrlPr>
                              <w:ins w:id="2179" w:author="Apple - Naveen Palle" w:date="2022-03-31T07:49:00Z">
                                <w:rPr>
                                  <w:rFonts w:ascii="Cambria Math" w:hAnsi="Cambria Math" w:cs="Times"/>
                                  <w:i/>
                                  <w:sz w:val="16"/>
                                  <w:szCs w:val="18"/>
                                </w:rPr>
                              </w:ins>
                            </m:ctrlPr>
                          </m:eqArrPr>
                          <m:e>
                            <m:m>
                              <m:mPr>
                                <m:mcs>
                                  <m:mc>
                                    <m:mcPr>
                                      <m:count m:val="2"/>
                                      <m:mcJc m:val="center"/>
                                    </m:mcPr>
                                  </m:mc>
                                </m:mcs>
                                <m:ctrlPr>
                                  <w:ins w:id="218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8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82" w:author="Apple - Naveen Palle" w:date="2022-03-31T07:49:00Z">
                                <w:rPr>
                                  <w:rFonts w:ascii="Cambria Math" w:eastAsia="Cambria Math" w:hAnsi="Cambria Math" w:cs="Cambria Math"/>
                                  <w:i/>
                                  <w:sz w:val="16"/>
                                  <w:szCs w:val="18"/>
                                </w:rPr>
                              </w:ins>
                            </m:ctrlPr>
                          </m:e>
                          <m:e>
                            <m:m>
                              <m:mPr>
                                <m:mcs>
                                  <m:mc>
                                    <m:mcPr>
                                      <m:count m:val="2"/>
                                      <m:mcJc m:val="center"/>
                                    </m:mcPr>
                                  </m:mc>
                                </m:mcs>
                                <m:ctrlPr>
                                  <w:ins w:id="218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84" w:author="Apple - Naveen Palle" w:date="2022-03-31T07:49:00Z">
                                <w:rPr>
                                  <w:rFonts w:ascii="Cambria Math" w:eastAsia="Cambria Math" w:hAnsi="Cambria Math" w:cs="Cambria Math"/>
                                  <w:i/>
                                  <w:sz w:val="16"/>
                                  <w:szCs w:val="18"/>
                                </w:rPr>
                              </w:ins>
                            </m:ctrlPr>
                          </m:e>
                          <m:e>
                            <m:m>
                              <m:mPr>
                                <m:mcs>
                                  <m:mc>
                                    <m:mcPr>
                                      <m:count m:val="2"/>
                                      <m:mcJc m:val="center"/>
                                    </m:mcPr>
                                  </m:mc>
                                </m:mcs>
                                <m:ctrlPr>
                                  <w:ins w:id="218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C12F62" w:rsidP="003B4533">
                  <w:pPr>
                    <w:widowControl w:val="0"/>
                    <w:spacing w:before="100" w:beforeAutospacing="1" w:after="100" w:afterAutospacing="1"/>
                    <w:contextualSpacing/>
                    <w:jc w:val="center"/>
                    <w:rPr>
                      <w:sz w:val="16"/>
                      <w:szCs w:val="18"/>
                    </w:rPr>
                  </w:pPr>
                  <m:oMath>
                    <m:f>
                      <m:fPr>
                        <m:ctrlPr>
                          <w:ins w:id="2186"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87" w:author="Apple - Naveen Palle" w:date="2022-03-31T07:49:00Z">
                            <w:rPr>
                              <w:rFonts w:ascii="Cambria Math" w:hAnsi="Cambria Math" w:cs="Times"/>
                              <w:sz w:val="16"/>
                              <w:szCs w:val="18"/>
                              <w:lang w:eastAsia="zh-CN"/>
                            </w:rPr>
                          </w:ins>
                        </m:ctrlPr>
                      </m:dPr>
                      <m:e>
                        <m:eqArr>
                          <m:eqArrPr>
                            <m:ctrlPr>
                              <w:ins w:id="2188"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89"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90"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91"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92" w:author="Apple - Naveen Palle" w:date="2022-03-31T07:49:00Z">
                            <w:rPr>
                              <w:rFonts w:ascii="Cambria Math" w:hAnsi="Cambria Math" w:cs="Times"/>
                              <w:sz w:val="16"/>
                              <w:szCs w:val="18"/>
                              <w:lang w:eastAsia="zh-CN"/>
                            </w:rPr>
                          </w:ins>
                        </m:ctrlPr>
                      </m:dPr>
                      <m:e>
                        <m:eqArr>
                          <m:eqArrPr>
                            <m:ctrlPr>
                              <w:ins w:id="2193"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194"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95"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96"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97" w:author="Apple - Naveen Palle" w:date="2022-03-31T07:49:00Z">
                            <w:rPr>
                              <w:rFonts w:ascii="Cambria Math" w:hAnsi="Cambria Math" w:cs="Times"/>
                              <w:sz w:val="16"/>
                              <w:szCs w:val="18"/>
                              <w:lang w:eastAsia="zh-CN"/>
                            </w:rPr>
                          </w:ins>
                        </m:ctrlPr>
                      </m:dPr>
                      <m:e>
                        <m:eqArr>
                          <m:eqArrPr>
                            <m:ctrlPr>
                              <w:ins w:id="2198"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199"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200"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20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02" w:author="Apple - Naveen Palle" w:date="2022-03-31T07:49:00Z">
                            <w:rPr>
                              <w:rFonts w:ascii="Cambria Math" w:hAnsi="Cambria Math" w:cs="Times"/>
                              <w:sz w:val="16"/>
                              <w:szCs w:val="18"/>
                            </w:rPr>
                          </w:ins>
                        </m:ctrlPr>
                      </m:dPr>
                      <m:e>
                        <m:eqArr>
                          <m:eqArrPr>
                            <m:ctrlPr>
                              <w:ins w:id="2203" w:author="Apple - Naveen Palle" w:date="2022-03-31T07:49:00Z">
                                <w:rPr>
                                  <w:rFonts w:ascii="Cambria Math" w:hAnsi="Cambria Math" w:cs="Times"/>
                                  <w:i/>
                                  <w:sz w:val="16"/>
                                  <w:szCs w:val="18"/>
                                </w:rPr>
                              </w:ins>
                            </m:ctrlPr>
                          </m:eqArrPr>
                          <m:e>
                            <m:m>
                              <m:mPr>
                                <m:mcs>
                                  <m:mc>
                                    <m:mcPr>
                                      <m:count m:val="2"/>
                                      <m:mcJc m:val="center"/>
                                    </m:mcPr>
                                  </m:mc>
                                </m:mcs>
                                <m:ctrlPr>
                                  <w:ins w:id="2204"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0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206" w:author="Apple - Naveen Palle" w:date="2022-03-31T07:49:00Z">
                                <w:rPr>
                                  <w:rFonts w:ascii="Cambria Math" w:eastAsia="Cambria Math" w:hAnsi="Cambria Math" w:cs="Cambria Math"/>
                                  <w:i/>
                                  <w:sz w:val="16"/>
                                  <w:szCs w:val="18"/>
                                </w:rPr>
                              </w:ins>
                            </m:ctrlPr>
                          </m:e>
                          <m:e>
                            <m:m>
                              <m:mPr>
                                <m:mcs>
                                  <m:mc>
                                    <m:mcPr>
                                      <m:count m:val="2"/>
                                      <m:mcJc m:val="center"/>
                                    </m:mcPr>
                                  </m:mc>
                                </m:mcs>
                                <m:ctrlPr>
                                  <w:ins w:id="220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08" w:author="Apple - Naveen Palle" w:date="2022-03-31T07:49:00Z">
                                <w:rPr>
                                  <w:rFonts w:ascii="Cambria Math" w:eastAsia="Cambria Math" w:hAnsi="Cambria Math" w:cs="Cambria Math"/>
                                  <w:i/>
                                  <w:sz w:val="16"/>
                                  <w:szCs w:val="18"/>
                                </w:rPr>
                              </w:ins>
                            </m:ctrlPr>
                          </m:e>
                          <m:e>
                            <m:m>
                              <m:mPr>
                                <m:mcs>
                                  <m:mc>
                                    <m:mcPr>
                                      <m:count m:val="2"/>
                                      <m:mcJc m:val="center"/>
                                    </m:mcPr>
                                  </m:mc>
                                </m:mcs>
                                <m:ctrlPr>
                                  <w:ins w:id="220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21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11" w:author="Apple - Naveen Palle" w:date="2022-03-31T07:49:00Z">
                            <w:rPr>
                              <w:rFonts w:ascii="Cambria Math" w:hAnsi="Cambria Math" w:cs="Times"/>
                              <w:sz w:val="16"/>
                              <w:szCs w:val="18"/>
                            </w:rPr>
                          </w:ins>
                        </m:ctrlPr>
                      </m:dPr>
                      <m:e>
                        <m:eqArr>
                          <m:eqArrPr>
                            <m:ctrlPr>
                              <w:ins w:id="2212" w:author="Apple - Naveen Palle" w:date="2022-03-31T07:49:00Z">
                                <w:rPr>
                                  <w:rFonts w:ascii="Cambria Math" w:hAnsi="Cambria Math" w:cs="Times"/>
                                  <w:i/>
                                  <w:sz w:val="16"/>
                                  <w:szCs w:val="18"/>
                                </w:rPr>
                              </w:ins>
                            </m:ctrlPr>
                          </m:eqArrPr>
                          <m:e>
                            <m:m>
                              <m:mPr>
                                <m:mcs>
                                  <m:mc>
                                    <m:mcPr>
                                      <m:count m:val="2"/>
                                      <m:mcJc m:val="center"/>
                                    </m:mcPr>
                                  </m:mc>
                                </m:mcs>
                                <m:ctrlPr>
                                  <w:ins w:id="221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21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215" w:author="Apple - Naveen Palle" w:date="2022-03-31T07:49:00Z">
                                <w:rPr>
                                  <w:rFonts w:ascii="Cambria Math" w:eastAsia="Cambria Math" w:hAnsi="Cambria Math" w:cs="Cambria Math"/>
                                  <w:i/>
                                  <w:sz w:val="16"/>
                                  <w:szCs w:val="18"/>
                                </w:rPr>
                              </w:ins>
                            </m:ctrlPr>
                          </m:e>
                          <m:e>
                            <m:m>
                              <m:mPr>
                                <m:mcs>
                                  <m:mc>
                                    <m:mcPr>
                                      <m:count m:val="2"/>
                                      <m:mcJc m:val="center"/>
                                    </m:mcPr>
                                  </m:mc>
                                </m:mcs>
                                <m:ctrlPr>
                                  <w:ins w:id="221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217" w:author="Apple - Naveen Palle" w:date="2022-03-31T07:49:00Z">
                                <w:rPr>
                                  <w:rFonts w:ascii="Cambria Math" w:eastAsia="Cambria Math" w:hAnsi="Cambria Math" w:cs="Cambria Math"/>
                                  <w:i/>
                                  <w:sz w:val="16"/>
                                  <w:szCs w:val="18"/>
                                </w:rPr>
                              </w:ins>
                            </m:ctrlPr>
                          </m:e>
                          <m:e>
                            <m:m>
                              <m:mPr>
                                <m:mcs>
                                  <m:mc>
                                    <m:mcPr>
                                      <m:count m:val="2"/>
                                      <m:mcJc m:val="center"/>
                                    </m:mcPr>
                                  </m:mc>
                                </m:mcs>
                                <m:ctrlPr>
                                  <w:ins w:id="221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21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20" w:author="Apple - Naveen Palle" w:date="2022-03-31T07:49:00Z">
                            <w:rPr>
                              <w:rFonts w:ascii="Cambria Math" w:hAnsi="Cambria Math" w:cs="Times"/>
                              <w:sz w:val="16"/>
                              <w:szCs w:val="18"/>
                            </w:rPr>
                          </w:ins>
                        </m:ctrlPr>
                      </m:dPr>
                      <m:e>
                        <m:eqArr>
                          <m:eqArrPr>
                            <m:ctrlPr>
                              <w:ins w:id="2221" w:author="Apple - Naveen Palle" w:date="2022-03-31T07:49:00Z">
                                <w:rPr>
                                  <w:rFonts w:ascii="Cambria Math" w:hAnsi="Cambria Math" w:cs="Times"/>
                                  <w:i/>
                                  <w:sz w:val="16"/>
                                  <w:szCs w:val="18"/>
                                </w:rPr>
                              </w:ins>
                            </m:ctrlPr>
                          </m:eqArrPr>
                          <m:e>
                            <m:m>
                              <m:mPr>
                                <m:mcs>
                                  <m:mc>
                                    <m:mcPr>
                                      <m:count m:val="2"/>
                                      <m:mcJc m:val="center"/>
                                    </m:mcPr>
                                  </m:mc>
                                </m:mcs>
                                <m:ctrlPr>
                                  <w:ins w:id="222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223"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224" w:author="Apple - Naveen Palle" w:date="2022-03-31T07:49:00Z">
                                <w:rPr>
                                  <w:rFonts w:ascii="Cambria Math" w:eastAsia="Cambria Math" w:hAnsi="Cambria Math" w:cs="Cambria Math"/>
                                  <w:i/>
                                  <w:sz w:val="16"/>
                                  <w:szCs w:val="18"/>
                                </w:rPr>
                              </w:ins>
                            </m:ctrlPr>
                          </m:e>
                          <m:e>
                            <m:m>
                              <m:mPr>
                                <m:mcs>
                                  <m:mc>
                                    <m:mcPr>
                                      <m:count m:val="2"/>
                                      <m:mcJc m:val="center"/>
                                    </m:mcPr>
                                  </m:mc>
                                </m:mcs>
                                <m:ctrlPr>
                                  <w:ins w:id="222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26" w:author="Apple - Naveen Palle" w:date="2022-03-31T07:49:00Z">
                                <w:rPr>
                                  <w:rFonts w:ascii="Cambria Math" w:eastAsia="Cambria Math" w:hAnsi="Cambria Math" w:cs="Cambria Math"/>
                                  <w:i/>
                                  <w:sz w:val="16"/>
                                  <w:szCs w:val="18"/>
                                </w:rPr>
                              </w:ins>
                            </m:ctrlPr>
                          </m:e>
                          <m:e>
                            <m:m>
                              <m:mPr>
                                <m:mcs>
                                  <m:mc>
                                    <m:mcPr>
                                      <m:count m:val="2"/>
                                      <m:mcJc m:val="center"/>
                                    </m:mcPr>
                                  </m:mc>
                                </m:mcs>
                                <m:ctrlPr>
                                  <w:ins w:id="222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22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229" w:author="Apple - Naveen Palle" w:date="2022-03-31T07:49:00Z">
                            <w:rPr>
                              <w:rFonts w:ascii="Cambria Math" w:hAnsi="Cambria Math" w:cs="Times"/>
                              <w:sz w:val="16"/>
                              <w:szCs w:val="18"/>
                            </w:rPr>
                          </w:ins>
                        </m:ctrlPr>
                      </m:dPr>
                      <m:e>
                        <m:eqArr>
                          <m:eqArrPr>
                            <m:ctrlPr>
                              <w:ins w:id="2230" w:author="Apple - Naveen Palle" w:date="2022-03-31T07:49:00Z">
                                <w:rPr>
                                  <w:rFonts w:ascii="Cambria Math" w:hAnsi="Cambria Math" w:cs="Times"/>
                                  <w:i/>
                                  <w:sz w:val="16"/>
                                  <w:szCs w:val="18"/>
                                </w:rPr>
                              </w:ins>
                            </m:ctrlPr>
                          </m:eqArrPr>
                          <m:e>
                            <m:m>
                              <m:mPr>
                                <m:mcs>
                                  <m:mc>
                                    <m:mcPr>
                                      <m:count m:val="3"/>
                                      <m:mcJc m:val="center"/>
                                    </m:mcPr>
                                  </m:mc>
                                </m:mcs>
                                <m:ctrlPr>
                                  <w:ins w:id="223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23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233" w:author="Apple - Naveen Palle" w:date="2022-03-31T07:49:00Z">
                                <w:rPr>
                                  <w:rFonts w:ascii="Cambria Math" w:eastAsia="Cambria Math" w:hAnsi="Cambria Math" w:cs="Cambria Math"/>
                                  <w:i/>
                                  <w:sz w:val="16"/>
                                  <w:szCs w:val="18"/>
                                </w:rPr>
                              </w:ins>
                            </m:ctrlPr>
                          </m:e>
                          <m:e>
                            <m:m>
                              <m:mPr>
                                <m:mcs>
                                  <m:mc>
                                    <m:mcPr>
                                      <m:count m:val="3"/>
                                      <m:mcJc m:val="center"/>
                                    </m:mcPr>
                                  </m:mc>
                                </m:mcs>
                                <m:ctrlPr>
                                  <w:ins w:id="223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235" w:author="Apple - Naveen Palle" w:date="2022-03-31T07:49:00Z">
                                <w:rPr>
                                  <w:rFonts w:ascii="Cambria Math" w:eastAsia="Cambria Math" w:hAnsi="Cambria Math" w:cs="Cambria Math"/>
                                  <w:i/>
                                  <w:sz w:val="16"/>
                                  <w:szCs w:val="18"/>
                                </w:rPr>
                              </w:ins>
                            </m:ctrlPr>
                          </m:e>
                          <m:e>
                            <m:m>
                              <m:mPr>
                                <m:mcs>
                                  <m:mc>
                                    <m:mcPr>
                                      <m:count m:val="3"/>
                                      <m:mcJc m:val="center"/>
                                    </m:mcPr>
                                  </m:mc>
                                </m:mcs>
                                <m:ctrlPr>
                                  <w:ins w:id="223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C12F62" w:rsidP="003B4533">
                  <w:pPr>
                    <w:pStyle w:val="LGTdoc1"/>
                    <w:widowControl w:val="0"/>
                    <w:snapToGrid/>
                    <w:spacing w:beforeLines="0" w:before="100" w:beforeAutospacing="1"/>
                    <w:contextualSpacing/>
                    <w:jc w:val="center"/>
                    <w:rPr>
                      <w:b w:val="0"/>
                      <w:sz w:val="16"/>
                      <w:szCs w:val="18"/>
                    </w:rPr>
                  </w:pPr>
                  <m:oMath>
                    <m:f>
                      <m:fPr>
                        <m:ctrlPr>
                          <w:ins w:id="223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38" w:author="Apple - Naveen Palle" w:date="2022-03-31T07:49:00Z">
                            <w:rPr>
                              <w:rFonts w:ascii="Cambria Math" w:hAnsi="Cambria Math" w:cs="Times"/>
                              <w:sz w:val="16"/>
                              <w:szCs w:val="18"/>
                            </w:rPr>
                          </w:ins>
                        </m:ctrlPr>
                      </m:dPr>
                      <m:e>
                        <m:eqArr>
                          <m:eqArrPr>
                            <m:ctrlPr>
                              <w:ins w:id="2239" w:author="Apple - Naveen Palle" w:date="2022-03-31T07:49:00Z">
                                <w:rPr>
                                  <w:rFonts w:ascii="Cambria Math" w:hAnsi="Cambria Math" w:cs="Times"/>
                                  <w:i/>
                                  <w:sz w:val="16"/>
                                  <w:szCs w:val="18"/>
                                </w:rPr>
                              </w:ins>
                            </m:ctrlPr>
                          </m:eqArrPr>
                          <m:e>
                            <m:m>
                              <m:mPr>
                                <m:mcs>
                                  <m:mc>
                                    <m:mcPr>
                                      <m:count m:val="2"/>
                                      <m:mcJc m:val="center"/>
                                    </m:mcPr>
                                  </m:mc>
                                </m:mcs>
                                <m:ctrlPr>
                                  <w:ins w:id="224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4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42" w:author="Apple - Naveen Palle" w:date="2022-03-31T07:49:00Z">
                                <w:rPr>
                                  <w:rFonts w:ascii="Cambria Math" w:eastAsia="Cambria Math" w:hAnsi="Cambria Math" w:cs="Cambria Math"/>
                                  <w:i/>
                                  <w:sz w:val="16"/>
                                  <w:szCs w:val="18"/>
                                </w:rPr>
                              </w:ins>
                            </m:ctrlPr>
                          </m:e>
                          <m:e>
                            <m:m>
                              <m:mPr>
                                <m:mcs>
                                  <m:mc>
                                    <m:mcPr>
                                      <m:count m:val="2"/>
                                      <m:mcJc m:val="center"/>
                                    </m:mcPr>
                                  </m:mc>
                                </m:mcs>
                                <m:ctrlPr>
                                  <w:ins w:id="224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44" w:author="Apple - Naveen Palle" w:date="2022-03-31T07:49:00Z">
                                <w:rPr>
                                  <w:rFonts w:ascii="Cambria Math" w:eastAsia="Cambria Math" w:hAnsi="Cambria Math" w:cs="Cambria Math"/>
                                  <w:i/>
                                  <w:sz w:val="16"/>
                                  <w:szCs w:val="18"/>
                                </w:rPr>
                              </w:ins>
                            </m:ctrlPr>
                          </m:e>
                          <m:e>
                            <m:m>
                              <m:mPr>
                                <m:mcs>
                                  <m:mc>
                                    <m:mcPr>
                                      <m:count m:val="2"/>
                                      <m:mcJc m:val="center"/>
                                    </m:mcPr>
                                  </m:mc>
                                </m:mcs>
                                <m:ctrlPr>
                                  <w:ins w:id="224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4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7" w:author="Apple - Naveen Palle" w:date="2022-03-31T07:49:00Z">
                            <w:rPr>
                              <w:rFonts w:ascii="Cambria Math" w:hAnsi="Cambria Math" w:cs="Times"/>
                              <w:sz w:val="16"/>
                              <w:szCs w:val="18"/>
                            </w:rPr>
                          </w:ins>
                        </m:ctrlPr>
                      </m:dPr>
                      <m:e>
                        <m:eqArr>
                          <m:eqArrPr>
                            <m:ctrlPr>
                              <w:ins w:id="2248" w:author="Apple - Naveen Palle" w:date="2022-03-31T07:49:00Z">
                                <w:rPr>
                                  <w:rFonts w:ascii="Cambria Math" w:hAnsi="Cambria Math" w:cs="Times"/>
                                  <w:i/>
                                  <w:sz w:val="16"/>
                                  <w:szCs w:val="18"/>
                                </w:rPr>
                              </w:ins>
                            </m:ctrlPr>
                          </m:eqArrPr>
                          <m:e>
                            <m:m>
                              <m:mPr>
                                <m:mcs>
                                  <m:mc>
                                    <m:mcPr>
                                      <m:count m:val="2"/>
                                      <m:mcJc m:val="center"/>
                                    </m:mcPr>
                                  </m:mc>
                                </m:mcs>
                                <m:ctrlPr>
                                  <w:ins w:id="224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5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51" w:author="Apple - Naveen Palle" w:date="2022-03-31T07:49:00Z">
                                <w:rPr>
                                  <w:rFonts w:ascii="Cambria Math" w:eastAsia="Cambria Math" w:hAnsi="Cambria Math" w:cs="Cambria Math"/>
                                  <w:i/>
                                  <w:sz w:val="16"/>
                                  <w:szCs w:val="18"/>
                                </w:rPr>
                              </w:ins>
                            </m:ctrlPr>
                          </m:e>
                          <m:e>
                            <m:m>
                              <m:mPr>
                                <m:mcs>
                                  <m:mc>
                                    <m:mcPr>
                                      <m:count m:val="2"/>
                                      <m:mcJc m:val="center"/>
                                    </m:mcPr>
                                  </m:mc>
                                </m:mcs>
                                <m:ctrlPr>
                                  <w:ins w:id="225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53" w:author="Apple - Naveen Palle" w:date="2022-03-31T07:49:00Z">
                                <w:rPr>
                                  <w:rFonts w:ascii="Cambria Math" w:eastAsia="Cambria Math" w:hAnsi="Cambria Math" w:cs="Cambria Math"/>
                                  <w:i/>
                                  <w:sz w:val="16"/>
                                  <w:szCs w:val="18"/>
                                </w:rPr>
                              </w:ins>
                            </m:ctrlPr>
                          </m:e>
                          <m:e>
                            <m:m>
                              <m:mPr>
                                <m:mcs>
                                  <m:mc>
                                    <m:mcPr>
                                      <m:count m:val="2"/>
                                      <m:mcJc m:val="center"/>
                                    </m:mcPr>
                                  </m:mc>
                                </m:mcs>
                                <m:ctrlPr>
                                  <w:ins w:id="225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55"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56" w:author="Apple - Naveen Palle" w:date="2022-03-31T07:49:00Z">
                            <w:rPr>
                              <w:rFonts w:ascii="Cambria Math" w:hAnsi="Cambria Math" w:cs="Times"/>
                              <w:sz w:val="16"/>
                              <w:szCs w:val="18"/>
                            </w:rPr>
                          </w:ins>
                        </m:ctrlPr>
                      </m:dPr>
                      <m:e>
                        <m:eqArr>
                          <m:eqArrPr>
                            <m:ctrlPr>
                              <w:ins w:id="2257" w:author="Apple - Naveen Palle" w:date="2022-03-31T07:49:00Z">
                                <w:rPr>
                                  <w:rFonts w:ascii="Cambria Math" w:hAnsi="Cambria Math" w:cs="Times"/>
                                  <w:i/>
                                  <w:sz w:val="16"/>
                                  <w:szCs w:val="18"/>
                                </w:rPr>
                              </w:ins>
                            </m:ctrlPr>
                          </m:eqArrPr>
                          <m:e>
                            <m:m>
                              <m:mPr>
                                <m:mcs>
                                  <m:mc>
                                    <m:mcPr>
                                      <m:count m:val="2"/>
                                      <m:mcJc m:val="center"/>
                                    </m:mcPr>
                                  </m:mc>
                                </m:mcs>
                                <m:ctrlPr>
                                  <w:ins w:id="225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5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60" w:author="Apple - Naveen Palle" w:date="2022-03-31T07:49:00Z">
                                <w:rPr>
                                  <w:rFonts w:ascii="Cambria Math" w:eastAsia="Cambria Math" w:hAnsi="Cambria Math" w:cs="Cambria Math"/>
                                  <w:i/>
                                  <w:sz w:val="16"/>
                                  <w:szCs w:val="18"/>
                                </w:rPr>
                              </w:ins>
                            </m:ctrlPr>
                          </m:e>
                          <m:e>
                            <m:m>
                              <m:mPr>
                                <m:mcs>
                                  <m:mc>
                                    <m:mcPr>
                                      <m:count m:val="2"/>
                                      <m:mcJc m:val="center"/>
                                    </m:mcPr>
                                  </m:mc>
                                </m:mcs>
                                <m:ctrlPr>
                                  <w:ins w:id="226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62" w:author="Apple - Naveen Palle" w:date="2022-03-31T07:49:00Z">
                                <w:rPr>
                                  <w:rFonts w:ascii="Cambria Math" w:eastAsia="Cambria Math" w:hAnsi="Cambria Math" w:cs="Cambria Math"/>
                                  <w:i/>
                                  <w:sz w:val="16"/>
                                  <w:szCs w:val="18"/>
                                </w:rPr>
                              </w:ins>
                            </m:ctrlPr>
                          </m:e>
                          <m:e>
                            <m:m>
                              <m:mPr>
                                <m:mcs>
                                  <m:mc>
                                    <m:mcPr>
                                      <m:count m:val="2"/>
                                      <m:mcJc m:val="center"/>
                                    </m:mcPr>
                                  </m:mc>
                                </m:mcs>
                                <m:ctrlPr>
                                  <w:ins w:id="226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6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65" w:author="Apple - Naveen Palle" w:date="2022-03-31T07:49:00Z">
                            <w:rPr>
                              <w:rFonts w:ascii="Cambria Math" w:hAnsi="Cambria Math" w:cs="Times"/>
                              <w:sz w:val="16"/>
                              <w:szCs w:val="18"/>
                            </w:rPr>
                          </w:ins>
                        </m:ctrlPr>
                      </m:dPr>
                      <m:e>
                        <m:eqArr>
                          <m:eqArrPr>
                            <m:ctrlPr>
                              <w:ins w:id="2266" w:author="Apple - Naveen Palle" w:date="2022-03-31T07:49:00Z">
                                <w:rPr>
                                  <w:rFonts w:ascii="Cambria Math" w:hAnsi="Cambria Math" w:cs="Times"/>
                                  <w:i/>
                                  <w:sz w:val="16"/>
                                  <w:szCs w:val="18"/>
                                </w:rPr>
                              </w:ins>
                            </m:ctrlPr>
                          </m:eqArrPr>
                          <m:e>
                            <m:m>
                              <m:mPr>
                                <m:mcs>
                                  <m:mc>
                                    <m:mcPr>
                                      <m:count m:val="3"/>
                                      <m:mcJc m:val="center"/>
                                    </m:mcPr>
                                  </m:mc>
                                </m:mcs>
                                <m:ctrlPr>
                                  <w:ins w:id="226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6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69" w:author="Apple - Naveen Palle" w:date="2022-03-31T07:49:00Z">
                                <w:rPr>
                                  <w:rFonts w:ascii="Cambria Math" w:eastAsia="Cambria Math" w:hAnsi="Cambria Math" w:cs="Cambria Math"/>
                                  <w:i/>
                                  <w:sz w:val="16"/>
                                  <w:szCs w:val="18"/>
                                </w:rPr>
                              </w:ins>
                            </m:ctrlPr>
                          </m:e>
                          <m:e>
                            <m:m>
                              <m:mPr>
                                <m:mcs>
                                  <m:mc>
                                    <m:mcPr>
                                      <m:count m:val="3"/>
                                      <m:mcJc m:val="center"/>
                                    </m:mcPr>
                                  </m:mc>
                                </m:mcs>
                                <m:ctrlPr>
                                  <w:ins w:id="227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71" w:author="Apple - Naveen Palle" w:date="2022-03-31T07:49:00Z">
                                <w:rPr>
                                  <w:rFonts w:ascii="Cambria Math" w:eastAsia="Cambria Math" w:hAnsi="Cambria Math" w:cs="Cambria Math"/>
                                  <w:i/>
                                  <w:sz w:val="16"/>
                                  <w:szCs w:val="18"/>
                                </w:rPr>
                              </w:ins>
                            </m:ctrlPr>
                          </m:e>
                          <m:e>
                            <m:m>
                              <m:mPr>
                                <m:mcs>
                                  <m:mc>
                                    <m:mcPr>
                                      <m:count m:val="3"/>
                                      <m:mcJc m:val="center"/>
                                    </m:mcPr>
                                  </m:mc>
                                </m:mcs>
                                <m:ctrlPr>
                                  <w:ins w:id="227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C12F62" w:rsidP="003B4533">
                  <w:pPr>
                    <w:pStyle w:val="LGTdoc1"/>
                    <w:widowControl w:val="0"/>
                    <w:snapToGrid/>
                    <w:spacing w:beforeLines="0" w:before="100" w:beforeAutospacing="1"/>
                    <w:contextualSpacing/>
                    <w:jc w:val="center"/>
                    <w:rPr>
                      <w:b w:val="0"/>
                      <w:sz w:val="16"/>
                      <w:szCs w:val="18"/>
                    </w:rPr>
                  </w:pPr>
                  <m:oMath>
                    <m:f>
                      <m:fPr>
                        <m:ctrlPr>
                          <w:ins w:id="227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4" w:author="Apple - Naveen Palle" w:date="2022-03-31T07:49:00Z">
                            <w:rPr>
                              <w:rFonts w:ascii="Cambria Math" w:hAnsi="Cambria Math" w:cs="Times"/>
                              <w:sz w:val="16"/>
                              <w:szCs w:val="18"/>
                              <w:lang w:eastAsia="zh-CN"/>
                            </w:rPr>
                          </w:ins>
                        </m:ctrlPr>
                      </m:dPr>
                      <m:e>
                        <m:eqArr>
                          <m:eqArrPr>
                            <m:ctrlPr>
                              <w:ins w:id="227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7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7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7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79" w:author="Apple - Naveen Palle" w:date="2022-03-31T07:49:00Z">
                            <w:rPr>
                              <w:rFonts w:ascii="Cambria Math" w:hAnsi="Cambria Math" w:cs="Times"/>
                              <w:sz w:val="16"/>
                              <w:szCs w:val="18"/>
                              <w:lang w:eastAsia="zh-CN"/>
                            </w:rPr>
                          </w:ins>
                        </m:ctrlPr>
                      </m:dPr>
                      <m:e>
                        <m:eqArr>
                          <m:eqArrPr>
                            <m:ctrlPr>
                              <w:ins w:id="228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8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8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4" w:author="Apple - Naveen Palle" w:date="2022-03-31T07:49:00Z">
                            <w:rPr>
                              <w:rFonts w:ascii="Cambria Math" w:hAnsi="Cambria Math" w:cs="Times"/>
                              <w:sz w:val="16"/>
                              <w:szCs w:val="18"/>
                              <w:lang w:eastAsia="zh-CN"/>
                            </w:rPr>
                          </w:ins>
                        </m:ctrlPr>
                      </m:dPr>
                      <m:e>
                        <m:eqArr>
                          <m:eqArrPr>
                            <m:ctrlPr>
                              <w:ins w:id="228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8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8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8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89" w:author="Apple - Naveen Palle" w:date="2022-03-31T07:49:00Z">
                            <w:rPr>
                              <w:rFonts w:ascii="Cambria Math" w:hAnsi="Cambria Math" w:cs="Times"/>
                              <w:sz w:val="16"/>
                              <w:szCs w:val="18"/>
                              <w:lang w:eastAsia="zh-CN"/>
                            </w:rPr>
                          </w:ins>
                        </m:ctrlPr>
                      </m:dPr>
                      <m:e>
                        <m:eqArr>
                          <m:eqArrPr>
                            <m:ctrlPr>
                              <w:ins w:id="229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9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9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9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94" w:author="Apple - Naveen Palle" w:date="2022-03-31T07:49:00Z">
                            <w:rPr>
                              <w:rFonts w:ascii="Cambria Math" w:hAnsi="Cambria Math" w:cs="Times"/>
                              <w:sz w:val="16"/>
                              <w:szCs w:val="18"/>
                            </w:rPr>
                          </w:ins>
                        </m:ctrlPr>
                      </m:dPr>
                      <m:e>
                        <m:eqArr>
                          <m:eqArrPr>
                            <m:ctrlPr>
                              <w:ins w:id="2295" w:author="Apple - Naveen Palle" w:date="2022-03-31T07:49:00Z">
                                <w:rPr>
                                  <w:rFonts w:ascii="Cambria Math" w:hAnsi="Cambria Math" w:cs="Times"/>
                                  <w:i/>
                                  <w:sz w:val="16"/>
                                  <w:szCs w:val="18"/>
                                </w:rPr>
                              </w:ins>
                            </m:ctrlPr>
                          </m:eqArrPr>
                          <m:e>
                            <m:m>
                              <m:mPr>
                                <m:mcs>
                                  <m:mc>
                                    <m:mcPr>
                                      <m:count m:val="2"/>
                                      <m:mcJc m:val="center"/>
                                    </m:mcPr>
                                  </m:mc>
                                </m:mcs>
                                <m:ctrlPr>
                                  <w:ins w:id="229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9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98" w:author="Apple - Naveen Palle" w:date="2022-03-31T07:49:00Z">
                                <w:rPr>
                                  <w:rFonts w:ascii="Cambria Math" w:eastAsia="Cambria Math" w:hAnsi="Cambria Math" w:cs="Cambria Math"/>
                                  <w:i/>
                                  <w:sz w:val="16"/>
                                  <w:szCs w:val="18"/>
                                </w:rPr>
                              </w:ins>
                            </m:ctrlPr>
                          </m:e>
                          <m:e>
                            <m:m>
                              <m:mPr>
                                <m:mcs>
                                  <m:mc>
                                    <m:mcPr>
                                      <m:count m:val="2"/>
                                      <m:mcJc m:val="center"/>
                                    </m:mcPr>
                                  </m:mc>
                                </m:mcs>
                                <m:ctrlPr>
                                  <w:ins w:id="229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00" w:author="Apple - Naveen Palle" w:date="2022-03-31T07:49:00Z">
                                <w:rPr>
                                  <w:rFonts w:ascii="Cambria Math" w:eastAsia="Cambria Math" w:hAnsi="Cambria Math" w:cs="Cambria Math"/>
                                  <w:i/>
                                  <w:sz w:val="16"/>
                                  <w:szCs w:val="18"/>
                                </w:rPr>
                              </w:ins>
                            </m:ctrlPr>
                          </m:e>
                          <m:e>
                            <m:m>
                              <m:mPr>
                                <m:mcs>
                                  <m:mc>
                                    <m:mcPr>
                                      <m:count m:val="2"/>
                                      <m:mcJc m:val="center"/>
                                    </m:mcPr>
                                  </m:mc>
                                </m:mcs>
                                <m:ctrlPr>
                                  <w:ins w:id="230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C12F62" w:rsidP="003B4533">
                  <w:pPr>
                    <w:pStyle w:val="LGTdoc1"/>
                    <w:widowControl w:val="0"/>
                    <w:snapToGrid/>
                    <w:spacing w:beforeLines="0" w:before="100" w:beforeAutospacing="1"/>
                    <w:contextualSpacing/>
                    <w:jc w:val="center"/>
                    <w:rPr>
                      <w:b w:val="0"/>
                      <w:sz w:val="16"/>
                      <w:szCs w:val="18"/>
                    </w:rPr>
                  </w:pPr>
                  <m:oMath>
                    <m:f>
                      <m:fPr>
                        <m:ctrlPr>
                          <w:ins w:id="230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3" w:author="Apple - Naveen Palle" w:date="2022-03-31T07:49:00Z">
                            <w:rPr>
                              <w:rFonts w:ascii="Cambria Math" w:hAnsi="Cambria Math" w:cs="Times"/>
                              <w:sz w:val="16"/>
                              <w:szCs w:val="18"/>
                              <w:lang w:eastAsia="zh-CN"/>
                            </w:rPr>
                          </w:ins>
                        </m:ctrlPr>
                      </m:dPr>
                      <m:e>
                        <m:eqArr>
                          <m:eqArrPr>
                            <m:ctrlPr>
                              <w:ins w:id="230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0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0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8" w:author="Apple - Naveen Palle" w:date="2022-03-31T07:49:00Z">
                            <w:rPr>
                              <w:rFonts w:ascii="Cambria Math" w:hAnsi="Cambria Math" w:cs="Times"/>
                              <w:sz w:val="16"/>
                              <w:szCs w:val="18"/>
                              <w:lang w:eastAsia="zh-CN"/>
                            </w:rPr>
                          </w:ins>
                        </m:ctrlPr>
                      </m:dPr>
                      <m:e>
                        <m:eqArr>
                          <m:eqArrPr>
                            <m:ctrlPr>
                              <w:ins w:id="230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1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12"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3" w:author="Apple - Naveen Palle" w:date="2022-03-31T07:49:00Z">
                            <w:rPr>
                              <w:rFonts w:ascii="Cambria Math" w:hAnsi="Cambria Math" w:cs="Times"/>
                              <w:sz w:val="16"/>
                              <w:szCs w:val="18"/>
                              <w:lang w:eastAsia="zh-CN"/>
                            </w:rPr>
                          </w:ins>
                        </m:ctrlPr>
                      </m:dPr>
                      <m:e>
                        <m:eqArr>
                          <m:eqArrPr>
                            <m:ctrlPr>
                              <w:ins w:id="2314"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5"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1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17"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8" w:author="Apple - Naveen Palle" w:date="2022-03-31T07:49:00Z">
                            <w:rPr>
                              <w:rFonts w:ascii="Cambria Math" w:hAnsi="Cambria Math" w:cs="Times"/>
                              <w:sz w:val="16"/>
                              <w:szCs w:val="18"/>
                              <w:lang w:eastAsia="zh-CN"/>
                            </w:rPr>
                          </w:ins>
                        </m:ctrlPr>
                      </m:dPr>
                      <m:e>
                        <m:eqArr>
                          <m:eqArrPr>
                            <m:ctrlPr>
                              <w:ins w:id="2319"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20"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2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32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23" w:author="Apple - Naveen Palle" w:date="2022-03-31T07:49:00Z">
                            <w:rPr>
                              <w:rFonts w:ascii="Cambria Math" w:hAnsi="Cambria Math" w:cs="Times"/>
                              <w:sz w:val="16"/>
                              <w:szCs w:val="18"/>
                            </w:rPr>
                          </w:ins>
                        </m:ctrlPr>
                      </m:dPr>
                      <m:e>
                        <m:eqArr>
                          <m:eqArrPr>
                            <m:ctrlPr>
                              <w:ins w:id="2324" w:author="Apple - Naveen Palle" w:date="2022-03-31T07:49:00Z">
                                <w:rPr>
                                  <w:rFonts w:ascii="Cambria Math" w:hAnsi="Cambria Math" w:cs="Times"/>
                                  <w:i/>
                                  <w:sz w:val="16"/>
                                  <w:szCs w:val="18"/>
                                </w:rPr>
                              </w:ins>
                            </m:ctrlPr>
                          </m:eqArrPr>
                          <m:e>
                            <m:m>
                              <m:mPr>
                                <m:mcs>
                                  <m:mc>
                                    <m:mcPr>
                                      <m:count m:val="2"/>
                                      <m:mcJc m:val="center"/>
                                    </m:mcPr>
                                  </m:mc>
                                </m:mcs>
                                <m:ctrlPr>
                                  <w:ins w:id="232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2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327" w:author="Apple - Naveen Palle" w:date="2022-03-31T07:49:00Z">
                                <w:rPr>
                                  <w:rFonts w:ascii="Cambria Math" w:eastAsia="Cambria Math" w:hAnsi="Cambria Math" w:cs="Cambria Math"/>
                                  <w:i/>
                                  <w:sz w:val="16"/>
                                  <w:szCs w:val="18"/>
                                </w:rPr>
                              </w:ins>
                            </m:ctrlPr>
                          </m:e>
                          <m:e>
                            <m:m>
                              <m:mPr>
                                <m:mcs>
                                  <m:mc>
                                    <m:mcPr>
                                      <m:count m:val="2"/>
                                      <m:mcJc m:val="center"/>
                                    </m:mcPr>
                                  </m:mc>
                                </m:mcs>
                                <m:ctrlPr>
                                  <w:ins w:id="232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29" w:author="Apple - Naveen Palle" w:date="2022-03-31T07:49:00Z">
                                <w:rPr>
                                  <w:rFonts w:ascii="Cambria Math" w:eastAsia="Cambria Math" w:hAnsi="Cambria Math" w:cs="Cambria Math"/>
                                  <w:i/>
                                  <w:sz w:val="16"/>
                                  <w:szCs w:val="18"/>
                                </w:rPr>
                              </w:ins>
                            </m:ctrlPr>
                          </m:e>
                          <m:e>
                            <m:m>
                              <m:mPr>
                                <m:mcs>
                                  <m:mc>
                                    <m:mcPr>
                                      <m:count m:val="2"/>
                                      <m:mcJc m:val="center"/>
                                    </m:mcPr>
                                  </m:mc>
                                </m:mcs>
                                <m:ctrlPr>
                                  <w:ins w:id="233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3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32" w:author="Apple - Naveen Palle" w:date="2022-03-31T07:49:00Z">
                            <w:rPr>
                              <w:rFonts w:ascii="Cambria Math" w:hAnsi="Cambria Math" w:cs="Times"/>
                              <w:sz w:val="16"/>
                              <w:szCs w:val="18"/>
                            </w:rPr>
                          </w:ins>
                        </m:ctrlPr>
                      </m:dPr>
                      <m:e>
                        <m:eqArr>
                          <m:eqArrPr>
                            <m:ctrlPr>
                              <w:ins w:id="2333" w:author="Apple - Naveen Palle" w:date="2022-03-31T07:49:00Z">
                                <w:rPr>
                                  <w:rFonts w:ascii="Cambria Math" w:hAnsi="Cambria Math" w:cs="Times"/>
                                  <w:i/>
                                  <w:sz w:val="16"/>
                                  <w:szCs w:val="18"/>
                                </w:rPr>
                              </w:ins>
                            </m:ctrlPr>
                          </m:eqArrPr>
                          <m:e>
                            <m:m>
                              <m:mPr>
                                <m:mcs>
                                  <m:mc>
                                    <m:mcPr>
                                      <m:count m:val="2"/>
                                      <m:mcJc m:val="center"/>
                                    </m:mcPr>
                                  </m:mc>
                                </m:mcs>
                                <m:ctrlPr>
                                  <w:ins w:id="233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33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336" w:author="Apple - Naveen Palle" w:date="2022-03-31T07:49:00Z">
                                <w:rPr>
                                  <w:rFonts w:ascii="Cambria Math" w:eastAsia="Cambria Math" w:hAnsi="Cambria Math" w:cs="Cambria Math"/>
                                  <w:i/>
                                  <w:sz w:val="16"/>
                                  <w:szCs w:val="18"/>
                                </w:rPr>
                              </w:ins>
                            </m:ctrlPr>
                          </m:e>
                          <m:e>
                            <m:m>
                              <m:mPr>
                                <m:mcs>
                                  <m:mc>
                                    <m:mcPr>
                                      <m:count m:val="2"/>
                                      <m:mcJc m:val="center"/>
                                    </m:mcPr>
                                  </m:mc>
                                </m:mcs>
                                <m:ctrlPr>
                                  <w:ins w:id="233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338" w:author="Apple - Naveen Palle" w:date="2022-03-31T07:49:00Z">
                                <w:rPr>
                                  <w:rFonts w:ascii="Cambria Math" w:eastAsia="Cambria Math" w:hAnsi="Cambria Math" w:cs="Cambria Math"/>
                                  <w:i/>
                                  <w:sz w:val="16"/>
                                  <w:szCs w:val="18"/>
                                </w:rPr>
                              </w:ins>
                            </m:ctrlPr>
                          </m:e>
                          <m:e>
                            <m:m>
                              <m:mPr>
                                <m:mcs>
                                  <m:mc>
                                    <m:mcPr>
                                      <m:count m:val="2"/>
                                      <m:mcJc m:val="center"/>
                                    </m:mcPr>
                                  </m:mc>
                                </m:mcs>
                                <m:ctrlPr>
                                  <w:ins w:id="233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34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41" w:author="Apple - Naveen Palle" w:date="2022-03-31T07:49:00Z">
                            <w:rPr>
                              <w:rFonts w:ascii="Cambria Math" w:hAnsi="Cambria Math" w:cs="Times"/>
                              <w:sz w:val="16"/>
                              <w:szCs w:val="18"/>
                            </w:rPr>
                          </w:ins>
                        </m:ctrlPr>
                      </m:dPr>
                      <m:e>
                        <m:eqArr>
                          <m:eqArrPr>
                            <m:ctrlPr>
                              <w:ins w:id="2342" w:author="Apple - Naveen Palle" w:date="2022-03-31T07:49:00Z">
                                <w:rPr>
                                  <w:rFonts w:ascii="Cambria Math" w:hAnsi="Cambria Math" w:cs="Times"/>
                                  <w:i/>
                                  <w:sz w:val="16"/>
                                  <w:szCs w:val="18"/>
                                </w:rPr>
                              </w:ins>
                            </m:ctrlPr>
                          </m:eqArrPr>
                          <m:e>
                            <m:m>
                              <m:mPr>
                                <m:mcs>
                                  <m:mc>
                                    <m:mcPr>
                                      <m:count m:val="2"/>
                                      <m:mcJc m:val="center"/>
                                    </m:mcPr>
                                  </m:mc>
                                </m:mcs>
                                <m:ctrlPr>
                                  <w:ins w:id="234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34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45" w:author="Apple - Naveen Palle" w:date="2022-03-31T07:49:00Z">
                                <w:rPr>
                                  <w:rFonts w:ascii="Cambria Math" w:eastAsia="Cambria Math" w:hAnsi="Cambria Math" w:cs="Cambria Math"/>
                                  <w:i/>
                                  <w:sz w:val="16"/>
                                  <w:szCs w:val="18"/>
                                </w:rPr>
                              </w:ins>
                            </m:ctrlPr>
                          </m:e>
                          <m:e>
                            <m:m>
                              <m:mPr>
                                <m:mcs>
                                  <m:mc>
                                    <m:mcPr>
                                      <m:count m:val="2"/>
                                      <m:mcJc m:val="center"/>
                                    </m:mcPr>
                                  </m:mc>
                                </m:mcs>
                                <m:ctrlPr>
                                  <w:ins w:id="234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47" w:author="Apple - Naveen Palle" w:date="2022-03-31T07:49:00Z">
                                <w:rPr>
                                  <w:rFonts w:ascii="Cambria Math" w:eastAsia="Cambria Math" w:hAnsi="Cambria Math" w:cs="Cambria Math"/>
                                  <w:i/>
                                  <w:sz w:val="16"/>
                                  <w:szCs w:val="18"/>
                                </w:rPr>
                              </w:ins>
                            </m:ctrlPr>
                          </m:e>
                          <m:e>
                            <m:m>
                              <m:mPr>
                                <m:mcs>
                                  <m:mc>
                                    <m:mcPr>
                                      <m:count m:val="2"/>
                                      <m:mcJc m:val="center"/>
                                    </m:mcPr>
                                  </m:mc>
                                </m:mcs>
                                <m:ctrlPr>
                                  <w:ins w:id="234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34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350" w:author="Apple - Naveen Palle" w:date="2022-03-31T07:49:00Z">
                            <w:rPr>
                              <w:rFonts w:ascii="Cambria Math" w:hAnsi="Cambria Math" w:cs="Times"/>
                              <w:sz w:val="16"/>
                              <w:szCs w:val="18"/>
                            </w:rPr>
                          </w:ins>
                        </m:ctrlPr>
                      </m:dPr>
                      <m:e>
                        <m:eqArr>
                          <m:eqArrPr>
                            <m:ctrlPr>
                              <w:ins w:id="2351" w:author="Apple - Naveen Palle" w:date="2022-03-31T07:49:00Z">
                                <w:rPr>
                                  <w:rFonts w:ascii="Cambria Math" w:hAnsi="Cambria Math" w:cs="Times"/>
                                  <w:i/>
                                  <w:sz w:val="16"/>
                                  <w:szCs w:val="18"/>
                                </w:rPr>
                              </w:ins>
                            </m:ctrlPr>
                          </m:eqArrPr>
                          <m:e>
                            <m:m>
                              <m:mPr>
                                <m:mcs>
                                  <m:mc>
                                    <m:mcPr>
                                      <m:count m:val="3"/>
                                      <m:mcJc m:val="center"/>
                                    </m:mcPr>
                                  </m:mc>
                                </m:mcs>
                                <m:ctrlPr>
                                  <w:ins w:id="235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35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54" w:author="Apple - Naveen Palle" w:date="2022-03-31T07:49:00Z">
                                <w:rPr>
                                  <w:rFonts w:ascii="Cambria Math" w:eastAsia="Cambria Math" w:hAnsi="Cambria Math" w:cs="Cambria Math"/>
                                  <w:i/>
                                  <w:sz w:val="16"/>
                                  <w:szCs w:val="18"/>
                                </w:rPr>
                              </w:ins>
                            </m:ctrlPr>
                          </m:e>
                          <m:e>
                            <m:m>
                              <m:mPr>
                                <m:mcs>
                                  <m:mc>
                                    <m:mcPr>
                                      <m:count m:val="3"/>
                                      <m:mcJc m:val="center"/>
                                    </m:mcPr>
                                  </m:mc>
                                </m:mcs>
                                <m:ctrlPr>
                                  <w:ins w:id="235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56" w:author="Apple - Naveen Palle" w:date="2022-03-31T07:49:00Z">
                                <w:rPr>
                                  <w:rFonts w:ascii="Cambria Math" w:eastAsia="Cambria Math" w:hAnsi="Cambria Math" w:cs="Cambria Math"/>
                                  <w:i/>
                                  <w:sz w:val="16"/>
                                  <w:szCs w:val="18"/>
                                </w:rPr>
                              </w:ins>
                            </m:ctrlPr>
                          </m:e>
                          <m:e>
                            <m:m>
                              <m:mPr>
                                <m:mcs>
                                  <m:mc>
                                    <m:mcPr>
                                      <m:count m:val="3"/>
                                      <m:mcJc m:val="center"/>
                                    </m:mcPr>
                                  </m:mc>
                                </m:mcs>
                                <m:ctrlPr>
                                  <w:ins w:id="235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C12F62" w:rsidP="003B4533">
                  <w:pPr>
                    <w:pStyle w:val="LGTdoc1"/>
                    <w:widowControl w:val="0"/>
                    <w:snapToGrid/>
                    <w:spacing w:beforeLines="0" w:before="100" w:beforeAutospacing="1"/>
                    <w:contextualSpacing/>
                    <w:jc w:val="center"/>
                    <w:rPr>
                      <w:rFonts w:cs="Times"/>
                      <w:b w:val="0"/>
                      <w:sz w:val="16"/>
                      <w:szCs w:val="18"/>
                      <w:lang w:eastAsia="zh-CN"/>
                    </w:rPr>
                  </w:pPr>
                  <m:oMath>
                    <m:f>
                      <m:fPr>
                        <m:ctrlPr>
                          <w:ins w:id="235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59" w:author="Apple - Naveen Palle" w:date="2022-03-31T07:49:00Z">
                            <w:rPr>
                              <w:rFonts w:ascii="Cambria Math" w:hAnsi="Cambria Math" w:cs="Times"/>
                              <w:sz w:val="16"/>
                              <w:szCs w:val="18"/>
                              <w:lang w:eastAsia="zh-CN"/>
                            </w:rPr>
                          </w:ins>
                        </m:ctrlPr>
                      </m:dPr>
                      <m:e>
                        <m:eqArr>
                          <m:eqArrPr>
                            <m:ctrlPr>
                              <w:ins w:id="236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6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6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4" w:author="Apple - Naveen Palle" w:date="2022-03-31T07:49:00Z">
                            <w:rPr>
                              <w:rFonts w:ascii="Cambria Math" w:hAnsi="Cambria Math" w:cs="Times"/>
                              <w:sz w:val="16"/>
                              <w:szCs w:val="18"/>
                              <w:lang w:eastAsia="zh-CN"/>
                            </w:rPr>
                          </w:ins>
                        </m:ctrlPr>
                      </m:dPr>
                      <m:e>
                        <m:eqArr>
                          <m:eqArrPr>
                            <m:ctrlPr>
                              <w:ins w:id="236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6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6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6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69" w:author="Apple - Naveen Palle" w:date="2022-03-31T07:49:00Z">
                            <w:rPr>
                              <w:rFonts w:ascii="Cambria Math" w:hAnsi="Cambria Math" w:cs="Times"/>
                              <w:sz w:val="16"/>
                              <w:szCs w:val="18"/>
                              <w:lang w:eastAsia="zh-CN"/>
                            </w:rPr>
                          </w:ins>
                        </m:ctrlPr>
                      </m:dPr>
                      <m:e>
                        <m:eqArr>
                          <m:eqArrPr>
                            <m:ctrlPr>
                              <w:ins w:id="237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7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7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7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4" w:author="Apple - Naveen Palle" w:date="2022-03-31T07:49:00Z">
                            <w:rPr>
                              <w:rFonts w:ascii="Cambria Math" w:hAnsi="Cambria Math" w:cs="Times"/>
                              <w:sz w:val="16"/>
                              <w:szCs w:val="18"/>
                              <w:lang w:eastAsia="zh-CN"/>
                            </w:rPr>
                          </w:ins>
                        </m:ctrlPr>
                      </m:dPr>
                      <m:e>
                        <m:eqArr>
                          <m:eqArrPr>
                            <m:ctrlPr>
                              <w:ins w:id="237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7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7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37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79" w:author="Apple - Naveen Palle" w:date="2022-03-31T07:49:00Z">
                            <w:rPr>
                              <w:rFonts w:ascii="Cambria Math" w:hAnsi="Cambria Math" w:cs="Times"/>
                              <w:sz w:val="16"/>
                              <w:szCs w:val="18"/>
                              <w:lang w:eastAsia="zh-CN"/>
                            </w:rPr>
                          </w:ins>
                        </m:ctrlPr>
                      </m:dPr>
                      <m:e>
                        <m:eqArr>
                          <m:eqArrPr>
                            <m:ctrlPr>
                              <w:ins w:id="238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38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4" w:author="Apple - Naveen Palle" w:date="2022-03-31T07:49:00Z">
                            <w:rPr>
                              <w:rFonts w:ascii="Cambria Math" w:hAnsi="Cambria Math" w:cs="Times"/>
                              <w:sz w:val="16"/>
                              <w:szCs w:val="18"/>
                              <w:lang w:eastAsia="zh-CN"/>
                            </w:rPr>
                          </w:ins>
                        </m:ctrlPr>
                      </m:dPr>
                      <m:e>
                        <m:eqArr>
                          <m:eqArrPr>
                            <m:ctrlPr>
                              <w:ins w:id="238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8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8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88"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89" w:author="Apple - Naveen Palle" w:date="2022-03-31T07:49:00Z">
                            <w:rPr>
                              <w:rFonts w:ascii="Cambria Math" w:hAnsi="Cambria Math" w:cs="Times"/>
                              <w:sz w:val="16"/>
                              <w:szCs w:val="18"/>
                              <w:lang w:eastAsia="zh-CN"/>
                            </w:rPr>
                          </w:ins>
                        </m:ctrlPr>
                      </m:dPr>
                      <m:e>
                        <m:eqArr>
                          <m:eqArrPr>
                            <m:ctrlPr>
                              <w:ins w:id="2390"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91"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9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393"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94" w:author="Apple - Naveen Palle" w:date="2022-03-31T07:49:00Z">
                            <w:rPr>
                              <w:rFonts w:ascii="Cambria Math" w:hAnsi="Cambria Math" w:cs="Times"/>
                              <w:sz w:val="16"/>
                              <w:szCs w:val="18"/>
                              <w:lang w:eastAsia="zh-CN"/>
                            </w:rPr>
                          </w:ins>
                        </m:ctrlPr>
                      </m:dPr>
                      <m:e>
                        <m:eqArr>
                          <m:eqArrPr>
                            <m:ctrlPr>
                              <w:ins w:id="2395"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96"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9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C12F62" w:rsidP="003B4533">
                  <w:pPr>
                    <w:widowControl w:val="0"/>
                    <w:spacing w:before="100" w:beforeAutospacing="1" w:after="100" w:afterAutospacing="1"/>
                    <w:contextualSpacing/>
                    <w:jc w:val="center"/>
                    <w:rPr>
                      <w:rFonts w:cs="Times"/>
                      <w:sz w:val="16"/>
                      <w:szCs w:val="18"/>
                    </w:rPr>
                  </w:pPr>
                  <m:oMath>
                    <m:f>
                      <m:fPr>
                        <m:ctrlPr>
                          <w:ins w:id="239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99" w:author="Apple - Naveen Palle" w:date="2022-03-31T07:49:00Z">
                            <w:rPr>
                              <w:rFonts w:ascii="Cambria Math" w:hAnsi="Cambria Math" w:cs="Times"/>
                              <w:sz w:val="16"/>
                              <w:szCs w:val="18"/>
                            </w:rPr>
                          </w:ins>
                        </m:ctrlPr>
                      </m:dPr>
                      <m:e>
                        <m:eqArr>
                          <m:eqArrPr>
                            <m:ctrlPr>
                              <w:ins w:id="2400" w:author="Apple - Naveen Palle" w:date="2022-03-31T07:49:00Z">
                                <w:rPr>
                                  <w:rFonts w:ascii="Cambria Math" w:hAnsi="Cambria Math" w:cs="Times"/>
                                  <w:i/>
                                  <w:sz w:val="16"/>
                                  <w:szCs w:val="18"/>
                                </w:rPr>
                              </w:ins>
                            </m:ctrlPr>
                          </m:eqArrPr>
                          <m:e>
                            <m:m>
                              <m:mPr>
                                <m:mcs>
                                  <m:mc>
                                    <m:mcPr>
                                      <m:count m:val="2"/>
                                      <m:mcJc m:val="center"/>
                                    </m:mcPr>
                                  </m:mc>
                                </m:mcs>
                                <m:ctrlPr>
                                  <w:ins w:id="240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0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403" w:author="Apple - Naveen Palle" w:date="2022-03-31T07:49:00Z">
                                <w:rPr>
                                  <w:rFonts w:ascii="Cambria Math" w:eastAsia="Cambria Math" w:hAnsi="Cambria Math" w:cs="Cambria Math"/>
                                  <w:i/>
                                  <w:sz w:val="16"/>
                                  <w:szCs w:val="18"/>
                                </w:rPr>
                              </w:ins>
                            </m:ctrlPr>
                          </m:e>
                          <m:e>
                            <m:m>
                              <m:mPr>
                                <m:mcs>
                                  <m:mc>
                                    <m:mcPr>
                                      <m:count m:val="2"/>
                                      <m:mcJc m:val="center"/>
                                    </m:mcPr>
                                  </m:mc>
                                </m:mcs>
                                <m:ctrlPr>
                                  <w:ins w:id="240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05" w:author="Apple - Naveen Palle" w:date="2022-03-31T07:49:00Z">
                                <w:rPr>
                                  <w:rFonts w:ascii="Cambria Math" w:eastAsia="Cambria Math" w:hAnsi="Cambria Math" w:cs="Cambria Math"/>
                                  <w:i/>
                                  <w:sz w:val="16"/>
                                  <w:szCs w:val="18"/>
                                </w:rPr>
                              </w:ins>
                            </m:ctrlPr>
                          </m:e>
                          <m:e>
                            <m:m>
                              <m:mPr>
                                <m:mcs>
                                  <m:mc>
                                    <m:mcPr>
                                      <m:count m:val="2"/>
                                      <m:mcJc m:val="center"/>
                                    </m:mcPr>
                                  </m:mc>
                                </m:mcs>
                                <m:ctrlPr>
                                  <w:ins w:id="240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0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08" w:author="Apple - Naveen Palle" w:date="2022-03-31T07:49:00Z">
                            <w:rPr>
                              <w:rFonts w:ascii="Cambria Math" w:hAnsi="Cambria Math" w:cs="Times"/>
                              <w:sz w:val="16"/>
                              <w:szCs w:val="18"/>
                            </w:rPr>
                          </w:ins>
                        </m:ctrlPr>
                      </m:dPr>
                      <m:e>
                        <m:eqArr>
                          <m:eqArrPr>
                            <m:ctrlPr>
                              <w:ins w:id="2409" w:author="Apple - Naveen Palle" w:date="2022-03-31T07:49:00Z">
                                <w:rPr>
                                  <w:rFonts w:ascii="Cambria Math" w:hAnsi="Cambria Math" w:cs="Times"/>
                                  <w:i/>
                                  <w:sz w:val="16"/>
                                  <w:szCs w:val="18"/>
                                </w:rPr>
                              </w:ins>
                            </m:ctrlPr>
                          </m:eqArrPr>
                          <m:e>
                            <m:m>
                              <m:mPr>
                                <m:mcs>
                                  <m:mc>
                                    <m:mcPr>
                                      <m:count m:val="2"/>
                                      <m:mcJc m:val="center"/>
                                    </m:mcPr>
                                  </m:mc>
                                </m:mcs>
                                <m:ctrlPr>
                                  <w:ins w:id="241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1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12" w:author="Apple - Naveen Palle" w:date="2022-03-31T07:49:00Z">
                                <w:rPr>
                                  <w:rFonts w:ascii="Cambria Math" w:eastAsia="Cambria Math" w:hAnsi="Cambria Math" w:cs="Cambria Math"/>
                                  <w:i/>
                                  <w:sz w:val="16"/>
                                  <w:szCs w:val="18"/>
                                </w:rPr>
                              </w:ins>
                            </m:ctrlPr>
                          </m:e>
                          <m:e>
                            <m:m>
                              <m:mPr>
                                <m:mcs>
                                  <m:mc>
                                    <m:mcPr>
                                      <m:count m:val="2"/>
                                      <m:mcJc m:val="center"/>
                                    </m:mcPr>
                                  </m:mc>
                                </m:mcs>
                                <m:ctrlPr>
                                  <w:ins w:id="241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14" w:author="Apple - Naveen Palle" w:date="2022-03-31T07:49:00Z">
                                <w:rPr>
                                  <w:rFonts w:ascii="Cambria Math" w:eastAsia="Cambria Math" w:hAnsi="Cambria Math" w:cs="Cambria Math"/>
                                  <w:i/>
                                  <w:sz w:val="16"/>
                                  <w:szCs w:val="18"/>
                                </w:rPr>
                              </w:ins>
                            </m:ctrlPr>
                          </m:e>
                          <m:e>
                            <m:m>
                              <m:mPr>
                                <m:mcs>
                                  <m:mc>
                                    <m:mcPr>
                                      <m:count m:val="2"/>
                                      <m:mcJc m:val="center"/>
                                    </m:mcPr>
                                  </m:mc>
                                </m:mcs>
                                <m:ctrlPr>
                                  <w:ins w:id="241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41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17" w:author="Apple - Naveen Palle" w:date="2022-03-31T07:49:00Z">
                            <w:rPr>
                              <w:rFonts w:ascii="Cambria Math" w:hAnsi="Cambria Math" w:cs="Times"/>
                              <w:sz w:val="16"/>
                              <w:szCs w:val="18"/>
                            </w:rPr>
                          </w:ins>
                        </m:ctrlPr>
                      </m:dPr>
                      <m:e>
                        <m:eqArr>
                          <m:eqArrPr>
                            <m:ctrlPr>
                              <w:ins w:id="2418" w:author="Apple - Naveen Palle" w:date="2022-03-31T07:49:00Z">
                                <w:rPr>
                                  <w:rFonts w:ascii="Cambria Math" w:hAnsi="Cambria Math" w:cs="Times"/>
                                  <w:i/>
                                  <w:sz w:val="16"/>
                                  <w:szCs w:val="18"/>
                                </w:rPr>
                              </w:ins>
                            </m:ctrlPr>
                          </m:eqArrPr>
                          <m:e>
                            <m:m>
                              <m:mPr>
                                <m:mcs>
                                  <m:mc>
                                    <m:mcPr>
                                      <m:count m:val="2"/>
                                      <m:mcJc m:val="center"/>
                                    </m:mcPr>
                                  </m:mc>
                                </m:mcs>
                                <m:ctrlPr>
                                  <w:ins w:id="241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420"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21" w:author="Apple - Naveen Palle" w:date="2022-03-31T07:49:00Z">
                                <w:rPr>
                                  <w:rFonts w:ascii="Cambria Math" w:eastAsia="Cambria Math" w:hAnsi="Cambria Math" w:cs="Cambria Math"/>
                                  <w:i/>
                                  <w:sz w:val="16"/>
                                  <w:szCs w:val="18"/>
                                </w:rPr>
                              </w:ins>
                            </m:ctrlPr>
                          </m:e>
                          <m:e>
                            <m:m>
                              <m:mPr>
                                <m:mcs>
                                  <m:mc>
                                    <m:mcPr>
                                      <m:count m:val="2"/>
                                      <m:mcJc m:val="center"/>
                                    </m:mcPr>
                                  </m:mc>
                                </m:mcs>
                                <m:ctrlPr>
                                  <w:ins w:id="242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23" w:author="Apple - Naveen Palle" w:date="2022-03-31T07:49:00Z">
                                <w:rPr>
                                  <w:rFonts w:ascii="Cambria Math" w:eastAsia="Cambria Math" w:hAnsi="Cambria Math" w:cs="Cambria Math"/>
                                  <w:i/>
                                  <w:sz w:val="16"/>
                                  <w:szCs w:val="18"/>
                                </w:rPr>
                              </w:ins>
                            </m:ctrlPr>
                          </m:e>
                          <m:e>
                            <m:m>
                              <m:mPr>
                                <m:mcs>
                                  <m:mc>
                                    <m:mcPr>
                                      <m:count m:val="2"/>
                                      <m:mcJc m:val="center"/>
                                    </m:mcPr>
                                  </m:mc>
                                </m:mcs>
                                <m:ctrlPr>
                                  <w:ins w:id="242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42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26" w:author="Apple - Naveen Palle" w:date="2022-03-31T07:49:00Z">
                            <w:rPr>
                              <w:rFonts w:ascii="Cambria Math" w:hAnsi="Cambria Math" w:cs="Times"/>
                              <w:sz w:val="16"/>
                              <w:szCs w:val="18"/>
                            </w:rPr>
                          </w:ins>
                        </m:ctrlPr>
                      </m:dPr>
                      <m:e>
                        <m:eqArr>
                          <m:eqArrPr>
                            <m:ctrlPr>
                              <w:ins w:id="2427" w:author="Apple - Naveen Palle" w:date="2022-03-31T07:49:00Z">
                                <w:rPr>
                                  <w:rFonts w:ascii="Cambria Math" w:hAnsi="Cambria Math" w:cs="Times"/>
                                  <w:i/>
                                  <w:sz w:val="16"/>
                                  <w:szCs w:val="18"/>
                                </w:rPr>
                              </w:ins>
                            </m:ctrlPr>
                          </m:eqArrPr>
                          <m:e>
                            <m:m>
                              <m:mPr>
                                <m:mcs>
                                  <m:mc>
                                    <m:mcPr>
                                      <m:count m:val="2"/>
                                      <m:mcJc m:val="center"/>
                                    </m:mcPr>
                                  </m:mc>
                                </m:mcs>
                                <m:ctrlPr>
                                  <w:ins w:id="242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29"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30" w:author="Apple - Naveen Palle" w:date="2022-03-31T07:49:00Z">
                                <w:rPr>
                                  <w:rFonts w:ascii="Cambria Math" w:eastAsia="Cambria Math" w:hAnsi="Cambria Math" w:cs="Cambria Math"/>
                                  <w:i/>
                                  <w:sz w:val="16"/>
                                  <w:szCs w:val="18"/>
                                </w:rPr>
                              </w:ins>
                            </m:ctrlPr>
                          </m:e>
                          <m:e>
                            <m:m>
                              <m:mPr>
                                <m:mcs>
                                  <m:mc>
                                    <m:mcPr>
                                      <m:count m:val="2"/>
                                      <m:mcJc m:val="center"/>
                                    </m:mcPr>
                                  </m:mc>
                                </m:mcs>
                                <m:ctrlPr>
                                  <w:ins w:id="243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32" w:author="Apple - Naveen Palle" w:date="2022-03-31T07:49:00Z">
                                <w:rPr>
                                  <w:rFonts w:ascii="Cambria Math" w:eastAsia="Cambria Math" w:hAnsi="Cambria Math" w:cs="Cambria Math"/>
                                  <w:i/>
                                  <w:sz w:val="16"/>
                                  <w:szCs w:val="18"/>
                                </w:rPr>
                              </w:ins>
                            </m:ctrlPr>
                          </m:e>
                          <m:e>
                            <m:m>
                              <m:mPr>
                                <m:mcs>
                                  <m:mc>
                                    <m:mcPr>
                                      <m:count m:val="2"/>
                                      <m:mcJc m:val="center"/>
                                    </m:mcPr>
                                  </m:mc>
                                </m:mcs>
                                <m:ctrlPr>
                                  <w:ins w:id="243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43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35" w:author="Apple - Naveen Palle" w:date="2022-03-31T07:49:00Z">
                            <w:rPr>
                              <w:rFonts w:ascii="Cambria Math" w:hAnsi="Cambria Math" w:cs="Times"/>
                              <w:sz w:val="16"/>
                              <w:szCs w:val="18"/>
                            </w:rPr>
                          </w:ins>
                        </m:ctrlPr>
                      </m:dPr>
                      <m:e>
                        <m:eqArr>
                          <m:eqArrPr>
                            <m:ctrlPr>
                              <w:ins w:id="2436" w:author="Apple - Naveen Palle" w:date="2022-03-31T07:49:00Z">
                                <w:rPr>
                                  <w:rFonts w:ascii="Cambria Math" w:hAnsi="Cambria Math" w:cs="Times"/>
                                  <w:i/>
                                  <w:sz w:val="16"/>
                                  <w:szCs w:val="18"/>
                                </w:rPr>
                              </w:ins>
                            </m:ctrlPr>
                          </m:eqArrPr>
                          <m:e>
                            <m:m>
                              <m:mPr>
                                <m:mcs>
                                  <m:mc>
                                    <m:mcPr>
                                      <m:count m:val="2"/>
                                      <m:mcJc m:val="center"/>
                                    </m:mcPr>
                                  </m:mc>
                                </m:mcs>
                                <m:ctrlPr>
                                  <w:ins w:id="243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3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439" w:author="Apple - Naveen Palle" w:date="2022-03-31T07:49:00Z">
                                <w:rPr>
                                  <w:rFonts w:ascii="Cambria Math" w:eastAsia="Cambria Math" w:hAnsi="Cambria Math" w:cs="Cambria Math"/>
                                  <w:i/>
                                  <w:sz w:val="16"/>
                                  <w:szCs w:val="18"/>
                                </w:rPr>
                              </w:ins>
                            </m:ctrlPr>
                          </m:e>
                          <m:e>
                            <m:m>
                              <m:mPr>
                                <m:mcs>
                                  <m:mc>
                                    <m:mcPr>
                                      <m:count m:val="2"/>
                                      <m:mcJc m:val="center"/>
                                    </m:mcPr>
                                  </m:mc>
                                </m:mcs>
                                <m:ctrlPr>
                                  <w:ins w:id="244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441" w:author="Apple - Naveen Palle" w:date="2022-03-31T07:49:00Z">
                                <w:rPr>
                                  <w:rFonts w:ascii="Cambria Math" w:eastAsia="Cambria Math" w:hAnsi="Cambria Math" w:cs="Cambria Math"/>
                                  <w:i/>
                                  <w:sz w:val="16"/>
                                  <w:szCs w:val="18"/>
                                </w:rPr>
                              </w:ins>
                            </m:ctrlPr>
                          </m:e>
                          <m:e>
                            <m:m>
                              <m:mPr>
                                <m:mcs>
                                  <m:mc>
                                    <m:mcPr>
                                      <m:count m:val="2"/>
                                      <m:mcJc m:val="center"/>
                                    </m:mcPr>
                                  </m:mc>
                                </m:mcs>
                                <m:ctrlPr>
                                  <w:ins w:id="244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44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44" w:author="Apple - Naveen Palle" w:date="2022-03-31T07:49:00Z">
                            <w:rPr>
                              <w:rFonts w:ascii="Cambria Math" w:hAnsi="Cambria Math" w:cs="Times"/>
                              <w:sz w:val="16"/>
                              <w:szCs w:val="18"/>
                            </w:rPr>
                          </w:ins>
                        </m:ctrlPr>
                      </m:dPr>
                      <m:e>
                        <m:eqArr>
                          <m:eqArrPr>
                            <m:ctrlPr>
                              <w:ins w:id="2445" w:author="Apple - Naveen Palle" w:date="2022-03-31T07:49:00Z">
                                <w:rPr>
                                  <w:rFonts w:ascii="Cambria Math" w:hAnsi="Cambria Math" w:cs="Times"/>
                                  <w:i/>
                                  <w:sz w:val="16"/>
                                  <w:szCs w:val="18"/>
                                </w:rPr>
                              </w:ins>
                            </m:ctrlPr>
                          </m:eqArrPr>
                          <m:e>
                            <m:m>
                              <m:mPr>
                                <m:mcs>
                                  <m:mc>
                                    <m:mcPr>
                                      <m:count m:val="2"/>
                                      <m:mcJc m:val="center"/>
                                    </m:mcPr>
                                  </m:mc>
                                </m:mcs>
                                <m:ctrlPr>
                                  <w:ins w:id="244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44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448" w:author="Apple - Naveen Palle" w:date="2022-03-31T07:49:00Z">
                                <w:rPr>
                                  <w:rFonts w:ascii="Cambria Math" w:eastAsia="Cambria Math" w:hAnsi="Cambria Math" w:cs="Cambria Math"/>
                                  <w:i/>
                                  <w:sz w:val="16"/>
                                  <w:szCs w:val="18"/>
                                </w:rPr>
                              </w:ins>
                            </m:ctrlPr>
                          </m:e>
                          <m:e>
                            <m:m>
                              <m:mPr>
                                <m:mcs>
                                  <m:mc>
                                    <m:mcPr>
                                      <m:count m:val="2"/>
                                      <m:mcJc m:val="center"/>
                                    </m:mcPr>
                                  </m:mc>
                                </m:mcs>
                                <m:ctrlPr>
                                  <w:ins w:id="244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450" w:author="Apple - Naveen Palle" w:date="2022-03-31T07:49:00Z">
                                <w:rPr>
                                  <w:rFonts w:ascii="Cambria Math" w:eastAsia="Cambria Math" w:hAnsi="Cambria Math" w:cs="Cambria Math"/>
                                  <w:i/>
                                  <w:sz w:val="16"/>
                                  <w:szCs w:val="18"/>
                                </w:rPr>
                              </w:ins>
                            </m:ctrlPr>
                          </m:e>
                          <m:e>
                            <m:m>
                              <m:mPr>
                                <m:mcs>
                                  <m:mc>
                                    <m:mcPr>
                                      <m:count m:val="2"/>
                                      <m:mcJc m:val="center"/>
                                    </m:mcPr>
                                  </m:mc>
                                </m:mcs>
                                <m:ctrlPr>
                                  <w:ins w:id="245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45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53" w:author="Apple - Naveen Palle" w:date="2022-03-31T07:49:00Z">
                            <w:rPr>
                              <w:rFonts w:ascii="Cambria Math" w:hAnsi="Cambria Math" w:cs="Times"/>
                              <w:sz w:val="16"/>
                              <w:szCs w:val="18"/>
                            </w:rPr>
                          </w:ins>
                        </m:ctrlPr>
                      </m:dPr>
                      <m:e>
                        <m:eqArr>
                          <m:eqArrPr>
                            <m:ctrlPr>
                              <w:ins w:id="2454" w:author="Apple - Naveen Palle" w:date="2022-03-31T07:49:00Z">
                                <w:rPr>
                                  <w:rFonts w:ascii="Cambria Math" w:hAnsi="Cambria Math" w:cs="Times"/>
                                  <w:i/>
                                  <w:sz w:val="16"/>
                                  <w:szCs w:val="18"/>
                                </w:rPr>
                              </w:ins>
                            </m:ctrlPr>
                          </m:eqArrPr>
                          <m:e>
                            <m:m>
                              <m:mPr>
                                <m:mcs>
                                  <m:mc>
                                    <m:mcPr>
                                      <m:count m:val="3"/>
                                      <m:mcJc m:val="center"/>
                                    </m:mcPr>
                                  </m:mc>
                                </m:mcs>
                                <m:ctrlPr>
                                  <w:ins w:id="245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56"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57" w:author="Apple - Naveen Palle" w:date="2022-03-31T07:49:00Z">
                                <w:rPr>
                                  <w:rFonts w:ascii="Cambria Math" w:eastAsia="Cambria Math" w:hAnsi="Cambria Math" w:cs="Cambria Math"/>
                                  <w:i/>
                                  <w:sz w:val="16"/>
                                  <w:szCs w:val="18"/>
                                </w:rPr>
                              </w:ins>
                            </m:ctrlPr>
                          </m:e>
                          <m:e>
                            <m:m>
                              <m:mPr>
                                <m:mcs>
                                  <m:mc>
                                    <m:mcPr>
                                      <m:count m:val="3"/>
                                      <m:mcJc m:val="center"/>
                                    </m:mcPr>
                                  </m:mc>
                                </m:mcs>
                                <m:ctrlPr>
                                  <w:ins w:id="245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59" w:author="Apple - Naveen Palle" w:date="2022-03-31T07:49:00Z">
                                <w:rPr>
                                  <w:rFonts w:ascii="Cambria Math" w:eastAsia="Cambria Math" w:hAnsi="Cambria Math" w:cs="Cambria Math"/>
                                  <w:i/>
                                  <w:sz w:val="16"/>
                                  <w:szCs w:val="18"/>
                                </w:rPr>
                              </w:ins>
                            </m:ctrlPr>
                          </m:e>
                          <m:e>
                            <m:m>
                              <m:mPr>
                                <m:mcs>
                                  <m:mc>
                                    <m:mcPr>
                                      <m:count m:val="3"/>
                                      <m:mcJc m:val="center"/>
                                    </m:mcPr>
                                  </m:mc>
                                </m:mcs>
                                <m:ctrlPr>
                                  <w:ins w:id="246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w:t>
            </w:r>
            <w:proofErr w:type="spellStart"/>
            <w:r w:rsidRPr="001F4300">
              <w:rPr>
                <w:b/>
                <w:i/>
              </w:rPr>
              <w:t>TableAlt</w:t>
            </w:r>
            <w:proofErr w:type="spellEnd"/>
            <w:r w:rsidRPr="001F4300">
              <w:rPr>
                <w:b/>
                <w:i/>
              </w:rPr>
              <w:t>-</w:t>
            </w:r>
            <w:proofErr w:type="spellStart"/>
            <w:r w:rsidRPr="001F4300">
              <w:rPr>
                <w:b/>
                <w:i/>
              </w:rPr>
              <w:t>DynamicIndication</w:t>
            </w:r>
            <w:proofErr w:type="spellEnd"/>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proofErr w:type="spellStart"/>
            <w:r w:rsidRPr="001F4300">
              <w:rPr>
                <w:b/>
                <w:i/>
              </w:rPr>
              <w:t>zeroSlotOffsetAperiodicSRS</w:t>
            </w:r>
            <w:proofErr w:type="spellEnd"/>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4"/>
      </w:pPr>
      <w:bookmarkStart w:id="2461" w:name="_Toc90724026"/>
      <w:r w:rsidRPr="001F4300">
        <w:lastRenderedPageBreak/>
        <w:t>4.2.7.8</w:t>
      </w:r>
      <w:r w:rsidRPr="001F4300">
        <w:tab/>
      </w:r>
      <w:proofErr w:type="spellStart"/>
      <w:r w:rsidRPr="001F4300">
        <w:rPr>
          <w:i/>
        </w:rPr>
        <w:t>FeatureSetUplinkPerCC</w:t>
      </w:r>
      <w:proofErr w:type="spellEnd"/>
      <w:r w:rsidRPr="001F4300">
        <w:t xml:space="preserve"> parameters</w:t>
      </w:r>
      <w:bookmarkEnd w:id="2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 xml:space="preserve">Indicates whether the UE supports the channel bandwidth of 90 </w:t>
            </w:r>
            <w:proofErr w:type="spellStart"/>
            <w:r w:rsidRPr="001F4300">
              <w:t>MHz.</w:t>
            </w:r>
            <w:proofErr w:type="spellEnd"/>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LayersCB</w:t>
            </w:r>
            <w:proofErr w:type="spellEnd"/>
            <w:r w:rsidRPr="001F4300">
              <w:rPr>
                <w:b/>
                <w:i/>
              </w:rPr>
              <w:t>-PUSCH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proofErr w:type="spellStart"/>
            <w:r w:rsidRPr="001F4300">
              <w:rPr>
                <w:b/>
                <w:i/>
              </w:rPr>
              <w:t>maxNumberMIMO</w:t>
            </w:r>
            <w:proofErr w:type="spellEnd"/>
            <w:r w:rsidRPr="001F4300">
              <w:rPr>
                <w:b/>
                <w:i/>
              </w:rPr>
              <w:t>-</w:t>
            </w:r>
            <w:proofErr w:type="spellStart"/>
            <w:r w:rsidRPr="001F4300">
              <w:rPr>
                <w:b/>
                <w:i/>
              </w:rPr>
              <w:t>LayersNonCB</w:t>
            </w:r>
            <w:proofErr w:type="spellEnd"/>
            <w:r w:rsidRPr="001F4300">
              <w:rPr>
                <w:b/>
                <w:i/>
              </w:rPr>
              <w:t>-PUSCH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proofErr w:type="spellStart"/>
            <w:r w:rsidRPr="001F4300">
              <w:rPr>
                <w:rFonts w:cs="Arial"/>
                <w:i/>
                <w:szCs w:val="18"/>
              </w:rPr>
              <w:t>maxNumberMIMO</w:t>
            </w:r>
            <w:proofErr w:type="spellEnd"/>
            <w:r w:rsidRPr="001F4300">
              <w:rPr>
                <w:rFonts w:cs="Arial"/>
                <w:i/>
                <w:szCs w:val="18"/>
              </w:rPr>
              <w:t>-</w:t>
            </w:r>
            <w:proofErr w:type="spellStart"/>
            <w:r w:rsidRPr="001F4300">
              <w:rPr>
                <w:rFonts w:cs="Arial"/>
                <w:i/>
                <w:szCs w:val="18"/>
              </w:rPr>
              <w:t>LayersNonCB</w:t>
            </w:r>
            <w:proofErr w:type="spellEnd"/>
            <w:r w:rsidRPr="001F4300">
              <w:rPr>
                <w:rFonts w:cs="Arial"/>
                <w:i/>
                <w:szCs w:val="18"/>
              </w:rPr>
              <w:t xml:space="preserve">-PUSCH, </w:t>
            </w:r>
            <w:proofErr w:type="spellStart"/>
            <w:r w:rsidRPr="001F4300">
              <w:rPr>
                <w:rFonts w:cs="Arial"/>
                <w:i/>
                <w:szCs w:val="18"/>
              </w:rPr>
              <w:t>maxNumberSRS-ResourcePerSet</w:t>
            </w:r>
            <w:proofErr w:type="spellEnd"/>
            <w:r w:rsidRPr="001F4300">
              <w:rPr>
                <w:rFonts w:cs="Arial"/>
                <w:szCs w:val="18"/>
              </w:rPr>
              <w:t xml:space="preserve"> and </w:t>
            </w:r>
            <w:proofErr w:type="spellStart"/>
            <w:r w:rsidRPr="001F4300">
              <w:rPr>
                <w:rFonts w:cs="Arial"/>
                <w:i/>
                <w:szCs w:val="18"/>
              </w:rPr>
              <w:t>maxNumberSimultaneousSRS-ResourceTx</w:t>
            </w:r>
            <w:proofErr w:type="spellEnd"/>
            <w:r w:rsidRPr="001F4300">
              <w:rPr>
                <w:rFonts w:cs="Arial"/>
                <w:i/>
                <w:szCs w:val="18"/>
              </w:rPr>
              <w:t xml:space="preserve">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proofErr w:type="spellStart"/>
            <w:r w:rsidRPr="001F4300">
              <w:rPr>
                <w:b/>
                <w:i/>
              </w:rPr>
              <w:t>maxNumberSimultaneousSRS-ResourceTx</w:t>
            </w:r>
            <w:proofErr w:type="spellEnd"/>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proofErr w:type="spellStart"/>
            <w:r w:rsidRPr="001F4300">
              <w:rPr>
                <w:b/>
                <w:i/>
              </w:rPr>
              <w:t>maxNumberSRS-ResourcePerSet</w:t>
            </w:r>
            <w:proofErr w:type="spellEnd"/>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462" w:author="NR_feMIMO-Core" w:date="2022-03-23T17:07:00Z"/>
        </w:trPr>
        <w:tc>
          <w:tcPr>
            <w:tcW w:w="6917" w:type="dxa"/>
          </w:tcPr>
          <w:p w14:paraId="75975A35" w14:textId="3B5702CC" w:rsidR="0041066C" w:rsidRDefault="003D2E26" w:rsidP="00167068">
            <w:pPr>
              <w:pStyle w:val="TAL"/>
              <w:rPr>
                <w:ins w:id="2463" w:author="NR_feMIMO-Core" w:date="2022-03-23T17:07:00Z"/>
                <w:b/>
                <w:bCs/>
                <w:i/>
                <w:iCs/>
              </w:rPr>
            </w:pPr>
            <w:ins w:id="2464" w:author="NR_feMIMO-Core" w:date="2022-03-23T17:09:00Z">
              <w:r w:rsidRPr="003D2E26">
                <w:rPr>
                  <w:b/>
                  <w:bCs/>
                  <w:i/>
                  <w:iCs/>
                </w:rPr>
                <w:t>mTRP-PUSCH-</w:t>
              </w:r>
            </w:ins>
            <w:ins w:id="2465" w:author="NR_feMIMO-Core" w:date="2022-03-23T17:11:00Z">
              <w:r w:rsidR="00BF0355">
                <w:rPr>
                  <w:b/>
                  <w:bCs/>
                  <w:i/>
                  <w:iCs/>
                </w:rPr>
                <w:t>Repetition</w:t>
              </w:r>
            </w:ins>
            <w:ins w:id="2466" w:author="NR_feMIMO-Core" w:date="2022-03-23T17:09:00Z">
              <w:r>
                <w:rPr>
                  <w:b/>
                  <w:bCs/>
                  <w:i/>
                  <w:iCs/>
                </w:rPr>
                <w:t>TypeB</w:t>
              </w:r>
            </w:ins>
            <w:ins w:id="2467" w:author="NR_feMIMO-Core" w:date="2022-03-23T17:07:00Z">
              <w:r w:rsidR="0041066C" w:rsidRPr="004B4D76">
                <w:rPr>
                  <w:b/>
                  <w:bCs/>
                  <w:i/>
                  <w:iCs/>
                </w:rPr>
                <w:t>-</w:t>
              </w:r>
            </w:ins>
            <w:ins w:id="2468" w:author="NR_feMIMO-Core" w:date="2022-03-24T08:14:00Z">
              <w:r w:rsidR="002F22D5">
                <w:rPr>
                  <w:b/>
                  <w:bCs/>
                  <w:i/>
                  <w:iCs/>
                </w:rPr>
                <w:t>r17</w:t>
              </w:r>
            </w:ins>
          </w:p>
          <w:p w14:paraId="4A6C93F2" w14:textId="2420B505" w:rsidR="0041066C" w:rsidRPr="001F4300" w:rsidRDefault="00AF0EDA" w:rsidP="00167068">
            <w:pPr>
              <w:pStyle w:val="TAL"/>
              <w:rPr>
                <w:ins w:id="2469" w:author="NR_feMIMO-Core" w:date="2022-03-23T17:07:00Z"/>
                <w:b/>
                <w:bCs/>
                <w:i/>
                <w:iCs/>
              </w:rPr>
            </w:pPr>
            <w:ins w:id="2470"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71"/>
              <w:r>
                <w:rPr>
                  <w:bCs/>
                  <w:iCs/>
                </w:rPr>
                <w:t xml:space="preserve">The UE indicating this feature also </w:t>
              </w:r>
              <w:r w:rsidRPr="00FB21F0">
                <w:rPr>
                  <w:bCs/>
                  <w:iCs/>
                </w:rPr>
                <w:t>two SRS resource sets with usage set to '</w:t>
              </w:r>
              <w:proofErr w:type="spellStart"/>
              <w:r w:rsidRPr="00FB21F0">
                <w:rPr>
                  <w:bCs/>
                  <w:iCs/>
                </w:rPr>
                <w:t>nonCodebook</w:t>
              </w:r>
              <w:proofErr w:type="spellEnd"/>
              <w:r w:rsidRPr="00FB21F0">
                <w:rPr>
                  <w:bCs/>
                  <w:iCs/>
                </w:rPr>
                <w:t>'</w:t>
              </w:r>
              <w:r>
                <w:rPr>
                  <w:bCs/>
                  <w:iCs/>
                </w:rPr>
                <w:t>.</w:t>
              </w:r>
            </w:ins>
            <w:ins w:id="2472" w:author="NR_feMIMO-Core" w:date="2022-03-23T17:07:00Z">
              <w:r w:rsidR="0041066C" w:rsidRPr="004B4D76">
                <w:rPr>
                  <w:b/>
                  <w:bCs/>
                  <w:i/>
                  <w:iCs/>
                </w:rPr>
                <w:tab/>
              </w:r>
            </w:ins>
            <w:commentRangeEnd w:id="2471"/>
            <w:r w:rsidR="009671B5">
              <w:rPr>
                <w:rStyle w:val="aff1"/>
                <w:rFonts w:ascii="Times New Roman" w:hAnsi="Times New Roman"/>
              </w:rPr>
              <w:commentReference w:id="2471"/>
            </w:r>
            <w:ins w:id="2473"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474" w:author="NR_feMIMO-Core" w:date="2022-03-23T17:07:00Z"/>
              </w:rPr>
            </w:pPr>
            <w:ins w:id="2475" w:author="NR_feMIMO-Core" w:date="2022-03-23T17:07:00Z">
              <w:r>
                <w:t>FSPC</w:t>
              </w:r>
            </w:ins>
          </w:p>
        </w:tc>
        <w:tc>
          <w:tcPr>
            <w:tcW w:w="567" w:type="dxa"/>
          </w:tcPr>
          <w:p w14:paraId="0C29A560" w14:textId="77777777" w:rsidR="0041066C" w:rsidRPr="001F4300" w:rsidRDefault="0041066C" w:rsidP="00167068">
            <w:pPr>
              <w:pStyle w:val="TAL"/>
              <w:jc w:val="center"/>
              <w:rPr>
                <w:ins w:id="2476" w:author="NR_feMIMO-Core" w:date="2022-03-23T17:07:00Z"/>
              </w:rPr>
            </w:pPr>
            <w:ins w:id="2477" w:author="NR_feMIMO-Core" w:date="2022-03-23T17:07:00Z">
              <w:r>
                <w:t>No</w:t>
              </w:r>
            </w:ins>
          </w:p>
        </w:tc>
        <w:tc>
          <w:tcPr>
            <w:tcW w:w="709" w:type="dxa"/>
          </w:tcPr>
          <w:p w14:paraId="34B9FAEA" w14:textId="77777777" w:rsidR="0041066C" w:rsidRPr="001F4300" w:rsidRDefault="0041066C" w:rsidP="00167068">
            <w:pPr>
              <w:pStyle w:val="TAL"/>
              <w:jc w:val="center"/>
              <w:rPr>
                <w:ins w:id="2478" w:author="NR_feMIMO-Core" w:date="2022-03-23T17:07:00Z"/>
                <w:bCs/>
                <w:iCs/>
              </w:rPr>
            </w:pPr>
            <w:ins w:id="2479"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480" w:author="NR_feMIMO-Core" w:date="2022-03-23T17:07:00Z"/>
                <w:bCs/>
                <w:iCs/>
              </w:rPr>
            </w:pPr>
            <w:ins w:id="2481"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proofErr w:type="spellStart"/>
            <w:r w:rsidRPr="001F4300">
              <w:rPr>
                <w:b/>
                <w:i/>
              </w:rPr>
              <w:t>supportedBandwidthUL</w:t>
            </w:r>
            <w:proofErr w:type="spellEnd"/>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w:t>
            </w:r>
            <w:proofErr w:type="spellStart"/>
            <w:r w:rsidR="004E1468" w:rsidRPr="001E3952">
              <w:t>RedCap</w:t>
            </w:r>
            <w:proofErr w:type="spellEnd"/>
            <w:r w:rsidR="004E1468" w:rsidRPr="001E3952">
              <w:t xml:space="preserve"> UEs shall indicate its maximum channel bandwidth, which is the maximum of those channel bandwidths that are less than or equal to 20 MHz for FR1 and less than or equal to 100 </w:t>
            </w:r>
            <w:proofErr w:type="spellStart"/>
            <w:r w:rsidR="004E1468" w:rsidRPr="001E3952">
              <w:t>Mhz</w:t>
            </w:r>
            <w:proofErr w:type="spellEnd"/>
            <w:r w:rsidR="004E1468" w:rsidRPr="001E3952">
              <w:t xml:space="preserve">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w:t>
            </w:r>
            <w:r w:rsidR="00692690">
              <w:t>,</w:t>
            </w:r>
            <w:r w:rsidRPr="001F4300">
              <w:t xml:space="preserve"> </w:t>
            </w:r>
            <w:proofErr w:type="spellStart"/>
            <w:r w:rsidRPr="001F4300">
              <w:rPr>
                <w:i/>
              </w:rPr>
              <w:t>supportedBandwidthUL</w:t>
            </w:r>
            <w:proofErr w:type="spellEnd"/>
            <w:r w:rsidR="00692690">
              <w:t xml:space="preserve"> and </w:t>
            </w:r>
            <w:proofErr w:type="spellStart"/>
            <w:r w:rsidR="00692690" w:rsidRPr="00F4543C">
              <w:rPr>
                <w:i/>
              </w:rPr>
              <w:t>supported</w:t>
            </w:r>
            <w:r w:rsidR="00692690">
              <w:rPr>
                <w:i/>
              </w:rPr>
              <w:t>Min</w:t>
            </w:r>
            <w:r w:rsidR="00692690" w:rsidRPr="00F4543C">
              <w:rPr>
                <w:i/>
              </w:rPr>
              <w:t>BandwidthUL</w:t>
            </w:r>
            <w:proofErr w:type="spellEnd"/>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proofErr w:type="spellStart"/>
            <w:r w:rsidRPr="001F4300">
              <w:rPr>
                <w:b/>
                <w:i/>
              </w:rPr>
              <w:t>supportedModulationOrderUL</w:t>
            </w:r>
            <w:proofErr w:type="spellEnd"/>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proofErr w:type="spellStart"/>
            <w:r w:rsidRPr="001F4300">
              <w:rPr>
                <w:i/>
              </w:rPr>
              <w:t>DataRate</w:t>
            </w:r>
            <w:proofErr w:type="spellEnd"/>
            <w:r w:rsidRPr="001F4300">
              <w:t>) and max data rate per CC (</w:t>
            </w:r>
            <w:proofErr w:type="spellStart"/>
            <w:r w:rsidRPr="001F4300">
              <w:rPr>
                <w:i/>
              </w:rPr>
              <w:t>DataRateCC</w:t>
            </w:r>
            <w:proofErr w:type="spellEnd"/>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proofErr w:type="spellStart"/>
            <w:r w:rsidRPr="001F4300">
              <w:rPr>
                <w:b/>
                <w:i/>
              </w:rPr>
              <w:t>supportedSubCarrierSpacingUL</w:t>
            </w:r>
            <w:proofErr w:type="spellEnd"/>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4"/>
      </w:pPr>
      <w:bookmarkStart w:id="2482" w:name="_Toc90724027"/>
      <w:r w:rsidRPr="001F4300">
        <w:lastRenderedPageBreak/>
        <w:t>4.2.7.9</w:t>
      </w:r>
      <w:r w:rsidRPr="001F4300">
        <w:tab/>
      </w:r>
      <w:r w:rsidRPr="001F4300">
        <w:rPr>
          <w:i/>
        </w:rPr>
        <w:t>MRDC-Parameters</w:t>
      </w:r>
      <w:bookmarkEnd w:id="24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proofErr w:type="spellStart"/>
            <w:r w:rsidRPr="001F4300">
              <w:rPr>
                <w:b/>
                <w:i/>
              </w:rPr>
              <w:t>asyncIntraBandENDC</w:t>
            </w:r>
            <w:proofErr w:type="spellEnd"/>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a9"/>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aff3"/>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w:t>
            </w:r>
            <w:proofErr w:type="spellStart"/>
            <w:r w:rsidRPr="00167730">
              <w:rPr>
                <w:rFonts w:cs="Arial"/>
              </w:rPr>
              <w:t>PSCell</w:t>
            </w:r>
            <w:proofErr w:type="spellEnd"/>
            <w:r w:rsidRPr="00167730">
              <w:rPr>
                <w:rFonts w:cs="Arial"/>
              </w:rPr>
              <w:t xml:space="preserve">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 xml:space="preserve">conditional </w:t>
            </w:r>
            <w:proofErr w:type="spellStart"/>
            <w:r w:rsidRPr="00FF5857">
              <w:rPr>
                <w:rFonts w:cs="Arial"/>
              </w:rPr>
              <w:t>PSCell</w:t>
            </w:r>
            <w:proofErr w:type="spellEnd"/>
            <w:r w:rsidRPr="00FF5857">
              <w:rPr>
                <w:rFonts w:cs="Arial"/>
              </w:rPr>
              <w:t xml:space="preserve">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proofErr w:type="spellStart"/>
            <w:r w:rsidRPr="001F4300">
              <w:rPr>
                <w:b/>
                <w:i/>
              </w:rPr>
              <w:t>dualPA</w:t>
            </w:r>
            <w:proofErr w:type="spellEnd"/>
            <w:r w:rsidRPr="001F4300">
              <w:rPr>
                <w:b/>
                <w:i/>
              </w:rPr>
              <w:t>-Architecture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a9"/>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proofErr w:type="spellStart"/>
            <w:r w:rsidRPr="001F4300">
              <w:rPr>
                <w:b/>
                <w:bCs/>
                <w:i/>
                <w:iCs/>
              </w:rPr>
              <w:t>dynamicPowerSharingENDC</w:t>
            </w:r>
            <w:proofErr w:type="spellEnd"/>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proofErr w:type="spellStart"/>
            <w:r w:rsidRPr="001F4300">
              <w:rPr>
                <w:b/>
                <w:bCs/>
                <w:i/>
                <w:iCs/>
              </w:rPr>
              <w:t>dynamicPowerSharingNEDC</w:t>
            </w:r>
            <w:proofErr w:type="spellEnd"/>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xml:space="preserve">. If the UE supports this capability, the UE supports the dynamic power sharing </w:t>
            </w:r>
            <w:proofErr w:type="spellStart"/>
            <w:r w:rsidRPr="001F4300">
              <w:rPr>
                <w:bCs/>
                <w:iCs/>
              </w:rPr>
              <w:t>behavior</w:t>
            </w:r>
            <w:proofErr w:type="spellEnd"/>
            <w:r w:rsidRPr="001F4300">
              <w:rPr>
                <w:bCs/>
                <w:iCs/>
              </w:rPr>
              <w:t xml:space="preserve">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proofErr w:type="spellStart"/>
            <w:r w:rsidRPr="001F4300">
              <w:rPr>
                <w:b/>
                <w:bCs/>
                <w:i/>
                <w:iCs/>
              </w:rPr>
              <w:lastRenderedPageBreak/>
              <w:t>intraBandENDC</w:t>
            </w:r>
            <w:proofErr w:type="spellEnd"/>
            <w:r w:rsidRPr="001F4300">
              <w:rPr>
                <w:b/>
                <w:bCs/>
                <w:i/>
                <w:iCs/>
              </w:rPr>
              <w:t>-Support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proofErr w:type="spellStart"/>
            <w:r w:rsidRPr="001F4300">
              <w:rPr>
                <w:b/>
                <w:bCs/>
                <w:i/>
                <w:iCs/>
              </w:rPr>
              <w:t>interBandContiguousMRDC</w:t>
            </w:r>
            <w:proofErr w:type="spellEnd"/>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1F4300">
              <w:rPr>
                <w:rFonts w:cs="Arial"/>
                <w:szCs w:val="18"/>
                <w:lang w:eastAsia="zh-CN"/>
              </w:rPr>
              <w:t>i.e</w:t>
            </w:r>
            <w:proofErr w:type="spellEnd"/>
            <w:r w:rsidRPr="001F4300">
              <w:rPr>
                <w:rFonts w:cs="Arial"/>
                <w:szCs w:val="18"/>
                <w:lang w:eastAsia="zh-CN"/>
              </w:rPr>
              <w:t xml:space="preserv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proofErr w:type="spellStart"/>
            <w:r w:rsidRPr="001F4300">
              <w:rPr>
                <w:b/>
                <w:bCs/>
                <w:i/>
                <w:iCs/>
              </w:rPr>
              <w:t>simultaneousRxTxInterBandENDC</w:t>
            </w:r>
            <w:proofErr w:type="spellEnd"/>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proofErr w:type="spellStart"/>
            <w:r w:rsidRPr="001F4300">
              <w:rPr>
                <w:rFonts w:ascii="Arial" w:hAnsi="Arial"/>
                <w:b/>
                <w:bCs/>
                <w:i/>
                <w:iCs/>
                <w:sz w:val="18"/>
              </w:rPr>
              <w:t>simultaneousRxTxInterBandENDCPerBandPair</w:t>
            </w:r>
            <w:proofErr w:type="spellEnd"/>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proofErr w:type="spellStart"/>
            <w:r w:rsidRPr="001F4300">
              <w:rPr>
                <w:bCs/>
                <w:i/>
              </w:rPr>
              <w:t>simultaneousRxTxInterBandCAPerBandPair</w:t>
            </w:r>
            <w:proofErr w:type="spellEnd"/>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proofErr w:type="spellStart"/>
            <w:r w:rsidRPr="001F4300">
              <w:rPr>
                <w:bCs/>
                <w:i/>
              </w:rPr>
              <w:t>simultaneousRxTxInterBandENDC</w:t>
            </w:r>
            <w:proofErr w:type="spellEnd"/>
            <w:r w:rsidRPr="001F4300">
              <w:rPr>
                <w:bCs/>
                <w:iCs/>
              </w:rPr>
              <w:t xml:space="preserve"> is included) or does not support for any band pair in the band </w:t>
            </w:r>
            <w:proofErr w:type="spellStart"/>
            <w:r w:rsidRPr="001F4300">
              <w:rPr>
                <w:bCs/>
                <w:iCs/>
              </w:rPr>
              <w:t>combination.The</w:t>
            </w:r>
            <w:proofErr w:type="spellEnd"/>
            <w:r w:rsidRPr="001F4300">
              <w:rPr>
                <w:bCs/>
                <w:iCs/>
              </w:rPr>
              <w:t xml:space="preserv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w:t>
            </w:r>
            <w:proofErr w:type="spellStart"/>
            <w:r w:rsidRPr="001F4300">
              <w:t>PCell</w:t>
            </w:r>
            <w:proofErr w:type="spellEnd"/>
            <w:r w:rsidRPr="001F4300">
              <w:t xml:space="preserve">.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proofErr w:type="spellStart"/>
            <w:r w:rsidRPr="001F4300">
              <w:rPr>
                <w:b/>
                <w:bCs/>
                <w:i/>
                <w:iCs/>
              </w:rPr>
              <w:lastRenderedPageBreak/>
              <w:t>singleUL</w:t>
            </w:r>
            <w:proofErr w:type="spellEnd"/>
            <w:r w:rsidRPr="001F4300">
              <w:rPr>
                <w:b/>
                <w:bCs/>
                <w:i/>
                <w:iCs/>
              </w:rPr>
              <w:t>-Transmission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proofErr w:type="spellStart"/>
            <w:r w:rsidRPr="001F4300">
              <w:rPr>
                <w:b/>
                <w:i/>
              </w:rPr>
              <w:t>spCellPlacement</w:t>
            </w:r>
            <w:proofErr w:type="spellEnd"/>
          </w:p>
          <w:p w14:paraId="4BBC0CE7" w14:textId="77777777" w:rsidR="00992E49" w:rsidRPr="001F4300" w:rsidRDefault="00992E49" w:rsidP="00992E49">
            <w:pPr>
              <w:pStyle w:val="TAL"/>
              <w:rPr>
                <w:b/>
                <w:bCs/>
                <w:i/>
                <w:iCs/>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w:t>
            </w:r>
            <w:proofErr w:type="spellStart"/>
            <w:r w:rsidRPr="001F4300">
              <w:rPr>
                <w:i/>
                <w:lang w:eastAsia="zh-CN"/>
              </w:rPr>
              <w:t>PatternConfig</w:t>
            </w:r>
            <w:proofErr w:type="spellEnd"/>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w:t>
            </w:r>
            <w:proofErr w:type="spellStart"/>
            <w:r w:rsidRPr="001F4300">
              <w:rPr>
                <w:lang w:eastAsia="zh-CN"/>
              </w:rPr>
              <w:t>dynamicPowerSharingENDC</w:t>
            </w:r>
            <w:proofErr w:type="spellEnd"/>
            <w:r w:rsidRPr="001F4300">
              <w:rPr>
                <w:lang w:eastAsia="zh-CN"/>
              </w:rPr>
              <w:t xml:space="preserve"> and for UEs that indicate single UL transmission for any (NG)EN-DC BC. Support is conditionally mandatory in NE-DC for UEs that do not support </w:t>
            </w:r>
            <w:proofErr w:type="spellStart"/>
            <w:r w:rsidRPr="001F4300">
              <w:rPr>
                <w:lang w:eastAsia="zh-CN"/>
              </w:rPr>
              <w:t>dynamicPowerSharingNEDC</w:t>
            </w:r>
            <w:proofErr w:type="spellEnd"/>
            <w:r w:rsidRPr="001F4300">
              <w:rPr>
                <w:lang w:eastAsia="zh-CN"/>
              </w:rPr>
              <w:t xml:space="preserve">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等线"/>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w:t>
            </w:r>
            <w:proofErr w:type="spellStart"/>
            <w:r w:rsidRPr="001F4300">
              <w:t>PCell</w:t>
            </w:r>
            <w:proofErr w:type="spellEnd"/>
            <w:r w:rsidRPr="001F4300">
              <w:t xml:space="preserve">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w:t>
            </w:r>
            <w:proofErr w:type="spellStart"/>
            <w:r w:rsidRPr="001F4300">
              <w:rPr>
                <w:lang w:eastAsia="zh-CN"/>
              </w:rPr>
              <w:t>PCell</w:t>
            </w:r>
            <w:proofErr w:type="spellEnd"/>
            <w:r w:rsidRPr="001F4300">
              <w:rPr>
                <w:lang w:eastAsia="zh-CN"/>
              </w:rPr>
              <w:t xml:space="preserve">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w:t>
            </w:r>
            <w:proofErr w:type="spellStart"/>
            <w:r w:rsidRPr="001F4300">
              <w:rPr>
                <w:b/>
                <w:i/>
              </w:rPr>
              <w:t>SharingEUTRA</w:t>
            </w:r>
            <w:proofErr w:type="spellEnd"/>
            <w:r w:rsidRPr="001F4300">
              <w:rPr>
                <w:b/>
                <w:i/>
              </w:rPr>
              <w:t>-NR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w:t>
            </w:r>
            <w:proofErr w:type="spellStart"/>
            <w:r w:rsidRPr="001F4300">
              <w:rPr>
                <w:b/>
                <w:i/>
              </w:rPr>
              <w:t>SwitchingTimeEUTRA</w:t>
            </w:r>
            <w:proofErr w:type="spellEnd"/>
            <w:r w:rsidRPr="001F4300">
              <w:rPr>
                <w:b/>
                <w:i/>
              </w:rPr>
              <w:t>-NR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w:t>
            </w:r>
            <w:proofErr w:type="spellStart"/>
            <w:r w:rsidRPr="001F4300">
              <w:rPr>
                <w:i/>
              </w:rPr>
              <w:t>SharingEUTRA</w:t>
            </w:r>
            <w:proofErr w:type="spellEnd"/>
            <w:r w:rsidRPr="001F4300">
              <w:rPr>
                <w:i/>
              </w:rPr>
              <w:t>-NR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w:t>
            </w:r>
            <w:proofErr w:type="spellStart"/>
            <w:r w:rsidRPr="001F4300">
              <w:rPr>
                <w:b/>
                <w:i/>
              </w:rPr>
              <w:t>TimingAlignmentEUTRA</w:t>
            </w:r>
            <w:proofErr w:type="spellEnd"/>
            <w:r w:rsidRPr="001F4300">
              <w:rPr>
                <w:b/>
                <w:i/>
              </w:rPr>
              <w:t>-NR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proofErr w:type="spellStart"/>
            <w:r w:rsidRPr="001F4300">
              <w:rPr>
                <w:bCs/>
                <w:i/>
                <w:iCs/>
                <w:lang w:eastAsia="zh-CN"/>
              </w:rPr>
              <w:t>eutra</w:t>
            </w:r>
            <w:proofErr w:type="spellEnd"/>
            <w:r w:rsidRPr="001F4300">
              <w:rPr>
                <w:bCs/>
                <w:i/>
                <w:iCs/>
                <w:lang w:eastAsia="zh-CN"/>
              </w:rPr>
              <w:t>-TDD-</w:t>
            </w:r>
            <w:proofErr w:type="spellStart"/>
            <w:r w:rsidRPr="001F4300">
              <w:rPr>
                <w:bCs/>
                <w:i/>
                <w:iCs/>
                <w:lang w:eastAsia="zh-CN"/>
              </w:rPr>
              <w:t>Configx</w:t>
            </w:r>
            <w:proofErr w:type="spellEnd"/>
            <w:r w:rsidRPr="001F4300">
              <w:rPr>
                <w:bCs/>
                <w:i/>
                <w:iCs/>
                <w:lang w:eastAsia="zh-CN"/>
              </w:rPr>
              <w:t xml:space="preserve">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宋体" w:cs="Arial"/>
                <w:b/>
                <w:bCs/>
                <w:i/>
                <w:szCs w:val="18"/>
                <w:lang w:eastAsia="zh-CN"/>
              </w:rPr>
            </w:pPr>
            <w:r w:rsidRPr="001F4300">
              <w:rPr>
                <w:rFonts w:eastAsia="宋体" w:cs="Arial"/>
                <w:b/>
                <w:bCs/>
                <w:i/>
                <w:szCs w:val="18"/>
                <w:lang w:eastAsia="ko-KR"/>
              </w:rPr>
              <w:t>maxUplinkDutyCycle</w:t>
            </w:r>
            <w:r w:rsidRPr="001F4300">
              <w:rPr>
                <w:rFonts w:eastAsia="宋体"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proofErr w:type="spellStart"/>
            <w:r w:rsidRPr="001F4300">
              <w:rPr>
                <w:rFonts w:cs="Arial"/>
                <w:szCs w:val="18"/>
                <w:lang w:eastAsia="zh-CN"/>
              </w:rPr>
              <w:t>maxUplinkDutyCycle</w:t>
            </w:r>
            <w:proofErr w:type="spellEnd"/>
            <w:r w:rsidRPr="001F4300">
              <w:rPr>
                <w:rFonts w:cs="Arial"/>
                <w:szCs w:val="18"/>
                <w:lang w:eastAsia="zh-CN"/>
              </w:rPr>
              <w:t xml:space="preserv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宋体"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proofErr w:type="spellStart"/>
            <w:r w:rsidRPr="00ED0FBE">
              <w:rPr>
                <w:i/>
                <w:iCs/>
              </w:rPr>
              <w:t>maxNumberCSI</w:t>
            </w:r>
            <w:proofErr w:type="spellEnd"/>
            <w:r w:rsidRPr="00ED0FBE">
              <w:rPr>
                <w:i/>
                <w:iCs/>
              </w:rPr>
              <w:t>-RS-BFD</w:t>
            </w:r>
            <w:r w:rsidRPr="00ED0FBE">
              <w:t xml:space="preserve"> and </w:t>
            </w:r>
            <w:proofErr w:type="spellStart"/>
            <w:r w:rsidRPr="00ED0FBE">
              <w:rPr>
                <w:i/>
                <w:iCs/>
              </w:rPr>
              <w:t>maxNumberSSB</w:t>
            </w:r>
            <w:proofErr w:type="spellEnd"/>
            <w:r w:rsidRPr="00ED0FBE">
              <w:rPr>
                <w:i/>
                <w:iCs/>
              </w:rPr>
              <w:t>-BFD</w:t>
            </w:r>
            <w:r w:rsidRPr="00ED0FBE">
              <w:t xml:space="preserve"> for all</w:t>
            </w:r>
            <w:r>
              <w:t xml:space="preserve"> NR</w:t>
            </w:r>
            <w:r w:rsidRPr="00ED0FBE">
              <w:t xml:space="preserve"> bands of this band combination </w:t>
            </w:r>
            <w:r w:rsidRPr="00E317D5">
              <w:t xml:space="preserve">where the UE supports </w:t>
            </w:r>
            <w:proofErr w:type="spellStart"/>
            <w:r w:rsidRPr="00E317D5">
              <w:t>SpCell</w:t>
            </w:r>
            <w:proofErr w:type="spellEnd"/>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proofErr w:type="spellStart"/>
            <w:r w:rsidRPr="00952037">
              <w:rPr>
                <w:rFonts w:ascii="Arial" w:hAnsi="Arial"/>
                <w:i/>
                <w:iCs/>
                <w:sz w:val="18"/>
              </w:rPr>
              <w:t>RRCReconfiguration</w:t>
            </w:r>
            <w:proofErr w:type="spellEnd"/>
            <w:r w:rsidRPr="00952037">
              <w:rPr>
                <w:rFonts w:ascii="Arial" w:hAnsi="Arial"/>
                <w:sz w:val="18"/>
              </w:rPr>
              <w:t xml:space="preserve"> included in an </w:t>
            </w:r>
            <w:proofErr w:type="spellStart"/>
            <w:r w:rsidRPr="00BF3428">
              <w:rPr>
                <w:rFonts w:ascii="Arial" w:hAnsi="Arial"/>
                <w:i/>
                <w:iCs/>
                <w:sz w:val="18"/>
              </w:rPr>
              <w:t>RRCConnectionResume</w:t>
            </w:r>
            <w:proofErr w:type="spellEnd"/>
            <w:r w:rsidRPr="00BF3428">
              <w:rPr>
                <w:rFonts w:ascii="Arial" w:hAnsi="Arial"/>
                <w:i/>
                <w:iCs/>
                <w:sz w:val="18"/>
              </w:rPr>
              <w:t xml:space="preserv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proofErr w:type="spellStart"/>
            <w:r w:rsidRPr="00E317D5">
              <w:rPr>
                <w:rFonts w:ascii="Arial" w:hAnsi="Arial"/>
                <w:i/>
                <w:iCs/>
                <w:sz w:val="18"/>
              </w:rPr>
              <w:t>maxNumberCSI</w:t>
            </w:r>
            <w:proofErr w:type="spellEnd"/>
            <w:r w:rsidRPr="00E317D5">
              <w:rPr>
                <w:rFonts w:ascii="Arial" w:hAnsi="Arial"/>
                <w:i/>
                <w:iCs/>
                <w:sz w:val="18"/>
              </w:rPr>
              <w:t>-RS-BFD</w:t>
            </w:r>
            <w:r w:rsidRPr="00E317D5">
              <w:rPr>
                <w:rFonts w:ascii="Arial" w:hAnsi="Arial"/>
                <w:sz w:val="18"/>
              </w:rPr>
              <w:t xml:space="preserve"> and </w:t>
            </w:r>
            <w:proofErr w:type="spellStart"/>
            <w:r w:rsidRPr="00E317D5">
              <w:rPr>
                <w:rFonts w:ascii="Arial" w:hAnsi="Arial"/>
                <w:i/>
                <w:iCs/>
                <w:sz w:val="18"/>
              </w:rPr>
              <w:t>maxNumberSSB</w:t>
            </w:r>
            <w:proofErr w:type="spellEnd"/>
            <w:r w:rsidRPr="00E317D5">
              <w:rPr>
                <w:rFonts w:ascii="Arial" w:hAnsi="Arial"/>
                <w:i/>
                <w:iCs/>
                <w:sz w:val="18"/>
              </w:rPr>
              <w:t>-BFD</w:t>
            </w:r>
            <w:r w:rsidRPr="00E317D5">
              <w:rPr>
                <w:rFonts w:ascii="Arial" w:hAnsi="Arial"/>
                <w:sz w:val="18"/>
              </w:rPr>
              <w:t xml:space="preserve"> for all NR bands of this band combination where the UE supports </w:t>
            </w:r>
            <w:proofErr w:type="spellStart"/>
            <w:r w:rsidRPr="00E317D5">
              <w:rPr>
                <w:rFonts w:ascii="Arial" w:hAnsi="Arial"/>
                <w:sz w:val="18"/>
              </w:rPr>
              <w:t>SpCell</w:t>
            </w:r>
            <w:proofErr w:type="spellEnd"/>
            <w:r w:rsidRPr="00E317D5">
              <w:rPr>
                <w:rFonts w:ascii="Arial" w:hAnsi="Arial"/>
                <w:sz w:val="18"/>
              </w:rPr>
              <w:t>.</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4"/>
      </w:pPr>
      <w:bookmarkStart w:id="2483" w:name="_Toc90724028"/>
      <w:r w:rsidRPr="001F4300">
        <w:t>4.2.7.10</w:t>
      </w:r>
      <w:r w:rsidRPr="001F4300">
        <w:tab/>
      </w:r>
      <w:proofErr w:type="spellStart"/>
      <w:r w:rsidRPr="001F4300">
        <w:rPr>
          <w:i/>
        </w:rPr>
        <w:t>Phy</w:t>
      </w:r>
      <w:proofErr w:type="spellEnd"/>
      <w:r w:rsidRPr="001F4300">
        <w:rPr>
          <w:i/>
        </w:rPr>
        <w:t>-Parameters</w:t>
      </w:r>
      <w:bookmarkEnd w:id="24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proofErr w:type="spellStart"/>
            <w:r w:rsidRPr="001F4300">
              <w:rPr>
                <w:b/>
                <w:i/>
              </w:rPr>
              <w:t>absoluteTPC</w:t>
            </w:r>
            <w:proofErr w:type="spellEnd"/>
            <w:r w:rsidRPr="001F4300">
              <w:rPr>
                <w:b/>
                <w:i/>
              </w:rPr>
              <w:t>-Command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proofErr w:type="spellStart"/>
            <w:r w:rsidRPr="001F4300">
              <w:rPr>
                <w:i/>
              </w:rPr>
              <w:t>downlinkSPS</w:t>
            </w:r>
            <w:proofErr w:type="spellEnd"/>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proofErr w:type="spellStart"/>
            <w:r w:rsidRPr="001F4300">
              <w:rPr>
                <w:b/>
                <w:i/>
              </w:rPr>
              <w:t>almostContiguousCP</w:t>
            </w:r>
            <w:proofErr w:type="spellEnd"/>
            <w:r w:rsidRPr="001F4300">
              <w:rPr>
                <w:b/>
                <w:i/>
              </w:rPr>
              <w:t>-OFDM-UL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proofErr w:type="spellStart"/>
            <w:r w:rsidRPr="001F4300">
              <w:rPr>
                <w:b/>
                <w:bCs/>
                <w:i/>
                <w:iCs/>
              </w:rPr>
              <w:t>bwp-SwitchingDelay</w:t>
            </w:r>
            <w:proofErr w:type="spellEnd"/>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proofErr w:type="spellStart"/>
            <w:r w:rsidRPr="001F4300">
              <w:rPr>
                <w:i/>
                <w:iCs/>
              </w:rPr>
              <w:t>bwp-SwitchingDelay</w:t>
            </w:r>
            <w:proofErr w:type="spellEnd"/>
            <w:r w:rsidRPr="001F4300">
              <w:t>,</w:t>
            </w:r>
            <w:r w:rsidRPr="001F4300">
              <w:rPr>
                <w:i/>
              </w:rPr>
              <w:t xml:space="preserve"> </w:t>
            </w:r>
            <w:proofErr w:type="spellStart"/>
            <w:r w:rsidRPr="001F4300">
              <w:rPr>
                <w:i/>
              </w:rPr>
              <w:t>bwp-SameNumerology</w:t>
            </w:r>
            <w:proofErr w:type="spellEnd"/>
            <w:r w:rsidRPr="001F4300">
              <w:t xml:space="preserve"> and/or </w:t>
            </w:r>
            <w:proofErr w:type="spellStart"/>
            <w:r w:rsidRPr="001F4300">
              <w:rPr>
                <w:i/>
              </w:rPr>
              <w:t>bwp-DiffNumerology</w:t>
            </w:r>
            <w:proofErr w:type="spellEnd"/>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 xml:space="preserve">Indicates whether the UE supports incremental delay for BWP switch processing on additional </w:t>
            </w:r>
            <w:proofErr w:type="spellStart"/>
            <w:r w:rsidRPr="001F4300">
              <w:t>SCells</w:t>
            </w:r>
            <w:proofErr w:type="spellEnd"/>
            <w:r w:rsidRPr="001F4300">
              <w:t xml:space="preserve"> in DCI based simultaneous dormant BWP switching on multiple </w:t>
            </w:r>
            <w:proofErr w:type="spellStart"/>
            <w:r w:rsidRPr="001F4300">
              <w:t>SCells</w:t>
            </w:r>
            <w:proofErr w:type="spellEnd"/>
            <w:r w:rsidRPr="001F4300">
              <w:t xml:space="preserve">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FlushIndication</w:t>
            </w:r>
            <w:proofErr w:type="spellEnd"/>
            <w:r w:rsidRPr="001F4300">
              <w:rPr>
                <w:b/>
                <w:i/>
              </w:rPr>
              <w:t>-DL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proofErr w:type="spellStart"/>
            <w:r w:rsidRPr="001F4300">
              <w:rPr>
                <w:b/>
                <w:i/>
              </w:rPr>
              <w:t>cbg</w:t>
            </w:r>
            <w:proofErr w:type="spellEnd"/>
            <w:r w:rsidRPr="001F4300">
              <w:rPr>
                <w:b/>
                <w:i/>
              </w:rPr>
              <w:t>-</w:t>
            </w:r>
            <w:proofErr w:type="spellStart"/>
            <w:r w:rsidRPr="001F4300">
              <w:rPr>
                <w:b/>
                <w:i/>
              </w:rPr>
              <w:t>TransIndication</w:t>
            </w:r>
            <w:proofErr w:type="spellEnd"/>
            <w:r w:rsidRPr="001F4300">
              <w:rPr>
                <w:b/>
                <w:i/>
              </w:rPr>
              <w:t>-UL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宋体"/>
                <w:b/>
                <w:bCs/>
                <w:i/>
                <w:iCs/>
                <w:lang w:eastAsia="zh-CN"/>
              </w:rPr>
            </w:pPr>
            <w:r w:rsidRPr="001F4300">
              <w:rPr>
                <w:rFonts w:eastAsia="宋体"/>
                <w:b/>
                <w:bCs/>
                <w:i/>
                <w:iCs/>
                <w:lang w:eastAsia="zh-CN"/>
              </w:rPr>
              <w:t>cbg-TransInOrderPUSCH-UL-r16</w:t>
            </w:r>
          </w:p>
          <w:p w14:paraId="5FB25B60" w14:textId="77777777" w:rsidR="00265A37" w:rsidRPr="001F4300" w:rsidRDefault="00265A37" w:rsidP="003B4533">
            <w:pPr>
              <w:pStyle w:val="TAL"/>
              <w:rPr>
                <w:rFonts w:eastAsia="宋体"/>
                <w:lang w:eastAsia="zh-CN"/>
              </w:rPr>
            </w:pPr>
            <w:r w:rsidRPr="001F4300">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宋体"/>
                <w:lang w:eastAsia="zh-CN"/>
              </w:rPr>
              <w:t>1.</w:t>
            </w:r>
            <w:r w:rsidRPr="001F4300">
              <w:tab/>
              <w:t xml:space="preserve">if the initial PUSCH transmission was not cancelled due to </w:t>
            </w:r>
            <w:proofErr w:type="spellStart"/>
            <w:r w:rsidRPr="001F4300">
              <w:t>gNB</w:t>
            </w:r>
            <w:proofErr w:type="spellEnd"/>
            <w:r w:rsidRPr="001F4300">
              <w:t xml:space="preserve"> scheduling/indication/configuration; and</w:t>
            </w:r>
          </w:p>
          <w:p w14:paraId="351EF24A" w14:textId="77777777" w:rsidR="00265A37" w:rsidRPr="001F4300" w:rsidRDefault="00265A37" w:rsidP="003B4533">
            <w:pPr>
              <w:pStyle w:val="TAL"/>
              <w:ind w:left="601" w:hanging="283"/>
            </w:pPr>
            <w:r w:rsidRPr="001F4300">
              <w:t>2.</w:t>
            </w:r>
            <w:r w:rsidRPr="001F4300">
              <w:tab/>
              <w:t xml:space="preserve">if the initial PUSCH transmission was cancelled due to </w:t>
            </w:r>
            <w:proofErr w:type="spellStart"/>
            <w:r w:rsidRPr="001F4300">
              <w:t>gNB</w:t>
            </w:r>
            <w:proofErr w:type="spellEnd"/>
            <w:r w:rsidRPr="001F4300">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 xml:space="preserve">whether serving cell DL signal/channel (e.g. PDSCH/PDCCH) and CLI-RSSI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 xml:space="preserve">whether serving cell DL signal/channel (e.g. PDSCH/PDCCH) and SRS-RSRP </w:t>
            </w:r>
            <w:proofErr w:type="spellStart"/>
            <w:r w:rsidRPr="001F4300">
              <w:t>FDMed</w:t>
            </w:r>
            <w:proofErr w:type="spellEnd"/>
            <w:r w:rsidRPr="001F4300">
              <w:t xml:space="preserve">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proofErr w:type="spellStart"/>
            <w:r w:rsidRPr="001F4300">
              <w:rPr>
                <w:rFonts w:cs="Arial"/>
                <w:i/>
              </w:rPr>
              <w:t>SupportedCSI</w:t>
            </w:r>
            <w:proofErr w:type="spellEnd"/>
            <w:r w:rsidRPr="001F4300">
              <w:rPr>
                <w:rFonts w:cs="Arial"/>
                <w:i/>
              </w:rPr>
              <w:t>-RS-Resource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proofErr w:type="spellStart"/>
            <w:r w:rsidRPr="001F4300">
              <w:rPr>
                <w:b/>
                <w:i/>
              </w:rPr>
              <w:t>cqi-TableAlt</w:t>
            </w:r>
            <w:proofErr w:type="spellEnd"/>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w:t>
            </w:r>
            <w:proofErr w:type="spellStart"/>
            <w:r w:rsidRPr="001F4300">
              <w:rPr>
                <w:bCs/>
                <w:i/>
              </w:rPr>
              <w:t>ReportConfig</w:t>
            </w:r>
            <w:proofErr w:type="spellEnd"/>
            <w:r w:rsidRPr="001F4300">
              <w:rPr>
                <w:bCs/>
                <w:iCs/>
              </w:rPr>
              <w:t xml:space="preserve"> with the higher layer parameter </w:t>
            </w:r>
            <w:proofErr w:type="spellStart"/>
            <w:r w:rsidRPr="001F4300">
              <w:rPr>
                <w:bCs/>
                <w:i/>
              </w:rPr>
              <w:t>reportQuantity</w:t>
            </w:r>
            <w:proofErr w:type="spellEnd"/>
            <w:r w:rsidRPr="001F4300">
              <w:rPr>
                <w:bCs/>
                <w:iCs/>
              </w:rPr>
              <w:t xml:space="preserve"> set to '</w:t>
            </w:r>
            <w:r w:rsidRPr="001F4300">
              <w:rPr>
                <w:bCs/>
                <w:i/>
              </w:rPr>
              <w:t>cri-RI-CQ</w:t>
            </w:r>
            <w:r w:rsidRPr="001F4300">
              <w:rPr>
                <w:bCs/>
                <w:iCs/>
              </w:rPr>
              <w:t xml:space="preserve">' and the higher layer parameter </w:t>
            </w:r>
            <w:r w:rsidRPr="001F4300">
              <w:rPr>
                <w:bCs/>
                <w:i/>
              </w:rPr>
              <w:t>non-PMI-</w:t>
            </w:r>
            <w:proofErr w:type="spellStart"/>
            <w:r w:rsidRPr="001F4300">
              <w:rPr>
                <w:bCs/>
                <w:i/>
              </w:rPr>
              <w:t>PortIndication</w:t>
            </w:r>
            <w:proofErr w:type="spellEnd"/>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proofErr w:type="spellStart"/>
            <w:r w:rsidRPr="001F4300">
              <w:rPr>
                <w:bCs/>
                <w:i/>
              </w:rPr>
              <w:t>csi-ReportFramework</w:t>
            </w:r>
            <w:proofErr w:type="spellEnd"/>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proofErr w:type="spellStart"/>
            <w:r w:rsidRPr="001F4300">
              <w:rPr>
                <w:b/>
                <w:bCs/>
                <w:i/>
                <w:iCs/>
              </w:rPr>
              <w:t>csi-ReportFramework</w:t>
            </w:r>
            <w:proofErr w:type="spellEnd"/>
          </w:p>
          <w:p w14:paraId="3F147E83" w14:textId="77777777" w:rsidR="00265A37" w:rsidRPr="001F4300" w:rsidRDefault="00265A37" w:rsidP="003B4533">
            <w:pPr>
              <w:pStyle w:val="TAL"/>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等线"/>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proofErr w:type="spellStart"/>
            <w:r w:rsidRPr="001F4300">
              <w:rPr>
                <w:i/>
              </w:rPr>
              <w:t>csi-ReportFramework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proofErr w:type="spellStart"/>
            <w:r w:rsidRPr="001F4300">
              <w:rPr>
                <w:b/>
                <w:i/>
              </w:rPr>
              <w:t>csi-ReportWithoutCQI</w:t>
            </w:r>
            <w:proofErr w:type="spellEnd"/>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proofErr w:type="spellStart"/>
            <w:r w:rsidRPr="001F4300">
              <w:rPr>
                <w:b/>
                <w:i/>
              </w:rPr>
              <w:t>csi-ReportWithoutPMI</w:t>
            </w:r>
            <w:proofErr w:type="spellEnd"/>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proofErr w:type="spellStart"/>
            <w:r w:rsidRPr="001F4300">
              <w:rPr>
                <w:b/>
                <w:i/>
              </w:rPr>
              <w:t>csi</w:t>
            </w:r>
            <w:proofErr w:type="spellEnd"/>
            <w:r w:rsidRPr="001F4300">
              <w:rPr>
                <w:b/>
                <w:i/>
              </w:rPr>
              <w:t>-RS-CFRA-</w:t>
            </w:r>
            <w:proofErr w:type="spellStart"/>
            <w:r w:rsidRPr="001F4300">
              <w:rPr>
                <w:b/>
                <w:i/>
              </w:rPr>
              <w:t>ForHO</w:t>
            </w:r>
            <w:proofErr w:type="spellEnd"/>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proofErr w:type="spellStart"/>
            <w:r w:rsidRPr="001F4300">
              <w:rPr>
                <w:b/>
                <w:i/>
              </w:rPr>
              <w:t>csi</w:t>
            </w:r>
            <w:proofErr w:type="spellEnd"/>
            <w:r w:rsidRPr="001F4300">
              <w:rPr>
                <w:b/>
                <w:i/>
              </w:rPr>
              <w:t>-RS-IM-</w:t>
            </w:r>
            <w:proofErr w:type="spellStart"/>
            <w:r w:rsidRPr="001F4300">
              <w:rPr>
                <w:b/>
                <w:i/>
              </w:rPr>
              <w:t>ReceptionForFeedback</w:t>
            </w:r>
            <w:proofErr w:type="spellEnd"/>
          </w:p>
          <w:p w14:paraId="70E9B236"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-RS-IM-</w:t>
            </w:r>
            <w:proofErr w:type="spellStart"/>
            <w:r w:rsidRPr="001F4300">
              <w:rPr>
                <w:i/>
              </w:rPr>
              <w:t>ReceptionForFeedback</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等线"/>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proofErr w:type="spellStart"/>
            <w:r w:rsidRPr="001F4300">
              <w:rPr>
                <w:b/>
                <w:i/>
              </w:rPr>
              <w:lastRenderedPageBreak/>
              <w:t>csi</w:t>
            </w:r>
            <w:proofErr w:type="spellEnd"/>
            <w:r w:rsidRPr="001F4300">
              <w:rPr>
                <w:b/>
                <w:i/>
              </w:rPr>
              <w:t>-RS-</w:t>
            </w:r>
            <w:proofErr w:type="spellStart"/>
            <w:r w:rsidRPr="001F4300">
              <w:rPr>
                <w:b/>
                <w:i/>
              </w:rPr>
              <w:t>ProcFrameworkForSRS</w:t>
            </w:r>
            <w:proofErr w:type="spellEnd"/>
          </w:p>
          <w:p w14:paraId="4D474FCE" w14:textId="77777777" w:rsidR="00265A37" w:rsidRPr="001F4300" w:rsidRDefault="00265A37" w:rsidP="003B4533">
            <w:pPr>
              <w:pStyle w:val="TAL"/>
            </w:pPr>
            <w:r w:rsidRPr="001F4300">
              <w:t xml:space="preserve">See </w:t>
            </w:r>
            <w:proofErr w:type="spellStart"/>
            <w:r w:rsidRPr="001F4300">
              <w:rPr>
                <w:i/>
              </w:rPr>
              <w:t>csi</w:t>
            </w:r>
            <w:proofErr w:type="spellEnd"/>
            <w:r w:rsidRPr="001F4300">
              <w:rPr>
                <w:i/>
              </w:rPr>
              <w:t>-RS-</w:t>
            </w:r>
            <w:proofErr w:type="spellStart"/>
            <w:r w:rsidRPr="001F4300">
              <w:rPr>
                <w:i/>
              </w:rPr>
              <w:t>ProcFrameworkForSRS</w:t>
            </w:r>
            <w:proofErr w:type="spellEnd"/>
            <w:r w:rsidRPr="001F4300">
              <w:t xml:space="preserve"> in 4.2.7.2. For a band combination comprised of FR1 and FR2 bands, this parameter, if present, limits the corresponding parameter in </w:t>
            </w:r>
            <w:r w:rsidRPr="001F4300">
              <w:rPr>
                <w:i/>
              </w:rPr>
              <w:t>MIMO-</w:t>
            </w:r>
            <w:proofErr w:type="spellStart"/>
            <w:r w:rsidRPr="001F4300">
              <w:rPr>
                <w:i/>
              </w:rPr>
              <w:t>ParametersPerBand</w:t>
            </w:r>
            <w:proofErr w:type="spellEnd"/>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等线"/>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TypeA</w:t>
            </w:r>
            <w:proofErr w:type="spellEnd"/>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w:t>
            </w:r>
            <w:proofErr w:type="spellStart"/>
            <w:r w:rsidRPr="001F4300">
              <w:rPr>
                <w:rFonts w:cs="Arial"/>
                <w:b/>
                <w:i/>
                <w:szCs w:val="18"/>
              </w:rPr>
              <w:t>SchedulingOffset</w:t>
            </w:r>
            <w:proofErr w:type="spellEnd"/>
            <w:r w:rsidRPr="001F4300">
              <w:rPr>
                <w:rFonts w:cs="Arial"/>
                <w:b/>
                <w:i/>
                <w:szCs w:val="18"/>
              </w:rPr>
              <w:t>-PDSCH-</w:t>
            </w:r>
            <w:proofErr w:type="spellStart"/>
            <w:r w:rsidRPr="001F4300">
              <w:rPr>
                <w:rFonts w:cs="Arial"/>
                <w:b/>
                <w:i/>
                <w:szCs w:val="18"/>
              </w:rPr>
              <w:t>TypeB</w:t>
            </w:r>
            <w:proofErr w:type="spellEnd"/>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proofErr w:type="spellStart"/>
            <w:r w:rsidRPr="001F4300">
              <w:rPr>
                <w:b/>
                <w:i/>
              </w:rPr>
              <w:t>downlinkSPS</w:t>
            </w:r>
            <w:proofErr w:type="spellEnd"/>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proofErr w:type="spellStart"/>
            <w:r w:rsidRPr="001F4300">
              <w:rPr>
                <w:b/>
                <w:i/>
              </w:rPr>
              <w:t>dynamicBetaOffsetInd</w:t>
            </w:r>
            <w:proofErr w:type="spellEnd"/>
            <w:r w:rsidRPr="001F4300">
              <w:rPr>
                <w:b/>
                <w:i/>
              </w:rPr>
              <w:t>-HARQ-ACK-CSI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proofErr w:type="spellStart"/>
            <w:r w:rsidRPr="001F4300">
              <w:rPr>
                <w:b/>
                <w:i/>
              </w:rPr>
              <w:t>dynamicHARQ</w:t>
            </w:r>
            <w:proofErr w:type="spellEnd"/>
            <w:r w:rsidRPr="001F4300">
              <w:rPr>
                <w:b/>
                <w:i/>
              </w:rPr>
              <w:t>-ACK-Codebook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proofErr w:type="spellStart"/>
            <w:r w:rsidRPr="001F4300">
              <w:rPr>
                <w:b/>
                <w:i/>
              </w:rPr>
              <w:t>dynamicHARQ</w:t>
            </w:r>
            <w:proofErr w:type="spellEnd"/>
            <w:r w:rsidRPr="001F4300">
              <w:rPr>
                <w:b/>
                <w:i/>
              </w:rPr>
              <w:t>-ACK-</w:t>
            </w:r>
            <w:proofErr w:type="spellStart"/>
            <w:r w:rsidRPr="001F4300">
              <w:rPr>
                <w:b/>
                <w:i/>
              </w:rPr>
              <w:t>CodeB</w:t>
            </w:r>
            <w:proofErr w:type="spellEnd"/>
            <w:r w:rsidRPr="001F4300">
              <w:rPr>
                <w:b/>
                <w:i/>
              </w:rPr>
              <w:t>-CBG-</w:t>
            </w:r>
            <w:proofErr w:type="spellStart"/>
            <w:r w:rsidRPr="001F4300">
              <w:rPr>
                <w:b/>
                <w:i/>
              </w:rPr>
              <w:t>Retx</w:t>
            </w:r>
            <w:proofErr w:type="spellEnd"/>
            <w:r w:rsidRPr="001F4300">
              <w:rPr>
                <w:b/>
                <w:i/>
              </w:rPr>
              <w:t>-DL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proofErr w:type="spellStart"/>
            <w:r w:rsidRPr="001F4300">
              <w:rPr>
                <w:b/>
                <w:bCs/>
                <w:i/>
                <w:iCs/>
              </w:rPr>
              <w:t>dynamicPRB-BundlingDL</w:t>
            </w:r>
            <w:proofErr w:type="spellEnd"/>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proofErr w:type="spellStart"/>
            <w:r w:rsidRPr="001F4300">
              <w:rPr>
                <w:b/>
                <w:bCs/>
                <w:i/>
                <w:iCs/>
              </w:rPr>
              <w:t>dynamicSFI</w:t>
            </w:r>
            <w:proofErr w:type="spellEnd"/>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proofErr w:type="spellStart"/>
            <w:r w:rsidRPr="001F4300">
              <w:rPr>
                <w:i/>
                <w:iCs/>
              </w:rPr>
              <w:t>ConfiguredGrantConfig</w:t>
            </w:r>
            <w:proofErr w:type="spellEnd"/>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w:t>
            </w:r>
            <w:proofErr w:type="spellStart"/>
            <w:r w:rsidRPr="001F4300">
              <w:rPr>
                <w:bCs/>
                <w:iCs/>
              </w:rPr>
              <w:t>PCell</w:t>
            </w:r>
            <w:proofErr w:type="spellEnd"/>
            <w:r w:rsidRPr="001F4300">
              <w:rPr>
                <w:bCs/>
                <w:iCs/>
              </w:rPr>
              <w:t xml:space="preserve">. UE indicating support can configure its LTE FDD </w:t>
            </w:r>
            <w:proofErr w:type="spellStart"/>
            <w:r w:rsidRPr="001F4300">
              <w:rPr>
                <w:bCs/>
                <w:iCs/>
              </w:rPr>
              <w:t>PCell</w:t>
            </w:r>
            <w:proofErr w:type="spellEnd"/>
            <w:r w:rsidRPr="001F4300">
              <w:rPr>
                <w:bCs/>
                <w:iCs/>
              </w:rPr>
              <w:t xml:space="preserve">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1F4300">
              <w:rPr>
                <w:i/>
              </w:rPr>
              <w:t>twoPUCCH</w:t>
            </w:r>
            <w:proofErr w:type="spellEnd"/>
            <w:r w:rsidRPr="001F4300">
              <w:rPr>
                <w:i/>
              </w:rPr>
              <w:t xml:space="preserve">-Group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proofErr w:type="spellStart"/>
            <w:r w:rsidRPr="001F4300">
              <w:rPr>
                <w:b/>
                <w:i/>
              </w:rPr>
              <w:t>interleavingVRB</w:t>
            </w:r>
            <w:proofErr w:type="spellEnd"/>
            <w:r w:rsidRPr="001F4300">
              <w:rPr>
                <w:b/>
                <w:i/>
              </w:rPr>
              <w:t>-</w:t>
            </w:r>
            <w:proofErr w:type="spellStart"/>
            <w:r w:rsidRPr="001F4300">
              <w:rPr>
                <w:b/>
                <w:i/>
              </w:rPr>
              <w:t>ToPRB</w:t>
            </w:r>
            <w:proofErr w:type="spellEnd"/>
            <w:r w:rsidRPr="001F4300">
              <w:rPr>
                <w:b/>
                <w:i/>
              </w:rPr>
              <w:t>-PDSCH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proofErr w:type="spellStart"/>
            <w:r w:rsidRPr="001F4300">
              <w:rPr>
                <w:b/>
                <w:i/>
              </w:rPr>
              <w:t>interSlotFreqHopping</w:t>
            </w:r>
            <w:proofErr w:type="spellEnd"/>
            <w:r w:rsidRPr="001F4300">
              <w:rPr>
                <w:b/>
                <w:i/>
              </w:rPr>
              <w:t>-PUSCH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proofErr w:type="spellStart"/>
            <w:r w:rsidRPr="001F4300">
              <w:rPr>
                <w:b/>
                <w:i/>
              </w:rPr>
              <w:t>intraSlotFreqHopping</w:t>
            </w:r>
            <w:proofErr w:type="spellEnd"/>
            <w:r w:rsidRPr="001F4300">
              <w:rPr>
                <w:b/>
                <w:i/>
              </w:rPr>
              <w:t>-PUSCH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per DL BWP. If the UE supports this feature, the UE needs to report </w:t>
            </w:r>
            <w:proofErr w:type="spellStart"/>
            <w:r w:rsidRPr="001F4300">
              <w:rPr>
                <w:i/>
              </w:rPr>
              <w:t>maxLayersMIMO</w:t>
            </w:r>
            <w:proofErr w:type="spellEnd"/>
            <w:r w:rsidRPr="001F4300">
              <w:rPr>
                <w:i/>
              </w:rPr>
              <w:t>-Indication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proofErr w:type="spellStart"/>
            <w:r w:rsidRPr="001F4300">
              <w:rPr>
                <w:b/>
                <w:i/>
              </w:rPr>
              <w:t>maxLayersMIMO</w:t>
            </w:r>
            <w:proofErr w:type="spellEnd"/>
            <w:r w:rsidRPr="001F4300">
              <w:rPr>
                <w:b/>
                <w:i/>
              </w:rPr>
              <w:t>-Indication</w:t>
            </w:r>
          </w:p>
          <w:p w14:paraId="23B42483" w14:textId="77777777" w:rsidR="00265A37" w:rsidRPr="001F4300" w:rsidRDefault="00265A37" w:rsidP="003B4533">
            <w:pPr>
              <w:pStyle w:val="TAL"/>
            </w:pPr>
            <w:r w:rsidRPr="001F4300">
              <w:t xml:space="preserve">Indicates whether the UE supports the network configuration of </w:t>
            </w:r>
            <w:proofErr w:type="spellStart"/>
            <w:r w:rsidRPr="001F4300">
              <w:rPr>
                <w:i/>
              </w:rPr>
              <w:t>maxMIMO</w:t>
            </w:r>
            <w:proofErr w:type="spellEnd"/>
            <w:r w:rsidRPr="001F4300">
              <w:rPr>
                <w:i/>
              </w:rPr>
              <w:t>-Layers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proofErr w:type="spellStart"/>
            <w:r w:rsidRPr="001F4300">
              <w:rPr>
                <w:b/>
                <w:i/>
              </w:rPr>
              <w:t>maxNumberSearchSpaces</w:t>
            </w:r>
            <w:proofErr w:type="spellEnd"/>
          </w:p>
          <w:p w14:paraId="0B0225C7" w14:textId="77777777" w:rsidR="00265A37" w:rsidRPr="001F4300" w:rsidRDefault="00265A37" w:rsidP="003B4533">
            <w:pPr>
              <w:pStyle w:val="TAL"/>
            </w:pPr>
            <w:r w:rsidRPr="001F4300">
              <w:t xml:space="preserve">Indicates whether the UE supports up to 10 search spaces in an </w:t>
            </w:r>
            <w:proofErr w:type="spellStart"/>
            <w:r w:rsidRPr="001F4300">
              <w:t>SCell</w:t>
            </w:r>
            <w:proofErr w:type="spellEnd"/>
            <w:r w:rsidRPr="001F4300">
              <w:t xml:space="preserve">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proofErr w:type="spellStart"/>
            <w:r w:rsidRPr="001F4300">
              <w:rPr>
                <w:bCs/>
                <w:iCs/>
              </w:rPr>
              <w:t>gNB</w:t>
            </w:r>
            <w:proofErr w:type="spellEnd"/>
            <w:r w:rsidRPr="001F4300">
              <w:rPr>
                <w:bCs/>
                <w:iCs/>
              </w:rPr>
              <w:t xml:space="preserve"> takes into conjunction of this feature and the features </w:t>
            </w:r>
            <w:r w:rsidRPr="001F4300">
              <w:rPr>
                <w:bCs/>
                <w:i/>
              </w:rPr>
              <w:t>maxTotalResourcesForOneFreqRange-r16</w:t>
            </w:r>
            <w:r w:rsidRPr="001F4300">
              <w:rPr>
                <w:b/>
                <w:i/>
              </w:rPr>
              <w:t>,</w:t>
            </w:r>
            <w:r w:rsidRPr="001F4300">
              <w:rPr>
                <w:bCs/>
                <w:iCs/>
              </w:rPr>
              <w:t xml:space="preserve">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proofErr w:type="spellStart"/>
            <w:r w:rsidRPr="001F4300">
              <w:rPr>
                <w:bCs/>
                <w:i/>
              </w:rPr>
              <w:t>reportQuantity</w:t>
            </w:r>
            <w:proofErr w:type="spellEnd"/>
            <w:r w:rsidRPr="001F4300">
              <w:rPr>
                <w:bCs/>
                <w:iCs/>
              </w:rPr>
              <w:t xml:space="preserve"> set to '</w:t>
            </w:r>
            <w:proofErr w:type="spellStart"/>
            <w:r w:rsidRPr="001F4300">
              <w:rPr>
                <w:bCs/>
                <w:i/>
              </w:rPr>
              <w:t>ssb</w:t>
            </w:r>
            <w:proofErr w:type="spellEnd"/>
            <w:r w:rsidRPr="001F4300">
              <w:rPr>
                <w:bCs/>
                <w:i/>
              </w:rPr>
              <w:t>-Index-RSRP</w:t>
            </w:r>
            <w:r w:rsidRPr="001F4300">
              <w:rPr>
                <w:bCs/>
                <w:iCs/>
              </w:rPr>
              <w:t>', '</w:t>
            </w:r>
            <w:r w:rsidRPr="001F4300">
              <w:rPr>
                <w:bCs/>
                <w:i/>
              </w:rPr>
              <w:t>cri-RSRP</w:t>
            </w:r>
            <w:r w:rsidRPr="001F4300">
              <w:rPr>
                <w:bCs/>
                <w:iCs/>
              </w:rPr>
              <w:t xml:space="preserve">' or with </w:t>
            </w:r>
            <w:proofErr w:type="spellStart"/>
            <w:r w:rsidRPr="001F4300">
              <w:rPr>
                <w:bCs/>
                <w:i/>
              </w:rPr>
              <w:t>reportQuantity</w:t>
            </w:r>
            <w:proofErr w:type="spellEnd"/>
            <w:r w:rsidRPr="001F4300">
              <w:rPr>
                <w:bCs/>
                <w:iCs/>
              </w:rPr>
              <w:t xml:space="preserve"> set to '</w:t>
            </w:r>
            <w:r w:rsidRPr="001F4300">
              <w:rPr>
                <w:bCs/>
                <w:i/>
              </w:rPr>
              <w:t>none</w:t>
            </w:r>
            <w:r w:rsidRPr="001F4300">
              <w:rPr>
                <w:bCs/>
                <w:iCs/>
              </w:rPr>
              <w:t xml:space="preserve">' and </w:t>
            </w:r>
            <w:r w:rsidRPr="001F4300">
              <w:rPr>
                <w:bCs/>
                <w:i/>
              </w:rPr>
              <w:t>CSI-RS-</w:t>
            </w:r>
            <w:proofErr w:type="spellStart"/>
            <w:r w:rsidRPr="001F4300">
              <w:rPr>
                <w:bCs/>
                <w:i/>
              </w:rPr>
              <w:t>ResourceSet</w:t>
            </w:r>
            <w:proofErr w:type="spellEnd"/>
            <w:r w:rsidRPr="001F4300">
              <w:rPr>
                <w:bCs/>
                <w:iCs/>
              </w:rPr>
              <w:t xml:space="preserve"> with higher layer parameter </w:t>
            </w:r>
            <w:proofErr w:type="spellStart"/>
            <w:r w:rsidRPr="001F4300">
              <w:rPr>
                <w:bCs/>
                <w:i/>
              </w:rPr>
              <w:t>trs</w:t>
            </w:r>
            <w:proofErr w:type="spellEnd"/>
            <w:r w:rsidRPr="001F4300">
              <w:rPr>
                <w:bCs/>
                <w:i/>
              </w:rPr>
              <w:t>-Info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proofErr w:type="spellStart"/>
            <w:r w:rsidRPr="001F4300">
              <w:rPr>
                <w:bCs/>
                <w:iCs/>
              </w:rPr>
              <w:t>gNB</w:t>
            </w:r>
            <w:proofErr w:type="spellEnd"/>
            <w:r w:rsidRPr="001F4300">
              <w:rPr>
                <w:bCs/>
                <w:iCs/>
              </w:rPr>
              <w:t xml:space="preserve"> takes into conjunction of this feature and the features </w:t>
            </w:r>
            <w:proofErr w:type="spellStart"/>
            <w:r w:rsidRPr="001F4300">
              <w:rPr>
                <w:i/>
              </w:rPr>
              <w:t>beamManagementSSB</w:t>
            </w:r>
            <w:proofErr w:type="spellEnd"/>
            <w:r w:rsidRPr="001F4300">
              <w:rPr>
                <w:i/>
              </w:rPr>
              <w:t xml:space="preserve">-CSI-RS, </w:t>
            </w:r>
            <w:proofErr w:type="spellStart"/>
            <w:r w:rsidRPr="001F4300">
              <w:rPr>
                <w:i/>
              </w:rPr>
              <w:t>maxNumberCSI</w:t>
            </w:r>
            <w:proofErr w:type="spellEnd"/>
            <w:r w:rsidRPr="001F4300">
              <w:rPr>
                <w:i/>
              </w:rPr>
              <w:t xml:space="preserve">-RS-BFD, </w:t>
            </w:r>
            <w:proofErr w:type="spellStart"/>
            <w:r w:rsidRPr="001F4300">
              <w:rPr>
                <w:i/>
              </w:rPr>
              <w:t>maxNumberSSB</w:t>
            </w:r>
            <w:proofErr w:type="spellEnd"/>
            <w:r w:rsidRPr="001F4300">
              <w:rPr>
                <w:i/>
              </w:rPr>
              <w:t xml:space="preserve">-BFD </w:t>
            </w:r>
            <w:r w:rsidRPr="001F4300">
              <w:rPr>
                <w:iCs/>
              </w:rPr>
              <w:t>and</w:t>
            </w:r>
            <w:r w:rsidRPr="001F4300">
              <w:rPr>
                <w:i/>
              </w:rPr>
              <w:t xml:space="preserve"> </w:t>
            </w:r>
            <w:proofErr w:type="spellStart"/>
            <w:r w:rsidRPr="001F4300">
              <w:rPr>
                <w:i/>
              </w:rPr>
              <w:t>maxNumberCSI</w:t>
            </w:r>
            <w:proofErr w:type="spellEnd"/>
            <w:r w:rsidRPr="001F4300">
              <w:rPr>
                <w:i/>
              </w:rPr>
              <w:t>-RS-SSB-CBD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proofErr w:type="spellStart"/>
            <w:r w:rsidRPr="001F4300">
              <w:rPr>
                <w:i/>
                <w:iCs/>
              </w:rPr>
              <w:t>reportQuantity</w:t>
            </w:r>
            <w:proofErr w:type="spellEnd"/>
            <w:r w:rsidRPr="001F4300">
              <w:t xml:space="preserve"> set to '</w:t>
            </w:r>
            <w:proofErr w:type="spellStart"/>
            <w:r w:rsidRPr="001F4300">
              <w:rPr>
                <w:i/>
                <w:iCs/>
              </w:rPr>
              <w:t>ssb</w:t>
            </w:r>
            <w:proofErr w:type="spellEnd"/>
            <w:r w:rsidRPr="001F4300">
              <w:rPr>
                <w:i/>
                <w:iCs/>
              </w:rPr>
              <w:t>-Index-RSRP</w:t>
            </w:r>
            <w:r w:rsidRPr="001F4300">
              <w:t>', '</w:t>
            </w:r>
            <w:r w:rsidRPr="001F4300">
              <w:rPr>
                <w:i/>
                <w:iCs/>
              </w:rPr>
              <w:t>cri-RSRP</w:t>
            </w:r>
            <w:r w:rsidRPr="001F4300">
              <w:t xml:space="preserve">' or with </w:t>
            </w:r>
            <w:proofErr w:type="spellStart"/>
            <w:r w:rsidRPr="001F4300">
              <w:rPr>
                <w:i/>
                <w:iCs/>
              </w:rPr>
              <w:t>reportQuantity</w:t>
            </w:r>
            <w:proofErr w:type="spellEnd"/>
            <w:r w:rsidRPr="001F4300">
              <w:t xml:space="preserve"> set to '</w:t>
            </w:r>
            <w:r w:rsidRPr="001F4300">
              <w:rPr>
                <w:i/>
                <w:iCs/>
              </w:rPr>
              <w:t>none</w:t>
            </w:r>
            <w:r w:rsidRPr="001F4300">
              <w:t xml:space="preserve">' and </w:t>
            </w:r>
            <w:r w:rsidRPr="001F4300">
              <w:rPr>
                <w:i/>
                <w:iCs/>
              </w:rPr>
              <w:t>CSI-RS-</w:t>
            </w:r>
            <w:proofErr w:type="spellStart"/>
            <w:r w:rsidRPr="001F4300">
              <w:rPr>
                <w:i/>
                <w:iCs/>
              </w:rPr>
              <w:t>ResourceSet</w:t>
            </w:r>
            <w:proofErr w:type="spellEnd"/>
            <w:r w:rsidRPr="001F4300">
              <w:t xml:space="preserve"> with higher layer parameter </w:t>
            </w:r>
            <w:proofErr w:type="spellStart"/>
            <w:r w:rsidRPr="001F4300">
              <w:rPr>
                <w:i/>
                <w:iCs/>
              </w:rPr>
              <w:t>trs</w:t>
            </w:r>
            <w:proofErr w:type="spellEnd"/>
            <w:r w:rsidRPr="001F4300">
              <w:rPr>
                <w:i/>
                <w:iCs/>
              </w:rPr>
              <w:t>-Info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proofErr w:type="spellStart"/>
            <w:r w:rsidRPr="001F4300">
              <w:rPr>
                <w:b/>
                <w:i/>
              </w:rPr>
              <w:t>multipleCORESET</w:t>
            </w:r>
            <w:proofErr w:type="spellEnd"/>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 xml:space="preserve">It is mandatory with capability </w:t>
            </w:r>
            <w:proofErr w:type="spellStart"/>
            <w:r w:rsidRPr="001F4300">
              <w:t>signaling</w:t>
            </w:r>
            <w:proofErr w:type="spellEnd"/>
            <w:r w:rsidRPr="001F4300">
              <w:t xml:space="preserve">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w:t>
            </w:r>
            <w:proofErr w:type="spellStart"/>
            <w:r w:rsidRPr="001F4300">
              <w:rPr>
                <w:b/>
                <w:i/>
              </w:rPr>
              <w:t>DiffSymbol</w:t>
            </w:r>
            <w:proofErr w:type="spellEnd"/>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w:t>
            </w:r>
            <w:proofErr w:type="spellStart"/>
            <w:r w:rsidRPr="001F4300">
              <w:rPr>
                <w:b/>
                <w:i/>
              </w:rPr>
              <w:t>MultipleGroupCtrlCH</w:t>
            </w:r>
            <w:proofErr w:type="spellEnd"/>
            <w:r w:rsidRPr="001F4300">
              <w:rPr>
                <w:b/>
                <w:i/>
              </w:rPr>
              <w:t>-Overlap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w:t>
            </w:r>
            <w:proofErr w:type="spellStart"/>
            <w:r w:rsidRPr="001F4300">
              <w:rPr>
                <w:b/>
                <w:i/>
              </w:rPr>
              <w:t>MultiPerSlot</w:t>
            </w:r>
            <w:proofErr w:type="spellEnd"/>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w:t>
            </w:r>
            <w:proofErr w:type="spellStart"/>
            <w:r w:rsidRPr="001F4300">
              <w:rPr>
                <w:b/>
                <w:i/>
              </w:rPr>
              <w:t>OncePerSlot</w:t>
            </w:r>
            <w:proofErr w:type="spellEnd"/>
          </w:p>
          <w:p w14:paraId="15502857"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1F4300">
              <w:rPr>
                <w:i/>
              </w:rPr>
              <w:t>sameSymbol</w:t>
            </w:r>
            <w:proofErr w:type="spellEnd"/>
            <w:r w:rsidRPr="001F4300">
              <w:t xml:space="preserve"> while the UE is optional to support the multiplexing and piggybacking features indicated by </w:t>
            </w:r>
            <w:proofErr w:type="spellStart"/>
            <w:r w:rsidRPr="001F4300">
              <w:rPr>
                <w:i/>
              </w:rPr>
              <w:t>diffSymbol</w:t>
            </w:r>
            <w:proofErr w:type="spellEnd"/>
            <w:r w:rsidRPr="001F4300">
              <w:t>.</w:t>
            </w:r>
          </w:p>
          <w:p w14:paraId="3F284335"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w:t>
            </w:r>
            <w:proofErr w:type="spellStart"/>
            <w:r w:rsidRPr="001F4300">
              <w:rPr>
                <w:i/>
              </w:rPr>
              <w:t>DiffSymbol</w:t>
            </w:r>
            <w:proofErr w:type="spellEnd"/>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w:t>
            </w:r>
            <w:proofErr w:type="spellStart"/>
            <w:r w:rsidRPr="001F4300">
              <w:rPr>
                <w:i/>
              </w:rPr>
              <w:t>DiffSymbol</w:t>
            </w:r>
            <w:proofErr w:type="spellEnd"/>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proofErr w:type="spellStart"/>
            <w:r w:rsidRPr="001F4300">
              <w:rPr>
                <w:b/>
                <w:i/>
              </w:rPr>
              <w:t>nzp</w:t>
            </w:r>
            <w:proofErr w:type="spellEnd"/>
            <w:r w:rsidRPr="001F4300">
              <w:rPr>
                <w:b/>
                <w:i/>
              </w:rPr>
              <w:t>-CSI-RS-</w:t>
            </w:r>
            <w:proofErr w:type="spellStart"/>
            <w:r w:rsidRPr="001F4300">
              <w:rPr>
                <w:b/>
                <w:i/>
              </w:rPr>
              <w:t>IntefMgmt</w:t>
            </w:r>
            <w:proofErr w:type="spellEnd"/>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ThreeAdditionalDMRS</w:t>
            </w:r>
            <w:proofErr w:type="spellEnd"/>
            <w:r w:rsidRPr="001F4300">
              <w:rPr>
                <w:b/>
                <w:i/>
              </w:rPr>
              <w:t>-UL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proofErr w:type="spellStart"/>
            <w:r w:rsidRPr="001F4300">
              <w:rPr>
                <w:b/>
                <w:i/>
              </w:rPr>
              <w:t>oneFL</w:t>
            </w:r>
            <w:proofErr w:type="spellEnd"/>
            <w:r w:rsidRPr="001F4300">
              <w:rPr>
                <w:b/>
                <w:i/>
              </w:rPr>
              <w:t>-DMRS-</w:t>
            </w:r>
            <w:proofErr w:type="spellStart"/>
            <w:r w:rsidRPr="001F4300">
              <w:rPr>
                <w:b/>
                <w:i/>
              </w:rPr>
              <w:t>TwoAdditionalDMRS</w:t>
            </w:r>
            <w:proofErr w:type="spellEnd"/>
            <w:r w:rsidRPr="001F4300">
              <w:rPr>
                <w:b/>
                <w:i/>
              </w:rPr>
              <w:t>-UL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proofErr w:type="spellStart"/>
            <w:r w:rsidRPr="001F4300">
              <w:rPr>
                <w:b/>
                <w:i/>
              </w:rPr>
              <w:t>onePortsPTRS</w:t>
            </w:r>
            <w:proofErr w:type="spellEnd"/>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proofErr w:type="spellStart"/>
            <w:r w:rsidRPr="001F4300">
              <w:rPr>
                <w:b/>
                <w:i/>
              </w:rPr>
              <w:t>onePUCCH-LongAndShortFormat</w:t>
            </w:r>
            <w:proofErr w:type="spellEnd"/>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 xml:space="preserve">Indicates whether the UE supports </w:t>
            </w:r>
            <w:proofErr w:type="spellStart"/>
            <w:r w:rsidRPr="001F4300">
              <w:t>PCell</w:t>
            </w:r>
            <w:proofErr w:type="spellEnd"/>
            <w:r w:rsidRPr="001F4300">
              <w:t xml:space="preserve">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proofErr w:type="spellStart"/>
            <w:r w:rsidRPr="001F4300">
              <w:rPr>
                <w:b/>
                <w:i/>
              </w:rPr>
              <w:lastRenderedPageBreak/>
              <w:t>pdcch-MonitoringSingleOccasion</w:t>
            </w:r>
            <w:proofErr w:type="spellEnd"/>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proofErr w:type="spellStart"/>
            <w:r w:rsidRPr="001F4300">
              <w:rPr>
                <w:b/>
                <w:i/>
              </w:rPr>
              <w:t>pdcch-BlindDetectionCA</w:t>
            </w:r>
            <w:proofErr w:type="spellEnd"/>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BlindDetectionMCG</w:t>
            </w:r>
            <w:proofErr w:type="spellEnd"/>
            <w:r w:rsidRPr="001F4300">
              <w:rPr>
                <w:b/>
                <w:i/>
              </w:rPr>
              <w:t>-UE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proofErr w:type="spellStart"/>
            <w:r w:rsidRPr="001F4300">
              <w:rPr>
                <w:b/>
                <w:i/>
              </w:rPr>
              <w:t>pdcch</w:t>
            </w:r>
            <w:proofErr w:type="spellEnd"/>
            <w:r w:rsidRPr="001F4300">
              <w:rPr>
                <w:b/>
                <w:i/>
              </w:rPr>
              <w:t>-</w:t>
            </w:r>
            <w:proofErr w:type="spellStart"/>
            <w:r w:rsidRPr="001F4300">
              <w:rPr>
                <w:b/>
                <w:i/>
              </w:rPr>
              <w:t>BlindDetectionSCG</w:t>
            </w:r>
            <w:proofErr w:type="spellEnd"/>
            <w:r w:rsidRPr="001F4300">
              <w:rPr>
                <w:b/>
                <w:i/>
              </w:rPr>
              <w:t>-UE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proofErr w:type="spellStart"/>
            <w:r w:rsidRPr="001F4300">
              <w:rPr>
                <w:i/>
              </w:rPr>
              <w:t>pdcch-BlindDetectionCA</w:t>
            </w:r>
            <w:proofErr w:type="spellEnd"/>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1F4300">
              <w:rPr>
                <w:i/>
              </w:rPr>
              <w:t>pdcch</w:t>
            </w:r>
            <w:proofErr w:type="spellEnd"/>
            <w:r w:rsidRPr="001F4300">
              <w:rPr>
                <w:i/>
              </w:rPr>
              <w:t>-</w:t>
            </w:r>
            <w:proofErr w:type="spellStart"/>
            <w:r w:rsidRPr="001F4300">
              <w:rPr>
                <w:i/>
              </w:rPr>
              <w:t>BlindDetectionMCG</w:t>
            </w:r>
            <w:proofErr w:type="spellEnd"/>
            <w:r w:rsidRPr="001F4300">
              <w:rPr>
                <w:i/>
              </w:rPr>
              <w:t>-UE</w:t>
            </w:r>
            <w:r w:rsidRPr="001F4300">
              <w:t xml:space="preserve"> and X2 &lt;= </w:t>
            </w:r>
            <w:proofErr w:type="spellStart"/>
            <w:r w:rsidRPr="001F4300">
              <w:rPr>
                <w:i/>
              </w:rPr>
              <w:t>pdcch</w:t>
            </w:r>
            <w:proofErr w:type="spellEnd"/>
            <w:r w:rsidRPr="001F4300">
              <w:rPr>
                <w:i/>
              </w:rPr>
              <w:t>-</w:t>
            </w:r>
            <w:proofErr w:type="spellStart"/>
            <w:r w:rsidRPr="001F4300">
              <w:rPr>
                <w:i/>
              </w:rPr>
              <w:t>BlindDetectionSCG</w:t>
            </w:r>
            <w:proofErr w:type="spellEnd"/>
            <w:r w:rsidRPr="001F4300">
              <w:rPr>
                <w:i/>
              </w:rPr>
              <w:t>-UE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proofErr w:type="spellStart"/>
            <w:r w:rsidRPr="001F4300">
              <w:rPr>
                <w:bCs/>
                <w:i/>
              </w:rPr>
              <w:t>pdcch-MonitoringAnyOccasionsWithSpanGap</w:t>
            </w:r>
            <w:proofErr w:type="spellEnd"/>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proofErr w:type="spellStart"/>
            <w:r w:rsidRPr="001F4300">
              <w:rPr>
                <w:bCs/>
                <w:i/>
              </w:rPr>
              <w:t>pdcch-MonitoringAnyOccasionsWithSpanGap</w:t>
            </w:r>
            <w:proofErr w:type="spellEnd"/>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proofErr w:type="spellStart"/>
            <w:r w:rsidRPr="001F4300">
              <w:rPr>
                <w:bCs/>
                <w:i/>
              </w:rPr>
              <w:t>pdcch-MonitoringAnyOccasionsWithSpanGap</w:t>
            </w:r>
            <w:proofErr w:type="spellEnd"/>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proofErr w:type="spellStart"/>
            <w:r w:rsidRPr="001F4300">
              <w:rPr>
                <w:bCs/>
                <w:i/>
              </w:rPr>
              <w:t>pdcch-MonitoringAnyOccasionsWithSpanGap</w:t>
            </w:r>
            <w:proofErr w:type="spellEnd"/>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proofErr w:type="spellStart"/>
            <w:r w:rsidRPr="001F4300">
              <w:rPr>
                <w:i/>
                <w:iCs/>
              </w:rPr>
              <w:t>pdcch-MonitoringAnyOccasionsWithSpanGap</w:t>
            </w:r>
            <w:proofErr w:type="spellEnd"/>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w:t>
            </w:r>
            <w:proofErr w:type="spellStart"/>
            <w:r w:rsidRPr="003C0337">
              <w:t>RedCap</w:t>
            </w:r>
            <w:proofErr w:type="spellEnd"/>
            <w:r w:rsidRPr="003C0337">
              <w:t xml:space="preserve"> UEs and optional for </w:t>
            </w:r>
            <w:proofErr w:type="spellStart"/>
            <w:r w:rsidRPr="003C0337">
              <w:t>RedCap</w:t>
            </w:r>
            <w:proofErr w:type="spellEnd"/>
            <w:r w:rsidRPr="003C0337">
              <w:t xml:space="preserve">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proofErr w:type="spellStart"/>
            <w:r w:rsidRPr="001F4300">
              <w:rPr>
                <w:b/>
                <w:i/>
              </w:rPr>
              <w:t>pdsch-MappingTypeA</w:t>
            </w:r>
            <w:proofErr w:type="spellEnd"/>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proofErr w:type="spellStart"/>
            <w:r w:rsidRPr="001F4300">
              <w:rPr>
                <w:b/>
                <w:i/>
              </w:rPr>
              <w:t>pdsch-MappingTypeB</w:t>
            </w:r>
            <w:proofErr w:type="spellEnd"/>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proofErr w:type="spellStart"/>
            <w:r w:rsidRPr="001F4300">
              <w:rPr>
                <w:b/>
                <w:i/>
              </w:rPr>
              <w:lastRenderedPageBreak/>
              <w:t>pdsch-RepetitionMultiSlots</w:t>
            </w:r>
            <w:proofErr w:type="spellEnd"/>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proofErr w:type="spellStart"/>
            <w:r w:rsidRPr="001F4300">
              <w:rPr>
                <w:b/>
                <w:i/>
              </w:rPr>
              <w:t>precoderGranularityCORESET</w:t>
            </w:r>
            <w:proofErr w:type="spellEnd"/>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w:t>
            </w:r>
            <w:proofErr w:type="spellStart"/>
            <w:r w:rsidRPr="001F4300">
              <w:rPr>
                <w:b/>
                <w:i/>
              </w:rPr>
              <w:t>EmptIndication</w:t>
            </w:r>
            <w:proofErr w:type="spellEnd"/>
            <w:r w:rsidRPr="001F4300">
              <w:rPr>
                <w:b/>
                <w:i/>
              </w:rPr>
              <w:t>-DL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proofErr w:type="spellStart"/>
            <w:r w:rsidRPr="001F4300">
              <w:rPr>
                <w:b/>
                <w:i/>
              </w:rPr>
              <w:t>pusch-RepetitionMultiSlots</w:t>
            </w:r>
            <w:proofErr w:type="spellEnd"/>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proofErr w:type="spellStart"/>
            <w:r w:rsidRPr="001F4300">
              <w:rPr>
                <w:b/>
                <w:i/>
              </w:rPr>
              <w:lastRenderedPageBreak/>
              <w:t>pusch</w:t>
            </w:r>
            <w:proofErr w:type="spellEnd"/>
            <w:r w:rsidRPr="001F4300">
              <w:rPr>
                <w:b/>
                <w:i/>
              </w:rPr>
              <w:t>-</w:t>
            </w:r>
            <w:proofErr w:type="spellStart"/>
            <w:r w:rsidRPr="001F4300">
              <w:rPr>
                <w:b/>
                <w:i/>
              </w:rPr>
              <w:t>HalfPi</w:t>
            </w:r>
            <w:proofErr w:type="spellEnd"/>
            <w:r w:rsidRPr="001F4300">
              <w:rPr>
                <w:b/>
                <w:i/>
              </w:rPr>
              <w:t>-BPSK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proofErr w:type="spellStart"/>
            <w:r w:rsidRPr="001F4300">
              <w:rPr>
                <w:b/>
                <w:i/>
              </w:rPr>
              <w:t>pusch</w:t>
            </w:r>
            <w:proofErr w:type="spellEnd"/>
            <w:r w:rsidRPr="001F4300">
              <w:rPr>
                <w:b/>
                <w:i/>
              </w:rPr>
              <w:t>-LBRM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proofErr w:type="spellStart"/>
            <w:r w:rsidRPr="001F4300">
              <w:rPr>
                <w:b/>
                <w:i/>
              </w:rPr>
              <w:t>rateMatchingCtrlResrcSetDynamic</w:t>
            </w:r>
            <w:proofErr w:type="spellEnd"/>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proofErr w:type="spellStart"/>
            <w:r w:rsidRPr="001F4300">
              <w:rPr>
                <w:b/>
                <w:i/>
              </w:rPr>
              <w:t>rateMatchingResrcSetDynamic</w:t>
            </w:r>
            <w:proofErr w:type="spellEnd"/>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proofErr w:type="spellStart"/>
            <w:r w:rsidRPr="001F4300">
              <w:rPr>
                <w:b/>
                <w:i/>
              </w:rPr>
              <w:t>rateMatchingResrcSetSemi</w:t>
            </w:r>
            <w:proofErr w:type="spellEnd"/>
            <w:r w:rsidRPr="001F4300">
              <w:rPr>
                <w:b/>
                <w:i/>
              </w:rPr>
              <w:t>-Static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proofErr w:type="spellStart"/>
            <w:r w:rsidRPr="001F4300">
              <w:rPr>
                <w:i/>
              </w:rPr>
              <w:t>controlResourceSet</w:t>
            </w:r>
            <w:proofErr w:type="spellEnd"/>
            <w:r w:rsidRPr="001F4300">
              <w:t xml:space="preserve"> (see </w:t>
            </w:r>
            <w:proofErr w:type="spellStart"/>
            <w:r w:rsidRPr="001F4300">
              <w:rPr>
                <w:i/>
              </w:rPr>
              <w:t>patternType</w:t>
            </w:r>
            <w:proofErr w:type="spellEnd"/>
            <w:r w:rsidRPr="001F4300">
              <w:t xml:space="preserve"> in </w:t>
            </w:r>
            <w:proofErr w:type="spellStart"/>
            <w:r w:rsidRPr="001F4300">
              <w:rPr>
                <w:i/>
              </w:rPr>
              <w:t>RateMatchPattern</w:t>
            </w:r>
            <w:proofErr w:type="spellEnd"/>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proofErr w:type="spellStart"/>
            <w:r w:rsidRPr="001F4300">
              <w:rPr>
                <w:b/>
                <w:i/>
              </w:rPr>
              <w:t>semiOpenLoopCSI</w:t>
            </w:r>
            <w:proofErr w:type="spellEnd"/>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proofErr w:type="spellStart"/>
            <w:r w:rsidRPr="001F4300">
              <w:rPr>
                <w:b/>
                <w:i/>
              </w:rPr>
              <w:t>semiStaticHARQ</w:t>
            </w:r>
            <w:proofErr w:type="spellEnd"/>
            <w:r w:rsidRPr="001F4300">
              <w:rPr>
                <w:b/>
                <w:i/>
              </w:rPr>
              <w:t>-ACK-Codebook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1F4300">
              <w:rPr>
                <w:rFonts w:cs="Arial"/>
                <w:i/>
                <w:iCs/>
                <w:szCs w:val="18"/>
              </w:rPr>
              <w:t>tci-StatePDSCH</w:t>
            </w:r>
            <w:proofErr w:type="spellEnd"/>
            <w:r w:rsidRPr="001F4300">
              <w:rPr>
                <w:rFonts w:cs="Arial"/>
                <w:i/>
                <w:iCs/>
                <w:szCs w:val="18"/>
              </w:rPr>
              <w:t>.</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1F4300">
              <w:rPr>
                <w:i/>
              </w:rPr>
              <w:t>maxNumberConfiguredSpatialRelations</w:t>
            </w:r>
            <w:proofErr w:type="spellEnd"/>
            <w:r w:rsidRPr="001F4300">
              <w:rPr>
                <w:iCs/>
              </w:rPr>
              <w:t xml:space="preserve"> and </w:t>
            </w:r>
            <w:proofErr w:type="spellStart"/>
            <w:r w:rsidRPr="001F4300">
              <w:rPr>
                <w:i/>
              </w:rPr>
              <w:t>maxNumberActiveSpatialRelations</w:t>
            </w:r>
            <w:proofErr w:type="spellEnd"/>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484" w:author="NR_cov_enh-Core" w:date="2022-03-24T10:47:00Z"/>
        </w:trPr>
        <w:tc>
          <w:tcPr>
            <w:tcW w:w="6917" w:type="dxa"/>
          </w:tcPr>
          <w:p w14:paraId="2A685DD3" w14:textId="4D514652" w:rsidR="00F43B9C" w:rsidRPr="00D06C6E" w:rsidRDefault="00F43B9C" w:rsidP="00F43B9C">
            <w:pPr>
              <w:pStyle w:val="TAL"/>
              <w:rPr>
                <w:ins w:id="2485" w:author="NR_cov_enh-Core" w:date="2022-03-24T10:47:00Z"/>
                <w:b/>
                <w:i/>
                <w:lang w:val="en-US" w:eastAsia="zh-CN"/>
              </w:rPr>
            </w:pPr>
            <w:commentRangeStart w:id="2486"/>
            <w:commentRangeStart w:id="2487"/>
            <w:commentRangeStart w:id="2488"/>
            <w:ins w:id="2489" w:author="NR_cov_enh-Core" w:date="2022-03-24T10:47:00Z">
              <w:r w:rsidRPr="001F4300">
                <w:rPr>
                  <w:b/>
                  <w:i/>
                </w:rPr>
                <w:t>s</w:t>
              </w:r>
              <w:r>
                <w:rPr>
                  <w:b/>
                  <w:i/>
                </w:rPr>
                <w:t>lotBasedDynamicPUCCH</w:t>
              </w:r>
            </w:ins>
            <w:commentRangeEnd w:id="2486"/>
            <w:r w:rsidR="00DA2EB0">
              <w:rPr>
                <w:rStyle w:val="aff1"/>
                <w:rFonts w:ascii="Times New Roman" w:hAnsi="Times New Roman"/>
              </w:rPr>
              <w:commentReference w:id="2486"/>
            </w:r>
            <w:ins w:id="2490" w:author="NR_cov_enh-Core" w:date="2022-03-24T10:47:00Z">
              <w:r>
                <w:rPr>
                  <w:b/>
                  <w:i/>
                </w:rPr>
                <w:t>-Rep-r17</w:t>
              </w:r>
            </w:ins>
            <w:commentRangeEnd w:id="2487"/>
            <w:r w:rsidR="00D06C6E">
              <w:rPr>
                <w:rStyle w:val="aff1"/>
                <w:rFonts w:ascii="Times New Roman" w:hAnsi="Times New Roman"/>
              </w:rPr>
              <w:commentReference w:id="2487"/>
            </w:r>
            <w:commentRangeEnd w:id="2488"/>
            <w:r w:rsidR="009671B5">
              <w:rPr>
                <w:rStyle w:val="aff1"/>
                <w:rFonts w:ascii="Times New Roman" w:hAnsi="Times New Roman"/>
              </w:rPr>
              <w:commentReference w:id="2488"/>
            </w:r>
          </w:p>
          <w:p w14:paraId="5AADB06D" w14:textId="00E430C9" w:rsidR="00F43B9C" w:rsidRPr="001F4300" w:rsidRDefault="00F43B9C" w:rsidP="00F43B9C">
            <w:pPr>
              <w:pStyle w:val="TAL"/>
              <w:rPr>
                <w:ins w:id="2491" w:author="NR_cov_enh-Core" w:date="2022-03-24T10:47:00Z"/>
                <w:rFonts w:cs="Arial"/>
                <w:b/>
                <w:bCs/>
                <w:i/>
                <w:iCs/>
                <w:szCs w:val="18"/>
              </w:rPr>
            </w:pPr>
            <w:ins w:id="2492"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493" w:author="NR_cov_enh-Core" w:date="2022-03-24T10:47:00Z"/>
              </w:rPr>
            </w:pPr>
            <w:ins w:id="2494"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495" w:author="NR_cov_enh-Core" w:date="2022-03-24T10:47:00Z"/>
              </w:rPr>
            </w:pPr>
            <w:ins w:id="2496" w:author="NR_cov_enh-Core" w:date="2022-03-24T10:47:00Z">
              <w:r>
                <w:t>No</w:t>
              </w:r>
            </w:ins>
          </w:p>
        </w:tc>
        <w:tc>
          <w:tcPr>
            <w:tcW w:w="709" w:type="dxa"/>
          </w:tcPr>
          <w:p w14:paraId="232A2E0F" w14:textId="312D214F" w:rsidR="00F43B9C" w:rsidRPr="001F4300" w:rsidRDefault="00F43B9C" w:rsidP="00F43B9C">
            <w:pPr>
              <w:pStyle w:val="TAL"/>
              <w:jc w:val="center"/>
              <w:rPr>
                <w:ins w:id="2497" w:author="NR_cov_enh-Core" w:date="2022-03-24T10:47:00Z"/>
              </w:rPr>
            </w:pPr>
            <w:ins w:id="2498"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499" w:author="NR_cov_enh-Core" w:date="2022-03-24T10:47:00Z"/>
              </w:rPr>
            </w:pPr>
            <w:ins w:id="2500"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proofErr w:type="spellStart"/>
            <w:r w:rsidRPr="001F4300">
              <w:rPr>
                <w:b/>
                <w:i/>
              </w:rPr>
              <w:t>spatialBundlingHARQ</w:t>
            </w:r>
            <w:proofErr w:type="spellEnd"/>
            <w:r w:rsidRPr="001F4300">
              <w:rPr>
                <w:b/>
                <w:i/>
              </w:rPr>
              <w:t>-ACK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1F4300">
              <w:rPr>
                <w:i/>
              </w:rPr>
              <w:t>supportedSRS</w:t>
            </w:r>
            <w:proofErr w:type="spellEnd"/>
            <w:r w:rsidRPr="001F4300">
              <w:rPr>
                <w:i/>
              </w:rPr>
              <w:t xml:space="preserve">-Resources </w:t>
            </w:r>
            <w:r w:rsidRPr="001F4300">
              <w:rPr>
                <w:iCs/>
              </w:rPr>
              <w:t>and</w:t>
            </w:r>
            <w:r w:rsidRPr="001F4300">
              <w:rPr>
                <w:i/>
              </w:rPr>
              <w:t xml:space="preserve"> </w:t>
            </w:r>
            <w:proofErr w:type="spellStart"/>
            <w:r w:rsidRPr="001F4300">
              <w:rPr>
                <w:i/>
              </w:rPr>
              <w:t>maxNumberConfiguredSpatialRelations</w:t>
            </w:r>
            <w:proofErr w:type="spellEnd"/>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proofErr w:type="spellStart"/>
            <w:r w:rsidRPr="001F4300">
              <w:rPr>
                <w:b/>
                <w:i/>
              </w:rPr>
              <w:lastRenderedPageBreak/>
              <w:t>spCellPlacement</w:t>
            </w:r>
            <w:proofErr w:type="spellEnd"/>
          </w:p>
          <w:p w14:paraId="65425D9D" w14:textId="77777777" w:rsidR="00265A37" w:rsidRPr="001F4300" w:rsidRDefault="00265A37" w:rsidP="003B4533">
            <w:pPr>
              <w:pStyle w:val="TAL"/>
              <w:rPr>
                <w:rFonts w:cs="Arial"/>
                <w:b/>
                <w:bCs/>
                <w:i/>
                <w:iCs/>
                <w:szCs w:val="18"/>
              </w:rPr>
            </w:pPr>
            <w:r w:rsidRPr="001F4300">
              <w:rPr>
                <w:rFonts w:cs="Arial"/>
                <w:szCs w:val="18"/>
              </w:rPr>
              <w:t xml:space="preserve">Indicates whether the UE supports a </w:t>
            </w:r>
            <w:proofErr w:type="spellStart"/>
            <w:r w:rsidRPr="001F4300">
              <w:rPr>
                <w:rFonts w:cs="Arial"/>
                <w:szCs w:val="18"/>
              </w:rPr>
              <w:t>SpCell</w:t>
            </w:r>
            <w:proofErr w:type="spellEnd"/>
            <w:r w:rsidRPr="001F4300">
              <w:rPr>
                <w:rFonts w:cs="Arial"/>
                <w:szCs w:val="18"/>
              </w:rPr>
              <w:t xml:space="preserve"> on FR1-FDD, FR1-TDD and/or FR2-TDD depending on which additional </w:t>
            </w:r>
            <w:proofErr w:type="spellStart"/>
            <w:r w:rsidRPr="001F4300">
              <w:rPr>
                <w:rFonts w:cs="Arial"/>
                <w:szCs w:val="18"/>
              </w:rPr>
              <w:t>SCells</w:t>
            </w:r>
            <w:proofErr w:type="spellEnd"/>
            <w:r w:rsidRPr="001F4300">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1F4300">
              <w:rPr>
                <w:rFonts w:cs="Arial"/>
                <w:szCs w:val="18"/>
              </w:rPr>
              <w:t>SpCell</w:t>
            </w:r>
            <w:proofErr w:type="spellEnd"/>
            <w:r w:rsidRPr="001F4300">
              <w:rPr>
                <w:rFonts w:cs="Arial"/>
                <w:szCs w:val="18"/>
              </w:rPr>
              <w:t xml:space="preserve">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proofErr w:type="spellStart"/>
            <w:r w:rsidRPr="001F4300">
              <w:rPr>
                <w:b/>
                <w:i/>
              </w:rPr>
              <w:t>sp</w:t>
            </w:r>
            <w:proofErr w:type="spellEnd"/>
            <w:r w:rsidRPr="001F4300">
              <w:rPr>
                <w:b/>
                <w:i/>
              </w:rPr>
              <w:t>-CSI-IM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ReportPUCCH</w:t>
            </w:r>
            <w:proofErr w:type="spellEnd"/>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proofErr w:type="spellStart"/>
            <w:r w:rsidRPr="001F4300">
              <w:rPr>
                <w:b/>
                <w:i/>
              </w:rPr>
              <w:t>sp</w:t>
            </w:r>
            <w:proofErr w:type="spellEnd"/>
            <w:r w:rsidRPr="001F4300">
              <w:rPr>
                <w:b/>
                <w:i/>
              </w:rPr>
              <w:t>-CSI-</w:t>
            </w:r>
            <w:proofErr w:type="spellStart"/>
            <w:r w:rsidRPr="001F4300">
              <w:rPr>
                <w:b/>
                <w:i/>
              </w:rPr>
              <w:t>ReportPUSCH</w:t>
            </w:r>
            <w:proofErr w:type="spellEnd"/>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proofErr w:type="spellStart"/>
            <w:r w:rsidRPr="001F4300">
              <w:rPr>
                <w:b/>
                <w:i/>
              </w:rPr>
              <w:t>sp</w:t>
            </w:r>
            <w:proofErr w:type="spellEnd"/>
            <w:r w:rsidRPr="001F4300">
              <w:rPr>
                <w:b/>
                <w:i/>
              </w:rPr>
              <w:t>-CSI-RS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proofErr w:type="spellStart"/>
            <w:r w:rsidRPr="001F4300">
              <w:rPr>
                <w:i/>
              </w:rPr>
              <w:t>downlinkSPS</w:t>
            </w:r>
            <w:proofErr w:type="spellEnd"/>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proofErr w:type="spellStart"/>
            <w:r w:rsidRPr="001F4300">
              <w:rPr>
                <w:i/>
              </w:rPr>
              <w:t>downlinkSPS</w:t>
            </w:r>
            <w:proofErr w:type="spellEnd"/>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proofErr w:type="spellStart"/>
            <w:r w:rsidRPr="001F4300">
              <w:rPr>
                <w:b/>
                <w:i/>
              </w:rPr>
              <w:t>supportedDMRS-TypeDL</w:t>
            </w:r>
            <w:proofErr w:type="spellEnd"/>
          </w:p>
          <w:p w14:paraId="0E983114" w14:textId="77777777" w:rsidR="00265A37" w:rsidRPr="001F4300" w:rsidRDefault="00265A37" w:rsidP="003B4533">
            <w:pPr>
              <w:pStyle w:val="TAL"/>
            </w:pPr>
            <w:r w:rsidRPr="001F4300">
              <w:t xml:space="preserve">Defines supported DM-RS configuration types at the UE for DL reception. Type 1 is mandatory with capability </w:t>
            </w:r>
            <w:proofErr w:type="spellStart"/>
            <w:r w:rsidRPr="001F4300">
              <w:t>signaling</w:t>
            </w:r>
            <w:proofErr w:type="spellEnd"/>
            <w:r w:rsidRPr="001F4300">
              <w:t>.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proofErr w:type="spellStart"/>
            <w:r w:rsidRPr="001F4300">
              <w:rPr>
                <w:b/>
                <w:i/>
              </w:rPr>
              <w:t>supportedDMRS-TypeUL</w:t>
            </w:r>
            <w:proofErr w:type="spellEnd"/>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proofErr w:type="spellStart"/>
            <w:r w:rsidRPr="001F4300">
              <w:rPr>
                <w:i/>
                <w:iCs/>
              </w:rPr>
              <w:t>sequenceOffsetforRV</w:t>
            </w:r>
            <w:proofErr w:type="spellEnd"/>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proofErr w:type="spellStart"/>
            <w:r w:rsidRPr="001F4300">
              <w:rPr>
                <w:rFonts w:cs="Arial"/>
                <w:i/>
                <w:iCs/>
              </w:rPr>
              <w:t>CORESETPoolIndex</w:t>
            </w:r>
            <w:proofErr w:type="spellEnd"/>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proofErr w:type="spellStart"/>
            <w:r w:rsidRPr="001F4300">
              <w:rPr>
                <w:rFonts w:cs="Arial"/>
                <w:i/>
                <w:iCs/>
              </w:rPr>
              <w:t>CORESETPoolIndex</w:t>
            </w:r>
            <w:proofErr w:type="spellEnd"/>
            <w:r w:rsidRPr="001F4300">
              <w:rPr>
                <w:rFonts w:cs="Arial"/>
              </w:rPr>
              <w:t xml:space="preserve"> compared to the </w:t>
            </w:r>
            <w:proofErr w:type="spellStart"/>
            <w:r w:rsidRPr="001F4300">
              <w:rPr>
                <w:rFonts w:cs="Arial"/>
                <w:i/>
                <w:iCs/>
              </w:rPr>
              <w:t>CORESETPoolIndex</w:t>
            </w:r>
            <w:proofErr w:type="spellEnd"/>
            <w:r w:rsidRPr="001F4300">
              <w:rPr>
                <w:rFonts w:cs="Arial"/>
              </w:rPr>
              <w:t xml:space="preserve"> of the initial transmission, i.e., the UE is not expected to receive, for the same HARQ process ID, DCI from a different </w:t>
            </w:r>
            <w:proofErr w:type="spellStart"/>
            <w:r w:rsidRPr="001F4300">
              <w:rPr>
                <w:rFonts w:cs="Arial"/>
                <w:i/>
                <w:iCs/>
              </w:rPr>
              <w:t>CORESETPoolIndex</w:t>
            </w:r>
            <w:proofErr w:type="spellEnd"/>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proofErr w:type="spellStart"/>
            <w:r w:rsidRPr="001F4300">
              <w:rPr>
                <w:rFonts w:cs="Arial"/>
                <w:i/>
                <w:szCs w:val="18"/>
              </w:rPr>
              <w:t>targetCellSMTC</w:t>
            </w:r>
            <w:proofErr w:type="spellEnd"/>
            <w:r w:rsidRPr="001F4300">
              <w:rPr>
                <w:rFonts w:cs="Arial"/>
                <w:i/>
                <w:szCs w:val="18"/>
              </w:rPr>
              <w:t>-SCG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proofErr w:type="spellStart"/>
            <w:r w:rsidRPr="001F4300">
              <w:rPr>
                <w:b/>
                <w:i/>
              </w:rPr>
              <w:t>tdd</w:t>
            </w:r>
            <w:proofErr w:type="spellEnd"/>
            <w:r w:rsidRPr="001F4300">
              <w:rPr>
                <w:b/>
                <w:i/>
              </w:rPr>
              <w:t>-</w:t>
            </w:r>
            <w:proofErr w:type="spellStart"/>
            <w:r w:rsidRPr="001F4300">
              <w:rPr>
                <w:b/>
                <w:i/>
              </w:rPr>
              <w:t>MultiDL</w:t>
            </w:r>
            <w:proofErr w:type="spellEnd"/>
            <w:r w:rsidRPr="001F4300">
              <w:rPr>
                <w:b/>
                <w:i/>
              </w:rPr>
              <w:t>-UL-</w:t>
            </w:r>
            <w:proofErr w:type="spellStart"/>
            <w:r w:rsidRPr="001F4300">
              <w:rPr>
                <w:b/>
                <w:i/>
              </w:rPr>
              <w:t>SwitchPerSlot</w:t>
            </w:r>
            <w:proofErr w:type="spellEnd"/>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w:t>
            </w:r>
            <w:proofErr w:type="spellStart"/>
            <w:r w:rsidRPr="001F4300">
              <w:rPr>
                <w:bCs/>
                <w:iCs/>
              </w:rPr>
              <w:t>PCell</w:t>
            </w:r>
            <w:proofErr w:type="spellEnd"/>
            <w:r w:rsidRPr="001F4300">
              <w:rPr>
                <w:bCs/>
                <w:iCs/>
              </w:rPr>
              <w:t xml:space="preserve">. UE indicating support can configure LTE TDD </w:t>
            </w:r>
            <w:proofErr w:type="spellStart"/>
            <w:r w:rsidRPr="001F4300">
              <w:rPr>
                <w:bCs/>
                <w:iCs/>
              </w:rPr>
              <w:t>PCell</w:t>
            </w:r>
            <w:proofErr w:type="spellEnd"/>
            <w:r w:rsidRPr="001F4300">
              <w:rPr>
                <w:bCs/>
                <w:iCs/>
              </w:rPr>
              <w:t xml:space="preserve">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proofErr w:type="spellStart"/>
            <w:r w:rsidRPr="001F4300">
              <w:rPr>
                <w:b/>
                <w:i/>
              </w:rPr>
              <w:t>tpc</w:t>
            </w:r>
            <w:proofErr w:type="spellEnd"/>
            <w:r w:rsidRPr="001F4300">
              <w:rPr>
                <w:b/>
                <w:i/>
              </w:rPr>
              <w:t>-PUCCH-RNTI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proofErr w:type="spellStart"/>
            <w:r w:rsidRPr="001F4300">
              <w:rPr>
                <w:b/>
                <w:i/>
              </w:rPr>
              <w:t>tpc</w:t>
            </w:r>
            <w:proofErr w:type="spellEnd"/>
            <w:r w:rsidRPr="001F4300">
              <w:rPr>
                <w:b/>
                <w:i/>
              </w:rPr>
              <w:t>-PUSCH-RNTI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proofErr w:type="spellStart"/>
            <w:r w:rsidRPr="001F4300">
              <w:rPr>
                <w:b/>
                <w:i/>
              </w:rPr>
              <w:t>tpc</w:t>
            </w:r>
            <w:proofErr w:type="spellEnd"/>
            <w:r w:rsidRPr="001F4300">
              <w:rPr>
                <w:b/>
                <w:i/>
              </w:rPr>
              <w:t>-SRS-RNTI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proofErr w:type="spellStart"/>
            <w:r w:rsidRPr="001F4300">
              <w:rPr>
                <w:b/>
                <w:i/>
              </w:rPr>
              <w:t>twoDifferentTPC</w:t>
            </w:r>
            <w:proofErr w:type="spellEnd"/>
            <w:r w:rsidRPr="001F4300">
              <w:rPr>
                <w:b/>
                <w:i/>
              </w:rPr>
              <w:t>-Loop-PUSCH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proofErr w:type="spellStart"/>
            <w:r w:rsidRPr="001F4300">
              <w:rPr>
                <w:b/>
                <w:i/>
              </w:rPr>
              <w:t>twoFL</w:t>
            </w:r>
            <w:proofErr w:type="spellEnd"/>
            <w:r w:rsidRPr="001F4300">
              <w:rPr>
                <w:b/>
                <w:i/>
              </w:rPr>
              <w:t>-DMRS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proofErr w:type="spellStart"/>
            <w:r w:rsidRPr="001F4300">
              <w:rPr>
                <w:b/>
                <w:i/>
              </w:rPr>
              <w:t>twoFL</w:t>
            </w:r>
            <w:proofErr w:type="spellEnd"/>
            <w:r w:rsidRPr="001F4300">
              <w:rPr>
                <w:b/>
                <w:i/>
              </w:rPr>
              <w:t>-DMRS-</w:t>
            </w:r>
            <w:proofErr w:type="spellStart"/>
            <w:r w:rsidRPr="001F4300">
              <w:rPr>
                <w:b/>
                <w:i/>
              </w:rPr>
              <w:t>TwoAdditionalDMRS</w:t>
            </w:r>
            <w:proofErr w:type="spellEnd"/>
            <w:r w:rsidRPr="001F4300">
              <w:rPr>
                <w:b/>
                <w:i/>
              </w:rPr>
              <w:t>-UL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proofErr w:type="spellStart"/>
            <w:r w:rsidRPr="001F4300">
              <w:rPr>
                <w:b/>
                <w:i/>
              </w:rPr>
              <w:t>twoPUCCH-AnyOthersInSlot</w:t>
            </w:r>
            <w:proofErr w:type="spellEnd"/>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proofErr w:type="spellStart"/>
            <w:r w:rsidRPr="001F4300">
              <w:rPr>
                <w:i/>
              </w:rPr>
              <w:t>onePUCCH-LongAndShortFormat</w:t>
            </w:r>
            <w:proofErr w:type="spellEnd"/>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proofErr w:type="spellStart"/>
            <w:r w:rsidRPr="001F4300">
              <w:rPr>
                <w:b/>
                <w:i/>
              </w:rPr>
              <w:t>uci-CodeBlockSegmentation</w:t>
            </w:r>
            <w:proofErr w:type="spellEnd"/>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w:t>
            </w:r>
            <w:proofErr w:type="spellStart"/>
            <w:r w:rsidRPr="001F4300">
              <w:rPr>
                <w:b/>
                <w:i/>
              </w:rPr>
              <w:t>SchedulingOffset</w:t>
            </w:r>
            <w:proofErr w:type="spellEnd"/>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4"/>
      </w:pPr>
      <w:bookmarkStart w:id="2501" w:name="_Toc90724029"/>
      <w:r w:rsidRPr="001F4300">
        <w:lastRenderedPageBreak/>
        <w:t>4.2.7.11</w:t>
      </w:r>
      <w:r w:rsidRPr="001F4300">
        <w:tab/>
        <w:t>Other PHY parameters</w:t>
      </w:r>
      <w:bookmarkEnd w:id="2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proofErr w:type="spellStart"/>
            <w:r w:rsidRPr="001F4300">
              <w:rPr>
                <w:b/>
                <w:i/>
              </w:rPr>
              <w:t>appliedFreqBandListFilter</w:t>
            </w:r>
            <w:proofErr w:type="spellEnd"/>
          </w:p>
          <w:p w14:paraId="39102E72" w14:textId="77777777" w:rsidR="00265A37" w:rsidRPr="001F4300" w:rsidRDefault="00265A37" w:rsidP="003B4533">
            <w:pPr>
              <w:pStyle w:val="TAL"/>
            </w:pPr>
            <w:r w:rsidRPr="001F4300">
              <w:rPr>
                <w:rFonts w:cs="Arial"/>
                <w:szCs w:val="18"/>
              </w:rPr>
              <w:t xml:space="preserve">Mirrors the </w:t>
            </w:r>
            <w:proofErr w:type="spellStart"/>
            <w:r w:rsidRPr="001F4300">
              <w:rPr>
                <w:rFonts w:cs="Arial"/>
                <w:i/>
                <w:szCs w:val="18"/>
              </w:rPr>
              <w:t>FreqBandList</w:t>
            </w:r>
            <w:proofErr w:type="spellEnd"/>
            <w:r w:rsidRPr="001F4300">
              <w:rPr>
                <w:rFonts w:cs="Arial"/>
                <w:szCs w:val="18"/>
              </w:rPr>
              <w:t xml:space="preserve"> that the NW provided in the capability enquiry, if any. The UE filtered the band combinations in the </w:t>
            </w:r>
            <w:proofErr w:type="spellStart"/>
            <w:r w:rsidRPr="001F4300">
              <w:rPr>
                <w:rFonts w:cs="Arial"/>
                <w:i/>
                <w:szCs w:val="18"/>
              </w:rPr>
              <w:t>supportedBandCombinationList</w:t>
            </w:r>
            <w:proofErr w:type="spellEnd"/>
            <w:r w:rsidRPr="001F4300">
              <w:rPr>
                <w:rFonts w:cs="Arial"/>
                <w:szCs w:val="18"/>
              </w:rPr>
              <w:t xml:space="preserve"> in accordance with this </w:t>
            </w:r>
            <w:proofErr w:type="spellStart"/>
            <w:r w:rsidRPr="001F4300">
              <w:rPr>
                <w:rFonts w:cs="Arial"/>
                <w:i/>
                <w:szCs w:val="18"/>
              </w:rPr>
              <w:t>appliedFreqBandListFilter</w:t>
            </w:r>
            <w:proofErr w:type="spellEnd"/>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proofErr w:type="spellStart"/>
            <w:r w:rsidRPr="001F4300">
              <w:rPr>
                <w:rFonts w:cs="Arial"/>
                <w:b/>
                <w:bCs/>
                <w:i/>
                <w:iCs/>
                <w:szCs w:val="18"/>
                <w:lang w:eastAsia="ko-KR"/>
              </w:rPr>
              <w:t>downlinkSetEUTRA</w:t>
            </w:r>
            <w:proofErr w:type="spellEnd"/>
          </w:p>
          <w:p w14:paraId="765AC374" w14:textId="77777777" w:rsidR="00265A37" w:rsidRPr="001F4300" w:rsidRDefault="00265A37" w:rsidP="003B4533">
            <w:pPr>
              <w:pStyle w:val="TAL"/>
            </w:pPr>
            <w:r w:rsidRPr="001F4300">
              <w:rPr>
                <w:rFonts w:cs="Arial"/>
                <w:szCs w:val="18"/>
              </w:rPr>
              <w:t xml:space="preserve">Indicates the features that the UE supports on the DL carriers corresponding to one EUTRA band entry in a band combination by </w:t>
            </w:r>
            <w:proofErr w:type="spellStart"/>
            <w:r w:rsidRPr="001F4300">
              <w:rPr>
                <w:rFonts w:cs="Arial"/>
                <w:szCs w:val="18"/>
              </w:rPr>
              <w:t>FeatureSetEUTRA-DownlinkId</w:t>
            </w:r>
            <w:proofErr w:type="spellEnd"/>
            <w:r w:rsidRPr="001F4300">
              <w:rPr>
                <w:rFonts w:cs="Arial"/>
                <w:szCs w:val="18"/>
              </w:rPr>
              <w:t xml:space="preserve">. The </w:t>
            </w:r>
            <w:proofErr w:type="spellStart"/>
            <w:r w:rsidRPr="001F4300">
              <w:rPr>
                <w:rFonts w:cs="Arial"/>
                <w:szCs w:val="18"/>
              </w:rPr>
              <w:t>FeatureSetEUTRA-DownlinkId</w:t>
            </w:r>
            <w:proofErr w:type="spellEnd"/>
            <w:r w:rsidRPr="001F4300">
              <w:rPr>
                <w:rFonts w:cs="Arial"/>
                <w:szCs w:val="18"/>
              </w:rPr>
              <w:t xml:space="preserve">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proofErr w:type="spellStart"/>
            <w:r w:rsidRPr="001F4300">
              <w:rPr>
                <w:b/>
                <w:i/>
              </w:rPr>
              <w:t>downlinkSetNR</w:t>
            </w:r>
            <w:proofErr w:type="spellEnd"/>
          </w:p>
          <w:p w14:paraId="1AF44188" w14:textId="77777777" w:rsidR="00265A37" w:rsidRPr="001F4300" w:rsidRDefault="00265A37" w:rsidP="003B4533">
            <w:pPr>
              <w:pStyle w:val="TAL"/>
            </w:pPr>
            <w:r w:rsidRPr="001F4300">
              <w:t xml:space="preserve">Indicates the features that the UE supports on the DL carriers corresponding to one NR band entry in a band combination by </w:t>
            </w:r>
            <w:proofErr w:type="spellStart"/>
            <w:r w:rsidRPr="001F4300">
              <w:t>FeatureSetDownlinkId</w:t>
            </w:r>
            <w:proofErr w:type="spellEnd"/>
            <w:r w:rsidRPr="001F4300">
              <w:t xml:space="preserve">. The </w:t>
            </w:r>
            <w:proofErr w:type="spellStart"/>
            <w:r w:rsidRPr="001F4300">
              <w:t>FeatureSetDownlinkId</w:t>
            </w:r>
            <w:proofErr w:type="spellEnd"/>
            <w:r w:rsidRPr="001F4300">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proofErr w:type="spellStart"/>
            <w:r w:rsidRPr="001F4300">
              <w:rPr>
                <w:b/>
                <w:i/>
              </w:rPr>
              <w:t>featureSetCombinations</w:t>
            </w:r>
            <w:proofErr w:type="spellEnd"/>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proofErr w:type="spellStart"/>
            <w:r w:rsidRPr="001F4300">
              <w:rPr>
                <w:b/>
                <w:i/>
              </w:rPr>
              <w:t>featureSets</w:t>
            </w:r>
            <w:proofErr w:type="spellEnd"/>
          </w:p>
          <w:p w14:paraId="7D14130C" w14:textId="77777777" w:rsidR="00265A37" w:rsidRPr="001F4300" w:rsidRDefault="00265A37" w:rsidP="003B4533">
            <w:pPr>
              <w:pStyle w:val="TAL"/>
            </w:pPr>
            <w:r w:rsidRPr="001F4300">
              <w:rPr>
                <w:rFonts w:cs="Arial"/>
                <w:szCs w:val="18"/>
              </w:rPr>
              <w:t xml:space="preserve">Pools of downlink and uplink features sets as well as a pool of </w:t>
            </w:r>
            <w:proofErr w:type="spellStart"/>
            <w:r w:rsidRPr="001F4300">
              <w:rPr>
                <w:rFonts w:cs="Arial"/>
                <w:szCs w:val="18"/>
              </w:rPr>
              <w:t>FeatureSetCombination</w:t>
            </w:r>
            <w:proofErr w:type="spellEnd"/>
            <w:r w:rsidRPr="001F4300">
              <w:rPr>
                <w:rFonts w:cs="Arial"/>
                <w:szCs w:val="18"/>
              </w:rPr>
              <w:t xml:space="preserve"> elements. A </w:t>
            </w:r>
            <w:proofErr w:type="spellStart"/>
            <w:r w:rsidRPr="001F4300">
              <w:rPr>
                <w:rFonts w:cs="Arial"/>
                <w:szCs w:val="18"/>
              </w:rPr>
              <w:t>FeatureSetCombination</w:t>
            </w:r>
            <w:proofErr w:type="spellEnd"/>
            <w:r w:rsidRPr="001F4300">
              <w:rPr>
                <w:rFonts w:cs="Arial"/>
                <w:szCs w:val="18"/>
              </w:rPr>
              <w:t xml:space="preserve"> refers to the IDs of the feature set(s) that the UE supports in that </w:t>
            </w:r>
            <w:proofErr w:type="spellStart"/>
            <w:r w:rsidRPr="001F4300">
              <w:rPr>
                <w:rFonts w:cs="Arial"/>
                <w:szCs w:val="18"/>
              </w:rPr>
              <w:t>FeatureSetCombination</w:t>
            </w:r>
            <w:proofErr w:type="spellEnd"/>
            <w:r w:rsidRPr="001F4300">
              <w:rPr>
                <w:rFonts w:cs="Arial"/>
                <w:szCs w:val="18"/>
              </w:rPr>
              <w:t xml:space="preserve">. The </w:t>
            </w:r>
            <w:proofErr w:type="spellStart"/>
            <w:r w:rsidRPr="001F4300">
              <w:rPr>
                <w:rFonts w:cs="Arial"/>
                <w:szCs w:val="18"/>
              </w:rPr>
              <w:t>BandCombination</w:t>
            </w:r>
            <w:proofErr w:type="spellEnd"/>
            <w:r w:rsidRPr="001F4300">
              <w:rPr>
                <w:rFonts w:cs="Arial"/>
                <w:szCs w:val="18"/>
              </w:rPr>
              <w:t xml:space="preserve"> entries in the </w:t>
            </w:r>
            <w:proofErr w:type="spellStart"/>
            <w:r w:rsidRPr="001F4300">
              <w:rPr>
                <w:rFonts w:cs="Arial"/>
                <w:szCs w:val="18"/>
              </w:rPr>
              <w:t>BandCombinationList</w:t>
            </w:r>
            <w:proofErr w:type="spellEnd"/>
            <w:r w:rsidRPr="001F4300">
              <w:rPr>
                <w:rFonts w:cs="Arial"/>
                <w:szCs w:val="18"/>
              </w:rPr>
              <w:t xml:space="preserve"> then indicate the ID of the </w:t>
            </w:r>
            <w:proofErr w:type="spellStart"/>
            <w:r w:rsidRPr="001F4300">
              <w:rPr>
                <w:rFonts w:cs="Arial"/>
                <w:szCs w:val="18"/>
              </w:rPr>
              <w:t>FeatureSetCombination</w:t>
            </w:r>
            <w:proofErr w:type="spellEnd"/>
            <w:r w:rsidRPr="001F4300">
              <w:rPr>
                <w:rFonts w:cs="Arial"/>
                <w:szCs w:val="18"/>
              </w:rPr>
              <w:t xml:space="preserve">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proofErr w:type="spellStart"/>
            <w:r w:rsidRPr="001F4300">
              <w:rPr>
                <w:b/>
                <w:i/>
              </w:rPr>
              <w:t>naics</w:t>
            </w:r>
            <w:proofErr w:type="spellEnd"/>
            <w:r w:rsidRPr="001F4300">
              <w:rPr>
                <w:b/>
                <w:i/>
              </w:rPr>
              <w:t>-Capability-List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proofErr w:type="spellStart"/>
            <w:r w:rsidRPr="001F4300">
              <w:rPr>
                <w:b/>
                <w:i/>
              </w:rPr>
              <w:t>receivedFilters</w:t>
            </w:r>
            <w:proofErr w:type="spellEnd"/>
          </w:p>
          <w:p w14:paraId="77A83492" w14:textId="77777777" w:rsidR="00265A37" w:rsidRPr="001F4300" w:rsidRDefault="00265A37" w:rsidP="003B4533">
            <w:pPr>
              <w:pStyle w:val="TAL"/>
              <w:rPr>
                <w:b/>
                <w:i/>
              </w:rPr>
            </w:pPr>
            <w:r w:rsidRPr="001F4300">
              <w:t>Contains all filters requested with UE-</w:t>
            </w:r>
            <w:proofErr w:type="spellStart"/>
            <w:r w:rsidRPr="001F4300">
              <w:t>CapabilityRequestFilterNR</w:t>
            </w:r>
            <w:proofErr w:type="spellEnd"/>
            <w:r w:rsidRPr="001F4300">
              <w:t xml:space="preserve">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proofErr w:type="spellStart"/>
            <w:r w:rsidRPr="001F4300">
              <w:rPr>
                <w:b/>
                <w:bCs/>
                <w:i/>
                <w:iCs/>
              </w:rPr>
              <w:t>supportedBandCombinationList</w:t>
            </w:r>
            <w:proofErr w:type="spellEnd"/>
          </w:p>
          <w:p w14:paraId="16F15219" w14:textId="77777777" w:rsidR="00265A37" w:rsidRPr="001F4300" w:rsidRDefault="00265A37" w:rsidP="003B4533">
            <w:pPr>
              <w:pStyle w:val="TAL"/>
            </w:pPr>
            <w:r w:rsidRPr="001F4300">
              <w:t xml:space="preserve">Defines the supported NR and/or MR-DC band combinations by the UE. For each band combination the UE identifies the associated feature set combination by </w:t>
            </w:r>
            <w:proofErr w:type="spellStart"/>
            <w:r w:rsidRPr="001F4300">
              <w:t>featureSetCombinations</w:t>
            </w:r>
            <w:proofErr w:type="spellEnd"/>
            <w:r w:rsidRPr="001F4300">
              <w:t xml:space="preserve"> index referring to </w:t>
            </w:r>
            <w:proofErr w:type="spellStart"/>
            <w:r w:rsidRPr="001F4300">
              <w:t>featureSetCombination</w:t>
            </w:r>
            <w:proofErr w:type="spellEnd"/>
            <w:r w:rsidRPr="001F4300">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proofErr w:type="spellStart"/>
            <w:r w:rsidRPr="001F4300">
              <w:rPr>
                <w:b/>
                <w:i/>
              </w:rPr>
              <w:t>supportedBandCombinationListNEDC</w:t>
            </w:r>
            <w:proofErr w:type="spellEnd"/>
            <w:r w:rsidRPr="001F4300">
              <w:rPr>
                <w:b/>
                <w:i/>
              </w:rPr>
              <w:t>-Only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proofErr w:type="spellStart"/>
            <w:r w:rsidRPr="001F4300">
              <w:rPr>
                <w:i/>
                <w:iCs/>
              </w:rPr>
              <w:t>ULTxSwitchingBandPair</w:t>
            </w:r>
            <w:proofErr w:type="spellEnd"/>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proofErr w:type="spellStart"/>
            <w:r w:rsidRPr="001F4300">
              <w:rPr>
                <w:b/>
                <w:bCs/>
                <w:i/>
                <w:iCs/>
              </w:rPr>
              <w:lastRenderedPageBreak/>
              <w:t>supportedBandListNR</w:t>
            </w:r>
            <w:proofErr w:type="spellEnd"/>
          </w:p>
          <w:p w14:paraId="63845B18" w14:textId="77777777" w:rsidR="00265A37" w:rsidRPr="001F4300" w:rsidRDefault="00265A37" w:rsidP="003B4533">
            <w:pPr>
              <w:pStyle w:val="TAL"/>
            </w:pPr>
            <w:r w:rsidRPr="001F4300">
              <w:t>I</w:t>
            </w:r>
            <w:r w:rsidRPr="001F4300">
              <w:rPr>
                <w:rFonts w:eastAsia="宋体"/>
                <w:lang w:eastAsia="en-GB"/>
              </w:rPr>
              <w:t xml:space="preserve">ncludes the supported NR bands as defined in </w:t>
            </w:r>
            <w:r w:rsidRPr="001F4300">
              <w:rPr>
                <w:bCs/>
                <w:iCs/>
              </w:rPr>
              <w:t>TS 38.101-1 [2] and TS 38.101-2 [3]</w:t>
            </w:r>
            <w:r w:rsidRPr="001F4300">
              <w:rPr>
                <w:rFonts w:eastAsia="宋体"/>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proofErr w:type="spellStart"/>
            <w:r w:rsidRPr="001F4300">
              <w:rPr>
                <w:b/>
                <w:i/>
              </w:rPr>
              <w:t>uplinkSetEUTRA</w:t>
            </w:r>
            <w:proofErr w:type="spellEnd"/>
          </w:p>
          <w:p w14:paraId="435F8FBE" w14:textId="77777777" w:rsidR="00265A37" w:rsidRPr="001F4300" w:rsidRDefault="00265A37" w:rsidP="003B4533">
            <w:pPr>
              <w:pStyle w:val="TAL"/>
            </w:pPr>
            <w:r w:rsidRPr="001F4300">
              <w:t xml:space="preserve">Indicates the features that the UE supports on the UL carriers corresponding to one EUTRA band entry in a band combination by </w:t>
            </w:r>
            <w:proofErr w:type="spellStart"/>
            <w:r w:rsidRPr="001F4300">
              <w:t>FeatureSetEUTRA-UplinkId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proofErr w:type="spellStart"/>
            <w:r w:rsidRPr="001F4300">
              <w:rPr>
                <w:b/>
                <w:i/>
              </w:rPr>
              <w:t>uplinkSetNR</w:t>
            </w:r>
            <w:proofErr w:type="spellEnd"/>
          </w:p>
          <w:p w14:paraId="6AA6C7EB" w14:textId="77777777" w:rsidR="00265A37" w:rsidRPr="001F4300" w:rsidRDefault="00265A37" w:rsidP="003B4533">
            <w:pPr>
              <w:pStyle w:val="TAL"/>
            </w:pPr>
            <w:r w:rsidRPr="001F4300">
              <w:t xml:space="preserve">Indicates the features that the UE supports on the UL carriers corresponding to one NR band entry in a band combination by </w:t>
            </w:r>
            <w:proofErr w:type="spellStart"/>
            <w:r w:rsidRPr="001F4300">
              <w:t>FeatureSetUplinkId</w:t>
            </w:r>
            <w:proofErr w:type="spellEnd"/>
            <w:r w:rsidRPr="001F4300">
              <w:t xml:space="preserve">. The </w:t>
            </w:r>
            <w:proofErr w:type="spellStart"/>
            <w:r w:rsidRPr="001F4300">
              <w:t>FeatureSetUplinkId</w:t>
            </w:r>
            <w:proofErr w:type="spellEnd"/>
            <w:r w:rsidRPr="001F4300">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4"/>
      </w:pPr>
      <w:bookmarkStart w:id="2502" w:name="_Toc90724030"/>
      <w:r w:rsidRPr="001F4300">
        <w:lastRenderedPageBreak/>
        <w:t>4.2.7.12</w:t>
      </w:r>
      <w:r w:rsidRPr="001F4300">
        <w:tab/>
      </w:r>
      <w:r w:rsidRPr="001F4300">
        <w:rPr>
          <w:i/>
        </w:rPr>
        <w:t>NRDC-Parameters</w:t>
      </w:r>
      <w:bookmarkEnd w:id="25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w:t>
            </w:r>
            <w:proofErr w:type="spellStart"/>
            <w:r w:rsidRPr="00781E99">
              <w:rPr>
                <w:rFonts w:ascii="Arial" w:hAnsi="Arial" w:cs="Arial"/>
                <w:sz w:val="18"/>
              </w:rPr>
              <w:t>PSCell</w:t>
            </w:r>
            <w:proofErr w:type="spellEnd"/>
            <w:r w:rsidRPr="00781E99">
              <w:rPr>
                <w:rFonts w:ascii="Arial" w:hAnsi="Arial" w:cs="Arial"/>
                <w:sz w:val="18"/>
              </w:rPr>
              <w:t xml:space="preserve">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 xml:space="preserve">The UE supporting this feature shall also support 2 trigger events for same execution condition in conditional </w:t>
            </w:r>
            <w:proofErr w:type="spellStart"/>
            <w:r w:rsidRPr="00BF3428">
              <w:rPr>
                <w:rFonts w:ascii="Arial" w:hAnsi="Arial" w:cs="Arial"/>
                <w:sz w:val="18"/>
              </w:rPr>
              <w:t>PSCell</w:t>
            </w:r>
            <w:proofErr w:type="spellEnd"/>
            <w:r w:rsidRPr="00BF3428">
              <w:rPr>
                <w:rFonts w:ascii="Arial" w:hAnsi="Arial" w:cs="Arial"/>
                <w:sz w:val="18"/>
              </w:rPr>
              <w:t xml:space="preserve">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proofErr w:type="spellStart"/>
            <w:r w:rsidRPr="001F4300">
              <w:rPr>
                <w:b/>
                <w:i/>
              </w:rPr>
              <w:t>sfn-SyncNRDC</w:t>
            </w:r>
            <w:proofErr w:type="spellEnd"/>
          </w:p>
          <w:p w14:paraId="25B61E96" w14:textId="77777777" w:rsidR="001A3F57" w:rsidRPr="001F4300" w:rsidRDefault="001A3F57" w:rsidP="001A3F57">
            <w:pPr>
              <w:pStyle w:val="TAL"/>
            </w:pPr>
            <w:r w:rsidRPr="001F4300">
              <w:t xml:space="preserve">Indicates the UE supports NR-DC only with SFN and frame synchronization between </w:t>
            </w:r>
            <w:proofErr w:type="spellStart"/>
            <w:r w:rsidRPr="001F4300">
              <w:t>PCell</w:t>
            </w:r>
            <w:proofErr w:type="spellEnd"/>
            <w:r w:rsidRPr="001F4300">
              <w:t xml:space="preserve"> and </w:t>
            </w:r>
            <w:proofErr w:type="spellStart"/>
            <w:r w:rsidRPr="001F4300">
              <w:t>PSCell</w:t>
            </w:r>
            <w:proofErr w:type="spellEnd"/>
            <w:r w:rsidRPr="001F4300">
              <w:t>.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proofErr w:type="spellStart"/>
            <w:r w:rsidRPr="00E317D5">
              <w:rPr>
                <w:i/>
                <w:iCs/>
              </w:rPr>
              <w:t>maxNumberCSI</w:t>
            </w:r>
            <w:proofErr w:type="spellEnd"/>
            <w:r w:rsidRPr="00E317D5">
              <w:rPr>
                <w:i/>
                <w:iCs/>
              </w:rPr>
              <w:t>-RS-BFD</w:t>
            </w:r>
            <w:r w:rsidRPr="00E317D5">
              <w:t xml:space="preserve"> and </w:t>
            </w:r>
            <w:proofErr w:type="spellStart"/>
            <w:r w:rsidRPr="00E317D5">
              <w:rPr>
                <w:i/>
                <w:iCs/>
              </w:rPr>
              <w:t>maxNumberSSB</w:t>
            </w:r>
            <w:proofErr w:type="spellEnd"/>
            <w:r w:rsidRPr="00E317D5">
              <w:rPr>
                <w:i/>
                <w:iCs/>
              </w:rPr>
              <w:t>-BFD</w:t>
            </w:r>
            <w:r w:rsidRPr="00E317D5">
              <w:t xml:space="preserve"> for all NR bands of this band combination where the UE supports </w:t>
            </w:r>
            <w:proofErr w:type="spellStart"/>
            <w:r w:rsidRPr="00E317D5">
              <w:t>SpCell</w:t>
            </w:r>
            <w:proofErr w:type="spellEnd"/>
            <w:r w:rsidRPr="00E317D5">
              <w:t>.</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proofErr w:type="spellStart"/>
            <w:r w:rsidRPr="00952037">
              <w:rPr>
                <w:i/>
                <w:iCs/>
              </w:rPr>
              <w:t>RRCReconfiguration</w:t>
            </w:r>
            <w:proofErr w:type="spellEnd"/>
            <w:r w:rsidRPr="00952037">
              <w:t xml:space="preserve"> included in an </w:t>
            </w:r>
            <w:proofErr w:type="spellStart"/>
            <w:r w:rsidRPr="00952037">
              <w:rPr>
                <w:i/>
                <w:iCs/>
              </w:rPr>
              <w:t>RRCResume</w:t>
            </w:r>
            <w:proofErr w:type="spellEnd"/>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proofErr w:type="spellStart"/>
            <w:r w:rsidRPr="00E317D5">
              <w:rPr>
                <w:i/>
                <w:iCs/>
              </w:rPr>
              <w:t>maxNumberCSI</w:t>
            </w:r>
            <w:proofErr w:type="spellEnd"/>
            <w:r w:rsidRPr="00E317D5">
              <w:rPr>
                <w:i/>
                <w:iCs/>
              </w:rPr>
              <w:t>-RS-BFD</w:t>
            </w:r>
            <w:r w:rsidRPr="00E317D5">
              <w:t xml:space="preserve"> and </w:t>
            </w:r>
            <w:proofErr w:type="spellStart"/>
            <w:r w:rsidRPr="00E317D5">
              <w:rPr>
                <w:i/>
                <w:iCs/>
              </w:rPr>
              <w:t>maxNumberSSB</w:t>
            </w:r>
            <w:proofErr w:type="spellEnd"/>
            <w:r w:rsidRPr="00E317D5">
              <w:rPr>
                <w:i/>
                <w:iCs/>
              </w:rPr>
              <w:t>-BFD</w:t>
            </w:r>
            <w:r w:rsidRPr="00E317D5">
              <w:t xml:space="preserve"> for all NR bands of this band combination where the UE supports </w:t>
            </w:r>
            <w:proofErr w:type="spellStart"/>
            <w:r w:rsidRPr="00E317D5">
              <w:t>SpCell</w:t>
            </w:r>
            <w:proofErr w:type="spellEnd"/>
            <w:r w:rsidRPr="00E317D5">
              <w:t>.</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w:t>
            </w:r>
            <w:proofErr w:type="spellStart"/>
            <w:r w:rsidRPr="001F4300">
              <w:rPr>
                <w:i/>
                <w:iCs/>
              </w:rPr>
              <w:t>ParametersNRDC</w:t>
            </w:r>
            <w:proofErr w:type="spellEnd"/>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4"/>
        <w:rPr>
          <w:i/>
        </w:rPr>
      </w:pPr>
      <w:bookmarkStart w:id="2503" w:name="_Toc90724031"/>
      <w:r w:rsidRPr="001F4300">
        <w:t>4.2.7.13</w:t>
      </w:r>
      <w:r w:rsidRPr="001F4300">
        <w:tab/>
      </w:r>
      <w:proofErr w:type="spellStart"/>
      <w:r w:rsidRPr="001F4300">
        <w:rPr>
          <w:i/>
        </w:rPr>
        <w:t>CarrierAggregationVariant</w:t>
      </w:r>
      <w:bookmarkEnd w:id="250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FR2 TDD </w:t>
            </w:r>
            <w:proofErr w:type="spellStart"/>
            <w:r w:rsidRPr="001F4300">
              <w:t>SCell</w:t>
            </w:r>
            <w:proofErr w:type="spellEnd"/>
            <w:r w:rsidRPr="001F4300">
              <w:t>.</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 xml:space="preserve"> and an FR1 TDD </w:t>
            </w:r>
            <w:proofErr w:type="spellStart"/>
            <w:r w:rsidRPr="001F4300">
              <w:t>SCell</w:t>
            </w:r>
            <w:proofErr w:type="spellEnd"/>
            <w:r w:rsidRPr="001F4300">
              <w:t>.</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 xml:space="preserve">Indicates whether the UE supports an FR1 FDD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FDD </w:t>
            </w:r>
            <w:proofErr w:type="spellStart"/>
            <w:r w:rsidRPr="001F4300">
              <w:t>SCell</w:t>
            </w:r>
            <w:proofErr w:type="spellEnd"/>
            <w:r w:rsidRPr="001F4300">
              <w:t>.</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 xml:space="preserve">Indicates whether the UE supports an FR1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FR2 TDD </w:t>
            </w:r>
            <w:proofErr w:type="spellStart"/>
            <w:r w:rsidRPr="001F4300">
              <w:t>SCell</w:t>
            </w:r>
            <w:proofErr w:type="spellEnd"/>
            <w:r w:rsidRPr="001F4300">
              <w:t>.</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 xml:space="preserve">Indicates whether the UE supports an FR2 TDD </w:t>
            </w:r>
            <w:proofErr w:type="spellStart"/>
            <w:r w:rsidRPr="001F4300">
              <w:t>SpCell</w:t>
            </w:r>
            <w:proofErr w:type="spellEnd"/>
            <w:r w:rsidRPr="001F4300">
              <w:t xml:space="preserve"> (and possibly </w:t>
            </w:r>
            <w:proofErr w:type="spellStart"/>
            <w:r w:rsidRPr="001F4300">
              <w:t>SCells</w:t>
            </w:r>
            <w:proofErr w:type="spellEnd"/>
            <w:r w:rsidRPr="001F4300">
              <w:t xml:space="preserve">) when configured with an FR1 TDD </w:t>
            </w:r>
            <w:proofErr w:type="spellStart"/>
            <w:r w:rsidRPr="001F4300">
              <w:t>SCell</w:t>
            </w:r>
            <w:proofErr w:type="spellEnd"/>
            <w:r w:rsidRPr="001F4300">
              <w:t>.</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4"/>
      </w:pPr>
      <w:bookmarkStart w:id="2504" w:name="_Toc90724032"/>
      <w:r w:rsidRPr="001F4300">
        <w:lastRenderedPageBreak/>
        <w:t>4.2.7.14</w:t>
      </w:r>
      <w:r w:rsidRPr="001F4300">
        <w:tab/>
      </w:r>
      <w:proofErr w:type="spellStart"/>
      <w:r w:rsidRPr="001F4300">
        <w:rPr>
          <w:i/>
        </w:rPr>
        <w:t>Phy-ParametersSharedSpectrumChAccess</w:t>
      </w:r>
      <w:bookmarkEnd w:id="250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w:t>
            </w:r>
            <w:proofErr w:type="spellStart"/>
            <w:r w:rsidRPr="001F4300">
              <w:t>repK</w:t>
            </w:r>
            <w:proofErr w:type="spellEnd"/>
            <w:r w:rsidRPr="001F4300">
              <w:t xml:space="preserve">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proofErr w:type="spellStart"/>
            <w:r w:rsidRPr="001F4300">
              <w:rPr>
                <w:i/>
              </w:rPr>
              <w:t>sameSymbol</w:t>
            </w:r>
            <w:proofErr w:type="spellEnd"/>
            <w:r w:rsidRPr="001F4300">
              <w:rPr>
                <w:i/>
              </w:rPr>
              <w:t xml:space="preserve"> </w:t>
            </w:r>
            <w:r w:rsidRPr="001F4300">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1F4300">
              <w:rPr>
                <w:i/>
              </w:rPr>
              <w:t>diffSymbol</w:t>
            </w:r>
            <w:proofErr w:type="spellEnd"/>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proofErr w:type="spellStart"/>
            <w:r w:rsidRPr="001F4300">
              <w:rPr>
                <w:i/>
              </w:rPr>
              <w:t>sameSymbol</w:t>
            </w:r>
            <w:proofErr w:type="spellEnd"/>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proofErr w:type="spellStart"/>
            <w:r w:rsidRPr="001F4300">
              <w:rPr>
                <w:i/>
              </w:rPr>
              <w:t>sameSymbol</w:t>
            </w:r>
            <w:proofErr w:type="spellEnd"/>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proofErr w:type="spellStart"/>
            <w:r w:rsidRPr="001F4300">
              <w:rPr>
                <w:i/>
              </w:rPr>
              <w:t>pdsch-AggregationFactor</w:t>
            </w:r>
            <w:proofErr w:type="spellEnd"/>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proofErr w:type="spellStart"/>
            <w:r w:rsidRPr="001F4300">
              <w:rPr>
                <w:i/>
              </w:rPr>
              <w:t>pusch-AggregationFactor</w:t>
            </w:r>
            <w:proofErr w:type="spellEnd"/>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w:t>
            </w:r>
            <w:proofErr w:type="spellStart"/>
            <w:r w:rsidRPr="001F4300">
              <w:t>repK</w:t>
            </w:r>
            <w:proofErr w:type="spellEnd"/>
            <w:r w:rsidRPr="001F4300">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1F4300">
              <w:t>repK</w:t>
            </w:r>
            <w:proofErr w:type="spellEnd"/>
            <w:r w:rsidRPr="001F4300">
              <w:t xml:space="preserve">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7"/>
    <w:bookmarkEnd w:id="38"/>
    <w:bookmarkEnd w:id="39"/>
    <w:bookmarkEnd w:id="40"/>
    <w:bookmarkEnd w:id="41"/>
    <w:bookmarkEnd w:id="42"/>
    <w:bookmarkEnd w:id="43"/>
    <w:bookmarkEnd w:id="44"/>
    <w:bookmarkEnd w:id="45"/>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505" w:name="_Toc12750905"/>
      <w:bookmarkStart w:id="2506" w:name="_Toc29382270"/>
      <w:bookmarkStart w:id="2507" w:name="_Toc37093387"/>
      <w:bookmarkStart w:id="2508" w:name="_Toc37238663"/>
      <w:bookmarkStart w:id="2509" w:name="_Toc37238777"/>
      <w:bookmarkStart w:id="2510" w:name="_Toc46488674"/>
      <w:bookmarkStart w:id="2511" w:name="_Toc52574095"/>
      <w:bookmarkStart w:id="2512" w:name="_Toc52574181"/>
      <w:bookmarkStart w:id="2513"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3"/>
      </w:pPr>
      <w:bookmarkStart w:id="2514" w:name="_Toc90724034"/>
      <w:r w:rsidRPr="001F4300">
        <w:lastRenderedPageBreak/>
        <w:t>4.2.9</w:t>
      </w:r>
      <w:r w:rsidRPr="001F4300">
        <w:tab/>
      </w:r>
      <w:proofErr w:type="spellStart"/>
      <w:r w:rsidRPr="001F4300">
        <w:rPr>
          <w:i/>
        </w:rPr>
        <w:t>MeasAndMobParameters</w:t>
      </w:r>
      <w:bookmarkEnd w:id="251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proofErr w:type="spellStart"/>
            <w:r w:rsidRPr="009B0480">
              <w:rPr>
                <w:rFonts w:cs="Arial"/>
                <w:i/>
                <w:iCs/>
                <w:szCs w:val="18"/>
              </w:rPr>
              <w:t>independentGapConfig</w:t>
            </w:r>
            <w:proofErr w:type="spellEnd"/>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proofErr w:type="spellStart"/>
            <w:r w:rsidRPr="001F4300">
              <w:rPr>
                <w:rFonts w:cs="Arial"/>
                <w:i/>
                <w:szCs w:val="18"/>
              </w:rPr>
              <w:t>handoverFDD</w:t>
            </w:r>
            <w:proofErr w:type="spellEnd"/>
            <w:r w:rsidRPr="001F4300">
              <w:rPr>
                <w:rFonts w:cs="Arial"/>
                <w:i/>
                <w:szCs w:val="18"/>
              </w:rPr>
              <w:t>-TDD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MeasWithSSB</w:t>
            </w:r>
            <w:proofErr w:type="spellEnd"/>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proofErr w:type="spellStart"/>
            <w:r w:rsidRPr="001F4300">
              <w:rPr>
                <w:rFonts w:cs="Arial"/>
                <w:b/>
                <w:bCs/>
                <w:i/>
                <w:iCs/>
                <w:szCs w:val="18"/>
              </w:rPr>
              <w:t>csi</w:t>
            </w:r>
            <w:proofErr w:type="spellEnd"/>
            <w:r w:rsidRPr="001F4300">
              <w:rPr>
                <w:rFonts w:cs="Arial"/>
                <w:b/>
                <w:bCs/>
                <w:i/>
                <w:iCs/>
                <w:szCs w:val="18"/>
              </w:rPr>
              <w:t>-RSRP-</w:t>
            </w:r>
            <w:proofErr w:type="spellStart"/>
            <w:r w:rsidRPr="001F4300">
              <w:rPr>
                <w:rFonts w:cs="Arial"/>
                <w:b/>
                <w:bCs/>
                <w:i/>
                <w:iCs/>
                <w:szCs w:val="18"/>
              </w:rPr>
              <w:t>AndRSRQ</w:t>
            </w:r>
            <w:proofErr w:type="spellEnd"/>
            <w:r w:rsidRPr="001F4300">
              <w:rPr>
                <w:rFonts w:cs="Arial"/>
                <w:b/>
                <w:bCs/>
                <w:i/>
                <w:iCs/>
                <w:szCs w:val="18"/>
              </w:rPr>
              <w:t>-</w:t>
            </w:r>
            <w:proofErr w:type="spellStart"/>
            <w:r w:rsidRPr="001F4300">
              <w:rPr>
                <w:rFonts w:cs="Arial"/>
                <w:b/>
                <w:bCs/>
                <w:i/>
                <w:iCs/>
                <w:szCs w:val="18"/>
              </w:rPr>
              <w:t>MeasWithoutSSB</w:t>
            </w:r>
            <w:proofErr w:type="spellEnd"/>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proofErr w:type="spellStart"/>
            <w:r w:rsidRPr="001F4300">
              <w:rPr>
                <w:rFonts w:cs="Arial"/>
                <w:b/>
                <w:bCs/>
                <w:i/>
                <w:iCs/>
                <w:szCs w:val="18"/>
              </w:rPr>
              <w:lastRenderedPageBreak/>
              <w:t>csi</w:t>
            </w:r>
            <w:proofErr w:type="spellEnd"/>
            <w:r w:rsidRPr="001F4300">
              <w:rPr>
                <w:rFonts w:cs="Arial"/>
                <w:b/>
                <w:bCs/>
                <w:i/>
                <w:iCs/>
                <w:szCs w:val="18"/>
              </w:rPr>
              <w:t>-SINR-</w:t>
            </w:r>
            <w:proofErr w:type="spellStart"/>
            <w:r w:rsidRPr="001F4300">
              <w:rPr>
                <w:rFonts w:cs="Arial"/>
                <w:b/>
                <w:bCs/>
                <w:i/>
                <w:iCs/>
                <w:szCs w:val="18"/>
              </w:rPr>
              <w:t>Meas</w:t>
            </w:r>
            <w:proofErr w:type="spellEnd"/>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1F4300">
              <w:rPr>
                <w:rFonts w:eastAsia="MS PGothic" w:cs="Arial"/>
                <w:i/>
                <w:szCs w:val="18"/>
              </w:rPr>
              <w:t>maxNumberCSI</w:t>
            </w:r>
            <w:proofErr w:type="spellEnd"/>
            <w:r w:rsidRPr="001F4300">
              <w:rPr>
                <w:rFonts w:eastAsia="MS PGothic" w:cs="Arial"/>
                <w:i/>
                <w:szCs w:val="18"/>
              </w:rPr>
              <w:t>-RS-RRM-RS-SINR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proofErr w:type="spellStart"/>
            <w:r w:rsidRPr="001F4300">
              <w:rPr>
                <w:i/>
                <w:lang w:eastAsia="zh-CN"/>
              </w:rPr>
              <w:t>useAutonomousGaps</w:t>
            </w:r>
            <w:proofErr w:type="spellEnd"/>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等线"/>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等线"/>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等线"/>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等线"/>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proofErr w:type="spellStart"/>
            <w:r w:rsidRPr="001F4300">
              <w:rPr>
                <w:b/>
                <w:i/>
              </w:rPr>
              <w:t>eutra</w:t>
            </w:r>
            <w:proofErr w:type="spellEnd"/>
            <w:r w:rsidRPr="001F4300">
              <w:rPr>
                <w:b/>
                <w:i/>
              </w:rPr>
              <w:t>-CGI-Reporting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w:t>
            </w:r>
            <w:proofErr w:type="spellStart"/>
            <w:r w:rsidR="0050607D">
              <w:t>RedCap</w:t>
            </w:r>
            <w:proofErr w:type="spellEnd"/>
            <w:r w:rsidR="0050607D">
              <w:t xml:space="preserve">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proofErr w:type="spellStart"/>
            <w:r w:rsidRPr="001F4300">
              <w:rPr>
                <w:b/>
                <w:i/>
              </w:rPr>
              <w:t>eutra</w:t>
            </w:r>
            <w:proofErr w:type="spellEnd"/>
            <w:r w:rsidRPr="001F4300">
              <w:rPr>
                <w:b/>
                <w:i/>
              </w:rPr>
              <w:t>-CGI-Reporting-NEDC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proofErr w:type="spellStart"/>
            <w:r w:rsidRPr="001F4300">
              <w:rPr>
                <w:b/>
                <w:i/>
              </w:rPr>
              <w:t>eutra</w:t>
            </w:r>
            <w:proofErr w:type="spellEnd"/>
            <w:r w:rsidRPr="001F4300">
              <w:rPr>
                <w:b/>
                <w:i/>
              </w:rPr>
              <w:t>-CGI-Reporting-NRDC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proofErr w:type="spellStart"/>
            <w:r w:rsidRPr="001F4300">
              <w:rPr>
                <w:rFonts w:cs="Arial"/>
                <w:b/>
                <w:bCs/>
                <w:i/>
                <w:iCs/>
                <w:szCs w:val="18"/>
              </w:rPr>
              <w:t>eventA-MeasAndReport</w:t>
            </w:r>
            <w:proofErr w:type="spellEnd"/>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proofErr w:type="spellStart"/>
            <w:r w:rsidRPr="001F4300">
              <w:rPr>
                <w:b/>
                <w:i/>
              </w:rPr>
              <w:t>eventB-MeasAndReport</w:t>
            </w:r>
            <w:proofErr w:type="spellEnd"/>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proofErr w:type="spellStart"/>
            <w:r w:rsidRPr="001F4300">
              <w:rPr>
                <w:b/>
                <w:i/>
              </w:rPr>
              <w:lastRenderedPageBreak/>
              <w:t>handoverFDD</w:t>
            </w:r>
            <w:proofErr w:type="spellEnd"/>
            <w:r w:rsidRPr="001F4300">
              <w:rPr>
                <w:b/>
                <w:i/>
              </w:rPr>
              <w:t>-TDD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 </w:t>
            </w:r>
            <w:r w:rsidRPr="001F4300">
              <w:rPr>
                <w:lang w:eastAsia="zh-CN"/>
              </w:rPr>
              <w:t xml:space="preserve">UEs supporting this shall indicate support of </w:t>
            </w:r>
            <w:proofErr w:type="spellStart"/>
            <w:r w:rsidRPr="001F4300">
              <w:rPr>
                <w:i/>
                <w:lang w:eastAsia="zh-CN"/>
              </w:rPr>
              <w:t>handoverInterF</w:t>
            </w:r>
            <w:proofErr w:type="spellEnd"/>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xml:space="preserve">. This field only applies to NR SA/NR-DC/NE-DC (e.g. </w:t>
            </w:r>
            <w:proofErr w:type="spellStart"/>
            <w:r w:rsidRPr="00F4543C">
              <w:t>PCell</w:t>
            </w:r>
            <w:proofErr w:type="spellEnd"/>
            <w:r w:rsidRPr="00F4543C">
              <w:t xml:space="preserve"> handover)</w:t>
            </w:r>
            <w:r>
              <w:t xml:space="preserve"> and</w:t>
            </w:r>
            <w:r w:rsidRPr="00F4543C">
              <w:t xml:space="preserve"> </w:t>
            </w:r>
            <w:proofErr w:type="spellStart"/>
            <w:r w:rsidRPr="00F4543C">
              <w:t>PSCell</w:t>
            </w:r>
            <w:proofErr w:type="spellEnd"/>
            <w:r w:rsidRPr="00F4543C">
              <w:t xml:space="preserve"> change when (NG)EN-DC/NR-DC is configured.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xml:space="preserve">. This field only applies to NR SA/NR-DC/NE-DC (e.g. </w:t>
            </w:r>
            <w:proofErr w:type="spellStart"/>
            <w:r w:rsidRPr="00F4543C">
              <w:t>PCell</w:t>
            </w:r>
            <w:proofErr w:type="spellEnd"/>
            <w:r w:rsidRPr="00F4543C">
              <w:t xml:space="preserve"> handover)</w:t>
            </w:r>
            <w:r>
              <w:t xml:space="preserve"> and </w:t>
            </w:r>
            <w:proofErr w:type="spellStart"/>
            <w:r w:rsidRPr="00F4543C">
              <w:t>PSCell</w:t>
            </w:r>
            <w:proofErr w:type="spellEnd"/>
            <w:r w:rsidRPr="00F4543C">
              <w:t xml:space="preserve"> change when (NG)EN-DC/NR-DC is configured.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proofErr w:type="spellStart"/>
            <w:r w:rsidRPr="001F4300">
              <w:rPr>
                <w:b/>
                <w:i/>
              </w:rPr>
              <w:t>handoverInterF</w:t>
            </w:r>
            <w:proofErr w:type="spellEnd"/>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proofErr w:type="spellStart"/>
            <w:r w:rsidRPr="001F4300">
              <w:rPr>
                <w:b/>
                <w:i/>
              </w:rPr>
              <w:t>handoverLTE</w:t>
            </w:r>
            <w:proofErr w:type="spellEnd"/>
            <w:r w:rsidRPr="001F4300">
              <w:rPr>
                <w:b/>
                <w:i/>
              </w:rPr>
              <w:t>-EPC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w:t>
            </w:r>
            <w:proofErr w:type="spellStart"/>
            <w:r>
              <w:rPr>
                <w:rFonts w:eastAsia="MS Mincho"/>
              </w:rPr>
              <w:t>Incl</w:t>
            </w:r>
            <w:proofErr w:type="spellEnd"/>
            <w:r>
              <w:rPr>
                <w:rFonts w:eastAsia="MS Mincho"/>
              </w:rPr>
              <w:t xml:space="preserve">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proofErr w:type="spellStart"/>
            <w:r w:rsidRPr="001F4300">
              <w:rPr>
                <w:b/>
                <w:i/>
              </w:rPr>
              <w:t>handoverInterF</w:t>
            </w:r>
            <w:proofErr w:type="spellEnd"/>
          </w:p>
          <w:p w14:paraId="728195FE" w14:textId="77777777" w:rsidR="00C76D62" w:rsidRPr="001F4300" w:rsidRDefault="00C76D62" w:rsidP="00C76D62">
            <w:pPr>
              <w:pStyle w:val="TAL"/>
            </w:pPr>
            <w:r w:rsidRPr="001F4300">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1F4300">
              <w:t>PCell</w:t>
            </w:r>
            <w:proofErr w:type="spellEnd"/>
            <w:r w:rsidRPr="001F4300">
              <w:t xml:space="preserve"> handover). For </w:t>
            </w:r>
            <w:proofErr w:type="spellStart"/>
            <w:r w:rsidRPr="001F4300">
              <w:t>PSCell</w:t>
            </w:r>
            <w:proofErr w:type="spellEnd"/>
            <w:r w:rsidRPr="001F4300">
              <w:t xml:space="preserve">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proofErr w:type="spellStart"/>
            <w:r w:rsidRPr="001F4300">
              <w:rPr>
                <w:b/>
                <w:i/>
              </w:rPr>
              <w:t>handoverLTE</w:t>
            </w:r>
            <w:proofErr w:type="spellEnd"/>
            <w:r w:rsidRPr="001F4300">
              <w:rPr>
                <w:b/>
                <w:i/>
              </w:rPr>
              <w:t>-EPC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proofErr w:type="spellStart"/>
            <w:r w:rsidRPr="001F4300">
              <w:rPr>
                <w:rFonts w:cs="Arial"/>
                <w:b/>
                <w:bCs/>
                <w:i/>
                <w:iCs/>
                <w:szCs w:val="18"/>
              </w:rPr>
              <w:t>independentGapConfig</w:t>
            </w:r>
            <w:proofErr w:type="spellEnd"/>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proofErr w:type="spellStart"/>
            <w:r w:rsidRPr="001F4300">
              <w:rPr>
                <w:rFonts w:cs="Arial"/>
                <w:b/>
                <w:bCs/>
                <w:i/>
                <w:iCs/>
                <w:szCs w:val="18"/>
              </w:rPr>
              <w:t>intraAndInterF-MeasAndReport</w:t>
            </w:r>
            <w:proofErr w:type="spellEnd"/>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proofErr w:type="spellStart"/>
            <w:r w:rsidRPr="001F4300">
              <w:rPr>
                <w:rFonts w:ascii="Arial" w:hAnsi="Arial" w:cs="Arial"/>
                <w:b/>
                <w:bCs/>
                <w:i/>
                <w:iCs/>
                <w:sz w:val="18"/>
                <w:szCs w:val="18"/>
              </w:rPr>
              <w:t>periodicEUTRA-MeasAndReport</w:t>
            </w:r>
            <w:proofErr w:type="spellEnd"/>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proofErr w:type="spellStart"/>
            <w:r w:rsidRPr="001F4300">
              <w:rPr>
                <w:rFonts w:cs="Arial"/>
                <w:i/>
                <w:iCs/>
                <w:lang w:eastAsia="zh-CN"/>
              </w:rPr>
              <w:t>associatedSSB</w:t>
            </w:r>
            <w:proofErr w:type="spellEnd"/>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proofErr w:type="spellStart"/>
            <w:r w:rsidRPr="001F4300">
              <w:rPr>
                <w:b/>
                <w:i/>
              </w:rPr>
              <w:t>maxNumberCSI</w:t>
            </w:r>
            <w:proofErr w:type="spellEnd"/>
            <w:r w:rsidRPr="001F4300">
              <w:rPr>
                <w:b/>
                <w:i/>
              </w:rPr>
              <w:t>-RS-RRM-RS-SINR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MeasWithSSB</w:t>
            </w:r>
            <w:proofErr w:type="spellEnd"/>
            <w:r w:rsidRPr="001F4300">
              <w:t xml:space="preserve">, </w:t>
            </w:r>
            <w:proofErr w:type="spellStart"/>
            <w:r w:rsidRPr="001F4300">
              <w:rPr>
                <w:i/>
              </w:rPr>
              <w:t>csi</w:t>
            </w:r>
            <w:proofErr w:type="spellEnd"/>
            <w:r w:rsidRPr="001F4300">
              <w:rPr>
                <w:i/>
              </w:rPr>
              <w:t>-RSRP-</w:t>
            </w:r>
            <w:proofErr w:type="spellStart"/>
            <w:r w:rsidRPr="001F4300">
              <w:rPr>
                <w:i/>
              </w:rPr>
              <w:t>AndRSRQ</w:t>
            </w:r>
            <w:proofErr w:type="spellEnd"/>
            <w:r w:rsidRPr="001F4300">
              <w:rPr>
                <w:i/>
              </w:rPr>
              <w:t>-</w:t>
            </w:r>
            <w:proofErr w:type="spellStart"/>
            <w:r w:rsidRPr="001F4300">
              <w:rPr>
                <w:i/>
              </w:rPr>
              <w:t>MeasWithoutSSB</w:t>
            </w:r>
            <w:proofErr w:type="spellEnd"/>
            <w:r w:rsidRPr="001F4300">
              <w:t xml:space="preserve">, and </w:t>
            </w:r>
            <w:proofErr w:type="spellStart"/>
            <w:r w:rsidRPr="001F4300">
              <w:rPr>
                <w:i/>
              </w:rPr>
              <w:t>csi</w:t>
            </w:r>
            <w:proofErr w:type="spellEnd"/>
            <w:r w:rsidRPr="001F4300">
              <w:rPr>
                <w:i/>
              </w:rPr>
              <w:t>-SINR-</w:t>
            </w:r>
            <w:proofErr w:type="spellStart"/>
            <w:r w:rsidRPr="001F4300">
              <w:rPr>
                <w:i/>
              </w:rPr>
              <w:t>Meas</w:t>
            </w:r>
            <w:proofErr w:type="spellEnd"/>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proofErr w:type="spellStart"/>
            <w:r w:rsidRPr="001F4300">
              <w:rPr>
                <w:b/>
                <w:i/>
              </w:rPr>
              <w:t>maxNumberResource</w:t>
            </w:r>
            <w:proofErr w:type="spellEnd"/>
            <w:r w:rsidRPr="001F4300">
              <w:rPr>
                <w:b/>
                <w:i/>
              </w:rPr>
              <w:t>-CSI-RS-RLM</w:t>
            </w:r>
          </w:p>
          <w:p w14:paraId="7C2FFA9E" w14:textId="77777777" w:rsidR="004A4ECB" w:rsidRPr="001F4300" w:rsidRDefault="004A4ECB" w:rsidP="004A4ECB">
            <w:pPr>
              <w:pStyle w:val="TAL"/>
            </w:pPr>
            <w:r w:rsidRPr="001F4300">
              <w:t xml:space="preserve">Defines the maximum number of CSI-RS resources within a slot per </w:t>
            </w:r>
            <w:proofErr w:type="spellStart"/>
            <w:r w:rsidRPr="001F4300">
              <w:t>spCell</w:t>
            </w:r>
            <w:proofErr w:type="spellEnd"/>
            <w:r w:rsidRPr="001F4300">
              <w:t xml:space="preserve"> for CSI-RS based RLM. If UE supports any of </w:t>
            </w:r>
            <w:proofErr w:type="spellStart"/>
            <w:r w:rsidRPr="001F4300">
              <w:rPr>
                <w:i/>
              </w:rPr>
              <w:t>csi</w:t>
            </w:r>
            <w:proofErr w:type="spellEnd"/>
            <w:r w:rsidRPr="001F4300">
              <w:rPr>
                <w:i/>
              </w:rPr>
              <w:t>-RS-RLM</w:t>
            </w:r>
            <w:r w:rsidRPr="001F4300">
              <w:t xml:space="preserve"> and </w:t>
            </w:r>
            <w:proofErr w:type="spellStart"/>
            <w:r w:rsidRPr="001F4300">
              <w:rPr>
                <w:i/>
              </w:rPr>
              <w:t>ssb</w:t>
            </w:r>
            <w:proofErr w:type="spellEnd"/>
            <w:r w:rsidRPr="001F4300">
              <w:rPr>
                <w:i/>
              </w:rPr>
              <w:t>-</w:t>
            </w:r>
            <w:proofErr w:type="spellStart"/>
            <w:r w:rsidRPr="001F4300">
              <w:rPr>
                <w:i/>
              </w:rPr>
              <w:t>AndCSI</w:t>
            </w:r>
            <w:proofErr w:type="spellEnd"/>
            <w:r w:rsidRPr="001F4300">
              <w:rPr>
                <w:i/>
              </w:rPr>
              <w:t>-RS-RLM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515"/>
            <w:r w:rsidRPr="00A70285">
              <w:rPr>
                <w:b/>
                <w:i/>
              </w:rPr>
              <w:lastRenderedPageBreak/>
              <w:t>ncsg</w:t>
            </w:r>
            <w:r>
              <w:rPr>
                <w:b/>
                <w:i/>
              </w:rPr>
              <w:t>-</w:t>
            </w:r>
            <w:r w:rsidRPr="00A70285">
              <w:rPr>
                <w:b/>
                <w:i/>
              </w:rPr>
              <w:t>MeasGap-r17</w:t>
            </w:r>
            <w:commentRangeEnd w:id="2515"/>
            <w:r w:rsidR="00677FCB">
              <w:rPr>
                <w:rStyle w:val="aff1"/>
                <w:rFonts w:ascii="Times New Roman" w:hAnsi="Times New Roman"/>
              </w:rPr>
              <w:commentReference w:id="2515"/>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516" w:author="NR_MG_enh-Core" w:date="2022-03-24T09:52:00Z"/>
        </w:trPr>
        <w:tc>
          <w:tcPr>
            <w:tcW w:w="6807" w:type="dxa"/>
          </w:tcPr>
          <w:p w14:paraId="43C806EE" w14:textId="77777777" w:rsidR="00137078" w:rsidRPr="00A70285" w:rsidRDefault="00137078" w:rsidP="00137078">
            <w:pPr>
              <w:pStyle w:val="TAL"/>
              <w:rPr>
                <w:ins w:id="2517" w:author="NR_MG_enh-Core" w:date="2022-03-24T09:53:00Z"/>
                <w:b/>
                <w:i/>
              </w:rPr>
            </w:pPr>
            <w:ins w:id="2518"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519" w:author="NR_MG_enh-Core" w:date="2022-03-24T09:54:00Z"/>
                <w:bCs/>
                <w:iCs/>
              </w:rPr>
            </w:pPr>
            <w:ins w:id="2520"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521" w:author="NR_MG_enh-Core" w:date="2022-03-26T10:18:00Z">
              <w:r w:rsidR="00C064D5">
                <w:rPr>
                  <w:bCs/>
                  <w:iCs/>
                </w:rPr>
                <w:t>The left most</w:t>
              </w:r>
            </w:ins>
            <w:ins w:id="2522" w:author="NR_MG_enh-Core" w:date="2022-03-26T10:43:00Z">
              <w:r w:rsidR="002278A0">
                <w:rPr>
                  <w:bCs/>
                  <w:iCs/>
                </w:rPr>
                <w:t xml:space="preserve"> bit</w:t>
              </w:r>
            </w:ins>
            <w:ins w:id="2523"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 #2</w:t>
              </w:r>
            </w:ins>
            <w:ins w:id="2524" w:author="NR_MG_enh-Core" w:date="2022-03-26T10:32:00Z">
              <w:r w:rsidR="00760B92">
                <w:rPr>
                  <w:bCs/>
                  <w:iCs/>
                </w:rPr>
                <w:t>5</w:t>
              </w:r>
            </w:ins>
            <w:ins w:id="2525" w:author="NR_MG_enh-Core" w:date="2022-03-26T10:18:00Z">
              <w:r w:rsidR="00C064D5">
                <w:rPr>
                  <w:bCs/>
                  <w:iCs/>
                </w:rPr>
                <w:t>.</w:t>
              </w:r>
            </w:ins>
            <w:ins w:id="2526" w:author="NR_MG_enh-Core" w:date="2022-03-26T10:32:00Z">
              <w:r w:rsidR="00BC1BA2">
                <w:rPr>
                  <w:bCs/>
                  <w:iCs/>
                </w:rPr>
                <w:t xml:space="preserve"> </w:t>
              </w:r>
            </w:ins>
            <w:ins w:id="2527" w:author="NR_MG_enh-Core" w:date="2022-03-26T21:56:00Z">
              <w:r w:rsidR="00BD0C33">
                <w:rPr>
                  <w:bCs/>
                  <w:iCs/>
                </w:rPr>
                <w:t>A</w:t>
              </w:r>
            </w:ins>
            <w:ins w:id="2528" w:author="NR_MG_enh-Core" w:date="2022-03-26T10:46:00Z">
              <w:r w:rsidR="00B06A7F">
                <w:rPr>
                  <w:bCs/>
                  <w:iCs/>
                </w:rPr>
                <w:t xml:space="preserve"> bit in the bitmap is set</w:t>
              </w:r>
            </w:ins>
            <w:ins w:id="2529" w:author="NR_MG_enh-Core" w:date="2022-03-26T10:47:00Z">
              <w:r w:rsidR="00712361">
                <w:rPr>
                  <w:bCs/>
                  <w:iCs/>
                </w:rPr>
                <w:t xml:space="preserve"> </w:t>
              </w:r>
              <w:r w:rsidR="00CC0F2F">
                <w:rPr>
                  <w:bCs/>
                  <w:iCs/>
                </w:rPr>
                <w:t>to 1 if</w:t>
              </w:r>
            </w:ins>
            <w:ins w:id="2530" w:author="NR_MG_enh-Core" w:date="2022-03-26T10:46:00Z">
              <w:r w:rsidR="00B06A7F">
                <w:rPr>
                  <w:bCs/>
                  <w:iCs/>
                </w:rPr>
                <w:t xml:space="preserve"> the </w:t>
              </w:r>
            </w:ins>
            <w:ins w:id="2531" w:author="NR_MG_enh-Core" w:date="2022-03-26T10:47:00Z">
              <w:r w:rsidR="00CC0F2F">
                <w:rPr>
                  <w:bCs/>
                  <w:iCs/>
                </w:rPr>
                <w:t xml:space="preserve">corresponding </w:t>
              </w:r>
            </w:ins>
            <w:ins w:id="2532" w:author="NR_MG_enh-Core" w:date="2022-03-26T10:46:00Z">
              <w:r w:rsidR="00B06A7F">
                <w:rPr>
                  <w:bCs/>
                  <w:iCs/>
                </w:rPr>
                <w:t>pa</w:t>
              </w:r>
              <w:r w:rsidR="00712361">
                <w:rPr>
                  <w:bCs/>
                  <w:iCs/>
                </w:rPr>
                <w:t>ttern</w:t>
              </w:r>
            </w:ins>
            <w:ins w:id="2533" w:author="NR_MG_enh-Core" w:date="2022-03-26T10:47:00Z">
              <w:r w:rsidR="00712361">
                <w:rPr>
                  <w:bCs/>
                  <w:iCs/>
                </w:rPr>
                <w:t xml:space="preserve"> is supported by the UE</w:t>
              </w:r>
            </w:ins>
            <w:ins w:id="2534" w:author="NR_MG_enh-Core" w:date="2022-03-26T10:48:00Z">
              <w:r w:rsidR="00CC0F2F">
                <w:rPr>
                  <w:bCs/>
                  <w:iCs/>
                </w:rPr>
                <w:t xml:space="preserve">. </w:t>
              </w:r>
            </w:ins>
            <w:ins w:id="2535" w:author="NR_MG_enh-Core" w:date="2022-03-26T10:33:00Z">
              <w:r w:rsidR="004E774D">
                <w:rPr>
                  <w:bCs/>
                  <w:iCs/>
                </w:rPr>
                <w:t>NCSG p</w:t>
              </w:r>
            </w:ins>
            <w:ins w:id="2536" w:author="NR_MG_enh-Core" w:date="2022-03-26T10:32:00Z">
              <w:r w:rsidR="00BC1BA2">
                <w:rPr>
                  <w:bCs/>
                  <w:iCs/>
                </w:rPr>
                <w:t>attern</w:t>
              </w:r>
            </w:ins>
            <w:ins w:id="2537" w:author="NR_MG_enh-Core" w:date="2022-03-26T10:33:00Z">
              <w:r w:rsidR="004E774D">
                <w:rPr>
                  <w:bCs/>
                  <w:iCs/>
                </w:rPr>
                <w:t xml:space="preserve">s </w:t>
              </w:r>
            </w:ins>
            <w:ins w:id="2538" w:author="NR_MG_enh-Core" w:date="2022-03-26T10:32:00Z">
              <w:r w:rsidR="00BC1BA2">
                <w:rPr>
                  <w:bCs/>
                  <w:iCs/>
                </w:rPr>
                <w:t xml:space="preserve">#0 to #25 are </w:t>
              </w:r>
            </w:ins>
            <w:ins w:id="2539" w:author="NR_MG_enh-Core" w:date="2022-03-28T09:38:00Z">
              <w:r w:rsidR="001508F4">
                <w:rPr>
                  <w:bCs/>
                  <w:iCs/>
                </w:rPr>
                <w:t xml:space="preserve">as </w:t>
              </w:r>
            </w:ins>
            <w:ins w:id="2540" w:author="NR_MG_enh-Core" w:date="2022-03-26T10:32:00Z">
              <w:r w:rsidR="00BC1BA2">
                <w:rPr>
                  <w:bCs/>
                  <w:iCs/>
                </w:rPr>
                <w:t>specified in TS38.133</w:t>
              </w:r>
            </w:ins>
            <w:ins w:id="2541" w:author="NR_MG_enh-Core" w:date="2022-03-26T10:33:00Z">
              <w:r w:rsidR="00BC1BA2">
                <w:rPr>
                  <w:bCs/>
                  <w:iCs/>
                </w:rPr>
                <w:t xml:space="preserve"> [</w:t>
              </w:r>
              <w:r w:rsidR="004E774D">
                <w:rPr>
                  <w:bCs/>
                  <w:iCs/>
                </w:rPr>
                <w:t>5</w:t>
              </w:r>
              <w:r w:rsidR="00BC1BA2">
                <w:rPr>
                  <w:bCs/>
                  <w:iCs/>
                </w:rPr>
                <w:t>]</w:t>
              </w:r>
              <w:r w:rsidR="004E774D">
                <w:rPr>
                  <w:bCs/>
                  <w:iCs/>
                </w:rPr>
                <w:t>.</w:t>
              </w:r>
            </w:ins>
            <w:ins w:id="2542" w:author="NR_MG_enh-Core" w:date="2022-03-26T10:46:00Z">
              <w:r w:rsidR="00B06A7F">
                <w:rPr>
                  <w:bCs/>
                  <w:iCs/>
                </w:rPr>
                <w:t xml:space="preserve"> </w:t>
              </w:r>
            </w:ins>
          </w:p>
          <w:p w14:paraId="00E4C420" w14:textId="77777777" w:rsidR="00C8292C" w:rsidRDefault="00C8292C" w:rsidP="00137078">
            <w:pPr>
              <w:pStyle w:val="TAL"/>
              <w:rPr>
                <w:ins w:id="2543" w:author="NR_MG_enh-Core" w:date="2022-03-24T09:54:00Z"/>
                <w:bCs/>
                <w:iCs/>
              </w:rPr>
            </w:pPr>
          </w:p>
          <w:p w14:paraId="7595B180" w14:textId="13206322" w:rsidR="00C8292C" w:rsidRDefault="00C8292C" w:rsidP="00137078">
            <w:pPr>
              <w:pStyle w:val="TAL"/>
              <w:rPr>
                <w:ins w:id="2544" w:author="NR_MG_enh-Core" w:date="2022-03-24T09:56:00Z"/>
                <w:bCs/>
                <w:iCs/>
              </w:rPr>
            </w:pPr>
            <w:ins w:id="2545" w:author="NR_MG_enh-Core" w:date="2022-03-24T09:54:00Z">
              <w:r w:rsidRPr="00C749B5">
                <w:rPr>
                  <w:bCs/>
                  <w:iCs/>
                </w:rPr>
                <w:t>NCSG patterns #2 and #3 ar</w:t>
              </w:r>
              <w:r w:rsidR="00422FDA">
                <w:rPr>
                  <w:bCs/>
                  <w:iCs/>
                </w:rPr>
                <w:t xml:space="preserve">e </w:t>
              </w:r>
              <w:r w:rsidRPr="00C749B5">
                <w:rPr>
                  <w:bCs/>
                  <w:iCs/>
                </w:rPr>
                <w:t>mandatory</w:t>
              </w:r>
            </w:ins>
            <w:ins w:id="2546" w:author="NR_MG_enh-Core" w:date="2022-03-26T10:45:00Z">
              <w:r w:rsidR="00E14985">
                <w:rPr>
                  <w:bCs/>
                  <w:iCs/>
                </w:rPr>
                <w:t xml:space="preserve"> (i.e. the corresponding bit</w:t>
              </w:r>
              <w:r w:rsidR="00B06A7F">
                <w:rPr>
                  <w:bCs/>
                  <w:iCs/>
                </w:rPr>
                <w:t xml:space="preserve">s in the bit map </w:t>
              </w:r>
            </w:ins>
            <w:ins w:id="2547" w:author="NR_MG_enh-Core" w:date="2022-03-26T22:02:00Z">
              <w:r w:rsidR="008344DB">
                <w:rPr>
                  <w:bCs/>
                  <w:iCs/>
                </w:rPr>
                <w:t>is</w:t>
              </w:r>
            </w:ins>
            <w:ins w:id="2548" w:author="NR_MG_enh-Core" w:date="2022-03-26T10:45:00Z">
              <w:r w:rsidR="00B06A7F">
                <w:rPr>
                  <w:bCs/>
                  <w:iCs/>
                </w:rPr>
                <w:t xml:space="preserve"> </w:t>
              </w:r>
            </w:ins>
            <w:ins w:id="2549" w:author="NR_MG_enh-Core" w:date="2022-03-26T10:46:00Z">
              <w:r w:rsidR="00B06A7F">
                <w:rPr>
                  <w:bCs/>
                  <w:iCs/>
                </w:rPr>
                <w:t>set</w:t>
              </w:r>
            </w:ins>
            <w:ins w:id="2550" w:author="NR_MG_enh-Core" w:date="2022-03-26T10:48:00Z">
              <w:r w:rsidR="00722C41">
                <w:rPr>
                  <w:bCs/>
                  <w:iCs/>
                </w:rPr>
                <w:t xml:space="preserve"> to 1</w:t>
              </w:r>
            </w:ins>
            <w:ins w:id="2551" w:author="NR_MG_enh-Core" w:date="2022-03-26T10:46:00Z">
              <w:r w:rsidR="00B06A7F">
                <w:rPr>
                  <w:bCs/>
                  <w:iCs/>
                </w:rPr>
                <w:t>)</w:t>
              </w:r>
            </w:ins>
            <w:ins w:id="2552" w:author="NR_MG_enh-Core" w:date="2022-03-24T09:54:00Z">
              <w:r w:rsidRPr="00C749B5">
                <w:rPr>
                  <w:bCs/>
                  <w:iCs/>
                </w:rPr>
                <w:t xml:space="preserve"> if UE supports </w:t>
              </w:r>
              <w:r w:rsidRPr="000971C4">
                <w:rPr>
                  <w:bCs/>
                  <w:i/>
                </w:rPr>
                <w:t>ncsg-MeasGa</w:t>
              </w:r>
            </w:ins>
            <w:ins w:id="2553" w:author="NR_MG_enh-Core" w:date="2022-03-24T09:55:00Z">
              <w:r w:rsidR="000971C4" w:rsidRPr="000971C4">
                <w:rPr>
                  <w:bCs/>
                  <w:i/>
                </w:rPr>
                <w:t>p</w:t>
              </w:r>
            </w:ins>
            <w:ins w:id="2554" w:author="NR_MG_enh-Core" w:date="2022-03-24T09:54:00Z">
              <w:r w:rsidRPr="000971C4">
                <w:rPr>
                  <w:bCs/>
                  <w:i/>
                </w:rPr>
                <w:t>-r17</w:t>
              </w:r>
              <w:r>
                <w:rPr>
                  <w:bCs/>
                  <w:iCs/>
                </w:rPr>
                <w:t xml:space="preserve">. </w:t>
              </w:r>
              <w:r w:rsidRPr="00C749B5">
                <w:rPr>
                  <w:bCs/>
                  <w:iCs/>
                </w:rPr>
                <w:t>NCSG patterns #17 and #18</w:t>
              </w:r>
            </w:ins>
            <w:ins w:id="2555" w:author="NR_MG_enh-Core" w:date="2022-03-26T10:49:00Z">
              <w:r w:rsidR="00721C44">
                <w:rPr>
                  <w:bCs/>
                  <w:iCs/>
                </w:rPr>
                <w:t xml:space="preserve"> (i.e. the corresponding bits in the bit map </w:t>
              </w:r>
            </w:ins>
            <w:ins w:id="2556" w:author="NR_MG_enh-Core" w:date="2022-03-26T22:02:00Z">
              <w:r w:rsidR="008344DB">
                <w:rPr>
                  <w:bCs/>
                  <w:iCs/>
                </w:rPr>
                <w:t>is</w:t>
              </w:r>
            </w:ins>
            <w:ins w:id="2557" w:author="NR_MG_enh-Core" w:date="2022-03-26T10:49:00Z">
              <w:r w:rsidR="00721C44">
                <w:rPr>
                  <w:bCs/>
                  <w:iCs/>
                </w:rPr>
                <w:t xml:space="preserve"> set to 1)</w:t>
              </w:r>
            </w:ins>
            <w:ins w:id="2558" w:author="NR_MG_enh-Core" w:date="2022-03-24T09:54:00Z">
              <w:r w:rsidRPr="00C749B5">
                <w:rPr>
                  <w:bCs/>
                  <w:iCs/>
                </w:rPr>
                <w:t xml:space="preserve"> are</w:t>
              </w:r>
            </w:ins>
            <w:ins w:id="2559" w:author="NR_MG_enh-Core" w:date="2022-03-24T09:55:00Z">
              <w:r w:rsidR="005F51B1">
                <w:rPr>
                  <w:bCs/>
                  <w:iCs/>
                </w:rPr>
                <w:t xml:space="preserve"> </w:t>
              </w:r>
            </w:ins>
            <w:ins w:id="2560"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561" w:author="NR_MG_enh-Core" w:date="2022-03-24T09:56:00Z"/>
                <w:bCs/>
                <w:iCs/>
              </w:rPr>
            </w:pPr>
          </w:p>
          <w:p w14:paraId="7EF9FBF2" w14:textId="64FBBBF3" w:rsidR="002C4B12" w:rsidRPr="00A70285" w:rsidRDefault="002C4B12" w:rsidP="00137078">
            <w:pPr>
              <w:pStyle w:val="TAL"/>
              <w:rPr>
                <w:ins w:id="2562" w:author="NR_MG_enh-Core" w:date="2022-03-24T09:52:00Z"/>
                <w:b/>
                <w:i/>
              </w:rPr>
            </w:pPr>
            <w:commentRangeStart w:id="2563"/>
            <w:ins w:id="2564" w:author="NR_MG_enh-Core" w:date="2022-03-24T09:56:00Z">
              <w:r>
                <w:rPr>
                  <w:bCs/>
                  <w:iCs/>
                </w:rPr>
                <w:t>UE indicates support of this sha</w:t>
              </w:r>
            </w:ins>
            <w:ins w:id="2565" w:author="NR_MG_enh-Core" w:date="2022-03-24T09:57:00Z">
              <w:r>
                <w:rPr>
                  <w:bCs/>
                  <w:iCs/>
                </w:rPr>
                <w:t xml:space="preserve">ll also indicate support of </w:t>
              </w:r>
              <w:r w:rsidR="00BF400D" w:rsidRPr="000971C4">
                <w:rPr>
                  <w:bCs/>
                  <w:i/>
                </w:rPr>
                <w:t>ncsg-MeasGap-r17</w:t>
              </w:r>
              <w:r w:rsidR="00BF400D">
                <w:rPr>
                  <w:bCs/>
                  <w:i/>
                </w:rPr>
                <w:t>.</w:t>
              </w:r>
            </w:ins>
            <w:commentRangeEnd w:id="2563"/>
            <w:r w:rsidR="00BF3915">
              <w:rPr>
                <w:rStyle w:val="aff1"/>
                <w:rFonts w:ascii="Times New Roman" w:hAnsi="Times New Roman"/>
              </w:rPr>
              <w:commentReference w:id="2563"/>
            </w:r>
          </w:p>
        </w:tc>
        <w:tc>
          <w:tcPr>
            <w:tcW w:w="709" w:type="dxa"/>
          </w:tcPr>
          <w:p w14:paraId="5743797C" w14:textId="0BBFDD2F" w:rsidR="00137078" w:rsidRPr="00A70285" w:rsidRDefault="00137078" w:rsidP="00137078">
            <w:pPr>
              <w:pStyle w:val="TAL"/>
              <w:jc w:val="center"/>
              <w:rPr>
                <w:ins w:id="2566" w:author="NR_MG_enh-Core" w:date="2022-03-24T09:52:00Z"/>
              </w:rPr>
            </w:pPr>
            <w:ins w:id="2567"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568" w:author="NR_MG_enh-Core" w:date="2022-03-24T09:52:00Z"/>
              </w:rPr>
            </w:pPr>
            <w:ins w:id="2569"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570" w:author="NR_MG_enh-Core" w:date="2022-03-24T09:52:00Z"/>
              </w:rPr>
            </w:pPr>
            <w:ins w:id="2571"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572" w:author="NR_MG_enh-Core" w:date="2022-03-24T09:52:00Z"/>
                <w:rFonts w:eastAsia="MS Mincho"/>
              </w:rPr>
            </w:pPr>
            <w:ins w:id="2573" w:author="NR_MG_enh-Core" w:date="2022-03-24T09:53:00Z">
              <w:r w:rsidRPr="00A70285">
                <w:rPr>
                  <w:rFonts w:eastAsia="MS Mincho"/>
                </w:rPr>
                <w:t>No</w:t>
              </w:r>
            </w:ins>
          </w:p>
        </w:tc>
      </w:tr>
      <w:tr w:rsidR="00137078" w:rsidRPr="001F4300" w14:paraId="5A01920B" w14:textId="77777777" w:rsidTr="003B4533">
        <w:trPr>
          <w:cantSplit/>
          <w:ins w:id="2574" w:author="NR_MG_enh-Core" w:date="2022-03-24T09:53:00Z"/>
        </w:trPr>
        <w:tc>
          <w:tcPr>
            <w:tcW w:w="6807" w:type="dxa"/>
          </w:tcPr>
          <w:p w14:paraId="6C7A0151" w14:textId="77777777" w:rsidR="00137078" w:rsidRPr="00A70285" w:rsidRDefault="00137078" w:rsidP="00137078">
            <w:pPr>
              <w:pStyle w:val="TAL"/>
              <w:rPr>
                <w:ins w:id="2575" w:author="NR_MG_enh-Core" w:date="2022-03-24T09:53:00Z"/>
                <w:b/>
                <w:i/>
              </w:rPr>
            </w:pPr>
            <w:ins w:id="2576"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577" w:author="NR_MG_enh-Core" w:date="2022-03-26T10:52:00Z"/>
                <w:bCs/>
                <w:iCs/>
              </w:rPr>
            </w:pPr>
            <w:ins w:id="2578" w:author="NR_MG_enh-Core" w:date="2022-03-24T09:53:00Z">
              <w:r w:rsidRPr="00A70285">
                <w:rPr>
                  <w:bCs/>
                  <w:iCs/>
                </w:rPr>
                <w:t xml:space="preserve">Indicates whether the UE supports NCSG </w:t>
              </w:r>
              <w:r>
                <w:rPr>
                  <w:bCs/>
                  <w:iCs/>
                </w:rPr>
                <w:t>patterns</w:t>
              </w:r>
              <w:r w:rsidRPr="00A70285">
                <w:rPr>
                  <w:bCs/>
                  <w:iCs/>
                </w:rPr>
                <w:t xml:space="preserve">. </w:t>
              </w:r>
            </w:ins>
            <w:ins w:id="2579" w:author="NR_MG_enh-Core" w:date="2022-03-26T10:43:00Z">
              <w:r w:rsidR="008E4F14">
                <w:rPr>
                  <w:bCs/>
                  <w:iCs/>
                </w:rPr>
                <w:t>The left most</w:t>
              </w:r>
            </w:ins>
            <w:ins w:id="2580" w:author="NR_MG_enh-Core" w:date="2022-03-26T10:52:00Z">
              <w:r w:rsidR="002366E1">
                <w:rPr>
                  <w:bCs/>
                  <w:iCs/>
                </w:rPr>
                <w:t xml:space="preserve"> bit</w:t>
              </w:r>
            </w:ins>
            <w:ins w:id="2581" w:author="NR_MG_enh-Core" w:date="2022-03-26T10:43:00Z">
              <w:r w:rsidR="008E4F14">
                <w:rPr>
                  <w:bCs/>
                  <w:iCs/>
                </w:rPr>
                <w:t xml:space="preserve"> in the bitmap corresponds to NCSG pattern #</w:t>
              </w:r>
            </w:ins>
            <w:ins w:id="2582" w:author="NR_MG_enh-Core" w:date="2022-03-26T10:52:00Z">
              <w:r w:rsidR="002366E1">
                <w:rPr>
                  <w:bCs/>
                  <w:iCs/>
                </w:rPr>
                <w:t>0</w:t>
              </w:r>
            </w:ins>
            <w:ins w:id="2583" w:author="NR_MG_enh-Core" w:date="2022-03-26T10:43:00Z">
              <w:r w:rsidR="008E4F14">
                <w:rPr>
                  <w:bCs/>
                  <w:iCs/>
                </w:rPr>
                <w:t xml:space="preserve"> and the right most bit in the bitmap corresponds to NCSG pattern #25.</w:t>
              </w:r>
            </w:ins>
            <w:ins w:id="2584" w:author="NR_MG_enh-Core" w:date="2022-03-26T10:52:00Z">
              <w:r w:rsidR="002366E1">
                <w:rPr>
                  <w:bCs/>
                  <w:iCs/>
                </w:rPr>
                <w:t xml:space="preserve"> </w:t>
              </w:r>
            </w:ins>
            <w:ins w:id="2585" w:author="NR_MG_enh-Core" w:date="2022-03-26T21:59:00Z">
              <w:r w:rsidR="003B0C38">
                <w:rPr>
                  <w:bCs/>
                  <w:iCs/>
                </w:rPr>
                <w:t>A</w:t>
              </w:r>
            </w:ins>
            <w:ins w:id="2586" w:author="NR_MG_enh-Core" w:date="2022-03-26T10:52:00Z">
              <w:r w:rsidR="002366E1">
                <w:rPr>
                  <w:bCs/>
                  <w:iCs/>
                </w:rPr>
                <w:t xml:space="preserve"> bit in the bitmap is set to 1 if the corresponding pattern is supported by the UE. NCSG patterns #0 to #25 are </w:t>
              </w:r>
            </w:ins>
            <w:ins w:id="2587" w:author="NR_MG_enh-Core" w:date="2022-03-28T09:38:00Z">
              <w:r w:rsidR="001508F4">
                <w:rPr>
                  <w:bCs/>
                  <w:iCs/>
                </w:rPr>
                <w:t xml:space="preserve">as </w:t>
              </w:r>
            </w:ins>
            <w:ins w:id="2588" w:author="NR_MG_enh-Core" w:date="2022-03-26T10:52:00Z">
              <w:r w:rsidR="002366E1">
                <w:rPr>
                  <w:bCs/>
                  <w:iCs/>
                </w:rPr>
                <w:t xml:space="preserve">specified in TS38.133 [5]. </w:t>
              </w:r>
            </w:ins>
          </w:p>
          <w:p w14:paraId="02A85C56" w14:textId="77777777" w:rsidR="003B41B9" w:rsidRDefault="003B41B9" w:rsidP="00137078">
            <w:pPr>
              <w:pStyle w:val="TAL"/>
              <w:rPr>
                <w:ins w:id="2589" w:author="NR_MG_enh-Core" w:date="2022-03-24T09:58:00Z"/>
                <w:bCs/>
                <w:iCs/>
              </w:rPr>
            </w:pPr>
          </w:p>
          <w:p w14:paraId="462D3A82" w14:textId="453C13F2" w:rsidR="00137078" w:rsidRDefault="00137078" w:rsidP="00137078">
            <w:pPr>
              <w:pStyle w:val="TAL"/>
              <w:rPr>
                <w:ins w:id="2590" w:author="NR_MG_enh-Core" w:date="2022-03-24T09:58:00Z"/>
                <w:bCs/>
                <w:iCs/>
              </w:rPr>
            </w:pPr>
            <w:ins w:id="2591" w:author="NR_MG_enh-Core" w:date="2022-03-24T09:53:00Z">
              <w:r w:rsidRPr="00E11ABF">
                <w:rPr>
                  <w:bCs/>
                  <w:iCs/>
                </w:rPr>
                <w:t>NCSG patterns #0</w:t>
              </w:r>
            </w:ins>
            <w:ins w:id="2592" w:author="NR_MG_enh-Core" w:date="2022-03-26T10:49:00Z">
              <w:r w:rsidR="00721C44">
                <w:rPr>
                  <w:bCs/>
                  <w:iCs/>
                </w:rPr>
                <w:t xml:space="preserve"> and</w:t>
              </w:r>
            </w:ins>
            <w:ins w:id="2593" w:author="NR_MG_enh-Core" w:date="2022-03-24T09:53:00Z">
              <w:r w:rsidRPr="00E11ABF">
                <w:rPr>
                  <w:bCs/>
                  <w:iCs/>
                </w:rPr>
                <w:t xml:space="preserve"> #1</w:t>
              </w:r>
            </w:ins>
            <w:ins w:id="2594" w:author="NR_MG_enh-Core" w:date="2022-03-26T10:49:00Z">
              <w:r w:rsidR="00721C44">
                <w:rPr>
                  <w:bCs/>
                  <w:iCs/>
                </w:rPr>
                <w:t xml:space="preserve"> (i.e. the corresponding bits in the bit map </w:t>
              </w:r>
            </w:ins>
            <w:ins w:id="2595" w:author="NR_MG_enh-Core" w:date="2022-03-26T22:01:00Z">
              <w:r w:rsidR="005D097D">
                <w:rPr>
                  <w:bCs/>
                  <w:iCs/>
                </w:rPr>
                <w:t>is</w:t>
              </w:r>
            </w:ins>
            <w:ins w:id="2596" w:author="NR_MG_enh-Core" w:date="2022-03-26T10:49:00Z">
              <w:r w:rsidR="00721C44">
                <w:rPr>
                  <w:bCs/>
                  <w:iCs/>
                </w:rPr>
                <w:t xml:space="preserve"> set to 1)</w:t>
              </w:r>
            </w:ins>
            <w:ins w:id="2597"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598" w:author="NR_MG_enh-Core" w:date="2022-03-26T10:50:00Z">
              <w:r w:rsidR="00721C44">
                <w:rPr>
                  <w:bCs/>
                  <w:iCs/>
                </w:rPr>
                <w:t xml:space="preserve"> and</w:t>
              </w:r>
            </w:ins>
            <w:ins w:id="2599" w:author="NR_MG_enh-Core" w:date="2022-03-24T09:53:00Z">
              <w:r w:rsidRPr="00E11ABF">
                <w:rPr>
                  <w:bCs/>
                  <w:iCs/>
                </w:rPr>
                <w:t xml:space="preserve"> #14</w:t>
              </w:r>
            </w:ins>
            <w:ins w:id="2600" w:author="NR_MG_enh-Core" w:date="2022-03-26T10:50:00Z">
              <w:r w:rsidR="00721C44">
                <w:rPr>
                  <w:bCs/>
                  <w:iCs/>
                </w:rPr>
                <w:t xml:space="preserve"> (i.e. the corresponding bits in the bit map </w:t>
              </w:r>
            </w:ins>
            <w:ins w:id="2601" w:author="NR_MG_enh-Core" w:date="2022-03-26T22:02:00Z">
              <w:r w:rsidR="008344DB">
                <w:rPr>
                  <w:bCs/>
                  <w:iCs/>
                </w:rPr>
                <w:t>is</w:t>
              </w:r>
            </w:ins>
            <w:ins w:id="2602" w:author="NR_MG_enh-Core" w:date="2022-03-26T10:50:00Z">
              <w:r w:rsidR="00721C44">
                <w:rPr>
                  <w:bCs/>
                  <w:iCs/>
                </w:rPr>
                <w:t xml:space="preserve"> set to 1)</w:t>
              </w:r>
            </w:ins>
            <w:ins w:id="2603"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604" w:author="NR_MG_enh-Core" w:date="2022-03-24T09:58:00Z"/>
                <w:bCs/>
                <w:iCs/>
              </w:rPr>
            </w:pPr>
          </w:p>
          <w:p w14:paraId="04106109" w14:textId="2C349FCA" w:rsidR="003B41B9" w:rsidRPr="00A70285" w:rsidRDefault="003B41B9" w:rsidP="00137078">
            <w:pPr>
              <w:pStyle w:val="TAL"/>
              <w:rPr>
                <w:ins w:id="2605" w:author="NR_MG_enh-Core" w:date="2022-03-24T09:53:00Z"/>
                <w:b/>
                <w:i/>
              </w:rPr>
            </w:pPr>
            <w:ins w:id="2606"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607" w:author="NR_MG_enh-Core" w:date="2022-03-24T09:53:00Z"/>
              </w:rPr>
            </w:pPr>
            <w:ins w:id="2608"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609" w:author="NR_MG_enh-Core" w:date="2022-03-24T09:53:00Z"/>
              </w:rPr>
            </w:pPr>
            <w:ins w:id="2610"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611" w:author="NR_MG_enh-Core" w:date="2022-03-24T09:53:00Z"/>
              </w:rPr>
            </w:pPr>
            <w:ins w:id="2612"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613" w:author="NR_MG_enh-Core" w:date="2022-03-24T09:53:00Z"/>
                <w:rFonts w:eastAsia="MS Mincho"/>
              </w:rPr>
            </w:pPr>
            <w:ins w:id="2614" w:author="NR_MG_enh-Core" w:date="2022-03-24T09:53:00Z">
              <w:r w:rsidRPr="00A70285">
                <w:rPr>
                  <w:rFonts w:eastAsia="MS Mincho"/>
                </w:rPr>
                <w:t>No</w:t>
              </w:r>
            </w:ins>
          </w:p>
        </w:tc>
      </w:tr>
      <w:tr w:rsidR="00137078" w:rsidRPr="001F4300" w14:paraId="31DD2FDE" w14:textId="77777777" w:rsidTr="003B4533">
        <w:trPr>
          <w:cantSplit/>
          <w:ins w:id="2615" w:author="NR_MG_enh-Core" w:date="2022-03-24T09:53:00Z"/>
        </w:trPr>
        <w:tc>
          <w:tcPr>
            <w:tcW w:w="6807" w:type="dxa"/>
          </w:tcPr>
          <w:p w14:paraId="76C7071A" w14:textId="77777777" w:rsidR="00137078" w:rsidRPr="00A70285" w:rsidRDefault="00137078" w:rsidP="00137078">
            <w:pPr>
              <w:pStyle w:val="TAL"/>
              <w:rPr>
                <w:ins w:id="2616" w:author="NR_MG_enh-Core" w:date="2022-03-24T09:53:00Z"/>
                <w:b/>
                <w:i/>
              </w:rPr>
            </w:pPr>
            <w:ins w:id="2617"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618" w:author="NR_MG_enh-Core" w:date="2022-03-24T09:57:00Z"/>
                <w:bCs/>
                <w:iCs/>
              </w:rPr>
            </w:pPr>
            <w:ins w:id="2619"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620" w:author="NR_MG_enh-Core" w:date="2022-03-24T09:57:00Z"/>
                <w:bCs/>
                <w:iCs/>
              </w:rPr>
            </w:pPr>
          </w:p>
          <w:p w14:paraId="29C42349" w14:textId="0429071D" w:rsidR="00BF400D" w:rsidRPr="00A70285" w:rsidRDefault="00BF400D" w:rsidP="00137078">
            <w:pPr>
              <w:pStyle w:val="TAL"/>
              <w:rPr>
                <w:ins w:id="2621" w:author="NR_MG_enh-Core" w:date="2022-03-24T09:53:00Z"/>
                <w:b/>
                <w:i/>
              </w:rPr>
            </w:pPr>
            <w:ins w:id="2622"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623" w:author="NR_MG_enh-Core" w:date="2022-03-24T09:53:00Z"/>
              </w:rPr>
            </w:pPr>
            <w:ins w:id="2624"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625" w:author="NR_MG_enh-Core" w:date="2022-03-24T09:53:00Z"/>
              </w:rPr>
            </w:pPr>
            <w:ins w:id="2626"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627" w:author="NR_MG_enh-Core" w:date="2022-03-24T09:53:00Z"/>
              </w:rPr>
            </w:pPr>
            <w:ins w:id="2628"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629" w:author="NR_MG_enh-Core" w:date="2022-03-24T09:53:00Z"/>
                <w:rFonts w:eastAsia="MS Mincho"/>
              </w:rPr>
            </w:pPr>
            <w:ins w:id="2630" w:author="NR_MG_enh-Core" w:date="2022-03-24T09:53: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lastRenderedPageBreak/>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proofErr w:type="spellStart"/>
            <w:r w:rsidRPr="001F4300">
              <w:rPr>
                <w:i/>
              </w:rPr>
              <w:t>useAutonomousGaps</w:t>
            </w:r>
            <w:proofErr w:type="spellEnd"/>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w:t>
            </w:r>
            <w:proofErr w:type="spellStart"/>
            <w:r>
              <w:t>RedCap</w:t>
            </w:r>
            <w:proofErr w:type="spellEnd"/>
            <w:r>
              <w:t xml:space="preserve">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w:t>
            </w:r>
            <w:proofErr w:type="spellStart"/>
            <w:r>
              <w:t>RedCap</w:t>
            </w:r>
            <w:proofErr w:type="spellEnd"/>
            <w:r>
              <w:t xml:space="preserve">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w:t>
            </w:r>
            <w:proofErr w:type="spellStart"/>
            <w:r>
              <w:t>RedCap</w:t>
            </w:r>
            <w:proofErr w:type="spellEnd"/>
            <w:r>
              <w:t xml:space="preserve">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PCell</w:t>
            </w:r>
            <w:proofErr w:type="spellEnd"/>
            <w:r w:rsidRPr="001F4300">
              <w:rPr>
                <w:rFonts w:ascii="Arial" w:hAnsi="Arial"/>
                <w:sz w:val="18"/>
              </w:rPr>
              <w:t>.</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r w:rsidRPr="00A70285">
              <w:rPr>
                <w:rFonts w:ascii="Arial" w:hAnsi="Arial"/>
                <w:b/>
                <w:i/>
                <w:sz w:val="18"/>
              </w:rPr>
              <w:lastRenderedPageBreak/>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proofErr w:type="spellStart"/>
            <w:r w:rsidRPr="001F4300">
              <w:rPr>
                <w:rFonts w:cs="Arial"/>
                <w:b/>
                <w:bCs/>
                <w:i/>
                <w:iCs/>
                <w:szCs w:val="18"/>
              </w:rPr>
              <w:lastRenderedPageBreak/>
              <w:t>simultaneousRxDataSSB-DiffNumerology</w:t>
            </w:r>
            <w:proofErr w:type="spellEnd"/>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proofErr w:type="spellStart"/>
            <w:r w:rsidRPr="001F4300">
              <w:rPr>
                <w:rFonts w:cs="Arial"/>
                <w:b/>
                <w:bCs/>
                <w:i/>
                <w:iCs/>
                <w:szCs w:val="18"/>
              </w:rPr>
              <w:t>sftd-MeasPSCell</w:t>
            </w:r>
            <w:proofErr w:type="spellEnd"/>
          </w:p>
          <w:p w14:paraId="20E91D02" w14:textId="77777777" w:rsidR="004A4ECB" w:rsidRPr="001F4300" w:rsidRDefault="004A4ECB" w:rsidP="004A4ECB">
            <w:pPr>
              <w:pStyle w:val="TAL"/>
              <w:rPr>
                <w:rFonts w:cs="Arial"/>
                <w:bCs/>
                <w:i/>
                <w:iCs/>
                <w:szCs w:val="18"/>
              </w:rPr>
            </w:pPr>
            <w:r w:rsidRPr="001F4300">
              <w:t xml:space="preserve">Indicates whether the UE supports SFTD measurements between the </w:t>
            </w:r>
            <w:proofErr w:type="spellStart"/>
            <w:r w:rsidRPr="001F4300">
              <w:t>PCell</w:t>
            </w:r>
            <w:proofErr w:type="spellEnd"/>
            <w:r w:rsidRPr="001F4300">
              <w:t xml:space="preserve"> and a configured </w:t>
            </w:r>
            <w:proofErr w:type="spellStart"/>
            <w:r w:rsidRPr="001F4300">
              <w:t>PSCell</w:t>
            </w:r>
            <w:proofErr w:type="spellEnd"/>
            <w:r w:rsidRPr="001F4300">
              <w:t xml:space="preserve">. If this capability is included in UE-MRDC-Capability,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(NG)EN-DC. If this capability is included in UE-NR-Capability, it indicates that the UE supports SFTD measurement between </w:t>
            </w:r>
            <w:proofErr w:type="spellStart"/>
            <w:r w:rsidRPr="001F4300">
              <w:t>PCell</w:t>
            </w:r>
            <w:proofErr w:type="spellEnd"/>
            <w:r w:rsidRPr="001F4300">
              <w:t xml:space="preserve"> and </w:t>
            </w:r>
            <w:proofErr w:type="spellStart"/>
            <w:r w:rsidRPr="001F4300">
              <w:t>PSCell</w:t>
            </w:r>
            <w:proofErr w:type="spellEnd"/>
            <w:r w:rsidRPr="001F4300">
              <w:t xml:space="preserve">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proofErr w:type="spellStart"/>
            <w:r w:rsidRPr="001F4300">
              <w:rPr>
                <w:b/>
                <w:i/>
              </w:rPr>
              <w:t>sftd</w:t>
            </w:r>
            <w:proofErr w:type="spellEnd"/>
            <w:r w:rsidRPr="001F4300">
              <w:rPr>
                <w:b/>
                <w:i/>
              </w:rPr>
              <w:t>-</w:t>
            </w:r>
            <w:proofErr w:type="spellStart"/>
            <w:r w:rsidRPr="001F4300">
              <w:rPr>
                <w:b/>
                <w:i/>
              </w:rPr>
              <w:t>MeasPSCell</w:t>
            </w:r>
            <w:proofErr w:type="spellEnd"/>
            <w:r w:rsidRPr="001F4300">
              <w:rPr>
                <w:b/>
                <w:i/>
              </w:rPr>
              <w:t>-NEDC</w:t>
            </w:r>
          </w:p>
          <w:p w14:paraId="4E4AA67F" w14:textId="77777777" w:rsidR="004A4ECB" w:rsidRPr="001F4300" w:rsidRDefault="004A4ECB" w:rsidP="004A4ECB">
            <w:pPr>
              <w:pStyle w:val="TAL"/>
            </w:pPr>
            <w:r w:rsidRPr="001F4300">
              <w:t xml:space="preserve">Indicates whether the UE supports SFTD measurement between the NR </w:t>
            </w:r>
            <w:proofErr w:type="spellStart"/>
            <w:r w:rsidRPr="001F4300">
              <w:t>PCell</w:t>
            </w:r>
            <w:proofErr w:type="spellEnd"/>
            <w:r w:rsidRPr="001F4300">
              <w:t xml:space="preserve"> and a configured E-UTRA </w:t>
            </w:r>
            <w:proofErr w:type="spellStart"/>
            <w:r w:rsidRPr="001F4300">
              <w:t>PSCell</w:t>
            </w:r>
            <w:proofErr w:type="spellEnd"/>
            <w:r w:rsidRPr="001F4300">
              <w:t xml:space="preserve">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-Cell</w:t>
            </w:r>
          </w:p>
          <w:p w14:paraId="11FF3D68" w14:textId="77777777" w:rsidR="004A4ECB" w:rsidRPr="001F4300" w:rsidDel="006B1332" w:rsidRDefault="004A4ECB" w:rsidP="004A4ECB">
            <w:pPr>
              <w:pStyle w:val="TAL"/>
              <w:rPr>
                <w:rFonts w:cs="Arial"/>
                <w:b/>
                <w:bCs/>
                <w:i/>
                <w:iCs/>
                <w:szCs w:val="18"/>
              </w:rPr>
            </w:pPr>
            <w:r w:rsidRPr="001F4300">
              <w:t xml:space="preserve">Indicates whether the SFTD measurement with and without measurement gaps between the EUTRA </w:t>
            </w:r>
            <w:proofErr w:type="spellStart"/>
            <w:r w:rsidRPr="001F4300">
              <w:t>PCell</w:t>
            </w:r>
            <w:proofErr w:type="spellEnd"/>
            <w:r w:rsidRPr="001F4300">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w:t>
            </w:r>
            <w:proofErr w:type="spellStart"/>
            <w:r w:rsidRPr="001F4300">
              <w:t>PCell</w:t>
            </w:r>
            <w:proofErr w:type="spellEnd"/>
            <w:r w:rsidRPr="001F4300">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proofErr w:type="spellStart"/>
            <w:r w:rsidRPr="001F4300">
              <w:rPr>
                <w:rFonts w:cs="Arial"/>
                <w:b/>
                <w:bCs/>
                <w:i/>
                <w:iCs/>
                <w:szCs w:val="18"/>
              </w:rPr>
              <w:t>sftd</w:t>
            </w:r>
            <w:proofErr w:type="spellEnd"/>
            <w:r w:rsidRPr="001F4300">
              <w:rPr>
                <w:rFonts w:cs="Arial"/>
                <w:b/>
                <w:bCs/>
                <w:i/>
                <w:iCs/>
                <w:szCs w:val="18"/>
              </w:rPr>
              <w:t>-</w:t>
            </w:r>
            <w:proofErr w:type="spellStart"/>
            <w:r w:rsidRPr="001F4300">
              <w:rPr>
                <w:rFonts w:cs="Arial"/>
                <w:b/>
                <w:bCs/>
                <w:i/>
                <w:iCs/>
                <w:szCs w:val="18"/>
              </w:rPr>
              <w:t>MeasNR</w:t>
            </w:r>
            <w:proofErr w:type="spellEnd"/>
            <w:r w:rsidRPr="001F4300">
              <w:rPr>
                <w:rFonts w:cs="Arial"/>
                <w:b/>
                <w:bCs/>
                <w:i/>
                <w:iCs/>
                <w:szCs w:val="18"/>
              </w:rPr>
              <w:t>-Neigh-DRX</w:t>
            </w:r>
          </w:p>
          <w:p w14:paraId="0F9820F1" w14:textId="77777777" w:rsidR="004A4ECB" w:rsidRPr="001F4300" w:rsidRDefault="004A4ECB" w:rsidP="004A4ECB">
            <w:pPr>
              <w:pStyle w:val="TAL"/>
              <w:rPr>
                <w:rFonts w:cs="Arial"/>
                <w:b/>
                <w:bCs/>
                <w:i/>
                <w:iCs/>
                <w:szCs w:val="18"/>
              </w:rPr>
            </w:pPr>
            <w:r w:rsidRPr="001F4300">
              <w:t xml:space="preserve">Indicates whether the inter-frequency SFTD measurement using DRX off period between the NR </w:t>
            </w:r>
            <w:proofErr w:type="spellStart"/>
            <w:r w:rsidRPr="001F4300">
              <w:t>PCell</w:t>
            </w:r>
            <w:proofErr w:type="spellEnd"/>
            <w:r w:rsidRPr="001F4300">
              <w:t xml:space="preserve">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proofErr w:type="spellStart"/>
            <w:r w:rsidRPr="001F4300">
              <w:rPr>
                <w:b/>
                <w:i/>
              </w:rPr>
              <w:t>ssb</w:t>
            </w:r>
            <w:proofErr w:type="spellEnd"/>
            <w:r w:rsidRPr="001F4300">
              <w:rPr>
                <w:b/>
                <w:i/>
              </w:rPr>
              <w:t>-RLM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proofErr w:type="spellStart"/>
            <w:r w:rsidRPr="001F4300">
              <w:rPr>
                <w:b/>
                <w:i/>
              </w:rPr>
              <w:t>ssb</w:t>
            </w:r>
            <w:proofErr w:type="spellEnd"/>
            <w:r w:rsidRPr="001F4300">
              <w:rPr>
                <w:b/>
                <w:i/>
              </w:rPr>
              <w:t>-</w:t>
            </w:r>
            <w:proofErr w:type="spellStart"/>
            <w:r w:rsidRPr="001F4300">
              <w:rPr>
                <w:b/>
                <w:i/>
              </w:rPr>
              <w:t>AndCSI</w:t>
            </w:r>
            <w:proofErr w:type="spellEnd"/>
            <w:r w:rsidRPr="001F4300">
              <w:rPr>
                <w:b/>
                <w:i/>
              </w:rPr>
              <w:t>-RS-RLM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proofErr w:type="spellStart"/>
            <w:r w:rsidRPr="001F4300">
              <w:rPr>
                <w:rFonts w:eastAsia="MS PGothic" w:cs="Arial"/>
                <w:i/>
                <w:szCs w:val="18"/>
              </w:rPr>
              <w:t>maxNumberResource</w:t>
            </w:r>
            <w:proofErr w:type="spellEnd"/>
            <w:r w:rsidRPr="001F4300">
              <w:rPr>
                <w:rFonts w:eastAsia="MS PGothic" w:cs="Arial"/>
                <w:i/>
                <w:szCs w:val="18"/>
              </w:rPr>
              <w:t>-CSI-RS-RLM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w:t>
            </w:r>
            <w:proofErr w:type="spellStart"/>
            <w:r w:rsidRPr="001F4300">
              <w:rPr>
                <w:rFonts w:cs="Arial"/>
                <w:b/>
                <w:bCs/>
                <w:i/>
                <w:iCs/>
                <w:szCs w:val="18"/>
              </w:rPr>
              <w:t>Meas</w:t>
            </w:r>
            <w:proofErr w:type="spellEnd"/>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proofErr w:type="spellStart"/>
            <w:r w:rsidRPr="001F4300">
              <w:rPr>
                <w:rFonts w:cs="Arial"/>
                <w:b/>
                <w:bCs/>
                <w:i/>
                <w:iCs/>
                <w:szCs w:val="18"/>
              </w:rPr>
              <w:lastRenderedPageBreak/>
              <w:t>supportedGapPattern</w:t>
            </w:r>
            <w:proofErr w:type="spellEnd"/>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1F4300">
              <w:rPr>
                <w:rFonts w:cs="Arial"/>
                <w:bCs/>
                <w:i/>
                <w:iCs/>
                <w:szCs w:val="18"/>
              </w:rPr>
              <w:t>independentGapConfig</w:t>
            </w:r>
            <w:proofErr w:type="spellEnd"/>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等线" w:cs="Arial"/>
                <w:b/>
                <w:bCs/>
                <w:i/>
                <w:iCs/>
                <w:szCs w:val="18"/>
              </w:rPr>
            </w:pPr>
            <w:r w:rsidRPr="001F4300">
              <w:rPr>
                <w:rFonts w:cs="Arial"/>
                <w:b/>
                <w:bCs/>
                <w:i/>
                <w:iCs/>
                <w:szCs w:val="18"/>
              </w:rPr>
              <w:t>supportedGapPattern-</w:t>
            </w:r>
            <w:r w:rsidRPr="001F4300">
              <w:rPr>
                <w:rFonts w:eastAsia="等线"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等线" w:cs="Arial"/>
                <w:bCs/>
                <w:iCs/>
                <w:szCs w:val="18"/>
              </w:rPr>
              <w:t xml:space="preserve"> </w:t>
            </w:r>
            <w:r w:rsidRPr="001F4300">
              <w:rPr>
                <w:rFonts w:cs="Arial"/>
                <w:bCs/>
                <w:iCs/>
                <w:szCs w:val="18"/>
              </w:rPr>
              <w:t>measurement gap pattern(s) optionally supported by the UE for NR SA</w:t>
            </w:r>
            <w:r w:rsidRPr="001F4300">
              <w:rPr>
                <w:rFonts w:eastAsia="等线" w:cs="Arial"/>
                <w:bCs/>
                <w:iCs/>
                <w:szCs w:val="18"/>
              </w:rPr>
              <w:t xml:space="preserve"> and </w:t>
            </w:r>
            <w:r w:rsidRPr="001F4300">
              <w:rPr>
                <w:rFonts w:cs="Arial"/>
                <w:bCs/>
                <w:iCs/>
                <w:szCs w:val="18"/>
              </w:rPr>
              <w:t>NR-DC</w:t>
            </w:r>
            <w:r w:rsidRPr="001F4300">
              <w:rPr>
                <w:rFonts w:eastAsia="等线"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等线" w:cs="Arial"/>
                <w:bCs/>
                <w:iCs/>
                <w:szCs w:val="18"/>
              </w:rPr>
              <w:t xml:space="preserve"> </w:t>
            </w:r>
            <w:r w:rsidRPr="001F4300">
              <w:rPr>
                <w:rFonts w:cs="Arial"/>
                <w:bCs/>
                <w:iCs/>
                <w:szCs w:val="18"/>
              </w:rPr>
              <w:t xml:space="preserve">and so on. </w:t>
            </w:r>
            <w:r w:rsidRPr="001F4300">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等线"/>
                <w:b/>
                <w:i/>
              </w:rPr>
            </w:pPr>
            <w:r w:rsidRPr="001F4300">
              <w:rPr>
                <w:rFonts w:eastAsia="等线"/>
                <w:b/>
                <w:i/>
              </w:rPr>
              <w:t>supportedGapPattern-NRonly-NEDC</w:t>
            </w:r>
            <w:r w:rsidRPr="001F4300">
              <w:rPr>
                <w:rFonts w:eastAsia="等线"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等线" w:cs="Arial"/>
                <w:bCs/>
                <w:iCs/>
                <w:szCs w:val="18"/>
              </w:rPr>
              <w:t>whether the UE supports gap patterns 2, 3 and 11 in</w:t>
            </w:r>
            <w:r w:rsidRPr="001F4300">
              <w:rPr>
                <w:rFonts w:cs="Arial"/>
                <w:bCs/>
                <w:iCs/>
                <w:szCs w:val="18"/>
              </w:rPr>
              <w:t xml:space="preserve"> </w:t>
            </w:r>
            <w:r w:rsidRPr="001F4300">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4"/>
      </w:pPr>
      <w:bookmarkStart w:id="2631" w:name="_Toc90724035"/>
      <w:r w:rsidRPr="001F4300">
        <w:lastRenderedPageBreak/>
        <w:t>4.2.9a</w:t>
      </w:r>
      <w:r w:rsidRPr="001F4300">
        <w:tab/>
      </w:r>
      <w:proofErr w:type="spellStart"/>
      <w:r w:rsidRPr="001F4300">
        <w:t>MeasAndMobParametersMRDC</w:t>
      </w:r>
      <w:bookmarkEnd w:id="263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supports conditional </w:t>
            </w:r>
            <w:proofErr w:type="spellStart"/>
            <w:r w:rsidRPr="001F4300">
              <w:rPr>
                <w:rFonts w:eastAsia="MS PGothic" w:cs="Arial"/>
                <w:szCs w:val="18"/>
              </w:rPr>
              <w:t>PSCell</w:t>
            </w:r>
            <w:proofErr w:type="spellEnd"/>
            <w:r w:rsidRPr="001F4300">
              <w:rPr>
                <w:rFonts w:eastAsia="MS PGothic" w:cs="Arial"/>
                <w:szCs w:val="18"/>
              </w:rPr>
              <w:t xml:space="preserve">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w:t>
            </w:r>
            <w:proofErr w:type="spellStart"/>
            <w:r w:rsidRPr="001F4300">
              <w:t>PSCell</w:t>
            </w:r>
            <w:proofErr w:type="spellEnd"/>
            <w:r w:rsidRPr="001F4300">
              <w:t xml:space="preserve">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w:t>
            </w:r>
            <w:proofErr w:type="spellStart"/>
            <w:r w:rsidRPr="009C5E6D">
              <w:t>PSCell</w:t>
            </w:r>
            <w:proofErr w:type="spellEnd"/>
            <w:r w:rsidRPr="009C5E6D">
              <w:t xml:space="preserve">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 xml:space="preserve">N initiated conditional </w:t>
            </w:r>
            <w:proofErr w:type="spellStart"/>
            <w:r w:rsidRPr="005B77A3">
              <w:rPr>
                <w:lang w:eastAsia="zh-CN"/>
              </w:rPr>
              <w:t>PSCell</w:t>
            </w:r>
            <w:proofErr w:type="spellEnd"/>
            <w:r w:rsidRPr="005B77A3">
              <w:rPr>
                <w:lang w:eastAsia="zh-CN"/>
              </w:rPr>
              <w:t xml:space="preserve">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proofErr w:type="spellStart"/>
            <w:r w:rsidRPr="001A137E">
              <w:rPr>
                <w:i/>
                <w:iCs/>
                <w:lang w:eastAsia="zh-CN"/>
              </w:rPr>
              <w:t>conditionalReconfiguration</w:t>
            </w:r>
            <w:proofErr w:type="spellEnd"/>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FR1-</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 xml:space="preserve">N initiated conditional </w:t>
            </w:r>
            <w:proofErr w:type="spellStart"/>
            <w:r w:rsidRPr="005D7C05">
              <w:rPr>
                <w:lang w:eastAsia="zh-CN"/>
              </w:rPr>
              <w:t>PSCell</w:t>
            </w:r>
            <w:proofErr w:type="spellEnd"/>
            <w:r w:rsidRPr="005D7C05">
              <w:rPr>
                <w:lang w:eastAsia="zh-CN"/>
              </w:rPr>
              <w:t xml:space="preserve">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proofErr w:type="spellStart"/>
            <w:r w:rsidRPr="005D7C05">
              <w:rPr>
                <w:i/>
                <w:iCs/>
                <w:lang w:eastAsia="zh-CN"/>
              </w:rPr>
              <w:t>conditionalReconfiguration</w:t>
            </w:r>
            <w:proofErr w:type="spellEnd"/>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w:t>
            </w:r>
            <w:proofErr w:type="spellStart"/>
            <w:r w:rsidRPr="005D7C05">
              <w:rPr>
                <w:lang w:eastAsia="zh-CN"/>
              </w:rPr>
              <w:t>PSCell</w:t>
            </w:r>
            <w:proofErr w:type="spellEnd"/>
            <w:r w:rsidRPr="005D7C05">
              <w:rPr>
                <w:lang w:eastAsia="zh-CN"/>
              </w:rPr>
              <w:t xml:space="preserve">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 xml:space="preserve">Indicates whether the UE supports T312 based fast failure recovery for </w:t>
            </w:r>
            <w:proofErr w:type="spellStart"/>
            <w:r w:rsidRPr="001F4300">
              <w:rPr>
                <w:rFonts w:ascii="Arial" w:hAnsi="Arial"/>
                <w:sz w:val="18"/>
              </w:rPr>
              <w:t>PSCell</w:t>
            </w:r>
            <w:proofErr w:type="spellEnd"/>
            <w:r w:rsidRPr="001F4300">
              <w:rPr>
                <w:rFonts w:ascii="Arial" w:hAnsi="Arial"/>
                <w:sz w:val="18"/>
              </w:rPr>
              <w:t>.</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632"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633" w:name="_Hlk95062617"/>
            <w:bookmarkEnd w:id="2632"/>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FR1-FDD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w:t>
            </w:r>
            <w:bookmarkEnd w:id="2633"/>
            <w:r w:rsidRPr="00701CC6">
              <w:rPr>
                <w:rFonts w:ascii="Arial" w:hAnsi="Arial" w:cs="Arial"/>
                <w:sz w:val="18"/>
                <w:szCs w:val="18"/>
              </w:rPr>
              <w:t xml:space="preserve"> </w:t>
            </w:r>
            <w:r w:rsidRPr="00701CC6">
              <w:rPr>
                <w:rFonts w:ascii="Arial" w:hAnsi="Arial" w:cs="Arial"/>
                <w:sz w:val="18"/>
                <w:szCs w:val="18"/>
                <w:lang w:eastAsia="zh-CN"/>
              </w:rPr>
              <w:t xml:space="preserve">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FR1-TDD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within all supported FR2-TDD bands in EN-DC, which is configured by E-UTRA </w:t>
            </w:r>
            <w:proofErr w:type="spellStart"/>
            <w:r w:rsidRPr="00701CC6">
              <w:rPr>
                <w:rFonts w:ascii="Arial" w:hAnsi="Arial" w:cs="Arial"/>
                <w:i/>
                <w:iCs/>
                <w:sz w:val="18"/>
                <w:szCs w:val="18"/>
                <w:lang w:eastAsia="zh-CN"/>
              </w:rPr>
              <w:t>conditionalReconfiguration</w:t>
            </w:r>
            <w:proofErr w:type="spellEnd"/>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01CC6">
              <w:rPr>
                <w:rFonts w:ascii="Arial" w:hAnsi="Arial" w:cs="Arial"/>
                <w:sz w:val="18"/>
                <w:szCs w:val="18"/>
                <w:lang w:eastAsia="zh-CN"/>
              </w:rPr>
              <w:t>PSCell</w:t>
            </w:r>
            <w:proofErr w:type="spellEnd"/>
            <w:r w:rsidRPr="00701CC6">
              <w:rPr>
                <w:rFonts w:ascii="Arial" w:hAnsi="Arial" w:cs="Arial"/>
                <w:sz w:val="18"/>
                <w:szCs w:val="18"/>
                <w:lang w:eastAsia="zh-CN"/>
              </w:rPr>
              <w:t xml:space="preserve">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3"/>
      </w:pPr>
      <w:bookmarkStart w:id="2634" w:name="_Toc90724036"/>
      <w:r w:rsidRPr="001F4300">
        <w:t>4.2.10</w:t>
      </w:r>
      <w:r w:rsidRPr="001F4300">
        <w:tab/>
        <w:t>Inter-RAT parameters</w:t>
      </w:r>
      <w:bookmarkEnd w:id="263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proofErr w:type="spellStart"/>
            <w:r w:rsidRPr="001F4300">
              <w:rPr>
                <w:b/>
                <w:i/>
              </w:rPr>
              <w:t>mfbi</w:t>
            </w:r>
            <w:proofErr w:type="spellEnd"/>
            <w:r w:rsidRPr="001F4300">
              <w:rPr>
                <w:b/>
                <w:i/>
              </w:rPr>
              <w:t>-EUTRA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proofErr w:type="spellStart"/>
            <w:r w:rsidRPr="001F4300">
              <w:rPr>
                <w:rFonts w:cs="Arial"/>
                <w:i/>
                <w:szCs w:val="18"/>
              </w:rPr>
              <w:t>multiBandInfoList</w:t>
            </w:r>
            <w:proofErr w:type="spellEnd"/>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proofErr w:type="spellStart"/>
            <w:r w:rsidRPr="001F4300">
              <w:rPr>
                <w:b/>
                <w:i/>
              </w:rPr>
              <w:t>modifiedMPR-BehaviorEUTRA</w:t>
            </w:r>
            <w:proofErr w:type="spellEnd"/>
          </w:p>
          <w:p w14:paraId="2D69764A" w14:textId="77777777" w:rsidR="00793247" w:rsidRPr="001F4300" w:rsidRDefault="00793247" w:rsidP="003B4533">
            <w:pPr>
              <w:pStyle w:val="TAL"/>
            </w:pPr>
            <w:proofErr w:type="spellStart"/>
            <w:r w:rsidRPr="001F4300">
              <w:rPr>
                <w:i/>
              </w:rPr>
              <w:t>modifiedMPR-Behavior</w:t>
            </w:r>
            <w:proofErr w:type="spellEnd"/>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proofErr w:type="spellStart"/>
            <w:r w:rsidRPr="001F4300">
              <w:rPr>
                <w:b/>
                <w:i/>
              </w:rPr>
              <w:t>multiNS</w:t>
            </w:r>
            <w:proofErr w:type="spellEnd"/>
            <w:r w:rsidRPr="001F4300">
              <w:rPr>
                <w:b/>
                <w:i/>
              </w:rPr>
              <w:t>-Pmax-EUTRA</w:t>
            </w:r>
          </w:p>
          <w:p w14:paraId="649A38CD" w14:textId="77777777" w:rsidR="00793247" w:rsidRPr="001F4300" w:rsidRDefault="00793247" w:rsidP="003B4533">
            <w:pPr>
              <w:pStyle w:val="TAL"/>
            </w:pPr>
            <w:proofErr w:type="spellStart"/>
            <w:r w:rsidRPr="001F4300">
              <w:rPr>
                <w:i/>
              </w:rPr>
              <w:t>multiNS</w:t>
            </w:r>
            <w:proofErr w:type="spellEnd"/>
            <w:r w:rsidRPr="001F4300">
              <w:rPr>
                <w:i/>
              </w:rPr>
              <w:t>-Pmax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宋体"/>
                <w:b/>
                <w:i/>
                <w:lang w:eastAsia="zh-CN"/>
              </w:rPr>
            </w:pPr>
            <w:r w:rsidRPr="001F4300">
              <w:rPr>
                <w:rFonts w:eastAsia="宋体"/>
                <w:b/>
                <w:i/>
                <w:lang w:eastAsia="zh-CN"/>
              </w:rPr>
              <w:t>nr</w:t>
            </w:r>
            <w:r w:rsidRPr="001F4300">
              <w:rPr>
                <w:b/>
                <w:i/>
              </w:rPr>
              <w:t>-HO-ToEN-DC-r16</w:t>
            </w:r>
          </w:p>
          <w:p w14:paraId="1197ADEC" w14:textId="77777777" w:rsidR="00793247" w:rsidRPr="001F4300" w:rsidRDefault="00793247" w:rsidP="003B4533">
            <w:pPr>
              <w:pStyle w:val="TAL"/>
              <w:rPr>
                <w:rFonts w:eastAsia="宋体"/>
                <w:bCs/>
                <w:iCs/>
                <w:lang w:eastAsia="zh-CN"/>
              </w:rPr>
            </w:pPr>
            <w:r w:rsidRPr="001F4300">
              <w:rPr>
                <w:rFonts w:cs="Arial"/>
                <w:szCs w:val="18"/>
              </w:rPr>
              <w:t>Indicates whether the UE supports inter-RAT handover from NR to EN-DC</w:t>
            </w:r>
            <w:r w:rsidRPr="001F4300">
              <w:rPr>
                <w:rFonts w:eastAsia="宋体"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宋体" w:cs="Arial"/>
                <w:szCs w:val="18"/>
                <w:lang w:eastAsia="zh-CN"/>
              </w:rPr>
              <w:t xml:space="preserve"> </w:t>
            </w:r>
            <w:r w:rsidRPr="001F4300">
              <w:rPr>
                <w:bCs/>
                <w:iCs/>
              </w:rPr>
              <w:t xml:space="preserve">It is mandated if the </w:t>
            </w:r>
            <w:r w:rsidRPr="001F4300">
              <w:rPr>
                <w:rFonts w:eastAsia="宋体"/>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宋体"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宋体"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宋体"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proofErr w:type="spellStart"/>
            <w:r w:rsidRPr="001F4300">
              <w:rPr>
                <w:b/>
                <w:i/>
              </w:rPr>
              <w:t>rs</w:t>
            </w:r>
            <w:proofErr w:type="spellEnd"/>
            <w:r w:rsidRPr="001F4300">
              <w:rPr>
                <w:b/>
                <w:i/>
              </w:rPr>
              <w:t>-SINR-</w:t>
            </w:r>
            <w:proofErr w:type="spellStart"/>
            <w:r w:rsidRPr="001F4300">
              <w:rPr>
                <w:b/>
                <w:i/>
              </w:rPr>
              <w:t>MeasEUTRA</w:t>
            </w:r>
            <w:proofErr w:type="spellEnd"/>
          </w:p>
          <w:p w14:paraId="00A8C89E" w14:textId="77777777" w:rsidR="00793247" w:rsidRPr="001F4300" w:rsidRDefault="00793247" w:rsidP="003B4533">
            <w:pPr>
              <w:pStyle w:val="TAL"/>
            </w:pPr>
            <w:proofErr w:type="spellStart"/>
            <w:r w:rsidRPr="001F4300">
              <w:rPr>
                <w:i/>
              </w:rPr>
              <w:t>rs</w:t>
            </w:r>
            <w:proofErr w:type="spellEnd"/>
            <w:r w:rsidRPr="001F4300">
              <w:rPr>
                <w:i/>
              </w:rPr>
              <w:t>-SINR-</w:t>
            </w:r>
            <w:proofErr w:type="spellStart"/>
            <w:r w:rsidRPr="001F4300">
              <w:rPr>
                <w:i/>
              </w:rPr>
              <w:t>Meas</w:t>
            </w:r>
            <w:proofErr w:type="spellEnd"/>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proofErr w:type="spellStart"/>
            <w:r w:rsidRPr="001F4300">
              <w:rPr>
                <w:b/>
                <w:i/>
              </w:rPr>
              <w:t>rsrqMeasWidebandEUTRA</w:t>
            </w:r>
            <w:proofErr w:type="spellEnd"/>
          </w:p>
          <w:p w14:paraId="1BC65844" w14:textId="77777777" w:rsidR="00793247" w:rsidRPr="001F4300" w:rsidRDefault="00793247" w:rsidP="003B4533">
            <w:pPr>
              <w:pStyle w:val="TAL"/>
            </w:pPr>
            <w:proofErr w:type="spellStart"/>
            <w:r w:rsidRPr="001F4300">
              <w:rPr>
                <w:i/>
              </w:rPr>
              <w:t>rsrqMeasWideband</w:t>
            </w:r>
            <w:proofErr w:type="spellEnd"/>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proofErr w:type="spellStart"/>
            <w:r w:rsidRPr="001F4300">
              <w:rPr>
                <w:b/>
                <w:i/>
              </w:rPr>
              <w:t>supportedBandListEUTRA</w:t>
            </w:r>
            <w:proofErr w:type="spellEnd"/>
          </w:p>
          <w:p w14:paraId="1B5F12D0" w14:textId="77777777" w:rsidR="00793247" w:rsidRPr="001F4300" w:rsidRDefault="00793247" w:rsidP="003B4533">
            <w:pPr>
              <w:pStyle w:val="TAL"/>
            </w:pPr>
            <w:proofErr w:type="spellStart"/>
            <w:r w:rsidRPr="001F4300">
              <w:rPr>
                <w:i/>
              </w:rPr>
              <w:t>supportedBandListEUTRA</w:t>
            </w:r>
            <w:proofErr w:type="spellEnd"/>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宋体"/>
                <w:lang w:eastAsia="zh-CN"/>
              </w:rPr>
              <w:t>UE</w:t>
            </w:r>
          </w:p>
        </w:tc>
        <w:tc>
          <w:tcPr>
            <w:tcW w:w="630" w:type="dxa"/>
          </w:tcPr>
          <w:p w14:paraId="6434451F" w14:textId="77777777" w:rsidR="00793247" w:rsidRPr="001F4300" w:rsidRDefault="00793247" w:rsidP="003B4533">
            <w:pPr>
              <w:pStyle w:val="TAL"/>
              <w:jc w:val="center"/>
            </w:pPr>
            <w:r w:rsidRPr="001F4300">
              <w:rPr>
                <w:rFonts w:eastAsia="宋体"/>
                <w:lang w:eastAsia="zh-CN"/>
              </w:rPr>
              <w:t>No</w:t>
            </w:r>
          </w:p>
        </w:tc>
        <w:tc>
          <w:tcPr>
            <w:tcW w:w="900" w:type="dxa"/>
          </w:tcPr>
          <w:p w14:paraId="444CAB99" w14:textId="77777777" w:rsidR="00793247" w:rsidRPr="001F4300" w:rsidRDefault="00793247" w:rsidP="003B4533">
            <w:pPr>
              <w:pStyle w:val="TAL"/>
              <w:jc w:val="center"/>
            </w:pPr>
            <w:r w:rsidRPr="001F4300">
              <w:rPr>
                <w:rFonts w:eastAsia="宋体"/>
                <w:lang w:eastAsia="zh-CN"/>
              </w:rPr>
              <w:t>No</w:t>
            </w:r>
          </w:p>
        </w:tc>
      </w:tr>
    </w:tbl>
    <w:p w14:paraId="18ACB12A" w14:textId="77777777" w:rsidR="00793247" w:rsidRPr="001F4300" w:rsidRDefault="00793247" w:rsidP="00793247"/>
    <w:bookmarkEnd w:id="2505"/>
    <w:bookmarkEnd w:id="2506"/>
    <w:bookmarkEnd w:id="2507"/>
    <w:bookmarkEnd w:id="2508"/>
    <w:bookmarkEnd w:id="2509"/>
    <w:bookmarkEnd w:id="2510"/>
    <w:bookmarkEnd w:id="2511"/>
    <w:bookmarkEnd w:id="2512"/>
    <w:bookmarkEnd w:id="2513"/>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3"/>
      </w:pPr>
      <w:bookmarkStart w:id="2635" w:name="_Toc90724041"/>
      <w:r w:rsidRPr="001F4300">
        <w:lastRenderedPageBreak/>
        <w:t>4.2.13</w:t>
      </w:r>
      <w:r w:rsidRPr="001F4300">
        <w:tab/>
        <w:t>IMS Parameters</w:t>
      </w:r>
      <w:bookmarkEnd w:id="263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proofErr w:type="spellStart"/>
            <w:r w:rsidRPr="001F4300">
              <w:rPr>
                <w:bCs/>
                <w:i/>
                <w:iCs/>
              </w:rPr>
              <w:t>voiceFallbackIndication</w:t>
            </w:r>
            <w:proofErr w:type="spellEnd"/>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proofErr w:type="spellStart"/>
            <w:r w:rsidRPr="001F4300">
              <w:rPr>
                <w:b/>
                <w:i/>
              </w:rPr>
              <w:t>voiceOverNR</w:t>
            </w:r>
            <w:proofErr w:type="spellEnd"/>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w:t>
            </w:r>
            <w:proofErr w:type="spellStart"/>
            <w:r>
              <w:rPr>
                <w:rFonts w:eastAsia="MS Mincho"/>
              </w:rPr>
              <w:t>Incl</w:t>
            </w:r>
            <w:proofErr w:type="spellEnd"/>
            <w:r>
              <w:rPr>
                <w:rFonts w:eastAsia="MS Mincho"/>
              </w:rPr>
              <w:t xml:space="preserve">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4"/>
      </w:pPr>
      <w:bookmarkStart w:id="2636" w:name="_Toc90724045"/>
      <w:bookmarkStart w:id="2637" w:name="_Toc46488685"/>
      <w:bookmarkStart w:id="2638" w:name="_Toc52574106"/>
      <w:bookmarkStart w:id="2639" w:name="_Toc52574192"/>
      <w:bookmarkStart w:id="2640" w:name="_Toc83660475"/>
      <w:r w:rsidRPr="001F4300">
        <w:t>4.2.15.2</w:t>
      </w:r>
      <w:r w:rsidRPr="001F4300">
        <w:tab/>
        <w:t>General Parameters</w:t>
      </w:r>
      <w:bookmarkEnd w:id="2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4"/>
      </w:pPr>
      <w:bookmarkStart w:id="2641" w:name="_Toc90724046"/>
      <w:r w:rsidRPr="001F4300">
        <w:t>4.2.15.3</w:t>
      </w:r>
      <w:r w:rsidRPr="001F4300">
        <w:tab/>
        <w:t>SDAP Parameters</w:t>
      </w:r>
      <w:bookmarkEnd w:id="26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4"/>
      </w:pPr>
      <w:bookmarkStart w:id="2642" w:name="_Toc90724047"/>
      <w:r w:rsidRPr="001F4300">
        <w:lastRenderedPageBreak/>
        <w:t>4.2.15.4</w:t>
      </w:r>
      <w:r w:rsidRPr="001F4300">
        <w:tab/>
        <w:t>PDCP Parameters</w:t>
      </w:r>
      <w:bookmarkEnd w:id="26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4"/>
      </w:pPr>
      <w:bookmarkStart w:id="2643" w:name="_Toc90724048"/>
      <w:r w:rsidRPr="001F4300">
        <w:t>4.2.15.5</w:t>
      </w:r>
      <w:r w:rsidRPr="001F4300">
        <w:tab/>
        <w:t>BAP Parameters</w:t>
      </w:r>
      <w:bookmarkEnd w:id="2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4"/>
      </w:pPr>
      <w:bookmarkStart w:id="2644" w:name="_Toc90724049"/>
      <w:r w:rsidRPr="001F4300">
        <w:t>4.2.15.6</w:t>
      </w:r>
      <w:r w:rsidRPr="001F4300">
        <w:tab/>
        <w:t>MAC Parameters</w:t>
      </w:r>
      <w:bookmarkEnd w:id="26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 xml:space="preserve">Indicates whether the IAB-MT supports extended Logical Channel ID space using two-octet </w:t>
            </w:r>
            <w:proofErr w:type="spellStart"/>
            <w:r w:rsidRPr="001F4300">
              <w:t>eLCID</w:t>
            </w:r>
            <w:proofErr w:type="spellEnd"/>
            <w:r w:rsidRPr="001F4300">
              <w:t>,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4"/>
        <w:rPr>
          <w:i/>
          <w:iCs/>
        </w:rPr>
      </w:pPr>
      <w:bookmarkStart w:id="2645" w:name="_Toc90724050"/>
      <w:r w:rsidRPr="001F4300">
        <w:lastRenderedPageBreak/>
        <w:t>4.2.15.7</w:t>
      </w:r>
      <w:r w:rsidRPr="001F4300">
        <w:tab/>
        <w:t>Physical layer parameters</w:t>
      </w:r>
      <w:bookmarkEnd w:id="2645"/>
    </w:p>
    <w:p w14:paraId="1A5B6BD0" w14:textId="77777777" w:rsidR="00BD674B" w:rsidRPr="001F4300" w:rsidRDefault="00BD674B" w:rsidP="00BD674B">
      <w:pPr>
        <w:pStyle w:val="5"/>
      </w:pPr>
      <w:bookmarkStart w:id="2646" w:name="_Toc90724051"/>
      <w:r w:rsidRPr="001F4300">
        <w:t>4.2.15.7.1</w:t>
      </w:r>
      <w:r w:rsidRPr="001F4300">
        <w:tab/>
      </w:r>
      <w:proofErr w:type="spellStart"/>
      <w:r w:rsidRPr="001F4300">
        <w:t>BandNR</w:t>
      </w:r>
      <w:proofErr w:type="spellEnd"/>
      <w:r w:rsidRPr="001F4300">
        <w:t xml:space="preserve"> parameters</w:t>
      </w:r>
      <w:bookmarkEnd w:id="26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proofErr w:type="spellStart"/>
            <w:r w:rsidRPr="001F4300">
              <w:rPr>
                <w:i/>
              </w:rPr>
              <w:t>fdd</w:t>
            </w:r>
            <w:proofErr w:type="spellEnd"/>
            <w:r w:rsidRPr="001F4300">
              <w:rPr>
                <w:i/>
              </w:rPr>
              <w:t>-Add-UE-NR-Capabilities</w:t>
            </w:r>
            <w:r w:rsidRPr="001F4300">
              <w:t xml:space="preserve"> or </w:t>
            </w:r>
            <w:proofErr w:type="spellStart"/>
            <w:r w:rsidRPr="001F4300">
              <w:rPr>
                <w:i/>
              </w:rPr>
              <w:t>tdd</w:t>
            </w:r>
            <w:proofErr w:type="spellEnd"/>
            <w:r w:rsidRPr="001F4300">
              <w:rPr>
                <w:i/>
              </w:rPr>
              <w:t>-Add-UE-NR-Capabilities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proofErr w:type="spellStart"/>
            <w:r w:rsidRPr="001F4300">
              <w:rPr>
                <w:b/>
                <w:i/>
              </w:rPr>
              <w:t>multipleTCI</w:t>
            </w:r>
            <w:proofErr w:type="spellEnd"/>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1F4300">
              <w:rPr>
                <w:bCs/>
                <w:i/>
              </w:rPr>
              <w:t>tci-StatePDSCH</w:t>
            </w:r>
            <w:proofErr w:type="spellEnd"/>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5"/>
      </w:pPr>
      <w:bookmarkStart w:id="2647" w:name="_Toc90724052"/>
      <w:r w:rsidRPr="001F4300">
        <w:lastRenderedPageBreak/>
        <w:t>4.2.15.7.2</w:t>
      </w:r>
      <w:r w:rsidRPr="001F4300">
        <w:tab/>
      </w:r>
      <w:proofErr w:type="spellStart"/>
      <w:r w:rsidRPr="001F4300">
        <w:t>Phy</w:t>
      </w:r>
      <w:proofErr w:type="spellEnd"/>
      <w:r w:rsidRPr="001F4300">
        <w:t>-Parameters</w:t>
      </w:r>
      <w:bookmarkEnd w:id="2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宋体"/>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宋体"/>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宋体"/>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宋体"/>
                <w:b/>
                <w:bCs/>
                <w:i/>
                <w:iCs/>
                <w:lang w:eastAsia="zh-CN"/>
              </w:rPr>
            </w:pPr>
            <w:r>
              <w:rPr>
                <w:rFonts w:eastAsia="宋体"/>
                <w:b/>
                <w:bCs/>
                <w:i/>
                <w:iCs/>
                <w:lang w:eastAsia="zh-CN"/>
              </w:rPr>
              <w:t>dl-tx-PowerAdjustment-IAB-r17</w:t>
            </w:r>
          </w:p>
          <w:p w14:paraId="32BAE18C" w14:textId="4AB5E8F4" w:rsidR="00F1448C" w:rsidRPr="001F4300" w:rsidRDefault="00F1448C" w:rsidP="00F1448C">
            <w:pPr>
              <w:pStyle w:val="TAL"/>
              <w:rPr>
                <w:rFonts w:eastAsia="宋体"/>
                <w:b/>
                <w:bCs/>
                <w:i/>
                <w:iCs/>
                <w:lang w:eastAsia="zh-CN"/>
              </w:rPr>
            </w:pPr>
            <w:r>
              <w:rPr>
                <w:rFonts w:eastAsia="宋体"/>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648" w:author="NR_IAB_enh" w:date="2022-03-17T19:39:00Z"/>
        </w:trPr>
        <w:tc>
          <w:tcPr>
            <w:tcW w:w="6917" w:type="dxa"/>
          </w:tcPr>
          <w:p w14:paraId="0FBBEBA9" w14:textId="77777777" w:rsidR="009A63DD" w:rsidRDefault="009B53B7" w:rsidP="00F1448C">
            <w:pPr>
              <w:pStyle w:val="TAL"/>
              <w:rPr>
                <w:ins w:id="2649" w:author="NR_IAB_enh" w:date="2022-03-17T19:39:00Z"/>
                <w:rFonts w:eastAsia="宋体"/>
                <w:b/>
                <w:bCs/>
                <w:i/>
                <w:iCs/>
                <w:lang w:eastAsia="zh-CN"/>
              </w:rPr>
            </w:pPr>
            <w:ins w:id="2650" w:author="NR_IAB_enh" w:date="2022-03-17T19:39:00Z">
              <w:r>
                <w:rPr>
                  <w:rFonts w:eastAsia="宋体"/>
                  <w:b/>
                  <w:bCs/>
                  <w:i/>
                  <w:iCs/>
                  <w:lang w:eastAsia="zh-CN"/>
                </w:rPr>
                <w:t>desired-ul</w:t>
              </w:r>
              <w:r w:rsidR="00BF7ED1">
                <w:rPr>
                  <w:rFonts w:eastAsia="宋体"/>
                  <w:b/>
                  <w:bCs/>
                  <w:i/>
                  <w:iCs/>
                  <w:lang w:eastAsia="zh-CN"/>
                </w:rPr>
                <w:t>-tx-PowerAdjustment-r17</w:t>
              </w:r>
            </w:ins>
          </w:p>
          <w:p w14:paraId="2181839E" w14:textId="67C84B15" w:rsidR="00BF7ED1" w:rsidRPr="00BF7ED1" w:rsidRDefault="006276D1" w:rsidP="00F1448C">
            <w:pPr>
              <w:pStyle w:val="TAL"/>
              <w:rPr>
                <w:ins w:id="2651" w:author="NR_IAB_enh" w:date="2022-03-17T19:39:00Z"/>
                <w:rFonts w:eastAsia="宋体"/>
                <w:lang w:eastAsia="zh-CN"/>
              </w:rPr>
            </w:pPr>
            <w:ins w:id="2652" w:author="NR_IAB_enh" w:date="2022-03-17T19:42:00Z">
              <w:r>
                <w:rPr>
                  <w:rFonts w:eastAsia="宋体"/>
                  <w:lang w:eastAsia="zh-CN"/>
                </w:rPr>
                <w:t>I</w:t>
              </w:r>
            </w:ins>
            <w:ins w:id="2653" w:author="NR_IAB_enh" w:date="2022-03-17T19:40:00Z">
              <w:r w:rsidR="00BF7ED1">
                <w:rPr>
                  <w:rFonts w:eastAsia="宋体"/>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654" w:author="NR_IAB_enh" w:date="2022-03-17T19:39:00Z"/>
              </w:rPr>
            </w:pPr>
            <w:ins w:id="2655" w:author="NR_IAB_enh" w:date="2022-03-17T19:40:00Z">
              <w:r>
                <w:t>IAB-MT</w:t>
              </w:r>
            </w:ins>
          </w:p>
        </w:tc>
        <w:tc>
          <w:tcPr>
            <w:tcW w:w="567" w:type="dxa"/>
          </w:tcPr>
          <w:p w14:paraId="093CA4D5" w14:textId="5E9EEB22" w:rsidR="009A63DD" w:rsidRDefault="00091946" w:rsidP="00F1448C">
            <w:pPr>
              <w:pStyle w:val="TAL"/>
              <w:jc w:val="center"/>
              <w:rPr>
                <w:ins w:id="2656" w:author="NR_IAB_enh" w:date="2022-03-17T19:39:00Z"/>
              </w:rPr>
            </w:pPr>
            <w:ins w:id="2657" w:author="NR_IAB_enh" w:date="2022-03-17T19:40:00Z">
              <w:r>
                <w:t>No</w:t>
              </w:r>
            </w:ins>
          </w:p>
        </w:tc>
        <w:tc>
          <w:tcPr>
            <w:tcW w:w="709" w:type="dxa"/>
          </w:tcPr>
          <w:p w14:paraId="768C346D" w14:textId="0DE7552F" w:rsidR="009A63DD" w:rsidRDefault="00091946" w:rsidP="00F1448C">
            <w:pPr>
              <w:pStyle w:val="TAL"/>
              <w:jc w:val="center"/>
              <w:rPr>
                <w:ins w:id="2658" w:author="NR_IAB_enh" w:date="2022-03-17T19:39:00Z"/>
              </w:rPr>
            </w:pPr>
            <w:ins w:id="2659" w:author="NR_IAB_enh" w:date="2022-03-17T19:40:00Z">
              <w:r>
                <w:t>No</w:t>
              </w:r>
            </w:ins>
          </w:p>
        </w:tc>
        <w:tc>
          <w:tcPr>
            <w:tcW w:w="728" w:type="dxa"/>
            <w:gridSpan w:val="2"/>
          </w:tcPr>
          <w:p w14:paraId="7BC43603" w14:textId="7E663B95" w:rsidR="009A63DD" w:rsidRDefault="00091946" w:rsidP="00F1448C">
            <w:pPr>
              <w:pStyle w:val="TAL"/>
              <w:jc w:val="center"/>
              <w:rPr>
                <w:ins w:id="2660" w:author="NR_IAB_enh" w:date="2022-03-17T19:39:00Z"/>
              </w:rPr>
            </w:pPr>
            <w:ins w:id="2661" w:author="NR_IAB_enh" w:date="2022-03-17T19:40:00Z">
              <w:r>
                <w:t>No</w:t>
              </w:r>
            </w:ins>
          </w:p>
        </w:tc>
      </w:tr>
      <w:tr w:rsidR="00091946" w:rsidRPr="001F4300" w14:paraId="07362D24" w14:textId="77777777" w:rsidTr="7F4C4663">
        <w:trPr>
          <w:cantSplit/>
          <w:tblHeader/>
          <w:ins w:id="2662" w:author="NR_IAB_enh" w:date="2022-03-17T19:40:00Z"/>
        </w:trPr>
        <w:tc>
          <w:tcPr>
            <w:tcW w:w="6917" w:type="dxa"/>
          </w:tcPr>
          <w:p w14:paraId="718A0492" w14:textId="77777777" w:rsidR="00091946" w:rsidRDefault="00337B6A" w:rsidP="00F1448C">
            <w:pPr>
              <w:pStyle w:val="TAL"/>
              <w:rPr>
                <w:ins w:id="2663" w:author="NR_IAB_enh" w:date="2022-03-17T19:41:00Z"/>
                <w:rFonts w:eastAsia="宋体"/>
                <w:b/>
                <w:bCs/>
                <w:i/>
                <w:iCs/>
                <w:lang w:eastAsia="zh-CN"/>
              </w:rPr>
            </w:pPr>
            <w:ins w:id="2664" w:author="NR_IAB_enh" w:date="2022-03-17T19:41:00Z">
              <w:r>
                <w:rPr>
                  <w:rFonts w:eastAsia="宋体"/>
                  <w:b/>
                  <w:bCs/>
                  <w:i/>
                  <w:iCs/>
                  <w:lang w:eastAsia="zh-CN"/>
                </w:rPr>
                <w:t>fdm-Soft</w:t>
              </w:r>
              <w:r w:rsidR="006276D1">
                <w:rPr>
                  <w:rFonts w:eastAsia="宋体"/>
                  <w:b/>
                  <w:bCs/>
                  <w:i/>
                  <w:iCs/>
                  <w:lang w:eastAsia="zh-CN"/>
                </w:rPr>
                <w:t>ResourceAvailability-DynamicIndication-r17</w:t>
              </w:r>
            </w:ins>
          </w:p>
          <w:p w14:paraId="0E593F52" w14:textId="0D82813D" w:rsidR="006276D1" w:rsidRPr="006276D1" w:rsidRDefault="006276D1" w:rsidP="00F1448C">
            <w:pPr>
              <w:pStyle w:val="TAL"/>
              <w:rPr>
                <w:ins w:id="2665" w:author="NR_IAB_enh" w:date="2022-03-17T19:40:00Z"/>
                <w:rFonts w:eastAsia="宋体"/>
                <w:lang w:eastAsia="zh-CN"/>
              </w:rPr>
            </w:pPr>
            <w:ins w:id="2666" w:author="NR_IAB_enh" w:date="2022-03-17T19:41:00Z">
              <w:r>
                <w:rPr>
                  <w:rFonts w:eastAsia="宋体"/>
                  <w:lang w:eastAsia="zh-CN"/>
                </w:rPr>
                <w:t>Indicat</w:t>
              </w:r>
            </w:ins>
            <w:ins w:id="2667" w:author="NR_IAB_enh" w:date="2022-03-17T19:42:00Z">
              <w:r>
                <w:rPr>
                  <w:rFonts w:eastAsia="宋体"/>
                  <w:lang w:eastAsia="zh-CN"/>
                </w:rPr>
                <w:t xml:space="preserve">es </w:t>
              </w:r>
              <w:r w:rsidR="00452966">
                <w:rPr>
                  <w:rFonts w:eastAsia="宋体"/>
                  <w:lang w:eastAsia="zh-CN"/>
                </w:rPr>
                <w:t xml:space="preserve">the support of monitoring DCI Format 2_5 scrambled by AI-RNTI for indication of FDM soft </w:t>
              </w:r>
              <w:r w:rsidR="00FE505E">
                <w:rPr>
                  <w:rFonts w:eastAsia="宋体"/>
                  <w:lang w:eastAsia="zh-CN"/>
                </w:rPr>
                <w:t>resource availability to an IAB-node</w:t>
              </w:r>
            </w:ins>
          </w:p>
        </w:tc>
        <w:tc>
          <w:tcPr>
            <w:tcW w:w="709" w:type="dxa"/>
            <w:gridSpan w:val="2"/>
          </w:tcPr>
          <w:p w14:paraId="10DEF89F" w14:textId="596D1DCD" w:rsidR="00091946" w:rsidRDefault="00FE505E" w:rsidP="00F1448C">
            <w:pPr>
              <w:pStyle w:val="TAL"/>
              <w:jc w:val="center"/>
              <w:rPr>
                <w:ins w:id="2668" w:author="NR_IAB_enh" w:date="2022-03-17T19:40:00Z"/>
              </w:rPr>
            </w:pPr>
            <w:ins w:id="2669" w:author="NR_IAB_enh" w:date="2022-03-17T19:42:00Z">
              <w:r>
                <w:t>IAB-MT</w:t>
              </w:r>
            </w:ins>
          </w:p>
        </w:tc>
        <w:tc>
          <w:tcPr>
            <w:tcW w:w="567" w:type="dxa"/>
          </w:tcPr>
          <w:p w14:paraId="54F49858" w14:textId="5C4E3F78" w:rsidR="00091946" w:rsidRDefault="00FE505E" w:rsidP="00F1448C">
            <w:pPr>
              <w:pStyle w:val="TAL"/>
              <w:jc w:val="center"/>
              <w:rPr>
                <w:ins w:id="2670" w:author="NR_IAB_enh" w:date="2022-03-17T19:40:00Z"/>
              </w:rPr>
            </w:pPr>
            <w:ins w:id="2671" w:author="NR_IAB_enh" w:date="2022-03-17T19:42:00Z">
              <w:r>
                <w:t>No</w:t>
              </w:r>
            </w:ins>
          </w:p>
        </w:tc>
        <w:tc>
          <w:tcPr>
            <w:tcW w:w="709" w:type="dxa"/>
          </w:tcPr>
          <w:p w14:paraId="468544BB" w14:textId="4CC6939C" w:rsidR="00091946" w:rsidRDefault="00FE505E" w:rsidP="00F1448C">
            <w:pPr>
              <w:pStyle w:val="TAL"/>
              <w:jc w:val="center"/>
              <w:rPr>
                <w:ins w:id="2672" w:author="NR_IAB_enh" w:date="2022-03-17T19:40:00Z"/>
              </w:rPr>
            </w:pPr>
            <w:ins w:id="2673" w:author="NR_IAB_enh" w:date="2022-03-17T19:42:00Z">
              <w:r>
                <w:t>No</w:t>
              </w:r>
            </w:ins>
          </w:p>
        </w:tc>
        <w:tc>
          <w:tcPr>
            <w:tcW w:w="728" w:type="dxa"/>
            <w:gridSpan w:val="2"/>
          </w:tcPr>
          <w:p w14:paraId="01AA8ED5" w14:textId="6836262C" w:rsidR="00091946" w:rsidRDefault="00FE505E" w:rsidP="00F1448C">
            <w:pPr>
              <w:pStyle w:val="TAL"/>
              <w:jc w:val="center"/>
              <w:rPr>
                <w:ins w:id="2674" w:author="NR_IAB_enh" w:date="2022-03-17T19:40:00Z"/>
              </w:rPr>
            </w:pPr>
            <w:ins w:id="2675"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宋体"/>
                <w:lang w:eastAsia="zh-CN"/>
              </w:rPr>
            </w:pPr>
            <w:r w:rsidRPr="001F4300">
              <w:t>Indicates the s</w:t>
            </w:r>
            <w:r w:rsidRPr="001F4300">
              <w:rPr>
                <w:rFonts w:eastAsia="宋体"/>
                <w:lang w:eastAsia="zh-CN"/>
              </w:rPr>
              <w:t xml:space="preserve">upport of </w:t>
            </w:r>
            <w:proofErr w:type="spellStart"/>
            <w:r w:rsidRPr="001F4300">
              <w:rPr>
                <w:lang w:eastAsia="zh-CN"/>
              </w:rPr>
              <w:t>DesiredGuardSymbols</w:t>
            </w:r>
            <w:proofErr w:type="spellEnd"/>
            <w:r w:rsidRPr="001F4300">
              <w:rPr>
                <w:lang w:eastAsia="zh-CN"/>
              </w:rPr>
              <w:t xml:space="preserve"> reporting and </w:t>
            </w:r>
            <w:proofErr w:type="spellStart"/>
            <w:r w:rsidRPr="001F4300">
              <w:rPr>
                <w:lang w:eastAsia="zh-CN"/>
              </w:rPr>
              <w:t>ProvidedGuardSymbols</w:t>
            </w:r>
            <w:proofErr w:type="spellEnd"/>
            <w:r w:rsidRPr="001F4300">
              <w:rPr>
                <w:lang w:eastAsia="zh-CN"/>
              </w:rPr>
              <w:t xml:space="preserve">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proofErr w:type="spellStart"/>
            <w:r>
              <w:t>DesiredGuardSymbols</w:t>
            </w:r>
            <w:proofErr w:type="spellEnd"/>
            <w:r>
              <w:t xml:space="preserve"> reporting and </w:t>
            </w:r>
            <w:proofErr w:type="spellStart"/>
            <w:r>
              <w:t>ProvidedGuardSymbols</w:t>
            </w:r>
            <w:proofErr w:type="spellEnd"/>
            <w:r>
              <w:t xml:space="preserve">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676"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677"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proofErr w:type="spellStart"/>
            <w:r w:rsidRPr="001F4300">
              <w:rPr>
                <w:b/>
                <w:i/>
              </w:rPr>
              <w:t>pdsch-MappingTypeA</w:t>
            </w:r>
            <w:proofErr w:type="spellEnd"/>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宋体"/>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宋体"/>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宋体"/>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宋体"/>
                <w:lang w:eastAsia="zh-CN"/>
              </w:rPr>
              <w:t xml:space="preserve">upport of </w:t>
            </w:r>
            <w:proofErr w:type="spellStart"/>
            <w:r w:rsidRPr="001F4300">
              <w:rPr>
                <w:rFonts w:eastAsia="宋体"/>
                <w:lang w:eastAsia="zh-CN"/>
              </w:rPr>
              <w:t>T_delta</w:t>
            </w:r>
            <w:proofErr w:type="spellEnd"/>
            <w:r w:rsidRPr="001F4300">
              <w:rPr>
                <w:rFonts w:eastAsia="宋体"/>
                <w:lang w:eastAsia="zh-CN"/>
              </w:rPr>
              <w:t xml:space="preserve">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宋体"/>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宋体"/>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宋体"/>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宋体"/>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678" w:author="NR_IAB_enh" w:date="2022-03-17T19:45:00Z"/>
        </w:trPr>
        <w:tc>
          <w:tcPr>
            <w:tcW w:w="6917" w:type="dxa"/>
          </w:tcPr>
          <w:p w14:paraId="7027A744" w14:textId="56B3929F" w:rsidR="00676697" w:rsidRDefault="00676697" w:rsidP="00F1448C">
            <w:pPr>
              <w:pStyle w:val="TAL"/>
              <w:rPr>
                <w:ins w:id="2679" w:author="NR_IAB_enh" w:date="2022-03-17T19:45:00Z"/>
                <w:rFonts w:eastAsia="宋体"/>
                <w:b/>
                <w:bCs/>
                <w:i/>
                <w:iCs/>
                <w:lang w:eastAsia="zh-CN"/>
              </w:rPr>
            </w:pPr>
            <w:ins w:id="2680" w:author="NR_IAB_enh" w:date="2022-03-17T19:45:00Z">
              <w:r>
                <w:rPr>
                  <w:rFonts w:eastAsia="宋体"/>
                  <w:b/>
                  <w:bCs/>
                  <w:i/>
                  <w:iCs/>
                  <w:lang w:eastAsia="zh-CN"/>
                </w:rPr>
                <w:lastRenderedPageBreak/>
                <w:t>updated-</w:t>
              </w:r>
            </w:ins>
            <w:ins w:id="2681" w:author="NR_IAB_enh" w:date="2022-03-17T19:50:00Z">
              <w:r w:rsidR="00CA258B">
                <w:rPr>
                  <w:rFonts w:eastAsia="宋体"/>
                  <w:b/>
                  <w:bCs/>
                  <w:i/>
                  <w:iCs/>
                  <w:lang w:eastAsia="zh-CN"/>
                </w:rPr>
                <w:t>T</w:t>
              </w:r>
            </w:ins>
            <w:ins w:id="2682" w:author="NR_IAB_enh" w:date="2022-03-17T19:45:00Z">
              <w:r>
                <w:rPr>
                  <w:rFonts w:eastAsia="宋体"/>
                  <w:b/>
                  <w:bCs/>
                  <w:i/>
                  <w:iCs/>
                  <w:lang w:eastAsia="zh-CN"/>
                </w:rPr>
                <w:t>-</w:t>
              </w:r>
              <w:r w:rsidR="00C71B83">
                <w:rPr>
                  <w:rFonts w:eastAsia="宋体"/>
                  <w:b/>
                  <w:bCs/>
                  <w:i/>
                  <w:iCs/>
                  <w:lang w:eastAsia="zh-CN"/>
                </w:rPr>
                <w:t>DeltaRangeRecption-r17</w:t>
              </w:r>
            </w:ins>
          </w:p>
          <w:p w14:paraId="096961C8" w14:textId="77777777" w:rsidR="00C71B83" w:rsidRDefault="00C71B83" w:rsidP="00F1448C">
            <w:pPr>
              <w:pStyle w:val="TAL"/>
              <w:rPr>
                <w:ins w:id="2683" w:author="NR_IAB_enh" w:date="2022-03-22T11:11:00Z"/>
                <w:rFonts w:eastAsia="宋体"/>
                <w:lang w:eastAsia="zh-CN"/>
              </w:rPr>
            </w:pPr>
            <w:ins w:id="2684" w:author="NR_IAB_enh" w:date="2022-03-17T19:45:00Z">
              <w:r>
                <w:rPr>
                  <w:rFonts w:eastAsia="宋体"/>
                  <w:lang w:eastAsia="zh-CN"/>
                </w:rPr>
                <w:t>In</w:t>
              </w:r>
            </w:ins>
            <w:ins w:id="2685" w:author="NR_IAB_enh" w:date="2022-03-17T19:46:00Z">
              <w:r>
                <w:rPr>
                  <w:rFonts w:eastAsia="宋体"/>
                  <w:lang w:eastAsia="zh-CN"/>
                </w:rPr>
                <w:t xml:space="preserve">dicates the support of updated </w:t>
              </w:r>
              <w:proofErr w:type="spellStart"/>
              <w:r>
                <w:rPr>
                  <w:rFonts w:eastAsia="宋体"/>
                  <w:lang w:eastAsia="zh-CN"/>
                </w:rPr>
                <w:t>T_Delta</w:t>
              </w:r>
              <w:proofErr w:type="spellEnd"/>
              <w:r w:rsidR="002A3354">
                <w:rPr>
                  <w:rFonts w:eastAsia="宋体"/>
                  <w:lang w:eastAsia="zh-CN"/>
                </w:rPr>
                <w:t xml:space="preserve"> range reception.</w:t>
              </w:r>
            </w:ins>
          </w:p>
          <w:p w14:paraId="7F63BE86" w14:textId="24D795D0" w:rsidR="00C71B83" w:rsidRPr="00C71B83" w:rsidRDefault="00BB050A" w:rsidP="00F1448C">
            <w:pPr>
              <w:pStyle w:val="TAL"/>
              <w:rPr>
                <w:ins w:id="2686" w:author="NR_IAB_enh" w:date="2022-03-17T19:45:00Z"/>
                <w:rFonts w:eastAsia="宋体"/>
                <w:lang w:eastAsia="zh-CN"/>
              </w:rPr>
            </w:pPr>
            <w:ins w:id="2687" w:author="NR_IAB_enh" w:date="2022-03-22T11:15:00Z">
              <w:r>
                <w:rPr>
                  <w:rFonts w:eastAsia="宋体"/>
                  <w:lang w:eastAsia="zh-CN"/>
                </w:rPr>
                <w:t>UE indicating support of</w:t>
              </w:r>
            </w:ins>
            <w:ins w:id="2688" w:author="NR_IAB_enh" w:date="2022-03-22T11:11:00Z">
              <w:r w:rsidR="009E3A26">
                <w:rPr>
                  <w:rFonts w:eastAsia="宋体"/>
                  <w:lang w:eastAsia="zh-CN"/>
                </w:rPr>
                <w:t xml:space="preserve"> this feature shall also support </w:t>
              </w:r>
            </w:ins>
            <w:ins w:id="2689" w:author="NR_IAB_enh" w:date="2022-03-22T11:14:00Z">
              <w:r w:rsidR="007F0EAB" w:rsidRPr="007F0EAB">
                <w:rPr>
                  <w:rFonts w:eastAsia="宋体"/>
                  <w:i/>
                  <w:iCs/>
                  <w:lang w:eastAsia="zh-CN"/>
                </w:rPr>
                <w:t>case6-TimingAlignmentReception-IAB-r17</w:t>
              </w:r>
              <w:r w:rsidR="007F0EAB">
                <w:rPr>
                  <w:rFonts w:eastAsia="宋体"/>
                  <w:lang w:eastAsia="zh-CN"/>
                </w:rPr>
                <w:t>.</w:t>
              </w:r>
            </w:ins>
          </w:p>
        </w:tc>
        <w:tc>
          <w:tcPr>
            <w:tcW w:w="709" w:type="dxa"/>
            <w:gridSpan w:val="2"/>
          </w:tcPr>
          <w:p w14:paraId="30910707" w14:textId="36014CD3" w:rsidR="00676697" w:rsidRPr="001F4300" w:rsidRDefault="002A3354" w:rsidP="00F1448C">
            <w:pPr>
              <w:pStyle w:val="TAL"/>
              <w:jc w:val="center"/>
              <w:rPr>
                <w:ins w:id="2690" w:author="NR_IAB_enh" w:date="2022-03-17T19:45:00Z"/>
              </w:rPr>
            </w:pPr>
            <w:ins w:id="2691" w:author="NR_IAB_enh" w:date="2022-03-17T19:46:00Z">
              <w:r>
                <w:t>IAB-MT</w:t>
              </w:r>
            </w:ins>
          </w:p>
        </w:tc>
        <w:tc>
          <w:tcPr>
            <w:tcW w:w="567" w:type="dxa"/>
          </w:tcPr>
          <w:p w14:paraId="46C76432" w14:textId="2426B839" w:rsidR="00676697" w:rsidRPr="001F4300" w:rsidRDefault="002A3354" w:rsidP="00F1448C">
            <w:pPr>
              <w:pStyle w:val="TAL"/>
              <w:jc w:val="center"/>
              <w:rPr>
                <w:ins w:id="2692" w:author="NR_IAB_enh" w:date="2022-03-17T19:45:00Z"/>
              </w:rPr>
            </w:pPr>
            <w:ins w:id="2693" w:author="NR_IAB_enh" w:date="2022-03-17T19:46:00Z">
              <w:r>
                <w:t>No</w:t>
              </w:r>
            </w:ins>
          </w:p>
        </w:tc>
        <w:tc>
          <w:tcPr>
            <w:tcW w:w="709" w:type="dxa"/>
          </w:tcPr>
          <w:p w14:paraId="6A5BA508" w14:textId="5CE130D8" w:rsidR="00676697" w:rsidRPr="001F4300" w:rsidRDefault="002A3354" w:rsidP="00F1448C">
            <w:pPr>
              <w:pStyle w:val="TAL"/>
              <w:jc w:val="center"/>
              <w:rPr>
                <w:ins w:id="2694" w:author="NR_IAB_enh" w:date="2022-03-17T19:45:00Z"/>
              </w:rPr>
            </w:pPr>
            <w:ins w:id="2695" w:author="NR_IAB_enh" w:date="2022-03-17T19:46:00Z">
              <w:r>
                <w:t>No</w:t>
              </w:r>
            </w:ins>
          </w:p>
        </w:tc>
        <w:tc>
          <w:tcPr>
            <w:tcW w:w="728" w:type="dxa"/>
            <w:gridSpan w:val="2"/>
          </w:tcPr>
          <w:p w14:paraId="58D72010" w14:textId="2F28A3F5" w:rsidR="00676697" w:rsidRPr="001F4300" w:rsidRDefault="002A3354" w:rsidP="00F1448C">
            <w:pPr>
              <w:pStyle w:val="TAL"/>
              <w:jc w:val="center"/>
              <w:rPr>
                <w:ins w:id="2696" w:author="NR_IAB_enh" w:date="2022-03-17T19:45:00Z"/>
              </w:rPr>
            </w:pPr>
            <w:ins w:id="2697"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4"/>
      </w:pPr>
      <w:bookmarkStart w:id="2698" w:name="_Toc90724053"/>
      <w:r w:rsidRPr="001F4300">
        <w:t>4.2.15.8</w:t>
      </w:r>
      <w:r w:rsidRPr="001F4300">
        <w:tab/>
      </w:r>
      <w:proofErr w:type="spellStart"/>
      <w:r w:rsidRPr="001F4300">
        <w:t>MeasAndMobParameters</w:t>
      </w:r>
      <w:proofErr w:type="spellEnd"/>
      <w:r w:rsidRPr="001F4300">
        <w:t xml:space="preserve"> Parameters</w:t>
      </w:r>
      <w:bookmarkEnd w:id="2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proofErr w:type="spellStart"/>
            <w:r w:rsidRPr="001F4300">
              <w:rPr>
                <w:i/>
                <w:iCs/>
              </w:rPr>
              <w:t>eventA-MeasAndReport</w:t>
            </w:r>
            <w:proofErr w:type="spellEnd"/>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proofErr w:type="spellStart"/>
            <w:r w:rsidRPr="001F4300">
              <w:rPr>
                <w:b/>
                <w:bCs/>
                <w:i/>
                <w:iCs/>
              </w:rPr>
              <w:t>handoverInterF</w:t>
            </w:r>
            <w:proofErr w:type="spellEnd"/>
          </w:p>
          <w:p w14:paraId="51ED70D1" w14:textId="77777777" w:rsidR="00BD674B" w:rsidRPr="001F4300" w:rsidDel="005B72AE" w:rsidRDefault="00BD674B" w:rsidP="003B4533">
            <w:pPr>
              <w:pStyle w:val="TAL"/>
              <w:rPr>
                <w:b/>
                <w:bCs/>
                <w:i/>
                <w:iCs/>
              </w:rPr>
            </w:pPr>
            <w:r w:rsidRPr="001F4300">
              <w:t xml:space="preserve">Indicates whether the IAB-MT supports inter-frequency HO. It indicates the support for inter-frequency HO from the corresponding duplex mode if this capability is included in </w:t>
            </w:r>
            <w:proofErr w:type="spellStart"/>
            <w:r w:rsidRPr="001F4300">
              <w:t>fdd</w:t>
            </w:r>
            <w:proofErr w:type="spellEnd"/>
            <w:r w:rsidRPr="001F4300">
              <w:t xml:space="preserve">-Add-UE-NR-Capabilities or </w:t>
            </w:r>
            <w:proofErr w:type="spellStart"/>
            <w:r w:rsidRPr="001F4300">
              <w:t>tdd</w:t>
            </w:r>
            <w:proofErr w:type="spellEnd"/>
            <w:r w:rsidRPr="001F4300">
              <w:t>-Add-UE-NR-Capabilities.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proofErr w:type="spellStart"/>
            <w:r w:rsidRPr="001F4300">
              <w:rPr>
                <w:b/>
                <w:bCs/>
                <w:i/>
                <w:iCs/>
              </w:rPr>
              <w:t>intraAndInterF-MeasAndReport</w:t>
            </w:r>
            <w:proofErr w:type="spellEnd"/>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4"/>
      </w:pPr>
      <w:bookmarkStart w:id="2699" w:name="_Toc90724054"/>
      <w:r w:rsidRPr="001F4300">
        <w:t>4.2.15.9</w:t>
      </w:r>
      <w:r w:rsidRPr="001F4300">
        <w:tab/>
        <w:t>MR-DC Parameters</w:t>
      </w:r>
      <w:bookmarkEnd w:id="2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proofErr w:type="spellStart"/>
            <w:r w:rsidRPr="001F4300">
              <w:rPr>
                <w:bCs/>
                <w:i/>
                <w:iCs/>
              </w:rPr>
              <w:t>DLInformationTransfer</w:t>
            </w:r>
            <w:proofErr w:type="spellEnd"/>
            <w:r w:rsidRPr="001F4300">
              <w:rPr>
                <w:bCs/>
              </w:rPr>
              <w:t xml:space="preserve"> and </w:t>
            </w:r>
            <w:proofErr w:type="spellStart"/>
            <w:r w:rsidRPr="001F4300">
              <w:rPr>
                <w:bCs/>
                <w:i/>
                <w:iCs/>
              </w:rPr>
              <w:t>ULInformationTransfer</w:t>
            </w:r>
            <w:proofErr w:type="spellEnd"/>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700"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 xml:space="preserve">Indicates whether the IAB-MT supports F1-C signalling over </w:t>
            </w:r>
            <w:proofErr w:type="spellStart"/>
            <w:r w:rsidRPr="003C1BBB">
              <w:rPr>
                <w:bCs/>
                <w:iCs/>
              </w:rPr>
              <w:t>DLInformationTransfer</w:t>
            </w:r>
            <w:proofErr w:type="spellEnd"/>
            <w:r w:rsidRPr="003C1BBB">
              <w:rPr>
                <w:bCs/>
                <w:iCs/>
              </w:rPr>
              <w:t xml:space="preserve"> and </w:t>
            </w:r>
            <w:proofErr w:type="spellStart"/>
            <w:r w:rsidRPr="003C1BBB">
              <w:rPr>
                <w:bCs/>
                <w:iCs/>
              </w:rPr>
              <w:t>ULInformationTransfer</w:t>
            </w:r>
            <w:proofErr w:type="spellEnd"/>
            <w:r w:rsidRPr="003C1BBB">
              <w:rPr>
                <w:bCs/>
                <w:iCs/>
              </w:rPr>
              <w:t xml:space="preserve">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700"/>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3"/>
      </w:pPr>
      <w:bookmarkStart w:id="2701" w:name="_Toc90724055"/>
      <w:r w:rsidRPr="001F4300">
        <w:lastRenderedPageBreak/>
        <w:t>4.2.16</w:t>
      </w:r>
      <w:r w:rsidRPr="001F4300">
        <w:tab/>
      </w:r>
      <w:proofErr w:type="spellStart"/>
      <w:r w:rsidRPr="001F4300">
        <w:t>Sidelink</w:t>
      </w:r>
      <w:proofErr w:type="spellEnd"/>
      <w:r w:rsidRPr="001F4300">
        <w:t xml:space="preserve"> Parameters</w:t>
      </w:r>
      <w:bookmarkEnd w:id="2701"/>
    </w:p>
    <w:p w14:paraId="636E8EC4" w14:textId="77777777" w:rsidR="00A5153D" w:rsidRPr="001F4300" w:rsidRDefault="00A5153D" w:rsidP="00A5153D">
      <w:pPr>
        <w:pStyle w:val="4"/>
      </w:pPr>
      <w:bookmarkStart w:id="2702" w:name="_Toc90724056"/>
      <w:r w:rsidRPr="001F4300">
        <w:t>4.2.16.1</w:t>
      </w:r>
      <w:r w:rsidRPr="001F4300">
        <w:tab/>
      </w:r>
      <w:proofErr w:type="spellStart"/>
      <w:r w:rsidRPr="001F4300">
        <w:t>Sidelink</w:t>
      </w:r>
      <w:proofErr w:type="spellEnd"/>
      <w:r w:rsidRPr="001F4300">
        <w:t xml:space="preserve"> Parameters in NR</w:t>
      </w:r>
      <w:bookmarkEnd w:id="2702"/>
    </w:p>
    <w:p w14:paraId="2367E573" w14:textId="77777777" w:rsidR="00A5153D" w:rsidRPr="001F4300" w:rsidRDefault="00A5153D" w:rsidP="00A5153D">
      <w:pPr>
        <w:pStyle w:val="5"/>
      </w:pPr>
      <w:bookmarkStart w:id="2703" w:name="_Toc90724057"/>
      <w:r w:rsidRPr="001F4300">
        <w:t>4.2.16.1.1</w:t>
      </w:r>
      <w:r w:rsidRPr="001F4300">
        <w:tab/>
      </w:r>
      <w:proofErr w:type="spellStart"/>
      <w:r w:rsidRPr="001F4300">
        <w:t>Sidelink</w:t>
      </w:r>
      <w:proofErr w:type="spellEnd"/>
      <w:r w:rsidRPr="001F4300">
        <w:t xml:space="preserve"> General Parameters</w:t>
      </w:r>
      <w:bookmarkEnd w:id="270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 xml:space="preserve">Indicates the access stratum release for NR </w:t>
            </w:r>
            <w:proofErr w:type="spellStart"/>
            <w:r w:rsidRPr="001F4300">
              <w:t>sidelink</w:t>
            </w:r>
            <w:proofErr w:type="spellEnd"/>
            <w:r w:rsidRPr="001F4300">
              <w:t xml:space="preserve">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 xml:space="preserve">Indicates whether basic NR L2 </w:t>
            </w:r>
            <w:proofErr w:type="spellStart"/>
            <w:r>
              <w:t>sidelink</w:t>
            </w:r>
            <w:proofErr w:type="spellEnd"/>
            <w:r>
              <w:t xml:space="preserve">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w:t>
            </w:r>
            <w:proofErr w:type="spellStart"/>
            <w:r>
              <w:t>sidelink</w:t>
            </w:r>
            <w:proofErr w:type="spellEnd"/>
            <w:r>
              <w:t xml:space="preserve">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w:t>
            </w:r>
            <w:proofErr w:type="spellStart"/>
            <w:r>
              <w:t>sidelink</w:t>
            </w:r>
            <w:proofErr w:type="spellEnd"/>
            <w:r>
              <w:t xml:space="preserve">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5"/>
      </w:pPr>
      <w:bookmarkStart w:id="2704" w:name="_Toc90724058"/>
      <w:r w:rsidRPr="001F4300">
        <w:t>4.2.16.1.2</w:t>
      </w:r>
      <w:r w:rsidRPr="001F4300">
        <w:tab/>
      </w:r>
      <w:proofErr w:type="spellStart"/>
      <w:r w:rsidRPr="001F4300">
        <w:t>Sidelink</w:t>
      </w:r>
      <w:proofErr w:type="spellEnd"/>
      <w:r w:rsidRPr="001F4300">
        <w:t xml:space="preserve"> PDCP Parameters</w:t>
      </w:r>
      <w:bookmarkEnd w:id="2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 xml:space="preserve">Indicates whether UE supports out of order delivery of data to upper layers by PDCP for </w:t>
            </w:r>
            <w:proofErr w:type="spellStart"/>
            <w:r w:rsidRPr="001F4300">
              <w:t>sidelink</w:t>
            </w:r>
            <w:proofErr w:type="spellEnd"/>
            <w:r w:rsidRPr="001F4300">
              <w:t>.</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5"/>
      </w:pPr>
      <w:bookmarkStart w:id="2705" w:name="_Toc90724059"/>
      <w:r w:rsidRPr="001F4300">
        <w:t>4.2.16.1.3</w:t>
      </w:r>
      <w:r w:rsidRPr="001F4300">
        <w:tab/>
      </w:r>
      <w:proofErr w:type="spellStart"/>
      <w:r w:rsidRPr="001F4300">
        <w:t>Sidelink</w:t>
      </w:r>
      <w:proofErr w:type="spellEnd"/>
      <w:r w:rsidRPr="001F4300">
        <w:t xml:space="preserve"> RLC Parameters</w:t>
      </w:r>
      <w:bookmarkEnd w:id="2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 xml:space="preserve">Indicates whether the UE supports AM DRB with 18 bit length of RLC sequence number for </w:t>
            </w:r>
            <w:proofErr w:type="spellStart"/>
            <w:r w:rsidRPr="001F4300">
              <w:t>sidelink</w:t>
            </w:r>
            <w:proofErr w:type="spellEnd"/>
            <w:r w:rsidRPr="001F4300">
              <w:t>.</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 xml:space="preserve">Indicates whether the UE supports UM DRB with 12 bit length of RLC sequence number for </w:t>
            </w:r>
            <w:proofErr w:type="spellStart"/>
            <w:r w:rsidRPr="001F4300">
              <w:t>sidelink</w:t>
            </w:r>
            <w:proofErr w:type="spellEnd"/>
            <w:r w:rsidRPr="001F4300">
              <w:t>.</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5"/>
      </w:pPr>
      <w:bookmarkStart w:id="2706" w:name="_Toc90724060"/>
      <w:r w:rsidRPr="001F4300">
        <w:lastRenderedPageBreak/>
        <w:t>4.2.16.1.4</w:t>
      </w:r>
      <w:r w:rsidRPr="001F4300">
        <w:tab/>
      </w:r>
      <w:proofErr w:type="spellStart"/>
      <w:r w:rsidRPr="001F4300">
        <w:t>Sidelink</w:t>
      </w:r>
      <w:proofErr w:type="spellEnd"/>
      <w:r w:rsidRPr="001F4300">
        <w:t xml:space="preserve"> MAC Parameters</w:t>
      </w:r>
      <w:bookmarkEnd w:id="27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w:t>
            </w:r>
            <w:proofErr w:type="spellStart"/>
            <w:r w:rsidRPr="001A4B68">
              <w:rPr>
                <w:b w:val="0"/>
                <w:bCs/>
              </w:rPr>
              <w:t>sidelink</w:t>
            </w:r>
            <w:proofErr w:type="spellEnd"/>
            <w:r w:rsidRPr="001A4B68">
              <w:rPr>
                <w:b w:val="0"/>
                <w:bCs/>
              </w:rPr>
              <w:t xml:space="preserve">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 xml:space="preserve">Indicates whether the UE supports the </w:t>
            </w:r>
            <w:proofErr w:type="spellStart"/>
            <w:r w:rsidRPr="001F4300">
              <w:t>logicalChannelSR-DelayTimer</w:t>
            </w:r>
            <w:proofErr w:type="spellEnd"/>
            <w:r w:rsidRPr="001F4300">
              <w:t xml:space="preserve"> as specified in TS 38.321 [8] for </w:t>
            </w:r>
            <w:proofErr w:type="spellStart"/>
            <w:r w:rsidRPr="001F4300">
              <w:t>sidelink</w:t>
            </w:r>
            <w:proofErr w:type="spellEnd"/>
            <w:r w:rsidRPr="001F4300">
              <w:t xml:space="preserve">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 xml:space="preserve">Indicates whether the UE supports 8 SR configurations per PUCCH cell group as specified in TS 38.321 [8] for </w:t>
            </w:r>
            <w:proofErr w:type="spellStart"/>
            <w:r w:rsidRPr="001F4300">
              <w:t>sidelink</w:t>
            </w:r>
            <w:proofErr w:type="spellEnd"/>
            <w:r w:rsidRPr="001F4300">
              <w:t>.</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 xml:space="preserve">Indicates whether UE supports 8 </w:t>
            </w:r>
            <w:proofErr w:type="spellStart"/>
            <w:r w:rsidRPr="001F4300">
              <w:t>sidelink</w:t>
            </w:r>
            <w:proofErr w:type="spellEnd"/>
            <w:r w:rsidRPr="001F4300">
              <w:t xml:space="preserve"> configured grant configurations (including both Type 1 and Type 2) in a resource pool. If absent, for each resource pool, the UE only supports one </w:t>
            </w:r>
            <w:proofErr w:type="spellStart"/>
            <w:r w:rsidRPr="001F4300">
              <w:t>sidelink</w:t>
            </w:r>
            <w:proofErr w:type="spellEnd"/>
            <w:r w:rsidRPr="001F4300">
              <w:t xml:space="preserve">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5"/>
      </w:pPr>
      <w:bookmarkStart w:id="2707" w:name="_Toc90724061"/>
      <w:r w:rsidRPr="001F4300">
        <w:t>4.2.16.1.5</w:t>
      </w:r>
      <w:r w:rsidRPr="001F4300">
        <w:tab/>
        <w:t>Other PHY parameters</w:t>
      </w:r>
      <w:bookmarkEnd w:id="27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w:t>
            </w:r>
            <w:proofErr w:type="spellStart"/>
            <w:r w:rsidRPr="001F4300">
              <w:t>sidelink</w:t>
            </w:r>
            <w:proofErr w:type="spellEnd"/>
            <w:r w:rsidRPr="001F4300">
              <w:t xml:space="preserve"> communication and/or V2X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 The UE does not include this field if the UE capability is requested by E-UTRAN (see TS 36.331 [17]) and the network request includes the field </w:t>
            </w:r>
            <w:proofErr w:type="spellStart"/>
            <w:r w:rsidRPr="001F4300">
              <w:rPr>
                <w:i/>
                <w:iCs/>
              </w:rPr>
              <w:t>eutra</w:t>
            </w:r>
            <w:proofErr w:type="spellEnd"/>
            <w:r w:rsidRPr="001F4300">
              <w:rPr>
                <w:i/>
                <w:iCs/>
              </w:rPr>
              <w:t>-nr-only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 xml:space="preserve">Defines the supported joint NR </w:t>
            </w:r>
            <w:proofErr w:type="spellStart"/>
            <w:r w:rsidRPr="001F4300">
              <w:t>sidelink</w:t>
            </w:r>
            <w:proofErr w:type="spellEnd"/>
            <w:r w:rsidRPr="001F4300">
              <w:t xml:space="preserve"> communication band combinations by the UE. A fallback band combination resulting from the reported </w:t>
            </w:r>
            <w:proofErr w:type="spellStart"/>
            <w:r w:rsidRPr="001F4300">
              <w:t>sidelink</w:t>
            </w:r>
            <w:proofErr w:type="spellEnd"/>
            <w:r w:rsidRPr="001F4300">
              <w:t xml:space="preserve">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 xml:space="preserve">Indicates frequency bands supported for NR </w:t>
            </w:r>
            <w:proofErr w:type="spellStart"/>
            <w:r w:rsidRPr="001F4300">
              <w:t>sidelink</w:t>
            </w:r>
            <w:proofErr w:type="spellEnd"/>
            <w:r w:rsidRPr="001F4300">
              <w:t xml:space="preserve">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 xml:space="preserve">Defines the supported band combinations of NR </w:t>
            </w:r>
            <w:proofErr w:type="spellStart"/>
            <w:r>
              <w:t>sidelink</w:t>
            </w:r>
            <w:proofErr w:type="spellEnd"/>
            <w:r>
              <w:t xml:space="preserve">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 xml:space="preserve">Defines the supported band combinations of NR </w:t>
            </w:r>
            <w:proofErr w:type="spellStart"/>
            <w:r>
              <w:t>sidelink</w:t>
            </w:r>
            <w:proofErr w:type="spellEnd"/>
            <w:r>
              <w:t xml:space="preserve">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5"/>
      </w:pPr>
      <w:bookmarkStart w:id="2708" w:name="_Toc90724062"/>
      <w:r w:rsidRPr="001F4300">
        <w:lastRenderedPageBreak/>
        <w:t>4.2.16.1.6</w:t>
      </w:r>
      <w:r w:rsidRPr="001F4300">
        <w:tab/>
      </w:r>
      <w:proofErr w:type="spellStart"/>
      <w:r w:rsidRPr="001F4300">
        <w:rPr>
          <w:i/>
        </w:rPr>
        <w:t>BandSidelink</w:t>
      </w:r>
      <w:proofErr w:type="spellEnd"/>
      <w:r w:rsidRPr="001F4300">
        <w:t xml:space="preserve"> Parameters</w:t>
      </w:r>
      <w:bookmarkEnd w:id="2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 xml:space="preserve">Indicates whether </w:t>
            </w:r>
            <w:proofErr w:type="spellStart"/>
            <w:r w:rsidRPr="001F4300">
              <w:t>receving</w:t>
            </w:r>
            <w:proofErr w:type="spellEnd"/>
            <w:r w:rsidRPr="001F4300">
              <w:t xml:space="preserve"> NR </w:t>
            </w:r>
            <w:proofErr w:type="spellStart"/>
            <w:r w:rsidRPr="001F4300">
              <w:t>sidelink</w:t>
            </w:r>
            <w:proofErr w:type="spellEnd"/>
            <w:r w:rsidRPr="001F4300">
              <w:t xml:space="preserve">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harq-RxProcessSidelink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pscch-RxSidelink</w:t>
            </w:r>
            <w:proofErr w:type="spellEnd"/>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PatternRxSidelink</w:t>
            </w:r>
            <w:proofErr w:type="spellEnd"/>
            <w:r w:rsidRPr="001F4300">
              <w:rPr>
                <w:rFonts w:ascii="Arial" w:hAnsi="Arial" w:cs="Arial"/>
                <w:sz w:val="18"/>
                <w:szCs w:val="18"/>
              </w:rPr>
              <w:t xml:space="preserve">, which indicates the subcarrier spacing with normal CP and the corresponding channel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proofErr w:type="spellStart"/>
            <w:r w:rsidRPr="001F4300">
              <w:rPr>
                <w:rFonts w:ascii="Arial" w:hAnsi="Arial" w:cs="Arial"/>
                <w:i/>
                <w:iCs/>
                <w:sz w:val="18"/>
                <w:szCs w:val="18"/>
              </w:rPr>
              <w:t>extendedCP-RxSidelink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TS 38.101-1 [2] Table 5.2E.1-1.</w:t>
            </w:r>
          </w:p>
          <w:p w14:paraId="5FE57593" w14:textId="77777777" w:rsidR="00A5153D" w:rsidRPr="001F4300" w:rsidRDefault="00A5153D" w:rsidP="003B4533">
            <w:pPr>
              <w:pStyle w:val="TAL"/>
              <w:rPr>
                <w:rFonts w:eastAsia="宋体"/>
                <w:lang w:eastAsia="zh-CN"/>
              </w:rPr>
            </w:pPr>
          </w:p>
          <w:p w14:paraId="00DC7055" w14:textId="77777777" w:rsidR="00A5153D" w:rsidRPr="001F4300" w:rsidRDefault="00A5153D" w:rsidP="003B4533">
            <w:pPr>
              <w:pStyle w:val="TAL"/>
              <w:rPr>
                <w:lang w:eastAsia="zh-CN"/>
              </w:rPr>
            </w:pPr>
            <w:r w:rsidRPr="001F4300">
              <w:rPr>
                <w:rFonts w:eastAsia="宋体"/>
                <w:lang w:eastAsia="zh-CN"/>
              </w:rPr>
              <w:t xml:space="preserve">Support of this feature is mandatory if UE supports NR </w:t>
            </w:r>
            <w:proofErr w:type="spellStart"/>
            <w:r w:rsidRPr="001F4300">
              <w:rPr>
                <w:rFonts w:eastAsia="宋体"/>
                <w:lang w:eastAsia="zh-CN"/>
              </w:rPr>
              <w:t>sidelink</w:t>
            </w:r>
            <w:proofErr w:type="spellEnd"/>
            <w:r w:rsidRPr="001F4300">
              <w:rPr>
                <w:rFonts w:eastAsia="宋体"/>
                <w:lang w:eastAsia="zh-CN"/>
              </w:rPr>
              <w:t>.</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1 scheduled by </w:t>
            </w:r>
            <w:proofErr w:type="spellStart"/>
            <w:r w:rsidRPr="001F4300">
              <w:t>Uu</w:t>
            </w:r>
            <w:proofErr w:type="spellEnd"/>
            <w:r w:rsidRPr="001F4300">
              <w:t xml:space="preserve">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configured grant type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harq-TxProcessModeOneSidelink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UE can monitor DCI format 3_0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dynamic scheduling and configured grant type 2</w:t>
            </w:r>
            <w:r w:rsidRPr="001F4300">
              <w:t xml:space="preserve"> </w:t>
            </w:r>
            <w:r w:rsidRPr="001F4300">
              <w:rPr>
                <w:rFonts w:ascii="Arial" w:hAnsi="Arial" w:cs="Arial"/>
                <w:sz w:val="18"/>
                <w:szCs w:val="18"/>
              </w:rPr>
              <w:t xml:space="preserve">on the same carrier as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PatternTxSidelinkModeOne</w:t>
            </w:r>
            <w:proofErr w:type="spellEnd"/>
            <w:r w:rsidRPr="001F4300">
              <w:rPr>
                <w:rFonts w:ascii="Arial" w:hAnsi="Arial" w:cs="Arial"/>
                <w:sz w:val="18"/>
                <w:szCs w:val="18"/>
              </w:rPr>
              <w:t xml:space="preserve">, which indicates the subcarrier spacing with normal CP and the corresponding bandwidth that the UE supports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Value scs-15kHz corresponds to 15kHz, scs-30kHz corresponds to 30kHz, and so on. For FR1,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 10, 15, 20, 25, 30, 40, 50, 60, 70, 80, 90 and 100MHz. For FR2, the bits in </w:t>
            </w:r>
            <w:proofErr w:type="spellStart"/>
            <w:r w:rsidRPr="001F4300">
              <w:rPr>
                <w:rFonts w:ascii="Arial" w:hAnsi="Arial" w:cs="Arial"/>
                <w:sz w:val="18"/>
                <w:szCs w:val="18"/>
              </w:rPr>
              <w:t>scs-XXkHz</w:t>
            </w:r>
            <w:proofErr w:type="spellEnd"/>
            <w:r w:rsidRPr="001F4300">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extendedCP-TxSidelink</w:t>
            </w:r>
            <w:proofErr w:type="spellEnd"/>
            <w:r w:rsidRPr="001F4300">
              <w:rPr>
                <w:rFonts w:ascii="Arial" w:hAnsi="Arial" w:cs="Arial"/>
                <w:sz w:val="18"/>
                <w:szCs w:val="18"/>
              </w:rPr>
              <w:t xml:space="preserve">, which indicates whether the UE supports 60 kHz subcarrier spacing with extended CP length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1F4300">
              <w:rPr>
                <w:rFonts w:ascii="Arial" w:hAnsi="Arial" w:cs="Arial"/>
                <w:i/>
                <w:sz w:val="18"/>
                <w:szCs w:val="18"/>
              </w:rPr>
              <w:t>channelBWs</w:t>
            </w:r>
            <w:proofErr w:type="spellEnd"/>
            <w:r w:rsidRPr="001F4300">
              <w:rPr>
                <w:rFonts w:ascii="Arial" w:hAnsi="Arial" w:cs="Arial"/>
                <w:i/>
                <w:sz w:val="18"/>
                <w:szCs w:val="18"/>
              </w:rPr>
              <w:t>-UL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supports downlink pathloss based open loop power control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harq-ReportOnPUCCH</w:t>
            </w:r>
            <w:proofErr w:type="spellEnd"/>
            <w:r w:rsidRPr="001F4300">
              <w:rPr>
                <w:rFonts w:ascii="Arial" w:hAnsi="Arial" w:cs="Arial"/>
                <w:sz w:val="18"/>
                <w:szCs w:val="18"/>
              </w:rPr>
              <w:t xml:space="preserve">, which indicates whether UE supports reporting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HARQ-ACK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via PUCCH and PUSCH when it is operating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for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1 scheduled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 xml:space="preserve"> in licensed spectrum where </w:t>
            </w:r>
            <w:proofErr w:type="spellStart"/>
            <w:r w:rsidRPr="001F4300">
              <w:t>gNB</w:t>
            </w:r>
            <w:proofErr w:type="spellEnd"/>
            <w:r w:rsidRPr="001F4300">
              <w:t xml:space="preserve">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 xml:space="preserve">Indicates whether transmitting NR </w:t>
            </w:r>
            <w:proofErr w:type="spellStart"/>
            <w:r w:rsidRPr="001F4300">
              <w:t>sidelink</w:t>
            </w:r>
            <w:proofErr w:type="spellEnd"/>
            <w:r w:rsidRPr="001F4300">
              <w:t xml:space="preserve">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harq-TxProcessModeTwoSidelink</w:t>
            </w:r>
            <w:proofErr w:type="spellEnd"/>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scs</w:t>
            </w:r>
            <w:proofErr w:type="spellEnd"/>
            <w:r w:rsidRPr="001F4300">
              <w:rPr>
                <w:rFonts w:ascii="Arial" w:hAnsi="Arial" w:cs="Arial"/>
                <w:i/>
                <w:iCs/>
                <w:sz w:val="18"/>
                <w:szCs w:val="18"/>
              </w:rPr>
              <w:t>-CP-</w:t>
            </w:r>
            <w:proofErr w:type="spellStart"/>
            <w:r w:rsidRPr="001F4300">
              <w:rPr>
                <w:rFonts w:ascii="Arial" w:hAnsi="Arial" w:cs="Arial"/>
                <w:i/>
                <w:iCs/>
                <w:sz w:val="18"/>
                <w:szCs w:val="18"/>
              </w:rPr>
              <w:t>PatternTxSidelinkModeTwo</w:t>
            </w:r>
            <w:proofErr w:type="spellEnd"/>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w:t>
            </w:r>
            <w:proofErr w:type="spellStart"/>
            <w:r w:rsidRPr="001F4300">
              <w:rPr>
                <w:rFonts w:ascii="Arial" w:hAnsi="Arial" w:cs="Arial"/>
                <w:i/>
                <w:iCs/>
                <w:sz w:val="18"/>
                <w:szCs w:val="18"/>
              </w:rPr>
              <w:t>openLoopPC</w:t>
            </w:r>
            <w:proofErr w:type="spellEnd"/>
            <w:r w:rsidRPr="001F4300">
              <w:rPr>
                <w:rFonts w:ascii="Arial" w:hAnsi="Arial" w:cs="Arial"/>
                <w:i/>
                <w:iCs/>
                <w:sz w:val="18"/>
                <w:szCs w:val="18"/>
              </w:rPr>
              <w:t>-</w:t>
            </w:r>
            <w:proofErr w:type="spellStart"/>
            <w:r w:rsidRPr="001F4300">
              <w:rPr>
                <w:rFonts w:ascii="Arial" w:hAnsi="Arial" w:cs="Arial"/>
                <w:i/>
                <w:iCs/>
                <w:sz w:val="18"/>
                <w:szCs w:val="18"/>
              </w:rPr>
              <w:t>Sidelink</w:t>
            </w:r>
            <w:proofErr w:type="spellEnd"/>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-Sync</w:t>
            </w:r>
            <w:r w:rsidRPr="001F4300">
              <w:rPr>
                <w:rFonts w:ascii="Arial" w:hAnsi="Arial" w:cs="Arial"/>
                <w:sz w:val="18"/>
                <w:szCs w:val="18"/>
              </w:rPr>
              <w:t xml:space="preserve">, which indicates whether 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SyncWithPriorityOnGNB</w:t>
            </w:r>
            <w:proofErr w:type="spellEnd"/>
            <w:r w:rsidRPr="001F4300">
              <w:rPr>
                <w:rFonts w:ascii="Arial" w:hAnsi="Arial" w:cs="Arial"/>
                <w:i/>
                <w:iCs/>
                <w:sz w:val="18"/>
                <w:szCs w:val="18"/>
              </w:rPr>
              <w:t>-ENB</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gNB</w:t>
            </w:r>
            <w:proofErr w:type="spellEnd"/>
            <w:r w:rsidRPr="001F4300">
              <w:rPr>
                <w:rFonts w:ascii="Arial" w:hAnsi="Arial" w:cs="Arial"/>
                <w:i/>
                <w:iCs/>
                <w:sz w:val="18"/>
                <w:szCs w:val="18"/>
              </w:rPr>
              <w:t>-GNSS-UE-</w:t>
            </w:r>
            <w:proofErr w:type="spellStart"/>
            <w:r w:rsidRPr="001F4300">
              <w:rPr>
                <w:rFonts w:ascii="Arial" w:hAnsi="Arial" w:cs="Arial"/>
                <w:i/>
                <w:iCs/>
                <w:sz w:val="18"/>
                <w:szCs w:val="18"/>
              </w:rPr>
              <w:t>SyncWithPriorityOnGNSS</w:t>
            </w:r>
            <w:proofErr w:type="spellEnd"/>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5E01FB58" w14:textId="77777777" w:rsidR="00A5153D" w:rsidRPr="001F4300" w:rsidRDefault="00A5153D" w:rsidP="003B4533">
            <w:pPr>
              <w:pStyle w:val="TAL"/>
              <w:rPr>
                <w:rFonts w:eastAsia="宋体"/>
                <w:lang w:eastAsia="zh-CN"/>
              </w:rPr>
            </w:pPr>
          </w:p>
          <w:p w14:paraId="0D1440C1" w14:textId="77777777" w:rsidR="00A5153D" w:rsidRPr="001F4300" w:rsidRDefault="00A5153D" w:rsidP="003B4533">
            <w:pPr>
              <w:pStyle w:val="TAL"/>
              <w:rPr>
                <w:lang w:eastAsia="zh-CN"/>
              </w:rPr>
            </w:pPr>
            <w:r w:rsidRPr="001F4300">
              <w:rPr>
                <w:rFonts w:eastAsia="宋体"/>
                <w:lang w:eastAsia="zh-CN"/>
              </w:rPr>
              <w:t xml:space="preserve">Support of this feature is mandatory if UE supports NR </w:t>
            </w:r>
            <w:proofErr w:type="spellStart"/>
            <w:r w:rsidRPr="001F4300">
              <w:rPr>
                <w:rFonts w:eastAsia="宋体"/>
                <w:lang w:eastAsia="zh-CN"/>
              </w:rPr>
              <w:t>sidelink</w:t>
            </w:r>
            <w:proofErr w:type="spellEnd"/>
            <w:r w:rsidRPr="001F4300">
              <w:rPr>
                <w:rFonts w:eastAsia="宋体"/>
                <w:lang w:eastAsia="zh-CN"/>
              </w:rPr>
              <w:t>.</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 xml:space="preserve">Indicates whether UE supports </w:t>
            </w:r>
            <w:proofErr w:type="spellStart"/>
            <w:r w:rsidRPr="001F4300">
              <w:t>sidelink</w:t>
            </w:r>
            <w:proofErr w:type="spellEnd"/>
            <w:r w:rsidRPr="001F4300">
              <w:t xml:space="preserve"> congestion control for NR </w:t>
            </w:r>
            <w:proofErr w:type="spellStart"/>
            <w:r w:rsidRPr="001F4300">
              <w:t>sidelink</w:t>
            </w:r>
            <w:proofErr w:type="spellEnd"/>
            <w:r w:rsidRPr="001F4300">
              <w:t>.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cbr-ReportSidelink</w:t>
            </w:r>
            <w:proofErr w:type="spellEnd"/>
            <w:r w:rsidRPr="001F4300">
              <w:rPr>
                <w:rFonts w:ascii="Arial" w:hAnsi="Arial" w:cs="Arial"/>
                <w:sz w:val="18"/>
                <w:szCs w:val="18"/>
              </w:rPr>
              <w:t xml:space="preserve">, which indicates whether UE can report CBR measurement to </w:t>
            </w:r>
            <w:proofErr w:type="spellStart"/>
            <w:r w:rsidRPr="001F4300">
              <w:rPr>
                <w:rFonts w:ascii="Arial" w:hAnsi="Arial" w:cs="Arial"/>
                <w:sz w:val="18"/>
                <w:szCs w:val="18"/>
              </w:rPr>
              <w:t>gNB</w:t>
            </w:r>
            <w:proofErr w:type="spellEnd"/>
            <w:r w:rsidRPr="001F4300">
              <w:rPr>
                <w:rFonts w:ascii="Arial" w:hAnsi="Arial" w:cs="Arial"/>
                <w:sz w:val="18"/>
                <w:szCs w:val="18"/>
              </w:rPr>
              <w:t xml:space="preserve">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adjust its radio parameters based on CBR measurement and </w:t>
            </w:r>
            <w:proofErr w:type="spellStart"/>
            <w:r w:rsidRPr="001F4300">
              <w:rPr>
                <w:rFonts w:ascii="Arial" w:hAnsi="Arial" w:cs="Arial"/>
                <w:sz w:val="18"/>
                <w:szCs w:val="18"/>
              </w:rPr>
              <w:t>CRlimit</w:t>
            </w:r>
            <w:proofErr w:type="spellEnd"/>
            <w:r w:rsidRPr="001F4300">
              <w:rPr>
                <w:rFonts w:ascii="Arial" w:hAnsi="Arial" w:cs="Arial"/>
                <w:sz w:val="18"/>
                <w:szCs w:val="18"/>
              </w:rPr>
              <w: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cbr</w:t>
            </w:r>
            <w:proofErr w:type="spellEnd"/>
            <w:r w:rsidRPr="001F4300">
              <w:rPr>
                <w:rFonts w:ascii="Arial" w:hAnsi="Arial" w:cs="Arial"/>
                <w:i/>
                <w:iCs/>
                <w:sz w:val="18"/>
                <w:szCs w:val="18"/>
              </w:rPr>
              <w:t>-CR-</w:t>
            </w:r>
            <w:proofErr w:type="spellStart"/>
            <w:r w:rsidRPr="001F4300">
              <w:rPr>
                <w:rFonts w:ascii="Arial" w:hAnsi="Arial" w:cs="Arial"/>
                <w:i/>
                <w:iCs/>
                <w:sz w:val="18"/>
                <w:szCs w:val="18"/>
              </w:rPr>
              <w:t>TimeLimitSidelink</w:t>
            </w:r>
            <w:proofErr w:type="spellEnd"/>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 xml:space="preserve">Support of this feature is mandatory if UE supports NR </w:t>
            </w:r>
            <w:proofErr w:type="spellStart"/>
            <w:r w:rsidRPr="001F4300">
              <w:rPr>
                <w:rFonts w:cs="Arial"/>
                <w:szCs w:val="18"/>
              </w:rPr>
              <w:t>sidelink</w:t>
            </w:r>
            <w:proofErr w:type="spellEnd"/>
            <w:r w:rsidRPr="001F4300">
              <w:rPr>
                <w:rFonts w:cs="Arial"/>
                <w:szCs w:val="18"/>
              </w:rPr>
              <w:t>.</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psfch-RxNumber</w:t>
            </w:r>
            <w:proofErr w:type="spellEnd"/>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iCs/>
                <w:sz w:val="18"/>
                <w:szCs w:val="18"/>
              </w:rPr>
              <w:t>psfch-TxNumber</w:t>
            </w:r>
            <w:proofErr w:type="spellEnd"/>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 xml:space="preserve">Indicates UE supports </w:t>
            </w:r>
            <w:proofErr w:type="spellStart"/>
            <w:r w:rsidRPr="001F4300">
              <w:t>Sidelink</w:t>
            </w:r>
            <w:proofErr w:type="spellEnd"/>
            <w:r w:rsidRPr="001F4300">
              <w:t xml:space="preserve">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proofErr w:type="spellStart"/>
            <w:r w:rsidRPr="001F4300">
              <w:rPr>
                <w:rFonts w:ascii="Arial" w:hAnsi="Arial" w:cs="Arial"/>
                <w:i/>
                <w:sz w:val="18"/>
                <w:szCs w:val="18"/>
              </w:rPr>
              <w:t>csi</w:t>
            </w:r>
            <w:proofErr w:type="spellEnd"/>
            <w:r w:rsidRPr="001F4300">
              <w:rPr>
                <w:rFonts w:ascii="Arial" w:hAnsi="Arial" w:cs="Arial"/>
                <w:i/>
                <w:sz w:val="18"/>
                <w:szCs w:val="18"/>
              </w:rPr>
              <w:t>-RS-</w:t>
            </w:r>
            <w:proofErr w:type="spellStart"/>
            <w:r w:rsidRPr="001F4300">
              <w:rPr>
                <w:rFonts w:ascii="Arial" w:hAnsi="Arial" w:cs="Arial"/>
                <w:i/>
                <w:sz w:val="18"/>
                <w:szCs w:val="18"/>
              </w:rPr>
              <w:t>PortsSidelink</w:t>
            </w:r>
            <w:proofErr w:type="spellEnd"/>
            <w:r w:rsidRPr="001F4300">
              <w:rPr>
                <w:rFonts w:ascii="Arial" w:hAnsi="Arial" w:cs="Arial"/>
                <w:sz w:val="18"/>
                <w:szCs w:val="18"/>
              </w:rPr>
              <w:t xml:space="preserve">, which indicates the number of antenna port(s) up to which UE can transmit and receive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 xml:space="preserve">UE supports RI and CQI feedback on </w:t>
            </w:r>
            <w:proofErr w:type="spellStart"/>
            <w:r w:rsidRPr="001F4300">
              <w:rPr>
                <w:rFonts w:ascii="Arial" w:hAnsi="Arial" w:cs="Arial"/>
                <w:sz w:val="18"/>
                <w:szCs w:val="18"/>
              </w:rPr>
              <w:t>sidelink</w:t>
            </w:r>
            <w:proofErr w:type="spellEnd"/>
            <w:r w:rsidRPr="001F4300">
              <w:rPr>
                <w:rFonts w:ascii="Arial" w:hAnsi="Arial" w:cs="Arial"/>
                <w:sz w:val="18"/>
                <w:szCs w:val="18"/>
              </w:rPr>
              <w:t>.</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 xml:space="preserve">Support of this feature is mandatory if UE supports NR </w:t>
            </w:r>
            <w:proofErr w:type="spellStart"/>
            <w:r w:rsidRPr="001F4300">
              <w:t>sidelink</w:t>
            </w:r>
            <w:proofErr w:type="spellEnd"/>
            <w:r w:rsidRPr="001F4300">
              <w:t>.</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UE can transmit or receive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and </w:t>
            </w:r>
            <w:proofErr w:type="spellStart"/>
            <w:r w:rsidRPr="001F4300">
              <w:rPr>
                <w:rFonts w:ascii="Arial" w:hAnsi="Arial" w:cs="Arial"/>
                <w:sz w:val="18"/>
                <w:szCs w:val="18"/>
              </w:rPr>
              <w:t>SyncRef</w:t>
            </w:r>
            <w:proofErr w:type="spellEnd"/>
            <w:r w:rsidRPr="001F4300">
              <w:rPr>
                <w:rFonts w:ascii="Arial" w:hAnsi="Arial" w:cs="Arial"/>
                <w:sz w:val="18"/>
                <w:szCs w:val="18"/>
              </w:rPr>
              <w:t xml:space="preserve"> UE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 xml:space="preserve">Indicates whether UE supports </w:t>
            </w:r>
            <w:proofErr w:type="spellStart"/>
            <w:r w:rsidRPr="001F4300">
              <w:t>sidelink</w:t>
            </w:r>
            <w:proofErr w:type="spellEnd"/>
            <w:r w:rsidRPr="001F4300">
              <w:t xml:space="preserve">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 xml:space="preserve">Support of this feature is mandatory if UE supports NR </w:t>
            </w:r>
            <w:proofErr w:type="spellStart"/>
            <w:r w:rsidRPr="001F4300">
              <w:t>sidelink</w:t>
            </w:r>
            <w:proofErr w:type="spellEnd"/>
            <w:r w:rsidRPr="001F4300">
              <w:t>.</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709" w:author="NR_SL_enh-Core" w:date="2022-03-24T11:09:00Z"/>
        </w:trPr>
        <w:tc>
          <w:tcPr>
            <w:tcW w:w="6917" w:type="dxa"/>
          </w:tcPr>
          <w:p w14:paraId="6CAC746C" w14:textId="77777777" w:rsidR="004748E1" w:rsidRPr="001F4300" w:rsidRDefault="004748E1" w:rsidP="004748E1">
            <w:pPr>
              <w:pStyle w:val="TAL"/>
              <w:rPr>
                <w:ins w:id="2710" w:author="NR_SL_enh-Core" w:date="2022-03-24T11:09:00Z"/>
                <w:b/>
                <w:i/>
              </w:rPr>
            </w:pPr>
            <w:ins w:id="2711"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712" w:author="NR_SL_enh-Core" w:date="2022-03-24T11:09:00Z"/>
                <w:b/>
                <w:i/>
              </w:rPr>
            </w:pPr>
            <w:ins w:id="2713" w:author="NR_SL_enh-Core" w:date="2022-03-24T11:09:00Z">
              <w:r w:rsidRPr="001F4300">
                <w:t xml:space="preserve">Indicates transmitting NR </w:t>
              </w:r>
              <w:proofErr w:type="spellStart"/>
              <w:r w:rsidRPr="001F4300">
                <w:t>sidelink</w:t>
              </w:r>
              <w:proofErr w:type="spellEnd"/>
              <w:r w:rsidRPr="001F4300">
                <w:t xml:space="preserve">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714" w:author="NR_SL_enh-Core" w:date="2022-03-24T11:09:00Z"/>
                <w:rFonts w:ascii="Arial" w:hAnsi="Arial" w:cs="Arial"/>
                <w:sz w:val="18"/>
                <w:szCs w:val="18"/>
              </w:rPr>
            </w:pPr>
            <w:ins w:id="2715"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w:t>
              </w:r>
              <w:r>
                <w:rPr>
                  <w:rFonts w:ascii="Arial" w:hAnsi="Arial" w:cs="Arial"/>
                  <w:sz w:val="18"/>
                  <w:szCs w:val="18"/>
                </w:rPr>
                <w:t xml:space="preserve">with random resource selection </w:t>
              </w:r>
              <w:r w:rsidRPr="001F4300">
                <w:rPr>
                  <w:rFonts w:ascii="Arial" w:hAnsi="Arial" w:cs="Arial"/>
                  <w:sz w:val="18"/>
                  <w:szCs w:val="18"/>
                </w:rPr>
                <w:t xml:space="preserve">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ins>
          </w:p>
          <w:p w14:paraId="5DB2D143" w14:textId="534AAFE9" w:rsidR="004748E1" w:rsidRDefault="004748E1" w:rsidP="004748E1">
            <w:pPr>
              <w:pStyle w:val="B1"/>
              <w:spacing w:after="0"/>
              <w:rPr>
                <w:ins w:id="2716" w:author="NR_SL_enh-Core" w:date="2022-03-24T11:09:00Z"/>
                <w:rFonts w:ascii="Arial" w:hAnsi="Arial" w:cs="Arial"/>
                <w:sz w:val="18"/>
                <w:szCs w:val="18"/>
              </w:rPr>
            </w:pPr>
            <w:ins w:id="2717"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718" w:author="NR_SL_enh-Core" w:date="2022-03-24T20:28:00Z">
              <w:r w:rsidR="0041135E">
                <w:rPr>
                  <w:rFonts w:ascii="Arial" w:hAnsi="Arial" w:cs="Arial"/>
                  <w:i/>
                  <w:iCs/>
                  <w:sz w:val="18"/>
                  <w:szCs w:val="18"/>
                </w:rPr>
                <w:t>-r17</w:t>
              </w:r>
            </w:ins>
            <w:ins w:id="2719" w:author="NR_SL_enh-Core" w:date="2022-03-24T11:09:00Z">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720" w:author="NR_SL_enh-Core" w:date="2022-03-24T11:09:00Z"/>
                <w:rFonts w:ascii="Arial" w:hAnsi="Arial" w:cs="Arial"/>
                <w:sz w:val="18"/>
                <w:szCs w:val="18"/>
              </w:rPr>
            </w:pPr>
            <w:ins w:id="2721"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722" w:author="NR_SL_enh-Core" w:date="2022-03-24T11:09:00Z"/>
                <w:rFonts w:ascii="Arial" w:hAnsi="Arial" w:cs="Arial"/>
                <w:sz w:val="18"/>
                <w:szCs w:val="18"/>
              </w:rPr>
            </w:pPr>
            <w:ins w:id="2723"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724" w:author="NR_SL_enh-Core" w:date="2022-03-24T11:09:00Z"/>
                <w:rFonts w:ascii="Arial" w:hAnsi="Arial" w:cs="Arial"/>
                <w:sz w:val="18"/>
                <w:szCs w:val="18"/>
              </w:rPr>
            </w:pPr>
            <w:commentRangeStart w:id="2725"/>
            <w:ins w:id="2726" w:author="NR_SL_enh-Core" w:date="2022-03-24T11:09:00Z">
              <w:r w:rsidRPr="001F4300">
                <w:rPr>
                  <w:rFonts w:ascii="Arial" w:hAnsi="Arial" w:cs="Arial"/>
                  <w:sz w:val="18"/>
                  <w:szCs w:val="18"/>
                </w:rPr>
                <w:t>-</w:t>
              </w:r>
              <w:r w:rsidRPr="001F4300">
                <w:rPr>
                  <w:rFonts w:ascii="Arial" w:hAnsi="Arial" w:cs="Arial"/>
                  <w:sz w:val="18"/>
                  <w:szCs w:val="18"/>
                </w:rPr>
                <w:tab/>
              </w:r>
              <w:commentRangeStart w:id="2727"/>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ins>
            <w:commentRangeEnd w:id="2725"/>
            <w:r w:rsidR="009F0F05">
              <w:rPr>
                <w:rStyle w:val="aff1"/>
              </w:rPr>
              <w:commentReference w:id="2725"/>
            </w:r>
            <w:ins w:id="2728"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commentRangeEnd w:id="2727"/>
            <w:r w:rsidR="00F56342">
              <w:rPr>
                <w:rStyle w:val="aff1"/>
              </w:rPr>
              <w:commentReference w:id="2727"/>
            </w:r>
          </w:p>
          <w:p w14:paraId="7D598F5C" w14:textId="77777777" w:rsidR="004748E1" w:rsidRDefault="004748E1" w:rsidP="004748E1">
            <w:pPr>
              <w:pStyle w:val="B1"/>
              <w:spacing w:after="0"/>
              <w:rPr>
                <w:ins w:id="2729" w:author="NR_SL_enh-Core" w:date="2022-03-24T11:09:00Z"/>
                <w:rFonts w:ascii="Arial" w:hAnsi="Arial" w:cs="Arial"/>
                <w:sz w:val="18"/>
                <w:szCs w:val="18"/>
              </w:rPr>
            </w:pPr>
            <w:ins w:id="2730"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731" w:author="NR_SL_enh-Core" w:date="2022-03-24T11:09:00Z"/>
                <w:rFonts w:ascii="Arial" w:hAnsi="Arial" w:cs="Arial"/>
                <w:b/>
                <w:i/>
                <w:sz w:val="18"/>
                <w:szCs w:val="18"/>
              </w:rPr>
            </w:pPr>
            <w:ins w:id="2732"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733" w:author="NR_SL_enh-Core" w:date="2022-03-24T20:27:00Z">
              <w:r w:rsidR="002072CC">
                <w:rPr>
                  <w:rFonts w:ascii="Arial" w:hAnsi="Arial" w:cs="Arial"/>
                  <w:i/>
                  <w:iCs/>
                  <w:sz w:val="18"/>
                  <w:szCs w:val="18"/>
                </w:rPr>
                <w:t>-r17</w:t>
              </w:r>
            </w:ins>
            <w:ins w:id="2734" w:author="NR_SL_enh-Core" w:date="2022-03-24T11:09:00Z">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735" w:author="NR_SL_enh-Core" w:date="2022-03-24T11:09:00Z"/>
              </w:rPr>
            </w:pPr>
          </w:p>
          <w:p w14:paraId="1BA7F0FF" w14:textId="77777777" w:rsidR="004748E1" w:rsidRDefault="004748E1" w:rsidP="004748E1">
            <w:pPr>
              <w:pStyle w:val="TAN"/>
              <w:rPr>
                <w:ins w:id="2736" w:author="NR_SL_enh-Core" w:date="2022-03-24T11:09:00Z"/>
              </w:rPr>
            </w:pPr>
            <w:ins w:id="2737" w:author="NR_SL_enh-Core" w:date="2022-03-24T11:09:00Z">
              <w:r w:rsidRPr="001F4300">
                <w:t xml:space="preserve">NOTE </w:t>
              </w:r>
              <w:r>
                <w:t>1</w:t>
              </w:r>
              <w:r w:rsidRPr="001F4300">
                <w:t>:</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p w14:paraId="14D5346A" w14:textId="449769D4" w:rsidR="004748E1" w:rsidRDefault="004748E1" w:rsidP="004748E1">
            <w:pPr>
              <w:pStyle w:val="TAN"/>
              <w:rPr>
                <w:ins w:id="2738" w:author="NR_SL_enh-Core" w:date="2022-03-24T11:09:00Z"/>
              </w:rPr>
            </w:pPr>
            <w:ins w:id="2739"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proofErr w:type="spellStart"/>
              <w:r w:rsidRPr="001F4300">
                <w:rPr>
                  <w:rFonts w:cs="Arial"/>
                  <w:i/>
                  <w:iCs/>
                  <w:szCs w:val="18"/>
                </w:rPr>
                <w:t>harq-TxProcessModeTwoSidelink</w:t>
              </w:r>
              <w:proofErr w:type="spellEnd"/>
              <w:r w:rsidRPr="00FC1015">
                <w:t xml:space="preserve"> in each FG is the total number of SL processes and the same among those FGs.</w:t>
              </w:r>
            </w:ins>
          </w:p>
          <w:p w14:paraId="473AB9A4" w14:textId="77777777" w:rsidR="004748E1" w:rsidRPr="001F4300" w:rsidRDefault="004748E1" w:rsidP="004748E1">
            <w:pPr>
              <w:pStyle w:val="TAL"/>
              <w:rPr>
                <w:ins w:id="2740" w:author="NR_SL_enh-Core" w:date="2022-03-24T11:09:00Z"/>
                <w:b/>
                <w:bCs/>
                <w:i/>
                <w:iCs/>
              </w:rPr>
            </w:pPr>
          </w:p>
        </w:tc>
        <w:tc>
          <w:tcPr>
            <w:tcW w:w="709" w:type="dxa"/>
          </w:tcPr>
          <w:p w14:paraId="32F0ADA8" w14:textId="485E9B4B" w:rsidR="004748E1" w:rsidRPr="001F4300" w:rsidRDefault="004748E1" w:rsidP="004748E1">
            <w:pPr>
              <w:pStyle w:val="TAL"/>
              <w:jc w:val="center"/>
              <w:rPr>
                <w:ins w:id="2741" w:author="NR_SL_enh-Core" w:date="2022-03-24T11:09:00Z"/>
                <w:lang w:eastAsia="zh-CN"/>
              </w:rPr>
            </w:pPr>
            <w:ins w:id="2742"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743" w:author="NR_SL_enh-Core" w:date="2022-03-24T11:09:00Z"/>
                <w:lang w:eastAsia="zh-CN"/>
              </w:rPr>
            </w:pPr>
            <w:ins w:id="2744"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745" w:author="NR_SL_enh-Core" w:date="2022-03-24T11:09:00Z"/>
                <w:lang w:eastAsia="zh-CN"/>
              </w:rPr>
            </w:pPr>
            <w:ins w:id="2746"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747" w:author="NR_SL_enh-Core" w:date="2022-03-24T11:09:00Z"/>
                <w:lang w:eastAsia="zh-CN"/>
              </w:rPr>
            </w:pPr>
            <w:ins w:id="2748" w:author="NR_SL_enh-Core" w:date="2022-03-24T11:09:00Z">
              <w:r>
                <w:rPr>
                  <w:lang w:eastAsia="zh-CN"/>
                </w:rPr>
                <w:t>N/A</w:t>
              </w:r>
            </w:ins>
          </w:p>
        </w:tc>
      </w:tr>
      <w:tr w:rsidR="004748E1" w:rsidRPr="001F4300" w14:paraId="43AB32E7" w14:textId="77777777" w:rsidTr="003B4533">
        <w:trPr>
          <w:cantSplit/>
          <w:tblHeader/>
          <w:ins w:id="2749" w:author="NR_SL_enh-Core" w:date="2022-03-24T11:09:00Z"/>
        </w:trPr>
        <w:tc>
          <w:tcPr>
            <w:tcW w:w="6917" w:type="dxa"/>
          </w:tcPr>
          <w:p w14:paraId="19CC9CF7" w14:textId="77777777" w:rsidR="004748E1" w:rsidRPr="001F4300" w:rsidRDefault="004748E1" w:rsidP="004748E1">
            <w:pPr>
              <w:pStyle w:val="TAL"/>
              <w:rPr>
                <w:ins w:id="2750" w:author="NR_SL_enh-Core" w:date="2022-03-24T11:09:00Z"/>
                <w:b/>
                <w:i/>
              </w:rPr>
            </w:pPr>
            <w:bookmarkStart w:id="2751" w:name="_Hlk98782267"/>
            <w:commentRangeStart w:id="2752"/>
            <w:ins w:id="2753" w:author="NR_SL_enh-Core" w:date="2022-03-24T11:09:00Z">
              <w:r w:rsidRPr="001F4300">
                <w:rPr>
                  <w:b/>
                  <w:i/>
                </w:rPr>
                <w:lastRenderedPageBreak/>
                <w:t>sync-Sidelink-</w:t>
              </w:r>
              <w:r>
                <w:rPr>
                  <w:b/>
                  <w:i/>
                </w:rPr>
                <w:t>v</w:t>
              </w:r>
              <w:r w:rsidRPr="001F4300">
                <w:rPr>
                  <w:b/>
                  <w:i/>
                </w:rPr>
                <w:t>1</w:t>
              </w:r>
              <w:r>
                <w:rPr>
                  <w:b/>
                  <w:i/>
                </w:rPr>
                <w:t>7xy</w:t>
              </w:r>
            </w:ins>
            <w:commentRangeEnd w:id="2752"/>
            <w:r w:rsidR="00174839">
              <w:rPr>
                <w:rStyle w:val="aff1"/>
                <w:rFonts w:ascii="Times New Roman" w:hAnsi="Times New Roman"/>
              </w:rPr>
              <w:commentReference w:id="2752"/>
            </w:r>
          </w:p>
          <w:bookmarkEnd w:id="2751"/>
          <w:p w14:paraId="59AE696D" w14:textId="77777777" w:rsidR="004748E1" w:rsidRDefault="004748E1" w:rsidP="004748E1">
            <w:pPr>
              <w:pStyle w:val="TAL"/>
              <w:rPr>
                <w:ins w:id="2754" w:author="NR_SL_enh-Core" w:date="2022-03-24T11:09:00Z"/>
              </w:rPr>
            </w:pPr>
            <w:ins w:id="2755" w:author="NR_SL_enh-Core" w:date="2022-03-24T11:09:00Z">
              <w:r w:rsidRPr="001F4300">
                <w:t xml:space="preserve">Indicates whether UE supports synchronization sources for NR </w:t>
              </w:r>
              <w:proofErr w:type="spellStart"/>
              <w:r w:rsidRPr="001F4300">
                <w:t>sidelink</w:t>
              </w:r>
              <w:proofErr w:type="spellEnd"/>
              <w:r w:rsidRPr="001F4300">
                <w:t>. If supported, this parameter indicates the support of the capabilities and includes the parameters as follows:</w:t>
              </w:r>
            </w:ins>
          </w:p>
          <w:p w14:paraId="4D5DE769" w14:textId="77777777" w:rsidR="004748E1" w:rsidRDefault="004748E1" w:rsidP="004748E1">
            <w:pPr>
              <w:pStyle w:val="B1"/>
              <w:spacing w:after="120"/>
              <w:rPr>
                <w:ins w:id="2756" w:author="NR_SL_enh-Core" w:date="2022-03-24T11:09:00Z"/>
                <w:rFonts w:ascii="Arial" w:hAnsi="Arial" w:cs="Arial"/>
                <w:sz w:val="18"/>
                <w:szCs w:val="18"/>
              </w:rPr>
            </w:pPr>
            <w:ins w:id="2757"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758" w:author="NR_SL_enh-Core" w:date="2022-03-24T11:09:00Z"/>
                <w:rFonts w:ascii="Arial" w:hAnsi="Arial" w:cs="Arial"/>
                <w:sz w:val="18"/>
                <w:szCs w:val="18"/>
              </w:rPr>
            </w:pPr>
            <w:ins w:id="2759"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xml:space="preserve">, which indicates whether UE can transmit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gNB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20E37399" w14:textId="77777777" w:rsidR="004748E1" w:rsidRPr="001F4300" w:rsidRDefault="004748E1" w:rsidP="004748E1">
            <w:pPr>
              <w:pStyle w:val="B1"/>
              <w:spacing w:after="120"/>
              <w:rPr>
                <w:ins w:id="2760" w:author="NR_SL_enh-Core" w:date="2022-03-24T11:09:00Z"/>
                <w:rFonts w:cs="Arial"/>
                <w:szCs w:val="18"/>
              </w:rPr>
            </w:pPr>
            <w:ins w:id="276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proofErr w:type="spellStart"/>
              <w:r w:rsidRPr="001F4300">
                <w:rPr>
                  <w:rFonts w:ascii="Arial" w:hAnsi="Arial" w:cs="Arial"/>
                  <w:i/>
                  <w:iCs/>
                  <w:sz w:val="18"/>
                  <w:szCs w:val="18"/>
                </w:rPr>
                <w:t>gnbEnb</w:t>
              </w:r>
              <w:proofErr w:type="spellEnd"/>
              <w:r w:rsidRPr="001F4300">
                <w:rPr>
                  <w:rFonts w:ascii="Arial" w:hAnsi="Arial" w:cs="Arial"/>
                  <w:sz w:val="18"/>
                  <w:szCs w:val="18"/>
                </w:rPr>
                <w:t xml:space="preserv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50D66A4E" w14:textId="77777777" w:rsidR="004748E1" w:rsidRDefault="004748E1" w:rsidP="004748E1">
            <w:pPr>
              <w:pStyle w:val="B1"/>
              <w:spacing w:after="0"/>
              <w:rPr>
                <w:ins w:id="2762" w:author="NR_SL_enh-Core" w:date="2022-03-24T11:09:00Z"/>
                <w:rFonts w:ascii="Arial" w:hAnsi="Arial" w:cs="Arial"/>
                <w:sz w:val="18"/>
                <w:szCs w:val="18"/>
              </w:rPr>
            </w:pPr>
            <w:ins w:id="2763"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w:t>
              </w:r>
              <w:proofErr w:type="spellStart"/>
              <w:r w:rsidRPr="001F4300">
                <w:rPr>
                  <w:rFonts w:ascii="Arial" w:hAnsi="Arial" w:cs="Arial"/>
                  <w:sz w:val="18"/>
                  <w:szCs w:val="18"/>
                </w:rPr>
                <w:t>gNB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true for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4CB9153E" w14:textId="77777777" w:rsidR="004748E1" w:rsidRPr="00DC2C02" w:rsidRDefault="004748E1" w:rsidP="004748E1">
            <w:pPr>
              <w:pStyle w:val="B1"/>
              <w:spacing w:after="120"/>
              <w:rPr>
                <w:ins w:id="2764" w:author="NR_SL_enh-Core" w:date="2022-03-24T11:09:00Z"/>
                <w:rFonts w:ascii="Arial" w:hAnsi="Arial" w:cs="Arial"/>
                <w:sz w:val="18"/>
                <w:szCs w:val="18"/>
              </w:rPr>
            </w:pPr>
            <w:ins w:id="2765"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766" w:author="NR_SL_enh-Core" w:date="2022-03-24T11:09:00Z"/>
              </w:rPr>
            </w:pPr>
            <w:ins w:id="2767"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768" w:author="NR_SL_enh-Core" w:date="2022-03-24T11:09:00Z"/>
                <w:lang w:eastAsia="zh-CN"/>
              </w:rPr>
            </w:pPr>
            <w:ins w:id="2769"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770" w:author="NR_SL_enh-Core" w:date="2022-03-24T11:09:00Z"/>
                <w:lang w:eastAsia="zh-CN"/>
              </w:rPr>
            </w:pPr>
            <w:ins w:id="2771" w:author="NR_SL_enh-Core" w:date="2022-03-24T11:09:00Z">
              <w:r>
                <w:rPr>
                  <w:lang w:eastAsia="zh-CN"/>
                </w:rPr>
                <w:t>No</w:t>
              </w:r>
            </w:ins>
          </w:p>
        </w:tc>
        <w:tc>
          <w:tcPr>
            <w:tcW w:w="709" w:type="dxa"/>
          </w:tcPr>
          <w:p w14:paraId="408B3783" w14:textId="3C1B97D7" w:rsidR="004748E1" w:rsidRDefault="004748E1" w:rsidP="004748E1">
            <w:pPr>
              <w:pStyle w:val="TAL"/>
              <w:jc w:val="center"/>
              <w:rPr>
                <w:ins w:id="2772" w:author="NR_SL_enh-Core" w:date="2022-03-24T11:09:00Z"/>
                <w:lang w:eastAsia="zh-CN"/>
              </w:rPr>
            </w:pPr>
            <w:ins w:id="2773" w:author="NR_SL_enh-Core" w:date="2022-03-24T11:09:00Z">
              <w:r>
                <w:rPr>
                  <w:lang w:eastAsia="zh-CN"/>
                </w:rPr>
                <w:t>N/A</w:t>
              </w:r>
            </w:ins>
          </w:p>
        </w:tc>
        <w:tc>
          <w:tcPr>
            <w:tcW w:w="728" w:type="dxa"/>
          </w:tcPr>
          <w:p w14:paraId="37DD6652" w14:textId="099CEBC0" w:rsidR="004748E1" w:rsidRDefault="004748E1" w:rsidP="004748E1">
            <w:pPr>
              <w:pStyle w:val="TAL"/>
              <w:jc w:val="center"/>
              <w:rPr>
                <w:ins w:id="2774" w:author="NR_SL_enh-Core" w:date="2022-03-24T11:09:00Z"/>
                <w:lang w:eastAsia="zh-CN"/>
              </w:rPr>
            </w:pPr>
            <w:ins w:id="2775" w:author="NR_SL_enh-Core" w:date="2022-03-24T11:09:00Z">
              <w:r>
                <w:rPr>
                  <w:lang w:eastAsia="zh-CN"/>
                </w:rPr>
                <w:t>N/A</w:t>
              </w:r>
            </w:ins>
          </w:p>
        </w:tc>
      </w:tr>
      <w:tr w:rsidR="004748E1" w:rsidRPr="001F4300" w14:paraId="2FC8306F" w14:textId="77777777" w:rsidTr="003B4533">
        <w:trPr>
          <w:cantSplit/>
          <w:tblHeader/>
          <w:ins w:id="2776" w:author="NR_SL_enh-Core" w:date="2022-03-24T11:09:00Z"/>
        </w:trPr>
        <w:tc>
          <w:tcPr>
            <w:tcW w:w="6917" w:type="dxa"/>
          </w:tcPr>
          <w:p w14:paraId="2DF6E499" w14:textId="77777777" w:rsidR="004748E1" w:rsidRPr="001F4300" w:rsidRDefault="004748E1" w:rsidP="004748E1">
            <w:pPr>
              <w:pStyle w:val="TAL"/>
              <w:rPr>
                <w:ins w:id="2777" w:author="NR_SL_enh-Core" w:date="2022-03-24T11:09:00Z"/>
                <w:b/>
                <w:i/>
              </w:rPr>
            </w:pPr>
            <w:bookmarkStart w:id="2778" w:name="_Hlk98782286"/>
            <w:ins w:id="2779" w:author="NR_SL_enh-Core" w:date="2022-03-24T11:09:00Z">
              <w:r w:rsidRPr="001F4300">
                <w:rPr>
                  <w:b/>
                  <w:i/>
                </w:rPr>
                <w:t>enb-Sync-Sidelink-</w:t>
              </w:r>
              <w:r>
                <w:rPr>
                  <w:b/>
                  <w:i/>
                </w:rPr>
                <w:t>v</w:t>
              </w:r>
              <w:r w:rsidRPr="001F4300">
                <w:rPr>
                  <w:b/>
                  <w:i/>
                </w:rPr>
                <w:t>1</w:t>
              </w:r>
              <w:r>
                <w:rPr>
                  <w:b/>
                  <w:i/>
                </w:rPr>
                <w:t>7xy</w:t>
              </w:r>
            </w:ins>
          </w:p>
          <w:bookmarkEnd w:id="2778"/>
          <w:p w14:paraId="73AC85FD" w14:textId="77777777" w:rsidR="004748E1" w:rsidRPr="001F4300" w:rsidRDefault="004748E1" w:rsidP="004748E1">
            <w:pPr>
              <w:pStyle w:val="TAL"/>
              <w:spacing w:afterLines="50" w:after="120"/>
              <w:rPr>
                <w:ins w:id="2780" w:author="NR_SL_enh-Core" w:date="2022-03-24T11:09:00Z"/>
              </w:rPr>
            </w:pPr>
            <w:ins w:id="2781" w:author="NR_SL_enh-Core" w:date="2022-03-24T11:09:00Z">
              <w:r w:rsidRPr="001F4300">
                <w:t xml:space="preserve">Indicates whether UE supports </w:t>
              </w:r>
              <w:proofErr w:type="spellStart"/>
              <w:r w:rsidRPr="001F4300">
                <w:rPr>
                  <w:lang w:eastAsia="ko-KR"/>
                </w:rPr>
                <w:t>eNB</w:t>
              </w:r>
              <w:proofErr w:type="spellEnd"/>
              <w:r w:rsidRPr="001F4300">
                <w:rPr>
                  <w:lang w:eastAsia="ko-KR"/>
                </w:rPr>
                <w:t xml:space="preserve"> type synchronization source for NR </w:t>
              </w:r>
              <w:proofErr w:type="spellStart"/>
              <w:r w:rsidRPr="001F4300">
                <w:rPr>
                  <w:lang w:eastAsia="ko-KR"/>
                </w:rPr>
                <w:t>sidelink</w:t>
              </w:r>
              <w:proofErr w:type="spellEnd"/>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782" w:author="NR_SL_enh-Core" w:date="2022-03-24T11:09:00Z"/>
                <w:rFonts w:ascii="Arial" w:hAnsi="Arial" w:cs="Arial"/>
                <w:sz w:val="18"/>
                <w:szCs w:val="18"/>
              </w:rPr>
            </w:pPr>
            <w:ins w:id="2783"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based on the synchronization to an </w:t>
              </w:r>
              <w:proofErr w:type="spellStart"/>
              <w:r w:rsidRPr="001F4300">
                <w:rPr>
                  <w:rFonts w:ascii="Arial" w:hAnsi="Arial" w:cs="Arial"/>
                  <w:sz w:val="18"/>
                  <w:szCs w:val="18"/>
                </w:rPr>
                <w:t>eNB</w:t>
              </w:r>
              <w:proofErr w:type="spellEnd"/>
              <w:r w:rsidRPr="001F4300">
                <w:rPr>
                  <w:rFonts w:ascii="Arial" w:hAnsi="Arial" w:cs="Arial"/>
                  <w:sz w:val="18"/>
                  <w:szCs w:val="18"/>
                </w:rPr>
                <w:t>.</w:t>
              </w:r>
            </w:ins>
          </w:p>
          <w:p w14:paraId="760303F0" w14:textId="77777777" w:rsidR="004748E1" w:rsidRPr="00974BAF" w:rsidRDefault="004748E1" w:rsidP="004748E1">
            <w:pPr>
              <w:pStyle w:val="B1"/>
              <w:spacing w:after="120"/>
              <w:rPr>
                <w:ins w:id="2784" w:author="NR_SL_enh-Core" w:date="2022-03-24T11:09:00Z"/>
                <w:rFonts w:ascii="Arial" w:hAnsi="Arial" w:cs="Arial"/>
                <w:sz w:val="18"/>
                <w:szCs w:val="18"/>
              </w:rPr>
            </w:pPr>
            <w:ins w:id="2785"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86"/>
              <w:r w:rsidRPr="00974BAF">
                <w:rPr>
                  <w:rFonts w:ascii="Arial" w:hAnsi="Arial" w:cs="Arial"/>
                  <w:i/>
                  <w:iCs/>
                  <w:sz w:val="18"/>
                  <w:szCs w:val="18"/>
                </w:rPr>
                <w:t>sync-Sidelink-</w:t>
              </w:r>
              <w:r w:rsidRPr="00974BAF">
                <w:rPr>
                  <w:rFonts w:ascii="Arial" w:hAnsi="Arial" w:cs="Arial"/>
                  <w:i/>
                  <w:sz w:val="18"/>
                  <w:szCs w:val="18"/>
                </w:rPr>
                <w:t>v17xy</w:t>
              </w:r>
            </w:ins>
            <w:commentRangeEnd w:id="2786"/>
            <w:r w:rsidR="00A12983">
              <w:rPr>
                <w:rStyle w:val="aff1"/>
              </w:rPr>
              <w:commentReference w:id="2786"/>
            </w:r>
            <w:ins w:id="2787" w:author="NR_SL_enh-Core" w:date="2022-03-24T11:09:00Z">
              <w:r w:rsidRPr="00974BAF">
                <w:rPr>
                  <w:rFonts w:ascii="Arial" w:hAnsi="Arial" w:cs="Arial"/>
                  <w:sz w:val="18"/>
                  <w:szCs w:val="18"/>
                </w:rPr>
                <w:t xml:space="preserve">, UE additionally supports </w:t>
              </w:r>
              <w:proofErr w:type="spellStart"/>
              <w:r w:rsidRPr="00974BAF">
                <w:rPr>
                  <w:rFonts w:ascii="Arial" w:hAnsi="Arial" w:cs="Arial"/>
                  <w:sz w:val="18"/>
                  <w:szCs w:val="18"/>
                </w:rPr>
                <w:t>eNB</w:t>
              </w:r>
              <w:proofErr w:type="spellEnd"/>
              <w:r w:rsidRPr="00974BAF">
                <w:rPr>
                  <w:rFonts w:ascii="Arial" w:hAnsi="Arial" w:cs="Arial"/>
                  <w:sz w:val="18"/>
                  <w:szCs w:val="18"/>
                </w:rPr>
                <w:t xml:space="preserve">, GNSS as the synchronization reference according to the synchronization procedure with </w:t>
              </w:r>
              <w:proofErr w:type="spellStart"/>
              <w:r w:rsidRPr="00974BAF">
                <w:rPr>
                  <w:rFonts w:ascii="Arial" w:hAnsi="Arial" w:cs="Arial"/>
                  <w:i/>
                  <w:iCs/>
                  <w:sz w:val="18"/>
                  <w:szCs w:val="18"/>
                </w:rPr>
                <w:t>sl-SyncPriority</w:t>
              </w:r>
              <w:proofErr w:type="spellEnd"/>
              <w:r w:rsidRPr="00974BAF">
                <w:rPr>
                  <w:rFonts w:ascii="Arial" w:hAnsi="Arial" w:cs="Arial"/>
                  <w:sz w:val="18"/>
                  <w:szCs w:val="18"/>
                </w:rPr>
                <w:t xml:space="preserve"> set to </w:t>
              </w:r>
              <w:proofErr w:type="spellStart"/>
              <w:r w:rsidRPr="00974BAF">
                <w:rPr>
                  <w:rFonts w:ascii="Arial" w:hAnsi="Arial" w:cs="Arial"/>
                  <w:i/>
                  <w:iCs/>
                  <w:sz w:val="18"/>
                  <w:szCs w:val="18"/>
                </w:rPr>
                <w:t>gnbEnb</w:t>
              </w:r>
              <w:proofErr w:type="spellEnd"/>
              <w:r w:rsidRPr="00974BAF">
                <w:rPr>
                  <w:rFonts w:ascii="Arial" w:hAnsi="Arial" w:cs="Arial"/>
                  <w:sz w:val="18"/>
                  <w:szCs w:val="18"/>
                </w:rPr>
                <w:t>.</w:t>
              </w:r>
            </w:ins>
          </w:p>
          <w:p w14:paraId="6CBB0AB7" w14:textId="77777777" w:rsidR="004748E1" w:rsidRPr="001F4300" w:rsidRDefault="004748E1" w:rsidP="004748E1">
            <w:pPr>
              <w:pStyle w:val="B1"/>
              <w:spacing w:after="0"/>
              <w:rPr>
                <w:ins w:id="2788" w:author="NR_SL_enh-Core" w:date="2022-03-24T11:09:00Z"/>
                <w:rFonts w:ascii="Arial" w:hAnsi="Arial" w:cs="Arial"/>
                <w:sz w:val="18"/>
                <w:szCs w:val="18"/>
              </w:rPr>
            </w:pPr>
            <w:ins w:id="2789"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commentRangeStart w:id="2790"/>
              <w:r w:rsidRPr="00974BAF">
                <w:rPr>
                  <w:rFonts w:ascii="Arial" w:hAnsi="Arial" w:cs="Arial"/>
                  <w:i/>
                  <w:iCs/>
                  <w:sz w:val="18"/>
                  <w:szCs w:val="18"/>
                </w:rPr>
                <w:t>sync-Sidelink-</w:t>
              </w:r>
              <w:r w:rsidRPr="00974BAF">
                <w:rPr>
                  <w:rFonts w:ascii="Arial" w:hAnsi="Arial" w:cs="Arial"/>
                  <w:i/>
                  <w:sz w:val="18"/>
                  <w:szCs w:val="18"/>
                </w:rPr>
                <w:t>v17xy</w:t>
              </w:r>
            </w:ins>
            <w:commentRangeEnd w:id="2790"/>
            <w:r w:rsidR="00A12983">
              <w:rPr>
                <w:rStyle w:val="aff1"/>
              </w:rPr>
              <w:commentReference w:id="2790"/>
            </w:r>
            <w:ins w:id="2791" w:author="NR_SL_enh-Core" w:date="2022-03-24T11:09:00Z">
              <w:r w:rsidRPr="00974BAF">
                <w:rPr>
                  <w:rFonts w:ascii="Arial" w:hAnsi="Arial" w:cs="Arial"/>
                  <w:sz w:val="18"/>
                  <w:szCs w:val="18"/>
                </w:rPr>
                <w:t>, UE</w:t>
              </w:r>
              <w:r w:rsidRPr="001F4300">
                <w:rPr>
                  <w:rFonts w:ascii="Arial" w:hAnsi="Arial" w:cs="Arial"/>
                  <w:sz w:val="18"/>
                  <w:szCs w:val="18"/>
                </w:rPr>
                <w:t xml:space="preserve"> additionally supports </w:t>
              </w:r>
              <w:proofErr w:type="spellStart"/>
              <w:r w:rsidRPr="001F4300">
                <w:rPr>
                  <w:rFonts w:ascii="Arial" w:hAnsi="Arial" w:cs="Arial"/>
                  <w:sz w:val="18"/>
                  <w:szCs w:val="18"/>
                </w:rPr>
                <w:t>eNB</w:t>
              </w:r>
              <w:proofErr w:type="spellEnd"/>
              <w:r w:rsidRPr="001F4300">
                <w:rPr>
                  <w:rFonts w:ascii="Arial" w:hAnsi="Arial" w:cs="Arial"/>
                  <w:sz w:val="18"/>
                  <w:szCs w:val="18"/>
                </w:rPr>
                <w:t xml:space="preserve">, GNSS as the synchronization reference according to the synchronization procedure with </w:t>
              </w:r>
              <w:proofErr w:type="spellStart"/>
              <w:r w:rsidRPr="001F4300">
                <w:rPr>
                  <w:rFonts w:ascii="Arial" w:hAnsi="Arial" w:cs="Arial"/>
                  <w:i/>
                  <w:iCs/>
                  <w:sz w:val="18"/>
                  <w:szCs w:val="18"/>
                </w:rPr>
                <w:t>sl-SyncPriority</w:t>
              </w:r>
              <w:proofErr w:type="spellEnd"/>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proofErr w:type="spellStart"/>
              <w:r w:rsidRPr="001F4300">
                <w:rPr>
                  <w:rFonts w:ascii="Arial" w:hAnsi="Arial" w:cs="Arial"/>
                  <w:i/>
                  <w:iCs/>
                  <w:sz w:val="18"/>
                  <w:szCs w:val="18"/>
                </w:rPr>
                <w:t>sl-NbAsSync</w:t>
              </w:r>
              <w:proofErr w:type="spellEnd"/>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792" w:author="NR_SL_enh-Core" w:date="2022-03-24T11:09:00Z"/>
                <w:rFonts w:ascii="Arial" w:hAnsi="Arial" w:cs="Arial"/>
                <w:sz w:val="18"/>
                <w:szCs w:val="18"/>
              </w:rPr>
            </w:pPr>
          </w:p>
          <w:p w14:paraId="637A2890" w14:textId="77777777" w:rsidR="004748E1" w:rsidRDefault="004748E1" w:rsidP="004748E1">
            <w:pPr>
              <w:pStyle w:val="TAL"/>
              <w:rPr>
                <w:ins w:id="2793" w:author="NR_SL_enh-Core" w:date="2022-03-24T11:09:00Z"/>
              </w:rPr>
            </w:pPr>
            <w:ins w:id="2794" w:author="NR_SL_enh-Core" w:date="2022-03-24T11:09:00Z">
              <w:r w:rsidRPr="001F4300">
                <w:t xml:space="preserve">This field is only applicable if the UE supports </w:t>
              </w:r>
              <w:commentRangeStart w:id="2795"/>
              <w:r w:rsidRPr="00070FCD">
                <w:rPr>
                  <w:i/>
                  <w:iCs/>
                </w:rPr>
                <w:t>sync-Sidelink-r17</w:t>
              </w:r>
            </w:ins>
            <w:commentRangeEnd w:id="2795"/>
            <w:r w:rsidR="00A12983">
              <w:rPr>
                <w:rStyle w:val="aff1"/>
                <w:rFonts w:ascii="Times New Roman" w:hAnsi="Times New Roman"/>
              </w:rPr>
              <w:commentReference w:id="2795"/>
            </w:r>
            <w:ins w:id="2796" w:author="NR_SL_enh-Core" w:date="2022-03-24T11:09:00Z">
              <w:r>
                <w:rPr>
                  <w:i/>
                  <w:iCs/>
                </w:rPr>
                <w:t>.</w:t>
              </w:r>
            </w:ins>
          </w:p>
          <w:p w14:paraId="6072FD45" w14:textId="77777777" w:rsidR="004748E1" w:rsidRDefault="004748E1" w:rsidP="004748E1">
            <w:pPr>
              <w:pStyle w:val="TAL"/>
              <w:rPr>
                <w:ins w:id="2797" w:author="NR_SL_enh-Core" w:date="2022-03-24T11:09:00Z"/>
              </w:rPr>
            </w:pPr>
          </w:p>
          <w:p w14:paraId="5D18C98E" w14:textId="23446862" w:rsidR="004748E1" w:rsidRPr="00974BAF" w:rsidRDefault="004748E1" w:rsidP="00974BAF">
            <w:pPr>
              <w:pStyle w:val="TAN"/>
              <w:rPr>
                <w:ins w:id="2798" w:author="NR_SL_enh-Core" w:date="2022-03-24T11:09:00Z"/>
              </w:rPr>
            </w:pPr>
            <w:ins w:id="2799"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800" w:author="NR_SL_enh-Core" w:date="2022-03-24T11:09:00Z"/>
                <w:lang w:eastAsia="zh-CN"/>
              </w:rPr>
            </w:pPr>
            <w:ins w:id="2801"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802" w:author="NR_SL_enh-Core" w:date="2022-03-24T11:09:00Z"/>
                <w:lang w:eastAsia="zh-CN"/>
              </w:rPr>
            </w:pPr>
            <w:ins w:id="2803"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804" w:author="NR_SL_enh-Core" w:date="2022-03-24T11:09:00Z"/>
                <w:lang w:eastAsia="zh-CN"/>
              </w:rPr>
            </w:pPr>
            <w:ins w:id="2805"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806" w:author="NR_SL_enh-Core" w:date="2022-03-24T11:09:00Z"/>
                <w:lang w:eastAsia="zh-CN"/>
              </w:rPr>
            </w:pPr>
            <w:ins w:id="2807" w:author="NR_SL_enh-Core" w:date="2022-03-24T11:09:00Z">
              <w:r w:rsidRPr="001F4300">
                <w:rPr>
                  <w:lang w:eastAsia="zh-CN"/>
                </w:rPr>
                <w:t>N/A</w:t>
              </w:r>
            </w:ins>
          </w:p>
        </w:tc>
      </w:tr>
      <w:tr w:rsidR="004748E1" w:rsidRPr="001F4300" w14:paraId="52B4DB8A" w14:textId="77777777" w:rsidTr="003B4533">
        <w:trPr>
          <w:cantSplit/>
          <w:tblHeader/>
          <w:ins w:id="2808" w:author="NR_SL_enh-Core" w:date="2022-03-24T11:09:00Z"/>
        </w:trPr>
        <w:tc>
          <w:tcPr>
            <w:tcW w:w="6917" w:type="dxa"/>
          </w:tcPr>
          <w:p w14:paraId="7F572E0C" w14:textId="77777777" w:rsidR="004748E1" w:rsidRDefault="004748E1" w:rsidP="004748E1">
            <w:pPr>
              <w:pStyle w:val="TAL"/>
              <w:rPr>
                <w:ins w:id="2809" w:author="NR_SL_enh-Core" w:date="2022-03-24T11:09:00Z"/>
                <w:b/>
                <w:i/>
              </w:rPr>
            </w:pPr>
            <w:commentRangeStart w:id="2810"/>
            <w:ins w:id="2811" w:author="NR_SL_enh-Core" w:date="2022-03-24T11:09:00Z">
              <w:r>
                <w:rPr>
                  <w:b/>
                  <w:i/>
                </w:rPr>
                <w:t>rx-IUC-Scheme1-PreferredMode2Sidelink-</w:t>
              </w:r>
              <w:r w:rsidRPr="001F4300">
                <w:rPr>
                  <w:b/>
                  <w:i/>
                </w:rPr>
                <w:t>r1</w:t>
              </w:r>
              <w:r>
                <w:rPr>
                  <w:b/>
                  <w:i/>
                </w:rPr>
                <w:t>7</w:t>
              </w:r>
            </w:ins>
            <w:commentRangeEnd w:id="2810"/>
            <w:r w:rsidR="00283FA4">
              <w:rPr>
                <w:rStyle w:val="aff1"/>
                <w:rFonts w:ascii="Times New Roman" w:hAnsi="Times New Roman"/>
              </w:rPr>
              <w:commentReference w:id="2810"/>
            </w:r>
          </w:p>
          <w:p w14:paraId="4E8E784C" w14:textId="77777777" w:rsidR="004748E1" w:rsidRDefault="004748E1" w:rsidP="004748E1">
            <w:pPr>
              <w:pStyle w:val="TAL"/>
              <w:rPr>
                <w:ins w:id="2812" w:author="NR_SL_enh-Core" w:date="2022-03-24T11:09:00Z"/>
              </w:rPr>
            </w:pPr>
            <w:ins w:id="2813" w:author="NR_SL_enh-Core" w:date="2022-03-24T11:09:00Z">
              <w:r w:rsidRPr="001F4300">
                <w:t>Indicates whether UE supports</w:t>
              </w:r>
              <w:r>
                <w:t xml:space="preserve"> reception of preferred resource set for NR </w:t>
              </w:r>
              <w:proofErr w:type="spellStart"/>
              <w:r>
                <w:t>sidelink</w:t>
              </w:r>
              <w:proofErr w:type="spellEnd"/>
              <w:r>
                <w:t xml:space="preserve">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814" w:author="NR_SL_enh-Core" w:date="2022-03-24T11:09:00Z"/>
              </w:rPr>
            </w:pPr>
          </w:p>
          <w:p w14:paraId="6FE474A7" w14:textId="77777777" w:rsidR="004748E1" w:rsidRDefault="004748E1" w:rsidP="004748E1">
            <w:pPr>
              <w:pStyle w:val="B1"/>
              <w:spacing w:after="120"/>
              <w:rPr>
                <w:ins w:id="2815" w:author="NR_SL_enh-Core" w:date="2022-03-24T11:09:00Z"/>
                <w:rFonts w:ascii="Arial" w:hAnsi="Arial" w:cs="Arial"/>
                <w:sz w:val="18"/>
                <w:szCs w:val="18"/>
              </w:rPr>
            </w:pPr>
            <w:ins w:id="2816"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preferred resource set and use the received information in its own resource (re-)selection in NR </w:t>
              </w:r>
              <w:proofErr w:type="spellStart"/>
              <w:r w:rsidRPr="00C87CCD">
                <w:rPr>
                  <w:rFonts w:ascii="Arial" w:hAnsi="Arial" w:cs="Arial"/>
                  <w:sz w:val="18"/>
                  <w:szCs w:val="18"/>
                </w:rPr>
                <w:t>sidelink</w:t>
              </w:r>
              <w:proofErr w:type="spellEnd"/>
              <w:r w:rsidRPr="00C87CCD">
                <w:rPr>
                  <w:rFonts w:ascii="Arial" w:hAnsi="Arial" w:cs="Arial"/>
                  <w:sz w:val="18"/>
                  <w:szCs w:val="18"/>
                </w:rPr>
                <w:t xml:space="preserve"> mode 2</w:t>
              </w:r>
              <w:r w:rsidRPr="001F4300">
                <w:rPr>
                  <w:rFonts w:ascii="Arial" w:hAnsi="Arial" w:cs="Arial"/>
                  <w:sz w:val="18"/>
                  <w:szCs w:val="18"/>
                </w:rPr>
                <w:t>.</w:t>
              </w:r>
            </w:ins>
          </w:p>
          <w:p w14:paraId="22F8956D" w14:textId="2A5C306B" w:rsidR="004748E1" w:rsidRPr="001F4300" w:rsidRDefault="004748E1" w:rsidP="004748E1">
            <w:pPr>
              <w:pStyle w:val="a3"/>
              <w:rPr>
                <w:ins w:id="2817" w:author="NR_SL_enh-Core" w:date="2022-03-24T11:09:00Z"/>
                <w:b/>
                <w:i/>
              </w:rPr>
            </w:pPr>
            <w:ins w:id="2818"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819" w:author="NR_SL_enh-Core" w:date="2022-03-24T11:09:00Z"/>
                <w:lang w:eastAsia="zh-CN"/>
              </w:rPr>
            </w:pPr>
            <w:ins w:id="2820"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821" w:author="NR_SL_enh-Core" w:date="2022-03-24T11:09:00Z"/>
                <w:lang w:eastAsia="zh-CN"/>
              </w:rPr>
            </w:pPr>
            <w:ins w:id="2822"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823" w:author="NR_SL_enh-Core" w:date="2022-03-24T11:09:00Z"/>
                <w:lang w:eastAsia="zh-CN"/>
              </w:rPr>
            </w:pPr>
            <w:ins w:id="2824"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825" w:author="NR_SL_enh-Core" w:date="2022-03-24T11:09:00Z"/>
                <w:lang w:eastAsia="zh-CN"/>
              </w:rPr>
            </w:pPr>
            <w:ins w:id="2826" w:author="NR_SL_enh-Core" w:date="2022-03-24T11:09:00Z">
              <w:r w:rsidRPr="001F4300">
                <w:rPr>
                  <w:lang w:eastAsia="zh-CN"/>
                </w:rPr>
                <w:t>N/A</w:t>
              </w:r>
            </w:ins>
          </w:p>
        </w:tc>
      </w:tr>
      <w:tr w:rsidR="004748E1" w:rsidRPr="001F4300" w14:paraId="7AC0FED6" w14:textId="77777777" w:rsidTr="003B4533">
        <w:trPr>
          <w:cantSplit/>
          <w:tblHeader/>
          <w:ins w:id="2827" w:author="NR_SL_enh-Core" w:date="2022-03-24T11:09:00Z"/>
        </w:trPr>
        <w:tc>
          <w:tcPr>
            <w:tcW w:w="6917" w:type="dxa"/>
          </w:tcPr>
          <w:p w14:paraId="58FD45F6" w14:textId="77777777" w:rsidR="004748E1" w:rsidRDefault="004748E1" w:rsidP="004748E1">
            <w:pPr>
              <w:pStyle w:val="TAL"/>
              <w:rPr>
                <w:ins w:id="2828" w:author="NR_SL_enh-Core" w:date="2022-03-24T11:09:00Z"/>
                <w:b/>
                <w:i/>
              </w:rPr>
            </w:pPr>
            <w:bookmarkStart w:id="2829" w:name="_Hlk98781571"/>
            <w:commentRangeStart w:id="2830"/>
            <w:ins w:id="2831" w:author="NR_SL_enh-Core" w:date="2022-03-24T11:09:00Z">
              <w:r>
                <w:rPr>
                  <w:b/>
                  <w:i/>
                </w:rPr>
                <w:lastRenderedPageBreak/>
                <w:t>rx-IUC-Scheme1-NonPreferredMode2Sidelink-</w:t>
              </w:r>
              <w:r w:rsidRPr="001F4300">
                <w:rPr>
                  <w:b/>
                  <w:i/>
                </w:rPr>
                <w:t>r1</w:t>
              </w:r>
              <w:r>
                <w:rPr>
                  <w:b/>
                  <w:i/>
                </w:rPr>
                <w:t>7</w:t>
              </w:r>
            </w:ins>
            <w:commentRangeEnd w:id="2830"/>
            <w:r w:rsidR="00A12983">
              <w:rPr>
                <w:rStyle w:val="aff1"/>
                <w:rFonts w:ascii="Times New Roman" w:hAnsi="Times New Roman"/>
              </w:rPr>
              <w:commentReference w:id="2830"/>
            </w:r>
          </w:p>
          <w:bookmarkEnd w:id="2829"/>
          <w:p w14:paraId="0771CFB4" w14:textId="77777777" w:rsidR="004748E1" w:rsidRDefault="004748E1" w:rsidP="004748E1">
            <w:pPr>
              <w:pStyle w:val="TAL"/>
              <w:rPr>
                <w:ins w:id="2832" w:author="NR_SL_enh-Core" w:date="2022-03-24T11:09:00Z"/>
              </w:rPr>
            </w:pPr>
            <w:ins w:id="2833" w:author="NR_SL_enh-Core" w:date="2022-03-24T11:09:00Z">
              <w:r w:rsidRPr="001F4300">
                <w:t>Indicates whether UE supports</w:t>
              </w:r>
              <w:r>
                <w:t xml:space="preserve"> reception of non-preferred resource set for NR </w:t>
              </w:r>
              <w:proofErr w:type="spellStart"/>
              <w:r>
                <w:t>sidelink</w:t>
              </w:r>
              <w:proofErr w:type="spellEnd"/>
              <w:r>
                <w:t xml:space="preserve"> for mode 2. </w:t>
              </w:r>
              <w:r w:rsidRPr="001F4300">
                <w:t>If supported, this parameter indicates the support of the capabilities as follows:</w:t>
              </w:r>
            </w:ins>
          </w:p>
          <w:p w14:paraId="3439DDFF" w14:textId="77777777" w:rsidR="004748E1" w:rsidRDefault="004748E1" w:rsidP="004748E1">
            <w:pPr>
              <w:pStyle w:val="TAL"/>
              <w:rPr>
                <w:ins w:id="2834" w:author="NR_SL_enh-Core" w:date="2022-03-24T11:09:00Z"/>
              </w:rPr>
            </w:pPr>
          </w:p>
          <w:p w14:paraId="2B063C8E" w14:textId="77777777" w:rsidR="004748E1" w:rsidRDefault="004748E1" w:rsidP="004748E1">
            <w:pPr>
              <w:pStyle w:val="B1"/>
              <w:spacing w:after="120"/>
              <w:rPr>
                <w:ins w:id="2835" w:author="NR_SL_enh-Core" w:date="2022-03-24T11:09:00Z"/>
                <w:rFonts w:ascii="Arial" w:hAnsi="Arial" w:cs="Arial"/>
                <w:sz w:val="18"/>
                <w:szCs w:val="18"/>
              </w:rPr>
            </w:pPr>
            <w:ins w:id="2836"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 xml:space="preserve">preferred resource set and use the received information in its own resource (re-)selection in NR </w:t>
              </w:r>
              <w:proofErr w:type="spellStart"/>
              <w:r w:rsidRPr="00C87CCD">
                <w:rPr>
                  <w:rFonts w:ascii="Arial" w:hAnsi="Arial" w:cs="Arial"/>
                  <w:sz w:val="18"/>
                  <w:szCs w:val="18"/>
                </w:rPr>
                <w:t>sidelink</w:t>
              </w:r>
              <w:proofErr w:type="spellEnd"/>
              <w:r w:rsidRPr="00C87CCD">
                <w:rPr>
                  <w:rFonts w:ascii="Arial" w:hAnsi="Arial" w:cs="Arial"/>
                  <w:sz w:val="18"/>
                  <w:szCs w:val="18"/>
                </w:rPr>
                <w:t xml:space="preserve">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837" w:author="NR_SL_enh-Core" w:date="2022-03-24T11:09:00Z"/>
                <w:rFonts w:ascii="Arial" w:hAnsi="Arial" w:cs="Arial"/>
                <w:sz w:val="18"/>
                <w:szCs w:val="18"/>
              </w:rPr>
            </w:pPr>
            <w:ins w:id="2838"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839" w:author="NR_SL_enh-Core" w:date="2022-03-24T11:09:00Z"/>
                <w:lang w:eastAsia="zh-CN"/>
              </w:rPr>
            </w:pPr>
            <w:ins w:id="2840"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841" w:author="NR_SL_enh-Core" w:date="2022-03-24T11:09:00Z"/>
                <w:lang w:eastAsia="zh-CN"/>
              </w:rPr>
            </w:pPr>
            <w:ins w:id="2842"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843" w:author="NR_SL_enh-Core" w:date="2022-03-24T11:09:00Z"/>
                <w:lang w:eastAsia="zh-CN"/>
              </w:rPr>
            </w:pPr>
            <w:ins w:id="2844"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845" w:author="NR_SL_enh-Core" w:date="2022-03-24T11:09:00Z"/>
                <w:lang w:eastAsia="zh-CN"/>
              </w:rPr>
            </w:pPr>
            <w:ins w:id="2846" w:author="NR_SL_enh-Core" w:date="2022-03-24T11:09:00Z">
              <w:r w:rsidRPr="001F4300">
                <w:rPr>
                  <w:lang w:eastAsia="zh-CN"/>
                </w:rPr>
                <w:t>N/A</w:t>
              </w:r>
            </w:ins>
          </w:p>
        </w:tc>
      </w:tr>
      <w:tr w:rsidR="004748E1" w:rsidRPr="001F4300" w14:paraId="58E5ECCA" w14:textId="77777777" w:rsidTr="003B4533">
        <w:trPr>
          <w:cantSplit/>
          <w:tblHeader/>
          <w:ins w:id="2847" w:author="NR_SL_enh-Core" w:date="2022-03-24T11:09:00Z"/>
        </w:trPr>
        <w:tc>
          <w:tcPr>
            <w:tcW w:w="6917" w:type="dxa"/>
          </w:tcPr>
          <w:p w14:paraId="07B9F168" w14:textId="77777777" w:rsidR="004748E1" w:rsidRDefault="004748E1" w:rsidP="004748E1">
            <w:pPr>
              <w:pStyle w:val="TAL"/>
              <w:rPr>
                <w:ins w:id="2848" w:author="NR_SL_enh-Core" w:date="2022-03-24T11:09:00Z"/>
                <w:b/>
                <w:i/>
              </w:rPr>
            </w:pPr>
            <w:commentRangeStart w:id="2849"/>
            <w:ins w:id="2850"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851" w:author="NR_SL_enh-Core" w:date="2022-03-24T11:09:00Z"/>
              </w:rPr>
            </w:pPr>
            <w:ins w:id="2852" w:author="NR_SL_enh-Core" w:date="2022-03-24T11:09:00Z">
              <w:r w:rsidRPr="001F4300">
                <w:t>Indicates whether UE supports</w:t>
              </w:r>
              <w:r>
                <w:t xml:space="preserve"> reception of inter-UE coordination scheme 2 for NR </w:t>
              </w:r>
              <w:proofErr w:type="spellStart"/>
              <w:r>
                <w:t>sidelink</w:t>
              </w:r>
              <w:proofErr w:type="spellEnd"/>
              <w:r>
                <w:t xml:space="preserve">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853" w:author="NR_SL_enh-Core" w:date="2022-03-24T11:09:00Z"/>
              </w:rPr>
            </w:pPr>
          </w:p>
          <w:p w14:paraId="5C4AC7BB" w14:textId="77777777" w:rsidR="004748E1" w:rsidRDefault="004748E1" w:rsidP="004748E1">
            <w:pPr>
              <w:pStyle w:val="B1"/>
              <w:spacing w:after="120"/>
              <w:rPr>
                <w:ins w:id="2854" w:author="NR_SL_enh-Core" w:date="2022-03-24T11:09:00Z"/>
                <w:rFonts w:ascii="Arial" w:hAnsi="Arial" w:cs="Arial"/>
                <w:sz w:val="18"/>
                <w:szCs w:val="18"/>
              </w:rPr>
            </w:pPr>
            <w:ins w:id="2855"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 xml:space="preserve">UE can receive inter-UE coordination information of presence of expected/potential resource conflict and use the received information in its own resource re-selection in NR </w:t>
              </w:r>
              <w:proofErr w:type="spellStart"/>
              <w:r w:rsidRPr="002642E9">
                <w:rPr>
                  <w:rFonts w:ascii="Arial" w:hAnsi="Arial" w:cs="Arial"/>
                  <w:sz w:val="18"/>
                  <w:szCs w:val="18"/>
                </w:rPr>
                <w:t>sidelink</w:t>
              </w:r>
              <w:proofErr w:type="spellEnd"/>
              <w:r w:rsidRPr="002642E9">
                <w:rPr>
                  <w:rFonts w:ascii="Arial" w:hAnsi="Arial" w:cs="Arial"/>
                  <w:sz w:val="18"/>
                  <w:szCs w:val="18"/>
                </w:rPr>
                <w:t xml:space="preserve">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856" w:author="NR_SL_enh-Core" w:date="2022-03-24T11:09:00Z"/>
                <w:rFonts w:ascii="Arial" w:hAnsi="Arial" w:cs="Arial"/>
                <w:sz w:val="18"/>
                <w:szCs w:val="18"/>
              </w:rPr>
            </w:pPr>
            <w:ins w:id="2857"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commentRangeEnd w:id="2849"/>
            <w:r w:rsidR="00A12983">
              <w:rPr>
                <w:rStyle w:val="aff1"/>
              </w:rPr>
              <w:commentReference w:id="2849"/>
            </w:r>
          </w:p>
        </w:tc>
        <w:tc>
          <w:tcPr>
            <w:tcW w:w="709" w:type="dxa"/>
          </w:tcPr>
          <w:p w14:paraId="359D272E" w14:textId="4EBB3380" w:rsidR="004748E1" w:rsidRPr="001F4300" w:rsidRDefault="004748E1" w:rsidP="004748E1">
            <w:pPr>
              <w:pStyle w:val="TAL"/>
              <w:jc w:val="center"/>
              <w:rPr>
                <w:ins w:id="2858" w:author="NR_SL_enh-Core" w:date="2022-03-24T11:09:00Z"/>
                <w:lang w:eastAsia="zh-CN"/>
              </w:rPr>
            </w:pPr>
            <w:ins w:id="2859"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860" w:author="NR_SL_enh-Core" w:date="2022-03-24T11:09:00Z"/>
                <w:lang w:eastAsia="zh-CN"/>
              </w:rPr>
            </w:pPr>
            <w:ins w:id="2861"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862" w:author="NR_SL_enh-Core" w:date="2022-03-24T11:09:00Z"/>
                <w:lang w:eastAsia="zh-CN"/>
              </w:rPr>
            </w:pPr>
            <w:ins w:id="2863"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864" w:author="NR_SL_enh-Core" w:date="2022-03-24T11:09:00Z"/>
                <w:lang w:eastAsia="zh-CN"/>
              </w:rPr>
            </w:pPr>
            <w:ins w:id="2865" w:author="NR_SL_enh-Core" w:date="2022-03-24T11:09:00Z">
              <w:r w:rsidRPr="001F4300">
                <w:rPr>
                  <w:lang w:eastAsia="zh-CN"/>
                </w:rPr>
                <w:t>N/A</w:t>
              </w:r>
            </w:ins>
          </w:p>
        </w:tc>
      </w:tr>
      <w:tr w:rsidR="004748E1" w:rsidRPr="001F4300" w14:paraId="36D3446C" w14:textId="77777777" w:rsidTr="003B4533">
        <w:trPr>
          <w:cantSplit/>
          <w:tblHeader/>
          <w:ins w:id="2866" w:author="NR_SL_enh-Core" w:date="2022-03-24T11:09:00Z"/>
        </w:trPr>
        <w:tc>
          <w:tcPr>
            <w:tcW w:w="6917" w:type="dxa"/>
          </w:tcPr>
          <w:p w14:paraId="61F4C517" w14:textId="77777777" w:rsidR="004748E1" w:rsidRDefault="004748E1" w:rsidP="004748E1">
            <w:pPr>
              <w:pStyle w:val="TAL"/>
              <w:rPr>
                <w:ins w:id="2867" w:author="NR_SL_enh-Core" w:date="2022-03-24T11:09:00Z"/>
                <w:b/>
                <w:i/>
              </w:rPr>
            </w:pPr>
            <w:ins w:id="2868"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869" w:author="NR_SL_enh-Core" w:date="2022-03-24T11:09:00Z"/>
              </w:rPr>
            </w:pPr>
            <w:ins w:id="2870"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871" w:author="NR_SL_enh-Core" w:date="2022-03-24T11:09:00Z"/>
              </w:rPr>
            </w:pPr>
          </w:p>
          <w:p w14:paraId="75BE7EDF" w14:textId="0438213B" w:rsidR="004748E1" w:rsidRPr="00974BAF" w:rsidRDefault="004748E1" w:rsidP="00974BAF">
            <w:pPr>
              <w:pStyle w:val="TAN"/>
              <w:rPr>
                <w:ins w:id="2872" w:author="NR_SL_enh-Core" w:date="2022-03-24T11:09:00Z"/>
              </w:rPr>
            </w:pPr>
            <w:ins w:id="2873" w:author="NR_SL_enh-Core" w:date="2022-03-24T11:09:00Z">
              <w:r w:rsidRPr="001F4300">
                <w:t>NOTE:</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874" w:author="NR_SL_enh-Core" w:date="2022-03-24T11:09:00Z"/>
                <w:lang w:eastAsia="zh-CN"/>
              </w:rPr>
            </w:pPr>
            <w:ins w:id="2875"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876" w:author="NR_SL_enh-Core" w:date="2022-03-24T11:09:00Z"/>
                <w:lang w:eastAsia="zh-CN"/>
              </w:rPr>
            </w:pPr>
            <w:ins w:id="2877"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878" w:author="NR_SL_enh-Core" w:date="2022-03-24T11:09:00Z"/>
                <w:lang w:eastAsia="zh-CN"/>
              </w:rPr>
            </w:pPr>
            <w:ins w:id="2879"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880" w:author="NR_SL_enh-Core" w:date="2022-03-24T11:09:00Z"/>
                <w:lang w:eastAsia="zh-CN"/>
              </w:rPr>
            </w:pPr>
            <w:ins w:id="2881"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5"/>
      </w:pPr>
      <w:bookmarkStart w:id="2882" w:name="_Toc90724063"/>
      <w:r w:rsidRPr="001F4300">
        <w:lastRenderedPageBreak/>
        <w:t>4.2.16.1.7</w:t>
      </w:r>
      <w:r w:rsidRPr="001F4300">
        <w:tab/>
      </w:r>
      <w:proofErr w:type="spellStart"/>
      <w:r w:rsidRPr="001F4300">
        <w:rPr>
          <w:i/>
        </w:rPr>
        <w:t>BandCombinationListSidelinkEUTRA</w:t>
      </w:r>
      <w:proofErr w:type="spellEnd"/>
      <w:r w:rsidRPr="001F4300">
        <w:rPr>
          <w:i/>
        </w:rPr>
        <w:t xml:space="preserve">-NR </w:t>
      </w:r>
      <w:r w:rsidRPr="001F4300">
        <w:t>Parameters</w:t>
      </w:r>
      <w:bookmarkEnd w:id="28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transmission on the band.</w:t>
            </w:r>
          </w:p>
          <w:p w14:paraId="440AB39B"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 xml:space="preserve">Indicates whether the UE supports </w:t>
            </w:r>
            <w:proofErr w:type="spellStart"/>
            <w:r w:rsidRPr="001F4300">
              <w:t>sidelink</w:t>
            </w:r>
            <w:proofErr w:type="spellEnd"/>
            <w:r w:rsidRPr="001F4300">
              <w:t xml:space="preserve"> reception on the band.</w:t>
            </w:r>
          </w:p>
          <w:p w14:paraId="015C0703"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w:t>
            </w:r>
            <w:proofErr w:type="spellStart"/>
            <w:r w:rsidRPr="001F4300">
              <w:t>sidelink</w:t>
            </w:r>
            <w:proofErr w:type="spellEnd"/>
            <w:r w:rsidRPr="001F4300">
              <w:t xml:space="preserve"> for NR </w:t>
            </w:r>
            <w:proofErr w:type="spellStart"/>
            <w:r w:rsidRPr="001F4300">
              <w:t>sidelink</w:t>
            </w:r>
            <w:proofErr w:type="spellEnd"/>
            <w:r w:rsidRPr="001F4300">
              <w:t xml:space="preserve">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w:t>
            </w:r>
            <w:proofErr w:type="spellStart"/>
            <w:r w:rsidRPr="001F4300">
              <w:t>sidelink</w:t>
            </w:r>
            <w:proofErr w:type="spellEnd"/>
            <w:r w:rsidRPr="001F4300">
              <w:t xml:space="preserve">,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883" w:author="NR_SL_enh-Core" w:date="2022-03-24T11:11:00Z"/>
        </w:trPr>
        <w:tc>
          <w:tcPr>
            <w:tcW w:w="6917" w:type="dxa"/>
          </w:tcPr>
          <w:p w14:paraId="6D35EB2B" w14:textId="77777777" w:rsidR="00F67096" w:rsidRPr="001F4300" w:rsidRDefault="00F67096" w:rsidP="00F67096">
            <w:pPr>
              <w:pStyle w:val="TAL"/>
              <w:rPr>
                <w:ins w:id="2884" w:author="NR_SL_enh-Core" w:date="2022-03-24T11:11:00Z"/>
                <w:b/>
                <w:i/>
              </w:rPr>
            </w:pPr>
            <w:ins w:id="2885"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886" w:author="NR_SL_enh-Core" w:date="2022-03-24T11:11:00Z"/>
                <w:b/>
                <w:i/>
              </w:rPr>
            </w:pPr>
            <w:ins w:id="2887" w:author="NR_SL_enh-Core" w:date="2022-03-24T11:11:00Z">
              <w:r w:rsidRPr="001F4300">
                <w:t xml:space="preserve">Indicates transmitting NR </w:t>
              </w:r>
              <w:proofErr w:type="spellStart"/>
              <w:r w:rsidRPr="001F4300">
                <w:t>sidelink</w:t>
              </w:r>
              <w:proofErr w:type="spellEnd"/>
              <w:r w:rsidRPr="001F4300">
                <w:t xml:space="preserve">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888" w:author="NR_SL_enh-Core" w:date="2022-03-24T11:11:00Z"/>
                <w:rFonts w:ascii="Arial" w:hAnsi="Arial" w:cs="Arial"/>
                <w:sz w:val="18"/>
                <w:szCs w:val="18"/>
              </w:rPr>
            </w:pPr>
            <w:ins w:id="2889"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2 </w:t>
              </w:r>
              <w:r>
                <w:rPr>
                  <w:rFonts w:ascii="Arial" w:hAnsi="Arial" w:cs="Arial"/>
                  <w:sz w:val="18"/>
                  <w:szCs w:val="18"/>
                </w:rPr>
                <w:t xml:space="preserve">with partial sensing </w:t>
              </w:r>
              <w:r w:rsidRPr="001F4300">
                <w:rPr>
                  <w:rFonts w:ascii="Arial" w:hAnsi="Arial" w:cs="Arial"/>
                  <w:sz w:val="18"/>
                  <w:szCs w:val="18"/>
                </w:rPr>
                <w:t xml:space="preserve">configured by NR </w:t>
              </w:r>
              <w:proofErr w:type="spellStart"/>
              <w:r w:rsidRPr="001F4300">
                <w:rPr>
                  <w:rFonts w:ascii="Arial" w:hAnsi="Arial" w:cs="Arial"/>
                  <w:sz w:val="18"/>
                  <w:szCs w:val="18"/>
                </w:rPr>
                <w:t>Uu</w:t>
              </w:r>
              <w:proofErr w:type="spellEnd"/>
              <w:r w:rsidRPr="001F4300">
                <w:rPr>
                  <w:rFonts w:ascii="Arial" w:hAnsi="Arial" w:cs="Arial"/>
                  <w:sz w:val="18"/>
                  <w:szCs w:val="18"/>
                </w:rPr>
                <w:t xml:space="preserve"> or </w:t>
              </w:r>
              <w:proofErr w:type="spellStart"/>
              <w:r w:rsidRPr="001F4300">
                <w:rPr>
                  <w:rFonts w:ascii="Arial" w:hAnsi="Arial" w:cs="Arial"/>
                  <w:sz w:val="18"/>
                  <w:szCs w:val="18"/>
                </w:rPr>
                <w:t>preconfiguration</w:t>
              </w:r>
              <w:proofErr w:type="spellEnd"/>
              <w:r w:rsidRPr="001F4300">
                <w:rPr>
                  <w:rFonts w:ascii="Arial" w:hAnsi="Arial" w:cs="Arial"/>
                  <w:sz w:val="18"/>
                  <w:szCs w:val="18"/>
                </w:rPr>
                <w:t>.</w:t>
              </w:r>
            </w:ins>
          </w:p>
          <w:p w14:paraId="7F804EB6" w14:textId="33D6E924" w:rsidR="00F67096" w:rsidRDefault="00F67096" w:rsidP="00F67096">
            <w:pPr>
              <w:pStyle w:val="B1"/>
              <w:spacing w:after="0"/>
              <w:rPr>
                <w:ins w:id="2890" w:author="NR_SL_enh-Core" w:date="2022-03-24T11:11:00Z"/>
                <w:rFonts w:ascii="Arial" w:hAnsi="Arial" w:cs="Arial"/>
                <w:sz w:val="18"/>
                <w:szCs w:val="18"/>
              </w:rPr>
            </w:pPr>
            <w:ins w:id="2891"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92" w:author="NR_SL_enh-Core" w:date="2022-03-24T20:31:00Z">
              <w:r w:rsidR="00CB3053">
                <w:rPr>
                  <w:rFonts w:ascii="Arial" w:hAnsi="Arial" w:cs="Arial"/>
                  <w:i/>
                  <w:iCs/>
                  <w:sz w:val="18"/>
                  <w:szCs w:val="18"/>
                </w:rPr>
                <w:t>-r17</w:t>
              </w:r>
            </w:ins>
            <w:ins w:id="2893" w:author="NR_SL_enh-Core" w:date="2022-03-24T11:11:00Z">
              <w:r w:rsidRPr="001F4300">
                <w:rPr>
                  <w:rFonts w:ascii="Arial" w:hAnsi="Arial" w:cs="Arial"/>
                  <w:sz w:val="18"/>
                  <w:szCs w:val="18"/>
                </w:rPr>
                <w:t xml:space="preserve">, which indicates the number of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894" w:author="NR_SL_enh-Core" w:date="2022-03-24T11:11:00Z"/>
                <w:rFonts w:ascii="Arial" w:hAnsi="Arial" w:cs="Arial"/>
                <w:sz w:val="18"/>
                <w:szCs w:val="18"/>
              </w:rPr>
            </w:pPr>
            <w:ins w:id="2895"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896" w:author="NR_SL_enh-Core" w:date="2022-03-24T11:11:00Z"/>
                <w:rFonts w:ascii="Arial" w:hAnsi="Arial" w:cs="Arial"/>
                <w:sz w:val="18"/>
                <w:szCs w:val="18"/>
              </w:rPr>
            </w:pPr>
            <w:ins w:id="2897"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898" w:author="NR_SL_enh-Core" w:date="2022-03-24T11:11:00Z"/>
                <w:rFonts w:ascii="Arial" w:hAnsi="Arial" w:cs="Arial"/>
                <w:sz w:val="18"/>
                <w:szCs w:val="18"/>
              </w:rPr>
            </w:pPr>
            <w:ins w:id="2899"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900" w:author="NR_SL_enh-Core" w:date="2022-03-24T11:11:00Z"/>
                <w:rFonts w:ascii="Arial" w:hAnsi="Arial" w:cs="Arial"/>
                <w:sz w:val="18"/>
                <w:szCs w:val="18"/>
              </w:rPr>
            </w:pPr>
            <w:ins w:id="2901"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902" w:author="NR_SL_enh-Core" w:date="2022-03-24T11:11:00Z"/>
                <w:rFonts w:ascii="Arial" w:hAnsi="Arial" w:cs="Arial"/>
                <w:sz w:val="18"/>
                <w:szCs w:val="18"/>
              </w:rPr>
            </w:pPr>
            <w:ins w:id="2903"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904" w:author="NR_SL_enh-Core" w:date="2022-03-24T20:31:00Z">
              <w:r w:rsidR="00CB3053">
                <w:rPr>
                  <w:rFonts w:ascii="Arial" w:hAnsi="Arial" w:cs="Arial"/>
                  <w:i/>
                  <w:iCs/>
                  <w:sz w:val="18"/>
                  <w:szCs w:val="18"/>
                </w:rPr>
                <w:t>-r17</w:t>
              </w:r>
            </w:ins>
            <w:ins w:id="2905" w:author="NR_SL_enh-Core" w:date="2022-03-24T11:11:00Z">
              <w:r w:rsidRPr="001F4300">
                <w:rPr>
                  <w:rFonts w:ascii="Arial" w:hAnsi="Arial" w:cs="Arial"/>
                  <w:sz w:val="18"/>
                  <w:szCs w:val="18"/>
                </w:rPr>
                <w:t xml:space="preserve">, </w:t>
              </w:r>
              <w:commentRangeStart w:id="2906"/>
              <w:r w:rsidRPr="001F4300">
                <w:rPr>
                  <w:rFonts w:ascii="Arial" w:hAnsi="Arial" w:cs="Arial"/>
                  <w:sz w:val="18"/>
                  <w:szCs w:val="18"/>
                </w:rPr>
                <w:t xml:space="preserve">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w:t>
              </w:r>
            </w:ins>
            <w:commentRangeEnd w:id="2906"/>
            <w:r w:rsidR="00A12983">
              <w:rPr>
                <w:rStyle w:val="aff1"/>
              </w:rPr>
              <w:commentReference w:id="2906"/>
            </w:r>
            <w:ins w:id="2907" w:author="NR_SL_enh-Core" w:date="2022-03-24T11:11:00Z">
              <w:r w:rsidRPr="001F4300">
                <w:rPr>
                  <w:rFonts w:ascii="Arial" w:eastAsia="宋体"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908" w:author="NR_SL_enh-Core" w:date="2022-03-24T11:11:00Z"/>
                <w:rFonts w:ascii="Arial" w:hAnsi="Arial" w:cs="Arial"/>
                <w:sz w:val="18"/>
                <w:szCs w:val="18"/>
              </w:rPr>
            </w:pPr>
            <w:ins w:id="2909"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910" w:author="NR_SL_enh-Core" w:date="2022-03-24T11:11:00Z"/>
                <w:rFonts w:ascii="Arial" w:hAnsi="Arial" w:cs="Arial"/>
                <w:b/>
                <w:i/>
                <w:sz w:val="18"/>
                <w:szCs w:val="18"/>
              </w:rPr>
            </w:pPr>
            <w:ins w:id="2911"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912" w:author="NR_SL_enh-Core" w:date="2022-03-24T20:31:00Z">
              <w:r w:rsidR="00CB3053">
                <w:rPr>
                  <w:rFonts w:ascii="Arial" w:hAnsi="Arial" w:cs="Arial"/>
                  <w:i/>
                  <w:iCs/>
                  <w:sz w:val="18"/>
                  <w:szCs w:val="18"/>
                </w:rPr>
                <w:t>-r17</w:t>
              </w:r>
            </w:ins>
            <w:ins w:id="2913" w:author="NR_SL_enh-Core" w:date="2022-03-24T11:11:00Z">
              <w:r w:rsidRPr="001F4300">
                <w:rPr>
                  <w:rFonts w:ascii="Arial" w:hAnsi="Arial" w:cs="Arial"/>
                  <w:sz w:val="18"/>
                  <w:szCs w:val="18"/>
                </w:rPr>
                <w:t xml:space="preserve">, which indicates whether UE supports DL pathloss based open loop power control when mode 2 is configured by NR </w:t>
              </w:r>
              <w:proofErr w:type="spellStart"/>
              <w:r w:rsidRPr="001F4300">
                <w:rPr>
                  <w:rFonts w:ascii="Arial" w:hAnsi="Arial" w:cs="Arial"/>
                  <w:sz w:val="18"/>
                  <w:szCs w:val="18"/>
                </w:rPr>
                <w:t>Uu</w:t>
              </w:r>
              <w:proofErr w:type="spellEnd"/>
              <w:r w:rsidRPr="001F4300">
                <w:rPr>
                  <w:rFonts w:ascii="Arial" w:hAnsi="Arial" w:cs="Arial"/>
                  <w:sz w:val="18"/>
                  <w:szCs w:val="18"/>
                </w:rPr>
                <w:t>,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914" w:author="NR_SL_enh-Core" w:date="2022-03-24T11:11:00Z"/>
              </w:rPr>
            </w:pPr>
          </w:p>
          <w:p w14:paraId="68461A1F" w14:textId="77777777" w:rsidR="00F67096" w:rsidRDefault="00F67096" w:rsidP="00F67096">
            <w:pPr>
              <w:pStyle w:val="TAN"/>
              <w:rPr>
                <w:ins w:id="2915" w:author="NR_SL_enh-Core" w:date="2022-03-24T11:11:00Z"/>
              </w:rPr>
            </w:pPr>
            <w:ins w:id="2916" w:author="NR_SL_enh-Core" w:date="2022-03-24T11:11:00Z">
              <w:r w:rsidRPr="001F4300">
                <w:t xml:space="preserve">NOTE </w:t>
              </w:r>
              <w:r>
                <w:t>1</w:t>
              </w:r>
              <w:r w:rsidRPr="001F4300">
                <w:t>:</w:t>
              </w:r>
              <w:r w:rsidRPr="001F4300">
                <w:tab/>
                <w:t xml:space="preserve">Configuration by NR </w:t>
              </w:r>
              <w:proofErr w:type="spellStart"/>
              <w:r w:rsidRPr="001F4300">
                <w:t>Uu</w:t>
              </w:r>
              <w:proofErr w:type="spellEnd"/>
              <w:r w:rsidRPr="001F4300">
                <w:t xml:space="preserve"> is not required to be supported in a band indicated with only the PC5 interface in 38.101-1 [2] Table 5.2E.1-1.</w:t>
              </w:r>
            </w:ins>
          </w:p>
          <w:p w14:paraId="6465099A" w14:textId="7F5CD526" w:rsidR="00F67096" w:rsidRDefault="00F67096" w:rsidP="00F67096">
            <w:pPr>
              <w:pStyle w:val="TAN"/>
              <w:rPr>
                <w:ins w:id="2917" w:author="NR_SL_enh-Core" w:date="2022-03-24T11:11:00Z"/>
              </w:rPr>
            </w:pPr>
            <w:ins w:id="2918" w:author="NR_SL_enh-Core" w:date="2022-03-24T11:11:00Z">
              <w:r w:rsidRPr="001F4300">
                <w:t xml:space="preserve">NOTE </w:t>
              </w:r>
              <w:r>
                <w:t>2</w:t>
              </w:r>
              <w:r w:rsidRPr="001F4300">
                <w:t>:</w:t>
              </w:r>
              <w:r w:rsidRPr="001F4300">
                <w:tab/>
              </w:r>
              <w:r w:rsidRPr="00FC1015">
                <w:t xml:space="preserve">If UE reports more than one </w:t>
              </w:r>
            </w:ins>
            <w:ins w:id="2919" w:author="NR_SL_enh-Core" w:date="2022-03-24T20:34:00Z">
              <w:r w:rsidR="005B6546">
                <w:t>feature</w:t>
              </w:r>
            </w:ins>
            <w:ins w:id="2920"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proofErr w:type="spellStart"/>
              <w:r w:rsidRPr="001F4300">
                <w:rPr>
                  <w:rFonts w:cs="Arial"/>
                  <w:i/>
                  <w:iCs/>
                  <w:szCs w:val="18"/>
                </w:rPr>
                <w:t>harq-TxProcessModeTwoSidelink</w:t>
              </w:r>
              <w:proofErr w:type="spellEnd"/>
              <w:r w:rsidRPr="00FC1015">
                <w:t xml:space="preserve"> in each FG is the total number of SL processes and the same among those FGs.</w:t>
              </w:r>
            </w:ins>
          </w:p>
          <w:p w14:paraId="055D4436" w14:textId="77777777" w:rsidR="00F67096" w:rsidRPr="001F4300" w:rsidRDefault="00F67096" w:rsidP="00F67096">
            <w:pPr>
              <w:pStyle w:val="TAL"/>
              <w:rPr>
                <w:ins w:id="2921" w:author="NR_SL_enh-Core" w:date="2022-03-24T11:11:00Z"/>
                <w:b/>
                <w:i/>
              </w:rPr>
            </w:pPr>
          </w:p>
        </w:tc>
        <w:tc>
          <w:tcPr>
            <w:tcW w:w="709" w:type="dxa"/>
          </w:tcPr>
          <w:p w14:paraId="660E7DF8" w14:textId="132E39D5" w:rsidR="00F67096" w:rsidRPr="001F4300" w:rsidRDefault="00F67096" w:rsidP="00F67096">
            <w:pPr>
              <w:pStyle w:val="TAL"/>
              <w:jc w:val="center"/>
              <w:rPr>
                <w:ins w:id="2922" w:author="NR_SL_enh-Core" w:date="2022-03-24T11:11:00Z"/>
                <w:lang w:eastAsia="zh-CN"/>
              </w:rPr>
            </w:pPr>
            <w:ins w:id="2923"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924" w:author="NR_SL_enh-Core" w:date="2022-03-24T11:11:00Z"/>
                <w:lang w:eastAsia="zh-CN"/>
              </w:rPr>
            </w:pPr>
            <w:ins w:id="2925"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926" w:author="NR_SL_enh-Core" w:date="2022-03-24T11:11:00Z"/>
                <w:lang w:eastAsia="zh-CN"/>
              </w:rPr>
            </w:pPr>
            <w:ins w:id="2927"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928" w:author="NR_SL_enh-Core" w:date="2022-03-24T11:11:00Z"/>
                <w:lang w:eastAsia="zh-CN"/>
              </w:rPr>
            </w:pPr>
            <w:ins w:id="2929"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4"/>
      </w:pPr>
      <w:bookmarkStart w:id="2930" w:name="_Toc90724064"/>
      <w:r w:rsidRPr="001F4300">
        <w:lastRenderedPageBreak/>
        <w:t>4.2.16.2</w:t>
      </w:r>
      <w:r w:rsidRPr="001F4300">
        <w:tab/>
      </w:r>
      <w:proofErr w:type="spellStart"/>
      <w:r w:rsidRPr="001F4300">
        <w:t>Sidelink</w:t>
      </w:r>
      <w:proofErr w:type="spellEnd"/>
      <w:r w:rsidRPr="001F4300">
        <w:t xml:space="preserve"> Parameters in E-UTRA</w:t>
      </w:r>
      <w:bookmarkEnd w:id="29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 xml:space="preserve">Indicates E-UTRA frequency bands supported for V2X </w:t>
            </w:r>
            <w:proofErr w:type="spellStart"/>
            <w:r w:rsidRPr="001F4300">
              <w:t>sidelink</w:t>
            </w:r>
            <w:proofErr w:type="spellEnd"/>
            <w:r w:rsidRPr="001F4300">
              <w:t xml:space="preserve">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5"/>
      </w:pPr>
      <w:bookmarkStart w:id="2931" w:name="_Toc90724065"/>
      <w:r w:rsidRPr="001F4300">
        <w:t>4.2.16.2.1</w:t>
      </w:r>
      <w:r w:rsidRPr="001F4300">
        <w:tab/>
      </w:r>
      <w:proofErr w:type="spellStart"/>
      <w:r w:rsidRPr="001F4300">
        <w:rPr>
          <w:i/>
        </w:rPr>
        <w:t>BandSideLinkEUTRA</w:t>
      </w:r>
      <w:proofErr w:type="spellEnd"/>
      <w:r w:rsidRPr="001F4300">
        <w:t xml:space="preserve"> parameters</w:t>
      </w:r>
      <w:bookmarkEnd w:id="29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 xml:space="preserve">Indicates whether transmitting V2X </w:t>
            </w:r>
            <w:proofErr w:type="spellStart"/>
            <w:r w:rsidRPr="001F4300">
              <w:t>sidelink</w:t>
            </w:r>
            <w:proofErr w:type="spellEnd"/>
            <w:r w:rsidRPr="001F4300">
              <w:t xml:space="preserve"> communication mode 3 scheduled by NR </w:t>
            </w:r>
            <w:proofErr w:type="spellStart"/>
            <w:r w:rsidRPr="001F4300">
              <w:t>Uu</w:t>
            </w:r>
            <w:proofErr w:type="spellEnd"/>
            <w:r w:rsidRPr="001F4300">
              <w:t xml:space="preserve">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UE can be scheduled by </w:t>
            </w:r>
            <w:proofErr w:type="spellStart"/>
            <w:r w:rsidRPr="001F4300">
              <w:rPr>
                <w:rFonts w:ascii="Arial" w:hAnsi="Arial" w:cs="Arial"/>
                <w:sz w:val="18"/>
                <w:szCs w:val="18"/>
              </w:rPr>
              <w:t>gNB</w:t>
            </w:r>
            <w:proofErr w:type="spellEnd"/>
            <w:r w:rsidRPr="001F4300">
              <w:rPr>
                <w:rFonts w:ascii="Arial" w:hAnsi="Arial" w:cs="Arial"/>
                <w:sz w:val="18"/>
                <w:szCs w:val="18"/>
              </w:rPr>
              <w:t xml:space="preserve"> using DCI format 3_1 for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xml:space="preserve">, which indicates the minimum value UE supports for the additional time indicated in the NR DCI scheduling V2X </w:t>
            </w:r>
            <w:proofErr w:type="spellStart"/>
            <w:r w:rsidRPr="001F4300">
              <w:rPr>
                <w:rFonts w:ascii="Arial" w:hAnsi="Arial" w:cs="Arial"/>
                <w:sz w:val="18"/>
                <w:szCs w:val="18"/>
              </w:rPr>
              <w:t>sidelink</w:t>
            </w:r>
            <w:proofErr w:type="spellEnd"/>
            <w:r w:rsidRPr="001F4300">
              <w:rPr>
                <w:rFonts w:ascii="Arial" w:hAnsi="Arial" w:cs="Arial"/>
                <w:sz w:val="18"/>
                <w:szCs w:val="18"/>
              </w:rPr>
              <w:t xml:space="preserve"> mode 3. Value ms0 corresponds to 0 </w:t>
            </w:r>
            <w:proofErr w:type="spellStart"/>
            <w:r w:rsidRPr="001F4300">
              <w:rPr>
                <w:rFonts w:ascii="Arial" w:hAnsi="Arial" w:cs="Arial"/>
                <w:sz w:val="18"/>
                <w:szCs w:val="18"/>
              </w:rPr>
              <w:t>ms</w:t>
            </w:r>
            <w:proofErr w:type="spellEnd"/>
            <w:r w:rsidRPr="001F4300">
              <w:rPr>
                <w:rFonts w:ascii="Arial" w:hAnsi="Arial" w:cs="Arial"/>
                <w:sz w:val="18"/>
                <w:szCs w:val="18"/>
              </w:rPr>
              <w:t xml:space="preserve">, ms0dot25 corresponds to 0.25 </w:t>
            </w:r>
            <w:proofErr w:type="spellStart"/>
            <w:r w:rsidRPr="001F4300">
              <w:rPr>
                <w:rFonts w:ascii="Arial" w:hAnsi="Arial" w:cs="Arial"/>
                <w:sz w:val="18"/>
                <w:szCs w:val="18"/>
              </w:rPr>
              <w:t>ms</w:t>
            </w:r>
            <w:proofErr w:type="spellEnd"/>
            <w:r w:rsidRPr="001F4300">
              <w:rPr>
                <w:rFonts w:ascii="Arial" w:hAnsi="Arial" w:cs="Arial"/>
                <w:sz w:val="18"/>
                <w:szCs w:val="18"/>
              </w:rPr>
              <w:t>, and so on.</w:t>
            </w:r>
          </w:p>
          <w:p w14:paraId="29F144CE" w14:textId="77777777" w:rsidR="00A5153D" w:rsidRPr="001F4300" w:rsidRDefault="00A5153D" w:rsidP="003B4533">
            <w:pPr>
              <w:pStyle w:val="TAL"/>
            </w:pPr>
            <w:r w:rsidRPr="001F4300">
              <w:t xml:space="preserve">This field is only applicable if the UE supports V2X </w:t>
            </w:r>
            <w:proofErr w:type="spellStart"/>
            <w:r w:rsidRPr="001F4300">
              <w:t>sidelink</w:t>
            </w:r>
            <w:proofErr w:type="spellEnd"/>
            <w:r w:rsidRPr="001F4300">
              <w:t xml:space="preserve">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 xml:space="preserve">Indicates whether the UE can be scheduled by </w:t>
            </w:r>
            <w:proofErr w:type="spellStart"/>
            <w:r w:rsidRPr="001F4300">
              <w:t>gNB</w:t>
            </w:r>
            <w:proofErr w:type="spellEnd"/>
            <w:r w:rsidRPr="001F4300">
              <w:t xml:space="preserve"> for V2X </w:t>
            </w:r>
            <w:proofErr w:type="spellStart"/>
            <w:r w:rsidRPr="001F4300">
              <w:t>sidelink</w:t>
            </w:r>
            <w:proofErr w:type="spellEnd"/>
            <w:r w:rsidRPr="001F4300">
              <w:t xml:space="preserve"> mode 4 transmission. This field is only applicable if the UE supports V2X </w:t>
            </w:r>
            <w:proofErr w:type="spellStart"/>
            <w:r w:rsidRPr="001F4300">
              <w:t>sidelink</w:t>
            </w:r>
            <w:proofErr w:type="spellEnd"/>
            <w:r w:rsidRPr="001F4300">
              <w:t xml:space="preserve">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3"/>
      </w:pPr>
      <w:bookmarkStart w:id="2932" w:name="_Toc46488704"/>
      <w:bookmarkStart w:id="2933" w:name="_Toc52574126"/>
      <w:bookmarkStart w:id="2934" w:name="_Toc52574212"/>
      <w:bookmarkStart w:id="2935" w:name="_Toc90724066"/>
      <w:bookmarkEnd w:id="2637"/>
      <w:bookmarkEnd w:id="2638"/>
      <w:bookmarkEnd w:id="2639"/>
      <w:bookmarkEnd w:id="2640"/>
      <w:r w:rsidRPr="001F4300">
        <w:t>4.2.17</w:t>
      </w:r>
      <w:r w:rsidRPr="001F4300">
        <w:tab/>
        <w:t>SON parameters</w:t>
      </w:r>
      <w:bookmarkEnd w:id="2932"/>
      <w:bookmarkEnd w:id="2933"/>
      <w:bookmarkEnd w:id="2934"/>
      <w:bookmarkEnd w:id="29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等线" w:hint="eastAsia"/>
                <w:b/>
                <w:bCs/>
                <w:i/>
                <w:iCs/>
                <w:lang w:eastAsia="zh-CN"/>
              </w:rPr>
              <w:t>pscell</w:t>
            </w:r>
            <w:r w:rsidRPr="000F6E9F">
              <w:rPr>
                <w:rFonts w:hint="eastAsia"/>
                <w:b/>
                <w:bCs/>
                <w:i/>
                <w:iCs/>
              </w:rPr>
              <w:t>-</w:t>
            </w:r>
            <w:r>
              <w:rPr>
                <w:rFonts w:eastAsia="等线" w:hint="eastAsia"/>
                <w:b/>
                <w:bCs/>
                <w:i/>
                <w:iCs/>
                <w:lang w:eastAsia="zh-CN"/>
              </w:rPr>
              <w:t>MHI</w:t>
            </w:r>
            <w:r w:rsidRPr="000F6E9F">
              <w:rPr>
                <w:rFonts w:hint="eastAsia"/>
                <w:b/>
                <w:bCs/>
                <w:i/>
                <w:iCs/>
              </w:rPr>
              <w:t>-</w:t>
            </w:r>
            <w:r>
              <w:rPr>
                <w:rFonts w:eastAsia="等线"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等线" w:hint="eastAsia"/>
                <w:lang w:eastAsia="zh-CN"/>
              </w:rPr>
              <w:t xml:space="preserve">the </w:t>
            </w:r>
            <w:r w:rsidRPr="005F49C2">
              <w:rPr>
                <w:rFonts w:eastAsia="等线"/>
                <w:lang w:eastAsia="zh-CN"/>
              </w:rPr>
              <w:t xml:space="preserve">storage of </w:t>
            </w:r>
            <w:proofErr w:type="spellStart"/>
            <w:r w:rsidRPr="005F49C2">
              <w:rPr>
                <w:rFonts w:eastAsia="等线"/>
                <w:lang w:eastAsia="zh-CN"/>
              </w:rPr>
              <w:t>PSCell</w:t>
            </w:r>
            <w:proofErr w:type="spellEnd"/>
            <w:r w:rsidRPr="005F49C2">
              <w:rPr>
                <w:rFonts w:eastAsia="等线"/>
                <w:lang w:eastAsia="zh-CN"/>
              </w:rPr>
              <w:t xml:space="preserve"> mobility history information and the reporting in </w:t>
            </w:r>
            <w:proofErr w:type="spellStart"/>
            <w:r w:rsidRPr="00822040">
              <w:rPr>
                <w:rFonts w:eastAsia="等线"/>
                <w:i/>
                <w:lang w:eastAsia="zh-CN"/>
              </w:rPr>
              <w:t>UEInformationResponse</w:t>
            </w:r>
            <w:proofErr w:type="spellEnd"/>
            <w:r w:rsidRPr="005F49C2">
              <w:rPr>
                <w:rFonts w:eastAsia="等线"/>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proofErr w:type="spellStart"/>
            <w:r w:rsidRPr="001F4300">
              <w:rPr>
                <w:iCs/>
              </w:rPr>
              <w:t>rachReport</w:t>
            </w:r>
            <w:proofErr w:type="spellEnd"/>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等线"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等线"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3"/>
      </w:pPr>
      <w:bookmarkStart w:id="2936" w:name="_Toc46488705"/>
      <w:bookmarkStart w:id="2937" w:name="_Toc52574127"/>
      <w:bookmarkStart w:id="2938" w:name="_Toc52574213"/>
      <w:bookmarkStart w:id="2939" w:name="_Toc90724067"/>
      <w:r w:rsidRPr="001F4300">
        <w:lastRenderedPageBreak/>
        <w:t>4.2.18</w:t>
      </w:r>
      <w:r w:rsidRPr="001F4300">
        <w:tab/>
        <w:t>UE-based performance measurement parameters</w:t>
      </w:r>
      <w:bookmarkEnd w:id="2936"/>
      <w:bookmarkEnd w:id="2937"/>
      <w:bookmarkEnd w:id="2938"/>
      <w:bookmarkEnd w:id="293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 xml:space="preserve">Indicates whether UE supports uncompensated </w:t>
            </w:r>
            <w:proofErr w:type="spellStart"/>
            <w:r w:rsidRPr="001F4300">
              <w:t>barometeric</w:t>
            </w:r>
            <w:proofErr w:type="spellEnd"/>
            <w:r w:rsidRPr="001F4300">
              <w:t xml:space="preserve">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57283F03"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940" w:name="_Hlk89774334"/>
            <w:r w:rsidRPr="00F4543C">
              <w:rPr>
                <w:b/>
                <w:bCs/>
                <w:i/>
                <w:iCs/>
              </w:rPr>
              <w:t>measurementEnhancement</w:t>
            </w:r>
            <w:r>
              <w:rPr>
                <w:b/>
                <w:bCs/>
                <w:i/>
                <w:iCs/>
              </w:rPr>
              <w:t>CA</w:t>
            </w:r>
            <w:r w:rsidRPr="00F4543C">
              <w:rPr>
                <w:b/>
                <w:bCs/>
                <w:i/>
                <w:iCs/>
              </w:rPr>
              <w:t>-r1</w:t>
            </w:r>
            <w:r>
              <w:rPr>
                <w:b/>
                <w:bCs/>
                <w:i/>
                <w:iCs/>
              </w:rPr>
              <w:t>7</w:t>
            </w:r>
            <w:bookmarkEnd w:id="2940"/>
          </w:p>
          <w:p w14:paraId="19B5CFB9" w14:textId="77777777" w:rsidR="00E806F3" w:rsidRPr="00F4543C" w:rsidRDefault="00E806F3" w:rsidP="008A3CBA">
            <w:pPr>
              <w:pStyle w:val="TAL"/>
            </w:pPr>
            <w:commentRangeStart w:id="2941"/>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w:t>
            </w:r>
            <w:commentRangeEnd w:id="2941"/>
            <w:r w:rsidR="00A12983">
              <w:rPr>
                <w:rStyle w:val="aff1"/>
                <w:rFonts w:ascii="Times New Roman" w:hAnsi="Times New Roman"/>
              </w:rPr>
              <w:commentReference w:id="2941"/>
            </w:r>
            <w:r w:rsidRPr="00F4543C">
              <w:t xml:space="preserve"> </w:t>
            </w:r>
          </w:p>
        </w:tc>
        <w:tc>
          <w:tcPr>
            <w:tcW w:w="516" w:type="dxa"/>
          </w:tcPr>
          <w:p w14:paraId="6EEEB87B"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0282A502"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942" w:name="_Hlk89774549"/>
            <w:r w:rsidRPr="00F4543C">
              <w:rPr>
                <w:b/>
                <w:bCs/>
                <w:i/>
                <w:iCs/>
              </w:rPr>
              <w:t>measurementEnhancement</w:t>
            </w:r>
            <w:r>
              <w:rPr>
                <w:b/>
                <w:bCs/>
                <w:i/>
                <w:iCs/>
              </w:rPr>
              <w:t>InterFreq</w:t>
            </w:r>
            <w:r w:rsidRPr="00F4543C">
              <w:rPr>
                <w:b/>
                <w:bCs/>
                <w:i/>
                <w:iCs/>
              </w:rPr>
              <w:t>-r1</w:t>
            </w:r>
            <w:r>
              <w:rPr>
                <w:b/>
                <w:bCs/>
                <w:i/>
                <w:iCs/>
              </w:rPr>
              <w:t>7</w:t>
            </w:r>
            <w:bookmarkEnd w:id="2942"/>
          </w:p>
          <w:p w14:paraId="773F31D4" w14:textId="77777777" w:rsidR="00E806F3" w:rsidRPr="00F4543C" w:rsidRDefault="00E806F3" w:rsidP="008A3CBA">
            <w:pPr>
              <w:pStyle w:val="TAL"/>
            </w:pPr>
            <w:commentRangeStart w:id="2943"/>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commentRangeEnd w:id="2943"/>
            <w:r w:rsidR="00A12983">
              <w:rPr>
                <w:rStyle w:val="aff1"/>
                <w:rFonts w:ascii="Times New Roman" w:hAnsi="Times New Roman"/>
              </w:rPr>
              <w:commentReference w:id="2943"/>
            </w:r>
          </w:p>
        </w:tc>
        <w:tc>
          <w:tcPr>
            <w:tcW w:w="516" w:type="dxa"/>
          </w:tcPr>
          <w:p w14:paraId="4E679883"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6FE791C4"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宋体"/>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宋体"/>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宋体"/>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944" w:name="OLE_LINK12"/>
      <w:r w:rsidRPr="00FF2B2E">
        <w:rPr>
          <w:rFonts w:ascii="Arial" w:eastAsia="Times New Roman" w:hAnsi="Arial" w:hint="eastAsia"/>
          <w:sz w:val="28"/>
        </w:rPr>
        <w:lastRenderedPageBreak/>
        <w:t xml:space="preserve">4.2.x </w:t>
      </w:r>
      <w:proofErr w:type="spellStart"/>
      <w:r w:rsidRPr="00FF2B2E">
        <w:rPr>
          <w:rFonts w:ascii="Arial" w:eastAsia="Times New Roman" w:hAnsi="Arial" w:hint="eastAsia"/>
          <w:sz w:val="28"/>
        </w:rPr>
        <w:t>QoE</w:t>
      </w:r>
      <w:proofErr w:type="spellEnd"/>
      <w:r w:rsidRPr="00FF2B2E">
        <w:rPr>
          <w:rFonts w:ascii="Arial" w:eastAsia="Times New Roman" w:hAnsi="Arial" w:hint="eastAsia"/>
          <w:sz w:val="28"/>
        </w:rPr>
        <w:t xml:space="preserv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b/>
                <w:i/>
                <w:sz w:val="18"/>
                <w:lang w:eastAsia="zh-CN"/>
              </w:rPr>
              <w:t>qoe</w:t>
            </w:r>
            <w:r>
              <w:rPr>
                <w:rFonts w:ascii="Arial" w:eastAsia="等线"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等线" w:hAnsi="Arial"/>
                <w:sz w:val="18"/>
                <w:lang w:eastAsia="zh-CN"/>
              </w:rPr>
            </w:pPr>
            <w:r w:rsidRPr="002B3D23">
              <w:rPr>
                <w:rFonts w:ascii="Arial" w:eastAsia="等线" w:hAnsi="Arial" w:hint="eastAsia"/>
                <w:sz w:val="18"/>
                <w:lang w:eastAsia="zh-CN"/>
              </w:rPr>
              <w:t xml:space="preserve">Indicates whether the UE supports NR </w:t>
            </w:r>
            <w:proofErr w:type="spellStart"/>
            <w:r w:rsidRPr="002B3D23">
              <w:rPr>
                <w:rFonts w:ascii="Arial" w:eastAsia="等线" w:hAnsi="Arial" w:hint="eastAsia"/>
                <w:sz w:val="18"/>
                <w:lang w:eastAsia="zh-CN"/>
              </w:rPr>
              <w:t>QoE</w:t>
            </w:r>
            <w:proofErr w:type="spellEnd"/>
            <w:r w:rsidRPr="002B3D23">
              <w:rPr>
                <w:rFonts w:ascii="Arial" w:eastAsia="等线" w:hAnsi="Arial" w:hint="eastAsia"/>
                <w:sz w:val="18"/>
                <w:lang w:eastAsia="zh-CN"/>
              </w:rPr>
              <w:t xml:space="preserve"> Measurement Collection for streaming </w:t>
            </w:r>
            <w:r>
              <w:rPr>
                <w:rFonts w:ascii="Arial" w:eastAsia="等线" w:hAnsi="Arial"/>
                <w:sz w:val="18"/>
                <w:lang w:eastAsia="zh-CN"/>
              </w:rPr>
              <w:t>services, see TS 26.247[XX]</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NR </w:t>
            </w:r>
            <w:proofErr w:type="spellStart"/>
            <w:r w:rsidRPr="002B3D23">
              <w:rPr>
                <w:rFonts w:ascii="Arial" w:eastAsia="等线" w:hAnsi="Arial" w:hint="eastAsia"/>
                <w:sz w:val="18"/>
                <w:lang w:eastAsia="zh-CN"/>
              </w:rPr>
              <w:t>QoE</w:t>
            </w:r>
            <w:proofErr w:type="spellEnd"/>
            <w:r w:rsidRPr="002B3D23">
              <w:rPr>
                <w:rFonts w:ascii="Arial" w:eastAsia="等线" w:hAnsi="Arial" w:hint="eastAsia"/>
                <w:sz w:val="18"/>
                <w:lang w:eastAsia="zh-CN"/>
              </w:rPr>
              <w:t xml:space="preserve"> Measurement Collection for </w:t>
            </w:r>
            <w:r>
              <w:rPr>
                <w:rFonts w:ascii="Arial" w:eastAsia="等线" w:hAnsi="Arial" w:hint="eastAsia"/>
                <w:sz w:val="18"/>
                <w:lang w:eastAsia="zh-CN"/>
              </w:rPr>
              <w:t>MTSI</w:t>
            </w:r>
            <w:r w:rsidRPr="002B3D23">
              <w:rPr>
                <w:rFonts w:ascii="Arial" w:eastAsia="等线" w:hAnsi="Arial" w:hint="eastAsia"/>
                <w:sz w:val="18"/>
                <w:lang w:eastAsia="zh-CN"/>
              </w:rPr>
              <w:t xml:space="preserve"> services</w:t>
            </w:r>
            <w:r>
              <w:rPr>
                <w:rFonts w:ascii="Arial" w:eastAsia="等线" w:hAnsi="Arial"/>
                <w:sz w:val="18"/>
                <w:lang w:eastAsia="zh-CN"/>
              </w:rPr>
              <w:t>, see TS 26.114[YY]</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等线" w:hAnsi="Arial"/>
                <w:b/>
                <w:i/>
                <w:sz w:val="18"/>
                <w:lang w:eastAsia="zh-CN"/>
              </w:rPr>
            </w:pPr>
            <w:bookmarkStart w:id="2945" w:name="OLE_LINK21"/>
            <w:r w:rsidRPr="002B3D23">
              <w:rPr>
                <w:rFonts w:ascii="Arial" w:eastAsia="等线" w:hAnsi="Arial" w:hint="eastAsia"/>
                <w:sz w:val="18"/>
                <w:lang w:eastAsia="zh-CN"/>
              </w:rPr>
              <w:t xml:space="preserve">Indicates whether the UE supports NR </w:t>
            </w:r>
            <w:proofErr w:type="spellStart"/>
            <w:r w:rsidRPr="002B3D23">
              <w:rPr>
                <w:rFonts w:ascii="Arial" w:eastAsia="等线" w:hAnsi="Arial" w:hint="eastAsia"/>
                <w:sz w:val="18"/>
                <w:lang w:eastAsia="zh-CN"/>
              </w:rPr>
              <w:t>QoE</w:t>
            </w:r>
            <w:proofErr w:type="spellEnd"/>
            <w:r w:rsidRPr="002B3D23">
              <w:rPr>
                <w:rFonts w:ascii="Arial" w:eastAsia="等线" w:hAnsi="Arial" w:hint="eastAsia"/>
                <w:sz w:val="18"/>
                <w:lang w:eastAsia="zh-CN"/>
              </w:rPr>
              <w:t xml:space="preserve"> Measurement Collection for </w:t>
            </w:r>
            <w:r>
              <w:rPr>
                <w:rFonts w:ascii="Arial" w:eastAsia="等线" w:hAnsi="Arial" w:hint="eastAsia"/>
                <w:sz w:val="18"/>
                <w:lang w:eastAsia="zh-CN"/>
              </w:rPr>
              <w:t>VR</w:t>
            </w:r>
            <w:r w:rsidRPr="002B3D23">
              <w:rPr>
                <w:rFonts w:ascii="Arial" w:eastAsia="等线" w:hAnsi="Arial" w:hint="eastAsia"/>
                <w:sz w:val="18"/>
                <w:lang w:eastAsia="zh-CN"/>
              </w:rPr>
              <w:t xml:space="preserve"> services</w:t>
            </w:r>
            <w:bookmarkEnd w:id="2945"/>
            <w:r>
              <w:rPr>
                <w:rFonts w:ascii="Arial" w:eastAsia="等线" w:hAnsi="Arial"/>
                <w:sz w:val="18"/>
                <w:lang w:eastAsia="zh-CN"/>
              </w:rPr>
              <w:t>, see TS 26.118[ZZ]</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等线" w:hAnsi="Arial"/>
                <w:b/>
                <w:i/>
                <w:sz w:val="18"/>
                <w:lang w:eastAsia="zh-CN"/>
              </w:rPr>
            </w:pPr>
            <w:bookmarkStart w:id="2946" w:name="OLE_LINK7"/>
            <w:r>
              <w:rPr>
                <w:rFonts w:ascii="Arial" w:eastAsia="等线" w:hAnsi="Arial"/>
                <w:b/>
                <w:i/>
                <w:sz w:val="18"/>
                <w:lang w:eastAsia="zh-CN"/>
              </w:rPr>
              <w:t>ran-Visible</w:t>
            </w:r>
            <w:bookmarkEnd w:id="2946"/>
            <w:r>
              <w:rPr>
                <w:rFonts w:ascii="Arial" w:eastAsia="等线" w:hAnsi="Arial" w:hint="eastAsia"/>
                <w:b/>
                <w:i/>
                <w:sz w:val="18"/>
                <w:lang w:eastAsia="zh-CN"/>
              </w:rPr>
              <w:t>QoE</w:t>
            </w:r>
            <w:r>
              <w:rPr>
                <w:rFonts w:ascii="Arial" w:eastAsia="等线" w:hAnsi="Arial"/>
                <w:b/>
                <w:i/>
                <w:sz w:val="18"/>
                <w:lang w:eastAsia="zh-CN"/>
              </w:rPr>
              <w:t>-Streaming</w:t>
            </w:r>
            <w:r>
              <w:rPr>
                <w:rFonts w:ascii="Arial" w:eastAsia="等线"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w:t>
            </w:r>
            <w:proofErr w:type="spellStart"/>
            <w:r w:rsidRPr="002B3D23">
              <w:rPr>
                <w:rFonts w:ascii="Arial" w:eastAsia="等线" w:hAnsi="Arial" w:hint="eastAsia"/>
                <w:sz w:val="18"/>
                <w:lang w:eastAsia="zh-CN"/>
              </w:rPr>
              <w:t>QoE</w:t>
            </w:r>
            <w:proofErr w:type="spellEnd"/>
            <w:r w:rsidRPr="002B3D23">
              <w:rPr>
                <w:rFonts w:ascii="Arial" w:eastAsia="等线" w:hAnsi="Arial" w:hint="eastAsia"/>
                <w:sz w:val="18"/>
                <w:lang w:eastAsia="zh-CN"/>
              </w:rPr>
              <w:t xml:space="preserve"> Measurement Collection</w:t>
            </w:r>
            <w:r>
              <w:rPr>
                <w:rFonts w:ascii="Arial" w:eastAsia="等线" w:hAnsi="Arial"/>
                <w:sz w:val="18"/>
                <w:lang w:eastAsia="zh-CN"/>
              </w:rPr>
              <w:t xml:space="preserve"> for streaming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等线" w:hAnsi="Arial"/>
                <w:b/>
                <w:i/>
                <w:sz w:val="18"/>
                <w:lang w:eastAsia="zh-CN"/>
              </w:rPr>
            </w:pPr>
            <w:r w:rsidRPr="009B4CA2">
              <w:rPr>
                <w:rFonts w:ascii="Arial" w:eastAsia="等线" w:hAnsi="Arial"/>
                <w:b/>
                <w:i/>
                <w:sz w:val="18"/>
                <w:lang w:eastAsia="zh-CN"/>
              </w:rPr>
              <w:t>ran-Visible</w:t>
            </w:r>
            <w:r>
              <w:rPr>
                <w:rFonts w:ascii="Arial" w:eastAsia="等线" w:hAnsi="Arial" w:hint="eastAsia"/>
                <w:b/>
                <w:i/>
                <w:sz w:val="18"/>
                <w:lang w:eastAsia="zh-CN"/>
              </w:rPr>
              <w:t>QoE</w:t>
            </w:r>
            <w:r>
              <w:rPr>
                <w:rFonts w:ascii="Arial" w:eastAsia="等线" w:hAnsi="Arial"/>
                <w:b/>
                <w:i/>
                <w:sz w:val="18"/>
                <w:lang w:eastAsia="zh-CN"/>
              </w:rPr>
              <w:t>-V</w:t>
            </w:r>
            <w:r>
              <w:rPr>
                <w:rFonts w:ascii="Arial" w:eastAsia="等线"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w:t>
            </w:r>
            <w:proofErr w:type="spellStart"/>
            <w:r w:rsidRPr="002B3D23">
              <w:rPr>
                <w:rFonts w:ascii="Arial" w:eastAsia="等线" w:hAnsi="Arial" w:hint="eastAsia"/>
                <w:sz w:val="18"/>
                <w:lang w:eastAsia="zh-CN"/>
              </w:rPr>
              <w:t>QoE</w:t>
            </w:r>
            <w:proofErr w:type="spellEnd"/>
            <w:r w:rsidRPr="002B3D23">
              <w:rPr>
                <w:rFonts w:ascii="Arial" w:eastAsia="等线" w:hAnsi="Arial" w:hint="eastAsia"/>
                <w:sz w:val="18"/>
                <w:lang w:eastAsia="zh-CN"/>
              </w:rPr>
              <w:t xml:space="preserve"> Measurement Collection</w:t>
            </w:r>
            <w:r>
              <w:rPr>
                <w:rFonts w:ascii="Arial" w:eastAsia="等线" w:hAnsi="Arial"/>
                <w:sz w:val="18"/>
                <w:lang w:eastAsia="zh-CN"/>
              </w:rPr>
              <w:t xml:space="preserve"> for VR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2947" w:name="OLE_LINK19"/>
            <w:r w:rsidRPr="009B4CA2">
              <w:rPr>
                <w:rFonts w:ascii="Arial" w:eastAsia="MS Mincho" w:hAnsi="Arial" w:cs="Arial"/>
                <w:b/>
                <w:bCs/>
                <w:i/>
              </w:rPr>
              <w:t>ul-MeasurementReportAppLayer-Seg-r17</w:t>
            </w:r>
            <w:bookmarkEnd w:id="2947"/>
          </w:p>
          <w:p w14:paraId="2385819C" w14:textId="77777777" w:rsidR="003C6BAD" w:rsidRPr="009B4CA2" w:rsidRDefault="003C6BAD" w:rsidP="008A3CBA">
            <w:pPr>
              <w:keepNext/>
              <w:keepLines/>
              <w:spacing w:after="0"/>
              <w:textAlignment w:val="baseline"/>
              <w:rPr>
                <w:rFonts w:ascii="Arial" w:eastAsia="等线" w:hAnsi="Arial"/>
                <w:bCs/>
                <w:iCs/>
                <w:sz w:val="18"/>
                <w:lang w:eastAsia="zh-CN"/>
              </w:rPr>
            </w:pPr>
            <w:bookmarkStart w:id="2948" w:name="OLE_LINK25"/>
            <w:r w:rsidRPr="009B4CA2">
              <w:rPr>
                <w:rFonts w:ascii="Arial" w:eastAsia="等线" w:hAnsi="Arial"/>
                <w:bCs/>
                <w:iCs/>
                <w:sz w:val="18"/>
                <w:lang w:val="en-US" w:eastAsia="zh-CN"/>
              </w:rPr>
              <w:t xml:space="preserve">Indicates whether the UE supports RRC segmentation of the </w:t>
            </w:r>
            <w:proofErr w:type="spellStart"/>
            <w:r w:rsidRPr="009B4CA2">
              <w:rPr>
                <w:rFonts w:ascii="Arial" w:eastAsia="等线" w:hAnsi="Arial"/>
                <w:bCs/>
                <w:iCs/>
                <w:sz w:val="18"/>
                <w:lang w:val="en-US" w:eastAsia="zh-CN"/>
              </w:rPr>
              <w:t>MeasurementReportAppLayer</w:t>
            </w:r>
            <w:proofErr w:type="spellEnd"/>
            <w:r w:rsidRPr="009B4CA2">
              <w:rPr>
                <w:rFonts w:ascii="Arial" w:eastAsia="等线" w:hAnsi="Arial"/>
                <w:bCs/>
                <w:iCs/>
                <w:sz w:val="18"/>
                <w:lang w:val="en-US" w:eastAsia="zh-CN"/>
              </w:rPr>
              <w:t xml:space="preserve"> message in UL</w:t>
            </w:r>
            <w:bookmarkEnd w:id="2948"/>
            <w:r w:rsidRPr="009B4CA2">
              <w:rPr>
                <w:rFonts w:ascii="Arial" w:eastAsia="等线"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w:t>
            </w:r>
            <w:r>
              <w:rPr>
                <w:rFonts w:ascii="Arial" w:eastAsia="等线"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bookmarkEnd w:id="2944"/>
    </w:tbl>
    <w:p w14:paraId="378086CB" w14:textId="41CDDF5A" w:rsidR="00E806F3" w:rsidRDefault="00E806F3" w:rsidP="3C4B4EC4">
      <w:pPr>
        <w:pStyle w:val="B1"/>
      </w:pPr>
    </w:p>
    <w:p w14:paraId="67D73641" w14:textId="77777777" w:rsidR="00C43929" w:rsidRDefault="00C43929" w:rsidP="00C43929">
      <w:pPr>
        <w:pStyle w:val="3"/>
      </w:pPr>
      <w:r w:rsidRPr="00F4543C">
        <w:t>4.2.</w:t>
      </w:r>
      <w:r>
        <w:t>xx</w:t>
      </w:r>
      <w:r w:rsidRPr="00F4543C">
        <w:tab/>
      </w:r>
      <w:proofErr w:type="spellStart"/>
      <w:r>
        <w:t>RedCap</w:t>
      </w:r>
      <w:proofErr w:type="spellEnd"/>
      <w:r w:rsidRPr="00F4543C">
        <w:t xml:space="preserve"> Parameters</w:t>
      </w:r>
    </w:p>
    <w:p w14:paraId="464957FF" w14:textId="77777777" w:rsidR="00C43929" w:rsidRPr="00F4543C" w:rsidRDefault="00C43929" w:rsidP="00C43929">
      <w:pPr>
        <w:pStyle w:val="4"/>
      </w:pPr>
      <w:r w:rsidRPr="00F4543C">
        <w:t>4.2.</w:t>
      </w:r>
      <w:r>
        <w:t>xx</w:t>
      </w:r>
      <w:r w:rsidRPr="00F4543C">
        <w:t>.1</w:t>
      </w:r>
      <w:r w:rsidRPr="00F4543C">
        <w:tab/>
      </w:r>
      <w:r>
        <w:t xml:space="preserve">Definition of </w:t>
      </w:r>
      <w:proofErr w:type="spellStart"/>
      <w:r>
        <w:t>RedCap</w:t>
      </w:r>
      <w:proofErr w:type="spellEnd"/>
      <w:r>
        <w:t xml:space="preserve"> UE</w:t>
      </w:r>
    </w:p>
    <w:p w14:paraId="06C19932" w14:textId="77777777" w:rsidR="00C43929" w:rsidRDefault="00C43929" w:rsidP="00C43929">
      <w:proofErr w:type="spellStart"/>
      <w:r>
        <w:t>RedCap</w:t>
      </w:r>
      <w:proofErr w:type="spellEnd"/>
      <w:r>
        <w:t xml:space="preserve">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w:t>
      </w:r>
      <w:proofErr w:type="spellStart"/>
      <w:r w:rsidRPr="00FB4C0F">
        <w:rPr>
          <w:lang w:val="en-US"/>
        </w:rPr>
        <w:t>RedCap</w:t>
      </w:r>
      <w:proofErr w:type="spellEnd"/>
      <w:r w:rsidRPr="00FB4C0F">
        <w:rPr>
          <w:lang w:val="en-US"/>
        </w:rPr>
        <w:t xml:space="preserve">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xml:space="preserve">. UE features and corresponding capabilities related to more than 2 UE Rx branches and more than 2 DL MIMO layers, as well as UE features and capabilities related to more than 2 UE Tx branches and more than 2 UL MIMO layers are not supported by </w:t>
      </w:r>
      <w:proofErr w:type="spellStart"/>
      <w:r w:rsidRPr="00FB4C0F">
        <w:rPr>
          <w:lang w:val="en-US"/>
        </w:rPr>
        <w:t>RedCap</w:t>
      </w:r>
      <w:proofErr w:type="spellEnd"/>
      <w:r w:rsidRPr="00FB4C0F">
        <w:rPr>
          <w:lang w:val="en-US"/>
        </w:rPr>
        <w:t xml:space="preserve">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UEs.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UEs</w:t>
      </w:r>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UEs</w:t>
      </w:r>
      <w:r w:rsidRPr="002C6435">
        <w:rPr>
          <w:lang w:val="en-US"/>
        </w:rPr>
        <w:t>, unless indicated otherwise.</w:t>
      </w:r>
    </w:p>
    <w:p w14:paraId="67CD132D" w14:textId="77777777" w:rsidR="00C43929" w:rsidRDefault="00C43929" w:rsidP="00C43929">
      <w:pPr>
        <w:pStyle w:val="EditorsNote"/>
        <w:ind w:left="1704" w:hanging="1420"/>
      </w:pPr>
      <w:bookmarkStart w:id="2949" w:name="_Hlk85724671"/>
      <w:r>
        <w:t>Editor's Note:</w:t>
      </w:r>
      <w:r>
        <w:tab/>
        <w:t xml:space="preserve">May be updated based on latest RAN1 and RAN4 agreements. </w:t>
      </w:r>
    </w:p>
    <w:bookmarkEnd w:id="2949"/>
    <w:p w14:paraId="6EBE9B3E" w14:textId="77777777" w:rsidR="00C43929" w:rsidRPr="00F4543C" w:rsidRDefault="00C43929" w:rsidP="00C43929">
      <w:pPr>
        <w:pStyle w:val="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w:t>
            </w:r>
            <w:r>
              <w:rPr>
                <w:rFonts w:cs="Arial"/>
                <w:szCs w:val="18"/>
              </w:rPr>
              <w:t>6</w:t>
            </w:r>
            <w:r w:rsidRPr="001C6F6F">
              <w:rPr>
                <w:rFonts w:cs="Arial"/>
                <w:szCs w:val="18"/>
              </w:rPr>
              <w:t xml:space="preserve"> </w:t>
            </w:r>
            <w:r>
              <w:rPr>
                <w:rFonts w:cs="Arial"/>
                <w:szCs w:val="18"/>
              </w:rPr>
              <w:t>DRBs</w:t>
            </w:r>
            <w:r w:rsidRPr="001C6F6F">
              <w:rPr>
                <w:rFonts w:cs="Arial"/>
                <w:szCs w:val="18"/>
              </w:rPr>
              <w:t xml:space="preserve">. This capability is only applicable for </w:t>
            </w:r>
            <w:proofErr w:type="spellStart"/>
            <w:r w:rsidRPr="001C6F6F">
              <w:rPr>
                <w:rFonts w:cs="Arial"/>
                <w:szCs w:val="18"/>
              </w:rPr>
              <w:t>RedCap</w:t>
            </w:r>
            <w:proofErr w:type="spellEnd"/>
            <w:r w:rsidRPr="001C6F6F">
              <w:rPr>
                <w:rFonts w:cs="Arial"/>
                <w:szCs w:val="18"/>
              </w:rPr>
              <w:t xml:space="preserve">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w:t>
            </w:r>
            <w:proofErr w:type="spellStart"/>
            <w:r w:rsidRPr="001C6F6F">
              <w:rPr>
                <w:rFonts w:cs="Arial"/>
                <w:szCs w:val="18"/>
              </w:rPr>
              <w:t>RedCap</w:t>
            </w:r>
            <w:proofErr w:type="spellEnd"/>
            <w:r w:rsidRPr="001C6F6F">
              <w:rPr>
                <w:rFonts w:cs="Arial"/>
                <w:szCs w:val="18"/>
              </w:rPr>
              <w:t xml:space="preserve">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Maximum FR1 </w:t>
            </w:r>
            <w:proofErr w:type="spellStart"/>
            <w:r w:rsidRPr="00B63307">
              <w:rPr>
                <w:rFonts w:cs="Arial"/>
                <w:szCs w:val="18"/>
              </w:rPr>
              <w:t>RedCap</w:t>
            </w:r>
            <w:proofErr w:type="spellEnd"/>
            <w:r w:rsidRPr="00B63307">
              <w:rPr>
                <w:rFonts w:cs="Arial"/>
                <w:szCs w:val="18"/>
              </w:rPr>
              <w:t xml:space="preserve">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Maximum FR2 </w:t>
            </w:r>
            <w:proofErr w:type="spellStart"/>
            <w:r w:rsidRPr="00B63307">
              <w:rPr>
                <w:rFonts w:cs="Arial"/>
                <w:szCs w:val="18"/>
              </w:rPr>
              <w:t>RedCap</w:t>
            </w:r>
            <w:proofErr w:type="spellEnd"/>
            <w:r w:rsidRPr="00B63307">
              <w:rPr>
                <w:rFonts w:cs="Arial"/>
                <w:szCs w:val="18"/>
              </w:rPr>
              <w:t xml:space="preserve">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w:t>
            </w:r>
            <w:proofErr w:type="spellStart"/>
            <w:r w:rsidRPr="00B63307">
              <w:rPr>
                <w:rFonts w:cs="Arial"/>
                <w:szCs w:val="18"/>
              </w:rPr>
              <w:t>RedCap</w:t>
            </w:r>
            <w:proofErr w:type="spellEnd"/>
            <w:r w:rsidRPr="00B63307">
              <w:rPr>
                <w:rFonts w:cs="Arial"/>
                <w:szCs w:val="18"/>
              </w:rPr>
              <w:t xml:space="preserve"> early indication based on Msg1, </w:t>
            </w:r>
            <w:proofErr w:type="spellStart"/>
            <w:r w:rsidRPr="00B63307">
              <w:rPr>
                <w:rFonts w:cs="Arial"/>
                <w:szCs w:val="18"/>
              </w:rPr>
              <w:t>MsgA</w:t>
            </w:r>
            <w:proofErr w:type="spellEnd"/>
            <w:r w:rsidRPr="00B63307">
              <w:rPr>
                <w:rFonts w:cs="Arial"/>
                <w:szCs w:val="18"/>
              </w:rPr>
              <w:t xml:space="preserve"> and Msg3 for </w:t>
            </w:r>
            <w:r w:rsidRPr="00A45FB7">
              <w:rPr>
                <w:rFonts w:cs="Arial"/>
                <w:szCs w:val="18"/>
              </w:rPr>
              <w:t>random access</w:t>
            </w:r>
            <w:r>
              <w:rPr>
                <w:rFonts w:cs="Arial"/>
                <w:szCs w:val="18"/>
              </w:rPr>
              <w:t>;</w:t>
            </w:r>
          </w:p>
          <w:p w14:paraId="3CF238E0" w14:textId="77777777" w:rsidR="00C43929" w:rsidRDefault="00C43929" w:rsidP="008A3CBA">
            <w:pPr>
              <w:pStyle w:val="TAL"/>
              <w:rPr>
                <w:rFonts w:cs="Arial"/>
                <w:szCs w:val="18"/>
              </w:rPr>
            </w:pPr>
            <w:r>
              <w:rPr>
                <w:rFonts w:cs="Arial"/>
                <w:szCs w:val="18"/>
              </w:rPr>
              <w:t xml:space="preserve">A </w:t>
            </w:r>
            <w:proofErr w:type="spellStart"/>
            <w:r>
              <w:rPr>
                <w:rFonts w:cs="Arial"/>
                <w:szCs w:val="18"/>
              </w:rPr>
              <w:t>RedCap</w:t>
            </w:r>
            <w:proofErr w:type="spellEnd"/>
            <w:r>
              <w:rPr>
                <w:rFonts w:cs="Arial"/>
                <w:szCs w:val="18"/>
              </w:rPr>
              <w:t xml:space="preserve"> UE shall always set the capability to “1”.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18 bit length of PDCP sequence number. This capability is only applicable for </w:t>
            </w:r>
            <w:proofErr w:type="spellStart"/>
            <w:r w:rsidRPr="001C6F6F">
              <w:rPr>
                <w:rFonts w:cs="Arial"/>
                <w:szCs w:val="18"/>
              </w:rPr>
              <w:t>RedCap</w:t>
            </w:r>
            <w:proofErr w:type="spellEnd"/>
            <w:r w:rsidRPr="001C6F6F">
              <w:rPr>
                <w:rFonts w:cs="Arial"/>
                <w:szCs w:val="18"/>
              </w:rPr>
              <w:t xml:space="preserve">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 xml:space="preserve">Indicates whether the </w:t>
            </w:r>
            <w:proofErr w:type="spellStart"/>
            <w:r w:rsidRPr="001C6F6F">
              <w:rPr>
                <w:rFonts w:cs="Arial"/>
                <w:szCs w:val="18"/>
              </w:rPr>
              <w:t>RedCap</w:t>
            </w:r>
            <w:proofErr w:type="spellEnd"/>
            <w:r w:rsidRPr="001C6F6F">
              <w:rPr>
                <w:rFonts w:cs="Arial"/>
                <w:szCs w:val="18"/>
              </w:rPr>
              <w:t xml:space="preserve"> UE supports AM DRB with 18 bit length of RLC sequence number. This capability is only applicable for </w:t>
            </w:r>
            <w:proofErr w:type="spellStart"/>
            <w:r w:rsidRPr="001C6F6F">
              <w:rPr>
                <w:rFonts w:cs="Arial"/>
                <w:szCs w:val="18"/>
              </w:rPr>
              <w:t>RedCap</w:t>
            </w:r>
            <w:proofErr w:type="spellEnd"/>
            <w:r w:rsidRPr="001C6F6F">
              <w:rPr>
                <w:rFonts w:cs="Arial"/>
                <w:szCs w:val="18"/>
              </w:rPr>
              <w:t xml:space="preserve">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1"/>
      </w:pPr>
      <w:bookmarkStart w:id="2950" w:name="_Toc12750913"/>
      <w:bookmarkStart w:id="2951" w:name="_Toc29382278"/>
      <w:bookmarkStart w:id="2952" w:name="_Toc37093395"/>
      <w:bookmarkStart w:id="2953" w:name="_Toc37238671"/>
      <w:bookmarkStart w:id="2954" w:name="_Toc37238785"/>
      <w:bookmarkStart w:id="2955" w:name="_Toc46488707"/>
      <w:bookmarkStart w:id="2956" w:name="_Toc52574129"/>
      <w:bookmarkStart w:id="2957" w:name="_Toc52574215"/>
      <w:bookmarkStart w:id="2958" w:name="_Toc90724069"/>
      <w:bookmarkStart w:id="2959" w:name="_Toc46488708"/>
      <w:bookmarkStart w:id="2960" w:name="_Toc52574130"/>
      <w:bookmarkStart w:id="2961" w:name="_Toc52574216"/>
      <w:bookmarkStart w:id="2962" w:name="_Toc90724070"/>
      <w:r w:rsidRPr="001F4300">
        <w:lastRenderedPageBreak/>
        <w:t>5</w:t>
      </w:r>
      <w:r w:rsidRPr="001F4300">
        <w:tab/>
        <w:t>Optional features without UE radio access capability parameters</w:t>
      </w:r>
      <w:bookmarkEnd w:id="2950"/>
      <w:bookmarkEnd w:id="2951"/>
      <w:bookmarkEnd w:id="2952"/>
      <w:bookmarkEnd w:id="2953"/>
      <w:bookmarkEnd w:id="2954"/>
      <w:bookmarkEnd w:id="2955"/>
      <w:bookmarkEnd w:id="2956"/>
      <w:bookmarkEnd w:id="2957"/>
      <w:bookmarkEnd w:id="2958"/>
    </w:p>
    <w:p w14:paraId="5A11DFA9" w14:textId="77777777" w:rsidR="00250B3B" w:rsidRPr="001F4300" w:rsidRDefault="00250B3B" w:rsidP="00250B3B">
      <w:pPr>
        <w:pStyle w:val="2"/>
      </w:pPr>
      <w:r w:rsidRPr="001F4300">
        <w:t>5.1</w:t>
      </w:r>
      <w:r w:rsidRPr="001F4300">
        <w:tab/>
        <w:t>PWS features</w:t>
      </w:r>
      <w:bookmarkEnd w:id="2959"/>
      <w:bookmarkEnd w:id="2960"/>
      <w:bookmarkEnd w:id="2961"/>
      <w:bookmarkEnd w:id="29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proofErr w:type="spellStart"/>
            <w:r w:rsidRPr="001F4300">
              <w:rPr>
                <w:i/>
                <w:iCs/>
              </w:rPr>
              <w:t>warningAreaCoordinates</w:t>
            </w:r>
            <w:proofErr w:type="spellEnd"/>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963"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963"/>
    </w:tbl>
    <w:p w14:paraId="41DEAEF9" w14:textId="77777777" w:rsidR="00250B3B" w:rsidRPr="001F4300" w:rsidRDefault="00250B3B" w:rsidP="00250B3B"/>
    <w:p w14:paraId="16EB5642" w14:textId="77777777" w:rsidR="00250B3B" w:rsidRPr="001F4300" w:rsidRDefault="00250B3B" w:rsidP="00250B3B">
      <w:pPr>
        <w:pStyle w:val="2"/>
      </w:pPr>
      <w:bookmarkStart w:id="2964" w:name="_Toc46488709"/>
      <w:bookmarkStart w:id="2965" w:name="_Toc52574131"/>
      <w:bookmarkStart w:id="2966" w:name="_Toc52574217"/>
      <w:bookmarkStart w:id="2967" w:name="_Toc90724071"/>
      <w:r w:rsidRPr="001F4300">
        <w:t>5.2</w:t>
      </w:r>
      <w:r w:rsidRPr="001F4300">
        <w:tab/>
        <w:t>UE receiver features</w:t>
      </w:r>
      <w:bookmarkEnd w:id="2964"/>
      <w:bookmarkEnd w:id="2965"/>
      <w:bookmarkEnd w:id="2966"/>
      <w:bookmarkEnd w:id="29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968" w:name="_Hlk40622094"/>
    </w:p>
    <w:p w14:paraId="23707215" w14:textId="77777777" w:rsidR="00250B3B" w:rsidRPr="001F4300" w:rsidRDefault="00250B3B" w:rsidP="00250B3B">
      <w:pPr>
        <w:pStyle w:val="2"/>
      </w:pPr>
      <w:bookmarkStart w:id="2969" w:name="_Toc46488710"/>
      <w:bookmarkStart w:id="2970" w:name="_Toc52574132"/>
      <w:bookmarkStart w:id="2971" w:name="_Toc52574218"/>
      <w:bookmarkStart w:id="2972" w:name="_Toc90724072"/>
      <w:r w:rsidRPr="001F4300">
        <w:t>5.3</w:t>
      </w:r>
      <w:r w:rsidRPr="001F4300">
        <w:tab/>
        <w:t>RRC connection</w:t>
      </w:r>
      <w:bookmarkEnd w:id="2969"/>
      <w:bookmarkEnd w:id="2970"/>
      <w:bookmarkEnd w:id="2971"/>
      <w:bookmarkEnd w:id="29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 xml:space="preserve">RRC connection release with </w:t>
            </w:r>
            <w:proofErr w:type="spellStart"/>
            <w:r w:rsidRPr="001F4300">
              <w:rPr>
                <w:b/>
                <w:bCs/>
              </w:rPr>
              <w:t>deprioritisation</w:t>
            </w:r>
            <w:proofErr w:type="spellEnd"/>
          </w:p>
          <w:p w14:paraId="54E99978" w14:textId="77777777" w:rsidR="00250B3B" w:rsidRPr="001F4300" w:rsidRDefault="00250B3B" w:rsidP="008A3CBA">
            <w:pPr>
              <w:pStyle w:val="TAL"/>
            </w:pPr>
            <w:r w:rsidRPr="001F4300">
              <w:t xml:space="preserve">It is optional for UE to support </w:t>
            </w:r>
            <w:proofErr w:type="spellStart"/>
            <w:r w:rsidRPr="001F4300">
              <w:rPr>
                <w:i/>
              </w:rPr>
              <w:t>RRCRelease</w:t>
            </w:r>
            <w:proofErr w:type="spellEnd"/>
            <w:r w:rsidRPr="001F4300">
              <w:t xml:space="preserve"> with </w:t>
            </w:r>
            <w:proofErr w:type="spellStart"/>
            <w:r w:rsidRPr="001F4300">
              <w:rPr>
                <w:i/>
                <w:iCs/>
              </w:rPr>
              <w:t>deprioritisationReq</w:t>
            </w:r>
            <w:proofErr w:type="spellEnd"/>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973"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proofErr w:type="spellStart"/>
            <w:r w:rsidRPr="001F4300">
              <w:rPr>
                <w:i/>
                <w:iCs/>
              </w:rPr>
              <w:t>Qoffsettemp</w:t>
            </w:r>
            <w:proofErr w:type="spellEnd"/>
            <w:r w:rsidRPr="001F4300">
              <w:t>) as specified in TS 38.331 [9].</w:t>
            </w:r>
          </w:p>
        </w:tc>
      </w:tr>
      <w:bookmarkEnd w:id="2968"/>
      <w:bookmarkEnd w:id="2973"/>
    </w:tbl>
    <w:p w14:paraId="0A6C523A" w14:textId="77777777" w:rsidR="00250B3B" w:rsidRPr="001F4300" w:rsidRDefault="00250B3B" w:rsidP="00250B3B"/>
    <w:p w14:paraId="789B3044" w14:textId="77777777" w:rsidR="00250B3B" w:rsidRPr="001F4300" w:rsidRDefault="00250B3B" w:rsidP="00250B3B">
      <w:pPr>
        <w:pStyle w:val="2"/>
      </w:pPr>
      <w:bookmarkStart w:id="2974" w:name="_Toc52574133"/>
      <w:bookmarkStart w:id="2975" w:name="_Toc52574219"/>
      <w:bookmarkStart w:id="2976" w:name="_Toc90724073"/>
      <w:r w:rsidRPr="001F4300">
        <w:lastRenderedPageBreak/>
        <w:t>5.4</w:t>
      </w:r>
      <w:r w:rsidRPr="001F4300">
        <w:tab/>
        <w:t>Other features</w:t>
      </w:r>
      <w:bookmarkEnd w:id="2974"/>
      <w:bookmarkEnd w:id="2975"/>
      <w:bookmarkEnd w:id="29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proofErr w:type="spellStart"/>
            <w:r w:rsidRPr="001F4300">
              <w:rPr>
                <w:b/>
              </w:rPr>
              <w:t>eCall</w:t>
            </w:r>
            <w:proofErr w:type="spellEnd"/>
            <w:r w:rsidRPr="001F4300">
              <w:rPr>
                <w:b/>
              </w:rPr>
              <w:t xml:space="preserve"> over IMS</w:t>
            </w:r>
          </w:p>
          <w:p w14:paraId="64C42699" w14:textId="77777777" w:rsidR="00250B3B" w:rsidRPr="001F4300" w:rsidRDefault="00250B3B" w:rsidP="008A3CBA">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2"/>
      </w:pPr>
      <w:bookmarkStart w:id="2977" w:name="_Toc52574134"/>
      <w:bookmarkStart w:id="2978" w:name="_Toc52574220"/>
      <w:bookmarkStart w:id="2979" w:name="_Toc90724074"/>
      <w:r w:rsidRPr="001F4300">
        <w:t>5.5</w:t>
      </w:r>
      <w:r w:rsidRPr="001F4300">
        <w:tab/>
      </w:r>
      <w:proofErr w:type="spellStart"/>
      <w:r w:rsidRPr="001F4300">
        <w:t>Sidelink</w:t>
      </w:r>
      <w:proofErr w:type="spellEnd"/>
      <w:r w:rsidRPr="001F4300">
        <w:t xml:space="preserve"> Features</w:t>
      </w:r>
      <w:bookmarkEnd w:id="2977"/>
      <w:bookmarkEnd w:id="2978"/>
      <w:bookmarkEnd w:id="29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 xml:space="preserve">It is optional for UE to support prioritization between LTE </w:t>
            </w:r>
            <w:proofErr w:type="spellStart"/>
            <w:r w:rsidRPr="001F4300">
              <w:t>sidelink</w:t>
            </w:r>
            <w:proofErr w:type="spellEnd"/>
            <w:r w:rsidRPr="001F4300">
              <w:t xml:space="preserve"> transmission/reception and NR </w:t>
            </w:r>
            <w:proofErr w:type="spellStart"/>
            <w:r w:rsidRPr="001F4300">
              <w:t>sidelink</w:t>
            </w:r>
            <w:proofErr w:type="spellEnd"/>
            <w:r w:rsidRPr="001F4300">
              <w:t xml:space="preserve">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xml:space="preserve">, and if the UE supports V2X </w:t>
            </w:r>
            <w:proofErr w:type="spellStart"/>
            <w:r w:rsidRPr="001F4300">
              <w:t>sidelink</w:t>
            </w:r>
            <w:proofErr w:type="spellEnd"/>
            <w:r w:rsidRPr="001F4300">
              <w:t xml:space="preserve">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proofErr w:type="spellStart"/>
            <w:r w:rsidRPr="001F4300">
              <w:rPr>
                <w:rFonts w:cs="Arial"/>
                <w:i/>
                <w:szCs w:val="18"/>
                <w:lang w:eastAsia="zh-CN"/>
              </w:rPr>
              <w:t>csi</w:t>
            </w:r>
            <w:proofErr w:type="spellEnd"/>
            <w:r w:rsidRPr="001F4300">
              <w:rPr>
                <w:rFonts w:cs="Arial"/>
                <w:i/>
                <w:szCs w:val="18"/>
                <w:lang w:eastAsia="zh-CN"/>
              </w:rPr>
              <w:t>-RS-</w:t>
            </w:r>
            <w:proofErr w:type="spellStart"/>
            <w:r w:rsidRPr="001F4300">
              <w:rPr>
                <w:rFonts w:cs="Arial"/>
                <w:i/>
                <w:szCs w:val="18"/>
                <w:lang w:eastAsia="zh-CN"/>
              </w:rPr>
              <w:t>PortsSidelink</w:t>
            </w:r>
            <w:proofErr w:type="spellEnd"/>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 xml:space="preserve">It is optional for </w:t>
            </w:r>
            <w:proofErr w:type="spellStart"/>
            <w:r w:rsidRPr="000F43EB">
              <w:t>RedCap</w:t>
            </w:r>
            <w:proofErr w:type="spellEnd"/>
            <w:r w:rsidRPr="000F43EB">
              <w:t xml:space="preserve">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2"/>
      </w:pPr>
      <w:bookmarkStart w:id="2980" w:name="_Toc90724076"/>
      <w:r w:rsidRPr="001F4300">
        <w:lastRenderedPageBreak/>
        <w:t>5.7</w:t>
      </w:r>
      <w:r w:rsidRPr="001F4300">
        <w:tab/>
        <w:t>MDT and SON features</w:t>
      </w:r>
      <w:bookmarkEnd w:id="29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proofErr w:type="spellStart"/>
            <w:r>
              <w:rPr>
                <w:rFonts w:eastAsia="等线" w:hint="eastAsia"/>
                <w:lang w:eastAsia="zh-CN"/>
              </w:rPr>
              <w:t>PCell</w:t>
            </w:r>
            <w:proofErr w:type="spellEnd"/>
            <w:r>
              <w:rPr>
                <w:rFonts w:eastAsia="等线" w:hint="eastAsia"/>
                <w:lang w:eastAsia="zh-CN"/>
              </w:rPr>
              <w:t xml:space="preserve"> </w:t>
            </w:r>
            <w:r w:rsidRPr="001F4300">
              <w:t xml:space="preserve">mobility history information and the reporting in </w:t>
            </w:r>
            <w:proofErr w:type="spellStart"/>
            <w:r w:rsidRPr="001F4300">
              <w:rPr>
                <w:i/>
                <w:iCs/>
              </w:rPr>
              <w:t>UEInformationResponse</w:t>
            </w:r>
            <w:proofErr w:type="spellEnd"/>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of the failed handover as </w:t>
            </w:r>
            <w:proofErr w:type="spellStart"/>
            <w:r w:rsidRPr="001F4300">
              <w:rPr>
                <w:rFonts w:ascii="Arial" w:hAnsi="Arial" w:cs="Arial"/>
                <w:i/>
                <w:sz w:val="18"/>
                <w:szCs w:val="18"/>
              </w:rPr>
              <w:t>failedPCellId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proofErr w:type="spellStart"/>
            <w:r w:rsidRPr="001F4300">
              <w:rPr>
                <w:rFonts w:ascii="Arial" w:hAnsi="Arial" w:cs="Arial"/>
                <w:i/>
                <w:sz w:val="18"/>
                <w:szCs w:val="18"/>
              </w:rPr>
              <w:t>previousPCellId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proofErr w:type="spellStart"/>
            <w:r w:rsidRPr="001F4300">
              <w:rPr>
                <w:rFonts w:ascii="Arial" w:hAnsi="Arial" w:cs="Arial"/>
                <w:i/>
                <w:sz w:val="18"/>
                <w:szCs w:val="18"/>
              </w:rPr>
              <w:t>eutraReconnectCellId</w:t>
            </w:r>
            <w:proofErr w:type="spellEnd"/>
            <w:r w:rsidRPr="001F4300">
              <w:rPr>
                <w:rFonts w:ascii="Arial" w:hAnsi="Arial" w:cs="Arial"/>
                <w:sz w:val="18"/>
                <w:szCs w:val="18"/>
              </w:rPr>
              <w:t xml:space="preserve"> in </w:t>
            </w:r>
            <w:proofErr w:type="spellStart"/>
            <w:r w:rsidRPr="001F4300">
              <w:rPr>
                <w:rFonts w:ascii="Arial" w:hAnsi="Arial" w:cs="Arial"/>
                <w:i/>
                <w:sz w:val="18"/>
                <w:szCs w:val="18"/>
              </w:rPr>
              <w:t>reconnectCellId</w:t>
            </w:r>
            <w:proofErr w:type="spellEnd"/>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等线"/>
                <w:b/>
                <w:bCs/>
                <w:lang w:eastAsia="zh-CN"/>
              </w:rPr>
            </w:pPr>
            <w:r w:rsidRPr="005F49C2">
              <w:rPr>
                <w:rFonts w:eastAsia="等线"/>
                <w:lang w:eastAsia="zh-CN"/>
              </w:rPr>
              <w:t>It is optional for UE to support the deliv</w:t>
            </w:r>
            <w:r w:rsidRPr="001F4300">
              <w:t xml:space="preserve">ery </w:t>
            </w:r>
            <w:r>
              <w:rPr>
                <w:rFonts w:eastAsia="等线" w:hint="eastAsia"/>
                <w:lang w:eastAsia="zh-CN"/>
              </w:rPr>
              <w:t>of the</w:t>
            </w:r>
            <w:r w:rsidRPr="001F4300">
              <w:t xml:space="preserve"> </w:t>
            </w:r>
            <w:r>
              <w:rPr>
                <w:rFonts w:eastAsia="等线" w:hint="eastAsia"/>
                <w:lang w:eastAsia="zh-CN"/>
              </w:rPr>
              <w:t xml:space="preserve">SCG failure related parameters for MRO </w:t>
            </w:r>
            <w:r w:rsidRPr="001F4300">
              <w:t xml:space="preserve">in </w:t>
            </w:r>
            <w:proofErr w:type="spellStart"/>
            <w:r>
              <w:rPr>
                <w:rFonts w:eastAsia="等线" w:hint="eastAsia"/>
                <w:i/>
                <w:iCs/>
                <w:lang w:eastAsia="zh-CN"/>
              </w:rPr>
              <w:t>SCGFailureInformation</w:t>
            </w:r>
            <w:proofErr w:type="spellEnd"/>
            <w:r>
              <w:rPr>
                <w:rFonts w:eastAsia="等线" w:hint="eastAsia"/>
                <w:i/>
                <w:iCs/>
                <w:lang w:eastAsia="zh-CN"/>
              </w:rPr>
              <w:t xml:space="preserve"> </w:t>
            </w:r>
            <w:r w:rsidRPr="001F4300">
              <w:t>message</w:t>
            </w:r>
            <w:r>
              <w:rPr>
                <w:rFonts w:eastAsia="等线" w:hint="eastAsia"/>
                <w:lang w:eastAsia="zh-CN"/>
              </w:rPr>
              <w:t xml:space="preserve"> to</w:t>
            </w:r>
            <w:r w:rsidRPr="001F4300">
              <w:t xml:space="preserve"> the network</w:t>
            </w:r>
            <w:r>
              <w:rPr>
                <w:rFonts w:eastAsia="等线"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proofErr w:type="spellStart"/>
            <w:r w:rsidRPr="00872CCA">
              <w:rPr>
                <w:b/>
                <w:bCs/>
              </w:rPr>
              <w:t>S</w:t>
            </w:r>
            <w:r>
              <w:rPr>
                <w:rFonts w:hint="eastAsia"/>
                <w:b/>
                <w:bCs/>
                <w:lang w:eastAsia="zh-CN"/>
              </w:rPr>
              <w:t>p</w:t>
            </w:r>
            <w:r w:rsidRPr="00872CCA">
              <w:rPr>
                <w:b/>
                <w:bCs/>
              </w:rPr>
              <w:t>Cell</w:t>
            </w:r>
            <w:proofErr w:type="spellEnd"/>
            <w:r w:rsidRPr="00872CCA">
              <w:rPr>
                <w:b/>
                <w:bCs/>
              </w:rPr>
              <w:t xml:space="preserve"> ID indication</w:t>
            </w:r>
          </w:p>
          <w:p w14:paraId="7932F9DF" w14:textId="77777777" w:rsidR="008F0F9E" w:rsidRPr="002E339D" w:rsidRDefault="008F0F9E" w:rsidP="008A3CBA">
            <w:pPr>
              <w:pStyle w:val="TAL"/>
              <w:rPr>
                <w:b/>
                <w:bCs/>
              </w:rPr>
            </w:pPr>
            <w:r w:rsidRPr="005F49C2">
              <w:rPr>
                <w:rFonts w:eastAsia="等线"/>
                <w:lang w:eastAsia="zh-CN"/>
              </w:rPr>
              <w:t>It is optional for UE to support the deliv</w:t>
            </w:r>
            <w:r w:rsidRPr="001F4300">
              <w:t xml:space="preserve">ery </w:t>
            </w:r>
            <w:r>
              <w:rPr>
                <w:rFonts w:eastAsia="等线" w:hint="eastAsia"/>
                <w:lang w:eastAsia="zh-CN"/>
              </w:rPr>
              <w:t>of</w:t>
            </w:r>
            <w:r w:rsidRPr="00EA7BC8">
              <w:rPr>
                <w:rFonts w:eastAsia="等线"/>
                <w:lang w:eastAsia="zh-CN"/>
              </w:rPr>
              <w:t xml:space="preserve"> the </w:t>
            </w:r>
            <w:proofErr w:type="spellStart"/>
            <w:r w:rsidRPr="00EA7BC8">
              <w:rPr>
                <w:rFonts w:eastAsia="等线"/>
                <w:lang w:eastAsia="zh-CN"/>
              </w:rPr>
              <w:t>S</w:t>
            </w:r>
            <w:r>
              <w:rPr>
                <w:rFonts w:eastAsia="等线" w:hint="eastAsia"/>
                <w:lang w:eastAsia="zh-CN"/>
              </w:rPr>
              <w:t>p</w:t>
            </w:r>
            <w:r w:rsidRPr="00EA7BC8">
              <w:rPr>
                <w:rFonts w:eastAsia="等线"/>
                <w:lang w:eastAsia="zh-CN"/>
              </w:rPr>
              <w:t>Cell</w:t>
            </w:r>
            <w:proofErr w:type="spellEnd"/>
            <w:r w:rsidRPr="00EA7BC8">
              <w:rPr>
                <w:rFonts w:eastAsia="等线"/>
                <w:lang w:eastAsia="zh-CN"/>
              </w:rPr>
              <w:t xml:space="preserve"> ID in the RA-Report, if the RA procedure is performed in a </w:t>
            </w:r>
            <w:proofErr w:type="spellStart"/>
            <w:r w:rsidRPr="00EA7BC8">
              <w:rPr>
                <w:rFonts w:eastAsia="等线"/>
                <w:lang w:eastAsia="zh-CN"/>
              </w:rPr>
              <w:t>SCell</w:t>
            </w:r>
            <w:proofErr w:type="spellEnd"/>
            <w:r w:rsidRPr="00EA7BC8">
              <w:rPr>
                <w:rFonts w:eastAsia="等线"/>
                <w:lang w:eastAsia="zh-CN"/>
              </w:rPr>
              <w:t xml:space="preserve"> of the MCG/SCG.</w:t>
            </w:r>
          </w:p>
        </w:tc>
      </w:tr>
    </w:tbl>
    <w:p w14:paraId="1C3965BE" w14:textId="77777777" w:rsidR="000468F6" w:rsidRPr="001F4300" w:rsidRDefault="000468F6" w:rsidP="000468F6">
      <w:pPr>
        <w:pStyle w:val="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2"/>
      </w:pPr>
      <w:r>
        <w:t>5.y</w:t>
      </w:r>
      <w:r>
        <w:tab/>
      </w:r>
      <w:proofErr w:type="spellStart"/>
      <w:r>
        <w:t>Sidelink</w:t>
      </w:r>
      <w:proofErr w:type="spellEnd"/>
      <w:r>
        <w:t xml:space="preserve">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 xml:space="preserve">L3 </w:t>
            </w:r>
            <w:proofErr w:type="spellStart"/>
            <w:r>
              <w:rPr>
                <w:b/>
                <w:bCs/>
              </w:rPr>
              <w:t>sidelink</w:t>
            </w:r>
            <w:proofErr w:type="spellEnd"/>
            <w:r>
              <w:rPr>
                <w:b/>
                <w:bCs/>
              </w:rPr>
              <w:t xml:space="preserve"> relay UE operation</w:t>
            </w:r>
          </w:p>
          <w:p w14:paraId="2709B837" w14:textId="77777777" w:rsidR="00924A82" w:rsidRDefault="00924A82" w:rsidP="008A3CBA">
            <w:pPr>
              <w:pStyle w:val="TAL"/>
              <w:rPr>
                <w:b/>
                <w:lang w:eastAsia="zh-CN"/>
              </w:rPr>
            </w:pPr>
            <w:r>
              <w:t xml:space="preserve">It is optional for UE to support L3 </w:t>
            </w:r>
            <w:proofErr w:type="spellStart"/>
            <w:r>
              <w:t>sidelink</w:t>
            </w:r>
            <w:proofErr w:type="spellEnd"/>
            <w:r>
              <w:t xml:space="preserve">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 xml:space="preserve">L3 </w:t>
            </w:r>
            <w:proofErr w:type="spellStart"/>
            <w:r>
              <w:rPr>
                <w:b/>
                <w:bCs/>
              </w:rPr>
              <w:t>sidelink</w:t>
            </w:r>
            <w:proofErr w:type="spellEnd"/>
            <w:r>
              <w:rPr>
                <w:b/>
                <w:bCs/>
              </w:rPr>
              <w:t xml:space="preserve"> remote UE operation</w:t>
            </w:r>
          </w:p>
          <w:p w14:paraId="28A8B7C4" w14:textId="77777777" w:rsidR="00924A82" w:rsidRDefault="00924A82" w:rsidP="008A3CBA">
            <w:pPr>
              <w:pStyle w:val="TAL"/>
              <w:rPr>
                <w:b/>
                <w:lang w:eastAsia="zh-CN"/>
              </w:rPr>
            </w:pPr>
            <w:r>
              <w:t xml:space="preserve">It is optional for UE to support L3 </w:t>
            </w:r>
            <w:proofErr w:type="spellStart"/>
            <w:r>
              <w:t>sidelink</w:t>
            </w:r>
            <w:proofErr w:type="spellEnd"/>
            <w:r>
              <w:t xml:space="preserve">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w:t>
            </w:r>
            <w:proofErr w:type="spellStart"/>
            <w:r w:rsidRPr="001F4300">
              <w:rPr>
                <w:rFonts w:cs="Arial"/>
                <w:bCs/>
                <w:i/>
                <w:iCs/>
                <w:szCs w:val="18"/>
              </w:rPr>
              <w:t>ReflectiveQoS</w:t>
            </w:r>
            <w:proofErr w:type="spellEnd"/>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 xml:space="preserve">MAC </w:t>
            </w:r>
            <w:proofErr w:type="spellStart"/>
            <w:r w:rsidRPr="001F4300">
              <w:rPr>
                <w:rFonts w:cs="Arial"/>
                <w:bCs/>
                <w:iCs/>
                <w:szCs w:val="18"/>
              </w:rPr>
              <w:t>subheaders</w:t>
            </w:r>
            <w:proofErr w:type="spellEnd"/>
            <w:r w:rsidRPr="001F4300">
              <w:rPr>
                <w:rFonts w:cs="Arial"/>
                <w:bCs/>
                <w:iCs/>
                <w:szCs w:val="18"/>
              </w:rPr>
              <w:t xml:space="preserve"> with one-octet </w:t>
            </w:r>
            <w:proofErr w:type="spellStart"/>
            <w:r w:rsidRPr="001F4300">
              <w:rPr>
                <w:rFonts w:cs="Arial"/>
                <w:bCs/>
                <w:iCs/>
                <w:szCs w:val="18"/>
              </w:rPr>
              <w:t>eLCID</w:t>
            </w:r>
            <w:proofErr w:type="spellEnd"/>
            <w:r w:rsidRPr="001F4300">
              <w:rPr>
                <w:rFonts w:cs="Arial"/>
                <w:bCs/>
                <w:iCs/>
                <w:szCs w:val="18"/>
              </w:rPr>
              <w:t xml:space="preserve"> field</w:t>
            </w:r>
          </w:p>
        </w:tc>
        <w:tc>
          <w:tcPr>
            <w:tcW w:w="5207" w:type="dxa"/>
          </w:tcPr>
          <w:p w14:paraId="5B9D5363" w14:textId="77777777" w:rsidR="00916237" w:rsidRPr="001F4300" w:rsidRDefault="00916237" w:rsidP="008A3CBA">
            <w:pPr>
              <w:pStyle w:val="TAL"/>
              <w:rPr>
                <w:lang w:eastAsia="ko-KR"/>
              </w:rPr>
            </w:pPr>
            <w:r w:rsidRPr="001F4300">
              <w:rPr>
                <w:lang w:eastAsia="ko-KR"/>
              </w:rPr>
              <w:t xml:space="preserve">It is mandatory to support MAC </w:t>
            </w:r>
            <w:proofErr w:type="spellStart"/>
            <w:r w:rsidRPr="001F4300">
              <w:rPr>
                <w:lang w:eastAsia="ko-KR"/>
              </w:rPr>
              <w:t>subheaders</w:t>
            </w:r>
            <w:proofErr w:type="spellEnd"/>
            <w:r w:rsidRPr="001F4300">
              <w:rPr>
                <w:lang w:eastAsia="ko-KR"/>
              </w:rPr>
              <w:t xml:space="preserve"> with one-octet </w:t>
            </w:r>
            <w:proofErr w:type="spellStart"/>
            <w:r w:rsidRPr="001F4300">
              <w:rPr>
                <w:lang w:eastAsia="ko-KR"/>
              </w:rPr>
              <w:t>eLCID</w:t>
            </w:r>
            <w:proofErr w:type="spellEnd"/>
            <w:r w:rsidRPr="001F4300">
              <w:rPr>
                <w:lang w:eastAsia="ko-KR"/>
              </w:rPr>
              <w:t xml:space="preserve">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1"/>
      </w:pPr>
      <w:bookmarkStart w:id="2981" w:name="_Toc12750915"/>
      <w:bookmarkStart w:id="2982" w:name="_Toc29382280"/>
      <w:bookmarkStart w:id="2983" w:name="_Toc37093397"/>
      <w:bookmarkStart w:id="2984" w:name="_Toc37238673"/>
      <w:bookmarkStart w:id="2985" w:name="_Toc37238787"/>
      <w:bookmarkStart w:id="2986" w:name="_Toc46488712"/>
      <w:bookmarkStart w:id="2987" w:name="_Toc52574136"/>
      <w:bookmarkStart w:id="2988" w:name="_Toc52574222"/>
      <w:bookmarkStart w:id="2989" w:name="_Toc90724078"/>
      <w:r w:rsidRPr="001F4300">
        <w:t>7</w:t>
      </w:r>
      <w:r w:rsidRPr="001F4300">
        <w:tab/>
        <w:t>Void</w:t>
      </w:r>
      <w:bookmarkEnd w:id="2981"/>
      <w:bookmarkEnd w:id="2982"/>
      <w:bookmarkEnd w:id="2983"/>
      <w:bookmarkEnd w:id="2984"/>
      <w:bookmarkEnd w:id="2985"/>
      <w:bookmarkEnd w:id="2986"/>
      <w:bookmarkEnd w:id="2987"/>
      <w:bookmarkEnd w:id="2988"/>
      <w:bookmarkEnd w:id="2989"/>
    </w:p>
    <w:p w14:paraId="601C7ADF" w14:textId="77777777" w:rsidR="0033581F" w:rsidRPr="001F4300" w:rsidRDefault="0033581F" w:rsidP="0033581F">
      <w:pPr>
        <w:pStyle w:val="1"/>
        <w:rPr>
          <w:rFonts w:eastAsia="宋体"/>
          <w:lang w:eastAsia="zh-CN"/>
        </w:rPr>
      </w:pPr>
      <w:bookmarkStart w:id="2990" w:name="_Toc12750916"/>
      <w:bookmarkStart w:id="2991" w:name="_Toc29382281"/>
      <w:bookmarkStart w:id="2992" w:name="_Toc37093398"/>
      <w:bookmarkStart w:id="2993" w:name="_Toc37238674"/>
      <w:bookmarkStart w:id="2994" w:name="_Toc37238788"/>
      <w:bookmarkStart w:id="2995" w:name="_Toc46488713"/>
      <w:bookmarkStart w:id="2996" w:name="_Toc52574137"/>
      <w:bookmarkStart w:id="2997" w:name="_Toc52574223"/>
      <w:bookmarkStart w:id="2998" w:name="_Toc90724079"/>
      <w:r w:rsidRPr="001F4300">
        <w:rPr>
          <w:rFonts w:eastAsia="宋体"/>
          <w:lang w:eastAsia="zh-CN"/>
        </w:rPr>
        <w:t>8</w:t>
      </w:r>
      <w:r w:rsidRPr="001F4300">
        <w:tab/>
      </w:r>
      <w:r w:rsidRPr="001F4300">
        <w:rPr>
          <w:rFonts w:eastAsia="宋体"/>
          <w:lang w:eastAsia="zh-CN"/>
        </w:rPr>
        <w:t xml:space="preserve">UE </w:t>
      </w:r>
      <w:r w:rsidRPr="001F4300">
        <w:t xml:space="preserve">Capability </w:t>
      </w:r>
      <w:r w:rsidRPr="001F4300">
        <w:rPr>
          <w:rFonts w:eastAsia="宋体"/>
          <w:lang w:eastAsia="zh-CN"/>
        </w:rPr>
        <w:t>Constraints</w:t>
      </w:r>
      <w:bookmarkEnd w:id="2990"/>
      <w:bookmarkEnd w:id="2991"/>
      <w:bookmarkEnd w:id="2992"/>
      <w:bookmarkEnd w:id="2993"/>
      <w:bookmarkEnd w:id="2994"/>
      <w:bookmarkEnd w:id="2995"/>
      <w:bookmarkEnd w:id="2996"/>
      <w:bookmarkEnd w:id="2997"/>
      <w:bookmarkEnd w:id="2998"/>
    </w:p>
    <w:p w14:paraId="0DADBF03" w14:textId="77777777" w:rsidR="00796204" w:rsidRPr="001F4300" w:rsidRDefault="00796204" w:rsidP="00796204">
      <w:r w:rsidRPr="001F4300">
        <w:t xml:space="preserve">The following table lists constraints </w:t>
      </w:r>
      <w:r w:rsidRPr="001F4300">
        <w:rPr>
          <w:rFonts w:eastAsia="宋体"/>
          <w:lang w:eastAsia="zh-CN"/>
        </w:rPr>
        <w:t>indicating</w:t>
      </w:r>
      <w:r w:rsidRPr="001F4300">
        <w:t xml:space="preserve"> the UE capabilities</w:t>
      </w:r>
      <w:r w:rsidRPr="001F4300">
        <w:rPr>
          <w:rFonts w:eastAsia="宋体"/>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宋体"/>
                <w:lang w:eastAsia="zh-CN"/>
              </w:rPr>
            </w:pPr>
            <w:r w:rsidRPr="001F4300">
              <w:rPr>
                <w:lang w:eastAsia="zh-CN"/>
              </w:rPr>
              <w:t>D</w:t>
            </w:r>
            <w:r w:rsidRPr="001F4300">
              <w:rPr>
                <w:rFonts w:eastAsia="宋体"/>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 xml:space="preserve">8 per UE, for </w:t>
            </w:r>
            <w:proofErr w:type="spellStart"/>
            <w:r w:rsidRPr="003C0337">
              <w:rPr>
                <w:lang w:val="en-US" w:eastAsia="zh-CN"/>
              </w:rPr>
              <w:t>RedCap</w:t>
            </w:r>
            <w:proofErr w:type="spellEnd"/>
            <w:r w:rsidRPr="003C0337">
              <w:rPr>
                <w:lang w:val="en-US" w:eastAsia="zh-CN"/>
              </w:rPr>
              <w:t xml:space="preserve">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宋体"/>
                <w:lang w:eastAsia="zh-CN"/>
              </w:rPr>
              <w:t>store</w:t>
            </w:r>
            <w:r w:rsidRPr="001F4300">
              <w:rPr>
                <w:lang w:eastAsia="en-GB"/>
              </w:rPr>
              <w:t xml:space="preserve"> </w:t>
            </w:r>
            <w:r w:rsidRPr="001F4300">
              <w:rPr>
                <w:rFonts w:eastAsia="宋体"/>
                <w:lang w:eastAsia="zh-CN"/>
              </w:rPr>
              <w:t>associated with</w:t>
            </w:r>
            <w:r w:rsidRPr="001F4300">
              <w:rPr>
                <w:lang w:eastAsia="en-GB"/>
              </w:rPr>
              <w:t xml:space="preserve"> a </w:t>
            </w:r>
            <w:proofErr w:type="spellStart"/>
            <w:r w:rsidRPr="001F4300">
              <w:rPr>
                <w:lang w:eastAsia="en-GB"/>
              </w:rPr>
              <w:t>MeasObjectNR</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宋体"/>
                <w:lang w:eastAsia="zh-CN"/>
              </w:rPr>
              <w:t>store associated with</w:t>
            </w:r>
            <w:r w:rsidRPr="001F4300">
              <w:rPr>
                <w:lang w:eastAsia="en-GB"/>
              </w:rPr>
              <w:t xml:space="preserve"> a </w:t>
            </w:r>
            <w:proofErr w:type="spellStart"/>
            <w:r w:rsidRPr="001F4300">
              <w:rPr>
                <w:lang w:eastAsia="en-GB"/>
              </w:rPr>
              <w:t>MeasObjectNR</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宋体"/>
                <w:lang w:eastAsia="zh-CN"/>
              </w:rPr>
              <w:t>store associated with</w:t>
            </w:r>
            <w:r w:rsidRPr="001F4300">
              <w:rPr>
                <w:lang w:eastAsia="en-GB"/>
              </w:rPr>
              <w:t xml:space="preserve"> a </w:t>
            </w:r>
            <w:proofErr w:type="spellStart"/>
            <w:r w:rsidRPr="001F4300">
              <w:rPr>
                <w:lang w:eastAsia="en-GB"/>
              </w:rPr>
              <w:t>MeasObjectEUTRA</w:t>
            </w:r>
            <w:proofErr w:type="spellEnd"/>
            <w:r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w:t>
            </w:r>
            <w:proofErr w:type="spellStart"/>
            <w:r w:rsidRPr="001F4300">
              <w:rPr>
                <w:lang w:eastAsia="en-GB"/>
              </w:rPr>
              <w:t>MeasObjectEUTRA</w:t>
            </w:r>
            <w:proofErr w:type="spellEnd"/>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宋体"/>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w:t>
            </w:r>
            <w:proofErr w:type="spellStart"/>
            <w:r w:rsidRPr="001F4300">
              <w:rPr>
                <w:lang w:eastAsia="en-GB"/>
              </w:rPr>
              <w:t>depriotisation</w:t>
            </w:r>
            <w:proofErr w:type="spellEnd"/>
            <w:r w:rsidRPr="001F4300">
              <w:rPr>
                <w:lang w:eastAsia="en-GB"/>
              </w:rPr>
              <w:t xml:space="preserve"> request for up to 8 frequencies (applicable when receiving another frequency specific </w:t>
            </w:r>
            <w:proofErr w:type="spellStart"/>
            <w:r w:rsidRPr="001F4300">
              <w:rPr>
                <w:lang w:eastAsia="en-GB"/>
              </w:rPr>
              <w:t>deprioritisation</w:t>
            </w:r>
            <w:proofErr w:type="spellEnd"/>
            <w:r w:rsidRPr="001F4300">
              <w:rPr>
                <w:lang w:eastAsia="en-GB"/>
              </w:rPr>
              <w:t xml:space="preserve"> request via </w:t>
            </w:r>
            <w:proofErr w:type="spellStart"/>
            <w:r w:rsidRPr="001F4300">
              <w:rPr>
                <w:i/>
                <w:lang w:eastAsia="en-GB"/>
              </w:rPr>
              <w:t>RRCRelease</w:t>
            </w:r>
            <w:proofErr w:type="spellEnd"/>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w:t>
            </w:r>
            <w:proofErr w:type="spellStart"/>
            <w:r w:rsidRPr="001F4300">
              <w:rPr>
                <w:lang w:eastAsia="en-GB"/>
              </w:rPr>
              <w:t>MeasObjectUTRA</w:t>
            </w:r>
            <w:proofErr w:type="spellEnd"/>
            <w:r w:rsidRPr="001F4300">
              <w:rPr>
                <w:lang w:eastAsia="en-GB"/>
              </w:rPr>
              <w:t>-FDD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w:t>
            </w:r>
            <w:proofErr w:type="spellStart"/>
            <w:r w:rsidRPr="001F4300">
              <w:rPr>
                <w:lang w:eastAsia="en-GB"/>
              </w:rPr>
              <w:t>ies</w:t>
            </w:r>
            <w:proofErr w:type="spellEnd"/>
            <w:r w:rsidRPr="001F4300">
              <w:rPr>
                <w:lang w:eastAsia="en-GB"/>
              </w:rPr>
              <w:t>)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1F4300">
              <w:rPr>
                <w:lang w:eastAsia="en-GB"/>
              </w:rPr>
              <w:t>minCellperMeasObjectRAT</w:t>
            </w:r>
            <w:proofErr w:type="spellEnd"/>
            <w:r w:rsidRPr="001F4300">
              <w:rPr>
                <w:lang w:eastAsia="en-GB"/>
              </w:rPr>
              <w:t xml:space="preserve">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8"/>
        <w:pBdr>
          <w:top w:val="none" w:sz="0" w:space="0" w:color="auto"/>
        </w:pBdr>
      </w:pPr>
      <w:bookmarkStart w:id="2999" w:name="_Toc29382282"/>
      <w:bookmarkStart w:id="3000" w:name="_Toc37093399"/>
      <w:bookmarkStart w:id="3001" w:name="_Toc37238675"/>
      <w:bookmarkStart w:id="3002" w:name="_Toc37238789"/>
      <w:bookmarkStart w:id="3003" w:name="_Toc46488714"/>
      <w:bookmarkStart w:id="3004" w:name="_Toc52574138"/>
      <w:bookmarkStart w:id="3005" w:name="_Toc52574224"/>
      <w:bookmarkStart w:id="3006" w:name="_Toc90724080"/>
      <w:r w:rsidRPr="001F4300">
        <w:t>Annex A (normative):</w:t>
      </w:r>
      <w:r w:rsidRPr="001F4300">
        <w:br/>
        <w:t>Differentiation of capabilities</w:t>
      </w:r>
      <w:bookmarkEnd w:id="2999"/>
      <w:bookmarkEnd w:id="3000"/>
      <w:bookmarkEnd w:id="3001"/>
      <w:bookmarkEnd w:id="3002"/>
      <w:bookmarkEnd w:id="3003"/>
      <w:bookmarkEnd w:id="3004"/>
      <w:bookmarkEnd w:id="3005"/>
      <w:bookmarkEnd w:id="3006"/>
    </w:p>
    <w:p w14:paraId="5E6915DC" w14:textId="77777777" w:rsidR="00053DC3" w:rsidRPr="001F4300" w:rsidRDefault="00053DC3" w:rsidP="00053DC3">
      <w:pPr>
        <w:pStyle w:val="1"/>
        <w:pBdr>
          <w:top w:val="none" w:sz="0" w:space="0" w:color="auto"/>
        </w:pBdr>
      </w:pPr>
      <w:bookmarkStart w:id="3007" w:name="_Toc29382283"/>
      <w:bookmarkStart w:id="3008" w:name="_Toc37093400"/>
      <w:bookmarkStart w:id="3009" w:name="_Toc37238676"/>
      <w:bookmarkStart w:id="3010" w:name="_Toc37238790"/>
      <w:bookmarkStart w:id="3011" w:name="_Toc46488715"/>
      <w:bookmarkStart w:id="3012" w:name="_Toc52574139"/>
      <w:bookmarkStart w:id="3013" w:name="_Toc52574225"/>
      <w:bookmarkStart w:id="3014" w:name="_Toc90724081"/>
      <w:r w:rsidRPr="001F4300">
        <w:t>A.1:</w:t>
      </w:r>
      <w:r w:rsidRPr="001F4300">
        <w:tab/>
        <w:t>TDD/FDD differentiation of capabilities in TDD-FDD CA</w:t>
      </w:r>
      <w:bookmarkEnd w:id="3007"/>
      <w:bookmarkEnd w:id="3008"/>
      <w:bookmarkEnd w:id="3009"/>
      <w:bookmarkEnd w:id="3010"/>
      <w:bookmarkEnd w:id="3011"/>
      <w:bookmarkEnd w:id="3012"/>
      <w:bookmarkEnd w:id="3013"/>
      <w:bookmarkEnd w:id="3014"/>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duplex mode;</w:t>
      </w:r>
    </w:p>
    <w:p w14:paraId="77213BE1" w14:textId="77777777" w:rsidR="00053DC3" w:rsidRPr="001F4300" w:rsidRDefault="00053DC3" w:rsidP="00053DC3">
      <w:pPr>
        <w:pStyle w:val="B2"/>
      </w:pPr>
      <w:r w:rsidRPr="001F4300">
        <w:t>-</w:t>
      </w:r>
      <w:r w:rsidRPr="001F4300">
        <w:tab/>
      </w:r>
      <w:proofErr w:type="spellStart"/>
      <w:r w:rsidRPr="001F4300">
        <w:t>PSCell</w:t>
      </w:r>
      <w:proofErr w:type="spellEnd"/>
      <w:r w:rsidRPr="001F4300">
        <w:t xml:space="preserve">: the UE shall support the feature for the </w:t>
      </w:r>
      <w:proofErr w:type="spellStart"/>
      <w:r w:rsidRPr="001F4300">
        <w:t>PSCell</w:t>
      </w:r>
      <w:proofErr w:type="spellEnd"/>
      <w:r w:rsidRPr="001F4300">
        <w:t xml:space="preserve">, if the UE indicates support of the feature for the </w:t>
      </w:r>
      <w:proofErr w:type="spellStart"/>
      <w:r w:rsidRPr="001F4300">
        <w:t>PSCell</w:t>
      </w:r>
      <w:proofErr w:type="spellEnd"/>
      <w:r w:rsidRPr="001F4300">
        <w:t xml:space="preserve">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all associated serving </w:t>
      </w:r>
      <w:proofErr w:type="spellStart"/>
      <w:r w:rsidRPr="001F4300">
        <w:t>cells's</w:t>
      </w:r>
      <w:proofErr w:type="spellEnd"/>
      <w:r w:rsidRPr="001F4300">
        <w:t xml:space="preserve"> duplex modes;</w:t>
      </w:r>
    </w:p>
    <w:p w14:paraId="7BDCBA45" w14:textId="77777777" w:rsidR="00053DC3" w:rsidRPr="001F4300" w:rsidRDefault="00053DC3" w:rsidP="00053DC3">
      <w:pPr>
        <w:pStyle w:val="B1"/>
      </w:pPr>
      <w:r w:rsidRPr="001F4300">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proofErr w:type="spellStart"/>
            <w:r w:rsidRPr="001F4300">
              <w:t>eventA-MeasAndReport</w:t>
            </w:r>
            <w:proofErr w:type="spellEnd"/>
          </w:p>
        </w:tc>
        <w:tc>
          <w:tcPr>
            <w:tcW w:w="2855" w:type="dxa"/>
          </w:tcPr>
          <w:p w14:paraId="5907927D" w14:textId="77777777" w:rsidR="00053DC3" w:rsidRPr="001F4300" w:rsidRDefault="00053DC3" w:rsidP="003B4533">
            <w:pPr>
              <w:pStyle w:val="TAL"/>
            </w:pPr>
            <w:proofErr w:type="spellStart"/>
            <w:r w:rsidRPr="001F4300">
              <w:t>PSCell</w:t>
            </w:r>
            <w:proofErr w:type="spellEnd"/>
            <w:r w:rsidRPr="001F4300">
              <w:t xml:space="preserve">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proofErr w:type="spellStart"/>
            <w:r w:rsidRPr="001F4300">
              <w:t>dynamicSFI</w:t>
            </w:r>
            <w:proofErr w:type="spellEnd"/>
            <w:r w:rsidRPr="001F4300">
              <w:t xml:space="preserve">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proofErr w:type="spellStart"/>
            <w:r w:rsidRPr="001F4300">
              <w:t>handoverInterF</w:t>
            </w:r>
            <w:proofErr w:type="spellEnd"/>
          </w:p>
        </w:tc>
        <w:tc>
          <w:tcPr>
            <w:tcW w:w="2855" w:type="dxa"/>
          </w:tcPr>
          <w:p w14:paraId="3629179D" w14:textId="77777777" w:rsidR="00053DC3" w:rsidRPr="001F4300" w:rsidRDefault="00053DC3" w:rsidP="003B4533">
            <w:pPr>
              <w:pStyle w:val="TAL"/>
            </w:pPr>
            <w:proofErr w:type="spellStart"/>
            <w:r w:rsidRPr="001F4300">
              <w:t>PCell</w:t>
            </w:r>
            <w:proofErr w:type="spellEnd"/>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proofErr w:type="spellStart"/>
            <w:r w:rsidRPr="001F4300">
              <w:t>handoverLTE</w:t>
            </w:r>
            <w:proofErr w:type="spellEnd"/>
            <w:r w:rsidRPr="001F4300">
              <w:t>-EPC</w:t>
            </w:r>
          </w:p>
        </w:tc>
        <w:tc>
          <w:tcPr>
            <w:tcW w:w="2855" w:type="dxa"/>
          </w:tcPr>
          <w:p w14:paraId="65D22B29" w14:textId="77777777" w:rsidR="00053DC3" w:rsidRPr="001F4300" w:rsidRDefault="00053DC3" w:rsidP="003B4533">
            <w:pPr>
              <w:pStyle w:val="TAL"/>
            </w:pPr>
            <w:proofErr w:type="spellStart"/>
            <w:r w:rsidRPr="001F4300">
              <w:t>PCell</w:t>
            </w:r>
            <w:proofErr w:type="spellEnd"/>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proofErr w:type="spellStart"/>
            <w:r w:rsidRPr="001F4300">
              <w:t>PCell</w:t>
            </w:r>
            <w:proofErr w:type="spellEnd"/>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proofErr w:type="spellStart"/>
            <w:r w:rsidRPr="001F4300">
              <w:t>intraAndInterF-MeasAndReport</w:t>
            </w:r>
            <w:proofErr w:type="spellEnd"/>
          </w:p>
        </w:tc>
        <w:tc>
          <w:tcPr>
            <w:tcW w:w="2855" w:type="dxa"/>
          </w:tcPr>
          <w:p w14:paraId="68ECBE72" w14:textId="77777777" w:rsidR="00053DC3" w:rsidRPr="001F4300" w:rsidRDefault="00053DC3" w:rsidP="003B4533">
            <w:pPr>
              <w:pStyle w:val="TAL"/>
            </w:pPr>
            <w:proofErr w:type="spellStart"/>
            <w:r w:rsidRPr="001F4300">
              <w:t>PSCell</w:t>
            </w:r>
            <w:proofErr w:type="spellEnd"/>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proofErr w:type="spellStart"/>
            <w:r w:rsidRPr="001F4300">
              <w:t>logicalChannelSR-DelayTimer</w:t>
            </w:r>
            <w:proofErr w:type="spellEnd"/>
            <w:r w:rsidRPr="001F4300">
              <w:t>(Note2)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proofErr w:type="spellStart"/>
            <w:r w:rsidRPr="001F4300">
              <w:t>longDRX</w:t>
            </w:r>
            <w:proofErr w:type="spellEnd"/>
            <w:r w:rsidRPr="001F4300">
              <w:t>-Cycle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proofErr w:type="spellStart"/>
            <w:r w:rsidRPr="001F4300">
              <w:t>multipleConfiguredGrants</w:t>
            </w:r>
            <w:proofErr w:type="spellEnd"/>
            <w:r w:rsidRPr="001F4300">
              <w:t>(Note1)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proofErr w:type="spellStart"/>
            <w:r w:rsidRPr="001F4300">
              <w:t>multipleSR</w:t>
            </w:r>
            <w:proofErr w:type="spellEnd"/>
            <w:r w:rsidRPr="001F4300">
              <w:t>-Configurations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-Cell</w:t>
            </w:r>
          </w:p>
        </w:tc>
        <w:tc>
          <w:tcPr>
            <w:tcW w:w="2855" w:type="dxa"/>
          </w:tcPr>
          <w:p w14:paraId="63A6F4FA" w14:textId="77777777" w:rsidR="00053DC3" w:rsidRPr="001F4300" w:rsidRDefault="00053DC3" w:rsidP="003B4533">
            <w:pPr>
              <w:pStyle w:val="TAL"/>
            </w:pPr>
            <w:proofErr w:type="spellStart"/>
            <w:r w:rsidRPr="001F4300">
              <w:t>PCell</w:t>
            </w:r>
            <w:proofErr w:type="spellEnd"/>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w:t>
            </w:r>
          </w:p>
        </w:tc>
        <w:tc>
          <w:tcPr>
            <w:tcW w:w="2855" w:type="dxa"/>
          </w:tcPr>
          <w:p w14:paraId="3C22D475" w14:textId="77777777" w:rsidR="00053DC3" w:rsidRPr="001F4300" w:rsidRDefault="00053DC3" w:rsidP="003B4533">
            <w:pPr>
              <w:pStyle w:val="TAL"/>
            </w:pPr>
            <w:proofErr w:type="spellStart"/>
            <w:r w:rsidRPr="001F4300">
              <w:t>PCell</w:t>
            </w:r>
            <w:proofErr w:type="spellEnd"/>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proofErr w:type="spellStart"/>
            <w:r w:rsidRPr="001F4300">
              <w:t>sftd</w:t>
            </w:r>
            <w:proofErr w:type="spellEnd"/>
            <w:r w:rsidRPr="001F4300">
              <w:t>-</w:t>
            </w:r>
            <w:proofErr w:type="spellStart"/>
            <w:r w:rsidRPr="001F4300">
              <w:t>MeasNR</w:t>
            </w:r>
            <w:proofErr w:type="spellEnd"/>
            <w:r w:rsidRPr="001F4300">
              <w:t>-Neigh-DRX</w:t>
            </w:r>
          </w:p>
        </w:tc>
        <w:tc>
          <w:tcPr>
            <w:tcW w:w="2855" w:type="dxa"/>
          </w:tcPr>
          <w:p w14:paraId="29B6A095" w14:textId="77777777" w:rsidR="00053DC3" w:rsidRPr="001F4300" w:rsidRDefault="00053DC3" w:rsidP="003B4533">
            <w:pPr>
              <w:pStyle w:val="TAL"/>
            </w:pPr>
            <w:proofErr w:type="spellStart"/>
            <w:r w:rsidRPr="001F4300">
              <w:t>PCell</w:t>
            </w:r>
            <w:proofErr w:type="spellEnd"/>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proofErr w:type="spellStart"/>
            <w:r w:rsidRPr="001F4300">
              <w:t>sftd-MeasPSCell</w:t>
            </w:r>
            <w:proofErr w:type="spellEnd"/>
          </w:p>
        </w:tc>
        <w:tc>
          <w:tcPr>
            <w:tcW w:w="2855" w:type="dxa"/>
          </w:tcPr>
          <w:p w14:paraId="5261D7F6" w14:textId="77777777" w:rsidR="00053DC3" w:rsidRPr="001F4300" w:rsidRDefault="00053DC3" w:rsidP="003B4533">
            <w:pPr>
              <w:pStyle w:val="TAL"/>
            </w:pPr>
            <w:proofErr w:type="spellStart"/>
            <w:r w:rsidRPr="001F4300">
              <w:t>PCell</w:t>
            </w:r>
            <w:proofErr w:type="spellEnd"/>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proofErr w:type="spellStart"/>
            <w:r w:rsidRPr="001F4300">
              <w:t>sftd</w:t>
            </w:r>
            <w:proofErr w:type="spellEnd"/>
            <w:r w:rsidRPr="001F4300">
              <w:t>-</w:t>
            </w:r>
            <w:proofErr w:type="spellStart"/>
            <w:r w:rsidRPr="001F4300">
              <w:t>MeasPSCell</w:t>
            </w:r>
            <w:proofErr w:type="spellEnd"/>
            <w:r w:rsidRPr="001F4300">
              <w:t>-NEDC</w:t>
            </w:r>
          </w:p>
        </w:tc>
        <w:tc>
          <w:tcPr>
            <w:tcW w:w="2855" w:type="dxa"/>
          </w:tcPr>
          <w:p w14:paraId="348A1554" w14:textId="77777777" w:rsidR="00053DC3" w:rsidRPr="001F4300" w:rsidRDefault="00053DC3" w:rsidP="003B4533">
            <w:pPr>
              <w:pStyle w:val="TAL"/>
            </w:pPr>
            <w:proofErr w:type="spellStart"/>
            <w:r w:rsidRPr="001F4300">
              <w:t>PCell</w:t>
            </w:r>
            <w:proofErr w:type="spellEnd"/>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proofErr w:type="spellStart"/>
            <w:r w:rsidRPr="001F4300">
              <w:t>shortDRX</w:t>
            </w:r>
            <w:proofErr w:type="spellEnd"/>
            <w:r w:rsidRPr="001F4300">
              <w:t>-Cycle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proofErr w:type="spellStart"/>
            <w:r w:rsidRPr="001F4300">
              <w:t>skipUplinkTxDynamic</w:t>
            </w:r>
            <w:proofErr w:type="spellEnd"/>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proofErr w:type="spellStart"/>
            <w:r w:rsidRPr="001F4300">
              <w:t>twoDifferentTPC</w:t>
            </w:r>
            <w:proofErr w:type="spellEnd"/>
            <w:r w:rsidRPr="001F4300">
              <w:t>-Loop-PUCCH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proofErr w:type="spellStart"/>
            <w:r w:rsidRPr="001F4300">
              <w:t>twoDifferentTPC</w:t>
            </w:r>
            <w:proofErr w:type="spellEnd"/>
            <w:r w:rsidRPr="001F4300">
              <w:t>-Loop-PUSCH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1"/>
        <w:pBdr>
          <w:top w:val="none" w:sz="0" w:space="0" w:color="auto"/>
        </w:pBdr>
      </w:pPr>
      <w:bookmarkStart w:id="3015" w:name="_Toc29382284"/>
      <w:bookmarkStart w:id="3016" w:name="_Toc37093401"/>
      <w:bookmarkStart w:id="3017" w:name="_Toc37238677"/>
      <w:bookmarkStart w:id="3018" w:name="_Toc37238791"/>
      <w:bookmarkStart w:id="3019" w:name="_Toc46488716"/>
      <w:bookmarkStart w:id="3020" w:name="_Toc52574140"/>
      <w:bookmarkStart w:id="3021" w:name="_Toc52574226"/>
      <w:bookmarkStart w:id="3022" w:name="_Toc90724082"/>
      <w:r w:rsidRPr="001F4300">
        <w:t>A.2:</w:t>
      </w:r>
      <w:r w:rsidRPr="001F4300">
        <w:tab/>
        <w:t>FR1/FR2 differentiation of capabilities in FR1-FR2 CA</w:t>
      </w:r>
      <w:bookmarkEnd w:id="3015"/>
      <w:bookmarkEnd w:id="3016"/>
      <w:bookmarkEnd w:id="3017"/>
      <w:bookmarkEnd w:id="3018"/>
      <w:bookmarkEnd w:id="3019"/>
      <w:bookmarkEnd w:id="3020"/>
      <w:bookmarkEnd w:id="3021"/>
      <w:bookmarkEnd w:id="3022"/>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 xml:space="preserve">For the fields for which the UE is allowed to indicate different support for FR1 and FR2,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as specified in tables A.2-1 in accordance to the following rules:</w:t>
      </w:r>
    </w:p>
    <w:p w14:paraId="5280AD39" w14:textId="77777777" w:rsidR="00053DC3" w:rsidRPr="001F4300" w:rsidRDefault="00053DC3" w:rsidP="00053DC3">
      <w:pPr>
        <w:pStyle w:val="B2"/>
      </w:pPr>
      <w:r w:rsidRPr="001F4300">
        <w:t>-</w:t>
      </w:r>
      <w:r w:rsidRPr="001F4300">
        <w:tab/>
      </w:r>
      <w:proofErr w:type="spellStart"/>
      <w:r w:rsidRPr="001F4300">
        <w:t>PCell</w:t>
      </w:r>
      <w:proofErr w:type="spellEnd"/>
      <w:r w:rsidRPr="001F4300">
        <w:t xml:space="preserve">: the UE shall support the feature for the </w:t>
      </w:r>
      <w:proofErr w:type="spellStart"/>
      <w:r w:rsidRPr="001F4300">
        <w:t>PCell</w:t>
      </w:r>
      <w:proofErr w:type="spellEnd"/>
      <w:r w:rsidRPr="001F4300">
        <w:t xml:space="preserve">, if the UE indicates support of the feature for the </w:t>
      </w:r>
      <w:proofErr w:type="spellStart"/>
      <w:r w:rsidRPr="001F4300">
        <w:t>PCell</w:t>
      </w:r>
      <w:proofErr w:type="spellEnd"/>
      <w:r w:rsidRPr="001F4300">
        <w:t xml:space="preserve">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 xml:space="preserve">the UE indicates support of the feature for associated serving </w:t>
      </w:r>
      <w:proofErr w:type="spellStart"/>
      <w:r w:rsidRPr="001F4300">
        <w:t>cells's</w:t>
      </w:r>
      <w:proofErr w:type="spellEnd"/>
      <w:r w:rsidRPr="001F4300">
        <w:t xml:space="preserve"> FR modes;</w:t>
      </w:r>
    </w:p>
    <w:p w14:paraId="78B69312" w14:textId="77777777" w:rsidR="00053DC3" w:rsidRPr="001F4300" w:rsidRDefault="00053DC3" w:rsidP="00053DC3">
      <w:pPr>
        <w:pStyle w:val="B1"/>
      </w:pPr>
      <w:r w:rsidRPr="001F4300">
        <w:t>-</w:t>
      </w:r>
      <w:r w:rsidRPr="001F4300">
        <w:tab/>
        <w:t xml:space="preserve">For the fields where the UE is not allowed to indicate different support for FR1 and FR2,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proofErr w:type="spellStart"/>
            <w:r w:rsidRPr="001F4300">
              <w:t>absoluteTPC</w:t>
            </w:r>
            <w:proofErr w:type="spellEnd"/>
            <w:r w:rsidRPr="001F4300">
              <w:t>-Command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TypeA</w:t>
            </w:r>
            <w:proofErr w:type="spellEnd"/>
            <w:r w:rsidRPr="001F4300">
              <w:t xml:space="preserve">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w:t>
            </w:r>
            <w:proofErr w:type="spellStart"/>
            <w:r w:rsidRPr="001F4300">
              <w:t>SchedulingOffset</w:t>
            </w:r>
            <w:proofErr w:type="spellEnd"/>
            <w:r w:rsidRPr="001F4300">
              <w:t>-PDSCH-</w:t>
            </w:r>
            <w:proofErr w:type="spellStart"/>
            <w:r w:rsidRPr="001F4300">
              <w:t>TypeB</w:t>
            </w:r>
            <w:proofErr w:type="spellEnd"/>
            <w:r w:rsidRPr="001F4300">
              <w:t xml:space="preserve">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proofErr w:type="spellStart"/>
            <w:r w:rsidRPr="001F4300">
              <w:t>PCell</w:t>
            </w:r>
            <w:proofErr w:type="spellEnd"/>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proofErr w:type="spellStart"/>
            <w:r w:rsidRPr="001F4300">
              <w:t>dynamicSFI</w:t>
            </w:r>
            <w:proofErr w:type="spellEnd"/>
            <w:r w:rsidRPr="001F4300">
              <w:t xml:space="preserve">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proofErr w:type="spellStart"/>
            <w:r w:rsidRPr="001F4300">
              <w:t>handoverInterF</w:t>
            </w:r>
            <w:proofErr w:type="spellEnd"/>
          </w:p>
        </w:tc>
        <w:tc>
          <w:tcPr>
            <w:tcW w:w="2661" w:type="dxa"/>
          </w:tcPr>
          <w:p w14:paraId="68C62C94" w14:textId="77777777" w:rsidR="00053DC3" w:rsidRPr="001F4300" w:rsidRDefault="00053DC3" w:rsidP="003B4533">
            <w:pPr>
              <w:pStyle w:val="TAL"/>
            </w:pPr>
            <w:proofErr w:type="spellStart"/>
            <w:r w:rsidRPr="001F4300">
              <w:t>PCell</w:t>
            </w:r>
            <w:proofErr w:type="spellEnd"/>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proofErr w:type="spellStart"/>
            <w:r w:rsidRPr="001F4300">
              <w:t>handoverLTE</w:t>
            </w:r>
            <w:proofErr w:type="spellEnd"/>
            <w:r w:rsidRPr="001F4300">
              <w:t>-EPC</w:t>
            </w:r>
          </w:p>
        </w:tc>
        <w:tc>
          <w:tcPr>
            <w:tcW w:w="2661" w:type="dxa"/>
          </w:tcPr>
          <w:p w14:paraId="38F93371" w14:textId="77777777" w:rsidR="00053DC3" w:rsidRPr="001F4300" w:rsidRDefault="00053DC3" w:rsidP="003B4533">
            <w:pPr>
              <w:pStyle w:val="TAL"/>
            </w:pPr>
            <w:proofErr w:type="spellStart"/>
            <w:r w:rsidRPr="001F4300">
              <w:t>PCell</w:t>
            </w:r>
            <w:proofErr w:type="spellEnd"/>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proofErr w:type="spellStart"/>
            <w:r w:rsidRPr="001F4300">
              <w:t>PCell</w:t>
            </w:r>
            <w:proofErr w:type="spellEnd"/>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proofErr w:type="spellStart"/>
            <w:r w:rsidRPr="001F4300">
              <w:t>tpc</w:t>
            </w:r>
            <w:proofErr w:type="spellEnd"/>
            <w:r w:rsidRPr="001F4300">
              <w:t>-PUCCH-RNTI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proofErr w:type="spellStart"/>
            <w:r w:rsidRPr="001F4300">
              <w:t>tpc</w:t>
            </w:r>
            <w:proofErr w:type="spellEnd"/>
            <w:r w:rsidRPr="001F4300">
              <w:t>-PUSCH-RNTI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proofErr w:type="spellStart"/>
            <w:r w:rsidRPr="001F4300">
              <w:t>tpc</w:t>
            </w:r>
            <w:proofErr w:type="spellEnd"/>
            <w:r w:rsidRPr="001F4300">
              <w:t>-SRS-RNTI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proofErr w:type="spellStart"/>
            <w:r w:rsidRPr="001F4300">
              <w:t>twoDifferentTPC</w:t>
            </w:r>
            <w:proofErr w:type="spellEnd"/>
            <w:r w:rsidRPr="001F4300">
              <w:t>-Loop-PUCCH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proofErr w:type="spellStart"/>
            <w:r w:rsidRPr="001F4300">
              <w:t>twoDifferentTPC</w:t>
            </w:r>
            <w:proofErr w:type="spellEnd"/>
            <w:r w:rsidRPr="001F4300">
              <w:t>-Loop-PUSCH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w:t>
            </w:r>
            <w:proofErr w:type="spellStart"/>
            <w:r w:rsidRPr="001F4300">
              <w:t>SchedulingOffset</w:t>
            </w:r>
            <w:proofErr w:type="spellEnd"/>
            <w:r w:rsidRPr="001F4300">
              <w:t xml:space="preserve">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proofErr w:type="spellStart"/>
            <w:r w:rsidRPr="001F4300">
              <w:t>voiceOverNR</w:t>
            </w:r>
            <w:proofErr w:type="spellEnd"/>
            <w:r w:rsidRPr="001F4300">
              <w:t xml:space="preserve">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proofErr w:type="spellStart"/>
            <w:r w:rsidRPr="001F4300">
              <w:rPr>
                <w:i/>
              </w:rPr>
              <w:t>lch-ToSCellRestriction</w:t>
            </w:r>
            <w:proofErr w:type="spellEnd"/>
            <w:r w:rsidRPr="001F4300">
              <w:t xml:space="preserve"> capability, the associated serving cells includes all serving cells in the CG; for a UE that supports </w:t>
            </w:r>
            <w:proofErr w:type="spellStart"/>
            <w:r w:rsidRPr="001F4300">
              <w:rPr>
                <w:i/>
              </w:rPr>
              <w:t>lch-ToSCellRestriction</w:t>
            </w:r>
            <w:proofErr w:type="spellEnd"/>
            <w:r w:rsidRPr="001F4300">
              <w:t xml:space="preserve"> capability, the associated serving cells includes the serving cells indicated by </w:t>
            </w:r>
            <w:proofErr w:type="spellStart"/>
            <w:r w:rsidRPr="001F4300">
              <w:rPr>
                <w:i/>
              </w:rPr>
              <w:t>allowedServingCells</w:t>
            </w:r>
            <w:proofErr w:type="spellEnd"/>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1"/>
        <w:pBdr>
          <w:top w:val="none" w:sz="0" w:space="0" w:color="auto"/>
        </w:pBdr>
      </w:pPr>
      <w:bookmarkStart w:id="3023" w:name="_Toc46488717"/>
      <w:bookmarkStart w:id="3024" w:name="_Toc52574141"/>
      <w:bookmarkStart w:id="3025" w:name="_Toc52574227"/>
      <w:bookmarkStart w:id="3026" w:name="_Toc90724083"/>
      <w:r w:rsidRPr="001F4300">
        <w:t>A.3:</w:t>
      </w:r>
      <w:r w:rsidRPr="001F4300">
        <w:tab/>
        <w:t xml:space="preserve">TDD/FDD differentiation of capabilities for </w:t>
      </w:r>
      <w:proofErr w:type="spellStart"/>
      <w:r w:rsidRPr="001F4300">
        <w:t>sidelink</w:t>
      </w:r>
      <w:bookmarkEnd w:id="3023"/>
      <w:bookmarkEnd w:id="3024"/>
      <w:bookmarkEnd w:id="3025"/>
      <w:bookmarkEnd w:id="3026"/>
      <w:proofErr w:type="spellEnd"/>
    </w:p>
    <w:p w14:paraId="05B82559" w14:textId="77777777" w:rsidR="00053DC3" w:rsidRPr="001F4300" w:rsidRDefault="00053DC3" w:rsidP="00053DC3">
      <w:pPr>
        <w:rPr>
          <w:lang w:eastAsia="ko-KR"/>
        </w:rPr>
      </w:pPr>
      <w:r w:rsidRPr="001F4300">
        <w:t xml:space="preserve">Annex A.3 specifies for which TDD and FDD serving cells for </w:t>
      </w:r>
      <w:proofErr w:type="spellStart"/>
      <w:r w:rsidRPr="001F4300">
        <w:t>Uu</w:t>
      </w:r>
      <w:proofErr w:type="spellEnd"/>
      <w:r w:rsidRPr="001F4300">
        <w:t xml:space="preserve"> interface and carrier for PC5 interface a UE supporting </w:t>
      </w:r>
      <w:proofErr w:type="spellStart"/>
      <w:r w:rsidRPr="001F4300">
        <w:t>sidelink</w:t>
      </w:r>
      <w:proofErr w:type="spellEnd"/>
      <w:r w:rsidRPr="001F4300">
        <w:t xml:space="preserve">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 xml:space="preserve">A UE that indicates support for </w:t>
      </w:r>
      <w:proofErr w:type="spellStart"/>
      <w:r w:rsidRPr="001F4300">
        <w:rPr>
          <w:lang w:eastAsia="ko-KR"/>
        </w:rPr>
        <w:t>sidelink</w:t>
      </w:r>
      <w:proofErr w:type="spellEnd"/>
      <w:r w:rsidRPr="001F4300">
        <w:rPr>
          <w:lang w:eastAsia="ko-KR"/>
        </w:rPr>
        <w:t>:</w:t>
      </w:r>
    </w:p>
    <w:p w14:paraId="5AB82192" w14:textId="77777777" w:rsidR="00053DC3" w:rsidRPr="001F4300" w:rsidRDefault="00053DC3" w:rsidP="00053DC3">
      <w:pPr>
        <w:pStyle w:val="B1"/>
      </w:pPr>
      <w:r w:rsidRPr="001F4300">
        <w:t>-</w:t>
      </w:r>
      <w:r w:rsidRPr="001F4300">
        <w:tab/>
        <w:t xml:space="preserve">For the fields for which the UE is allowed to indicate different support for FDD and TDD,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 xml:space="preserve">(s) for </w:t>
      </w:r>
      <w:proofErr w:type="spellStart"/>
      <w:r w:rsidRPr="001F4300">
        <w:t>Uu</w:t>
      </w:r>
      <w:proofErr w:type="spellEnd"/>
      <w:r w:rsidRPr="001F4300">
        <w:t xml:space="preserve">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 xml:space="preserve">Associated serving cells: UE shall support the feature if the UE indicates support of the feature for all associated serving </w:t>
      </w:r>
      <w:proofErr w:type="spellStart"/>
      <w:r w:rsidRPr="001F4300">
        <w:t>cells's</w:t>
      </w:r>
      <w:proofErr w:type="spellEnd"/>
      <w:r w:rsidRPr="001F4300">
        <w:t xml:space="preserve"> duplex modes;</w:t>
      </w:r>
    </w:p>
    <w:p w14:paraId="7E8E2B36" w14:textId="77777777" w:rsidR="00053DC3" w:rsidRPr="001F4300" w:rsidRDefault="00053DC3" w:rsidP="00053DC3">
      <w:pPr>
        <w:pStyle w:val="B1"/>
      </w:pPr>
      <w:r w:rsidRPr="001F4300">
        <w:lastRenderedPageBreak/>
        <w:t>-</w:t>
      </w:r>
      <w:r w:rsidRPr="001F4300">
        <w:tab/>
        <w:t xml:space="preserve">For the fields where the UE is not allowed to indicate different support for FDD and TDD, the UE shall support the feature for </w:t>
      </w:r>
      <w:proofErr w:type="spellStart"/>
      <w:r w:rsidRPr="001F4300">
        <w:t>PCell</w:t>
      </w:r>
      <w:proofErr w:type="spellEnd"/>
      <w:r w:rsidRPr="001F4300">
        <w:t xml:space="preserve"> and </w:t>
      </w:r>
      <w:proofErr w:type="spellStart"/>
      <w:r w:rsidRPr="001F4300">
        <w:t>SCell</w:t>
      </w:r>
      <w:proofErr w:type="spellEnd"/>
      <w:r w:rsidRPr="001F4300">
        <w:t xml:space="preserve">(s) for </w:t>
      </w:r>
      <w:proofErr w:type="spellStart"/>
      <w:r w:rsidRPr="001F4300">
        <w:t>Uu</w:t>
      </w:r>
      <w:proofErr w:type="spellEnd"/>
      <w:r w:rsidRPr="001F4300">
        <w:t xml:space="preserve">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proofErr w:type="spellStart"/>
            <w:r w:rsidRPr="001F4300">
              <w:t>Sidelink</w:t>
            </w:r>
            <w:proofErr w:type="spellEnd"/>
            <w:r w:rsidRPr="001F4300">
              <w:t xml:space="preserve">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proofErr w:type="spellStart"/>
            <w:r w:rsidRPr="001F4300">
              <w:t>logicalChannelSR-DelayTimerSidelink</w:t>
            </w:r>
            <w:proofErr w:type="spellEnd"/>
            <w:r w:rsidRPr="001F4300">
              <w:t>(Note1)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proofErr w:type="spellStart"/>
            <w:r w:rsidRPr="001F4300">
              <w:t>multipleSR-ConfigurationsSidelink</w:t>
            </w:r>
            <w:proofErr w:type="spellEnd"/>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proofErr w:type="spellStart"/>
            <w:r w:rsidRPr="001F4300">
              <w:rPr>
                <w:i/>
              </w:rPr>
              <w:t>schedulingRequestID</w:t>
            </w:r>
            <w:proofErr w:type="spellEnd"/>
            <w:r w:rsidRPr="001F4300">
              <w:t>).</w:t>
            </w:r>
          </w:p>
        </w:tc>
      </w:tr>
    </w:tbl>
    <w:p w14:paraId="0F6CE328" w14:textId="77777777" w:rsidR="00053DC3" w:rsidRPr="001F4300" w:rsidRDefault="00053DC3" w:rsidP="00053DC3"/>
    <w:p w14:paraId="5F533D9C" w14:textId="77777777" w:rsidR="00053DC3" w:rsidRPr="001F4300" w:rsidRDefault="00053DC3" w:rsidP="00053DC3">
      <w:pPr>
        <w:pStyle w:val="1"/>
        <w:pBdr>
          <w:top w:val="none" w:sz="0" w:space="0" w:color="auto"/>
        </w:pBdr>
      </w:pPr>
      <w:bookmarkStart w:id="3027" w:name="_Toc46488718"/>
      <w:bookmarkStart w:id="3028" w:name="_Toc52574142"/>
      <w:bookmarkStart w:id="3029" w:name="_Toc52574228"/>
      <w:bookmarkStart w:id="3030" w:name="_Toc90724084"/>
      <w:r w:rsidRPr="001F4300">
        <w:t>A.4:</w:t>
      </w:r>
      <w:r w:rsidRPr="001F4300">
        <w:tab/>
      </w:r>
      <w:proofErr w:type="spellStart"/>
      <w:r w:rsidRPr="001F4300">
        <w:t>Sidelink</w:t>
      </w:r>
      <w:proofErr w:type="spellEnd"/>
      <w:r w:rsidRPr="001F4300">
        <w:t xml:space="preserve"> capabilities applicable to </w:t>
      </w:r>
      <w:proofErr w:type="spellStart"/>
      <w:r w:rsidRPr="001F4300">
        <w:t>Uu</w:t>
      </w:r>
      <w:proofErr w:type="spellEnd"/>
      <w:r w:rsidRPr="001F4300">
        <w:t xml:space="preserve"> and PC5</w:t>
      </w:r>
      <w:bookmarkEnd w:id="3027"/>
      <w:bookmarkEnd w:id="3028"/>
      <w:bookmarkEnd w:id="3029"/>
      <w:bookmarkEnd w:id="3030"/>
    </w:p>
    <w:p w14:paraId="176F7FD6" w14:textId="77777777" w:rsidR="00053DC3" w:rsidRPr="001F4300" w:rsidRDefault="00053DC3" w:rsidP="00053DC3">
      <w:r w:rsidRPr="001F4300">
        <w:t xml:space="preserve">Annex A.4 specifies for each </w:t>
      </w:r>
      <w:proofErr w:type="spellStart"/>
      <w:r w:rsidRPr="001F4300">
        <w:t>sidelink</w:t>
      </w:r>
      <w:proofErr w:type="spellEnd"/>
      <w:r w:rsidRPr="001F4300">
        <w:t xml:space="preserve"> related capability, in which interface (i.e., </w:t>
      </w:r>
      <w:proofErr w:type="spellStart"/>
      <w:r w:rsidRPr="001F4300">
        <w:rPr>
          <w:i/>
          <w:lang w:eastAsia="ko-KR"/>
        </w:rPr>
        <w:t>UECapabilityInformation</w:t>
      </w:r>
      <w:proofErr w:type="spellEnd"/>
      <w:r w:rsidRPr="001F4300">
        <w:t xml:space="preserve"> in </w:t>
      </w:r>
      <w:proofErr w:type="spellStart"/>
      <w:r w:rsidRPr="001F4300">
        <w:t>Uu</w:t>
      </w:r>
      <w:proofErr w:type="spellEnd"/>
      <w:r w:rsidRPr="001F4300">
        <w:t xml:space="preserve"> RRC and </w:t>
      </w:r>
      <w:proofErr w:type="spellStart"/>
      <w:r w:rsidRPr="001F4300">
        <w:rPr>
          <w:i/>
          <w:lang w:eastAsia="ko-KR"/>
        </w:rPr>
        <w:t>UECapabilityInformation</w:t>
      </w:r>
      <w:r w:rsidRPr="001F4300">
        <w:t>Sidelink</w:t>
      </w:r>
      <w:proofErr w:type="spellEnd"/>
      <w:r w:rsidRPr="001F4300">
        <w:t xml:space="preserve"> in PC5 </w:t>
      </w:r>
      <w:proofErr w:type="spellStart"/>
      <w:r w:rsidRPr="001F4300">
        <w:t>Uu</w:t>
      </w:r>
      <w:proofErr w:type="spellEnd"/>
      <w:r w:rsidRPr="001F4300">
        <w:t xml:space="preserve">) a UE supporting </w:t>
      </w:r>
      <w:proofErr w:type="spellStart"/>
      <w:r w:rsidRPr="001F4300">
        <w:t>sidelink</w:t>
      </w:r>
      <w:proofErr w:type="spellEnd"/>
      <w:r w:rsidRPr="001F4300">
        <w:t xml:space="preserve">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r w:rsidRPr="001F4300">
        <w:rPr>
          <w:i/>
          <w:lang w:eastAsia="ko-KR"/>
        </w:rPr>
        <w:t>UECapabilityInformation</w:t>
      </w:r>
      <w:proofErr w:type="spellEnd"/>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proofErr w:type="spellStart"/>
      <w:r w:rsidRPr="001F4300">
        <w:rPr>
          <w:i/>
          <w:lang w:eastAsia="ko-KR"/>
        </w:rPr>
        <w:t>UECapabilityInformationSidelink</w:t>
      </w:r>
      <w:proofErr w:type="spellEnd"/>
      <w:r w:rsidRPr="001F4300">
        <w:rPr>
          <w:lang w:eastAsia="ko-KR"/>
        </w:rPr>
        <w:t xml:space="preserve">: the concerned </w:t>
      </w:r>
      <w:proofErr w:type="spellStart"/>
      <w:r w:rsidRPr="001F4300">
        <w:rPr>
          <w:lang w:eastAsia="ko-KR"/>
        </w:rPr>
        <w:t>sidelink</w:t>
      </w:r>
      <w:proofErr w:type="spellEnd"/>
      <w:r w:rsidRPr="001F4300">
        <w:rPr>
          <w:lang w:eastAsia="ko-KR"/>
        </w:rPr>
        <w:t xml:space="preserve"> capability is reported within </w:t>
      </w:r>
      <w:proofErr w:type="spellStart"/>
      <w:r w:rsidRPr="001F4300">
        <w:rPr>
          <w:i/>
          <w:lang w:eastAsia="ko-KR"/>
        </w:rPr>
        <w:t>UECapabilityInformationSidelink</w:t>
      </w:r>
      <w:proofErr w:type="spellEnd"/>
      <w:r w:rsidRPr="001F4300">
        <w:rPr>
          <w:i/>
          <w:lang w:eastAsia="ko-KR"/>
        </w:rPr>
        <w:t>;</w:t>
      </w:r>
    </w:p>
    <w:p w14:paraId="58BFF1CE" w14:textId="77777777" w:rsidR="00053DC3" w:rsidRPr="001F4300" w:rsidRDefault="00053DC3" w:rsidP="00053DC3">
      <w:pPr>
        <w:pStyle w:val="TH"/>
      </w:pPr>
      <w:r w:rsidRPr="001F4300">
        <w:lastRenderedPageBreak/>
        <w:t xml:space="preserve">Table A.4-1: </w:t>
      </w:r>
      <w:proofErr w:type="spellStart"/>
      <w:r w:rsidRPr="001F4300">
        <w:t>Sidelink</w:t>
      </w:r>
      <w:proofErr w:type="spellEnd"/>
      <w:r w:rsidRPr="001F4300">
        <w:t xml:space="preserve"> capability reported in </w:t>
      </w:r>
      <w:proofErr w:type="spellStart"/>
      <w:r w:rsidRPr="001F4300">
        <w:rPr>
          <w:i/>
        </w:rPr>
        <w:t>UECapabilityInformation</w:t>
      </w:r>
      <w:proofErr w:type="spellEnd"/>
      <w:r w:rsidRPr="001F4300">
        <w:t xml:space="preserve">/ </w:t>
      </w:r>
      <w:proofErr w:type="spellStart"/>
      <w:r w:rsidRPr="001F4300">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proofErr w:type="spellStart"/>
            <w:r w:rsidRPr="001F4300">
              <w:lastRenderedPageBreak/>
              <w:t>Sidelink</w:t>
            </w:r>
            <w:proofErr w:type="spellEnd"/>
            <w:r w:rsidRPr="001F4300">
              <w:t xml:space="preserve"> Parameter</w:t>
            </w:r>
          </w:p>
        </w:tc>
        <w:tc>
          <w:tcPr>
            <w:tcW w:w="2552" w:type="dxa"/>
          </w:tcPr>
          <w:p w14:paraId="299813EB" w14:textId="77777777" w:rsidR="00053DC3" w:rsidRPr="001F4300" w:rsidRDefault="00053DC3" w:rsidP="003B4533">
            <w:pPr>
              <w:pStyle w:val="TAH"/>
            </w:pPr>
            <w:proofErr w:type="spellStart"/>
            <w:r w:rsidRPr="001F4300">
              <w:rPr>
                <w:i/>
                <w:lang w:eastAsia="ko-KR"/>
              </w:rPr>
              <w:t>UECapabilityInformation</w:t>
            </w:r>
            <w:proofErr w:type="spellEnd"/>
          </w:p>
        </w:tc>
        <w:tc>
          <w:tcPr>
            <w:tcW w:w="3260" w:type="dxa"/>
          </w:tcPr>
          <w:p w14:paraId="4A40EA6C" w14:textId="77777777" w:rsidR="00053DC3" w:rsidRPr="001F4300" w:rsidRDefault="00053DC3" w:rsidP="003B4533">
            <w:pPr>
              <w:pStyle w:val="TAH"/>
            </w:pPr>
            <w:proofErr w:type="spellStart"/>
            <w:r w:rsidRPr="001F4300">
              <w:rPr>
                <w:i/>
                <w:lang w:eastAsia="ko-KR"/>
              </w:rPr>
              <w:t>UECapabilityInformationSidelink</w:t>
            </w:r>
            <w:proofErr w:type="spellEnd"/>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proofErr w:type="spellStart"/>
            <w:r w:rsidRPr="001F4300">
              <w:t>accessStratumReleaseSidelink</w:t>
            </w:r>
            <w:proofErr w:type="spellEnd"/>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proofErr w:type="spellStart"/>
            <w:r w:rsidRPr="001F4300">
              <w:t>outOfOrderDeliverySidelink</w:t>
            </w:r>
            <w:proofErr w:type="spellEnd"/>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t>
            </w:r>
            <w:proofErr w:type="spellStart"/>
            <w:r w:rsidRPr="001F4300">
              <w:t>WithLongSN</w:t>
            </w:r>
            <w:proofErr w:type="spellEnd"/>
            <w:r w:rsidRPr="001F4300">
              <w:t>-</w:t>
            </w:r>
            <w:proofErr w:type="spellStart"/>
            <w:r w:rsidRPr="001F4300">
              <w:t>Sidelink</w:t>
            </w:r>
            <w:proofErr w:type="spellEnd"/>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t>
            </w:r>
            <w:proofErr w:type="spellStart"/>
            <w:r w:rsidRPr="001F4300">
              <w:t>WithLongSN</w:t>
            </w:r>
            <w:proofErr w:type="spellEnd"/>
            <w:r w:rsidRPr="001F4300">
              <w:t>-</w:t>
            </w:r>
            <w:proofErr w:type="spellStart"/>
            <w:r w:rsidRPr="001F4300">
              <w:t>Sidelink</w:t>
            </w:r>
            <w:proofErr w:type="spellEnd"/>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proofErr w:type="spellStart"/>
            <w:r w:rsidRPr="001F4300">
              <w:t>lcp-RestrictionSidelink</w:t>
            </w:r>
            <w:proofErr w:type="spellEnd"/>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proofErr w:type="spellStart"/>
            <w:r w:rsidRPr="001F4300">
              <w:t>logicalChannelSR-DelayTimerSidelink</w:t>
            </w:r>
            <w:proofErr w:type="spellEnd"/>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proofErr w:type="spellStart"/>
            <w:r w:rsidRPr="001F4300">
              <w:t>multipleSR-ConfigurationsSidelink</w:t>
            </w:r>
            <w:proofErr w:type="spellEnd"/>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proofErr w:type="spellStart"/>
            <w:r w:rsidRPr="001F4300">
              <w:t>multipleConfiguredGrantsSidelink</w:t>
            </w:r>
            <w:proofErr w:type="spellEnd"/>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proofErr w:type="spellStart"/>
            <w:r w:rsidRPr="001F4300">
              <w:t>supportedBandCombinationListSidelinkEUTRA</w:t>
            </w:r>
            <w:proofErr w:type="spellEnd"/>
            <w:r w:rsidRPr="001F4300">
              <w:t>-NR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proofErr w:type="spellStart"/>
            <w:r w:rsidRPr="001F4300">
              <w:t>supportedBandCombinationListSidelinkNR</w:t>
            </w:r>
            <w:proofErr w:type="spellEnd"/>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proofErr w:type="spellStart"/>
            <w:r w:rsidRPr="001F4300">
              <w:t>sl</w:t>
            </w:r>
            <w:proofErr w:type="spellEnd"/>
            <w:r w:rsidRPr="001F4300">
              <w:t>-Reception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3031"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3032" w:author="NR_SL_enh-Core" w:date="2022-03-24T11:12:00Z"/>
              </w:rPr>
            </w:pPr>
            <w:ins w:id="3033"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3034" w:author="NR_SL_enh-Core" w:date="2022-03-24T11:12:00Z"/>
                <w:rFonts w:eastAsia="等线"/>
                <w:lang w:eastAsia="zh-CN"/>
              </w:rPr>
            </w:pPr>
            <w:ins w:id="3035" w:author="NR_SL_enh-Core" w:date="2022-03-24T11:12: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3036" w:author="NR_SL_enh-Core" w:date="2022-03-24T11:12:00Z"/>
              </w:rPr>
            </w:pPr>
          </w:p>
        </w:tc>
      </w:tr>
      <w:tr w:rsidR="00E66739" w:rsidRPr="001F4300" w14:paraId="21F11F32" w14:textId="77777777" w:rsidTr="00622B22">
        <w:trPr>
          <w:jc w:val="center"/>
          <w:ins w:id="3037"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3038" w:author="NR_SL_enh-Core" w:date="2022-03-24T11:12:00Z"/>
              </w:rPr>
            </w:pPr>
            <w:ins w:id="3039"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3040" w:author="NR_SL_enh-Core" w:date="2022-03-24T11:12:00Z"/>
                <w:rFonts w:eastAsia="等线"/>
                <w:lang w:eastAsia="zh-CN"/>
              </w:rPr>
            </w:pPr>
            <w:ins w:id="3041"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3042"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proofErr w:type="spellStart"/>
            <w:r w:rsidRPr="001F4300">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等线"/>
                <w:lang w:eastAsia="zh-CN"/>
              </w:rPr>
            </w:pPr>
            <w:r w:rsidRPr="001F4300">
              <w:rPr>
                <w:rFonts w:eastAsia="等线"/>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proofErr w:type="spellStart"/>
            <w:r w:rsidRPr="001F4300">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proofErr w:type="spellStart"/>
            <w:r w:rsidRPr="001F4300">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等线"/>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proofErr w:type="spellStart"/>
            <w:r w:rsidRPr="001F4300">
              <w:t>enb</w:t>
            </w:r>
            <w:proofErr w:type="spellEnd"/>
            <w:r w:rsidRPr="001F4300">
              <w:t>-sync-</w:t>
            </w:r>
            <w:proofErr w:type="spellStart"/>
            <w:r w:rsidRPr="001F4300">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proofErr w:type="spellStart"/>
            <w:r w:rsidRPr="001F4300">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等线"/>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proofErr w:type="spellStart"/>
            <w:r w:rsidRPr="001F4300">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proofErr w:type="spellStart"/>
            <w:r w:rsidRPr="001F4300">
              <w:t>sl</w:t>
            </w:r>
            <w:proofErr w:type="spellEnd"/>
            <w:r w:rsidRPr="001F4300">
              <w:t>-</w:t>
            </w:r>
            <w:proofErr w:type="spellStart"/>
            <w:r w:rsidRPr="001F4300">
              <w:t>openLoopPC</w:t>
            </w:r>
            <w:proofErr w:type="spellEnd"/>
            <w:r w:rsidRPr="001F4300">
              <w:t>-RSRP-</w:t>
            </w:r>
            <w:proofErr w:type="spellStart"/>
            <w:r w:rsidRPr="001F4300">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等线"/>
                <w:lang w:eastAsia="zh-CN"/>
              </w:rPr>
              <w:t>X</w:t>
            </w:r>
          </w:p>
        </w:tc>
      </w:tr>
      <w:tr w:rsidR="00622B22" w:rsidRPr="001F4300" w14:paraId="4AEF9FBD" w14:textId="77777777" w:rsidTr="00622B22">
        <w:trPr>
          <w:jc w:val="center"/>
          <w:ins w:id="3043"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3044" w:author="NR_SL_enh-Core" w:date="2022-03-24T11:13:00Z"/>
              </w:rPr>
            </w:pPr>
            <w:ins w:id="3045"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3046" w:author="NR_SL_enh-Core" w:date="2022-03-24T11:13:00Z"/>
                <w:rFonts w:eastAsia="等线"/>
                <w:lang w:eastAsia="zh-CN"/>
              </w:rPr>
            </w:pPr>
            <w:ins w:id="3047"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3048" w:author="NR_SL_enh-Core" w:date="2022-03-24T11:13:00Z"/>
                <w:rFonts w:eastAsia="等线"/>
                <w:lang w:eastAsia="zh-CN"/>
              </w:rPr>
            </w:pPr>
            <w:ins w:id="3049" w:author="NR_SL_enh-Core" w:date="2022-03-24T11:13:00Z">
              <w:r w:rsidRPr="001F4300">
                <w:rPr>
                  <w:rFonts w:eastAsia="等线"/>
                  <w:lang w:eastAsia="zh-CN"/>
                </w:rPr>
                <w:t>X</w:t>
              </w:r>
            </w:ins>
          </w:p>
        </w:tc>
      </w:tr>
      <w:tr w:rsidR="00622B22" w:rsidRPr="001F4300" w14:paraId="71500CDC" w14:textId="77777777" w:rsidTr="00622B22">
        <w:trPr>
          <w:jc w:val="center"/>
          <w:ins w:id="3050"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3051" w:author="NR_SL_enh-Core" w:date="2022-03-24T11:13:00Z"/>
              </w:rPr>
            </w:pPr>
            <w:ins w:id="3052"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3053" w:author="NR_SL_enh-Core" w:date="2022-03-24T11:13:00Z"/>
                <w:rFonts w:eastAsia="等线"/>
                <w:lang w:eastAsia="zh-CN"/>
              </w:rPr>
            </w:pPr>
            <w:ins w:id="3054"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3055" w:author="NR_SL_enh-Core" w:date="2022-03-24T11:13:00Z"/>
                <w:rFonts w:eastAsia="等线"/>
                <w:lang w:eastAsia="zh-CN"/>
              </w:rPr>
            </w:pPr>
            <w:ins w:id="3056" w:author="NR_SL_enh-Core" w:date="2022-03-24T11:13:00Z">
              <w:r w:rsidRPr="001F4300">
                <w:rPr>
                  <w:rFonts w:eastAsia="等线"/>
                  <w:lang w:eastAsia="zh-CN"/>
                </w:rPr>
                <w:t>X</w:t>
              </w:r>
            </w:ins>
          </w:p>
        </w:tc>
      </w:tr>
      <w:tr w:rsidR="00622B22" w:rsidRPr="001F4300" w14:paraId="404F0CBE" w14:textId="77777777" w:rsidTr="00622B22">
        <w:trPr>
          <w:jc w:val="center"/>
          <w:ins w:id="3057"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3058" w:author="NR_SL_enh-Core" w:date="2022-03-24T11:13:00Z"/>
              </w:rPr>
            </w:pPr>
            <w:ins w:id="3059"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3060" w:author="NR_SL_enh-Core" w:date="2022-03-24T11:13:00Z"/>
                <w:rFonts w:eastAsia="等线"/>
                <w:lang w:eastAsia="zh-CN"/>
              </w:rPr>
            </w:pPr>
            <w:ins w:id="3061"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3062" w:author="NR_SL_enh-Core" w:date="2022-03-24T11:13:00Z"/>
                <w:rFonts w:eastAsia="等线"/>
                <w:lang w:eastAsia="zh-CN"/>
              </w:rPr>
            </w:pPr>
            <w:ins w:id="3063" w:author="NR_SL_enh-Core" w:date="2022-03-24T11:13:00Z">
              <w:r>
                <w:rPr>
                  <w:rFonts w:eastAsia="等线"/>
                  <w:lang w:eastAsia="zh-CN"/>
                </w:rPr>
                <w:t>X</w:t>
              </w:r>
            </w:ins>
          </w:p>
        </w:tc>
      </w:tr>
      <w:tr w:rsidR="00622B22" w14:paraId="1E07BE7D" w14:textId="77777777" w:rsidTr="00622B22">
        <w:trPr>
          <w:jc w:val="center"/>
          <w:ins w:id="3064"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3065" w:author="NR_SL_enh-Core" w:date="2022-03-24T11:13:00Z"/>
              </w:rPr>
            </w:pPr>
            <w:ins w:id="3066"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067" w:author="NR_SL_enh-Core" w:date="2022-03-24T11:13:00Z"/>
                <w:rFonts w:eastAsia="等线"/>
                <w:lang w:eastAsia="zh-CN"/>
              </w:rPr>
            </w:pPr>
            <w:ins w:id="3068"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069" w:author="NR_SL_enh-Core" w:date="2022-03-24T11:13:00Z"/>
                <w:rFonts w:eastAsia="等线"/>
                <w:lang w:eastAsia="zh-CN"/>
              </w:rPr>
            </w:pPr>
            <w:ins w:id="3070" w:author="NR_SL_enh-Core" w:date="2022-03-24T11:13:00Z">
              <w:r>
                <w:rPr>
                  <w:rFonts w:eastAsia="等线"/>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proofErr w:type="spellStart"/>
            <w:r w:rsidRPr="001F4300">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proofErr w:type="spellStart"/>
            <w:r w:rsidRPr="001F4300">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proofErr w:type="spellStart"/>
            <w:r w:rsidRPr="00CE1ADF">
              <w:rPr>
                <w:bCs/>
                <w:iCs/>
              </w:rPr>
              <w:t>drx</w:t>
            </w:r>
            <w:r w:rsidRPr="00CE1ADF">
              <w:rPr>
                <w:rFonts w:eastAsia="Times New Roman"/>
                <w:bCs/>
                <w:iCs/>
                <w:lang w:eastAsia="ja-JP"/>
              </w:rPr>
              <w:t>-On</w:t>
            </w:r>
            <w:r w:rsidRPr="00CE1ADF">
              <w:rPr>
                <w:bCs/>
                <w:iCs/>
              </w:rPr>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等线"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proofErr w:type="spellStart"/>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proofErr w:type="spellStart"/>
            <w:r w:rsidRPr="00122A7B">
              <w:lastRenderedPageBreak/>
              <w:t>remoteUE-PathSwitchToIdleInactiveRelay</w:t>
            </w:r>
            <w:proofErr w:type="spellEnd"/>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proofErr w:type="spellStart"/>
            <w:r w:rsidRPr="00FF604E">
              <w:t>supportedBandCombinationList</w:t>
            </w:r>
            <w:r w:rsidR="002B7F1E">
              <w:t>SL-</w:t>
            </w:r>
            <w:r w:rsidRPr="00FF604E">
              <w:t>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proofErr w:type="spellStart"/>
            <w:r w:rsidRPr="00FF604E">
              <w:t>supportedBandCombinationList</w:t>
            </w:r>
            <w:r w:rsidR="002B7F1E">
              <w:t>SL-</w:t>
            </w:r>
            <w:r>
              <w:t>Non</w:t>
            </w:r>
            <w:r w:rsidRPr="00FF604E">
              <w:t>RelayDiscovery</w:t>
            </w:r>
            <w:proofErr w:type="spellEnd"/>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1"/>
        <w:pBdr>
          <w:top w:val="none" w:sz="0" w:space="0" w:color="auto"/>
        </w:pBdr>
      </w:pPr>
      <w:bookmarkStart w:id="3071" w:name="_Toc90724085"/>
      <w:r w:rsidRPr="001F4300">
        <w:t>A.5:</w:t>
      </w:r>
      <w:r w:rsidRPr="001F4300">
        <w:tab/>
        <w:t>General differentiation of capabilities in Cross-Carrier operation</w:t>
      </w:r>
      <w:bookmarkEnd w:id="3071"/>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 xml:space="preserve">For the fields for which the UE is allowed to indicate different support for different bands, the UE shall support the feature on the </w:t>
      </w:r>
      <w:proofErr w:type="spellStart"/>
      <w:r w:rsidRPr="001F4300">
        <w:t>PCell</w:t>
      </w:r>
      <w:proofErr w:type="spellEnd"/>
      <w:r w:rsidRPr="001F4300">
        <w:t xml:space="preserve"> and/or </w:t>
      </w:r>
      <w:proofErr w:type="spellStart"/>
      <w:r w:rsidRPr="001F4300">
        <w:t>SCell</w:t>
      </w:r>
      <w:proofErr w:type="spellEnd"/>
      <w:r w:rsidRPr="001F4300">
        <w:t>(s)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r>
      <w:proofErr w:type="spellStart"/>
      <w:r w:rsidRPr="001F4300">
        <w:t>Triggering&amp;Triggered</w:t>
      </w:r>
      <w:proofErr w:type="spellEnd"/>
      <w:r w:rsidRPr="001F4300">
        <w:t xml:space="preserve">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proofErr w:type="spellStart"/>
            <w:r w:rsidRPr="001F4300">
              <w:t>aperiodicTRS</w:t>
            </w:r>
            <w:proofErr w:type="spellEnd"/>
            <w:r w:rsidRPr="001F4300">
              <w:t xml:space="preserve">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proofErr w:type="spellStart"/>
            <w:r w:rsidRPr="001F4300">
              <w:t>beamSwitchTiming</w:t>
            </w:r>
            <w:proofErr w:type="spellEnd"/>
            <w:r w:rsidRPr="001F4300">
              <w:t>,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proofErr w:type="spellStart"/>
            <w:r w:rsidRPr="001F4300">
              <w:t>bwp-DiffNumerology</w:t>
            </w:r>
            <w:proofErr w:type="spellEnd"/>
            <w:r w:rsidRPr="001F4300">
              <w:t xml:space="preserve"> (NOTE 1)</w:t>
            </w:r>
          </w:p>
        </w:tc>
        <w:tc>
          <w:tcPr>
            <w:tcW w:w="3824" w:type="dxa"/>
          </w:tcPr>
          <w:p w14:paraId="76F96E20"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proofErr w:type="spellStart"/>
            <w:r w:rsidRPr="001F4300">
              <w:t>bwp-SameNumerology</w:t>
            </w:r>
            <w:proofErr w:type="spellEnd"/>
            <w:r w:rsidRPr="001F4300">
              <w:t xml:space="preserve"> (NOTE 1)</w:t>
            </w:r>
          </w:p>
        </w:tc>
        <w:tc>
          <w:tcPr>
            <w:tcW w:w="3824" w:type="dxa"/>
          </w:tcPr>
          <w:p w14:paraId="1F134573"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proofErr w:type="spellStart"/>
            <w:r w:rsidRPr="001F4300">
              <w:t>crossCarrierScheduling-SameSCS</w:t>
            </w:r>
            <w:proofErr w:type="spellEnd"/>
          </w:p>
        </w:tc>
        <w:tc>
          <w:tcPr>
            <w:tcW w:w="3824" w:type="dxa"/>
          </w:tcPr>
          <w:p w14:paraId="3DCD6221"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proofErr w:type="spellStart"/>
            <w:r w:rsidRPr="001F4300">
              <w:t>pdcch-MonitoringAnyOccasionsWithSpanGap</w:t>
            </w:r>
            <w:proofErr w:type="spellEnd"/>
            <w:r w:rsidRPr="001F4300">
              <w:t xml:space="preserve">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proofErr w:type="spellStart"/>
            <w:r w:rsidRPr="001F4300">
              <w:t>ue</w:t>
            </w:r>
            <w:proofErr w:type="spellEnd"/>
            <w:r w:rsidRPr="001F4300">
              <w:t>-</w:t>
            </w:r>
            <w:proofErr w:type="spellStart"/>
            <w:r w:rsidRPr="001F4300">
              <w:t>SpecificUL</w:t>
            </w:r>
            <w:proofErr w:type="spellEnd"/>
            <w:r w:rsidRPr="001F4300">
              <w:t>-DL-Assignment</w:t>
            </w:r>
          </w:p>
        </w:tc>
        <w:tc>
          <w:tcPr>
            <w:tcW w:w="3824" w:type="dxa"/>
          </w:tcPr>
          <w:p w14:paraId="5FBC6029" w14:textId="77777777" w:rsidR="00053DC3" w:rsidRPr="001F4300" w:rsidRDefault="00053DC3" w:rsidP="003B4533">
            <w:pPr>
              <w:pStyle w:val="TAL"/>
            </w:pPr>
            <w:proofErr w:type="spellStart"/>
            <w:r w:rsidRPr="001F4300">
              <w:t>Triggering&amp;Triggered</w:t>
            </w:r>
            <w:proofErr w:type="spellEnd"/>
            <w:r w:rsidRPr="001F4300">
              <w:t xml:space="preserve">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proofErr w:type="spellStart"/>
            <w:r w:rsidRPr="001F4300">
              <w:rPr>
                <w:rFonts w:ascii="Arial" w:hAnsi="Arial"/>
                <w:sz w:val="18"/>
              </w:rPr>
              <w:t>Triggering&amp;Triggered</w:t>
            </w:r>
            <w:proofErr w:type="spellEnd"/>
            <w:r w:rsidRPr="001F4300">
              <w:rPr>
                <w:rFonts w:ascii="Arial" w:hAnsi="Arial"/>
                <w:sz w:val="18"/>
              </w:rPr>
              <w:t xml:space="preserve">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proofErr w:type="spellStart"/>
            <w:r w:rsidRPr="001F4300">
              <w:rPr>
                <w:i/>
                <w:lang w:eastAsia="zh-CN"/>
              </w:rPr>
              <w:t>bwp-DiffNumerology</w:t>
            </w:r>
            <w:proofErr w:type="spellEnd"/>
            <w:r w:rsidRPr="001F4300">
              <w:rPr>
                <w:lang w:eastAsia="zh-CN"/>
              </w:rPr>
              <w:t xml:space="preserve"> </w:t>
            </w:r>
            <w:r w:rsidRPr="001F4300">
              <w:rPr>
                <w:rFonts w:eastAsia="等线"/>
                <w:lang w:eastAsia="zh-CN"/>
              </w:rPr>
              <w:t>and</w:t>
            </w:r>
            <w:r w:rsidRPr="001F4300">
              <w:rPr>
                <w:lang w:eastAsia="zh-CN"/>
              </w:rPr>
              <w:t xml:space="preserve"> </w:t>
            </w:r>
            <w:proofErr w:type="spellStart"/>
            <w:r w:rsidRPr="001F4300">
              <w:rPr>
                <w:i/>
                <w:lang w:eastAsia="zh-CN"/>
              </w:rPr>
              <w:t>bwp-SameNumerology</w:t>
            </w:r>
            <w:proofErr w:type="spellEnd"/>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等线"/>
                <w:lang w:eastAsia="zh-CN"/>
              </w:rPr>
            </w:pPr>
            <w:r w:rsidRPr="001F4300">
              <w:rPr>
                <w:rFonts w:eastAsia="等线"/>
                <w:lang w:eastAsia="zh-CN"/>
              </w:rPr>
              <w:t>NOTE 2:</w:t>
            </w:r>
            <w:r w:rsidRPr="001F4300">
              <w:rPr>
                <w:lang w:eastAsia="zh-CN"/>
              </w:rPr>
              <w:tab/>
            </w:r>
            <w:r w:rsidRPr="001F4300">
              <w:rPr>
                <w:rFonts w:eastAsia="等线"/>
                <w:lang w:eastAsia="zh-CN"/>
              </w:rPr>
              <w:t xml:space="preserve">For </w:t>
            </w:r>
            <w:r w:rsidRPr="001F4300">
              <w:rPr>
                <w:rFonts w:eastAsia="等线"/>
                <w:i/>
                <w:iCs/>
                <w:lang w:eastAsia="zh-CN"/>
              </w:rPr>
              <w:t>crossCarrierSchedulingProcessing-DiffSCS-r16</w:t>
            </w:r>
            <w:r w:rsidRPr="001F4300">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等线"/>
                <w:lang w:eastAsia="zh-CN"/>
              </w:rPr>
            </w:pPr>
            <w:r w:rsidRPr="001F4300">
              <w:rPr>
                <w:rFonts w:eastAsia="等线"/>
                <w:lang w:eastAsia="zh-CN"/>
              </w:rPr>
              <w:t>NOTE 3:</w:t>
            </w:r>
            <w:r w:rsidRPr="001F4300">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9D722B">
        <w:rPr>
          <w:rFonts w:ascii="Times New Roman" w:eastAsia="宋体"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8"/>
        <w:sectPr w:rsidR="00082A47">
          <w:footnotePr>
            <w:numRestart w:val="eachSect"/>
          </w:footnotePr>
          <w:pgSz w:w="11907" w:h="16840"/>
          <w:pgMar w:top="1418" w:right="1134" w:bottom="1134" w:left="1134" w:header="680" w:footer="567" w:gutter="0"/>
          <w:cols w:space="720"/>
          <w:docGrid w:linePitch="272"/>
        </w:sectPr>
      </w:pPr>
      <w:bookmarkStart w:id="3072" w:name="_Toc46488719"/>
      <w:bookmarkStart w:id="3073" w:name="_Toc52574143"/>
      <w:bookmarkStart w:id="3074" w:name="_Toc52574229"/>
      <w:bookmarkStart w:id="3075" w:name="_Toc90724086"/>
    </w:p>
    <w:p w14:paraId="28B6BF87" w14:textId="5ABA723E" w:rsidR="009D722B" w:rsidRPr="001F4300" w:rsidRDefault="009D722B" w:rsidP="009D722B">
      <w:pPr>
        <w:pStyle w:val="8"/>
      </w:pPr>
      <w:r w:rsidRPr="001F4300">
        <w:lastRenderedPageBreak/>
        <w:t>Annex B (informative):</w:t>
      </w:r>
      <w:r w:rsidRPr="001F4300">
        <w:br/>
        <w:t>UE capability indication for UE capabilities with both FDD/TDD and FR1/FR2 differentiations</w:t>
      </w:r>
      <w:bookmarkEnd w:id="3072"/>
      <w:bookmarkEnd w:id="3073"/>
      <w:bookmarkEnd w:id="3074"/>
      <w:bookmarkEnd w:id="3075"/>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proofErr w:type="spellStart"/>
            <w:r w:rsidRPr="001F4300">
              <w:rPr>
                <w:rFonts w:eastAsiaTheme="minorEastAsia"/>
              </w:rPr>
              <w:t>fdd</w:t>
            </w:r>
            <w:proofErr w:type="spellEnd"/>
            <w:r w:rsidRPr="001F4300">
              <w:rPr>
                <w:rFonts w:eastAsiaTheme="minorEastAsia"/>
              </w:rPr>
              <w:t>-Add-UE-NR/MRDC-Capabilities</w:t>
            </w:r>
          </w:p>
        </w:tc>
        <w:tc>
          <w:tcPr>
            <w:tcW w:w="1465" w:type="dxa"/>
          </w:tcPr>
          <w:p w14:paraId="4E071DCA" w14:textId="77777777" w:rsidR="009D722B" w:rsidRPr="001F4300" w:rsidRDefault="009D722B" w:rsidP="008A3CBA">
            <w:pPr>
              <w:pStyle w:val="TAH"/>
              <w:rPr>
                <w:rFonts w:eastAsiaTheme="minorEastAsia"/>
              </w:rPr>
            </w:pPr>
            <w:proofErr w:type="spellStart"/>
            <w:r w:rsidRPr="001F4300">
              <w:rPr>
                <w:rFonts w:eastAsiaTheme="minorEastAsia"/>
              </w:rPr>
              <w:t>tdd</w:t>
            </w:r>
            <w:proofErr w:type="spellEnd"/>
            <w:r w:rsidRPr="001F4300">
              <w:rPr>
                <w:rFonts w:eastAsiaTheme="minorEastAsia"/>
              </w:rPr>
              <w:t>-Add-UE-NR/MRDC-Capabilities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awei, Hisilicon" w:date="2022-04-07T12:03:00Z" w:initials="HW">
    <w:p w14:paraId="1538B84E" w14:textId="6CB893F9"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t>NR_RF_FR2_req_enh2</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C033631"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242D5EF"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 xml:space="preserve">The WI </w:t>
      </w:r>
      <w:r w:rsidRPr="007E3EBE">
        <w:t>NR_RF_FR2_req_enh2</w:t>
      </w:r>
      <w:r>
        <w:t xml:space="preserve"> is missing in the cover sheet. The RAN4 FG </w:t>
      </w:r>
      <w:r w:rsidRPr="007E3EBE">
        <w:t xml:space="preserve">17-1, 17-4 and 17-8 </w:t>
      </w:r>
      <w:r>
        <w:t xml:space="preserve">within this RAN4 WI </w:t>
      </w:r>
      <w:r w:rsidRPr="007E3EBE">
        <w:t>are missing</w:t>
      </w:r>
      <w:r>
        <w:t xml:space="preserve"> as well</w:t>
      </w:r>
      <w:r w:rsidRPr="007E3EBE">
        <w:t>.</w:t>
      </w:r>
    </w:p>
    <w:p w14:paraId="39160D63"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t>NR_RF_FR2_req_enh2</w:t>
      </w:r>
      <w:r>
        <w:t xml:space="preserve"> in the cover sheet and c</w:t>
      </w:r>
      <w:r w:rsidRPr="007E3EBE">
        <w:t xml:space="preserve">apture </w:t>
      </w:r>
      <w:r>
        <w:t xml:space="preserve">the corresponding </w:t>
      </w:r>
      <w:r w:rsidRPr="007E3EBE">
        <w:t>R</w:t>
      </w:r>
      <w:r>
        <w:t>AN</w:t>
      </w:r>
      <w:r w:rsidRPr="007E3EBE">
        <w:t xml:space="preserve">4 </w:t>
      </w:r>
      <w:r>
        <w:t xml:space="preserve">FG </w:t>
      </w:r>
      <w:r w:rsidRPr="007E3EBE">
        <w:t>17-1, R4 17-4 and R4 17-8</w:t>
      </w:r>
      <w:r>
        <w:t xml:space="preserve"> into the spec</w:t>
      </w:r>
      <w:r w:rsidRPr="007E3EBE">
        <w:t>.</w:t>
      </w:r>
    </w:p>
    <w:p w14:paraId="136546DB" w14:textId="1E0C6775"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13" w:author="Huawei, Hisilicon" w:date="2022-04-07T12:04:00Z" w:initials="HW">
    <w:p w14:paraId="1A1FFB7E" w14:textId="670A17B8"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7E3EBE">
        <w:rPr>
          <w:rFonts w:cs="Arial"/>
          <w:color w:val="000000" w:themeColor="text1"/>
          <w:szCs w:val="18"/>
        </w:rPr>
        <w:t>NR_perf_enh2_Demod</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7FFD64E"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CCD5DC2" w14:textId="77777777" w:rsidR="00DA2EB0" w:rsidRDefault="00DA2EB0" w:rsidP="00B535FF">
      <w:pPr>
        <w:overflowPunct w:val="0"/>
        <w:autoSpaceDE w:val="0"/>
        <w:autoSpaceDN w:val="0"/>
        <w:adjustRightInd w:val="0"/>
        <w:textAlignment w:val="baseline"/>
        <w:rPr>
          <w:rFonts w:cs="Arial"/>
          <w:color w:val="000000" w:themeColor="text1"/>
          <w:szCs w:val="18"/>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cs="Arial"/>
          <w:color w:val="000000" w:themeColor="text1"/>
          <w:szCs w:val="18"/>
        </w:rPr>
        <w:t>The WI</w:t>
      </w:r>
      <w:r w:rsidRPr="007E3EBE">
        <w:t xml:space="preserve"> </w:t>
      </w:r>
      <w:r w:rsidRPr="007E3EBE">
        <w:rPr>
          <w:rFonts w:cs="Arial"/>
          <w:color w:val="000000" w:themeColor="text1"/>
          <w:szCs w:val="18"/>
        </w:rPr>
        <w:t>NR_perf_enh2_Demod</w:t>
      </w:r>
      <w:r>
        <w:t xml:space="preserve"> is missing in the cover sheet. It should be added considering the corresponding FGs have been captured in this version.</w:t>
      </w:r>
    </w:p>
    <w:p w14:paraId="3D9292C6"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Add the WI </w:t>
      </w:r>
      <w:r w:rsidRPr="007E3EBE">
        <w:rPr>
          <w:rFonts w:cs="Arial"/>
          <w:color w:val="000000" w:themeColor="text1"/>
          <w:szCs w:val="18"/>
        </w:rPr>
        <w:t>NR_perf_enh2_Demod</w:t>
      </w:r>
      <w:r>
        <w:rPr>
          <w:rFonts w:cs="Arial"/>
          <w:color w:val="000000" w:themeColor="text1"/>
          <w:szCs w:val="18"/>
        </w:rPr>
        <w:t xml:space="preserve"> in the cover sheet</w:t>
      </w:r>
      <w:r w:rsidRPr="007E3EBE">
        <w:t>.</w:t>
      </w:r>
    </w:p>
    <w:p w14:paraId="5290D71A" w14:textId="3B1591B8"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86" w:author="ZTE(Wenting)" w:date="2022-04-07T17:01:00Z" w:initials="ZTE">
    <w:p w14:paraId="0CB782B2" w14:textId="5255690D" w:rsidR="000F0627" w:rsidRDefault="00195E51" w:rsidP="00717BCD">
      <w:r>
        <w:rPr>
          <w:rStyle w:val="aff1"/>
        </w:rPr>
        <w:annotationRef/>
      </w:r>
      <w:r w:rsidR="000F0627">
        <w:rPr>
          <w:b/>
          <w:bCs/>
        </w:rPr>
        <w:t>[RIL]</w:t>
      </w:r>
      <w:r w:rsidR="000F0627">
        <w:t>: Z</w:t>
      </w:r>
      <w:r w:rsidR="000F0627">
        <w:rPr>
          <w:rFonts w:hint="eastAsia"/>
        </w:rPr>
        <w:t>00</w:t>
      </w:r>
      <w:r w:rsidR="000F0627">
        <w:t xml:space="preserve">7 </w:t>
      </w:r>
      <w:r w:rsidR="000F0627">
        <w:rPr>
          <w:b/>
          <w:bCs/>
        </w:rPr>
        <w:t>[Delegate]</w:t>
      </w:r>
      <w:r w:rsidR="000F0627">
        <w:t>: ZTE (</w:t>
      </w:r>
      <w:r w:rsidR="000F0627">
        <w:rPr>
          <w:rFonts w:hint="eastAsia"/>
        </w:rPr>
        <w:t>Fei Dong</w:t>
      </w:r>
      <w:r w:rsidR="000F0627">
        <w:t xml:space="preserve">) </w:t>
      </w:r>
      <w:r w:rsidR="000F0627">
        <w:rPr>
          <w:b/>
          <w:bCs/>
        </w:rPr>
        <w:t>[WI]</w:t>
      </w:r>
      <w:r w:rsidR="000F0627">
        <w:t xml:space="preserve">: </w:t>
      </w:r>
      <w:proofErr w:type="spellStart"/>
      <w:r w:rsidR="000F0627">
        <w:rPr>
          <w:rFonts w:hint="eastAsia"/>
        </w:rPr>
        <w:t>NR_UE_pow_sav_enh</w:t>
      </w:r>
      <w:proofErr w:type="spellEnd"/>
      <w:r w:rsidR="000F0627">
        <w:rPr>
          <w:rFonts w:hint="eastAsia"/>
        </w:rPr>
        <w:t>-Core</w:t>
      </w:r>
      <w:r w:rsidR="000F0627">
        <w:t xml:space="preserve"> </w:t>
      </w:r>
      <w:r w:rsidR="000F0627">
        <w:rPr>
          <w:b/>
          <w:bCs/>
        </w:rPr>
        <w:t>[Class]</w:t>
      </w:r>
      <w:r w:rsidR="000F0627">
        <w:t xml:space="preserve">: 2 </w:t>
      </w:r>
      <w:r w:rsidR="000F0627">
        <w:rPr>
          <w:b/>
          <w:bCs/>
          <w:color w:val="FF0000"/>
        </w:rPr>
        <w:t>[Status]</w:t>
      </w:r>
      <w:r w:rsidR="000F0627">
        <w:rPr>
          <w:color w:val="FF0000"/>
        </w:rPr>
        <w:t xml:space="preserve">: </w:t>
      </w:r>
      <w:proofErr w:type="spellStart"/>
      <w:r w:rsidR="000F0627">
        <w:rPr>
          <w:color w:val="FF0000"/>
        </w:rPr>
        <w:t>ToDo</w:t>
      </w:r>
      <w:proofErr w:type="spellEnd"/>
      <w:r w:rsidR="000F0627">
        <w:rPr>
          <w:color w:val="FF0000"/>
        </w:rPr>
        <w:t xml:space="preserve"> </w:t>
      </w:r>
      <w:r w:rsidR="000F0627">
        <w:rPr>
          <w:b/>
          <w:bCs/>
        </w:rPr>
        <w:t>[</w:t>
      </w:r>
      <w:proofErr w:type="spellStart"/>
      <w:r w:rsidR="000F0627">
        <w:rPr>
          <w:b/>
          <w:bCs/>
        </w:rPr>
        <w:t>TDoc</w:t>
      </w:r>
      <w:proofErr w:type="spellEnd"/>
      <w:r w:rsidR="000F0627">
        <w:rPr>
          <w:b/>
          <w:bCs/>
        </w:rPr>
        <w:t>]</w:t>
      </w:r>
      <w:r w:rsidR="000F0627">
        <w:t xml:space="preserve">: xxx </w:t>
      </w:r>
      <w:r w:rsidR="000F0627">
        <w:rPr>
          <w:b/>
          <w:bCs/>
          <w:color w:val="FF0000"/>
        </w:rPr>
        <w:t>[Proposed Conclusion]</w:t>
      </w:r>
      <w:r w:rsidR="000F0627">
        <w:rPr>
          <w:color w:val="FF0000"/>
        </w:rPr>
        <w:t xml:space="preserve">: </w:t>
      </w:r>
    </w:p>
    <w:p w14:paraId="771D95F1" w14:textId="77777777" w:rsidR="000F0627" w:rsidRDefault="000F0627" w:rsidP="000F0627">
      <w:r>
        <w:rPr>
          <w:b/>
          <w:bCs/>
        </w:rPr>
        <w:t>[Description]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450E2FFE" w14:textId="77777777" w:rsidR="000F0627" w:rsidRDefault="000F0627" w:rsidP="000F0627">
      <w:r>
        <w:t xml:space="preserve"> </w:t>
      </w:r>
    </w:p>
    <w:p w14:paraId="4C53FD69" w14:textId="77777777" w:rsidR="000F0627" w:rsidRDefault="000F0627" w:rsidP="000F0627">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eastAsia="Times New Roman" w:hAnsi="Arial"/>
          <w:sz w:val="18"/>
          <w:szCs w:val="18"/>
        </w:rPr>
        <w:t>Indicates the PEI and subgrouping supported band corresponding to band listed in the</w:t>
      </w:r>
      <w:r>
        <w:t xml:space="preserve"> </w:t>
      </w:r>
      <w:proofErr w:type="spellStart"/>
      <w:r>
        <w:rPr>
          <w:rFonts w:ascii="Arial" w:eastAsia="Times New Roman" w:hAnsi="Arial"/>
          <w:i/>
          <w:iCs/>
          <w:sz w:val="18"/>
          <w:szCs w:val="18"/>
        </w:rPr>
        <w:t>supportedBandListNR</w:t>
      </w:r>
      <w:proofErr w:type="spellEnd"/>
      <w:r>
        <w:rPr>
          <w:rFonts w:ascii="Arial" w:eastAsia="Times New Roman" w:hAnsi="Arial"/>
          <w:sz w:val="18"/>
          <w:szCs w:val="18"/>
        </w:rPr>
        <w:t>.</w:t>
      </w:r>
      <w:r>
        <w:t>”</w:t>
      </w:r>
    </w:p>
    <w:p w14:paraId="4D2D92B0" w14:textId="77777777" w:rsidR="000F0627" w:rsidRDefault="000F0627" w:rsidP="000F0627">
      <w:r>
        <w:rPr>
          <w:rFonts w:hint="eastAsia"/>
        </w:rPr>
        <w:t>The two description does mismatch with each other.</w:t>
      </w:r>
    </w:p>
    <w:p w14:paraId="68615934" w14:textId="77777777" w:rsidR="000F0627" w:rsidRDefault="000F0627" w:rsidP="000F0627">
      <w:r>
        <w:t xml:space="preserve"> </w:t>
      </w:r>
    </w:p>
    <w:p w14:paraId="79A815F9" w14:textId="77777777" w:rsidR="000F0627" w:rsidRDefault="000F0627" w:rsidP="000F0627">
      <w:r>
        <w:rPr>
          <w:b/>
          <w:bCs/>
        </w:rPr>
        <w:t xml:space="preserve"> [Proposed Change]</w:t>
      </w:r>
      <w:r>
        <w:t xml:space="preserve">: </w:t>
      </w:r>
    </w:p>
    <w:p w14:paraId="405FFBDA" w14:textId="77777777" w:rsidR="000F0627" w:rsidRDefault="000F0627" w:rsidP="000F0627">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3D4DA08E" w14:textId="77777777" w:rsidR="000F0627" w:rsidRDefault="000F0627" w:rsidP="000F0627">
      <w:r>
        <w:rPr>
          <w:rFonts w:hint="eastAsia"/>
        </w:rPr>
        <w:t xml:space="preserve">Indicate the bands corresponding to the </w:t>
      </w:r>
      <w:proofErr w:type="spellStart"/>
      <w:r>
        <w:rPr>
          <w:rFonts w:hint="eastAsia"/>
          <w:i/>
          <w:iCs/>
        </w:rPr>
        <w:t>supportedBandListNR</w:t>
      </w:r>
      <w:proofErr w:type="spellEnd"/>
      <w:r>
        <w:rPr>
          <w:rFonts w:hint="eastAsia"/>
          <w:i/>
          <w:iCs/>
        </w:rPr>
        <w:t xml:space="preserve"> </w:t>
      </w:r>
      <w:r>
        <w:rPr>
          <w:rFonts w:hint="eastAsia"/>
        </w:rPr>
        <w:t>whether the UE supports receiving paging early indication and UE subgrouping indication with UEID-based subgrouping in DCI format 2-7.</w:t>
      </w:r>
    </w:p>
    <w:p w14:paraId="3B5A604B" w14:textId="089C9083" w:rsidR="00195E51" w:rsidRPr="000F0627" w:rsidRDefault="00195E51" w:rsidP="000F0627">
      <w:pPr>
        <w:pStyle w:val="a9"/>
      </w:pPr>
    </w:p>
  </w:comment>
  <w:comment w:id="127" w:author="Apple - Fangli" w:date="2022-04-02T00:56:00Z" w:initials="MOU">
    <w:p w14:paraId="6A1DCAAD" w14:textId="77777777" w:rsidR="00DA2EB0" w:rsidRDefault="00DA2EB0" w:rsidP="00B535FF">
      <w:r>
        <w:rPr>
          <w:rStyle w:val="aff1"/>
        </w:rPr>
        <w:annotationRef/>
      </w:r>
      <w:r>
        <w:rPr>
          <w:b/>
          <w:bCs/>
        </w:rPr>
        <w:t>[RIL]</w:t>
      </w:r>
      <w:r>
        <w:t xml:space="preserve">: A150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13F53880" w14:textId="77777777" w:rsidR="00DA2EB0" w:rsidRDefault="00DA2EB0" w:rsidP="00B535FF">
      <w:r>
        <w:rPr>
          <w:b/>
          <w:bCs/>
        </w:rPr>
        <w:t>[Description]</w:t>
      </w:r>
      <w:r>
        <w:t xml:space="preserve">: It’s the FG 23-8-3 in R1 feature list. It should defined per FS, not per BC. </w:t>
      </w:r>
    </w:p>
    <w:p w14:paraId="41853E52" w14:textId="77777777" w:rsidR="00DA2EB0" w:rsidRDefault="00DA2EB0" w:rsidP="00B535FF">
      <w:r>
        <w:rPr>
          <w:b/>
          <w:bCs/>
        </w:rPr>
        <w:t>[Proposed Change]</w:t>
      </w:r>
      <w:r>
        <w:t xml:space="preserve">: move the parameter to the feature set section. </w:t>
      </w:r>
    </w:p>
    <w:p w14:paraId="2FB4B5FE" w14:textId="77777777" w:rsidR="00DA2EB0" w:rsidRDefault="00DA2EB0" w:rsidP="00B535FF">
      <w:r>
        <w:rPr>
          <w:b/>
          <w:bCs/>
        </w:rPr>
        <w:t>[Comments]</w:t>
      </w:r>
      <w:r>
        <w:t xml:space="preserve">: </w:t>
      </w:r>
    </w:p>
    <w:p w14:paraId="42B6A1D2" w14:textId="77777777" w:rsidR="00DA2EB0" w:rsidRDefault="00DA2EB0" w:rsidP="00B535FF"/>
  </w:comment>
  <w:comment w:id="141" w:author="Apple - Naveen Palle" w:date="2022-03-31T07:55:00Z" w:initials="NP">
    <w:p w14:paraId="22AED8D9" w14:textId="736AD93E" w:rsidR="00DA2EB0" w:rsidRDefault="00DA2EB0" w:rsidP="009A65BA">
      <w:pPr>
        <w:pStyle w:val="a9"/>
      </w:pPr>
      <w:r>
        <w:rPr>
          <w:rStyle w:val="aff1"/>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7CC54A7" w14:textId="77777777" w:rsidR="00DA2EB0" w:rsidRDefault="00DA2EB0" w:rsidP="009A65BA">
      <w:pPr>
        <w:pStyle w:val="a9"/>
        <w:rPr>
          <w:rFonts w:cs="Arial"/>
          <w:noProof/>
          <w:szCs w:val="18"/>
        </w:rPr>
      </w:pPr>
      <w:r>
        <w:rPr>
          <w:b/>
        </w:rPr>
        <w:t>[Description]</w:t>
      </w:r>
      <w:r>
        <w:t xml:space="preserve">: </w:t>
      </w:r>
      <w:r>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Pr>
          <w:rFonts w:cs="Arial"/>
          <w:i/>
          <w:iCs/>
          <w:noProof/>
          <w:szCs w:val="18"/>
        </w:rPr>
        <w:t xml:space="preserve"> </w:t>
      </w:r>
      <w:r>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Pr>
          <w:rFonts w:cs="Arial"/>
          <w:noProof/>
          <w:szCs w:val="18"/>
        </w:rPr>
        <w:t>are not needed.</w:t>
      </w:r>
    </w:p>
    <w:p w14:paraId="7FFFA7FB" w14:textId="77777777" w:rsidR="00DA2EB0" w:rsidRDefault="00DA2EB0" w:rsidP="00DE7A52">
      <w:pPr>
        <w:pStyle w:val="a9"/>
        <w:rPr>
          <w:noProof/>
        </w:rPr>
      </w:pPr>
      <w:r>
        <w:rPr>
          <w:b/>
        </w:rPr>
        <w:t>[Proposed Change]</w:t>
      </w:r>
      <w:r>
        <w:t xml:space="preserve">: </w:t>
      </w:r>
      <w:r>
        <w:rPr>
          <w:noProof/>
        </w:rPr>
        <w:t>We suggest the following re-wording:</w:t>
      </w:r>
    </w:p>
    <w:p w14:paraId="0DDC51AE" w14:textId="6902A583" w:rsidR="00DA2EB0" w:rsidRDefault="00DA2EB0" w:rsidP="00DE7A52">
      <w:pPr>
        <w:pStyle w:val="a9"/>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contain</w:t>
      </w:r>
      <w:r w:rsidRPr="007B5F00">
        <w:t xml:space="preserve"> </w:t>
      </w:r>
      <w:r>
        <w:rPr>
          <w:noProof/>
        </w:rPr>
        <w:t xml:space="preserve">any entries </w:t>
      </w:r>
      <w:r w:rsidRPr="007B5F00">
        <w:t>with x</w:t>
      </w:r>
      <w:r>
        <w:rPr>
          <w:noProof/>
        </w:rPr>
        <w:t>!</w:t>
      </w:r>
      <w:r w:rsidRPr="007B5F00">
        <w:t>=y</w:t>
      </w:r>
    </w:p>
    <w:p w14:paraId="2C4D3913" w14:textId="58363FAD" w:rsidR="00DA2EB0" w:rsidRDefault="00DA2EB0" w:rsidP="009A65BA">
      <w:pPr>
        <w:pStyle w:val="a9"/>
      </w:pPr>
    </w:p>
    <w:p w14:paraId="29936771" w14:textId="77777777" w:rsidR="00DA2EB0" w:rsidRDefault="00DA2EB0" w:rsidP="009A65BA">
      <w:pPr>
        <w:pStyle w:val="a9"/>
      </w:pPr>
      <w:r>
        <w:rPr>
          <w:b/>
        </w:rPr>
        <w:t>[Comments]</w:t>
      </w:r>
      <w:r>
        <w:t xml:space="preserve">: </w:t>
      </w:r>
    </w:p>
    <w:p w14:paraId="76DB7511" w14:textId="16F43637" w:rsidR="00DA2EB0" w:rsidRDefault="00DA2EB0">
      <w:pPr>
        <w:pStyle w:val="a9"/>
      </w:pPr>
    </w:p>
  </w:comment>
  <w:comment w:id="128" w:author="OPPO(Zhongda)" w:date="2022-04-06T08:48:00Z" w:initials="OP">
    <w:p w14:paraId="543D689E" w14:textId="77777777" w:rsidR="00DA2EB0" w:rsidRDefault="00DA2EB0" w:rsidP="004461C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OP001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2E364D1" w14:textId="77777777" w:rsidR="00DA2EB0" w:rsidRDefault="00DA2EB0" w:rsidP="004461C8">
      <w:pPr>
        <w:pStyle w:val="a9"/>
      </w:pPr>
      <w:r>
        <w:rPr>
          <w:b/>
        </w:rPr>
        <w:t>[Description]</w:t>
      </w:r>
      <w:r>
        <w:t xml:space="preserve">: the IE name and description in terms of y&gt;4 is are not aligned with value range of </w:t>
      </w:r>
      <w:r w:rsidRPr="000126E2">
        <w:t>supportedSRS-TxPortSwitch4Rx-r17</w:t>
      </w:r>
    </w:p>
    <w:p w14:paraId="789F8395" w14:textId="77777777" w:rsidR="00DA2EB0" w:rsidRDefault="00DA2EB0" w:rsidP="004461C8">
      <w:pPr>
        <w:pStyle w:val="a9"/>
      </w:pPr>
      <w:r>
        <w:rPr>
          <w:b/>
        </w:rPr>
        <w:t>[Proposed Change]</w:t>
      </w:r>
      <w:r>
        <w:t>: the misalignment comes from RAN1 table, maybe we should check RAN1 reason behind it</w:t>
      </w:r>
    </w:p>
    <w:p w14:paraId="776EE518" w14:textId="1A87ED48" w:rsidR="00DA2EB0" w:rsidRDefault="00DA2EB0" w:rsidP="004461C8">
      <w:pPr>
        <w:pStyle w:val="a9"/>
      </w:pPr>
      <w:r>
        <w:rPr>
          <w:b/>
        </w:rPr>
        <w:t>[Comments]</w:t>
      </w:r>
    </w:p>
  </w:comment>
  <w:comment w:id="129" w:author="Huawei, Hisilicon" w:date="2022-04-07T12:07:00Z" w:initials="HW">
    <w:p w14:paraId="3E28A196" w14:textId="77777777"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7CBCE1C"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0AEE11D" w14:textId="77777777"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6FFEE050" w14:textId="77777777" w:rsidR="00DA2EB0" w:rsidRDefault="00DA2EB0" w:rsidP="00B535FF">
      <w:pPr>
        <w:overflowPunct w:val="0"/>
        <w:autoSpaceDE w:val="0"/>
        <w:autoSpaceDN w:val="0"/>
        <w:adjustRightInd w:val="0"/>
        <w:textAlignment w:val="baseline"/>
        <w:rPr>
          <w:rFonts w:cs="Arial"/>
          <w:color w:val="000000" w:themeColor="text1"/>
          <w:szCs w:val="18"/>
        </w:rPr>
      </w:pPr>
      <w:r>
        <w:rPr>
          <w:rFonts w:eastAsia="Times New Roman"/>
          <w:lang w:eastAsia="ja-JP"/>
        </w:rPr>
        <w:t xml:space="preserve">1) On the granularity of this capability, we agree with rapporteur that this capability should be reported in </w:t>
      </w:r>
      <w:proofErr w:type="spellStart"/>
      <w:r>
        <w:rPr>
          <w:rFonts w:eastAsia="Times New Roman"/>
          <w:lang w:eastAsia="ja-JP"/>
        </w:rPr>
        <w:t>BandParameters</w:t>
      </w:r>
      <w:proofErr w:type="spellEnd"/>
      <w:r>
        <w:rPr>
          <w:rFonts w:eastAsia="Times New Roman"/>
          <w:lang w:eastAsia="ja-JP"/>
        </w:rPr>
        <w:t xml:space="preserve"> within a BC which is aligned with what we did in Rel-15/16, but not reported in </w:t>
      </w:r>
      <w:proofErr w:type="spellStart"/>
      <w:r>
        <w:rPr>
          <w:rFonts w:eastAsia="Times New Roman"/>
          <w:lang w:eastAsia="ja-JP"/>
        </w:rPr>
        <w:t>perFS</w:t>
      </w:r>
      <w:proofErr w:type="spellEnd"/>
      <w:r>
        <w:rPr>
          <w:rFonts w:eastAsia="Times New Roman"/>
          <w:lang w:eastAsia="ja-JP"/>
        </w:rPr>
        <w:t xml:space="preserve"> level</w:t>
      </w:r>
      <w:r>
        <w:rPr>
          <w:rFonts w:cs="Arial"/>
          <w:color w:val="000000" w:themeColor="text1"/>
          <w:szCs w:val="18"/>
        </w:rPr>
        <w:t>.</w:t>
      </w:r>
    </w:p>
    <w:p w14:paraId="1FF0418B" w14:textId="77777777" w:rsidR="00DA2EB0" w:rsidRPr="00AB2CE3" w:rsidRDefault="00DA2EB0" w:rsidP="00B535FF">
      <w:pPr>
        <w:overflowPunct w:val="0"/>
        <w:autoSpaceDE w:val="0"/>
        <w:autoSpaceDN w:val="0"/>
        <w:adjustRightInd w:val="0"/>
        <w:textAlignment w:val="baseline"/>
        <w:rPr>
          <w:rFonts w:cs="Arial"/>
          <w:color w:val="000000" w:themeColor="text1"/>
          <w:szCs w:val="18"/>
        </w:rPr>
      </w:pPr>
      <w:r>
        <w:rPr>
          <w:rFonts w:cs="Arial"/>
          <w:color w:val="000000" w:themeColor="text1"/>
          <w:szCs w:val="18"/>
        </w:rPr>
        <w:t xml:space="preserve">2) For the reported </w:t>
      </w:r>
      <w:r w:rsidRPr="007E4EA4">
        <w:rPr>
          <w:rFonts w:cs="Arial"/>
          <w:color w:val="000000" w:themeColor="text1"/>
          <w:szCs w:val="18"/>
        </w:rPr>
        <w:t xml:space="preserve">SRS antenna switching </w:t>
      </w:r>
      <w:proofErr w:type="spellStart"/>
      <w:r w:rsidRPr="007E4EA4">
        <w:rPr>
          <w:rFonts w:cs="Arial"/>
          <w:color w:val="000000" w:themeColor="text1"/>
          <w:szCs w:val="18"/>
        </w:rPr>
        <w:t>xTyR</w:t>
      </w:r>
      <w:proofErr w:type="spellEnd"/>
      <w:r>
        <w:rPr>
          <w:rFonts w:cs="Arial"/>
          <w:color w:val="000000" w:themeColor="text1"/>
          <w:szCs w:val="18"/>
        </w:rPr>
        <w:t xml:space="preserve"> capability,</w:t>
      </w:r>
      <w:r w:rsidRPr="007E4EA4">
        <w:rPr>
          <w:rFonts w:cs="Arial"/>
          <w:color w:val="000000" w:themeColor="text1"/>
          <w:szCs w:val="18"/>
        </w:rPr>
        <w:t xml:space="preserve"> </w:t>
      </w:r>
      <w:r>
        <w:rPr>
          <w:rFonts w:cs="Arial"/>
          <w:color w:val="000000" w:themeColor="text1"/>
          <w:szCs w:val="18"/>
        </w:rPr>
        <w:t xml:space="preserve">the backward compatibility for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w:t>
      </w:r>
      <w:r w:rsidRPr="008D6208">
        <w:rPr>
          <w:rFonts w:cs="Arial"/>
          <w:color w:val="000000" w:themeColor="text1"/>
          <w:szCs w:val="18"/>
        </w:rPr>
        <w:t xml:space="preserve">SRS Tx port switching pattern </w:t>
      </w:r>
      <w:r>
        <w:rPr>
          <w:rFonts w:cs="Arial"/>
          <w:color w:val="000000" w:themeColor="text1"/>
          <w:szCs w:val="18"/>
        </w:rPr>
        <w:t xml:space="preserve">indicated in </w:t>
      </w:r>
      <w:r w:rsidRPr="00AB2CE3">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5F0F3B4D" w14:textId="77777777" w:rsidR="00DA2EB0" w:rsidRPr="00AB2CE3" w:rsidRDefault="00DA2EB0" w:rsidP="00B535FF">
      <w:pPr>
        <w:overflowPunct w:val="0"/>
        <w:autoSpaceDE w:val="0"/>
        <w:autoSpaceDN w:val="0"/>
        <w:adjustRightInd w:val="0"/>
        <w:textAlignment w:val="baseline"/>
      </w:pPr>
      <w:r>
        <w:rPr>
          <w:rFonts w:cs="Arial"/>
          <w:color w:val="000000" w:themeColor="text1"/>
          <w:szCs w:val="18"/>
        </w:rPr>
        <w:t xml:space="preserve">3) </w:t>
      </w:r>
      <w:r>
        <w:t xml:space="preserve">It is confused what is the meaning of </w:t>
      </w:r>
      <w:r w:rsidRPr="006848DA">
        <w:rPr>
          <w:rFonts w:eastAsiaTheme="minorEastAsia"/>
          <w:lang w:eastAsia="zh-CN"/>
        </w:rPr>
        <w:t>“</w:t>
      </w:r>
      <w:r w:rsidRPr="006848DA">
        <w:t xml:space="preserve">Support of SRS antenna switching </w:t>
      </w:r>
      <w:proofErr w:type="spellStart"/>
      <w:r w:rsidRPr="006848DA">
        <w:t>xTyR</w:t>
      </w:r>
      <w:proofErr w:type="spellEnd"/>
      <w:r w:rsidRPr="006848DA">
        <w:t xml:space="preserve"> with y&gt;4” in current wording considering the UE can indicate </w:t>
      </w:r>
      <w:proofErr w:type="spellStart"/>
      <w:r w:rsidRPr="006848DA">
        <w:t>xTyR</w:t>
      </w:r>
      <w:proofErr w:type="spellEnd"/>
      <w:r w:rsidRPr="006848DA">
        <w:t xml:space="preserve"> with y&lt;4 in the </w:t>
      </w:r>
      <w:proofErr w:type="spellStart"/>
      <w:r w:rsidRPr="006848DA">
        <w:t>bitmap.From</w:t>
      </w:r>
      <w:proofErr w:type="spellEnd"/>
      <w:r w:rsidRPr="006848DA">
        <w:t xml:space="preserve"> our understanding, UE shall indicate at least one SRS antenna switching </w:t>
      </w:r>
      <w:proofErr w:type="spellStart"/>
      <w:r w:rsidRPr="006848DA">
        <w:t>xTyR</w:t>
      </w:r>
      <w:proofErr w:type="spellEnd"/>
      <w:r w:rsidRPr="006848DA">
        <w:t xml:space="preserve"> entry with y&gt;4 in the bitmap for this capability, which should be captured clearly in 38.306.</w:t>
      </w:r>
    </w:p>
    <w:p w14:paraId="6662CF96" w14:textId="77777777" w:rsidR="00DA2EB0" w:rsidRPr="002C335D" w:rsidRDefault="00DA2EB0" w:rsidP="00B535FF">
      <w:pPr>
        <w:overflowPunct w:val="0"/>
        <w:autoSpaceDE w:val="0"/>
        <w:autoSpaceDN w:val="0"/>
        <w:adjustRightInd w:val="0"/>
        <w:textAlignment w:val="baseline"/>
        <w:rPr>
          <w:rFonts w:eastAsiaTheme="minorEastAsia"/>
          <w:lang w:eastAsia="zh-CN"/>
        </w:rPr>
      </w:pPr>
      <w:r>
        <w:rPr>
          <w:rFonts w:eastAsiaTheme="minorEastAsia"/>
          <w:lang w:eastAsia="zh-CN"/>
        </w:rPr>
        <w:t>4) There is a typo on “staring".</w:t>
      </w:r>
    </w:p>
    <w:p w14:paraId="77C2ACCB"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26BD8E4" w14:textId="77777777" w:rsidR="00DA2EB0" w:rsidRDefault="00DA2EB0" w:rsidP="00B535FF">
      <w:pPr>
        <w:overflowPunct w:val="0"/>
        <w:autoSpaceDE w:val="0"/>
        <w:autoSpaceDN w:val="0"/>
        <w:adjustRightInd w:val="0"/>
        <w:textAlignment w:val="baseline"/>
        <w:rPr>
          <w:rFonts w:cs="Arial"/>
          <w:color w:val="000000" w:themeColor="text1"/>
          <w:szCs w:val="18"/>
        </w:rPr>
      </w:pPr>
      <w:r>
        <w:t xml:space="preserve">1) Clarify the backward compatibility for the fields </w:t>
      </w:r>
      <w:r w:rsidRPr="00175415">
        <w:rPr>
          <w:rFonts w:cs="Arial"/>
          <w:i/>
          <w:color w:val="000000" w:themeColor="text1"/>
          <w:szCs w:val="18"/>
        </w:rPr>
        <w:t>entryNumberAffect4Rx-r17</w:t>
      </w:r>
      <w:r w:rsidRPr="004A225E">
        <w:rPr>
          <w:rFonts w:cs="Arial"/>
          <w:color w:val="000000" w:themeColor="text1"/>
          <w:szCs w:val="18"/>
        </w:rPr>
        <w:t xml:space="preserve"> and</w:t>
      </w:r>
      <w:r>
        <w:rPr>
          <w:rFonts w:cs="Arial"/>
          <w:i/>
          <w:color w:val="000000" w:themeColor="text1"/>
          <w:szCs w:val="18"/>
        </w:rPr>
        <w:t xml:space="preserve"> </w:t>
      </w:r>
      <w:r w:rsidRPr="004A225E">
        <w:rPr>
          <w:rFonts w:cs="Arial"/>
          <w:i/>
          <w:color w:val="000000" w:themeColor="text1"/>
          <w:szCs w:val="18"/>
        </w:rPr>
        <w:t>entryNumberSwitch4Rx-r17</w:t>
      </w:r>
      <w:r>
        <w:rPr>
          <w:rFonts w:cs="Arial"/>
          <w:color w:val="000000" w:themeColor="text1"/>
          <w:szCs w:val="18"/>
        </w:rPr>
        <w:t>.</w:t>
      </w:r>
    </w:p>
    <w:p w14:paraId="7E6C6117" w14:textId="77777777" w:rsidR="00DA2EB0" w:rsidRPr="008D6208" w:rsidRDefault="00DA2EB0" w:rsidP="00B535FF">
      <w:pPr>
        <w:overflowPunct w:val="0"/>
        <w:autoSpaceDE w:val="0"/>
        <w:autoSpaceDN w:val="0"/>
        <w:adjustRightInd w:val="0"/>
        <w:textAlignment w:val="baseline"/>
        <w:rPr>
          <w:rFonts w:ascii="Arial" w:hAnsi="Arial" w:cs="Arial"/>
          <w:sz w:val="18"/>
          <w:szCs w:val="18"/>
        </w:rPr>
      </w:pPr>
      <w:r>
        <w:rPr>
          <w:rFonts w:cs="Arial"/>
          <w:color w:val="000000" w:themeColor="text1"/>
          <w:szCs w:val="18"/>
        </w:rPr>
        <w:t>2) Correct as</w:t>
      </w:r>
    </w:p>
    <w:p w14:paraId="1ED5AD64" w14:textId="77777777" w:rsidR="00DA2EB0" w:rsidRPr="00CA68D8" w:rsidRDefault="00DA2EB0" w:rsidP="00B535FF">
      <w:pPr>
        <w:overflowPunct w:val="0"/>
        <w:autoSpaceDE w:val="0"/>
        <w:autoSpaceDN w:val="0"/>
        <w:adjustRightInd w:val="0"/>
        <w:textAlignment w:val="baseline"/>
        <w:rPr>
          <w:lang w:eastAsia="ja-JP"/>
        </w:rPr>
      </w:pPr>
      <w:r>
        <w:rPr>
          <w:rFonts w:ascii="Arial" w:hAnsi="Arial" w:cs="Arial"/>
          <w:i/>
          <w:iCs/>
          <w:sz w:val="18"/>
          <w:szCs w:val="18"/>
        </w:rPr>
        <w:t>“</w:t>
      </w:r>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w:t>
      </w:r>
      <w:proofErr w:type="spellStart"/>
      <w:r>
        <w:rPr>
          <w:rFonts w:ascii="Arial" w:hAnsi="Arial" w:cs="Arial"/>
          <w:sz w:val="18"/>
          <w:szCs w:val="18"/>
        </w:rPr>
        <w:t>xTyRs</w:t>
      </w:r>
      <w:proofErr w:type="spellEnd"/>
      <w:r>
        <w:rPr>
          <w:rFonts w:ascii="Arial" w:hAnsi="Arial" w:cs="Arial"/>
          <w:sz w:val="18"/>
          <w:szCs w:val="18"/>
        </w:rPr>
        <w:t xml:space="preserve">. </w:t>
      </w:r>
      <w:r w:rsidRPr="002C335D">
        <w:rPr>
          <w:rFonts w:ascii="Arial" w:hAnsi="Arial" w:cs="Arial"/>
          <w:strike/>
          <w:color w:val="FF0000"/>
          <w:sz w:val="18"/>
          <w:szCs w:val="18"/>
        </w:rPr>
        <w:t xml:space="preserve">Support of SRS antenna switching </w:t>
      </w:r>
      <w:proofErr w:type="spellStart"/>
      <w:r w:rsidRPr="002C335D">
        <w:rPr>
          <w:rFonts w:ascii="Arial" w:hAnsi="Arial" w:cs="Arial"/>
          <w:strike/>
          <w:color w:val="FF0000"/>
          <w:sz w:val="18"/>
          <w:szCs w:val="18"/>
        </w:rPr>
        <w:t>xTyR</w:t>
      </w:r>
      <w:proofErr w:type="spellEnd"/>
      <w:r w:rsidRPr="002C335D">
        <w:rPr>
          <w:rFonts w:ascii="Arial" w:hAnsi="Arial" w:cs="Arial"/>
          <w:strike/>
          <w:color w:val="FF0000"/>
          <w:sz w:val="18"/>
          <w:szCs w:val="18"/>
        </w:rPr>
        <w:t xml:space="preserve"> with y&gt;4.</w:t>
      </w:r>
      <w:r>
        <w:rPr>
          <w:rFonts w:ascii="Arial" w:hAnsi="Arial" w:cs="Arial"/>
          <w:sz w:val="18"/>
          <w:szCs w:val="18"/>
        </w:rPr>
        <w:t xml:space="preserve"> It includes 11</w:t>
      </w:r>
      <w:r w:rsidRPr="00863FFB">
        <w:rPr>
          <w:rFonts w:ascii="Arial" w:hAnsi="Arial" w:cs="Arial"/>
          <w:sz w:val="18"/>
          <w:szCs w:val="18"/>
        </w:rPr>
        <w:t xml:space="preserve">-bit bitmap, where </w:t>
      </w:r>
      <w:r>
        <w:rPr>
          <w:rFonts w:ascii="Arial" w:hAnsi="Arial" w:cs="Arial"/>
          <w:sz w:val="18"/>
          <w:szCs w:val="18"/>
        </w:rPr>
        <w:t>star</w:t>
      </w:r>
      <w:r w:rsidRPr="002C335D">
        <w:rPr>
          <w:rFonts w:ascii="Arial" w:hAnsi="Arial" w:cs="Arial"/>
          <w:color w:val="FF0000"/>
          <w:sz w:val="18"/>
          <w:szCs w:val="18"/>
          <w:u w:val="single"/>
        </w:rPr>
        <w:t>t</w:t>
      </w:r>
      <w:r>
        <w:rPr>
          <w:rFonts w:ascii="Arial" w:hAnsi="Arial" w:cs="Arial"/>
          <w:sz w:val="18"/>
          <w:szCs w:val="18"/>
        </w:rPr>
        <w:t>ing</w:t>
      </w:r>
      <w:r>
        <w:rPr>
          <w:rStyle w:val="aff1"/>
        </w:rPr>
        <w:annotationRef/>
      </w:r>
      <w:r>
        <w:rPr>
          <w:rFonts w:ascii="Arial" w:hAnsi="Arial" w:cs="Arial"/>
          <w:sz w:val="18"/>
          <w:szCs w:val="18"/>
        </w:rPr>
        <w:t xml:space="preserve"> </w:t>
      </w:r>
      <w:r w:rsidRPr="002C335D">
        <w:rPr>
          <w:rFonts w:ascii="Arial" w:hAnsi="Arial" w:cs="Arial"/>
          <w:color w:val="FF0000"/>
          <w:sz w:val="18"/>
          <w:szCs w:val="18"/>
          <w:u w:val="single"/>
        </w:rPr>
        <w:t>from</w:t>
      </w:r>
      <w:r>
        <w:rPr>
          <w:rFonts w:ascii="Arial" w:hAnsi="Arial" w:cs="Arial"/>
          <w:sz w:val="18"/>
          <w:szCs w:val="18"/>
        </w:rPr>
        <w:t xml:space="preserve">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r w:rsidRPr="000B6164">
        <w:t xml:space="preserve"> </w:t>
      </w:r>
      <w:r w:rsidRPr="000B6164">
        <w:rPr>
          <w:rFonts w:ascii="Arial" w:hAnsi="Arial" w:cs="Arial"/>
          <w:color w:val="FF0000"/>
          <w:sz w:val="18"/>
          <w:szCs w:val="18"/>
          <w:u w:val="single"/>
        </w:rPr>
        <w:t>For the bitmap, at least one bit entry corresponding to the case with y&gt;4 shall be set.</w:t>
      </w:r>
      <w:r>
        <w:rPr>
          <w:rFonts w:ascii="Arial" w:hAnsi="Arial" w:cs="Arial"/>
          <w:color w:val="FF0000"/>
          <w:sz w:val="18"/>
          <w:szCs w:val="18"/>
          <w:u w:val="single"/>
        </w:rPr>
        <w:t>”</w:t>
      </w:r>
    </w:p>
    <w:p w14:paraId="12DF75C1" w14:textId="06698D74"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173" w:author="OPPO(Zhongda)" w:date="2022-04-06T08:49:00Z" w:initials="OP">
    <w:p w14:paraId="0B96A4B9" w14:textId="77777777" w:rsidR="00DA2EB0" w:rsidRDefault="00DA2EB0" w:rsidP="004461C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OP005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D39F4D8" w14:textId="77777777" w:rsidR="00DA2EB0" w:rsidRDefault="00DA2EB0" w:rsidP="004461C8">
      <w:pPr>
        <w:pStyle w:val="a9"/>
      </w:pPr>
      <w:r>
        <w:rPr>
          <w:b/>
        </w:rPr>
        <w:t>[Description]</w:t>
      </w:r>
      <w:r>
        <w:t>: the same issue as described in OP003</w:t>
      </w:r>
    </w:p>
    <w:p w14:paraId="2372DFAE" w14:textId="77777777" w:rsidR="00DA2EB0" w:rsidRDefault="00DA2EB0" w:rsidP="004461C8">
      <w:pPr>
        <w:pStyle w:val="a9"/>
      </w:pPr>
      <w:r>
        <w:rPr>
          <w:b/>
        </w:rPr>
        <w:t>[Proposed Change]</w:t>
      </w:r>
      <w:r>
        <w:t>: correct the IE name</w:t>
      </w:r>
    </w:p>
    <w:p w14:paraId="64B3A23E" w14:textId="08FBEE8E" w:rsidR="00DA2EB0" w:rsidRDefault="00DA2EB0" w:rsidP="004461C8">
      <w:pPr>
        <w:pStyle w:val="a9"/>
      </w:pPr>
      <w:r>
        <w:rPr>
          <w:b/>
        </w:rPr>
        <w:t>[Comments]</w:t>
      </w:r>
      <w:r>
        <w:t>:</w:t>
      </w:r>
    </w:p>
  </w:comment>
  <w:comment w:id="361" w:author="Huawei, Hisilicon" w:date="2022-04-07T12:08:00Z" w:initials="HW">
    <w:p w14:paraId="5A3B34CB" w14:textId="248E4CB5"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CE6652">
        <w:t>NR_cov_enh</w:t>
      </w:r>
      <w:proofErr w:type="spellEnd"/>
      <w:r w:rsidRPr="00CE6652">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65469F"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4530F16" w14:textId="77777777" w:rsidR="00DA2EB0" w:rsidRPr="00CA68D8"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30-4, </w:t>
      </w:r>
      <w:r>
        <w:t xml:space="preserve">the feature indicates the value of maximum duration for DM-RS bundling supported by UE, rather than whether it is supported or not. According to the LS from RAN4 (R1-2200908/R4-2202368), </w:t>
      </w:r>
      <w:r>
        <w:rPr>
          <w:rFonts w:eastAsia="等线"/>
        </w:rPr>
        <w:t>the detailed values are still left open.</w:t>
      </w:r>
    </w:p>
    <w:p w14:paraId="4176AA37" w14:textId="77777777" w:rsidR="00DA2EB0" w:rsidRDefault="00DA2EB0" w:rsidP="00B535FF">
      <w:pPr>
        <w:overflowPunct w:val="0"/>
        <w:autoSpaceDE w:val="0"/>
        <w:autoSpaceDN w:val="0"/>
        <w:adjustRightInd w:val="0"/>
        <w:textAlignment w:val="baseline"/>
      </w:pPr>
      <w:r w:rsidRPr="00CA68D8">
        <w:rPr>
          <w:b/>
        </w:rPr>
        <w:t>[Proposed Change]</w:t>
      </w:r>
      <w:r w:rsidRPr="00CA68D8">
        <w:t>:</w:t>
      </w:r>
      <w:r>
        <w:t xml:space="preserve"> </w:t>
      </w:r>
    </w:p>
    <w:p w14:paraId="006CD70D" w14:textId="77777777" w:rsidR="00DA2EB0" w:rsidRPr="00CA68D8" w:rsidRDefault="00DA2EB0" w:rsidP="00B535FF">
      <w:pPr>
        <w:overflowPunct w:val="0"/>
        <w:autoSpaceDE w:val="0"/>
        <w:autoSpaceDN w:val="0"/>
        <w:adjustRightInd w:val="0"/>
        <w:textAlignment w:val="baseline"/>
        <w:rPr>
          <w:lang w:eastAsia="ja-JP"/>
        </w:rPr>
      </w:pPr>
      <w:r>
        <w:t>Considering the candidate values will impact ASN.1, we should not capture the capability in 38.306 for now.</w:t>
      </w:r>
    </w:p>
    <w:p w14:paraId="1F634433" w14:textId="6A82C3BE"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516" w:author="Apple - Fangli" w:date="2022-04-02T01:02:00Z" w:initials="MOU">
    <w:p w14:paraId="33BFF4E4" w14:textId="77777777" w:rsidR="00DA2EB0" w:rsidRDefault="00DA2EB0" w:rsidP="00B535FF">
      <w:r>
        <w:rPr>
          <w:rStyle w:val="aff1"/>
        </w:rPr>
        <w:annotationRef/>
      </w:r>
      <w:r>
        <w:rPr>
          <w:b/>
          <w:bCs/>
        </w:rPr>
        <w:t>[RIL]</w:t>
      </w:r>
      <w:r>
        <w:t xml:space="preserve">: A151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6622AA04" w14:textId="77777777" w:rsidR="00DA2EB0" w:rsidRDefault="00DA2EB0" w:rsidP="00B535FF">
      <w:r>
        <w:rPr>
          <w:b/>
          <w:bCs/>
        </w:rPr>
        <w:t>[Description]</w:t>
      </w:r>
      <w:r>
        <w:t>: Typo. “Support” should be “support”.</w:t>
      </w:r>
    </w:p>
    <w:p w14:paraId="5AE13777" w14:textId="77777777" w:rsidR="00DA2EB0" w:rsidRDefault="00DA2EB0" w:rsidP="00B535FF">
      <w:r>
        <w:rPr>
          <w:b/>
          <w:bCs/>
        </w:rPr>
        <w:t>[Proposed Change]</w:t>
      </w:r>
      <w:r>
        <w:t xml:space="preserve">: correct the typo. </w:t>
      </w:r>
    </w:p>
    <w:p w14:paraId="0D19AC2C" w14:textId="77777777" w:rsidR="00DA2EB0" w:rsidRDefault="00DA2EB0" w:rsidP="00B535FF">
      <w:r>
        <w:rPr>
          <w:b/>
          <w:bCs/>
        </w:rPr>
        <w:t>[Comments]</w:t>
      </w:r>
      <w:r>
        <w:t xml:space="preserve">: </w:t>
      </w:r>
    </w:p>
    <w:p w14:paraId="2CEEC297" w14:textId="77777777" w:rsidR="00DA2EB0" w:rsidRDefault="00DA2EB0" w:rsidP="00B535FF"/>
  </w:comment>
  <w:comment w:id="519" w:author="Huawei, Hisilicon" w:date="2022-04-07T12:09:00Z" w:initials="HW">
    <w:p w14:paraId="63E10F57" w14:textId="2B1C383E"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3437E">
        <w:t>NR_</w:t>
      </w:r>
      <w:r>
        <w:t>feMIMO</w:t>
      </w:r>
      <w:proofErr w:type="spellEnd"/>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C166009"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16F1489" w14:textId="74A67744"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bCs/>
          <w:iCs/>
        </w:rPr>
        <w:t>.</w:t>
      </w:r>
    </w:p>
    <w:p w14:paraId="6D738862"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044415C9"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43046F00"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21F292F0" w14:textId="1C232892"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529" w:author="Apple - Fangli" w:date="2022-04-02T01:03:00Z" w:initials="MOU">
    <w:p w14:paraId="100FEDAC" w14:textId="77777777" w:rsidR="00DA2EB0" w:rsidRDefault="00DA2EB0" w:rsidP="00B535FF">
      <w:r>
        <w:rPr>
          <w:rStyle w:val="aff1"/>
        </w:rPr>
        <w:annotationRef/>
      </w:r>
      <w:r>
        <w:rPr>
          <w:b/>
          <w:bCs/>
        </w:rPr>
        <w:t>[RIL]</w:t>
      </w:r>
      <w:r>
        <w:t xml:space="preserve">: A152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r>
        <w:cr/>
      </w:r>
      <w:r>
        <w:rPr>
          <w:b/>
          <w:bCs/>
        </w:rPr>
        <w:t>[Description]</w:t>
      </w:r>
      <w:r>
        <w:t xml:space="preserve">: </w:t>
      </w:r>
    </w:p>
    <w:p w14:paraId="4E1D9189" w14:textId="77777777" w:rsidR="00DA2EB0" w:rsidRDefault="00DA2EB0" w:rsidP="00B535FF">
      <w:r>
        <w:t xml:space="preserve">It’s R1 FG 23-5-2a. </w:t>
      </w:r>
    </w:p>
    <w:p w14:paraId="5F651B7F" w14:textId="77777777" w:rsidR="00DA2EB0" w:rsidRDefault="00DA2EB0" w:rsidP="00B535FF">
      <w:r>
        <w:t xml:space="preserve">The capability should be per UE, NOT per band. </w:t>
      </w:r>
      <w:r>
        <w:cr/>
      </w:r>
      <w:r>
        <w:rPr>
          <w:b/>
          <w:bCs/>
        </w:rPr>
        <w:t>[Proposed Change]</w:t>
      </w:r>
      <w:r>
        <w:t xml:space="preserve">: Move the capability to the per UE section. </w:t>
      </w:r>
    </w:p>
    <w:p w14:paraId="44DCB21A" w14:textId="77777777" w:rsidR="00DA2EB0" w:rsidRDefault="00DA2EB0" w:rsidP="00B535FF">
      <w:r>
        <w:rPr>
          <w:b/>
          <w:bCs/>
        </w:rPr>
        <w:t>[Comments]</w:t>
      </w:r>
      <w:r>
        <w:t xml:space="preserve">: </w:t>
      </w:r>
      <w:r>
        <w:cr/>
      </w:r>
      <w:r>
        <w:cr/>
      </w:r>
    </w:p>
  </w:comment>
  <w:comment w:id="530" w:author="OPPO(Zhongda)" w:date="2022-04-06T08:50:00Z" w:initials="OP">
    <w:p w14:paraId="70A47AF4" w14:textId="77777777" w:rsidR="00DA2EB0" w:rsidRDefault="00DA2EB0" w:rsidP="004B79D4">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OP014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10DE889" w14:textId="77777777" w:rsidR="00DA2EB0" w:rsidRDefault="00DA2EB0" w:rsidP="004B79D4">
      <w:pPr>
        <w:pStyle w:val="a9"/>
      </w:pPr>
      <w:r>
        <w:rPr>
          <w:b/>
        </w:rPr>
        <w:t>[Description]</w:t>
      </w:r>
      <w:r>
        <w:t>: 1, the wording “whether” is not accurate. 2, Plus is it per band feature? From RAN1 table it is per UE. 3, the Note in the table is not addressed yet</w:t>
      </w:r>
    </w:p>
    <w:p w14:paraId="3D9EC063" w14:textId="77777777" w:rsidR="00DA2EB0" w:rsidRDefault="00DA2EB0" w:rsidP="004B79D4">
      <w:pPr>
        <w:pStyle w:val="a9"/>
      </w:pPr>
      <w:r>
        <w:rPr>
          <w:b/>
        </w:rPr>
        <w:t>[Proposed Change]</w:t>
      </w:r>
      <w:r>
        <w:t>: revise to “indicates the supported maximum number of PUCCH-SR resources for MTRP BFR per cell group” and check RAN1 whether it is per band or per UE feature</w:t>
      </w:r>
    </w:p>
    <w:p w14:paraId="7A74C6FE" w14:textId="0E47701B" w:rsidR="00DA2EB0" w:rsidRDefault="00DA2EB0" w:rsidP="004B79D4">
      <w:pPr>
        <w:pStyle w:val="a9"/>
      </w:pPr>
      <w:r>
        <w:rPr>
          <w:b/>
        </w:rPr>
        <w:t>[Comments]</w:t>
      </w:r>
      <w:r>
        <w:t>:</w:t>
      </w:r>
    </w:p>
  </w:comment>
  <w:comment w:id="550" w:author="Apple - Fangli" w:date="2022-04-02T01:08:00Z" w:initials="MOU">
    <w:p w14:paraId="7D8C28C7" w14:textId="77777777" w:rsidR="00DA2EB0" w:rsidRDefault="00DA2EB0" w:rsidP="00B535FF">
      <w:r>
        <w:rPr>
          <w:rStyle w:val="aff1"/>
        </w:rPr>
        <w:annotationRef/>
      </w:r>
      <w:r>
        <w:rPr>
          <w:b/>
          <w:bCs/>
        </w:rPr>
        <w:t>[RIL]</w:t>
      </w:r>
      <w:r>
        <w:t xml:space="preserve">: A153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05054691" w14:textId="77777777" w:rsidR="00DA2EB0" w:rsidRDefault="00DA2EB0" w:rsidP="00B535FF">
      <w:r>
        <w:rPr>
          <w:b/>
          <w:bCs/>
        </w:rPr>
        <w:t>[Description]</w:t>
      </w:r>
      <w:r>
        <w:t xml:space="preserve">: </w:t>
      </w:r>
    </w:p>
    <w:p w14:paraId="3670EE49" w14:textId="77777777" w:rsidR="00DA2EB0" w:rsidRDefault="00DA2EB0" w:rsidP="00B535FF">
      <w:r>
        <w:t xml:space="preserve">It’s R1 FG 23-5-2b. </w:t>
      </w:r>
    </w:p>
    <w:p w14:paraId="2572368B" w14:textId="77777777" w:rsidR="00DA2EB0" w:rsidRDefault="00DA2EB0" w:rsidP="00B535FF">
      <w:r>
        <w:t xml:space="preserve">The capability should be per UE, NOT per band. </w:t>
      </w:r>
    </w:p>
    <w:p w14:paraId="29A34C09" w14:textId="77777777" w:rsidR="00DA2EB0" w:rsidRDefault="00DA2EB0" w:rsidP="00B535FF">
      <w:r>
        <w:rPr>
          <w:b/>
          <w:bCs/>
        </w:rPr>
        <w:t>[Proposed Change]</w:t>
      </w:r>
      <w:r>
        <w:t xml:space="preserve">: Move the capability to the per UE section. </w:t>
      </w:r>
    </w:p>
    <w:p w14:paraId="78A8D16E" w14:textId="77777777" w:rsidR="00DA2EB0" w:rsidRDefault="00DA2EB0" w:rsidP="00B535FF">
      <w:r>
        <w:rPr>
          <w:b/>
          <w:bCs/>
        </w:rPr>
        <w:t>[Comments]</w:t>
      </w:r>
      <w:r>
        <w:t xml:space="preserve">: </w:t>
      </w:r>
    </w:p>
  </w:comment>
  <w:comment w:id="556" w:author="ZTE(Wenting)" w:date="2022-04-07T16:59:00Z" w:initials="ZTE">
    <w:p w14:paraId="633AFCE8" w14:textId="40C0B130" w:rsidR="00195E51" w:rsidRDefault="00195E51" w:rsidP="00195E51">
      <w:pPr>
        <w:pStyle w:val="a9"/>
        <w:rPr>
          <w:lang w:val="en-US" w:eastAsia="zh-CN"/>
        </w:rPr>
      </w:pPr>
      <w:r>
        <w:rPr>
          <w:rStyle w:val="aff1"/>
        </w:rPr>
        <w:annotationRef/>
      </w:r>
      <w:r>
        <w:rPr>
          <w:b/>
          <w:bCs/>
        </w:rPr>
        <w:t>[RIL]</w:t>
      </w:r>
      <w:r>
        <w:t>: Z00</w:t>
      </w:r>
      <w:r>
        <w:rPr>
          <w:rFonts w:hint="eastAsia"/>
        </w:rPr>
        <w:t>6</w:t>
      </w:r>
      <w:r>
        <w:t xml:space="preserve"> </w:t>
      </w:r>
      <w:r>
        <w:rPr>
          <w:b/>
          <w:bCs/>
        </w:rPr>
        <w:t>[Delegate]</w:t>
      </w:r>
      <w:r>
        <w:t>: ZTE (</w:t>
      </w:r>
      <w:proofErr w:type="spellStart"/>
      <w:r>
        <w:rPr>
          <w:rFonts w:hint="eastAsia"/>
        </w:rPr>
        <w:t>Gaobo</w:t>
      </w:r>
      <w:proofErr w:type="spellEnd"/>
      <w:r>
        <w:t xml:space="preserve">) </w:t>
      </w:r>
      <w:r>
        <w:rPr>
          <w:b/>
          <w:bCs/>
        </w:rPr>
        <w:t>[WI]</w:t>
      </w:r>
      <w:r>
        <w:t xml:space="preserve">: </w:t>
      </w:r>
      <w:proofErr w:type="spellStart"/>
      <w:r>
        <w:rPr>
          <w:rFonts w:ascii="Arial" w:hAnsi="Arial" w:cs="Arial"/>
          <w:color w:val="000000"/>
          <w:sz w:val="18"/>
          <w:szCs w:val="18"/>
          <w:shd w:val="clear" w:color="auto" w:fill="FFFFFF"/>
        </w:rPr>
        <w:t>FeMIMO</w:t>
      </w:r>
      <w:proofErr w:type="spellEnd"/>
      <w:r>
        <w:rPr>
          <w:rFonts w:ascii="Arial" w:hAnsi="Arial" w:cs="Arial"/>
          <w:color w:val="000000"/>
          <w:sz w:val="18"/>
          <w:szCs w:val="18"/>
          <w:shd w:val="clear" w:color="auto" w:fill="FFFFFF"/>
        </w:rP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69052A58" w14:textId="77777777" w:rsidR="00195E51" w:rsidRDefault="00195E51" w:rsidP="00195E51">
      <w:pPr>
        <w:pStyle w:val="a9"/>
      </w:pPr>
      <w:r>
        <w:rPr>
          <w:b/>
          <w:bCs/>
        </w:rPr>
        <w:t xml:space="preserve"> [Description]</w:t>
      </w:r>
      <w:r>
        <w:t xml:space="preserve">: </w:t>
      </w:r>
      <w:r>
        <w:rPr>
          <w:rFonts w:hint="eastAsia"/>
        </w:rPr>
        <w:t>It</w:t>
      </w:r>
      <w:r>
        <w:t xml:space="preserve"> is to indicate the maximum number of PUCCH-SR, rather than whether or not.</w:t>
      </w:r>
    </w:p>
    <w:p w14:paraId="0636588D" w14:textId="77777777" w:rsidR="00195E51" w:rsidRDefault="00195E51" w:rsidP="00195E51">
      <w:pPr>
        <w:pStyle w:val="a9"/>
      </w:pPr>
      <w:r>
        <w:rPr>
          <w:b/>
          <w:bCs/>
        </w:rPr>
        <w:t xml:space="preserve"> [Proposed Change]</w:t>
      </w:r>
      <w:r>
        <w:t xml:space="preserve">: </w:t>
      </w:r>
    </w:p>
    <w:p w14:paraId="6DEFBFE2" w14:textId="77777777" w:rsidR="00195E51" w:rsidRDefault="00195E51" w:rsidP="00195E51">
      <w:pPr>
        <w:pStyle w:val="a9"/>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22FBBEE3" w14:textId="2ED6CCC7" w:rsidR="00195E51" w:rsidRPr="00195E51" w:rsidRDefault="00195E51">
      <w:pPr>
        <w:pStyle w:val="a9"/>
      </w:pPr>
    </w:p>
  </w:comment>
  <w:comment w:id="551" w:author="OPPO(Zhongda)" w:date="2022-04-06T08:50:00Z" w:initials="OP">
    <w:p w14:paraId="4492657E" w14:textId="77777777" w:rsidR="00DA2EB0" w:rsidRDefault="00DA2EB0" w:rsidP="00546902">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OP015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4C687E" w14:textId="77777777" w:rsidR="00DA2EB0" w:rsidRDefault="00DA2EB0" w:rsidP="00546902">
      <w:pPr>
        <w:pStyle w:val="a9"/>
      </w:pPr>
      <w:r>
        <w:rPr>
          <w:b/>
        </w:rPr>
        <w:t>[Description]</w:t>
      </w:r>
      <w:r>
        <w:t>: there is a Note in the table is not addressed yet. And is it a per band feature. From table it is per UE</w:t>
      </w:r>
    </w:p>
    <w:p w14:paraId="71517BD1" w14:textId="77777777" w:rsidR="00DA2EB0" w:rsidRDefault="00DA2EB0" w:rsidP="00546902">
      <w:pPr>
        <w:pStyle w:val="a9"/>
      </w:pPr>
      <w:r>
        <w:rPr>
          <w:b/>
        </w:rPr>
        <w:t>[Proposed Change]</w:t>
      </w:r>
      <w:r>
        <w:t>: check with RAN1 whether this is per band UE feature</w:t>
      </w:r>
    </w:p>
    <w:p w14:paraId="48A8AE82" w14:textId="5E07FD28" w:rsidR="00DA2EB0" w:rsidRDefault="00DA2EB0" w:rsidP="00546902">
      <w:pPr>
        <w:pStyle w:val="a9"/>
      </w:pPr>
      <w:r>
        <w:rPr>
          <w:b/>
        </w:rPr>
        <w:t>[Comments]</w:t>
      </w:r>
      <w:r>
        <w:t>:</w:t>
      </w:r>
    </w:p>
  </w:comment>
  <w:comment w:id="563" w:author="Huawei, Hisilicon" w:date="2022-04-07T12:12:00Z" w:initials="HW">
    <w:p w14:paraId="74AECA56" w14:textId="03D398B3"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3437E">
        <w:t>NR_</w:t>
      </w:r>
      <w:r>
        <w:t>feMIMO</w:t>
      </w:r>
      <w:proofErr w:type="spellEnd"/>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0953435" w14:textId="77777777" w:rsidR="00DA2EB0" w:rsidRPr="00CA68D8" w:rsidRDefault="00DA2EB0" w:rsidP="00B535FF">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700D5E8" w14:textId="29B6E54E" w:rsidR="00DA2EB0" w:rsidRDefault="00DA2EB0" w:rsidP="00B535FF">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661AFA79" w14:textId="77777777" w:rsidR="00DA2EB0" w:rsidRPr="00A05429" w:rsidRDefault="00DA2EB0" w:rsidP="00B535FF">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3407E1F4" w14:textId="77777777" w:rsidR="00DA2EB0" w:rsidRPr="00CA68D8" w:rsidRDefault="00DA2EB0" w:rsidP="00B535FF">
      <w:pPr>
        <w:overflowPunct w:val="0"/>
        <w:autoSpaceDE w:val="0"/>
        <w:autoSpaceDN w:val="0"/>
        <w:adjustRightInd w:val="0"/>
        <w:textAlignment w:val="baseline"/>
        <w:rPr>
          <w:rFonts w:eastAsia="Times New Roman"/>
          <w:lang w:eastAsia="ja-JP"/>
        </w:rPr>
      </w:pPr>
    </w:p>
    <w:p w14:paraId="2D7419FE" w14:textId="77777777" w:rsidR="00DA2EB0" w:rsidRPr="00CA68D8" w:rsidRDefault="00DA2EB0" w:rsidP="00B535FF">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13A5641" w14:textId="5A1602A2" w:rsidR="00DA2EB0" w:rsidRDefault="00DA2EB0" w:rsidP="00B535FF">
      <w:pPr>
        <w:pStyle w:val="a9"/>
      </w:pPr>
      <w:r w:rsidRPr="00CA68D8">
        <w:rPr>
          <w:rFonts w:eastAsia="Times New Roman"/>
          <w:b/>
          <w:lang w:eastAsia="ja-JP"/>
        </w:rPr>
        <w:t>[Comments]</w:t>
      </w:r>
      <w:r w:rsidRPr="00CA68D8">
        <w:rPr>
          <w:rFonts w:eastAsia="Times New Roman"/>
          <w:lang w:eastAsia="ja-JP"/>
        </w:rPr>
        <w:t>:</w:t>
      </w:r>
    </w:p>
  </w:comment>
  <w:comment w:id="613" w:author="ZTE(Wenting)" w:date="2022-04-07T16:54:00Z" w:initials="ZTE">
    <w:p w14:paraId="16E93B6F" w14:textId="4D8B978F" w:rsidR="00DA2EB0" w:rsidRDefault="00DA2EB0" w:rsidP="00DA2EB0">
      <w:pPr>
        <w:pStyle w:val="a9"/>
        <w:rPr>
          <w:lang w:val="en-US" w:eastAsia="zh-CN"/>
        </w:rPr>
      </w:pPr>
      <w:r>
        <w:rPr>
          <w:rStyle w:val="aff1"/>
        </w:rPr>
        <w:annotationRef/>
      </w:r>
      <w:r>
        <w:rPr>
          <w:b/>
          <w:bCs/>
        </w:rPr>
        <w:t>[RIL]</w:t>
      </w:r>
      <w:r>
        <w:t>: Z</w:t>
      </w:r>
      <w:r>
        <w:rPr>
          <w:rFonts w:hint="eastAsia"/>
        </w:rPr>
        <w:t>004</w:t>
      </w:r>
      <w:r>
        <w:t xml:space="preserve"> </w:t>
      </w:r>
      <w:r>
        <w:rPr>
          <w:b/>
          <w:bCs/>
        </w:rPr>
        <w:t>[Delegate]</w:t>
      </w:r>
      <w:r>
        <w:t>: ZTE (</w:t>
      </w:r>
      <w:proofErr w:type="spellStart"/>
      <w:r>
        <w:rPr>
          <w:rFonts w:hint="eastAsia"/>
        </w:rPr>
        <w:t>Chuangxin</w:t>
      </w:r>
      <w:proofErr w:type="spellEnd"/>
      <w:r>
        <w:t xml:space="preserve">) </w:t>
      </w:r>
      <w:r>
        <w:rPr>
          <w:b/>
          <w:bCs/>
        </w:rPr>
        <w:t>[WI</w:t>
      </w:r>
      <w:r>
        <w:t xml:space="preserve">]: </w:t>
      </w:r>
      <w:proofErr w:type="spellStart"/>
      <w:r>
        <w:rPr>
          <w:rFonts w:ascii="Calibri Light" w:hAnsi="Calibri Light"/>
          <w:color w:val="000000"/>
        </w:rPr>
        <w:t>NR_pos_enh</w:t>
      </w:r>
      <w:proofErr w:type="spellEnd"/>
      <w:r>
        <w:t xml:space="preserve"> </w:t>
      </w:r>
      <w:r>
        <w:rPr>
          <w:b/>
          <w:bCs/>
        </w:rPr>
        <w:t>[Class]</w:t>
      </w:r>
      <w:r>
        <w:t>: 2</w:t>
      </w:r>
      <w:r>
        <w:rPr>
          <w:rFonts w:hint="eastAsia"/>
        </w:rP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C99CA33" w14:textId="77777777" w:rsidR="00DA2EB0" w:rsidRDefault="00DA2EB0" w:rsidP="00DA2EB0">
      <w:pPr>
        <w:pStyle w:val="a9"/>
      </w:pPr>
      <w:r>
        <w:rPr>
          <w:b/>
          <w:bCs/>
        </w:rPr>
        <w:t xml:space="preserve"> [Description]</w:t>
      </w:r>
      <w:r>
        <w:t xml:space="preserve">: </w:t>
      </w:r>
      <w:r>
        <w:rPr>
          <w:i/>
          <w:iCs/>
        </w:rPr>
        <w:t>srs-AllPosResources-r16</w:t>
      </w:r>
      <w:r>
        <w:t xml:space="preserve"> presented twice in the description which seems typo. </w:t>
      </w:r>
    </w:p>
    <w:p w14:paraId="02EEB4D6" w14:textId="77777777" w:rsidR="00DA2EB0" w:rsidRDefault="00DA2EB0" w:rsidP="00DA2EB0">
      <w:pPr>
        <w:pStyle w:val="14"/>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1A9C32F6" w14:textId="77777777" w:rsidR="00DA2EB0" w:rsidRDefault="00DA2EB0" w:rsidP="00DA2EB0">
      <w:pPr>
        <w:rPr>
          <w:sz w:val="22"/>
          <w:szCs w:val="22"/>
        </w:rPr>
      </w:pPr>
      <w:r>
        <w:rPr>
          <w:b/>
          <w:bCs/>
        </w:rPr>
        <w:t>[Comments]</w:t>
      </w:r>
      <w:r>
        <w:t>:</w:t>
      </w:r>
    </w:p>
    <w:p w14:paraId="55627D4B" w14:textId="6187197A" w:rsidR="00DA2EB0" w:rsidRDefault="00DA2EB0" w:rsidP="00DA2EB0">
      <w:pPr>
        <w:pStyle w:val="TAL"/>
        <w:rPr>
          <w:b/>
          <w:bCs/>
          <w:i/>
          <w:iCs/>
          <w:lang w:val="en-US" w:eastAsia="zh-CN"/>
        </w:rPr>
      </w:pPr>
    </w:p>
    <w:p w14:paraId="23036EA5" w14:textId="55B86AFC" w:rsidR="00DA2EB0" w:rsidRDefault="00DA2EB0">
      <w:pPr>
        <w:pStyle w:val="a9"/>
      </w:pPr>
    </w:p>
  </w:comment>
  <w:comment w:id="611" w:author="Huawei, Hisilicon" w:date="2022-04-07T12:12:00Z" w:initials="HW">
    <w:p w14:paraId="0A06BEDD" w14:textId="4DB7C257" w:rsidR="00DA2EB0" w:rsidRPr="00CA68D8" w:rsidRDefault="00DA2EB0" w:rsidP="00B535FF">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rPr>
          <w:rFonts w:eastAsiaTheme="minorEastAsia"/>
        </w:rPr>
        <w:t>NR_pos_enh</w:t>
      </w:r>
      <w:proofErr w:type="spellEnd"/>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FD4E253" w14:textId="77777777" w:rsidR="00DA2EB0" w:rsidRDefault="00DA2EB0" w:rsidP="00B535FF">
      <w:pPr>
        <w:pStyle w:val="a9"/>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4FB7346" w14:textId="77777777" w:rsidR="00DA2EB0" w:rsidRDefault="00DA2EB0" w:rsidP="00B535FF">
      <w:pPr>
        <w:pStyle w:val="a9"/>
      </w:pPr>
      <w:r w:rsidRPr="00F17A93">
        <w:rPr>
          <w:b/>
        </w:rPr>
        <w:t xml:space="preserve">[Description]: </w:t>
      </w:r>
      <w:r>
        <w:t xml:space="preserve">Editorial mistake. The description repeats twice. </w:t>
      </w:r>
      <w:r>
        <w:br/>
      </w:r>
      <w:r w:rsidRPr="00F17A93">
        <w:rPr>
          <w:b/>
        </w:rPr>
        <w:t>[Proposed Change]:</w:t>
      </w:r>
      <w:r>
        <w:t xml:space="preserve"> Delete one of the “</w:t>
      </w:r>
      <w:r w:rsidRPr="007236C4">
        <w:rPr>
          <w:i/>
          <w:iCs/>
        </w:rPr>
        <w:t>srs-AllPosResources-r16</w:t>
      </w:r>
      <w:r>
        <w:t>”</w:t>
      </w:r>
    </w:p>
    <w:p w14:paraId="6887AFC9" w14:textId="1D823E91" w:rsidR="00DA2EB0" w:rsidRDefault="00DA2EB0" w:rsidP="00B535FF">
      <w:pPr>
        <w:pStyle w:val="a9"/>
      </w:pPr>
      <w:r w:rsidRPr="00F17A93">
        <w:rPr>
          <w:b/>
        </w:rPr>
        <w:t>[Comments]:</w:t>
      </w:r>
    </w:p>
  </w:comment>
  <w:comment w:id="627" w:author="ZTE(Wenting)" w:date="2022-04-07T16:56:00Z" w:initials="ZTE">
    <w:p w14:paraId="7E04A3EE" w14:textId="0635D110" w:rsidR="00DA2EB0" w:rsidRDefault="00DA2EB0" w:rsidP="00DA2EB0">
      <w:pPr>
        <w:pStyle w:val="a9"/>
        <w:rPr>
          <w:lang w:val="en-US" w:eastAsia="zh-CN"/>
        </w:rPr>
      </w:pPr>
      <w:r>
        <w:rPr>
          <w:rStyle w:val="aff1"/>
        </w:rPr>
        <w:annotationRef/>
      </w:r>
      <w:r>
        <w:rPr>
          <w:b/>
          <w:bCs/>
        </w:rPr>
        <w:t>[RIL]</w:t>
      </w:r>
      <w:r>
        <w:t>: Z</w:t>
      </w:r>
      <w:r>
        <w:rPr>
          <w:rFonts w:hint="eastAsia"/>
        </w:rPr>
        <w:t>00</w:t>
      </w:r>
      <w:r>
        <w:t xml:space="preserve">5 </w:t>
      </w:r>
      <w:r>
        <w:rPr>
          <w:b/>
          <w:bCs/>
        </w:rPr>
        <w:t>[Delegate]</w:t>
      </w:r>
      <w:r>
        <w:t>: ZTE (</w:t>
      </w:r>
      <w:proofErr w:type="spellStart"/>
      <w:r>
        <w:rPr>
          <w:rFonts w:hint="eastAsia"/>
        </w:rPr>
        <w:t>Chuangxin</w:t>
      </w:r>
      <w:proofErr w:type="spellEnd"/>
      <w:r>
        <w:t xml:space="preserve">) </w:t>
      </w:r>
      <w:r>
        <w:rPr>
          <w:b/>
          <w:bCs/>
        </w:rPr>
        <w:t>[WI</w:t>
      </w:r>
      <w:r>
        <w:t xml:space="preserve">]: </w:t>
      </w:r>
      <w:proofErr w:type="spellStart"/>
      <w:r>
        <w:rPr>
          <w:rFonts w:ascii="Calibri Light" w:hAnsi="Calibri Light"/>
          <w:color w:val="000000"/>
        </w:rPr>
        <w:t>NR_pos_enh</w:t>
      </w:r>
      <w:proofErr w:type="spellEnd"/>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1311D1A2" w14:textId="77777777" w:rsidR="00DA2EB0" w:rsidRDefault="00DA2EB0" w:rsidP="00DA2EB0">
      <w:pPr>
        <w:pStyle w:val="TAL"/>
        <w:rPr>
          <w:rFonts w:eastAsia="宋体" w:cs="Arial"/>
          <w:color w:val="000000"/>
        </w:rPr>
      </w:pPr>
      <w:r>
        <w:rPr>
          <w:b/>
          <w:bCs/>
        </w:rPr>
        <w:t xml:space="preserve"> [Description]</w:t>
      </w:r>
      <w:r>
        <w:t xml:space="preserve">: RAN1’s description “same as </w:t>
      </w:r>
      <w:r>
        <w:rPr>
          <w:rFonts w:eastAsia="宋体" w:cs="Arial"/>
          <w:color w:val="000000"/>
        </w:rPr>
        <w:t>RRC</w:t>
      </w:r>
    </w:p>
    <w:p w14:paraId="2DA3E42F" w14:textId="77777777" w:rsidR="00DA2EB0" w:rsidRDefault="00DA2EB0" w:rsidP="00DA2EB0">
      <w:pPr>
        <w:rPr>
          <w:rFonts w:eastAsia="宋体"/>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037598A0" w14:textId="77777777" w:rsidR="00DA2EB0" w:rsidRDefault="00DA2EB0" w:rsidP="00DA2EB0">
      <w:pPr>
        <w:rPr>
          <w:i/>
          <w:iCs/>
        </w:rPr>
      </w:pPr>
      <w:r>
        <w:rPr>
          <w:rFonts w:hint="eastAsia"/>
          <w:i/>
          <w:iCs/>
        </w:rPr>
        <w:t xml:space="preserve"> </w:t>
      </w:r>
    </w:p>
    <w:p w14:paraId="516CD26B" w14:textId="77777777" w:rsidR="00DA2EB0" w:rsidRDefault="00DA2EB0" w:rsidP="00DA2EB0">
      <w:pPr>
        <w:pStyle w:val="14"/>
      </w:pPr>
      <w:r>
        <w:rPr>
          <w:b/>
          <w:bCs/>
        </w:rPr>
        <w:t xml:space="preserve"> [Proposed Change]</w:t>
      </w:r>
      <w:r>
        <w:t>:</w:t>
      </w:r>
      <w:r>
        <w:rPr>
          <w:rFonts w:hint="eastAsia"/>
        </w:rPr>
        <w:t xml:space="preserve"> </w:t>
      </w:r>
    </w:p>
    <w:p w14:paraId="1F93384F" w14:textId="77777777" w:rsidR="00DA2EB0" w:rsidRDefault="00DA2EB0" w:rsidP="00DA2EB0">
      <w:pPr>
        <w:rPr>
          <w:lang w:val="en-US" w:eastAsia="zh-CN"/>
        </w:rPr>
      </w:pPr>
      <w:r>
        <w:rPr>
          <w:rFonts w:ascii="Arial" w:eastAsia="Times New Roman" w:hAnsi="Arial" w:cs="Arial"/>
          <w:i/>
          <w:iCs/>
          <w:sz w:val="18"/>
          <w:szCs w:val="18"/>
        </w:rPr>
        <w:t>Change “</w:t>
      </w:r>
      <w:r w:rsidRPr="001F4300">
        <w:rPr>
          <w:rFonts w:ascii="Arial" w:hAnsi="Arial" w:cs="Arial"/>
          <w:i/>
          <w:iCs/>
          <w:sz w:val="18"/>
          <w:szCs w:val="18"/>
        </w:rPr>
        <w:t>srs-PosResources-r16</w:t>
      </w:r>
      <w:r w:rsidRPr="001F4300">
        <w:rPr>
          <w:rFonts w:ascii="Arial" w:hAnsi="Arial" w:cs="Arial"/>
          <w:sz w:val="18"/>
          <w:szCs w:val="18"/>
        </w:rPr>
        <w:t>.</w:t>
      </w:r>
      <w:r>
        <w:rPr>
          <w:rFonts w:ascii="Arial" w:hAnsi="Arial" w:cs="Arial"/>
          <w:sz w:val="18"/>
          <w:szCs w:val="18"/>
        </w:rPr>
        <w:t>to “</w:t>
      </w:r>
      <w:r>
        <w:rPr>
          <w:i/>
          <w:iCs/>
        </w:rPr>
        <w:t>srs-PosResourcesRRC-Inactive-r17</w:t>
      </w:r>
    </w:p>
    <w:p w14:paraId="7A32B486" w14:textId="716349D0" w:rsidR="00DA2EB0" w:rsidRDefault="00DA2EB0" w:rsidP="00DA2EB0">
      <w:pPr>
        <w:rPr>
          <w:rFonts w:ascii="Arial" w:eastAsia="Times New Roman" w:hAnsi="Arial" w:cs="Arial"/>
          <w:sz w:val="18"/>
          <w:szCs w:val="18"/>
        </w:rPr>
      </w:pPr>
      <w:r>
        <w:rPr>
          <w:rFonts w:ascii="Arial" w:hAnsi="Arial" w:cs="Arial"/>
          <w:sz w:val="18"/>
          <w:szCs w:val="18"/>
        </w:rPr>
        <w:t>”</w:t>
      </w:r>
    </w:p>
    <w:p w14:paraId="06446CBF" w14:textId="77777777" w:rsidR="00DA2EB0" w:rsidRDefault="00DA2EB0" w:rsidP="00DA2EB0">
      <w:pPr>
        <w:rPr>
          <w:rFonts w:ascii="Calibri" w:eastAsia="宋体" w:hAnsi="Calibri"/>
          <w:sz w:val="22"/>
          <w:szCs w:val="22"/>
        </w:rPr>
      </w:pPr>
      <w:r>
        <w:t xml:space="preserve"> </w:t>
      </w:r>
    </w:p>
    <w:p w14:paraId="0A0C9CCE" w14:textId="77777777" w:rsidR="00DA2EB0" w:rsidRDefault="00DA2EB0" w:rsidP="00DA2EB0">
      <w:r>
        <w:rPr>
          <w:b/>
          <w:bCs/>
        </w:rPr>
        <w:t>[Comments]</w:t>
      </w:r>
      <w:r>
        <w:t xml:space="preserve">: If this is not agreeable easily, we prefer to send LS to RAN1 for getting clarification. </w:t>
      </w:r>
    </w:p>
    <w:p w14:paraId="7F4239B6" w14:textId="2AAD097C" w:rsidR="00DA2EB0" w:rsidRPr="00DA2EB0" w:rsidRDefault="00DA2EB0">
      <w:pPr>
        <w:pStyle w:val="a9"/>
      </w:pPr>
    </w:p>
  </w:comment>
  <w:comment w:id="651" w:author="Huawei, Hisilicon" w:date="2022-04-07T12:13:00Z" w:initials="HW">
    <w:p w14:paraId="3BC4A304" w14:textId="3D655A7F"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01593">
        <w:t>NR_UE_po</w:t>
      </w:r>
      <w:r>
        <w:t>s_enh</w:t>
      </w:r>
      <w:proofErr w:type="spellEnd"/>
      <w:r w:rsidRPr="00501593">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1AE9C5C"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2B128FA" w14:textId="77777777" w:rsidR="00DA2EB0"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r>
        <w:rPr>
          <w:rFonts w:eastAsia="Times New Roman"/>
          <w:lang w:eastAsia="ja-JP"/>
        </w:rPr>
        <w:t xml:space="preserve">. </w:t>
      </w:r>
    </w:p>
    <w:p w14:paraId="017DB11B" w14:textId="77777777" w:rsidR="00DA2EB0" w:rsidRPr="00A05429" w:rsidRDefault="00DA2EB0" w:rsidP="00A7391C">
      <w:pPr>
        <w:tabs>
          <w:tab w:val="num" w:pos="1619"/>
        </w:tabs>
        <w:spacing w:before="60" w:after="0" w:line="240" w:lineRule="auto"/>
        <w:ind w:left="1619" w:hanging="360"/>
        <w:rPr>
          <w:rFonts w:ascii="Arial" w:eastAsia="Times New Roman" w:hAnsi="Arial"/>
          <w:b/>
          <w:lang w:val="en-US" w:eastAsia="ja-JP"/>
        </w:rPr>
      </w:pPr>
      <w:r w:rsidRPr="00A05429">
        <w:rPr>
          <w:rFonts w:ascii="Arial" w:eastAsia="Times New Roman" w:hAnsi="Arial"/>
          <w:b/>
          <w:lang w:val="en-US" w:eastAsia="ja-JP"/>
        </w:rPr>
        <w:t xml:space="preserve">From Rel-17 onwards, at least for new capabilities, if a UE capability requires at least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or at least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it is defined with both </w:t>
      </w:r>
      <w:proofErr w:type="spellStart"/>
      <w:r w:rsidRPr="00A05429">
        <w:rPr>
          <w:rFonts w:ascii="Arial" w:eastAsia="Times New Roman" w:hAnsi="Arial"/>
          <w:b/>
          <w:lang w:val="en-US" w:eastAsia="ja-JP"/>
        </w:rPr>
        <w:t>FRx</w:t>
      </w:r>
      <w:proofErr w:type="spellEnd"/>
      <w:r w:rsidRPr="00A05429">
        <w:rPr>
          <w:rFonts w:ascii="Arial" w:eastAsia="Times New Roman" w:hAnsi="Arial"/>
          <w:b/>
          <w:lang w:val="en-US" w:eastAsia="ja-JP"/>
        </w:rPr>
        <w:t xml:space="preserve"> and </w:t>
      </w:r>
      <w:proofErr w:type="spellStart"/>
      <w:r w:rsidRPr="00A05429">
        <w:rPr>
          <w:rFonts w:ascii="Arial" w:eastAsia="Times New Roman" w:hAnsi="Arial"/>
          <w:b/>
          <w:lang w:val="en-US" w:eastAsia="ja-JP"/>
        </w:rPr>
        <w:t>xDD</w:t>
      </w:r>
      <w:proofErr w:type="spellEnd"/>
      <w:r w:rsidRPr="00A05429">
        <w:rPr>
          <w:rFonts w:ascii="Arial" w:eastAsia="Times New Roman" w:hAnsi="Arial"/>
          <w:b/>
          <w:lang w:val="en-US" w:eastAsia="ja-JP"/>
        </w:rPr>
        <w:t xml:space="preserve"> differentiation in per band signaling, i.e. no new UE capabilities will be defined in the FRX and XDD capability signaling branches.</w:t>
      </w:r>
    </w:p>
    <w:p w14:paraId="4DFFF85A" w14:textId="77777777" w:rsidR="00DA2EB0" w:rsidRPr="00CA68D8" w:rsidRDefault="00DA2EB0" w:rsidP="00A7391C">
      <w:pPr>
        <w:overflowPunct w:val="0"/>
        <w:autoSpaceDE w:val="0"/>
        <w:autoSpaceDN w:val="0"/>
        <w:adjustRightInd w:val="0"/>
        <w:textAlignment w:val="baseline"/>
        <w:rPr>
          <w:rFonts w:eastAsia="Times New Roman"/>
          <w:lang w:eastAsia="ja-JP"/>
        </w:rPr>
      </w:pPr>
    </w:p>
    <w:p w14:paraId="6FE7809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In the field description, add that “</w:t>
      </w:r>
      <w:r w:rsidRPr="00CA1A38">
        <w:rPr>
          <w:bCs/>
          <w:iCs/>
          <w:color w:val="FF0000"/>
          <w:u w:val="single"/>
        </w:rPr>
        <w:t>UE shall set the capability value consistently for all FDD-FR1 bands, all TDD-FR1 bands, all TDD-FR2-1 bands and all TDD-FR2-2 bands respectively</w:t>
      </w:r>
      <w:r>
        <w:rPr>
          <w:rFonts w:cs="Arial"/>
          <w:szCs w:val="18"/>
        </w:rPr>
        <w:t>”</w:t>
      </w:r>
    </w:p>
    <w:p w14:paraId="33E88F8E" w14:textId="1F3D1BBD" w:rsidR="00DA2EB0" w:rsidRDefault="00DA2EB0" w:rsidP="00A7391C">
      <w:pPr>
        <w:pStyle w:val="a9"/>
      </w:pPr>
      <w:r w:rsidRPr="00CA68D8">
        <w:rPr>
          <w:rFonts w:eastAsia="Times New Roman"/>
          <w:b/>
          <w:lang w:eastAsia="ja-JP"/>
        </w:rPr>
        <w:t>[Comments]</w:t>
      </w:r>
      <w:r w:rsidRPr="00CA68D8">
        <w:rPr>
          <w:rFonts w:eastAsia="Times New Roman"/>
          <w:lang w:eastAsia="ja-JP"/>
        </w:rPr>
        <w:t>:</w:t>
      </w:r>
    </w:p>
  </w:comment>
  <w:comment w:id="667" w:author="Apple - Naveen Palle" w:date="2022-04-03T17:36:00Z" w:initials="NP">
    <w:p w14:paraId="3C8DA488" w14:textId="7A6CF3B2" w:rsidR="00DA2EB0" w:rsidRDefault="00DA2EB0" w:rsidP="00B538AD">
      <w:pPr>
        <w:pStyle w:val="a9"/>
      </w:pPr>
      <w:r>
        <w:rPr>
          <w:rStyle w:val="aff1"/>
        </w:rPr>
        <w:annotationRef/>
      </w:r>
      <w:r>
        <w:rPr>
          <w:rStyle w:val="aff1"/>
        </w:rPr>
        <w:annotationRef/>
      </w:r>
      <w:r>
        <w:rPr>
          <w:b/>
        </w:rPr>
        <w:t>[RIL]</w:t>
      </w:r>
      <w:r>
        <w:t xml:space="preserve">: </w:t>
      </w:r>
      <w:r>
        <w:rPr>
          <w:noProof/>
        </w:rPr>
        <w:t xml:space="preserve">A102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0EDBE3D" w14:textId="4798F27D" w:rsidR="00DA2EB0" w:rsidRDefault="00DA2EB0" w:rsidP="00B538AD">
      <w:pPr>
        <w:pStyle w:val="a9"/>
        <w:rPr>
          <w:rFonts w:cs="Arial"/>
          <w:noProof/>
          <w:szCs w:val="18"/>
        </w:rPr>
      </w:pPr>
      <w:r>
        <w:rPr>
          <w:b/>
        </w:rPr>
        <w:t>[Description]</w:t>
      </w:r>
      <w:r>
        <w:t xml:space="preserve">: </w:t>
      </w:r>
      <w:r>
        <w:rPr>
          <w:noProof/>
        </w:rPr>
        <w:t>All of the fields  pdcch-SkippingWithougSSSG, sssg-Swithcing* need references to PHY specs.</w:t>
      </w:r>
    </w:p>
    <w:p w14:paraId="551EE328" w14:textId="5B46E95C" w:rsidR="00DA2EB0" w:rsidRDefault="00DA2EB0" w:rsidP="00B535FF">
      <w:pPr>
        <w:pStyle w:val="a9"/>
        <w:ind w:left="180"/>
        <w:rPr>
          <w:noProof/>
        </w:rPr>
      </w:pPr>
      <w:r>
        <w:rPr>
          <w:b/>
        </w:rPr>
        <w:t>[Proposed Change]</w:t>
      </w:r>
      <w:r>
        <w:t xml:space="preserve">: </w:t>
      </w:r>
    </w:p>
    <w:p w14:paraId="3DBFA3D8" w14:textId="1CFD61CE" w:rsidR="00DA2EB0" w:rsidRDefault="00DA2EB0">
      <w:pPr>
        <w:pStyle w:val="a9"/>
      </w:pPr>
    </w:p>
  </w:comment>
  <w:comment w:id="697" w:author="Apple - Naveen Palle" w:date="2022-04-03T17:34:00Z" w:initials="NP">
    <w:p w14:paraId="65F1F70F" w14:textId="0C6CE213" w:rsidR="00DA2EB0" w:rsidRDefault="00DA2EB0" w:rsidP="00B538AD">
      <w:pPr>
        <w:pStyle w:val="a9"/>
      </w:pPr>
      <w:r>
        <w:rPr>
          <w:rStyle w:val="aff1"/>
        </w:rPr>
        <w:annotationRef/>
      </w:r>
      <w:r>
        <w:rPr>
          <w:rStyle w:val="aff1"/>
        </w:rPr>
        <w:annotationRef/>
      </w:r>
      <w:r>
        <w:rPr>
          <w:b/>
        </w:rPr>
        <w:t>[RIL]</w:t>
      </w:r>
      <w:r>
        <w:t xml:space="preserve">: </w:t>
      </w:r>
      <w:r>
        <w:rPr>
          <w:noProof/>
        </w:rPr>
        <w:t xml:space="preserve">A101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E9FEDFE" w14:textId="3FEF918C" w:rsidR="00DA2EB0" w:rsidRPr="00B538AD" w:rsidRDefault="00DA2EB0" w:rsidP="00B538AD">
      <w:pPr>
        <w:pStyle w:val="a9"/>
        <w:rPr>
          <w:rFonts w:cs="Arial"/>
          <w:i/>
          <w:iCs/>
          <w:noProof/>
          <w:szCs w:val="18"/>
        </w:rPr>
      </w:pPr>
      <w:r>
        <w:rPr>
          <w:b/>
        </w:rPr>
        <w:t>[Description]</w:t>
      </w:r>
      <w:r>
        <w:t xml:space="preserve">: </w:t>
      </w:r>
      <w:r>
        <w:rPr>
          <w:noProof/>
        </w:rPr>
        <w:t xml:space="preserve">The field </w:t>
      </w:r>
      <w:r w:rsidRPr="00B538AD">
        <w:rPr>
          <w:i/>
          <w:iCs/>
          <w:noProof/>
        </w:rPr>
        <w:t>pdcch-SkippingDurationList</w:t>
      </w:r>
      <w:r>
        <w:rPr>
          <w:noProof/>
        </w:rPr>
        <w:t xml:space="preserve"> is not defined.</w:t>
      </w:r>
    </w:p>
    <w:p w14:paraId="669ABD79" w14:textId="35A9FB82" w:rsidR="00DA2EB0" w:rsidRDefault="00DA2EB0" w:rsidP="00B535FF">
      <w:pPr>
        <w:pStyle w:val="a9"/>
        <w:ind w:left="180"/>
        <w:rPr>
          <w:noProof/>
        </w:rPr>
      </w:pPr>
      <w:r>
        <w:rPr>
          <w:b/>
        </w:rPr>
        <w:t>[Proposed Change]</w:t>
      </w:r>
      <w:r>
        <w:t xml:space="preserve">: </w:t>
      </w:r>
    </w:p>
    <w:p w14:paraId="64DFD119" w14:textId="5963A698" w:rsidR="00DA2EB0" w:rsidRDefault="00DA2EB0">
      <w:pPr>
        <w:pStyle w:val="a9"/>
      </w:pPr>
    </w:p>
  </w:comment>
  <w:comment w:id="720" w:author="Apple - Naveen Palle" w:date="2022-04-03T17:30:00Z" w:initials="NP">
    <w:p w14:paraId="76948B28" w14:textId="6211DBD7" w:rsidR="00DA2EB0" w:rsidRDefault="00DA2EB0">
      <w:pPr>
        <w:pStyle w:val="a9"/>
      </w:pPr>
      <w:r>
        <w:rPr>
          <w:rStyle w:val="aff1"/>
        </w:rPr>
        <w:annotationRef/>
      </w:r>
      <w:r>
        <w:rPr>
          <w:noProof/>
        </w:rPr>
        <w:t>[Apple] editorial: missing space</w:t>
      </w:r>
    </w:p>
  </w:comment>
  <w:comment w:id="728" w:author="Apple - Naveen Palle" w:date="2022-04-03T17:32:00Z" w:initials="NP">
    <w:p w14:paraId="6113F57D" w14:textId="5F112AF8" w:rsidR="00DA2EB0" w:rsidRDefault="00DA2EB0">
      <w:pPr>
        <w:pStyle w:val="a9"/>
      </w:pPr>
      <w:r>
        <w:rPr>
          <w:rStyle w:val="aff1"/>
        </w:rPr>
        <w:annotationRef/>
      </w:r>
      <w:r>
        <w:rPr>
          <w:noProof/>
        </w:rPr>
        <w:t xml:space="preserve">[Apple] Editorial:  UE indicating </w:t>
      </w:r>
    </w:p>
  </w:comment>
  <w:comment w:id="756" w:author="Apple - Naveen Palle" w:date="2022-04-03T17:33:00Z" w:initials="NP">
    <w:p w14:paraId="6CF86C3C" w14:textId="77777777" w:rsidR="00DA2EB0" w:rsidRDefault="00DA2EB0" w:rsidP="004B0F6C">
      <w:pPr>
        <w:pStyle w:val="a9"/>
      </w:pPr>
      <w:r>
        <w:rPr>
          <w:rStyle w:val="aff1"/>
        </w:rPr>
        <w:annotationRef/>
      </w:r>
      <w:r>
        <w:rPr>
          <w:noProof/>
        </w:rPr>
        <w:t xml:space="preserve">[Apple] Editorial:  UE indicating </w:t>
      </w:r>
    </w:p>
    <w:p w14:paraId="4C4419FB" w14:textId="115D3A01" w:rsidR="00DA2EB0" w:rsidRDefault="00DA2EB0">
      <w:pPr>
        <w:pStyle w:val="a9"/>
      </w:pPr>
    </w:p>
  </w:comment>
  <w:comment w:id="769" w:author="Apple - Fangli" w:date="2022-04-02T01:10:00Z" w:initials="MOU">
    <w:p w14:paraId="0EE162F9" w14:textId="77777777" w:rsidR="00DA2EB0" w:rsidRDefault="00DA2EB0" w:rsidP="00B535FF">
      <w:r>
        <w:rPr>
          <w:rStyle w:val="aff1"/>
        </w:rPr>
        <w:annotationRef/>
      </w:r>
      <w:r>
        <w:rPr>
          <w:b/>
          <w:bCs/>
        </w:rPr>
        <w:t>[RIL]</w:t>
      </w:r>
      <w:r>
        <w:t xml:space="preserve">: A154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r>
        <w:cr/>
      </w:r>
      <w:r>
        <w:rPr>
          <w:b/>
          <w:bCs/>
        </w:rPr>
        <w:t>[Description]</w:t>
      </w:r>
      <w:r>
        <w:t xml:space="preserve">: </w:t>
      </w:r>
    </w:p>
    <w:p w14:paraId="779E94B7" w14:textId="77777777" w:rsidR="00DA2EB0" w:rsidRDefault="00DA2EB0" w:rsidP="00B535FF"/>
    <w:p w14:paraId="19BC1B68" w14:textId="77777777" w:rsidR="00DA2EB0" w:rsidRDefault="00DA2EB0" w:rsidP="00B535FF">
      <w:r>
        <w:t xml:space="preserve">It's R1 FG 30-2. </w:t>
      </w:r>
    </w:p>
    <w:p w14:paraId="6074200C" w14:textId="77777777" w:rsidR="00DA2EB0" w:rsidRDefault="00DA2EB0" w:rsidP="00B535FF"/>
    <w:p w14:paraId="61FE6032" w14:textId="77777777" w:rsidR="00DA2EB0" w:rsidRDefault="00DA2EB0" w:rsidP="00B535FF">
      <w:r>
        <w:t xml:space="preserve">The following prerequisite feature groups  is not indicated and should be added. </w:t>
      </w:r>
    </w:p>
    <w:p w14:paraId="76BD5752" w14:textId="77777777" w:rsidR="00DA2EB0" w:rsidRDefault="00DA2EB0" w:rsidP="00B535FF"/>
    <w:p w14:paraId="58CBD9FA" w14:textId="77777777" w:rsidR="00DA2EB0" w:rsidRDefault="00DA2EB0" w:rsidP="00B535FF">
      <w:r>
        <w:rPr>
          <w:u w:val="single"/>
        </w:rPr>
        <w:t xml:space="preserve">One of {5-14, 5-16, </w:t>
      </w:r>
      <w:r>
        <w:rPr>
          <w:strike/>
        </w:rPr>
        <w:t>[</w:t>
      </w:r>
      <w:r>
        <w:t>5-17</w:t>
      </w:r>
      <w:r>
        <w:rPr>
          <w:strike/>
        </w:rPr>
        <w:t>]</w:t>
      </w:r>
      <w:r>
        <w:rPr>
          <w:u w:val="single"/>
        </w:rPr>
        <w:t>, [11-6, 30-1]}</w:t>
      </w:r>
      <w:r>
        <w:t xml:space="preserve"> </w:t>
      </w:r>
    </w:p>
    <w:p w14:paraId="1F7628F5" w14:textId="77777777" w:rsidR="00DA2EB0" w:rsidRDefault="00DA2EB0" w:rsidP="00B535FF"/>
    <w:p w14:paraId="130E1061" w14:textId="77777777" w:rsidR="00DA2EB0" w:rsidRDefault="00DA2EB0" w:rsidP="00B535FF">
      <w:r>
        <w:cr/>
      </w:r>
      <w:r>
        <w:rPr>
          <w:b/>
          <w:bCs/>
        </w:rPr>
        <w:t>[Proposed Change]</w:t>
      </w:r>
      <w:r>
        <w:t>: We suggest add the following description:</w:t>
      </w:r>
    </w:p>
    <w:p w14:paraId="1D9716C2" w14:textId="77777777" w:rsidR="00DA2EB0" w:rsidRDefault="00DA2EB0" w:rsidP="00B535FF"/>
    <w:p w14:paraId="4850C8D3" w14:textId="77777777" w:rsidR="00DA2EB0" w:rsidRDefault="00DA2EB0" w:rsidP="00B535FF">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proofErr w:type="spellStart"/>
      <w:r>
        <w:rPr>
          <w:i/>
          <w:iCs/>
        </w:rPr>
        <w:t>pusch-RepetitionMultiSlots</w:t>
      </w:r>
      <w:proofErr w:type="spellEnd"/>
      <w:r>
        <w:t xml:space="preserve"> ], or [</w:t>
      </w:r>
      <w:r>
        <w:rPr>
          <w:i/>
          <w:iCs/>
        </w:rPr>
        <w:t>pusch-RepetitionTypeA-r16</w:t>
      </w:r>
      <w:r>
        <w:t xml:space="preserve"> ]. </w:t>
      </w:r>
    </w:p>
    <w:p w14:paraId="5E3510E8" w14:textId="77777777" w:rsidR="00DA2EB0" w:rsidRDefault="00DA2EB0" w:rsidP="00B535FF">
      <w:r>
        <w:cr/>
      </w:r>
      <w:r>
        <w:rPr>
          <w:b/>
          <w:bCs/>
        </w:rPr>
        <w:t>[Comments]</w:t>
      </w:r>
      <w:r>
        <w:t xml:space="preserve">: </w:t>
      </w:r>
      <w:r>
        <w:cr/>
      </w:r>
    </w:p>
  </w:comment>
  <w:comment w:id="806" w:author="OPPO(Zhongda)" w:date="2022-04-06T09:06:00Z" w:initials="OP">
    <w:p w14:paraId="4F0B0702" w14:textId="77777777" w:rsidR="00DA2EB0" w:rsidRDefault="00DA2EB0" w:rsidP="00E119D2">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OP020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18BF80" w14:textId="77777777" w:rsidR="00DA2EB0" w:rsidRDefault="00DA2EB0" w:rsidP="00E119D2">
      <w:pPr>
        <w:pStyle w:val="a9"/>
      </w:pPr>
      <w:r>
        <w:rPr>
          <w:b/>
        </w:rPr>
        <w:t>[Description]</w:t>
      </w:r>
      <w:r>
        <w:t>: the precondition is not captured correctly. And the 13-2/3/4 are missed. Plus those precondition is now put in []</w:t>
      </w:r>
    </w:p>
    <w:p w14:paraId="5177814B" w14:textId="77777777" w:rsidR="00DA2EB0" w:rsidRDefault="00DA2EB0" w:rsidP="00E119D2">
      <w:pPr>
        <w:pStyle w:val="a9"/>
      </w:pPr>
      <w:r>
        <w:rPr>
          <w:b/>
        </w:rPr>
        <w:t>[Proposed Change]</w:t>
      </w:r>
      <w:r>
        <w:t>: put the correct precondition in [] also</w:t>
      </w:r>
    </w:p>
    <w:p w14:paraId="3043F197" w14:textId="70A7F462" w:rsidR="00DA2EB0" w:rsidRDefault="00DA2EB0" w:rsidP="00E119D2">
      <w:pPr>
        <w:pStyle w:val="a9"/>
      </w:pPr>
      <w:r>
        <w:rPr>
          <w:b/>
        </w:rPr>
        <w:t>[Comments]</w:t>
      </w:r>
      <w:r>
        <w:t>:</w:t>
      </w:r>
    </w:p>
  </w:comment>
  <w:comment w:id="826" w:author="Huawei, Hisilicon" w:date="2022-04-07T12:16:00Z" w:initials="HW">
    <w:p w14:paraId="0CE0F1B2" w14:textId="5278E5AC"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rPr>
          <w:rFonts w:eastAsiaTheme="minorEastAsia"/>
        </w:rPr>
        <w:t>NR_pos_enh</w:t>
      </w:r>
      <w:proofErr w:type="spellEnd"/>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A4FD2D" w14:textId="77777777" w:rsidR="00DA2EB0" w:rsidRDefault="00DA2EB0" w:rsidP="00A7391C">
      <w:pPr>
        <w:pStyle w:val="a9"/>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0917413" w14:textId="0FBF5A61" w:rsidR="00DA2EB0" w:rsidRPr="00F17A93" w:rsidRDefault="00DA2EB0" w:rsidP="00A7391C">
      <w:pPr>
        <w:pStyle w:val="a9"/>
        <w:rPr>
          <w:rFonts w:eastAsiaTheme="minorEastAsia"/>
        </w:rPr>
      </w:pPr>
      <w:r w:rsidRPr="00F17A93">
        <w:rPr>
          <w:b/>
        </w:rPr>
        <w:t>[Description]:</w:t>
      </w:r>
      <w:r>
        <w:t xml:space="preserve"> The NOTE in RAN1 FG is missing, and the definition for type 1A/type 1B/type2 is unclear. </w:t>
      </w:r>
      <w:r>
        <w:br/>
      </w:r>
      <w:r w:rsidRPr="00F17A93">
        <w:rPr>
          <w:b/>
        </w:rPr>
        <w:t xml:space="preserve">[Proposed Change]: </w:t>
      </w:r>
      <w:r>
        <w:rPr>
          <w:rFonts w:eastAsiaTheme="minorEastAsia"/>
        </w:rPr>
        <w:t>A</w:t>
      </w:r>
      <w:r w:rsidRPr="00F17A93">
        <w:rPr>
          <w:rFonts w:eastAsiaTheme="minorEastAsia"/>
        </w:rPr>
        <w:t>dd following note</w:t>
      </w:r>
      <w:r>
        <w:rPr>
          <w:rFonts w:eastAsiaTheme="minorEastAsia"/>
        </w:rPr>
        <w:t>s for corresponding capabilities</w:t>
      </w:r>
      <w:r w:rsidRPr="00F17A93">
        <w:rPr>
          <w:rFonts w:eastAsiaTheme="minorEastAsia"/>
        </w:rPr>
        <w:t>:</w:t>
      </w:r>
    </w:p>
    <w:p w14:paraId="75BAB5BD" w14:textId="77777777" w:rsidR="00DA2EB0" w:rsidRPr="001A1E93" w:rsidRDefault="00DA2EB0" w:rsidP="00A7391C">
      <w:pPr>
        <w:pStyle w:val="TAL"/>
        <w:rPr>
          <w:b/>
          <w:i/>
        </w:rPr>
      </w:pPr>
      <w:r w:rsidRPr="001A1E93">
        <w:rPr>
          <w:b/>
          <w:i/>
        </w:rPr>
        <w:t>prs-ProcessingWindowType1A-r17</w:t>
      </w:r>
    </w:p>
    <w:p w14:paraId="771ED6BD" w14:textId="16DAFA2A" w:rsidR="00DA2EB0" w:rsidRDefault="00DA2EB0" w:rsidP="00A7391C">
      <w:pPr>
        <w:pStyle w:val="a9"/>
        <w:rPr>
          <w:rFonts w:eastAsiaTheme="minorEastAsia"/>
        </w:rPr>
      </w:pPr>
      <w:r w:rsidRPr="00F17A93">
        <w:rPr>
          <w:rFonts w:eastAsiaTheme="minorEastAsia"/>
        </w:rPr>
        <w:t xml:space="preserve"> “</w:t>
      </w:r>
      <w:r w:rsidRPr="006259CD">
        <w:t>Note: Type 1A refers to the determination of prioritization between DL PRS and other DL signals/channels in all OFDM symbols within the PRS processing window. The DL signals/channels from all DL CCs (per UE) are affected across LTE and NR</w:t>
      </w:r>
      <w:r w:rsidRPr="00F17A93">
        <w:rPr>
          <w:rFonts w:eastAsiaTheme="minorEastAsia"/>
        </w:rPr>
        <w:t>”</w:t>
      </w:r>
      <w:r>
        <w:rPr>
          <w:rFonts w:eastAsiaTheme="minorEastAsia"/>
        </w:rPr>
        <w:t>.</w:t>
      </w:r>
    </w:p>
    <w:p w14:paraId="69BBE350" w14:textId="04F5FFB2" w:rsidR="00DA2EB0" w:rsidRPr="00A7391C" w:rsidRDefault="00DA2EB0" w:rsidP="00A7391C">
      <w:pPr>
        <w:pStyle w:val="TAL"/>
        <w:rPr>
          <w:b/>
          <w:i/>
        </w:rPr>
      </w:pPr>
      <w:r w:rsidRPr="001A1E93">
        <w:rPr>
          <w:b/>
          <w:i/>
        </w:rPr>
        <w:t>prs-ProcessingWindowType1B-r17</w:t>
      </w:r>
    </w:p>
    <w:p w14:paraId="3058946A" w14:textId="51427CC0" w:rsidR="00DA2EB0" w:rsidRDefault="00DA2EB0" w:rsidP="00A7391C">
      <w:pPr>
        <w:pStyle w:val="a9"/>
        <w:rPr>
          <w:rFonts w:eastAsiaTheme="minorEastAsia"/>
        </w:rPr>
      </w:pPr>
      <w:r w:rsidRPr="00F17A93">
        <w:rPr>
          <w:rFonts w:eastAsiaTheme="minorEastAsia"/>
        </w:rPr>
        <w:t>“Note: Type 1B refers to the determination of prioritization between DL PRS and other DL signals/channels in all OFDM symbols within the PRS processing window. The DL signals/channels from a certain band are affected</w:t>
      </w:r>
    </w:p>
    <w:p w14:paraId="6C5F13D9" w14:textId="2CF1D5D5" w:rsidR="00DA2EB0" w:rsidRPr="00A7391C" w:rsidRDefault="00DA2EB0" w:rsidP="00A7391C">
      <w:pPr>
        <w:pStyle w:val="TAL"/>
        <w:rPr>
          <w:b/>
          <w:i/>
        </w:rPr>
      </w:pPr>
      <w:r w:rsidRPr="001A1E93">
        <w:rPr>
          <w:b/>
          <w:i/>
        </w:rPr>
        <w:t>prs-ProcessingWindowType2-r17</w:t>
      </w:r>
    </w:p>
    <w:p w14:paraId="37CB3BAE" w14:textId="3160E84A" w:rsidR="00DA2EB0" w:rsidRDefault="00DA2EB0" w:rsidP="00A7391C">
      <w:pPr>
        <w:pStyle w:val="a9"/>
        <w:rPr>
          <w:rFonts w:eastAsiaTheme="minorEastAsia"/>
        </w:rPr>
      </w:pPr>
      <w:r w:rsidRPr="00F17A93">
        <w:rPr>
          <w:rFonts w:eastAsiaTheme="minorEastAsia"/>
        </w:rPr>
        <w:t>Note: Type 2 refers to the determination of prioritization between DL PRS and other DL signals/channels only in DL PRS symbols within the PRS processing window</w:t>
      </w:r>
    </w:p>
    <w:p w14:paraId="3814BCE6" w14:textId="752108B1" w:rsidR="00DA2EB0" w:rsidRDefault="00DA2EB0" w:rsidP="00A7391C">
      <w:pPr>
        <w:pStyle w:val="a9"/>
      </w:pPr>
      <w:r w:rsidRPr="00F17A93">
        <w:rPr>
          <w:rFonts w:eastAsiaTheme="minorEastAsia"/>
          <w:b/>
        </w:rPr>
        <w:t>[Comments]:</w:t>
      </w:r>
    </w:p>
  </w:comment>
  <w:comment w:id="831" w:author="OPPO(Zhongda)" w:date="2022-04-06T09:06:00Z" w:initials="OP">
    <w:p w14:paraId="7D25BF30" w14:textId="77777777" w:rsidR="00DA2EB0" w:rsidRDefault="00DA2EB0" w:rsidP="00E119D2">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OP021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C24904C" w14:textId="77777777" w:rsidR="00DA2EB0" w:rsidRPr="001A1E93" w:rsidRDefault="00DA2EB0"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DA2EB0" w:rsidRPr="009D648B" w:rsidRDefault="00DA2EB0"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DA2EB0" w:rsidRDefault="00DA2EB0" w:rsidP="00E119D2">
      <w:pPr>
        <w:pStyle w:val="a9"/>
      </w:pPr>
      <w:r>
        <w:rPr>
          <w:b/>
        </w:rPr>
        <w:t>[Proposed Change]</w:t>
      </w:r>
      <w:r>
        <w:t xml:space="preserve">: </w:t>
      </w:r>
    </w:p>
    <w:p w14:paraId="76574125" w14:textId="292C80EF" w:rsidR="00DA2EB0" w:rsidRDefault="00DA2EB0" w:rsidP="00E119D2">
      <w:pPr>
        <w:pStyle w:val="a9"/>
      </w:pPr>
      <w:r>
        <w:rPr>
          <w:b/>
        </w:rPr>
        <w:t>[Comments]</w:t>
      </w:r>
      <w:r>
        <w:t>:</w:t>
      </w:r>
    </w:p>
  </w:comment>
  <w:comment w:id="898" w:author="Apple - Fangli" w:date="2022-04-02T01:19:00Z" w:initials="MOU">
    <w:p w14:paraId="5BC3A194" w14:textId="77777777" w:rsidR="00DA2EB0" w:rsidRDefault="00DA2EB0" w:rsidP="00B535FF">
      <w:r>
        <w:rPr>
          <w:rStyle w:val="aff1"/>
        </w:rPr>
        <w:annotationRef/>
      </w:r>
      <w:r>
        <w:rPr>
          <w:b/>
          <w:bCs/>
        </w:rPr>
        <w:t>[RIL]</w:t>
      </w:r>
      <w:r>
        <w:t xml:space="preserve">: A156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DA2EB0" w:rsidRDefault="00DA2EB0" w:rsidP="00B535FF">
      <w:r>
        <w:cr/>
      </w:r>
      <w:r>
        <w:rPr>
          <w:b/>
          <w:bCs/>
        </w:rPr>
        <w:t>[Comments]</w:t>
      </w:r>
      <w:r>
        <w:t xml:space="preserve">: </w:t>
      </w:r>
      <w:r>
        <w:cr/>
        <w:t>1) add “FR2 only”</w:t>
      </w:r>
    </w:p>
    <w:p w14:paraId="460FE0F1" w14:textId="77777777" w:rsidR="00DA2EB0" w:rsidRDefault="00DA2EB0" w:rsidP="00B535FF">
      <w:r>
        <w:t>2) add the sentence as above.</w:t>
      </w:r>
    </w:p>
  </w:comment>
  <w:comment w:id="899" w:author="Ericsson" w:date="2022-04-07T09:39:00Z" w:initials="LA">
    <w:p w14:paraId="6CE27682" w14:textId="6157C5E5" w:rsidR="00DA2EB0" w:rsidRPr="00AF0B91" w:rsidRDefault="00DA2EB0" w:rsidP="00AF0B91">
      <w:pPr>
        <w:rPr>
          <w:lang w:val="en-US"/>
        </w:rPr>
      </w:pPr>
      <w:r>
        <w:rPr>
          <w:rStyle w:val="aff1"/>
        </w:rPr>
        <w:annotationRef/>
      </w:r>
      <w:r>
        <w:rPr>
          <w:lang w:val="en-US"/>
        </w:rPr>
        <w:t>There is actually a</w:t>
      </w:r>
      <w:r w:rsidRPr="0099620B">
        <w:rPr>
          <w:lang w:val="en-US"/>
        </w:rPr>
        <w:t xml:space="preserve"> component applicable to FR1</w:t>
      </w:r>
      <w:r>
        <w:rPr>
          <w:lang w:val="en-US"/>
        </w:rPr>
        <w:t>.</w:t>
      </w:r>
    </w:p>
  </w:comment>
  <w:comment w:id="900" w:author="OPPO(Zhongda)" w:date="2022-04-06T09:07:00Z" w:initials="OP">
    <w:p w14:paraId="26E7A332" w14:textId="77777777" w:rsidR="00DA2EB0" w:rsidRDefault="00DA2EB0" w:rsidP="00CC20F6">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OP016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F6C8471" w14:textId="77777777" w:rsidR="00DA2EB0" w:rsidRDefault="00DA2EB0" w:rsidP="00CC20F6">
      <w:pPr>
        <w:pStyle w:val="a9"/>
      </w:pPr>
      <w:r>
        <w:rPr>
          <w:b/>
        </w:rPr>
        <w:t>[Description]</w:t>
      </w:r>
      <w:r>
        <w:t>: to description text is bit redundant. And the pre-condition feature is not captured</w:t>
      </w:r>
    </w:p>
    <w:p w14:paraId="21219D46" w14:textId="77777777" w:rsidR="00DA2EB0" w:rsidRDefault="00DA2EB0" w:rsidP="00CC20F6">
      <w:pPr>
        <w:pStyle w:val="a9"/>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w:t>
      </w:r>
      <w:proofErr w:type="spellStart"/>
      <w:r>
        <w:t>blabla</w:t>
      </w:r>
      <w:proofErr w:type="spellEnd"/>
      <w:r>
        <w:t xml:space="preserve">…. For FR2 only </w:t>
      </w:r>
      <w:proofErr w:type="spellStart"/>
      <w:r>
        <w:t>blabla</w:t>
      </w:r>
      <w:proofErr w:type="spellEnd"/>
      <w:r>
        <w:t>…. To capture the pre-condition features</w:t>
      </w:r>
    </w:p>
    <w:p w14:paraId="44F82BB7" w14:textId="219B3F14" w:rsidR="00DA2EB0" w:rsidRDefault="00DA2EB0" w:rsidP="00CC20F6">
      <w:pPr>
        <w:pStyle w:val="a9"/>
      </w:pPr>
      <w:r>
        <w:rPr>
          <w:b/>
        </w:rPr>
        <w:t>[Comments]</w:t>
      </w:r>
      <w:r>
        <w:t>:</w:t>
      </w:r>
    </w:p>
  </w:comment>
  <w:comment w:id="933" w:author="Apple - Fangli" w:date="2022-04-02T01:20:00Z" w:initials="MOU">
    <w:p w14:paraId="61D36130" w14:textId="77777777" w:rsidR="00DA2EB0" w:rsidRDefault="00DA2EB0" w:rsidP="00B535FF">
      <w:r>
        <w:rPr>
          <w:rStyle w:val="aff1"/>
        </w:rPr>
        <w:annotationRef/>
      </w:r>
      <w:r>
        <w:rPr>
          <w:b/>
          <w:bCs/>
        </w:rPr>
        <w:t>[RIL]</w:t>
      </w:r>
      <w:r>
        <w:t xml:space="preserve">: A157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2212428B" w14:textId="1257B8D3" w:rsidR="00DA2EB0" w:rsidRPr="003E4942" w:rsidRDefault="00DA2EB0" w:rsidP="00B535FF">
      <w:pPr>
        <w:rPr>
          <w:lang w:val="en-US"/>
        </w:rPr>
      </w:pPr>
      <w:r>
        <w:t xml:space="preserve">[Ericsson] </w:t>
      </w:r>
      <w:r>
        <w:rPr>
          <w:lang w:val="en-US"/>
        </w:rPr>
        <w:t>S</w:t>
      </w:r>
      <w:r w:rsidRPr="00C56D0B">
        <w:rPr>
          <w:lang w:val="en-US"/>
        </w:rPr>
        <w:t>eems to be FR2 only? so implementation seems correct?</w:t>
      </w:r>
    </w:p>
  </w:comment>
  <w:comment w:id="971" w:author="Ericsson" w:date="2022-04-07T09:37:00Z" w:initials="LA">
    <w:p w14:paraId="4CA95A08" w14:textId="216DD4FD" w:rsidR="00DA2EB0" w:rsidRDefault="00DA2EB0" w:rsidP="009609CE">
      <w:pPr>
        <w:pStyle w:val="a9"/>
      </w:pPr>
      <w:r>
        <w:rPr>
          <w:rStyle w:val="aff1"/>
        </w:rPr>
        <w:annotationRef/>
      </w:r>
      <w:r>
        <w:rPr>
          <w:b/>
        </w:rPr>
        <w:t>RIL]</w:t>
      </w:r>
      <w:r>
        <w:t xml:space="preserve">: </w:t>
      </w:r>
      <w:r>
        <w:rPr>
          <w:noProof/>
        </w:rPr>
        <w:t xml:space="preserve">E002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7EFB575" w14:textId="77777777" w:rsidR="00DA2EB0" w:rsidRDefault="00DA2EB0" w:rsidP="009609CE">
      <w:pPr>
        <w:pStyle w:val="a9"/>
      </w:pPr>
      <w:r>
        <w:rPr>
          <w:b/>
        </w:rPr>
        <w:t>[Description]</w:t>
      </w:r>
      <w:r>
        <w:t>: We u</w:t>
      </w:r>
      <w:r w:rsidRPr="008D7D45">
        <w:t>nderstand this has been used in other places, but maybe to try to keep consistency we could actually say as below?</w:t>
      </w:r>
    </w:p>
    <w:p w14:paraId="62110718" w14:textId="77777777" w:rsidR="00DA2EB0" w:rsidRDefault="00DA2EB0" w:rsidP="009609CE">
      <w:pPr>
        <w:pStyle w:val="a9"/>
      </w:pPr>
      <w:r>
        <w:t>“</w:t>
      </w:r>
      <w:r w:rsidRPr="008D7D45">
        <w:t>The UE indicating support of this feature shall also indicate</w:t>
      </w:r>
      <w:r>
        <w:t xml:space="preserve"> support of”</w:t>
      </w:r>
    </w:p>
    <w:p w14:paraId="424A0966" w14:textId="77777777" w:rsidR="00DA2EB0" w:rsidRDefault="00DA2EB0" w:rsidP="009609CE">
      <w:pPr>
        <w:pStyle w:val="a9"/>
      </w:pPr>
      <w:r>
        <w:t>M</w:t>
      </w:r>
      <w:r w:rsidRPr="00E1005F">
        <w:t xml:space="preserve">aybe the previous occurrences </w:t>
      </w:r>
      <w:r>
        <w:t xml:space="preserve">of this in Rel-16 </w:t>
      </w:r>
      <w:r w:rsidRPr="00E1005F">
        <w:t>could also be updated at some point</w:t>
      </w:r>
      <w:r>
        <w:t>.</w:t>
      </w:r>
    </w:p>
    <w:p w14:paraId="2D575430" w14:textId="77777777" w:rsidR="00DA2EB0" w:rsidRDefault="00DA2EB0" w:rsidP="009609CE">
      <w:pPr>
        <w:pStyle w:val="a9"/>
      </w:pPr>
      <w:r>
        <w:rPr>
          <w:b/>
        </w:rPr>
        <w:t>[Proposed Change]</w:t>
      </w:r>
      <w:r>
        <w:t xml:space="preserve">: Update </w:t>
      </w:r>
      <w:r w:rsidRPr="00B074B6">
        <w:t>spatialRelationsSRS-PosRRC-Inactive-r17</w:t>
      </w:r>
      <w:r>
        <w:t xml:space="preserve"> field description to be consistent with 38.306 terminology.</w:t>
      </w:r>
    </w:p>
    <w:p w14:paraId="0A458FE1" w14:textId="77777777" w:rsidR="00DA2EB0" w:rsidRDefault="00DA2EB0" w:rsidP="009609CE">
      <w:pPr>
        <w:pStyle w:val="a9"/>
      </w:pPr>
      <w:r>
        <w:rPr>
          <w:b/>
        </w:rPr>
        <w:t>[Comments]</w:t>
      </w:r>
      <w:r>
        <w:t xml:space="preserve">: </w:t>
      </w:r>
    </w:p>
    <w:p w14:paraId="7E467AD3" w14:textId="29AD676F" w:rsidR="00DA2EB0" w:rsidRDefault="00DA2EB0">
      <w:pPr>
        <w:pStyle w:val="a9"/>
      </w:pPr>
    </w:p>
  </w:comment>
  <w:comment w:id="1009" w:author="Huawei, Hisilicon" w:date="2022-04-07T12:19:00Z" w:initials="HW">
    <w:p w14:paraId="749A7B43" w14:textId="7567CB3C"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874392">
        <w:rPr>
          <w:rFonts w:eastAsiaTheme="minorEastAsia"/>
        </w:rPr>
        <w:t>NR_pos_enh</w:t>
      </w:r>
      <w:proofErr w:type="spellEnd"/>
      <w:r w:rsidRPr="00874392">
        <w:rPr>
          <w:rFonts w:eastAsiaTheme="minorEastAsia"/>
        </w:rPr>
        <w:t xml:space="preserve">-Core </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6577B3EC" w14:textId="77777777" w:rsidR="00DA2EB0" w:rsidRDefault="00DA2EB0" w:rsidP="00A7391C">
      <w:pPr>
        <w:pStyle w:val="a9"/>
        <w:rPr>
          <w:rFonts w:eastAsia="Times New Roman"/>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C3E44DE" w14:textId="77777777" w:rsidR="00DA2EB0" w:rsidRDefault="00DA2EB0" w:rsidP="00A7391C">
      <w:pPr>
        <w:pStyle w:val="a9"/>
        <w:rPr>
          <w:rFonts w:eastAsiaTheme="minorEastAsia"/>
        </w:rPr>
      </w:pPr>
      <w:r w:rsidRPr="00F17A93">
        <w:rPr>
          <w:b/>
        </w:rPr>
        <w:t>[Description]:</w:t>
      </w:r>
      <w:r>
        <w:t xml:space="preserve"> Editorial mistake.</w:t>
      </w:r>
      <w:r>
        <w:br/>
      </w:r>
      <w:r w:rsidRPr="00F17A93">
        <w:rPr>
          <w:b/>
        </w:rPr>
        <w:t xml:space="preserve">[Proposed Change]: </w:t>
      </w:r>
      <w:r>
        <w:rPr>
          <w:rFonts w:eastAsiaTheme="minorEastAsia"/>
        </w:rPr>
        <w:t>I</w:t>
      </w:r>
      <w:r w:rsidRPr="00F17A93">
        <w:rPr>
          <w:rFonts w:eastAsiaTheme="minorEastAsia"/>
        </w:rPr>
        <w:t>nsert a space between “r17” and “indicates”</w:t>
      </w:r>
      <w:r>
        <w:rPr>
          <w:rFonts w:eastAsiaTheme="minorEastAsia"/>
        </w:rPr>
        <w:t>.</w:t>
      </w:r>
    </w:p>
    <w:p w14:paraId="10C1701F" w14:textId="3BE4D436" w:rsidR="00DA2EB0" w:rsidRDefault="00DA2EB0" w:rsidP="00A7391C">
      <w:pPr>
        <w:pStyle w:val="a9"/>
      </w:pPr>
      <w:r w:rsidRPr="00F17A93">
        <w:rPr>
          <w:rFonts w:eastAsiaTheme="minorEastAsia"/>
          <w:b/>
        </w:rPr>
        <w:t>[Comments]:</w:t>
      </w:r>
    </w:p>
  </w:comment>
  <w:comment w:id="1040" w:author="OPPO(Zhongda)" w:date="2022-04-06T09:07:00Z" w:initials="OP">
    <w:p w14:paraId="6A8BD224" w14:textId="77777777" w:rsidR="00DA2EB0" w:rsidRDefault="00DA2EB0" w:rsidP="006C74E3">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OP017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1099B6D" w14:textId="77777777" w:rsidR="00DA2EB0" w:rsidRDefault="00DA2EB0" w:rsidP="006C74E3">
      <w:pPr>
        <w:pStyle w:val="a9"/>
      </w:pPr>
      <w:r>
        <w:rPr>
          <w:b/>
        </w:rPr>
        <w:t>[Description]</w:t>
      </w:r>
      <w:r>
        <w:t>: for both IEs, the pre-condition feature 2-52 is not captured yet</w:t>
      </w:r>
    </w:p>
    <w:p w14:paraId="389C711A" w14:textId="77777777" w:rsidR="00DA2EB0" w:rsidRDefault="00DA2EB0" w:rsidP="006C74E3">
      <w:pPr>
        <w:pStyle w:val="a9"/>
      </w:pPr>
      <w:r>
        <w:rPr>
          <w:b/>
        </w:rPr>
        <w:t>[Proposed Change]</w:t>
      </w:r>
      <w:r>
        <w:t>: for both IEs, capture pre-condition feature 2-52</w:t>
      </w:r>
    </w:p>
    <w:p w14:paraId="73E122DC" w14:textId="64ABB761" w:rsidR="00DA2EB0" w:rsidRDefault="00DA2EB0" w:rsidP="006C74E3">
      <w:pPr>
        <w:pStyle w:val="a9"/>
      </w:pPr>
      <w:r>
        <w:rPr>
          <w:b/>
        </w:rPr>
        <w:t>[Comments]</w:t>
      </w:r>
      <w:r>
        <w:t>:</w:t>
      </w:r>
    </w:p>
  </w:comment>
  <w:comment w:id="1059" w:author="Apple - Fangli" w:date="2022-04-02T01:24:00Z" w:initials="MOU">
    <w:p w14:paraId="566A5B5A" w14:textId="77777777" w:rsidR="00DA2EB0" w:rsidRDefault="00DA2EB0" w:rsidP="00B535FF">
      <w:r>
        <w:rPr>
          <w:rStyle w:val="aff1"/>
        </w:rPr>
        <w:annotationRef/>
      </w:r>
      <w:r>
        <w:rPr>
          <w:b/>
          <w:bCs/>
        </w:rPr>
        <w:t>[RIL]</w:t>
      </w:r>
      <w:r>
        <w:t xml:space="preserve">: A158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493F5FC4" w14:textId="77777777" w:rsidR="00DA2EB0" w:rsidRDefault="00DA2EB0" w:rsidP="00B535FF">
      <w:r>
        <w:rPr>
          <w:b/>
          <w:bCs/>
        </w:rPr>
        <w:t>[Description]</w:t>
      </w:r>
      <w:r>
        <w:t xml:space="preserve">: </w:t>
      </w:r>
    </w:p>
    <w:p w14:paraId="1F49B467" w14:textId="77777777" w:rsidR="00DA2EB0" w:rsidRDefault="00DA2EB0" w:rsidP="00B535FF">
      <w:r>
        <w:t>It’s R1 FG 30-3.</w:t>
      </w:r>
    </w:p>
    <w:p w14:paraId="699A90DB" w14:textId="77777777" w:rsidR="00DA2EB0" w:rsidRDefault="00DA2EB0" w:rsidP="00B535FF"/>
    <w:p w14:paraId="69B41FA9" w14:textId="77777777" w:rsidR="00DA2EB0" w:rsidRDefault="00DA2EB0" w:rsidP="00B535FF">
      <w:r>
        <w:t xml:space="preserve">[11-6]  is the Prerequisite feature, and should be added. </w:t>
      </w:r>
    </w:p>
    <w:p w14:paraId="3E2F8B22" w14:textId="77777777" w:rsidR="00DA2EB0" w:rsidRDefault="00DA2EB0" w:rsidP="00B535FF"/>
    <w:p w14:paraId="40F9710A" w14:textId="77777777" w:rsidR="00DA2EB0" w:rsidRDefault="00DA2EB0" w:rsidP="00B535FF">
      <w:r>
        <w:rPr>
          <w:b/>
          <w:bCs/>
        </w:rPr>
        <w:t>[Proposed Change]</w:t>
      </w:r>
      <w:r>
        <w:t xml:space="preserve">: </w:t>
      </w:r>
    </w:p>
    <w:p w14:paraId="3C7276BB" w14:textId="77777777" w:rsidR="00DA2EB0" w:rsidRDefault="00DA2EB0" w:rsidP="00B535FF">
      <w:r>
        <w:t xml:space="preserve">The UE supporting this feature should be also indicate the support of </w:t>
      </w:r>
    </w:p>
    <w:p w14:paraId="0E41C592" w14:textId="77777777" w:rsidR="00DA2EB0" w:rsidRDefault="00DA2EB0" w:rsidP="00B535FF">
      <w:r>
        <w:rPr>
          <w:i/>
          <w:iCs/>
        </w:rPr>
        <w:t>pusch-RepetitionTypeA-r16</w:t>
      </w:r>
      <w:r>
        <w:t xml:space="preserve"> . </w:t>
      </w:r>
    </w:p>
    <w:p w14:paraId="0C451928" w14:textId="77777777" w:rsidR="00DA2EB0" w:rsidRDefault="00DA2EB0" w:rsidP="00B535FF"/>
    <w:p w14:paraId="51E2BFF7" w14:textId="77777777" w:rsidR="00DA2EB0" w:rsidRDefault="00DA2EB0" w:rsidP="00B535FF">
      <w:r>
        <w:rPr>
          <w:b/>
          <w:bCs/>
        </w:rPr>
        <w:t>[Comments]</w:t>
      </w:r>
      <w:r>
        <w:t xml:space="preserve">: </w:t>
      </w:r>
    </w:p>
  </w:comment>
  <w:comment w:id="1161" w:author="Huawei, Hisilicon" w:date="2022-04-07T12:20:00Z" w:initials="HW">
    <w:p w14:paraId="27EE46BC" w14:textId="67B113BB" w:rsidR="00DA2EB0" w:rsidRPr="00CA68D8" w:rsidRDefault="00DA2EB0" w:rsidP="00A7391C">
      <w:pPr>
        <w:pStyle w:val="a9"/>
        <w:rPr>
          <w:rFonts w:eastAsia="Times New Roman"/>
          <w:lang w:eastAsia="ja-JP"/>
        </w:rPr>
      </w:pPr>
      <w:r>
        <w:rPr>
          <w:rStyle w:val="aff1"/>
        </w:rPr>
        <w:annotationRef/>
      </w:r>
      <w:r>
        <w:rPr>
          <w:rStyle w:val="aff1"/>
        </w:rPr>
        <w:annotationRef/>
      </w:r>
      <w:r w:rsidRPr="00CA68D8">
        <w:rPr>
          <w:rFonts w:eastAsia="Times New Roman"/>
          <w:b/>
          <w:lang w:eastAsia="ja-JP"/>
        </w:rPr>
        <w:t>[RIL]</w:t>
      </w:r>
      <w:r>
        <w:rPr>
          <w:rFonts w:eastAsia="Times New Roman"/>
          <w:lang w:eastAsia="ja-JP"/>
        </w:rPr>
        <w:t>: H0011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53437E">
        <w:t>NR_NTN_solutions</w:t>
      </w:r>
      <w:proofErr w:type="spellEnd"/>
      <w:r w:rsidRPr="0053437E">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B1C67FF"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BCE8957"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 ‘applies’ should be removed according to RAN1 FG 26-1.</w:t>
      </w:r>
    </w:p>
    <w:p w14:paraId="0D779112" w14:textId="77777777" w:rsidR="00DA2EB0" w:rsidRPr="0053568C"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sidRPr="0053568C">
        <w:rPr>
          <w:rFonts w:cs="Arial"/>
          <w:color w:val="000000" w:themeColor="text1"/>
          <w:szCs w:val="18"/>
        </w:rPr>
        <w:t>-</w:t>
      </w:r>
      <w:r w:rsidRPr="0053568C">
        <w:rPr>
          <w:rFonts w:cs="Arial"/>
          <w:color w:val="000000" w:themeColor="text1"/>
          <w:szCs w:val="18"/>
        </w:rPr>
        <w:tab/>
        <w:t xml:space="preserve">UE calculates </w:t>
      </w:r>
      <w:r w:rsidRPr="0053568C">
        <w:rPr>
          <w:rFonts w:cs="Arial"/>
          <w:strike/>
          <w:color w:val="FF0000"/>
          <w:szCs w:val="18"/>
        </w:rPr>
        <w:t>applies</w:t>
      </w:r>
      <w:r w:rsidRPr="0053568C">
        <w:rPr>
          <w:rFonts w:cs="Arial"/>
          <w:color w:val="000000" w:themeColor="text1"/>
          <w:szCs w:val="18"/>
        </w:rPr>
        <w:t xml:space="preserve"> common TA according to the parameters provided by the network (UE considers common TA as 0 if the parameter is not provided)</w:t>
      </w:r>
    </w:p>
    <w:p w14:paraId="3F051770" w14:textId="77777777" w:rsidR="00DA2EB0" w:rsidRDefault="00DA2EB0" w:rsidP="00A7391C">
      <w:pPr>
        <w:pStyle w:val="a9"/>
      </w:pPr>
      <w:r w:rsidRPr="00CA68D8">
        <w:rPr>
          <w:rFonts w:eastAsia="Times New Roman"/>
          <w:b/>
          <w:lang w:eastAsia="ja-JP"/>
        </w:rPr>
        <w:t>[Comments]</w:t>
      </w:r>
      <w:r w:rsidRPr="00CA68D8">
        <w:rPr>
          <w:rFonts w:eastAsia="Times New Roman"/>
          <w:lang w:eastAsia="ja-JP"/>
        </w:rPr>
        <w:t>:</w:t>
      </w:r>
    </w:p>
    <w:p w14:paraId="3F22418B" w14:textId="20394CD6" w:rsidR="00DA2EB0" w:rsidRDefault="00DA2EB0">
      <w:pPr>
        <w:pStyle w:val="a9"/>
      </w:pPr>
    </w:p>
  </w:comment>
  <w:comment w:id="1178" w:author="OPPO(Zhongda)" w:date="2022-04-06T09:08:00Z" w:initials="OP">
    <w:p w14:paraId="4AF1ED8A" w14:textId="77777777" w:rsidR="00DA2EB0" w:rsidRDefault="00DA2EB0" w:rsidP="00893D50">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OP019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E32AD7C" w14:textId="77777777" w:rsidR="00DA2EB0" w:rsidRDefault="00DA2EB0" w:rsidP="00893D50">
      <w:pPr>
        <w:pStyle w:val="a9"/>
      </w:pPr>
      <w:r>
        <w:rPr>
          <w:b/>
        </w:rPr>
        <w:t>[Description]</w:t>
      </w:r>
      <w:r>
        <w:t>: there is note in [] which is not addressed yet. This issue is applicable for features which has same note.</w:t>
      </w:r>
    </w:p>
    <w:p w14:paraId="39364C88" w14:textId="77777777" w:rsidR="00DA2EB0" w:rsidRDefault="00DA2EB0" w:rsidP="00893D50">
      <w:pPr>
        <w:pStyle w:val="a9"/>
      </w:pPr>
      <w:r>
        <w:rPr>
          <w:b/>
        </w:rPr>
        <w:t>[Proposed Change]</w:t>
      </w:r>
      <w:r>
        <w:t>: to add that note in [] and update date it later on .</w:t>
      </w:r>
    </w:p>
    <w:p w14:paraId="2DF4CFD8" w14:textId="7322D91E" w:rsidR="00DA2EB0" w:rsidRDefault="00DA2EB0" w:rsidP="00893D50">
      <w:pPr>
        <w:pStyle w:val="a9"/>
      </w:pPr>
      <w:r>
        <w:rPr>
          <w:b/>
        </w:rPr>
        <w:t>[Comments]</w:t>
      </w:r>
      <w:r>
        <w:t>:</w:t>
      </w:r>
    </w:p>
  </w:comment>
  <w:comment w:id="1295" w:author="Huawei, Hisilicon" w:date="2022-04-07T12:20:00Z" w:initials="HW">
    <w:p w14:paraId="5B67DCAF" w14:textId="26AD0EE7"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A8A1571"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E657128" w14:textId="77777777"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w:t>
      </w:r>
    </w:p>
    <w:p w14:paraId="74B2F4F4"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960</w:t>
      </w:r>
      <w:r>
        <w:rPr>
          <w:rFonts w:cs="Arial"/>
          <w:color w:val="000000" w:themeColor="text1"/>
          <w:szCs w:val="18"/>
        </w:rPr>
        <w:t xml:space="preserve"> kHz</w:t>
      </w:r>
      <w:r>
        <w:t>.</w:t>
      </w:r>
    </w:p>
    <w:p w14:paraId="35E32268" w14:textId="106C2449" w:rsidR="00DA2EB0" w:rsidRDefault="00DA2EB0" w:rsidP="00A7391C">
      <w:pPr>
        <w:pStyle w:val="a9"/>
      </w:pPr>
      <w:r w:rsidRPr="00CA68D8">
        <w:rPr>
          <w:rFonts w:eastAsia="Times New Roman"/>
          <w:b/>
          <w:lang w:eastAsia="ja-JP"/>
        </w:rPr>
        <w:t>[Comments]</w:t>
      </w:r>
      <w:r w:rsidRPr="00CA68D8">
        <w:rPr>
          <w:rFonts w:eastAsia="Times New Roman"/>
          <w:lang w:eastAsia="ja-JP"/>
        </w:rPr>
        <w:t>:</w:t>
      </w:r>
    </w:p>
  </w:comment>
  <w:comment w:id="1322" w:author="Ericsson" w:date="2022-04-07T09:27:00Z" w:initials="LA">
    <w:p w14:paraId="0570B424" w14:textId="77777777" w:rsidR="00DA2EB0" w:rsidRDefault="00DA2EB0" w:rsidP="00A05429">
      <w:pPr>
        <w:pStyle w:val="a9"/>
      </w:pPr>
      <w:r>
        <w:rPr>
          <w:rStyle w:val="aff1"/>
        </w:rPr>
        <w:annotationRef/>
      </w:r>
      <w:r>
        <w:rPr>
          <w:b/>
        </w:rPr>
        <w:t>[RIL]</w:t>
      </w:r>
      <w:r>
        <w:t xml:space="preserve">: </w:t>
      </w:r>
      <w:r>
        <w:rPr>
          <w:noProof/>
        </w:rPr>
        <w:t xml:space="preserve">E001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FBB6D6B" w14:textId="77777777" w:rsidR="00DA2EB0" w:rsidRDefault="00DA2EB0" w:rsidP="00A05429">
      <w:pPr>
        <w:pStyle w:val="a9"/>
      </w:pPr>
      <w:r>
        <w:rPr>
          <w:b/>
        </w:rPr>
        <w:t>[Description]</w:t>
      </w:r>
      <w:r>
        <w:t xml:space="preserve">: Including only </w:t>
      </w:r>
      <w:r w:rsidRPr="00392435">
        <w:t xml:space="preserve">enhancedPDCCH-monitoringSCS-480kHz-r17 </w:t>
      </w:r>
      <w:r>
        <w:t>without any subfields does not seem to convey any meaning, so better to clarify that at least one of the fields shall be included..</w:t>
      </w:r>
    </w:p>
    <w:p w14:paraId="64617F61" w14:textId="77777777" w:rsidR="00DA2EB0" w:rsidRPr="004C50E6" w:rsidRDefault="00DA2EB0" w:rsidP="00A05429">
      <w:pPr>
        <w:pStyle w:val="a9"/>
        <w:rPr>
          <w:lang w:val="en-US"/>
        </w:rPr>
      </w:pPr>
      <w:r>
        <w:rPr>
          <w:b/>
        </w:rPr>
        <w:t>[Proposed Change]</w:t>
      </w:r>
      <w:r>
        <w:t>: “</w:t>
      </w:r>
      <w:r w:rsidRPr="001F4300">
        <w:rPr>
          <w:rFonts w:eastAsia="Malgun Gothic" w:cs="Arial"/>
          <w:szCs w:val="18"/>
        </w:rPr>
        <w:t xml:space="preserve">The </w:t>
      </w:r>
      <w:r w:rsidRPr="001F4300">
        <w:t xml:space="preserve">UE indicating support of this feature shall include at least one of </w:t>
      </w:r>
      <w:r w:rsidRPr="001324B2">
        <w:t>pdcch-monitoring4-1</w:t>
      </w:r>
      <w:r>
        <w:t xml:space="preserve">, </w:t>
      </w:r>
      <w:r w:rsidRPr="001324B2">
        <w:t>pdcch-monitoring4-</w:t>
      </w:r>
      <w:r>
        <w:t xml:space="preserve">2, or </w:t>
      </w:r>
      <w:r w:rsidRPr="001324B2">
        <w:t>pdcch-monitoring</w:t>
      </w:r>
      <w:r>
        <w:t>8</w:t>
      </w:r>
      <w:r w:rsidRPr="001324B2">
        <w:t>-</w:t>
      </w:r>
      <w:r>
        <w:t>4.”</w:t>
      </w:r>
    </w:p>
    <w:p w14:paraId="0B60A075" w14:textId="77777777" w:rsidR="00DA2EB0" w:rsidRDefault="00DA2EB0" w:rsidP="00A05429">
      <w:pPr>
        <w:pStyle w:val="a9"/>
      </w:pPr>
      <w:r>
        <w:rPr>
          <w:b/>
        </w:rPr>
        <w:t>[Comments]</w:t>
      </w:r>
      <w:r>
        <w:t xml:space="preserve">: </w:t>
      </w:r>
    </w:p>
    <w:p w14:paraId="78ECED0C" w14:textId="14F8516B" w:rsidR="00DA2EB0" w:rsidRDefault="00DA2EB0">
      <w:pPr>
        <w:pStyle w:val="a9"/>
      </w:pPr>
    </w:p>
  </w:comment>
  <w:comment w:id="1448" w:author="Huawei, Hisilicon" w:date="2022-04-07T12:21:00Z" w:initials="HW">
    <w:p w14:paraId="3A98AF07" w14:textId="64160FC7"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E7F62C2"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7FC5D54" w14:textId="5F14796D"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 </w:t>
      </w:r>
    </w:p>
    <w:p w14:paraId="379549D7" w14:textId="77777777"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Modify to</w:t>
      </w:r>
      <w:r w:rsidRPr="0053568C">
        <w:rPr>
          <w:rFonts w:cs="Arial"/>
          <w:color w:val="FF0000"/>
          <w:szCs w:val="18"/>
          <w:u w:val="single"/>
        </w:rPr>
        <w:t xml:space="preserve"> </w:t>
      </w:r>
      <w:r>
        <w:rPr>
          <w:rFonts w:cs="Arial"/>
          <w:color w:val="FF0000"/>
          <w:szCs w:val="18"/>
          <w:u w:val="single"/>
        </w:rPr>
        <w:t>48</w:t>
      </w:r>
      <w:r w:rsidRPr="0053568C">
        <w:rPr>
          <w:rFonts w:cs="Arial"/>
          <w:color w:val="FF0000"/>
          <w:szCs w:val="18"/>
          <w:u w:val="single"/>
        </w:rPr>
        <w:t>0</w:t>
      </w:r>
      <w:r>
        <w:rPr>
          <w:rFonts w:cs="Arial"/>
          <w:color w:val="000000" w:themeColor="text1"/>
          <w:szCs w:val="18"/>
        </w:rPr>
        <w:t xml:space="preserve"> kHz</w:t>
      </w:r>
      <w:r>
        <w:t>.</w:t>
      </w:r>
    </w:p>
    <w:p w14:paraId="44C0636D" w14:textId="753E8D47" w:rsidR="00DA2EB0" w:rsidRDefault="00DA2EB0" w:rsidP="00A7391C">
      <w:pPr>
        <w:pStyle w:val="a9"/>
      </w:pPr>
      <w:r w:rsidRPr="00CA68D8">
        <w:rPr>
          <w:rFonts w:eastAsia="Times New Roman"/>
          <w:b/>
          <w:lang w:eastAsia="ja-JP"/>
        </w:rPr>
        <w:t>[Comments]</w:t>
      </w:r>
      <w:r w:rsidRPr="00CA68D8">
        <w:rPr>
          <w:rFonts w:eastAsia="Times New Roman"/>
          <w:lang w:eastAsia="ja-JP"/>
        </w:rPr>
        <w:t>:</w:t>
      </w:r>
    </w:p>
  </w:comment>
  <w:comment w:id="1509" w:author="Huawei, Hisilicon" w:date="2022-04-07T12:22:00Z" w:initials="HW">
    <w:p w14:paraId="71E1F925" w14:textId="0F573A3E" w:rsidR="00DA2EB0" w:rsidRPr="00CA68D8" w:rsidRDefault="00DA2EB0" w:rsidP="00A7391C">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1FE227" w14:textId="77777777" w:rsidR="00DA2EB0" w:rsidRPr="00CA68D8" w:rsidRDefault="00DA2EB0" w:rsidP="00A7391C">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33A040" w14:textId="51FD8B4A" w:rsidR="00DA2EB0" w:rsidRPr="00CA68D8" w:rsidRDefault="00DA2EB0" w:rsidP="00A7391C">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24-1c/24-4c/24-5c (i.e.</w:t>
      </w:r>
      <w:r w:rsidRPr="00A7391C">
        <w:t xml:space="preserve"> </w:t>
      </w:r>
      <w:r w:rsidRPr="00A7391C">
        <w:rPr>
          <w:rFonts w:eastAsia="Times New Roman"/>
          <w:lang w:eastAsia="ja-JP"/>
        </w:rPr>
        <w:t>multiRB-PUCCH-SCS-120kHz-r17</w:t>
      </w:r>
      <w:r>
        <w:rPr>
          <w:rFonts w:eastAsia="Times New Roman"/>
          <w:lang w:eastAsia="ja-JP"/>
        </w:rPr>
        <w:t>,</w:t>
      </w:r>
      <w:r w:rsidRPr="00A7391C">
        <w:t xml:space="preserve"> </w:t>
      </w:r>
      <w:r w:rsidRPr="00A7391C">
        <w:rPr>
          <w:rFonts w:eastAsia="Times New Roman"/>
          <w:lang w:eastAsia="ja-JP"/>
        </w:rPr>
        <w:t>multiRB-PUCCH-SCS-480kHz-r17</w:t>
      </w:r>
      <w:r>
        <w:rPr>
          <w:rFonts w:eastAsia="Times New Roman"/>
          <w:lang w:eastAsia="ja-JP"/>
        </w:rPr>
        <w:t>,</w:t>
      </w:r>
      <w:r w:rsidRPr="00A7391C">
        <w:t xml:space="preserve"> </w:t>
      </w:r>
      <w:r w:rsidRPr="00A7391C">
        <w:rPr>
          <w:rFonts w:eastAsia="Times New Roman"/>
          <w:lang w:eastAsia="ja-JP"/>
        </w:rPr>
        <w:t>multiRB-PUCCH-SCS-960kHz-r17</w:t>
      </w:r>
      <w:r>
        <w:rPr>
          <w:rFonts w:eastAsia="Times New Roman"/>
          <w:lang w:eastAsia="ja-JP"/>
        </w:rPr>
        <w:t>), these features are</w:t>
      </w:r>
      <w:r w:rsidRPr="003A2063">
        <w:rPr>
          <w:rFonts w:eastAsia="Times New Roman"/>
          <w:lang w:eastAsia="ja-JP"/>
        </w:rPr>
        <w:t xml:space="preserve"> only supported in bands under PSD limitation in shared spectrum operation</w:t>
      </w:r>
      <w:r>
        <w:rPr>
          <w:rFonts w:cs="Arial"/>
          <w:color w:val="000000" w:themeColor="text1"/>
          <w:szCs w:val="18"/>
        </w:rPr>
        <w:t>.</w:t>
      </w:r>
    </w:p>
    <w:p w14:paraId="5E9785EC" w14:textId="57CEFBB8" w:rsidR="00DA2EB0" w:rsidRPr="00CA68D8" w:rsidRDefault="00DA2EB0" w:rsidP="00A7391C">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Add that these capabilities are only supported </w:t>
      </w:r>
      <w:r w:rsidRPr="003A2063">
        <w:rPr>
          <w:rFonts w:eastAsia="Times New Roman"/>
          <w:lang w:eastAsia="ja-JP"/>
        </w:rPr>
        <w:t>in bands under PSD limitation in shared spectrum operation</w:t>
      </w:r>
      <w:r>
        <w:t xml:space="preserve"> in the corresponding field descriptions.</w:t>
      </w:r>
    </w:p>
    <w:p w14:paraId="6474926E" w14:textId="75F9A44B" w:rsidR="00DA2EB0" w:rsidRDefault="00DA2EB0" w:rsidP="00A7391C">
      <w:pPr>
        <w:pStyle w:val="a9"/>
      </w:pPr>
      <w:r w:rsidRPr="00CA68D8">
        <w:rPr>
          <w:rFonts w:eastAsia="Times New Roman"/>
          <w:b/>
          <w:lang w:eastAsia="ja-JP"/>
        </w:rPr>
        <w:t>[Comments]</w:t>
      </w:r>
      <w:r w:rsidRPr="00CA68D8">
        <w:rPr>
          <w:rFonts w:eastAsia="Times New Roman"/>
          <w:lang w:eastAsia="ja-JP"/>
        </w:rPr>
        <w:t>:</w:t>
      </w:r>
    </w:p>
  </w:comment>
  <w:comment w:id="1571" w:author="Huawei, Hisilicon" w:date="2022-04-07T12:24:00Z" w:initials="HW">
    <w:p w14:paraId="15D5C3FF" w14:textId="77A7F586"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AC59CF">
        <w:t>NR_ext_to_71GHz-Core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4CCC5F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ED41E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no ‘additional’ according to RAN1 FG 24-10.</w:t>
      </w:r>
    </w:p>
    <w:p w14:paraId="2AAE788A"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Remove the ‘additional’</w:t>
      </w:r>
      <w:r>
        <w:t>.</w:t>
      </w:r>
    </w:p>
    <w:p w14:paraId="3A9B9AEF" w14:textId="02530680"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599" w:author="OPPO(Zhongda)" w:date="2022-04-06T09:08:00Z" w:initials="OP">
    <w:p w14:paraId="0E072727" w14:textId="77777777" w:rsidR="00DA2EB0" w:rsidRDefault="00DA2EB0" w:rsidP="00E97A4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OP009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375CB53" w14:textId="77777777" w:rsidR="00DA2EB0" w:rsidRDefault="00DA2EB0" w:rsidP="00E97A48">
      <w:pPr>
        <w:pStyle w:val="a9"/>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DA2EB0" w:rsidRDefault="00DA2EB0" w:rsidP="00E97A48">
      <w:pPr>
        <w:pStyle w:val="a9"/>
      </w:pPr>
      <w:r>
        <w:rPr>
          <w:b/>
        </w:rPr>
        <w:t>[Proposed Change]</w:t>
      </w:r>
      <w:r>
        <w:t>: Put a note that 2</w:t>
      </w:r>
      <w:r w:rsidRPr="00971FE0">
        <w:rPr>
          <w:vertAlign w:val="superscript"/>
        </w:rPr>
        <w:t>nd</w:t>
      </w:r>
      <w:r>
        <w:t xml:space="preserve"> sub-feature is not addressed yet</w:t>
      </w:r>
    </w:p>
    <w:p w14:paraId="2ED30357" w14:textId="171DEF40" w:rsidR="00DA2EB0" w:rsidRDefault="00DA2EB0" w:rsidP="00E97A48">
      <w:pPr>
        <w:pStyle w:val="a9"/>
      </w:pPr>
      <w:r>
        <w:rPr>
          <w:b/>
        </w:rPr>
        <w:t>[Comments]</w:t>
      </w:r>
      <w:r>
        <w:t>:</w:t>
      </w:r>
    </w:p>
  </w:comment>
  <w:comment w:id="1611" w:author="ZTE(Wenting)" w:date="2022-04-07T16:50:00Z" w:initials="ZTE">
    <w:p w14:paraId="38FAF97C" w14:textId="77777777" w:rsidR="00DA2EB0" w:rsidRDefault="00DA2EB0" w:rsidP="00DA2EB0">
      <w:pPr>
        <w:pStyle w:val="a9"/>
        <w:rPr>
          <w:lang w:val="en-US" w:eastAsia="zh-CN"/>
        </w:rPr>
      </w:pPr>
      <w:r>
        <w:rPr>
          <w:rStyle w:val="aff1"/>
        </w:rPr>
        <w:annotationRef/>
      </w:r>
      <w:r>
        <w:rPr>
          <w:b/>
          <w:bCs/>
        </w:rPr>
        <w:t>[RIL]</w:t>
      </w:r>
      <w:r>
        <w:t>: Z</w:t>
      </w:r>
      <w:r>
        <w:rPr>
          <w:rFonts w:hint="eastAsia"/>
        </w:rPr>
        <w:t>002</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F41DD98" w14:textId="77777777" w:rsidR="00DA2EB0" w:rsidRDefault="00DA2EB0" w:rsidP="00DA2EB0">
      <w:pPr>
        <w:pStyle w:val="a9"/>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6CDED7FF" w14:textId="34CFB64A" w:rsidR="00DA2EB0" w:rsidRDefault="00DA2EB0" w:rsidP="00DA2EB0">
      <w:pPr>
        <w:pStyle w:val="a9"/>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C11524A" w14:textId="77777777" w:rsidR="00DA2EB0" w:rsidRDefault="00DA2EB0" w:rsidP="00DA2EB0">
      <w:r>
        <w:rPr>
          <w:b/>
          <w:bCs/>
        </w:rPr>
        <w:t>[Comments]</w:t>
      </w:r>
      <w:r>
        <w:t>:</w:t>
      </w:r>
    </w:p>
    <w:p w14:paraId="30E20287" w14:textId="7453413F" w:rsidR="00DA2EB0" w:rsidRDefault="00DA2EB0" w:rsidP="00DA2EB0">
      <w:pPr>
        <w:pStyle w:val="TAL"/>
        <w:rPr>
          <w:b/>
          <w:bCs/>
          <w:i/>
          <w:iCs/>
          <w:lang w:val="en-US" w:eastAsia="zh-CN"/>
        </w:rPr>
      </w:pPr>
    </w:p>
    <w:p w14:paraId="37BBF134" w14:textId="40211FE6" w:rsidR="00DA2EB0" w:rsidRDefault="00DA2EB0">
      <w:pPr>
        <w:pStyle w:val="a9"/>
      </w:pPr>
    </w:p>
  </w:comment>
  <w:comment w:id="1626" w:author="OPPO(Zhongda)" w:date="2022-04-06T09:09:00Z" w:initials="OP">
    <w:p w14:paraId="234A7602" w14:textId="77777777" w:rsidR="00DA2EB0" w:rsidRDefault="00DA2EB0" w:rsidP="00E97A4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OP010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9DE41E" w14:textId="77777777" w:rsidR="00DA2EB0" w:rsidRDefault="00DA2EB0" w:rsidP="00E97A48">
      <w:pPr>
        <w:pStyle w:val="a9"/>
      </w:pPr>
      <w:r>
        <w:rPr>
          <w:b/>
        </w:rPr>
        <w:t>[Description]</w:t>
      </w:r>
      <w:r>
        <w:t>: there is 2</w:t>
      </w:r>
      <w:r w:rsidRPr="001628C2">
        <w:rPr>
          <w:vertAlign w:val="superscript"/>
        </w:rPr>
        <w:t>nd</w:t>
      </w:r>
      <w:r>
        <w:t xml:space="preserve"> sub-feature is not addressed yet</w:t>
      </w:r>
    </w:p>
    <w:p w14:paraId="16455859" w14:textId="77777777" w:rsidR="00DA2EB0" w:rsidRDefault="00DA2EB0" w:rsidP="00E97A48">
      <w:pPr>
        <w:pStyle w:val="a9"/>
      </w:pPr>
      <w:r>
        <w:rPr>
          <w:b/>
        </w:rPr>
        <w:t>[Proposed Change]</w:t>
      </w:r>
      <w:r>
        <w:t>: put a Note to say that 2</w:t>
      </w:r>
      <w:r w:rsidRPr="001628C2">
        <w:rPr>
          <w:vertAlign w:val="superscript"/>
        </w:rPr>
        <w:t>nd</w:t>
      </w:r>
      <w:r>
        <w:t xml:space="preserve"> </w:t>
      </w:r>
      <w:proofErr w:type="spellStart"/>
      <w:r>
        <w:t>subfeature</w:t>
      </w:r>
      <w:proofErr w:type="spellEnd"/>
      <w:r>
        <w:t xml:space="preserve"> in [] is not addressed yet</w:t>
      </w:r>
    </w:p>
    <w:p w14:paraId="72702CC9" w14:textId="7D5B1523" w:rsidR="00DA2EB0" w:rsidRDefault="00DA2EB0" w:rsidP="00E97A48">
      <w:pPr>
        <w:pStyle w:val="a9"/>
      </w:pPr>
      <w:r>
        <w:rPr>
          <w:b/>
        </w:rPr>
        <w:t>[Comments]</w:t>
      </w:r>
      <w:r>
        <w:t>:</w:t>
      </w:r>
    </w:p>
  </w:comment>
  <w:comment w:id="1637" w:author="ZTE(Wenting)" w:date="2022-04-07T16:53:00Z" w:initials="ZTE">
    <w:p w14:paraId="22F77F80" w14:textId="77777777" w:rsidR="00DA2EB0" w:rsidRDefault="00DA2EB0" w:rsidP="00DA2EB0">
      <w:pPr>
        <w:pStyle w:val="a9"/>
        <w:rPr>
          <w:lang w:val="en-US" w:eastAsia="zh-CN"/>
        </w:rPr>
      </w:pPr>
      <w:r>
        <w:rPr>
          <w:rStyle w:val="aff1"/>
        </w:rPr>
        <w:annotationRef/>
      </w:r>
      <w:r>
        <w:rPr>
          <w:b/>
          <w:bCs/>
        </w:rPr>
        <w:t>[RIL]</w:t>
      </w:r>
      <w:r>
        <w:t>: Z</w:t>
      </w:r>
      <w:r>
        <w:rPr>
          <w:rFonts w:hint="eastAsia"/>
        </w:rPr>
        <w:t>003</w:t>
      </w:r>
      <w:r>
        <w:t xml:space="preserve"> </w:t>
      </w:r>
      <w:r>
        <w:rPr>
          <w:b/>
          <w:bCs/>
        </w:rPr>
        <w:t>[Delegate]</w:t>
      </w:r>
      <w:r>
        <w:t xml:space="preserve">: </w:t>
      </w:r>
      <w:r>
        <w:rPr>
          <w:rFonts w:hint="eastAsia"/>
        </w:rPr>
        <w:t>ZTE(</w:t>
      </w:r>
      <w:proofErr w:type="spellStart"/>
      <w:r>
        <w:rPr>
          <w:rFonts w:hint="eastAsia"/>
        </w:rPr>
        <w:t>Yangling</w:t>
      </w:r>
      <w:proofErr w:type="spellEnd"/>
      <w:r>
        <w:rPr>
          <w:rFonts w:hint="eastAsia"/>
        </w:rPr>
        <w:t>)</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0BE31277" w14:textId="77777777" w:rsidR="00DA2EB0" w:rsidRDefault="00DA2EB0" w:rsidP="00DA2EB0">
      <w:pPr>
        <w:pStyle w:val="a9"/>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5A02339C" w14:textId="77777777" w:rsidR="00DA2EB0" w:rsidRDefault="00DA2EB0" w:rsidP="00DA2EB0">
      <w:pPr>
        <w:pStyle w:val="a9"/>
      </w:pPr>
      <w:r>
        <w:rPr>
          <w:b/>
          <w:bCs/>
        </w:rPr>
        <w:t xml:space="preserve"> [Proposed Change]</w:t>
      </w:r>
      <w:r>
        <w:t xml:space="preserve">: </w:t>
      </w:r>
      <w:r w:rsidRPr="00DA2EB0">
        <w:rPr>
          <w:rFonts w:hint="eastAsia"/>
        </w:rPr>
        <w:t xml:space="preserve">some clarification to the </w:t>
      </w:r>
      <w:r w:rsidRPr="00DA2EB0">
        <w:t xml:space="preserve">“at least </w:t>
      </w:r>
      <w:proofErr w:type="spellStart"/>
      <w:r w:rsidRPr="00DA2EB0">
        <w:t>one”is</w:t>
      </w:r>
      <w:proofErr w:type="spellEnd"/>
      <w:r w:rsidRPr="00DA2EB0">
        <w:t xml:space="preserve">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67C87B7B" w14:textId="2182C077" w:rsidR="00DA2EB0" w:rsidRDefault="00DA2EB0" w:rsidP="00DA2EB0">
      <w:pPr>
        <w:pStyle w:val="a9"/>
      </w:pPr>
      <w:r>
        <w:rPr>
          <w:b/>
          <w:bCs/>
        </w:rPr>
        <w:t xml:space="preserve"> [Comments]</w:t>
      </w:r>
      <w:r>
        <w:t>:</w:t>
      </w:r>
    </w:p>
    <w:p w14:paraId="00A05403" w14:textId="21C3A58C" w:rsidR="00DA2EB0" w:rsidRDefault="00DA2EB0">
      <w:pPr>
        <w:pStyle w:val="a9"/>
      </w:pPr>
    </w:p>
  </w:comment>
  <w:comment w:id="1649" w:author="OPPO(Zhongda)" w:date="2022-04-06T09:09:00Z" w:initials="OP">
    <w:p w14:paraId="5AA5E1B0" w14:textId="77777777" w:rsidR="00DA2EB0" w:rsidRDefault="00DA2EB0" w:rsidP="00E97A4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OP008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8CFF37B" w14:textId="77777777" w:rsidR="00DA2EB0" w:rsidRDefault="00DA2EB0" w:rsidP="00E97A48">
      <w:pPr>
        <w:pStyle w:val="a9"/>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DA2EB0" w:rsidRDefault="00DA2EB0" w:rsidP="00E97A48">
      <w:pPr>
        <w:pStyle w:val="a9"/>
      </w:pPr>
      <w:r>
        <w:rPr>
          <w:b/>
        </w:rPr>
        <w:t>[Proposed Change]</w:t>
      </w:r>
      <w:r>
        <w:t>: To add note that “</w:t>
      </w:r>
      <w:r w:rsidRPr="00682EA6">
        <w:t>This FG is only applicable when PSD limitation applies within FR2-2 based on the regional regulations</w:t>
      </w:r>
      <w:r>
        <w:t>”</w:t>
      </w:r>
    </w:p>
    <w:p w14:paraId="2A46D282" w14:textId="77AD06ED" w:rsidR="00DA2EB0" w:rsidRDefault="00DA2EB0" w:rsidP="00E97A48">
      <w:pPr>
        <w:pStyle w:val="a9"/>
      </w:pPr>
      <w:r>
        <w:rPr>
          <w:b/>
        </w:rPr>
        <w:t>[Comments]</w:t>
      </w:r>
      <w:r>
        <w:t>:</w:t>
      </w:r>
    </w:p>
  </w:comment>
  <w:comment w:id="1698" w:author="Huawei, Hisilicon" w:date="2022-04-07T12:25:00Z" w:initials="HW">
    <w:p w14:paraId="448D3E68" w14:textId="7959830D"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9A0029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A8FF010" w14:textId="0A300572"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Editorial mistake.</w:t>
      </w:r>
    </w:p>
    <w:p w14:paraId="4EF958D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 xml:space="preserve">Change to “The UE reports </w:t>
      </w:r>
      <w:r w:rsidRPr="00FE2D86">
        <w:rPr>
          <w:rFonts w:cs="Arial"/>
          <w:color w:val="FF0000"/>
          <w:szCs w:val="18"/>
        </w:rPr>
        <w:t>supported</w:t>
      </w:r>
      <w:r>
        <w:rPr>
          <w:rFonts w:cs="Arial"/>
          <w:color w:val="000000" w:themeColor="text1"/>
          <w:szCs w:val="18"/>
        </w:rPr>
        <w:t xml:space="preserve"> </w:t>
      </w:r>
      <w:r w:rsidRPr="001F4300">
        <w:t>active CSI-RS resources and ports for up to 4 mixed codebook combinations in any slot</w:t>
      </w:r>
      <w:r>
        <w:t>.”</w:t>
      </w:r>
    </w:p>
    <w:p w14:paraId="018306D3" w14:textId="4ED352A7"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728" w:author="Huawei, Hisilicon" w:date="2022-04-07T12:26:00Z" w:initials="HW">
    <w:p w14:paraId="55BFF634" w14:textId="34686D76"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054FE02"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A179C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28C8B197"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type1SP-eType2R1-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1"/>
        </w:rPr>
        <w:annotationRef/>
      </w:r>
      <w:r w:rsidRPr="007B1EFA">
        <w:rPr>
          <w:rFonts w:ascii="Arial" w:hAnsi="Arial" w:cs="Arial"/>
          <w:i/>
          <w:iCs/>
          <w:sz w:val="18"/>
          <w:szCs w:val="18"/>
        </w:rPr>
        <w:t>-PS-M2-</w:t>
      </w:r>
      <w:r>
        <w:rPr>
          <w:rFonts w:ascii="Arial" w:hAnsi="Arial" w:cs="Arial"/>
          <w:i/>
          <w:iCs/>
          <w:sz w:val="18"/>
          <w:szCs w:val="18"/>
        </w:rPr>
        <w:t>r1</w:t>
      </w:r>
      <w:r>
        <w:t>.”</w:t>
      </w:r>
    </w:p>
    <w:p w14:paraId="6F4DAD72" w14:textId="3651A47B"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758" w:author="Huawei, Hisilicon" w:date="2022-04-07T12:26:00Z" w:initials="HW">
    <w:p w14:paraId="63251E16" w14:textId="5988C8D9"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H0018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2001367"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F50EFC"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typo. According to RAN1 FG 23-9-5, one of the {Codebook 2, Codebook 3} is </w:t>
      </w:r>
      <w:r w:rsidRPr="00E67F08">
        <w:rPr>
          <w:rFonts w:eastAsia="Times New Roman"/>
          <w:lang w:eastAsia="ja-JP"/>
        </w:rPr>
        <w:t>{</w:t>
      </w:r>
      <w:proofErr w:type="spellStart"/>
      <w:r w:rsidRPr="00E67F08">
        <w:rPr>
          <w:rFonts w:eastAsia="Times New Roman"/>
          <w:lang w:eastAsia="ja-JP"/>
        </w:rPr>
        <w:t>eType</w:t>
      </w:r>
      <w:proofErr w:type="spellEnd"/>
      <w:r w:rsidRPr="00E67F08">
        <w:rPr>
          <w:rFonts w:eastAsia="Times New Roman"/>
          <w:lang w:eastAsia="ja-JP"/>
        </w:rPr>
        <w:t xml:space="preserve"> II R=1, </w:t>
      </w:r>
      <w:proofErr w:type="spellStart"/>
      <w:r w:rsidRPr="00E67F08">
        <w:rPr>
          <w:rFonts w:eastAsia="Times New Roman"/>
          <w:color w:val="FF0000"/>
          <w:lang w:eastAsia="ja-JP"/>
        </w:rPr>
        <w:t>FeType</w:t>
      </w:r>
      <w:proofErr w:type="spellEnd"/>
      <w:r w:rsidRPr="00E67F08">
        <w:rPr>
          <w:rFonts w:eastAsia="Times New Roman"/>
          <w:lang w:eastAsia="ja-JP"/>
        </w:rPr>
        <w:t xml:space="preserve"> II PS M=2 R=1}</w:t>
      </w:r>
      <w:r>
        <w:rPr>
          <w:rFonts w:eastAsia="Times New Roman"/>
          <w:lang w:eastAsia="ja-JP"/>
        </w:rPr>
        <w:t>. We suggest to follow the same wording as RAN1 FG.</w:t>
      </w:r>
    </w:p>
    <w:p w14:paraId="0F4CDF13"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7B1EFA">
        <w:rPr>
          <w:rFonts w:ascii="Arial" w:hAnsi="Arial" w:cs="Arial"/>
          <w:i/>
          <w:iCs/>
          <w:sz w:val="18"/>
          <w:szCs w:val="18"/>
        </w:rPr>
        <w:t>type1</w:t>
      </w:r>
      <w:r>
        <w:rPr>
          <w:rFonts w:ascii="Arial" w:hAnsi="Arial" w:cs="Arial"/>
          <w:i/>
          <w:iCs/>
          <w:sz w:val="18"/>
          <w:szCs w:val="18"/>
        </w:rPr>
        <w:t>M</w:t>
      </w:r>
      <w:r w:rsidRPr="007B1EFA">
        <w:rPr>
          <w:rFonts w:ascii="Arial" w:hAnsi="Arial" w:cs="Arial"/>
          <w:i/>
          <w:iCs/>
          <w:sz w:val="18"/>
          <w:szCs w:val="18"/>
        </w:rPr>
        <w:t>P-eType2R1-</w:t>
      </w:r>
      <w:r w:rsidRPr="00E67F08">
        <w:rPr>
          <w:rFonts w:ascii="Arial" w:hAnsi="Arial" w:cs="Arial"/>
          <w:i/>
          <w:iCs/>
          <w:sz w:val="18"/>
          <w:szCs w:val="18"/>
          <w:highlight w:val="green"/>
        </w:rPr>
        <w:t>F</w:t>
      </w:r>
      <w:r w:rsidRPr="007B1EFA">
        <w:rPr>
          <w:rFonts w:ascii="Arial" w:hAnsi="Arial" w:cs="Arial"/>
          <w:i/>
          <w:iCs/>
          <w:sz w:val="18"/>
          <w:szCs w:val="18"/>
        </w:rPr>
        <w:t>eType2</w:t>
      </w:r>
      <w:r>
        <w:rPr>
          <w:rStyle w:val="aff1"/>
        </w:rPr>
        <w:annotationRef/>
      </w:r>
      <w:r w:rsidRPr="007B1EFA">
        <w:rPr>
          <w:rFonts w:ascii="Arial" w:hAnsi="Arial" w:cs="Arial"/>
          <w:i/>
          <w:iCs/>
          <w:sz w:val="18"/>
          <w:szCs w:val="18"/>
        </w:rPr>
        <w:t>-PS-M2-</w:t>
      </w:r>
      <w:r>
        <w:rPr>
          <w:rFonts w:ascii="Arial" w:hAnsi="Arial" w:cs="Arial"/>
          <w:i/>
          <w:iCs/>
          <w:sz w:val="18"/>
          <w:szCs w:val="18"/>
        </w:rPr>
        <w:t>r1</w:t>
      </w:r>
      <w:r>
        <w:t>.”</w:t>
      </w:r>
    </w:p>
    <w:p w14:paraId="253C20A9" w14:textId="13168365" w:rsidR="00DA2EB0" w:rsidRPr="00F56342"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719" w:author="OPPO(Zhongda)" w:date="2022-04-06T09:13:00Z" w:initials="OP">
    <w:p w14:paraId="12E9AE26" w14:textId="77777777" w:rsidR="00DA2EB0" w:rsidRDefault="00DA2EB0" w:rsidP="00341832">
      <w:pPr>
        <w:pStyle w:val="a9"/>
      </w:pPr>
      <w:r>
        <w:rPr>
          <w:rStyle w:val="aff1"/>
        </w:rPr>
        <w:annotationRef/>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CA936A" w14:textId="583EB6BC" w:rsidR="00DA2EB0" w:rsidRDefault="00DA2EB0" w:rsidP="00341832">
      <w:pPr>
        <w:pStyle w:val="a9"/>
      </w:pPr>
      <w:r>
        <w:rPr>
          <w:b/>
        </w:rPr>
        <w:t>[Description]</w:t>
      </w:r>
      <w:r>
        <w:t>: the IE name and content is not aligned for “(</w:t>
      </w:r>
      <w:r w:rsidRPr="000F58E1">
        <w:t>F</w:t>
      </w:r>
      <w:r>
        <w:t>)</w:t>
      </w:r>
      <w:proofErr w:type="spellStart"/>
      <w:r w:rsidRPr="000F58E1">
        <w:t>eType</w:t>
      </w:r>
      <w:proofErr w:type="spellEnd"/>
      <w:r w:rsidRPr="000F58E1">
        <w:t xml:space="preserve"> II PS M=2 R=1</w:t>
      </w:r>
      <w:r>
        <w:t>” in 4 places</w:t>
      </w:r>
    </w:p>
    <w:p w14:paraId="5B861868" w14:textId="77777777" w:rsidR="00DA2EB0" w:rsidRDefault="00DA2EB0" w:rsidP="00341832">
      <w:pPr>
        <w:pStyle w:val="a9"/>
      </w:pPr>
      <w:r>
        <w:rPr>
          <w:b/>
        </w:rPr>
        <w:t>[Proposed Change]</w:t>
      </w:r>
      <w:r>
        <w:t>: correct the IE name to align the content</w:t>
      </w:r>
    </w:p>
    <w:p w14:paraId="2B5CAC87" w14:textId="426331E3" w:rsidR="00DA2EB0" w:rsidRDefault="00DA2EB0" w:rsidP="00341832">
      <w:pPr>
        <w:pStyle w:val="a9"/>
      </w:pPr>
      <w:r>
        <w:rPr>
          <w:b/>
        </w:rPr>
        <w:t>[Comments]</w:t>
      </w:r>
      <w:r>
        <w:t>:</w:t>
      </w:r>
    </w:p>
  </w:comment>
  <w:comment w:id="1764" w:author="Huawei, Hisilicon" w:date="2022-04-07T12:26:00Z" w:initials="HW">
    <w:p w14:paraId="29BE4D76" w14:textId="61581DC2" w:rsidR="00DA2EB0" w:rsidRPr="00CA68D8" w:rsidRDefault="00DA2EB0" w:rsidP="00F56342">
      <w:pPr>
        <w:pStyle w:val="a9"/>
        <w:rPr>
          <w:rFonts w:eastAsia="Times New Roman"/>
          <w:lang w:eastAsia="ja-JP"/>
        </w:rPr>
      </w:pPr>
      <w:r>
        <w:rPr>
          <w:rStyle w:val="aff1"/>
        </w:rPr>
        <w:annotationRef/>
      </w:r>
      <w:r>
        <w:rPr>
          <w:rStyle w:val="aff1"/>
        </w:rPr>
        <w:annotationRef/>
      </w:r>
      <w:r w:rsidRPr="00CA68D8">
        <w:rPr>
          <w:rFonts w:eastAsia="Times New Roman"/>
          <w:b/>
          <w:lang w:eastAsia="ja-JP"/>
        </w:rPr>
        <w:t>[RIL]</w:t>
      </w:r>
      <w:r>
        <w:rPr>
          <w:rFonts w:eastAsia="Times New Roman"/>
          <w:lang w:eastAsia="ja-JP"/>
        </w:rPr>
        <w:t>: H0019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4AE719A"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348CA3B" w14:textId="77777777" w:rsidR="00DA2EB0"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23-9-5, the candidate </w:t>
      </w:r>
      <w:proofErr w:type="spellStart"/>
      <w:r w:rsidRPr="00E67F08">
        <w:rPr>
          <w:rFonts w:eastAsia="Times New Roman"/>
          <w:i/>
          <w:lang w:eastAsia="ja-JP"/>
        </w:rPr>
        <w:t>maxNumberTxPortsPerResource</w:t>
      </w:r>
      <w:proofErr w:type="spellEnd"/>
      <w:r w:rsidRPr="00E67F08">
        <w:rPr>
          <w:rFonts w:eastAsia="Times New Roman"/>
          <w:i/>
          <w:lang w:eastAsia="ja-JP"/>
        </w:rPr>
        <w:t xml:space="preserve">  </w:t>
      </w:r>
      <w:r>
        <w:rPr>
          <w:rFonts w:eastAsia="Times New Roman"/>
          <w:lang w:eastAsia="ja-JP"/>
        </w:rPr>
        <w:t xml:space="preserve">values is </w:t>
      </w:r>
      <w:r w:rsidRPr="000B775D">
        <w:rPr>
          <w:rFonts w:eastAsia="Times New Roman"/>
          <w:highlight w:val="green"/>
          <w:lang w:eastAsia="ja-JP"/>
        </w:rPr>
        <w:t>{4,8,12,16,24,32}</w:t>
      </w:r>
      <w:r>
        <w:rPr>
          <w:rFonts w:eastAsia="Times New Roman"/>
          <w:lang w:eastAsia="ja-JP"/>
        </w:rPr>
        <w:t xml:space="preserve"> </w:t>
      </w:r>
      <w:r>
        <w:rPr>
          <w:rFonts w:eastAsiaTheme="minorEastAsia" w:hint="eastAsia"/>
          <w:lang w:eastAsia="zh-CN"/>
        </w:rPr>
        <w:t>,</w:t>
      </w:r>
      <w:r>
        <w:rPr>
          <w:rFonts w:eastAsia="Times New Roman"/>
          <w:lang w:eastAsia="ja-JP"/>
        </w:rPr>
        <w:t xml:space="preserve"> the candidate </w:t>
      </w:r>
      <w:proofErr w:type="spellStart"/>
      <w:r w:rsidRPr="00E67F08">
        <w:rPr>
          <w:rFonts w:eastAsia="Times New Roman"/>
          <w:i/>
          <w:lang w:eastAsia="ja-JP"/>
        </w:rPr>
        <w:t>totalNumberTxPortsPerBand</w:t>
      </w:r>
      <w:proofErr w:type="spellEnd"/>
      <w:r>
        <w:rPr>
          <w:rFonts w:eastAsia="Times New Roman"/>
          <w:lang w:eastAsia="ja-JP"/>
        </w:rPr>
        <w:t xml:space="preserve"> is </w:t>
      </w:r>
      <w:r w:rsidRPr="000B775D">
        <w:rPr>
          <w:rFonts w:eastAsia="Times New Roman"/>
          <w:highlight w:val="green"/>
          <w:lang w:eastAsia="ja-JP"/>
        </w:rPr>
        <w:t>{4 to 256}</w:t>
      </w:r>
      <w:r>
        <w:rPr>
          <w:rFonts w:eastAsia="Times New Roman"/>
          <w:lang w:eastAsia="ja-JP"/>
        </w:rPr>
        <w:t>. It is necessary to clarify the usable value range for this Rel-17 capability in 38.306.</w:t>
      </w:r>
    </w:p>
    <w:p w14:paraId="0A831680" w14:textId="77777777" w:rsidR="00DA2EB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2D08A" w14:textId="77777777" w:rsidR="00DA2EB0" w:rsidRPr="00D46D61"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lang w:eastAsia="zh-CN"/>
        </w:rPr>
      </w:pPr>
      <w:r>
        <w:rPr>
          <w:rFonts w:ascii="Courier New" w:eastAsiaTheme="minorEastAsia" w:hAnsi="Courier New"/>
          <w:noProof/>
          <w:sz w:val="16"/>
          <w:lang w:eastAsia="zh-CN"/>
        </w:rPr>
        <w:t>[Current 38.331]</w:t>
      </w:r>
    </w:p>
    <w:p w14:paraId="21072623"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2A4EC4B0"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maxNumberTxPortsPerResource      ENUMERATED </w:t>
      </w:r>
      <w:r w:rsidRPr="000B775D">
        <w:rPr>
          <w:rFonts w:ascii="Courier New" w:eastAsia="Times New Roman" w:hAnsi="Courier New"/>
          <w:noProof/>
          <w:sz w:val="16"/>
          <w:highlight w:val="green"/>
          <w:lang w:eastAsia="en-GB"/>
        </w:rPr>
        <w:t>{p2, p4, p8, p12, p16, p24, p32}</w:t>
      </w:r>
      <w:r w:rsidRPr="00D43030">
        <w:rPr>
          <w:rFonts w:ascii="Courier New" w:eastAsia="Times New Roman" w:hAnsi="Courier New"/>
          <w:noProof/>
          <w:sz w:val="16"/>
          <w:lang w:eastAsia="en-GB"/>
        </w:rPr>
        <w:t>,</w:t>
      </w:r>
    </w:p>
    <w:p w14:paraId="2ADC61B7"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39D71C9" w14:textId="77777777" w:rsidR="00DA2EB0" w:rsidRPr="00D43030" w:rsidRDefault="00DA2EB0" w:rsidP="00F56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 xml:space="preserve">totalNumberTxPortsPerBand        INTEGER </w:t>
      </w:r>
      <w:r w:rsidRPr="000B775D">
        <w:rPr>
          <w:rFonts w:ascii="Courier New" w:eastAsia="Times New Roman" w:hAnsi="Courier New"/>
          <w:noProof/>
          <w:sz w:val="16"/>
          <w:highlight w:val="green"/>
          <w:lang w:eastAsia="en-GB"/>
        </w:rPr>
        <w:t>(2..256)</w:t>
      </w:r>
    </w:p>
    <w:p w14:paraId="2A2310BA"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1E4567D8"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w:t>
      </w:r>
    </w:p>
    <w:p w14:paraId="67AD8CC1"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 xml:space="preserve">For each mixed codebook supported by the UE, </w:t>
      </w:r>
      <w:r w:rsidRPr="00D46D61">
        <w:rPr>
          <w:i/>
          <w:iCs/>
          <w:lang w:eastAsia="ja-JP"/>
        </w:rPr>
        <w:t>supportedCSI-RS-ResourceListAdd-r16</w:t>
      </w:r>
      <w:r w:rsidRPr="00D46D61">
        <w:rPr>
          <w:lang w:eastAsia="ja-JP"/>
        </w:rPr>
        <w:t xml:space="preserve"> indicates the list of supported CSI-RS resources in a band by referring to </w:t>
      </w:r>
      <w:proofErr w:type="spellStart"/>
      <w:r w:rsidRPr="00D46D61">
        <w:rPr>
          <w:i/>
          <w:lang w:eastAsia="ja-JP"/>
        </w:rPr>
        <w:t>codebookVariantsList</w:t>
      </w:r>
      <w:proofErr w:type="spellEnd"/>
      <w:r w:rsidRPr="00D46D61">
        <w:rPr>
          <w:lang w:eastAsia="ja-JP"/>
        </w:rPr>
        <w:t xml:space="preserve">. The following parameters are included in </w:t>
      </w:r>
      <w:proofErr w:type="spellStart"/>
      <w:r w:rsidRPr="00D46D61">
        <w:rPr>
          <w:i/>
          <w:lang w:eastAsia="ja-JP"/>
        </w:rPr>
        <w:t>codebookVariantsList</w:t>
      </w:r>
      <w:proofErr w:type="spellEnd"/>
      <w:r w:rsidRPr="00D46D61">
        <w:rPr>
          <w:lang w:eastAsia="ja-JP"/>
        </w:rPr>
        <w:t>:</w:t>
      </w:r>
    </w:p>
    <w:p w14:paraId="07FDA64D" w14:textId="77777777" w:rsidR="00DA2EB0" w:rsidRPr="00874392" w:rsidRDefault="00DA2EB0" w:rsidP="00F56342">
      <w:pPr>
        <w:overflowPunct w:val="0"/>
        <w:autoSpaceDE w:val="0"/>
        <w:autoSpaceDN w:val="0"/>
        <w:adjustRightInd w:val="0"/>
        <w:textAlignment w:val="baseline"/>
        <w:rPr>
          <w:u w:val="single"/>
          <w:lang w:eastAsia="ja-JP"/>
        </w:rPr>
      </w:pPr>
      <w:r w:rsidRPr="00D46D61">
        <w:rPr>
          <w:i/>
          <w:lang w:eastAsia="ja-JP"/>
        </w:rPr>
        <w:t xml:space="preserve">-     </w:t>
      </w:r>
      <w:proofErr w:type="spellStart"/>
      <w:r w:rsidRPr="00D46D61">
        <w:rPr>
          <w:i/>
          <w:lang w:eastAsia="ja-JP"/>
        </w:rPr>
        <w:t>maxNumberTxPortsPerResource</w:t>
      </w:r>
      <w:proofErr w:type="spellEnd"/>
      <w:r w:rsidRPr="00D46D61">
        <w:rPr>
          <w:lang w:eastAsia="ja-JP"/>
        </w:rPr>
        <w:t xml:space="preserve"> indicates the maximum number of Tx ports in a resource of a band combination</w:t>
      </w:r>
      <w:r>
        <w:rPr>
          <w:color w:val="FF0000"/>
          <w:u w:val="single"/>
          <w:lang w:eastAsia="ja-JP"/>
        </w:rPr>
        <w:t xml:space="preserve"> with the</w:t>
      </w:r>
      <w:r w:rsidRPr="00874392">
        <w:rPr>
          <w:color w:val="FF0000"/>
          <w:u w:val="single"/>
          <w:lang w:eastAsia="ja-JP"/>
        </w:rPr>
        <w:t xml:space="preserve"> </w:t>
      </w:r>
      <w:r>
        <w:rPr>
          <w:color w:val="FF0000"/>
          <w:u w:val="single"/>
          <w:lang w:eastAsia="ja-JP"/>
        </w:rPr>
        <w:t>minimum</w:t>
      </w:r>
      <w:r w:rsidRPr="00874392">
        <w:rPr>
          <w:color w:val="FF0000"/>
          <w:u w:val="single"/>
          <w:lang w:eastAsia="ja-JP"/>
        </w:rPr>
        <w:t xml:space="preserve"> value </w:t>
      </w:r>
      <w:r>
        <w:rPr>
          <w:color w:val="FF0000"/>
          <w:u w:val="single"/>
          <w:lang w:eastAsia="ja-JP"/>
        </w:rPr>
        <w:t>of ‘p4’.</w:t>
      </w:r>
    </w:p>
    <w:p w14:paraId="28E197D0" w14:textId="77777777" w:rsidR="00DA2EB0" w:rsidRPr="00D46D61"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spellStart"/>
      <w:r w:rsidRPr="00D46D61">
        <w:rPr>
          <w:i/>
          <w:lang w:eastAsia="ja-JP"/>
        </w:rPr>
        <w:t>maxNumberResourcesPerBand</w:t>
      </w:r>
      <w:proofErr w:type="spellEnd"/>
      <w:r w:rsidRPr="00D46D61">
        <w:rPr>
          <w:lang w:eastAsia="ja-JP"/>
        </w:rPr>
        <w:t xml:space="preserve"> indicates the maximum number of resources across all CCs in a band combination</w:t>
      </w:r>
    </w:p>
    <w:p w14:paraId="7189D71C" w14:textId="77777777" w:rsidR="00DA2EB0" w:rsidRPr="0064636B" w:rsidRDefault="00DA2EB0" w:rsidP="00F56342">
      <w:pPr>
        <w:overflowPunct w:val="0"/>
        <w:autoSpaceDE w:val="0"/>
        <w:autoSpaceDN w:val="0"/>
        <w:adjustRightInd w:val="0"/>
        <w:textAlignment w:val="baseline"/>
        <w:rPr>
          <w:lang w:eastAsia="ja-JP"/>
        </w:rPr>
      </w:pPr>
      <w:r w:rsidRPr="00D46D61">
        <w:rPr>
          <w:lang w:eastAsia="ja-JP"/>
        </w:rPr>
        <w:t>-</w:t>
      </w:r>
      <w:r w:rsidRPr="00D46D61">
        <w:rPr>
          <w:lang w:eastAsia="ja-JP"/>
        </w:rPr>
        <w:tab/>
      </w:r>
      <w:proofErr w:type="spellStart"/>
      <w:r w:rsidRPr="00D46D61">
        <w:rPr>
          <w:i/>
          <w:lang w:eastAsia="ja-JP"/>
        </w:rPr>
        <w:t>totalNumberTxPortsPerBand</w:t>
      </w:r>
      <w:proofErr w:type="spellEnd"/>
      <w:r w:rsidRPr="00D46D61">
        <w:rPr>
          <w:lang w:eastAsia="ja-JP"/>
        </w:rPr>
        <w:t xml:space="preserve"> indicates the total number of Tx ports across all CCs in a band combination</w:t>
      </w:r>
      <w:r w:rsidRPr="00D46D61">
        <w:rPr>
          <w:lang w:eastAsia="ja-JP"/>
        </w:rPr>
        <w:annotationRef/>
      </w:r>
      <w:r>
        <w:rPr>
          <w:lang w:eastAsia="ja-JP"/>
        </w:rPr>
        <w:t xml:space="preserve"> </w:t>
      </w:r>
      <w:r w:rsidRPr="00874392">
        <w:rPr>
          <w:color w:val="FF0000"/>
          <w:u w:val="single"/>
          <w:lang w:eastAsia="ja-JP"/>
        </w:rPr>
        <w:t xml:space="preserve">with the </w:t>
      </w:r>
      <w:r>
        <w:rPr>
          <w:color w:val="FF0000"/>
          <w:u w:val="single"/>
          <w:lang w:eastAsia="ja-JP"/>
        </w:rPr>
        <w:t>minimum value of 4.</w:t>
      </w:r>
    </w:p>
    <w:p w14:paraId="500E3120" w14:textId="77777777" w:rsidR="00DA2EB0" w:rsidRPr="00D46D61" w:rsidRDefault="00DA2EB0" w:rsidP="00F56342">
      <w:pPr>
        <w:overflowPunct w:val="0"/>
        <w:autoSpaceDE w:val="0"/>
        <w:autoSpaceDN w:val="0"/>
        <w:adjustRightInd w:val="0"/>
        <w:textAlignment w:val="baseline"/>
        <w:rPr>
          <w:rFonts w:eastAsiaTheme="minorEastAsia"/>
          <w:lang w:eastAsia="zh-CN"/>
        </w:rPr>
      </w:pPr>
    </w:p>
    <w:p w14:paraId="4B7F7E74" w14:textId="77777777" w:rsidR="00DA2EB0" w:rsidRPr="0064636B" w:rsidRDefault="00DA2EB0" w:rsidP="00F56342">
      <w:pPr>
        <w:pStyle w:val="a9"/>
        <w:rPr>
          <w:lang w:eastAsia="ja-JP"/>
        </w:rPr>
      </w:pPr>
      <w:r w:rsidRPr="00CA68D8">
        <w:rPr>
          <w:rFonts w:eastAsia="Times New Roman"/>
          <w:b/>
          <w:lang w:eastAsia="ja-JP"/>
        </w:rPr>
        <w:t>[Comments]</w:t>
      </w:r>
      <w:r w:rsidRPr="00CA68D8">
        <w:rPr>
          <w:rFonts w:eastAsia="Times New Roman"/>
          <w:lang w:eastAsia="ja-JP"/>
        </w:rPr>
        <w:t>:</w:t>
      </w:r>
    </w:p>
    <w:p w14:paraId="6F8E1CD9" w14:textId="39F59FE0" w:rsidR="00DA2EB0" w:rsidRDefault="00DA2EB0">
      <w:pPr>
        <w:pStyle w:val="a9"/>
      </w:pPr>
    </w:p>
  </w:comment>
  <w:comment w:id="1780" w:author="OPPO(Zhongda)" w:date="2022-04-06T09:14:00Z" w:initials="OP">
    <w:p w14:paraId="63588091" w14:textId="77777777" w:rsidR="00DA2EB0" w:rsidRDefault="00DA2EB0"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OP004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5492167" w14:textId="77777777" w:rsidR="00DA2EB0" w:rsidRDefault="00DA2EB0" w:rsidP="009671B5">
      <w:pPr>
        <w:pStyle w:val="a9"/>
      </w:pPr>
      <w:r>
        <w:rPr>
          <w:b/>
        </w:rPr>
        <w:t>[Description]</w:t>
      </w:r>
      <w:r>
        <w:t>:the first one is for type1 codebook, the 2</w:t>
      </w:r>
      <w:r w:rsidRPr="000400FB">
        <w:rPr>
          <w:vertAlign w:val="superscript"/>
        </w:rPr>
        <w:t>nd</w:t>
      </w:r>
      <w:r>
        <w:t xml:space="preserve"> one is for type 2 codebook </w:t>
      </w:r>
    </w:p>
    <w:p w14:paraId="71934761" w14:textId="77777777" w:rsidR="00DA2EB0" w:rsidRDefault="00DA2EB0" w:rsidP="009671B5">
      <w:pPr>
        <w:pStyle w:val="a9"/>
      </w:pPr>
      <w:r>
        <w:rPr>
          <w:b/>
        </w:rPr>
        <w:t>[Proposed Change]</w:t>
      </w:r>
      <w:r>
        <w:t>: should be differentiated between type1 and type2 codebook since the IE name is the same</w:t>
      </w:r>
    </w:p>
    <w:p w14:paraId="0B9D7596" w14:textId="3A2641B6" w:rsidR="00DA2EB0" w:rsidRDefault="00DA2EB0" w:rsidP="009671B5">
      <w:pPr>
        <w:pStyle w:val="a9"/>
      </w:pPr>
      <w:r>
        <w:rPr>
          <w:b/>
        </w:rPr>
        <w:t>[Comments]</w:t>
      </w:r>
      <w:r>
        <w:t>:</w:t>
      </w:r>
    </w:p>
  </w:comment>
  <w:comment w:id="1790" w:author="Huawei, Hisilicon" w:date="2022-04-07T12:27:00Z" w:initials="HW">
    <w:p w14:paraId="2084C6E8" w14:textId="6AD5E94D"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H0020</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0CF85D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544DDDC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10-2. The prerequisite description is missing now.</w:t>
      </w:r>
    </w:p>
    <w:p w14:paraId="4A42B566"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“UE indicating support of this feature shall indicate support of</w:t>
      </w:r>
      <w:r>
        <w:rPr>
          <w:color w:val="FF0000"/>
          <w:u w:val="single"/>
        </w:rPr>
        <w:t xml:space="preserve"> </w:t>
      </w:r>
      <w:r w:rsidRPr="000F1D6C">
        <w:rPr>
          <w:i/>
          <w:color w:val="FF0000"/>
          <w:u w:val="single"/>
        </w:rPr>
        <w:t>demodulationEnhancement-r16</w:t>
      </w:r>
      <w:r w:rsidRPr="000F1D6C">
        <w:rPr>
          <w:bCs/>
          <w:iCs/>
          <w:color w:val="FF0000"/>
          <w:u w:val="single"/>
        </w:rPr>
        <w:t>.”</w:t>
      </w:r>
    </w:p>
    <w:p w14:paraId="545D4EC8" w14:textId="7C35DF2B"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799" w:author="Huawei, Hisilicon" w:date="2022-04-07T12:28:00Z" w:initials="HW">
    <w:p w14:paraId="4901654E" w14:textId="63987454"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H0021</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FC48E6">
        <w:t>NR_</w:t>
      </w:r>
      <w:r>
        <w:t>IIOT_URLLC_enh</w:t>
      </w:r>
      <w:proofErr w:type="spellEnd"/>
      <w: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5983CE6"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C651C0B"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there is still a [ ] in the description of this feature. The current description is not clear on how to understand the “parallel transmission </w:t>
      </w:r>
      <w:proofErr w:type="spellStart"/>
      <w:r>
        <w:rPr>
          <w:rFonts w:eastAsia="Times New Roman"/>
          <w:highlight w:val="yellow"/>
          <w:lang w:eastAsia="ja-JP"/>
        </w:rPr>
        <w:t>a</w:t>
      </w:r>
      <w:r w:rsidRPr="00A175F8">
        <w:rPr>
          <w:rFonts w:eastAsia="Times New Roman"/>
          <w:highlight w:val="yellow"/>
          <w:lang w:eastAsia="ja-JP"/>
        </w:rPr>
        <w:t>corss</w:t>
      </w:r>
      <w:proofErr w:type="spellEnd"/>
      <w:r w:rsidRPr="00A175F8">
        <w:rPr>
          <w:rFonts w:eastAsia="Times New Roman"/>
          <w:highlight w:val="yellow"/>
          <w:lang w:eastAsia="ja-JP"/>
        </w:rPr>
        <w:t xml:space="preserve"> CCs</w:t>
      </w:r>
      <w:r>
        <w:rPr>
          <w:rFonts w:eastAsia="Times New Roman"/>
          <w:lang w:eastAsia="ja-JP"/>
        </w:rPr>
        <w:t>” for inter-band CA case, which needs further clarification from RAN1.</w:t>
      </w:r>
    </w:p>
    <w:p w14:paraId="5DF1BFB1"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Add </w:t>
      </w:r>
      <w:proofErr w:type="spellStart"/>
      <w:r>
        <w:t>a</w:t>
      </w:r>
      <w:proofErr w:type="spellEnd"/>
      <w:r>
        <w:t xml:space="preserve"> editor note that the feature description is still under discussion in RAN1. </w:t>
      </w:r>
    </w:p>
    <w:p w14:paraId="73C82E55" w14:textId="1E53C025"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820" w:author="Huawei, Hisilicon" w:date="2022-04-07T12:28:00Z" w:initials="HW">
    <w:p w14:paraId="5B9FFC42" w14:textId="2D4276B7"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H0022</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39D5415"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65AF76E1"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 the capability indicates support of SFN scheme A for </w:t>
      </w:r>
      <w:r w:rsidRPr="0093684C">
        <w:rPr>
          <w:rFonts w:eastAsia="Times New Roman"/>
          <w:color w:val="FF0000"/>
          <w:lang w:eastAsia="ja-JP"/>
        </w:rPr>
        <w:t>PDCCH scheduling SFN Scheme A PDSCH</w:t>
      </w:r>
      <w:r>
        <w:rPr>
          <w:rFonts w:eastAsia="Times New Roman"/>
          <w:lang w:eastAsia="ja-JP"/>
        </w:rPr>
        <w:t>. We suggest to keep the same description as RAN1 FG.</w:t>
      </w:r>
    </w:p>
    <w:p w14:paraId="177079FF"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r w:rsidRPr="00F56342">
        <w:rPr>
          <w:rFonts w:cs="Arial"/>
          <w:color w:val="FF0000"/>
          <w:szCs w:val="18"/>
          <w:u w:val="single"/>
        </w:rPr>
        <w:t xml:space="preserve">scheduling SFN Scheme </w:t>
      </w:r>
      <w:proofErr w:type="spellStart"/>
      <w:r w:rsidRPr="00F56342">
        <w:rPr>
          <w:rFonts w:cs="Arial"/>
          <w:color w:val="FF0000"/>
          <w:szCs w:val="18"/>
          <w:u w:val="single"/>
        </w:rPr>
        <w:t>A</w:t>
      </w:r>
      <w:r w:rsidRPr="0093684C">
        <w:rPr>
          <w:rFonts w:cs="Arial"/>
          <w:strike/>
          <w:szCs w:val="18"/>
        </w:rPr>
        <w:t>and</w:t>
      </w:r>
      <w:proofErr w:type="spellEnd"/>
      <w:r>
        <w:rPr>
          <w:rFonts w:cs="Arial"/>
          <w:szCs w:val="18"/>
        </w:rPr>
        <w:t xml:space="preserve"> PDSCH</w:t>
      </w:r>
      <w:r>
        <w:rPr>
          <w:rStyle w:val="aff1"/>
        </w:rPr>
        <w:annotationRef/>
      </w:r>
      <w:r>
        <w:rPr>
          <w:rFonts w:eastAsia="Times New Roman"/>
          <w:color w:val="000000" w:themeColor="text1"/>
          <w:lang w:eastAsia="ja-JP"/>
        </w:rPr>
        <w:t>.</w:t>
      </w:r>
    </w:p>
    <w:p w14:paraId="6148BEDD" w14:textId="5104E076"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841" w:author="Huawei, Hisilicon" w:date="2022-04-07T12:29:00Z" w:initials="HW">
    <w:p w14:paraId="05CC2FEE" w14:textId="39EBA079"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55760F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4303469"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23-6-1a, the prerequisite FG group is</w:t>
      </w:r>
      <w:r w:rsidRPr="0093684C">
        <w:rPr>
          <w:rFonts w:eastAsia="Times New Roman"/>
          <w:color w:val="FF0000"/>
          <w:lang w:eastAsia="ja-JP"/>
        </w:rPr>
        <w:t xml:space="preserve"> 23-6-1, which is specified as sfn-SchemeA-r17</w:t>
      </w:r>
      <w:r>
        <w:rPr>
          <w:rFonts w:eastAsia="Times New Roman"/>
          <w:color w:val="000000" w:themeColor="text1"/>
          <w:lang w:eastAsia="ja-JP"/>
        </w:rPr>
        <w:t>, not 23-6-1-1.</w:t>
      </w:r>
    </w:p>
    <w:p w14:paraId="48574E9A"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Replace the ‘</w:t>
      </w:r>
      <w:r w:rsidRPr="00604B6E">
        <w:rPr>
          <w:rFonts w:cs="Arial"/>
          <w:i/>
          <w:iCs/>
          <w:szCs w:val="18"/>
        </w:rPr>
        <w:t>sfn-schemeA-PDCCH-only-</w:t>
      </w:r>
      <w:r>
        <w:rPr>
          <w:rFonts w:cs="Arial"/>
          <w:i/>
          <w:iCs/>
          <w:szCs w:val="18"/>
        </w:rPr>
        <w:t>r17</w:t>
      </w:r>
      <w:r>
        <w:t>’ with ‘</w:t>
      </w:r>
      <w:r w:rsidRPr="00F56342">
        <w:rPr>
          <w:rFonts w:eastAsia="Times New Roman"/>
          <w:i/>
          <w:color w:val="000000" w:themeColor="text1"/>
          <w:lang w:eastAsia="ja-JP"/>
        </w:rPr>
        <w:t>sfn-SchemeA-r17</w:t>
      </w:r>
      <w:r>
        <w:rPr>
          <w:rFonts w:eastAsia="Times New Roman"/>
          <w:color w:val="000000" w:themeColor="text1"/>
          <w:lang w:eastAsia="ja-JP"/>
        </w:rPr>
        <w:t>’.</w:t>
      </w:r>
    </w:p>
    <w:p w14:paraId="69D10B24" w14:textId="586F3519"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861" w:author="Huawei, Hisilicon" w:date="2022-04-07T12:30:00Z" w:initials="HW">
    <w:p w14:paraId="13E664B6" w14:textId="1B8854BB"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8B26619"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F03879A"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23-6-1-1, the capability indicates support of SFN scheme A for </w:t>
      </w:r>
      <w:r w:rsidRPr="0093684C">
        <w:rPr>
          <w:rFonts w:eastAsia="Times New Roman"/>
          <w:color w:val="FF0000"/>
          <w:lang w:eastAsia="ja-JP"/>
        </w:rPr>
        <w:t>PDCCH scheduling single TRP PDSCH</w:t>
      </w:r>
      <w:r>
        <w:rPr>
          <w:rFonts w:eastAsia="Times New Roman"/>
          <w:lang w:eastAsia="ja-JP"/>
        </w:rPr>
        <w:t>. We suggest to keep the same description as RAN1 FG.</w:t>
      </w:r>
    </w:p>
    <w:p w14:paraId="0575F378"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 xml:space="preserve">whether the UE supports </w:t>
      </w:r>
      <w:r w:rsidRPr="000C5495">
        <w:rPr>
          <w:rFonts w:cs="Arial"/>
          <w:szCs w:val="18"/>
        </w:rPr>
        <w:t>SFN scheme A for PDCCH scheduling</w:t>
      </w:r>
      <w:r>
        <w:rPr>
          <w:rFonts w:cs="Arial"/>
          <w:szCs w:val="18"/>
        </w:rPr>
        <w:t xml:space="preserve"> </w:t>
      </w:r>
      <w:r w:rsidRPr="0093684C">
        <w:rPr>
          <w:rFonts w:cs="Arial"/>
          <w:strike/>
          <w:szCs w:val="18"/>
        </w:rPr>
        <w:t xml:space="preserve">only and supports </w:t>
      </w:r>
      <w:r w:rsidRPr="000C5495">
        <w:rPr>
          <w:rFonts w:cs="Arial"/>
          <w:szCs w:val="18"/>
        </w:rPr>
        <w:t>single TRP</w:t>
      </w:r>
      <w:r>
        <w:rPr>
          <w:rFonts w:cs="Arial"/>
          <w:szCs w:val="18"/>
        </w:rPr>
        <w:t xml:space="preserve"> </w:t>
      </w:r>
      <w:r w:rsidRPr="0093684C">
        <w:rPr>
          <w:rFonts w:cs="Arial"/>
          <w:strike/>
          <w:szCs w:val="18"/>
        </w:rPr>
        <w:t xml:space="preserve">for </w:t>
      </w:r>
      <w:r w:rsidRPr="000C5495">
        <w:rPr>
          <w:rFonts w:cs="Arial"/>
          <w:szCs w:val="18"/>
        </w:rPr>
        <w:t>PDSCH</w:t>
      </w:r>
      <w:r>
        <w:rPr>
          <w:rFonts w:cs="Arial"/>
          <w:szCs w:val="18"/>
        </w:rPr>
        <w:t>.</w:t>
      </w:r>
      <w:r>
        <w:rPr>
          <w:rStyle w:val="aff1"/>
        </w:rPr>
        <w:annotationRef/>
      </w:r>
      <w:r>
        <w:rPr>
          <w:rFonts w:eastAsia="Times New Roman"/>
          <w:color w:val="000000" w:themeColor="text1"/>
          <w:lang w:eastAsia="ja-JP"/>
        </w:rPr>
        <w:t>”</w:t>
      </w:r>
    </w:p>
    <w:p w14:paraId="3379B84B" w14:textId="1909F1E0"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906" w:author="Huawei, Hisilicon" w:date="2022-04-07T12:30:00Z" w:initials="HW">
    <w:p w14:paraId="022A5294" w14:textId="0060EF2A"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B241EA">
        <w:rPr>
          <w:rFonts w:hint="eastAsia"/>
        </w:rPr>
        <w:t>fe</w:t>
      </w:r>
      <w:r>
        <w:t>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2CAEB97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460E62A0" w14:textId="77777777" w:rsidR="00DA2EB0" w:rsidRPr="00B241EA" w:rsidRDefault="00DA2EB0" w:rsidP="00F56342">
      <w:pPr>
        <w:overflowPunct w:val="0"/>
        <w:autoSpaceDE w:val="0"/>
        <w:autoSpaceDN w:val="0"/>
        <w:adjustRightInd w:val="0"/>
        <w:textAlignment w:val="baseline"/>
        <w:rPr>
          <w:rFonts w:eastAsia="Times New Roman"/>
          <w:color w:val="FF0000"/>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23-6-2, the capability indicates support of SFN scheme B for </w:t>
      </w:r>
      <w:r>
        <w:rPr>
          <w:rFonts w:eastAsia="Times New Roman"/>
          <w:color w:val="FF0000"/>
          <w:lang w:eastAsia="ja-JP"/>
        </w:rPr>
        <w:t>PDCCH scheduling SFN Scheme B</w:t>
      </w:r>
      <w:r w:rsidRPr="0093684C">
        <w:rPr>
          <w:rFonts w:eastAsia="Times New Roman"/>
          <w:color w:val="FF0000"/>
          <w:lang w:eastAsia="ja-JP"/>
        </w:rPr>
        <w:t xml:space="preserve"> PDSCH</w:t>
      </w:r>
      <w:r>
        <w:rPr>
          <w:rFonts w:eastAsia="Times New Roman"/>
          <w:lang w:eastAsia="ja-JP"/>
        </w:rPr>
        <w:t>. We suggest to keep the same description as RAN1 FG.</w:t>
      </w:r>
    </w:p>
    <w:p w14:paraId="30EA74C9" w14:textId="77777777" w:rsidR="00DA2EB0" w:rsidRPr="00B241EA"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rFonts w:cs="Arial"/>
          <w:color w:val="000000" w:themeColor="text1"/>
          <w:szCs w:val="18"/>
        </w:rPr>
        <w:t>Change to “</w:t>
      </w:r>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w:t>
      </w:r>
      <w:r w:rsidRPr="00DF6077">
        <w:rPr>
          <w:rFonts w:cs="Arial"/>
          <w:color w:val="FF0000"/>
          <w:szCs w:val="18"/>
          <w:u w:val="single"/>
        </w:rPr>
        <w:t xml:space="preserve"> scheduling SFN Scheme B</w:t>
      </w:r>
      <w:r w:rsidRPr="0093684C">
        <w:rPr>
          <w:rFonts w:cs="Arial"/>
          <w:strike/>
          <w:szCs w:val="18"/>
        </w:rPr>
        <w:t>and</w:t>
      </w:r>
      <w:r>
        <w:rPr>
          <w:rFonts w:cs="Arial"/>
          <w:szCs w:val="18"/>
        </w:rPr>
        <w:t xml:space="preserve"> PDSCH</w:t>
      </w:r>
      <w:r>
        <w:rPr>
          <w:rStyle w:val="aff1"/>
        </w:rPr>
        <w:annotationRef/>
      </w:r>
      <w:r>
        <w:rPr>
          <w:rFonts w:eastAsia="Times New Roman"/>
          <w:color w:val="000000" w:themeColor="text1"/>
          <w:lang w:eastAsia="ja-JP"/>
        </w:rPr>
        <w:t>.</w:t>
      </w:r>
    </w:p>
    <w:p w14:paraId="1E2319F3" w14:textId="2D8F02A3"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1962" w:author="MediaTek-Xiaonan" w:date="2022-04-08T09:44:00Z" w:initials="XN">
    <w:p w14:paraId="55AD5AF5" w14:textId="77777777" w:rsidR="002174E9" w:rsidRDefault="002174E9" w:rsidP="002174E9">
      <w:pPr>
        <w:pStyle w:val="a9"/>
      </w:pPr>
      <w:r>
        <w:rPr>
          <w:rStyle w:val="aff1"/>
        </w:rPr>
        <w:annotationRef/>
      </w:r>
      <w:r>
        <w:rPr>
          <w:b/>
        </w:rPr>
        <w:t>[RIL]</w:t>
      </w:r>
      <w:r>
        <w:t xml:space="preserve">: M331 </w:t>
      </w:r>
      <w:r>
        <w:rPr>
          <w:b/>
        </w:rPr>
        <w:t>[Delegate]</w:t>
      </w:r>
      <w:r>
        <w:t xml:space="preserve">: MediaTek(Xiaonan)  </w:t>
      </w:r>
      <w:r>
        <w:rPr>
          <w:b/>
        </w:rPr>
        <w:t>[WI]</w:t>
      </w:r>
      <w:r>
        <w:t>: NR_MBS-Core</w:t>
      </w:r>
      <w:r>
        <w:rPr>
          <w:b/>
        </w:rPr>
        <w:t xml:space="preserve"> [Class]</w:t>
      </w:r>
      <w:r>
        <w:t xml:space="preserve">: </w:t>
      </w:r>
      <w:r>
        <w:rPr>
          <w:b/>
        </w:rPr>
        <w:t>[Status]</w:t>
      </w:r>
      <w:r>
        <w:t xml:space="preserve">: </w:t>
      </w:r>
      <w:proofErr w:type="spellStart"/>
      <w:r>
        <w:t>ToDo</w:t>
      </w:r>
      <w:proofErr w:type="spellEnd"/>
      <w:r>
        <w:t xml:space="preserve"> </w:t>
      </w:r>
      <w:r>
        <w:rPr>
          <w:b/>
        </w:rPr>
        <w:t>[</w:t>
      </w:r>
      <w:proofErr w:type="spellStart"/>
      <w:r>
        <w:rPr>
          <w:b/>
        </w:rPr>
        <w:t>TDoc</w:t>
      </w:r>
      <w:proofErr w:type="spellEnd"/>
      <w:r>
        <w:rPr>
          <w:b/>
        </w:rPr>
        <w:t>]</w:t>
      </w:r>
      <w:r>
        <w:t xml:space="preserve">: None </w:t>
      </w:r>
      <w:r>
        <w:rPr>
          <w:b/>
        </w:rPr>
        <w:t>[Proposed Conclusion]</w:t>
      </w:r>
      <w:r>
        <w:t>:</w:t>
      </w:r>
    </w:p>
    <w:p w14:paraId="76874430" w14:textId="77777777" w:rsidR="002174E9" w:rsidRDefault="002174E9" w:rsidP="002174E9">
      <w:r>
        <w:rPr>
          <w:b/>
          <w:bCs/>
        </w:rPr>
        <w:t>[Description]</w:t>
      </w:r>
      <w:r>
        <w:t>: Extra hyphenation. “broadcast-SCell-r17” should be “broadcastSCell-r17”.</w:t>
      </w:r>
    </w:p>
    <w:p w14:paraId="3E4FE7D0" w14:textId="0D69AB0E" w:rsidR="002174E9" w:rsidRDefault="002174E9" w:rsidP="002174E9">
      <w:pPr>
        <w:pStyle w:val="a9"/>
      </w:pPr>
      <w:r>
        <w:rPr>
          <w:b/>
          <w:bCs/>
        </w:rPr>
        <w:t>[Proposed Change]</w:t>
      </w:r>
      <w:r>
        <w:t xml:space="preserve">: </w:t>
      </w:r>
      <w:bookmarkStart w:id="1963" w:name="_Hlk100245685"/>
      <w:r>
        <w:t>Delete the extra hyphenation to align with multicastSCell-r17</w:t>
      </w:r>
      <w:bookmarkEnd w:id="1963"/>
      <w:r w:rsidR="00C12F62">
        <w:t>.</w:t>
      </w:r>
    </w:p>
    <w:p w14:paraId="7279D97C" w14:textId="1A7CF281" w:rsidR="002174E9" w:rsidRPr="002174E9" w:rsidRDefault="002174E9">
      <w:pPr>
        <w:pStyle w:val="a9"/>
      </w:pPr>
    </w:p>
  </w:comment>
  <w:comment w:id="2025" w:author="Apple - Fangli" w:date="2022-04-02T01:28:00Z" w:initials="MOU">
    <w:p w14:paraId="51F384A0" w14:textId="77777777" w:rsidR="00DA2EB0" w:rsidRDefault="00DA2EB0" w:rsidP="00B535FF">
      <w:r>
        <w:rPr>
          <w:rStyle w:val="aff1"/>
        </w:rPr>
        <w:annotationRef/>
      </w:r>
      <w:r>
        <w:rPr>
          <w:b/>
          <w:bCs/>
        </w:rPr>
        <w:t>[RIL]</w:t>
      </w:r>
      <w:r>
        <w:t xml:space="preserve">: A159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r>
        <w:cr/>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50" w:author="Apple - Fangli" w:date="2022-04-02T01:30:00Z" w:initials="MOU">
    <w:p w14:paraId="4D62D934" w14:textId="0633D082" w:rsidR="00DA2EB0" w:rsidRDefault="00DA2EB0" w:rsidP="00B535FF">
      <w:r>
        <w:rPr>
          <w:rStyle w:val="aff1"/>
        </w:rPr>
        <w:annotationRef/>
      </w:r>
      <w:r>
        <w:rPr>
          <w:b/>
          <w:bCs/>
        </w:rPr>
        <w:t>[RIL]</w:t>
      </w:r>
      <w:r>
        <w:t xml:space="preserve">: A160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64338D95" w14:textId="77777777" w:rsidR="00DA2EB0" w:rsidRDefault="00DA2EB0" w:rsidP="00B535FF">
      <w:r>
        <w:rPr>
          <w:b/>
          <w:bCs/>
        </w:rPr>
        <w:t>[Description]</w:t>
      </w:r>
      <w:r>
        <w:t xml:space="preserve">: </w:t>
      </w:r>
    </w:p>
    <w:p w14:paraId="28CB8A56" w14:textId="77777777" w:rsidR="00DA2EB0" w:rsidRDefault="00DA2EB0" w:rsidP="00B535FF">
      <w:r>
        <w:t>It's R1 FG 33-2h.</w:t>
      </w:r>
    </w:p>
    <w:p w14:paraId="2386CCBA" w14:textId="77777777" w:rsidR="00DA2EB0" w:rsidRDefault="00DA2EB0" w:rsidP="00B535FF">
      <w:r>
        <w:t>1)  the editor note should be removed. it’s not FFS in RAN1 list.</w:t>
      </w:r>
    </w:p>
    <w:p w14:paraId="0568B9FD" w14:textId="77777777" w:rsidR="00DA2EB0" w:rsidRDefault="00DA2EB0" w:rsidP="00B535FF">
      <w:r>
        <w:t xml:space="preserve">2) The name can be updated as the dynamic-multicastSCell-R17, since it’s only related to the G-RNTI schedule. </w:t>
      </w:r>
    </w:p>
    <w:p w14:paraId="1DB3DE27" w14:textId="77777777" w:rsidR="00DA2EB0" w:rsidRDefault="00DA2EB0" w:rsidP="00B535FF">
      <w:r>
        <w:rPr>
          <w:b/>
          <w:bCs/>
        </w:rPr>
        <w:t>[Proposed Change]</w:t>
      </w:r>
      <w:r>
        <w:t xml:space="preserve">: </w:t>
      </w:r>
    </w:p>
    <w:p w14:paraId="185E3D56" w14:textId="77777777" w:rsidR="00DA2EB0" w:rsidRDefault="00DA2EB0" w:rsidP="00B535FF">
      <w:r>
        <w:rPr>
          <w:b/>
          <w:bCs/>
        </w:rPr>
        <w:t>[Comments]</w:t>
      </w:r>
      <w:r>
        <w:t xml:space="preserve">: </w:t>
      </w:r>
    </w:p>
    <w:p w14:paraId="7263C470" w14:textId="77777777" w:rsidR="00DA2EB0" w:rsidRDefault="00DA2EB0" w:rsidP="00B535FF"/>
  </w:comment>
  <w:comment w:id="2055" w:author="MediaTek-Xiaonan" w:date="2022-04-08T09:44:00Z" w:initials="XN">
    <w:p w14:paraId="1F21A644" w14:textId="77777777" w:rsidR="002174E9" w:rsidRDefault="002174E9" w:rsidP="002174E9">
      <w:r>
        <w:rPr>
          <w:rStyle w:val="aff1"/>
        </w:rPr>
        <w:annotationRef/>
      </w:r>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68F43FF7" w14:textId="30EE6FB8" w:rsidR="002174E9" w:rsidRDefault="002174E9" w:rsidP="002174E9">
      <w:pPr>
        <w:pStyle w:val="TAL"/>
        <w:rPr>
          <w:rFonts w:ascii="Times New Roman" w:eastAsia="Times New Roman" w:hAnsi="Times New Roman"/>
          <w:sz w:val="20"/>
          <w:lang w:eastAsia="ja-JP"/>
        </w:rPr>
      </w:pPr>
      <w:r>
        <w:rPr>
          <w:rFonts w:ascii="Times New Roman" w:hAnsi="Times New Roman"/>
          <w:b/>
          <w:bCs/>
          <w:sz w:val="20"/>
        </w:rPr>
        <w:t>[Description]</w:t>
      </w:r>
      <w:r>
        <w:rPr>
          <w:rFonts w:ascii="Times New Roman" w:hAnsi="Times New Roman"/>
          <w:sz w:val="20"/>
        </w:rPr>
        <w:t>:</w:t>
      </w:r>
      <w:r>
        <w:rPr>
          <w:rFonts w:ascii="Times New Roman" w:eastAsia="Times New Roman" w:hAnsi="Times New Roman"/>
          <w:sz w:val="20"/>
          <w:lang w:eastAsia="ja-JP"/>
        </w:rPr>
        <w:t xml:space="preserve"> We suggest to keep the same description as broadcastSCell-r17 based on RAN1 agreement</w:t>
      </w:r>
      <w:r w:rsidR="008E308A">
        <w:rPr>
          <w:rFonts w:ascii="Times New Roman" w:eastAsia="Times New Roman" w:hAnsi="Times New Roman"/>
          <w:sz w:val="20"/>
          <w:lang w:eastAsia="ja-JP"/>
        </w:rPr>
        <w:t>.</w:t>
      </w:r>
    </w:p>
    <w:p w14:paraId="7D46C895" w14:textId="77777777" w:rsidR="002174E9" w:rsidRDefault="002174E9" w:rsidP="002174E9">
      <w:pPr>
        <w:pStyle w:val="TAL"/>
        <w:rPr>
          <w:rFonts w:ascii="Times New Roman" w:eastAsia="Times New Roman" w:hAnsi="Times New Roman"/>
          <w:sz w:val="20"/>
          <w:lang w:eastAsia="ja-JP"/>
        </w:rPr>
      </w:pPr>
      <w:r>
        <w:rPr>
          <w:rFonts w:ascii="Times New Roman" w:eastAsia="Times New Roman" w:hAnsi="Times New Roman"/>
          <w:b/>
          <w:bCs/>
          <w:sz w:val="20"/>
          <w:lang w:eastAsia="ja-JP"/>
        </w:rPr>
        <w:t>[Proposed Change]</w:t>
      </w:r>
      <w:r>
        <w:rPr>
          <w:rFonts w:ascii="Times New Roman" w:eastAsia="Times New Roman" w:hAnsi="Times New Roman"/>
          <w:sz w:val="20"/>
          <w:lang w:eastAsia="ja-JP"/>
        </w:rPr>
        <w:t xml:space="preserve">: </w:t>
      </w:r>
    </w:p>
    <w:p w14:paraId="1F8A04E0" w14:textId="77777777" w:rsidR="002174E9" w:rsidRDefault="002174E9" w:rsidP="002174E9">
      <w:pPr>
        <w:pStyle w:val="TAL"/>
        <w:numPr>
          <w:ilvl w:val="0"/>
          <w:numId w:val="23"/>
        </w:numPr>
        <w:spacing w:line="256" w:lineRule="auto"/>
        <w:rPr>
          <w:rFonts w:ascii="Times New Roman" w:eastAsia="Times New Roman" w:hAnsi="Times New Roman"/>
          <w:sz w:val="20"/>
          <w:u w:val="single"/>
          <w:lang w:eastAsia="ja-JP"/>
        </w:rPr>
      </w:pPr>
      <w:r>
        <w:rPr>
          <w:rFonts w:ascii="Times New Roman" w:eastAsia="Times New Roman" w:hAnsi="Times New Roman"/>
          <w:sz w:val="20"/>
          <w:lang w:eastAsia="ja-JP"/>
        </w:rPr>
        <w:t xml:space="preserve">Change to “Indicated whether the UE supports </w:t>
      </w:r>
      <w:r>
        <w:rPr>
          <w:rFonts w:ascii="Times New Roman" w:eastAsia="Times New Roman" w:hAnsi="Times New Roman"/>
          <w:sz w:val="20"/>
          <w:u w:val="single"/>
          <w:lang w:eastAsia="ja-JP"/>
        </w:rPr>
        <w:t>to receive</w:t>
      </w:r>
      <w:r>
        <w:rPr>
          <w:rFonts w:ascii="Times New Roman" w:eastAsia="Times New Roman" w:hAnsi="Times New Roman"/>
          <w:sz w:val="20"/>
          <w:lang w:eastAsia="ja-JP"/>
        </w:rPr>
        <w:t xml:space="preserve"> group-common PDCCH/PDSCH with CRC scrambled by G-RNTI for </w:t>
      </w:r>
      <w:proofErr w:type="spellStart"/>
      <w:r>
        <w:rPr>
          <w:rFonts w:ascii="Times New Roman" w:eastAsia="Times New Roman" w:hAnsi="Times New Roman"/>
          <w:sz w:val="20"/>
          <w:lang w:eastAsia="ja-JP"/>
        </w:rPr>
        <w:t>SCell</w:t>
      </w:r>
      <w:proofErr w:type="spellEnd"/>
      <w:r>
        <w:rPr>
          <w:rFonts w:ascii="Times New Roman" w:eastAsia="Times New Roman" w:hAnsi="Times New Roman"/>
          <w:sz w:val="20"/>
          <w:lang w:eastAsia="ja-JP"/>
        </w:rPr>
        <w:t xml:space="preserve"> </w:t>
      </w:r>
      <w:r>
        <w:rPr>
          <w:rFonts w:ascii="Times New Roman" w:eastAsia="Times New Roman" w:hAnsi="Times New Roman"/>
          <w:sz w:val="20"/>
          <w:u w:val="single"/>
          <w:lang w:eastAsia="ja-JP"/>
        </w:rPr>
        <w:t xml:space="preserve">on one frequency, when an </w:t>
      </w:r>
      <w:proofErr w:type="spellStart"/>
      <w:r>
        <w:rPr>
          <w:rFonts w:ascii="Times New Roman" w:eastAsia="Times New Roman" w:hAnsi="Times New Roman"/>
          <w:sz w:val="20"/>
          <w:u w:val="single"/>
          <w:lang w:eastAsia="ja-JP"/>
        </w:rPr>
        <w:t>SCell</w:t>
      </w:r>
      <w:proofErr w:type="spellEnd"/>
      <w:r>
        <w:rPr>
          <w:rFonts w:ascii="Times New Roman" w:eastAsia="Times New Roman" w:hAnsi="Times New Roman"/>
          <w:sz w:val="20"/>
          <w:u w:val="single"/>
          <w:lang w:eastAsia="ja-JP"/>
        </w:rPr>
        <w:t xml:space="preserve"> is configured and activated on that frequency, as specified in TS 38.331 [9].”</w:t>
      </w:r>
    </w:p>
    <w:p w14:paraId="4BAC2B4A" w14:textId="2929206F" w:rsidR="002174E9" w:rsidRDefault="002174E9" w:rsidP="002174E9">
      <w:pPr>
        <w:pStyle w:val="a9"/>
      </w:pPr>
      <w:r w:rsidRPr="002174E9">
        <w:rPr>
          <w:rFonts w:eastAsia="Times New Roman"/>
          <w:lang w:eastAsia="ja-JP"/>
        </w:rPr>
        <w:t xml:space="preserve"> Add a note</w:t>
      </w:r>
      <w:r>
        <w:rPr>
          <w:rFonts w:eastAsia="Times New Roman"/>
          <w:lang w:eastAsia="ja-JP"/>
        </w:rPr>
        <w:t>:</w:t>
      </w:r>
      <w:r>
        <w:rPr>
          <w:rFonts w:eastAsia="Times New Roman"/>
          <w:u w:val="single"/>
          <w:lang w:eastAsia="ja-JP"/>
        </w:rPr>
        <w:t xml:space="preserve"> “NOTE: The UE is not required to receive MBS via multicast on </w:t>
      </w:r>
      <w:proofErr w:type="spellStart"/>
      <w:r>
        <w:rPr>
          <w:rFonts w:eastAsia="Times New Roman"/>
          <w:u w:val="single"/>
          <w:lang w:eastAsia="ja-JP"/>
        </w:rPr>
        <w:t>PCell</w:t>
      </w:r>
      <w:proofErr w:type="spellEnd"/>
      <w:r>
        <w:rPr>
          <w:rFonts w:eastAsia="Times New Roman"/>
          <w:u w:val="single"/>
          <w:lang w:eastAsia="ja-JP"/>
        </w:rPr>
        <w:t xml:space="preserve"> and </w:t>
      </w:r>
      <w:proofErr w:type="spellStart"/>
      <w:r>
        <w:rPr>
          <w:rFonts w:eastAsia="Times New Roman"/>
          <w:u w:val="single"/>
          <w:lang w:eastAsia="ja-JP"/>
        </w:rPr>
        <w:t>SCell</w:t>
      </w:r>
      <w:proofErr w:type="spellEnd"/>
      <w:r>
        <w:rPr>
          <w:rFonts w:eastAsia="Times New Roman"/>
          <w:u w:val="single"/>
          <w:lang w:eastAsia="ja-JP"/>
        </w:rPr>
        <w:t xml:space="preserve"> simultaneously.</w:t>
      </w:r>
      <w:r>
        <w:rPr>
          <w:rFonts w:eastAsia="Times New Roman"/>
          <w:color w:val="000000" w:themeColor="text1"/>
          <w:lang w:eastAsia="ja-JP"/>
        </w:rPr>
        <w:t>”</w:t>
      </w:r>
    </w:p>
  </w:comment>
  <w:comment w:id="2073" w:author="OPPO(Zhongda)" w:date="2022-04-06T09:14:00Z" w:initials="OP">
    <w:p w14:paraId="5D3AB3A1" w14:textId="77777777" w:rsidR="00DA2EB0" w:rsidRDefault="00DA2EB0"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OP006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009FD35" w14:textId="77777777" w:rsidR="00DA2EB0" w:rsidRDefault="00DA2EB0" w:rsidP="009671B5">
      <w:pPr>
        <w:pStyle w:val="a9"/>
      </w:pPr>
      <w:r>
        <w:rPr>
          <w:b/>
        </w:rPr>
        <w:t>[Description]</w:t>
      </w:r>
      <w:r>
        <w:t>: the pre-condition is FFS</w:t>
      </w:r>
    </w:p>
    <w:p w14:paraId="0A43AC4E" w14:textId="77777777" w:rsidR="00DA2EB0" w:rsidRDefault="00DA2EB0" w:rsidP="009671B5">
      <w:pPr>
        <w:pStyle w:val="a9"/>
      </w:pPr>
      <w:r>
        <w:rPr>
          <w:b/>
        </w:rPr>
        <w:t>[Proposed Change]</w:t>
      </w:r>
      <w:r>
        <w:t>: add a note that pre-condition is FFS</w:t>
      </w:r>
    </w:p>
    <w:p w14:paraId="0A972F14" w14:textId="6135DBD7" w:rsidR="00DA2EB0" w:rsidRDefault="00DA2EB0" w:rsidP="009671B5">
      <w:pPr>
        <w:pStyle w:val="a9"/>
      </w:pPr>
      <w:r>
        <w:rPr>
          <w:b/>
        </w:rPr>
        <w:t>[Comments]</w:t>
      </w:r>
      <w:r>
        <w:t>:</w:t>
      </w:r>
    </w:p>
  </w:comment>
  <w:comment w:id="2098" w:author="Huawei, Hisilicon" w:date="2022-04-07T12:30:00Z" w:initials="HW">
    <w:p w14:paraId="32D7E5A2" w14:textId="01D35484"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F91506B"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4C6E72C"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There is a mistake in grammar. </w:t>
      </w:r>
    </w:p>
    <w:p w14:paraId="7D9F55B4"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Pr>
          <w:bCs/>
          <w:iCs/>
        </w:rPr>
        <w:t xml:space="preserve">The UE indicating this feature </w:t>
      </w:r>
      <w:r w:rsidRPr="0034034D">
        <w:rPr>
          <w:bCs/>
          <w:iCs/>
        </w:rPr>
        <w:t>also</w:t>
      </w:r>
      <w:r>
        <w:rPr>
          <w:bCs/>
          <w:iCs/>
        </w:rPr>
        <w:t xml:space="preserve"> support</w:t>
      </w:r>
      <w:r w:rsidRPr="00F56342">
        <w:rPr>
          <w:bCs/>
          <w:iCs/>
          <w:color w:val="FF0000"/>
        </w:rPr>
        <w:t>s</w:t>
      </w:r>
      <w:r>
        <w:rPr>
          <w:bCs/>
          <w:iCs/>
        </w:rPr>
        <w:t xml:space="preserve"> </w:t>
      </w:r>
      <w:r w:rsidRPr="0034034D">
        <w:rPr>
          <w:bCs/>
          <w:iCs/>
          <w:strike/>
        </w:rPr>
        <w:t>of</w:t>
      </w:r>
      <w:r w:rsidRPr="0034034D">
        <w:rPr>
          <w:rStyle w:val="aff1"/>
          <w:strike/>
        </w:rPr>
        <w:annotationRef/>
      </w:r>
      <w:r w:rsidRPr="0034034D">
        <w:rPr>
          <w:bCs/>
          <w:iCs/>
          <w:strike/>
        </w:rPr>
        <w:t xml:space="preserve"> </w:t>
      </w:r>
      <w:r w:rsidRPr="00FB21F0">
        <w:rPr>
          <w:bCs/>
          <w:iCs/>
        </w:rPr>
        <w:t>two SRS resource sets with usage set to '</w:t>
      </w:r>
      <w:proofErr w:type="spellStart"/>
      <w:r w:rsidRPr="00FB21F0">
        <w:rPr>
          <w:bCs/>
          <w:iCs/>
        </w:rPr>
        <w:t>nonCodebook</w:t>
      </w:r>
      <w:proofErr w:type="spellEnd"/>
      <w:r w:rsidRPr="00FB21F0">
        <w:rPr>
          <w:bCs/>
          <w:iCs/>
        </w:rPr>
        <w:t>'</w:t>
      </w:r>
      <w:r>
        <w:rPr>
          <w:bCs/>
          <w:iCs/>
        </w:rPr>
        <w:t>.</w:t>
      </w:r>
    </w:p>
    <w:p w14:paraId="03C60D6F" w14:textId="64A7C89C"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2103" w:author="Huawei, Hisilicon" w:date="2022-04-07T12:31:00Z" w:initials="HW">
    <w:p w14:paraId="68F1CBD3" w14:textId="5B21922A"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1F255FE1"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7DC08BC" w14:textId="77777777" w:rsidR="00DA2EB0" w:rsidRPr="00D65295"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23-3-1-2, the prerequisite FG is 2-15, which includes three capability </w:t>
      </w:r>
      <w:proofErr w:type="spellStart"/>
      <w:r>
        <w:rPr>
          <w:rFonts w:eastAsia="Times New Roman"/>
          <w:lang w:eastAsia="ja-JP"/>
        </w:rPr>
        <w:t>paramters</w:t>
      </w:r>
      <w:proofErr w:type="spellEnd"/>
      <w:r>
        <w:rPr>
          <w:rFonts w:eastAsia="Times New Roman"/>
          <w:lang w:eastAsia="ja-JP"/>
        </w:rPr>
        <w:t xml:space="preserve">, </w:t>
      </w:r>
      <w:proofErr w:type="spellStart"/>
      <w:r w:rsidRPr="0054772E">
        <w:rPr>
          <w:i/>
        </w:rPr>
        <w:t>maxNumberMIMO</w:t>
      </w:r>
      <w:proofErr w:type="spellEnd"/>
      <w:r w:rsidRPr="0054772E">
        <w:rPr>
          <w:i/>
        </w:rPr>
        <w:t>-</w:t>
      </w:r>
      <w:proofErr w:type="spellStart"/>
      <w:r w:rsidRPr="0054772E">
        <w:rPr>
          <w:i/>
        </w:rPr>
        <w:t>LayersNonCB</w:t>
      </w:r>
      <w:proofErr w:type="spellEnd"/>
      <w:r w:rsidRPr="0054772E">
        <w:rPr>
          <w:i/>
        </w:rPr>
        <w:t>-PUSCH</w:t>
      </w:r>
      <w:r>
        <w:rPr>
          <w:i/>
        </w:rPr>
        <w:t xml:space="preserve">, </w:t>
      </w:r>
      <w:proofErr w:type="spellStart"/>
      <w:r w:rsidRPr="0054772E">
        <w:rPr>
          <w:i/>
        </w:rPr>
        <w:t>maxNumberSRS-ResourcePerSet</w:t>
      </w:r>
      <w:proofErr w:type="spellEnd"/>
      <w:r>
        <w:rPr>
          <w:i/>
        </w:rPr>
        <w:t xml:space="preserve"> </w:t>
      </w:r>
      <w:r w:rsidRPr="00D65295">
        <w:t>and</w:t>
      </w:r>
      <w:r>
        <w:rPr>
          <w:i/>
        </w:rPr>
        <w:t xml:space="preserve"> </w:t>
      </w:r>
      <w:proofErr w:type="spellStart"/>
      <w:r w:rsidRPr="0054772E">
        <w:rPr>
          <w:i/>
        </w:rPr>
        <w:t>maxNumberSimultaneousSRS-ResourceTx</w:t>
      </w:r>
      <w:proofErr w:type="spellEnd"/>
      <w:r>
        <w:t xml:space="preserve">. The last two capabilities, which are included in </w:t>
      </w:r>
      <w:proofErr w:type="spellStart"/>
      <w:r w:rsidRPr="005F6A42">
        <w:rPr>
          <w:i/>
        </w:rPr>
        <w:t>mimo</w:t>
      </w:r>
      <w:proofErr w:type="spellEnd"/>
      <w:r w:rsidRPr="005F6A42">
        <w:rPr>
          <w:i/>
        </w:rPr>
        <w:t>-</w:t>
      </w:r>
      <w:proofErr w:type="spellStart"/>
      <w:r w:rsidRPr="005F6A42">
        <w:rPr>
          <w:i/>
        </w:rPr>
        <w:t>NonCB</w:t>
      </w:r>
      <w:proofErr w:type="spellEnd"/>
      <w:r w:rsidRPr="005F6A42">
        <w:rPr>
          <w:i/>
        </w:rPr>
        <w:t>-PUSCH</w:t>
      </w:r>
      <w:r>
        <w:t>, are missing as prerequisite features currently.</w:t>
      </w:r>
    </w:p>
    <w:p w14:paraId="4F4817DF"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w:t>
      </w:r>
      <w:r>
        <w:rPr>
          <w:bCs/>
          <w:iCs/>
        </w:rPr>
        <w:t xml:space="preserve">The UE indicating this feature shall indicate support of </w:t>
      </w:r>
      <w:proofErr w:type="spellStart"/>
      <w:r w:rsidRPr="00022CB3">
        <w:rPr>
          <w:bCs/>
          <w:i/>
        </w:rPr>
        <w:t>maxNumberMIMO</w:t>
      </w:r>
      <w:proofErr w:type="spellEnd"/>
      <w:r w:rsidRPr="00022CB3">
        <w:rPr>
          <w:bCs/>
          <w:i/>
        </w:rPr>
        <w:t>-</w:t>
      </w:r>
      <w:proofErr w:type="spellStart"/>
      <w:r w:rsidRPr="00022CB3">
        <w:rPr>
          <w:bCs/>
          <w:i/>
        </w:rPr>
        <w:t>LayersNonCB</w:t>
      </w:r>
      <w:proofErr w:type="spellEnd"/>
      <w:r w:rsidRPr="00022CB3">
        <w:rPr>
          <w:bCs/>
          <w:i/>
        </w:rPr>
        <w:t>-PUSCH</w:t>
      </w:r>
      <w:r>
        <w:rPr>
          <w:rStyle w:val="aff1"/>
        </w:rPr>
        <w:annotationRef/>
      </w:r>
      <w:r>
        <w:rPr>
          <w:bCs/>
          <w:i/>
          <w:color w:val="FF0000"/>
          <w:u w:val="single"/>
        </w:rPr>
        <w:t xml:space="preserve"> and </w:t>
      </w:r>
      <w:proofErr w:type="spellStart"/>
      <w:r w:rsidRPr="005F6A42">
        <w:rPr>
          <w:bCs/>
          <w:i/>
          <w:color w:val="FF0000"/>
          <w:u w:val="single"/>
        </w:rPr>
        <w:t>mimo</w:t>
      </w:r>
      <w:proofErr w:type="spellEnd"/>
      <w:r w:rsidRPr="005F6A42">
        <w:rPr>
          <w:bCs/>
          <w:i/>
          <w:color w:val="FF0000"/>
          <w:u w:val="single"/>
        </w:rPr>
        <w:t>-</w:t>
      </w:r>
      <w:proofErr w:type="spellStart"/>
      <w:r w:rsidRPr="005F6A42">
        <w:rPr>
          <w:bCs/>
          <w:i/>
          <w:color w:val="FF0000"/>
          <w:u w:val="single"/>
        </w:rPr>
        <w:t>NonCB</w:t>
      </w:r>
      <w:proofErr w:type="spellEnd"/>
      <w:r w:rsidRPr="005F6A42">
        <w:rPr>
          <w:bCs/>
          <w:i/>
          <w:color w:val="FF0000"/>
          <w:u w:val="single"/>
        </w:rPr>
        <w:t>-PUSCH</w:t>
      </w:r>
      <w:r>
        <w:rPr>
          <w:bCs/>
          <w:i/>
          <w:color w:val="FF0000"/>
          <w:u w:val="single"/>
        </w:rPr>
        <w:t>.</w:t>
      </w:r>
    </w:p>
    <w:p w14:paraId="666A4362" w14:textId="1BC89E5B"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2125" w:author="Ericsson" w:date="2022-04-07T09:38:00Z" w:initials="LA">
    <w:p w14:paraId="74E9910D" w14:textId="1FAACC93" w:rsidR="00DA2EB0" w:rsidRDefault="00DA2EB0" w:rsidP="00B233DF">
      <w:pPr>
        <w:pStyle w:val="a9"/>
      </w:pPr>
      <w:r>
        <w:rPr>
          <w:rStyle w:val="aff1"/>
        </w:rPr>
        <w:annotationRef/>
      </w:r>
      <w:r>
        <w:rPr>
          <w:b/>
        </w:rPr>
        <w:t>[RIL]</w:t>
      </w:r>
      <w:r>
        <w:t xml:space="preserve">: </w:t>
      </w:r>
      <w:r>
        <w:rPr>
          <w:noProof/>
        </w:rPr>
        <w:t xml:space="preserve">E003 </w:t>
      </w:r>
      <w:r>
        <w:t xml:space="preserve"> </w:t>
      </w:r>
      <w:r>
        <w:rPr>
          <w:b/>
        </w:rPr>
        <w:t>[Delegate]</w:t>
      </w:r>
      <w:r>
        <w:t xml:space="preserve">: </w:t>
      </w:r>
      <w:r>
        <w:rPr>
          <w:noProof/>
        </w:rPr>
        <w:t xml:space="preserve">Lian (Ericsson) </w:t>
      </w:r>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F6EA4F2" w14:textId="77777777" w:rsidR="00DA2EB0" w:rsidRDefault="00DA2EB0" w:rsidP="00B233DF">
      <w:pPr>
        <w:pStyle w:val="a9"/>
      </w:pPr>
      <w:r>
        <w:rPr>
          <w:b/>
        </w:rPr>
        <w:t>[Description]</w:t>
      </w:r>
      <w:r>
        <w:t>: In the second bullet of the note, if it is described what the UE supports when this capability is not included, w</w:t>
      </w:r>
      <w:r w:rsidRPr="00EF59FB">
        <w:t>hat would be the UE cap</w:t>
      </w:r>
      <w:r>
        <w:t>ability</w:t>
      </w:r>
      <w:r w:rsidRPr="00EF59FB">
        <w:t xml:space="preserve"> </w:t>
      </w:r>
      <w:r>
        <w:t>that describes this UE support</w:t>
      </w:r>
      <w:r w:rsidRPr="00EF59FB">
        <w:t xml:space="preserve">? </w:t>
      </w:r>
    </w:p>
    <w:p w14:paraId="12BAB042" w14:textId="77777777" w:rsidR="00DA2EB0" w:rsidRDefault="00DA2EB0" w:rsidP="00B233DF">
      <w:pPr>
        <w:pStyle w:val="a9"/>
      </w:pPr>
      <w:r>
        <w:t xml:space="preserve">In the third bullet, </w:t>
      </w:r>
      <w:r w:rsidRPr="00EF59FB">
        <w:t>th</w:t>
      </w:r>
      <w:r>
        <w:t>is seems to just be the behaviour of any capability introduced beyond Rel-15, i.e. the UE of course always support whatever it indicated via legacy fields, this bullet does not seem to clarify anything?</w:t>
      </w:r>
    </w:p>
    <w:p w14:paraId="1F088D60" w14:textId="77777777" w:rsidR="00DA2EB0" w:rsidRDefault="00DA2EB0" w:rsidP="00B233DF">
      <w:pPr>
        <w:pStyle w:val="a9"/>
      </w:pPr>
      <w:r>
        <w:rPr>
          <w:b/>
        </w:rPr>
        <w:t>[Proposed Change]</w:t>
      </w:r>
      <w:r>
        <w:t>: In the notes in this capability, clarify the capability applicable to the second bullet and remove the third bullet.</w:t>
      </w:r>
    </w:p>
    <w:p w14:paraId="26245499" w14:textId="77777777" w:rsidR="00DA2EB0" w:rsidRDefault="00DA2EB0" w:rsidP="00B233DF">
      <w:pPr>
        <w:pStyle w:val="a9"/>
      </w:pPr>
      <w:r>
        <w:rPr>
          <w:b/>
        </w:rPr>
        <w:t>[Comments]</w:t>
      </w:r>
      <w:r>
        <w:t xml:space="preserve">: </w:t>
      </w:r>
    </w:p>
    <w:p w14:paraId="65CA0E46" w14:textId="5ACE3850" w:rsidR="00DA2EB0" w:rsidRDefault="00DA2EB0">
      <w:pPr>
        <w:pStyle w:val="a9"/>
      </w:pPr>
    </w:p>
  </w:comment>
  <w:comment w:id="2150" w:author="Huawei, Hisilicon" w:date="2022-04-07T12:31:00Z" w:initials="HW">
    <w:p w14:paraId="0FF526D9" w14:textId="7064D2E2"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H0028</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AC59CF">
        <w:t>NR_</w:t>
      </w:r>
      <w:r w:rsidRPr="00CC6968">
        <w:t>feMIMO</w:t>
      </w:r>
      <w:proofErr w:type="spellEnd"/>
      <w:r w:rsidRPr="00AC59CF">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4ADFFE84"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E33E3D3" w14:textId="77777777" w:rsidR="00DA2EB0" w:rsidRPr="00CA68D8" w:rsidRDefault="00DA2EB0" w:rsidP="00F56342">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RAN1 FG 23-8-9, this capability indicates support of 4 aperiodic SRS resource sets for 1T4R and 2 aperiodic resource sets for 1T2R/2T4R. We suggest to use the same wording as RAN1 FG.</w:t>
      </w:r>
    </w:p>
    <w:p w14:paraId="77B7CF45" w14:textId="77777777" w:rsidR="00DA2EB0" w:rsidRPr="00CA68D8" w:rsidRDefault="00DA2EB0" w:rsidP="00F56342">
      <w:pPr>
        <w:overflowPunct w:val="0"/>
        <w:autoSpaceDE w:val="0"/>
        <w:autoSpaceDN w:val="0"/>
        <w:adjustRightInd w:val="0"/>
        <w:textAlignment w:val="baseline"/>
        <w:rPr>
          <w:lang w:eastAsia="ja-JP"/>
        </w:rPr>
      </w:pPr>
      <w:r w:rsidRPr="00CA68D8">
        <w:rPr>
          <w:b/>
        </w:rPr>
        <w:t>[Proposed Change]</w:t>
      </w:r>
      <w:r w:rsidRPr="00CA68D8">
        <w:t>:</w:t>
      </w:r>
      <w:r>
        <w:t xml:space="preserve"> Change to ‘</w:t>
      </w:r>
      <w:r w:rsidRPr="00AD5A8E">
        <w:t xml:space="preserve">Indicates whether the UE </w:t>
      </w:r>
      <w:r w:rsidRPr="00AD5A8E">
        <w:rPr>
          <w:rFonts w:eastAsia="宋体"/>
          <w:lang w:eastAsia="zh-CN"/>
        </w:rPr>
        <w:t xml:space="preserve">supports </w:t>
      </w:r>
      <w:r w:rsidRPr="0020776E">
        <w:rPr>
          <w:rFonts w:eastAsia="宋体"/>
          <w:strike/>
          <w:lang w:eastAsia="zh-CN"/>
        </w:rPr>
        <w:t>Extension of aperiodic SRS configuration for 1T4R, 1T2R and 2T4R</w:t>
      </w:r>
      <w:r w:rsidRPr="0020776E">
        <w:rPr>
          <w:strike/>
        </w:rPr>
        <w:t xml:space="preserve"> </w:t>
      </w:r>
      <w:r w:rsidRPr="005279C7">
        <w:rPr>
          <w:color w:val="FF0000"/>
        </w:rPr>
        <w:t>4 aperiodic SRS resource sets for 1T4R and 2 aperiodic resource sets for 1T2R/2T4R</w:t>
      </w:r>
      <w:r>
        <w:rPr>
          <w:bCs/>
          <w:iCs/>
        </w:rPr>
        <w:t>.</w:t>
      </w:r>
    </w:p>
    <w:p w14:paraId="31F13997" w14:textId="61977E0E"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2471" w:author="OPPO(Zhongda)" w:date="2022-04-06T09:15:00Z" w:initials="OP">
    <w:p w14:paraId="5A0A786B" w14:textId="77777777" w:rsidR="00DA2EB0" w:rsidRDefault="00DA2EB0"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OP007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BA9456" w14:textId="77777777" w:rsidR="00DA2EB0" w:rsidRDefault="00DA2EB0" w:rsidP="009671B5">
      <w:pPr>
        <w:pStyle w:val="a9"/>
      </w:pPr>
      <w:r>
        <w:rPr>
          <w:b/>
        </w:rPr>
        <w:t>[Description]</w:t>
      </w:r>
      <w:r>
        <w:t>: the sentence is not completed</w:t>
      </w:r>
    </w:p>
    <w:p w14:paraId="36D97D8F" w14:textId="77777777" w:rsidR="00DA2EB0" w:rsidRDefault="00DA2EB0" w:rsidP="009671B5">
      <w:pPr>
        <w:pStyle w:val="a9"/>
      </w:pPr>
      <w:r>
        <w:rPr>
          <w:b/>
        </w:rPr>
        <w:t>[Proposed Change]</w:t>
      </w:r>
      <w:r>
        <w:t>: to be “the UE indicating this feature also supports two SRS resource sets with usage set to ‘</w:t>
      </w:r>
      <w:proofErr w:type="spellStart"/>
      <w:r>
        <w:t>onCodebook</w:t>
      </w:r>
      <w:proofErr w:type="spellEnd"/>
      <w:r>
        <w:t>’”</w:t>
      </w:r>
    </w:p>
    <w:p w14:paraId="7FC1A7E9" w14:textId="50B2BA61" w:rsidR="00DA2EB0" w:rsidRDefault="00DA2EB0" w:rsidP="009671B5">
      <w:pPr>
        <w:pStyle w:val="a9"/>
      </w:pPr>
      <w:r>
        <w:rPr>
          <w:b/>
        </w:rPr>
        <w:t>[Comments]</w:t>
      </w:r>
      <w:r>
        <w:t>:</w:t>
      </w:r>
    </w:p>
  </w:comment>
  <w:comment w:id="2486" w:author="ZTE(Wenting)" w:date="2022-04-07T16:48:00Z" w:initials="ZTE">
    <w:p w14:paraId="3891CEE1" w14:textId="77777777" w:rsidR="00DA2EB0" w:rsidRDefault="00DA2EB0" w:rsidP="00DA2EB0">
      <w:pPr>
        <w:pStyle w:val="a9"/>
        <w:rPr>
          <w:lang w:val="en-US" w:eastAsia="zh-CN"/>
        </w:rPr>
      </w:pPr>
      <w:r>
        <w:rPr>
          <w:rStyle w:val="aff1"/>
        </w:rPr>
        <w:annotationRef/>
      </w:r>
      <w:r>
        <w:rPr>
          <w:b/>
          <w:bCs/>
        </w:rPr>
        <w:t>[RIL]</w:t>
      </w:r>
      <w:r>
        <w:t>: Z</w:t>
      </w:r>
      <w:r>
        <w:rPr>
          <w:rFonts w:hint="eastAsia"/>
        </w:rPr>
        <w:t>001</w:t>
      </w:r>
      <w:r>
        <w:t xml:space="preserve"> </w:t>
      </w:r>
      <w:r>
        <w:rPr>
          <w:b/>
          <w:bCs/>
        </w:rPr>
        <w:t>[Delegate]</w:t>
      </w:r>
      <w:r>
        <w:t>: ZTE (</w:t>
      </w:r>
      <w:proofErr w:type="spellStart"/>
      <w:r>
        <w:rPr>
          <w:rFonts w:hint="eastAsia"/>
        </w:rPr>
        <w:t>Xianghui</w:t>
      </w:r>
      <w:proofErr w:type="spellEnd"/>
      <w:r>
        <w:rPr>
          <w:rFonts w:hint="eastAsia"/>
        </w:rPr>
        <w:t xml:space="preserve"> Han</w:t>
      </w:r>
      <w:r>
        <w:t xml:space="preserve">) </w:t>
      </w:r>
      <w:r>
        <w:rPr>
          <w:b/>
          <w:bCs/>
        </w:rPr>
        <w:t>[WI</w:t>
      </w:r>
      <w:r>
        <w:t xml:space="preserve">]: </w:t>
      </w:r>
      <w:proofErr w:type="spellStart"/>
      <w:r>
        <w:rPr>
          <w:rFonts w:ascii="Calibri Light" w:hAnsi="Calibri Light"/>
        </w:rPr>
        <w:t>NR_cov_enh</w:t>
      </w:r>
      <w:proofErr w:type="spellEnd"/>
      <w:r>
        <w:t xml:space="preserve"> </w:t>
      </w:r>
      <w:r>
        <w:rPr>
          <w:b/>
          <w:bCs/>
        </w:rPr>
        <w:t>[Class]</w:t>
      </w:r>
      <w:r>
        <w:t xml:space="preserve">: </w:t>
      </w:r>
      <w:r>
        <w:rPr>
          <w:rFonts w:hint="eastAsia"/>
        </w:rPr>
        <w:t>2</w:t>
      </w:r>
      <w:r>
        <w:t xml:space="preserve"> </w:t>
      </w:r>
      <w:r>
        <w:rPr>
          <w:b/>
          <w:bCs/>
          <w:color w:val="FF0000"/>
        </w:rPr>
        <w:t>[Status]</w:t>
      </w:r>
      <w:r>
        <w:rPr>
          <w:color w:val="FF0000"/>
        </w:rPr>
        <w:t xml:space="preserve">: </w:t>
      </w:r>
      <w:proofErr w:type="spellStart"/>
      <w:r>
        <w:rPr>
          <w:color w:val="FF0000"/>
        </w:rPr>
        <w:t>ToDo</w:t>
      </w:r>
      <w:proofErr w:type="spellEnd"/>
      <w:r>
        <w:rPr>
          <w:color w:val="FF0000"/>
        </w:rPr>
        <w:t xml:space="preserve"> </w:t>
      </w:r>
      <w:r>
        <w:rPr>
          <w:b/>
          <w:bCs/>
        </w:rPr>
        <w:t>[</w:t>
      </w:r>
      <w:proofErr w:type="spellStart"/>
      <w:r>
        <w:rPr>
          <w:b/>
          <w:bCs/>
        </w:rPr>
        <w:t>TDoc</w:t>
      </w:r>
      <w:proofErr w:type="spellEnd"/>
      <w:r>
        <w:rPr>
          <w:b/>
          <w:bCs/>
        </w:rPr>
        <w:t>]</w:t>
      </w:r>
      <w:r>
        <w:t xml:space="preserve">: xxx </w:t>
      </w:r>
      <w:r>
        <w:rPr>
          <w:b/>
          <w:bCs/>
          <w:color w:val="FF0000"/>
        </w:rPr>
        <w:t>[Proposed Conclusion]</w:t>
      </w:r>
      <w:r>
        <w:rPr>
          <w:color w:val="FF0000"/>
        </w:rPr>
        <w:t xml:space="preserve">: </w:t>
      </w:r>
    </w:p>
    <w:p w14:paraId="4CBA713E" w14:textId="77777777" w:rsidR="00DA2EB0" w:rsidRDefault="00DA2EB0" w:rsidP="00DA2EB0">
      <w:pPr>
        <w:pStyle w:val="a9"/>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279739C2" w14:textId="77777777" w:rsidR="00DA2EB0" w:rsidRDefault="00DA2EB0" w:rsidP="00DA2EB0">
      <w:pPr>
        <w:pStyle w:val="TAL"/>
        <w:rPr>
          <w:rFonts w:ascii="Times New Roman" w:eastAsia="宋体" w:hAnsi="Times New Roman"/>
          <w:sz w:val="20"/>
        </w:rPr>
      </w:pPr>
      <w:r>
        <w:rPr>
          <w:b/>
          <w:bCs/>
        </w:rPr>
        <w:t xml:space="preserve"> [Proposed Change]</w:t>
      </w:r>
      <w:r>
        <w:t xml:space="preserve">: </w:t>
      </w:r>
      <w:r>
        <w:rPr>
          <w:rFonts w:ascii="Times New Roman" w:eastAsia="宋体" w:hAnsi="Times New Roman" w:hint="eastAsia"/>
          <w:sz w:val="20"/>
        </w:rPr>
        <w:t xml:space="preserve">Change </w:t>
      </w:r>
      <w:r>
        <w:rPr>
          <w:rFonts w:ascii="Times New Roman" w:eastAsia="宋体" w:hAnsi="Times New Roman"/>
          <w:sz w:val="20"/>
        </w:rPr>
        <w:t>’</w:t>
      </w:r>
      <w:r>
        <w:rPr>
          <w:rFonts w:ascii="Times New Roman" w:eastAsia="宋体" w:hAnsi="Times New Roman" w:hint="eastAsia"/>
          <w:sz w:val="20"/>
        </w:rPr>
        <w:t>Definitions for parameters</w:t>
      </w:r>
      <w:r>
        <w:rPr>
          <w:rFonts w:ascii="Times New Roman" w:eastAsia="宋体" w:hAnsi="Times New Roman"/>
          <w:sz w:val="20"/>
        </w:rPr>
        <w:t>’</w:t>
      </w:r>
      <w:r>
        <w:rPr>
          <w:rFonts w:ascii="Times New Roman" w:eastAsia="宋体" w:hAnsi="Times New Roman" w:hint="eastAsia"/>
          <w:sz w:val="20"/>
        </w:rPr>
        <w:t xml:space="preserve"> column of </w:t>
      </w:r>
      <w:r>
        <w:rPr>
          <w:rFonts w:ascii="Times New Roman" w:eastAsia="宋体" w:hAnsi="Times New Roman" w:hint="eastAsia"/>
          <w:i/>
          <w:iCs/>
          <w:sz w:val="20"/>
        </w:rPr>
        <w:t xml:space="preserve">slotBasedDynamicPUCCH-Rep-r17 </w:t>
      </w:r>
      <w:r>
        <w:rPr>
          <w:rFonts w:ascii="Times New Roman" w:eastAsia="宋体" w:hAnsi="Times New Roman" w:hint="eastAsia"/>
          <w:sz w:val="20"/>
        </w:rPr>
        <w:t xml:space="preserve">to </w:t>
      </w:r>
      <w:r>
        <w:rPr>
          <w:rFonts w:ascii="Times New Roman" w:eastAsia="宋体" w:hAnsi="Times New Roman"/>
          <w:sz w:val="20"/>
        </w:rPr>
        <w:t xml:space="preserve">‘Indicates whether the UE supports </w:t>
      </w:r>
      <w:r>
        <w:rPr>
          <w:rFonts w:ascii="Times New Roman" w:eastAsia="宋体" w:hAnsi="Times New Roman" w:hint="eastAsia"/>
          <w:sz w:val="20"/>
          <w:u w:val="single"/>
        </w:rPr>
        <w:t xml:space="preserve">both </w:t>
      </w:r>
      <w:r>
        <w:rPr>
          <w:rFonts w:ascii="Times New Roman" w:eastAsia="宋体" w:hAnsi="Times New Roman"/>
          <w:sz w:val="20"/>
        </w:rPr>
        <w:t xml:space="preserve">slot based dynamic PUCCH repetition indication </w:t>
      </w:r>
      <w:r>
        <w:rPr>
          <w:rFonts w:ascii="Times New Roman" w:eastAsia="宋体" w:hAnsi="Times New Roman" w:hint="eastAsia"/>
          <w:sz w:val="20"/>
          <w:u w:val="single"/>
        </w:rPr>
        <w:t>and slot based dynamic PUCCH repetition</w:t>
      </w:r>
      <w:r>
        <w:rPr>
          <w:rFonts w:ascii="Times New Roman" w:eastAsia="宋体" w:hAnsi="Times New Roman" w:hint="eastAsia"/>
          <w:sz w:val="20"/>
        </w:rPr>
        <w:t xml:space="preserve"> </w:t>
      </w:r>
      <w:r>
        <w:rPr>
          <w:rFonts w:ascii="Times New Roman" w:eastAsia="宋体" w:hAnsi="Times New Roman"/>
          <w:sz w:val="20"/>
        </w:rPr>
        <w:t>for PUCCH formats 0/1/2/3/4.’</w:t>
      </w:r>
      <w:r>
        <w:rPr>
          <w:rFonts w:ascii="Times New Roman" w:eastAsia="宋体" w:hAnsi="Times New Roman" w:hint="eastAsia"/>
          <w:sz w:val="20"/>
        </w:rPr>
        <w:t xml:space="preserve"> .</w:t>
      </w:r>
    </w:p>
    <w:p w14:paraId="6F8F7FF8" w14:textId="77777777" w:rsidR="00DA2EB0" w:rsidRDefault="00DA2EB0" w:rsidP="00DA2EB0">
      <w:pPr>
        <w:rPr>
          <w:rFonts w:ascii="Calibri" w:eastAsia="宋体" w:hAnsi="Calibri"/>
          <w:sz w:val="22"/>
          <w:szCs w:val="22"/>
        </w:rPr>
      </w:pPr>
      <w:r>
        <w:t xml:space="preserve"> </w:t>
      </w:r>
    </w:p>
    <w:p w14:paraId="6F2D4BA5" w14:textId="77777777" w:rsidR="00DA2EB0" w:rsidRDefault="00DA2EB0" w:rsidP="00DA2EB0">
      <w:r>
        <w:rPr>
          <w:b/>
          <w:bCs/>
        </w:rPr>
        <w:t>[Comments]</w:t>
      </w:r>
      <w:r>
        <w:t>:</w:t>
      </w:r>
    </w:p>
    <w:p w14:paraId="69635D0E" w14:textId="23F5CD16" w:rsidR="00DA2EB0" w:rsidRPr="00DA2EB0" w:rsidRDefault="00DA2EB0">
      <w:pPr>
        <w:pStyle w:val="a9"/>
      </w:pPr>
    </w:p>
  </w:comment>
  <w:comment w:id="2487" w:author="Apple - Fangli" w:date="2022-04-02T01:34:00Z" w:initials="MOU">
    <w:p w14:paraId="6830D5C5" w14:textId="77777777" w:rsidR="00DA2EB0" w:rsidRDefault="00DA2EB0" w:rsidP="00B535FF">
      <w:r>
        <w:rPr>
          <w:rStyle w:val="aff1"/>
        </w:rPr>
        <w:annotationRef/>
      </w:r>
      <w:r>
        <w:rPr>
          <w:b/>
          <w:bCs/>
        </w:rPr>
        <w:t>[RIL]</w:t>
      </w:r>
      <w:r>
        <w:t xml:space="preserve">: A161  </w:t>
      </w:r>
      <w:r>
        <w:rPr>
          <w:b/>
          <w:bCs/>
        </w:rPr>
        <w:t>[Delegate]</w:t>
      </w:r>
      <w:r>
        <w:t xml:space="preserve">: </w:t>
      </w:r>
      <w:proofErr w:type="spellStart"/>
      <w:r>
        <w:t>Fangli</w:t>
      </w:r>
      <w:proofErr w:type="spellEnd"/>
      <w:r>
        <w:t xml:space="preserve"> (Apple)   </w:t>
      </w:r>
      <w:r>
        <w:rPr>
          <w:b/>
          <w:bCs/>
        </w:rPr>
        <w:t>[WI]</w:t>
      </w:r>
      <w:r>
        <w:t xml:space="preserve">: </w:t>
      </w:r>
      <w:r>
        <w:rPr>
          <w:b/>
          <w:bCs/>
        </w:rPr>
        <w:t>[Class]</w:t>
      </w:r>
      <w:r>
        <w:t xml:space="preserve">: </w:t>
      </w:r>
      <w:r>
        <w:rPr>
          <w:b/>
          <w:bCs/>
        </w:rPr>
        <w:t>[Status]</w:t>
      </w:r>
      <w:r>
        <w:t xml:space="preserve">: </w:t>
      </w:r>
      <w:proofErr w:type="spellStart"/>
      <w:r>
        <w:t>ToDo</w:t>
      </w:r>
      <w:proofErr w:type="spellEnd"/>
      <w:r>
        <w:t xml:space="preserve"> </w:t>
      </w:r>
      <w:r>
        <w:rPr>
          <w:b/>
          <w:bCs/>
        </w:rPr>
        <w:t>[</w:t>
      </w:r>
      <w:proofErr w:type="spellStart"/>
      <w:r>
        <w:rPr>
          <w:b/>
          <w:bCs/>
        </w:rPr>
        <w:t>TDoc</w:t>
      </w:r>
      <w:proofErr w:type="spellEnd"/>
      <w:r>
        <w:rPr>
          <w:b/>
          <w:bCs/>
        </w:rPr>
        <w:t>]</w:t>
      </w:r>
      <w:r>
        <w:t xml:space="preserve">: None </w:t>
      </w:r>
      <w:r>
        <w:rPr>
          <w:b/>
          <w:bCs/>
        </w:rPr>
        <w:t>[Proposed Conclusion]</w:t>
      </w:r>
      <w:r>
        <w:t xml:space="preserve">: </w:t>
      </w:r>
    </w:p>
    <w:p w14:paraId="3485D397" w14:textId="77777777" w:rsidR="00DA2EB0" w:rsidRDefault="00DA2EB0" w:rsidP="00B535FF">
      <w:r>
        <w:rPr>
          <w:b/>
          <w:bCs/>
        </w:rPr>
        <w:t>[Description]</w:t>
      </w:r>
      <w:r>
        <w:t xml:space="preserve">: </w:t>
      </w:r>
    </w:p>
    <w:p w14:paraId="0D130659" w14:textId="77777777" w:rsidR="00DA2EB0" w:rsidRDefault="00DA2EB0" w:rsidP="00B535FF">
      <w:r>
        <w:t xml:space="preserve">It’s R1 FG 30-5. </w:t>
      </w:r>
    </w:p>
    <w:p w14:paraId="2DE74A8B" w14:textId="77777777" w:rsidR="00DA2EB0" w:rsidRDefault="00DA2EB0" w:rsidP="00B535FF"/>
    <w:p w14:paraId="1D23718B" w14:textId="77777777" w:rsidR="00DA2EB0" w:rsidRDefault="00DA2EB0" w:rsidP="00B535FF">
      <w:r>
        <w:t xml:space="preserve">FG 4-23 and/or 25-2  is the Prerequisite feature groups , should be captured. </w:t>
      </w:r>
    </w:p>
    <w:p w14:paraId="73C79A10" w14:textId="77777777" w:rsidR="00DA2EB0" w:rsidRDefault="00DA2EB0" w:rsidP="00B535FF"/>
    <w:p w14:paraId="4B6E5D56" w14:textId="77777777" w:rsidR="00DA2EB0" w:rsidRDefault="00DA2EB0" w:rsidP="00B535FF">
      <w:r>
        <w:rPr>
          <w:b/>
          <w:bCs/>
        </w:rPr>
        <w:t>[Proposed Change]</w:t>
      </w:r>
      <w:r>
        <w:t xml:space="preserve">: </w:t>
      </w:r>
    </w:p>
    <w:p w14:paraId="63FF7A17" w14:textId="77777777" w:rsidR="00DA2EB0" w:rsidRDefault="00DA2EB0" w:rsidP="00B535FF"/>
    <w:p w14:paraId="5AFBB9FE" w14:textId="77777777" w:rsidR="00DA2EB0" w:rsidRDefault="00DA2EB0" w:rsidP="00B535FF">
      <w:r>
        <w:t>UE supporting this feature should also indicate the support of FG 4-23 and/or 25-2.</w:t>
      </w:r>
    </w:p>
    <w:p w14:paraId="061B25DC" w14:textId="77777777" w:rsidR="00DA2EB0" w:rsidRDefault="00DA2EB0" w:rsidP="00B535FF"/>
    <w:p w14:paraId="5A882191" w14:textId="77777777" w:rsidR="00DA2EB0" w:rsidRDefault="00DA2EB0" w:rsidP="00B535FF">
      <w:r>
        <w:rPr>
          <w:b/>
          <w:bCs/>
        </w:rPr>
        <w:t>[Comments]</w:t>
      </w:r>
      <w:r>
        <w:t xml:space="preserve">: </w:t>
      </w:r>
    </w:p>
    <w:p w14:paraId="337C9DCE" w14:textId="77777777" w:rsidR="00DA2EB0" w:rsidRDefault="00DA2EB0" w:rsidP="00B535FF"/>
  </w:comment>
  <w:comment w:id="2488" w:author="OPPO(Zhongda)" w:date="2022-04-06T09:15:00Z" w:initials="OP">
    <w:p w14:paraId="75785FC7" w14:textId="77777777" w:rsidR="00DA2EB0" w:rsidRDefault="00DA2EB0"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OP018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5FF57AC" w14:textId="77777777" w:rsidR="00DA2EB0" w:rsidRDefault="00DA2EB0" w:rsidP="009671B5">
      <w:pPr>
        <w:pStyle w:val="a9"/>
      </w:pPr>
      <w:r>
        <w:rPr>
          <w:b/>
        </w:rPr>
        <w:t>[Description]</w:t>
      </w:r>
      <w:r>
        <w:t>: the precondition is not captured</w:t>
      </w:r>
    </w:p>
    <w:p w14:paraId="4FD3170F" w14:textId="77777777" w:rsidR="00DA2EB0" w:rsidRDefault="00DA2EB0" w:rsidP="009671B5">
      <w:pPr>
        <w:pStyle w:val="a9"/>
      </w:pPr>
      <w:r>
        <w:rPr>
          <w:b/>
        </w:rPr>
        <w:t>[Proposed Change]</w:t>
      </w:r>
      <w:r>
        <w:t>: to capture the precondition feature 4-23 and/or 25-2</w:t>
      </w:r>
    </w:p>
    <w:p w14:paraId="417F9451" w14:textId="70286F6A" w:rsidR="00DA2EB0" w:rsidRDefault="00DA2EB0" w:rsidP="009671B5">
      <w:pPr>
        <w:pStyle w:val="a9"/>
      </w:pPr>
      <w:r>
        <w:rPr>
          <w:b/>
        </w:rPr>
        <w:t>[Comments]</w:t>
      </w:r>
      <w:r>
        <w:t>:</w:t>
      </w:r>
    </w:p>
  </w:comment>
  <w:comment w:id="2515" w:author="OPPO(Zhongda)" w:date="2022-04-06T09:15:00Z" w:initials="OP">
    <w:p w14:paraId="7F4F30CD" w14:textId="77777777" w:rsidR="00DA2EB0" w:rsidRDefault="00DA2EB0" w:rsidP="00677FCB">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OP013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C102980" w14:textId="77777777" w:rsidR="00DA2EB0" w:rsidRDefault="00DA2EB0" w:rsidP="00677FCB">
      <w:pPr>
        <w:pStyle w:val="a9"/>
      </w:pPr>
      <w:r>
        <w:rPr>
          <w:b/>
        </w:rPr>
        <w:t>[Description]</w:t>
      </w:r>
      <w:r>
        <w:t xml:space="preserve">: this IE is not upper IE of other 3 IEs. So a separate description doesn’t makes sense. </w:t>
      </w:r>
    </w:p>
    <w:p w14:paraId="3314E53F" w14:textId="77777777" w:rsidR="00DA2EB0" w:rsidRDefault="00DA2EB0" w:rsidP="00677FCB">
      <w:pPr>
        <w:pStyle w:val="a9"/>
      </w:pPr>
      <w:r>
        <w:rPr>
          <w:b/>
        </w:rPr>
        <w:t>[Proposed Change]</w:t>
      </w:r>
      <w:r>
        <w:t>: either this IE is removed. Or other 3 sub-features are merged into this one.</w:t>
      </w:r>
    </w:p>
    <w:p w14:paraId="08674D06" w14:textId="79B68AFF" w:rsidR="00DA2EB0" w:rsidRDefault="00DA2EB0" w:rsidP="00C30744">
      <w:pPr>
        <w:pStyle w:val="a9"/>
      </w:pPr>
      <w:r>
        <w:rPr>
          <w:b/>
        </w:rPr>
        <w:t>[Comments]</w:t>
      </w:r>
      <w:r>
        <w:t>:</w:t>
      </w:r>
      <w:r>
        <w:br/>
      </w:r>
      <w:r>
        <w:br/>
        <w:t>[Ericsson] We could rather clarify in ncsg-MeasGap-r17 which fields should be included (if any), or if it makes sense to include only ncsg-MeasGap-r17 without any subfields.</w:t>
      </w:r>
    </w:p>
    <w:p w14:paraId="6CB3CD59" w14:textId="7E028ADC" w:rsidR="00DA2EB0" w:rsidRDefault="00DA2EB0" w:rsidP="00677FCB">
      <w:pPr>
        <w:pStyle w:val="a9"/>
      </w:pPr>
    </w:p>
  </w:comment>
  <w:comment w:id="2563" w:author="OPPO(Zhongda)" w:date="2022-04-06T09:16:00Z" w:initials="OP">
    <w:p w14:paraId="7E0AD23A" w14:textId="77777777" w:rsidR="00DA2EB0" w:rsidRDefault="00DA2EB0" w:rsidP="00BF391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OP012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02FFAD4" w14:textId="77777777" w:rsidR="00DA2EB0" w:rsidRDefault="00DA2EB0" w:rsidP="00BF3915">
      <w:pPr>
        <w:pStyle w:val="TAL"/>
      </w:pPr>
      <w:r>
        <w:rPr>
          <w:b/>
        </w:rPr>
        <w:t>[Description]</w:t>
      </w:r>
      <w:r>
        <w:t xml:space="preserve">: the feature 19-1-1 is </w:t>
      </w:r>
      <w:proofErr w:type="spellStart"/>
      <w:r>
        <w:t>subfeature</w:t>
      </w:r>
      <w:proofErr w:type="spellEnd"/>
      <w:r>
        <w:t xml:space="preserv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DA2EB0" w:rsidRDefault="00DA2EB0"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3B33DD77" w:rsidR="00DA2EB0" w:rsidRDefault="00DA2EB0" w:rsidP="00BF3915">
      <w:pPr>
        <w:pStyle w:val="a9"/>
      </w:pPr>
      <w:r>
        <w:rPr>
          <w:b/>
        </w:rPr>
        <w:t>[Comments]</w:t>
      </w:r>
      <w:r>
        <w:t>:</w:t>
      </w:r>
      <w:r>
        <w:br/>
      </w:r>
      <w:r>
        <w:br/>
        <w:t xml:space="preserve">[Ericsson] Agree. This capability and the following ones below </w:t>
      </w:r>
      <w:r w:rsidRPr="005A6375">
        <w:t>capture dependency with the main cap ncsg-MeasGap-r17,</w:t>
      </w:r>
      <w:r>
        <w:t xml:space="preserve"> but it is not needed since this dependency is given by ASN.1</w:t>
      </w:r>
    </w:p>
  </w:comment>
  <w:comment w:id="2725" w:author="OPPO(Zhongda)" w:date="2022-04-06T09:17:00Z" w:initials="OP">
    <w:p w14:paraId="480737D6" w14:textId="77777777" w:rsidR="00DA2EB0" w:rsidRDefault="00DA2EB0" w:rsidP="009F0F0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OP002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7F5E455" w14:textId="77777777" w:rsidR="00DA2EB0" w:rsidRDefault="00DA2EB0" w:rsidP="009F0F05">
      <w:pPr>
        <w:pStyle w:val="a9"/>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DA2EB0" w:rsidRDefault="00DA2EB0" w:rsidP="009F0F05">
      <w:pPr>
        <w:pStyle w:val="a9"/>
      </w:pPr>
      <w:r>
        <w:rPr>
          <w:b/>
        </w:rPr>
        <w:t>[Proposed Change]</w:t>
      </w:r>
      <w:r>
        <w:t>: to correct the reference and introduce the description of the bitmap. Check whether “  extendedCP-TxSidelink-r17” is needed or not</w:t>
      </w:r>
    </w:p>
    <w:p w14:paraId="770D3024" w14:textId="77777777" w:rsidR="00DA2EB0" w:rsidRDefault="00DA2EB0" w:rsidP="009F0F05">
      <w:pPr>
        <w:pStyle w:val="a9"/>
      </w:pPr>
      <w:r>
        <w:rPr>
          <w:b/>
        </w:rPr>
        <w:t>[Comments]</w:t>
      </w:r>
      <w:r>
        <w:t xml:space="preserve">: </w:t>
      </w:r>
    </w:p>
    <w:p w14:paraId="055E4D22" w14:textId="0DC1C069" w:rsidR="00DA2EB0" w:rsidRDefault="00DA2EB0">
      <w:pPr>
        <w:pStyle w:val="a9"/>
      </w:pPr>
    </w:p>
  </w:comment>
  <w:comment w:id="2727" w:author="Huawei, Hisilicon" w:date="2022-04-07T12:33:00Z" w:initials="HW">
    <w:p w14:paraId="0CB0F079" w14:textId="20C3F960" w:rsidR="00DA2EB0" w:rsidRPr="00CA68D8" w:rsidRDefault="00DA2EB0" w:rsidP="00F56342">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H0029</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B061ADC" w14:textId="77777777" w:rsidR="00DA2EB0" w:rsidRPr="00CA68D8" w:rsidRDefault="00DA2EB0" w:rsidP="00F56342">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34416003" w14:textId="77777777" w:rsidR="00DA2EB0" w:rsidRDefault="00DA2EB0" w:rsidP="00F56342">
      <w:pPr>
        <w:pStyle w:val="a9"/>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4B0D10C1" w14:textId="682945F5" w:rsidR="00DA2EB0" w:rsidRDefault="00DA2EB0" w:rsidP="00F56342">
      <w:pPr>
        <w:pStyle w:val="a9"/>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4F48A8C2" w14:textId="77777777" w:rsidR="00DA2EB0" w:rsidRPr="009F26EB" w:rsidRDefault="00DA2EB0" w:rsidP="00F56342">
      <w:pPr>
        <w:pStyle w:val="a9"/>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7D353E25" w14:textId="1D1D6DCA" w:rsidR="00DA2EB0" w:rsidRPr="00A10E25" w:rsidRDefault="00DA2EB0" w:rsidP="00F56342">
      <w:pPr>
        <w:pStyle w:val="a9"/>
        <w:rPr>
          <w:rFonts w:eastAsiaTheme="minorEastAsia"/>
          <w:lang w:eastAsia="zh-CN"/>
        </w:rPr>
      </w:pPr>
      <w:r>
        <w:rPr>
          <w:rFonts w:eastAsiaTheme="minorEastAsia" w:hint="eastAsia"/>
          <w:lang w:eastAsia="zh-CN"/>
        </w:rPr>
        <w:t>3</w:t>
      </w:r>
      <w:r>
        <w:rPr>
          <w:rFonts w:eastAsiaTheme="minorEastAsia"/>
          <w:lang w:eastAsia="zh-CN"/>
        </w:rPr>
        <w:t>)</w:t>
      </w:r>
      <w:r w:rsidRPr="00F56342">
        <w:rPr>
          <w:rFonts w:eastAsiaTheme="minorEastAsia"/>
          <w:lang w:eastAsia="zh-CN"/>
        </w:rPr>
        <w:t xml:space="preserve"> </w:t>
      </w:r>
      <w:r>
        <w:rPr>
          <w:rFonts w:eastAsiaTheme="minorEastAsia"/>
          <w:lang w:eastAsia="zh-CN"/>
        </w:rPr>
        <w:t>According to RAN1 FG 32-4a, there is NOTE as follows, “</w:t>
      </w:r>
      <w:r w:rsidRPr="00A10E25">
        <w:rPr>
          <w:rFonts w:eastAsiaTheme="minorEastAsia"/>
          <w:lang w:eastAsia="zh-CN"/>
        </w:rPr>
        <w:t xml:space="preserve">Component-4 candidate value set for CP length: {NCP,NCP and ECP} </w:t>
      </w:r>
    </w:p>
    <w:p w14:paraId="7E9E0C78" w14:textId="77777777" w:rsidR="00DA2EB0" w:rsidRDefault="00DA2EB0" w:rsidP="00F56342">
      <w:pPr>
        <w:pStyle w:val="a9"/>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317F02DA" w14:textId="105161B1" w:rsidR="00DA2EB0" w:rsidRPr="00F56342" w:rsidRDefault="00DA2EB0" w:rsidP="00F56342">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709D4001" w14:textId="77777777" w:rsidR="00DA2EB0" w:rsidRDefault="00DA2EB0" w:rsidP="00F56342">
      <w:pPr>
        <w:overflowPunct w:val="0"/>
        <w:autoSpaceDE w:val="0"/>
        <w:autoSpaceDN w:val="0"/>
        <w:adjustRightInd w:val="0"/>
        <w:textAlignment w:val="baseline"/>
      </w:pPr>
      <w:r w:rsidRPr="00CA68D8">
        <w:rPr>
          <w:b/>
        </w:rPr>
        <w:t>[Proposed Change]</w:t>
      </w:r>
      <w:r w:rsidRPr="00CA68D8">
        <w:t>:</w:t>
      </w:r>
      <w:r>
        <w:t xml:space="preserve"> Change to “</w:t>
      </w:r>
    </w:p>
    <w:p w14:paraId="5BAD6C42" w14:textId="77777777" w:rsidR="00DA2EB0" w:rsidRDefault="00DA2EB0" w:rsidP="00F56342">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random resource selection.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472FB276" w14:textId="77777777" w:rsidR="00DA2EB0" w:rsidRDefault="00DA2EB0" w:rsidP="00F56342">
      <w:pPr>
        <w:overflowPunct w:val="0"/>
        <w:autoSpaceDE w:val="0"/>
        <w:autoSpaceDN w:val="0"/>
        <w:adjustRightInd w:val="0"/>
        <w:textAlignment w:val="baseline"/>
      </w:pPr>
      <w:r>
        <w:t>Add a sub-field as follows:</w:t>
      </w:r>
    </w:p>
    <w:p w14:paraId="092763E3" w14:textId="0BDE3F26" w:rsidR="00DA2EB0" w:rsidRPr="00CA68D8" w:rsidRDefault="00DA2EB0" w:rsidP="00F56342">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extendedCP-Mode2Random-r17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random resource selection.</w:t>
      </w:r>
    </w:p>
    <w:p w14:paraId="2A4D7185" w14:textId="271F1098" w:rsidR="00DA2EB0" w:rsidRDefault="00DA2EB0" w:rsidP="00F56342">
      <w:pPr>
        <w:pStyle w:val="a9"/>
      </w:pPr>
      <w:r w:rsidRPr="00CA68D8">
        <w:rPr>
          <w:rFonts w:eastAsia="Times New Roman"/>
          <w:b/>
          <w:lang w:eastAsia="ja-JP"/>
        </w:rPr>
        <w:t>[Comments]</w:t>
      </w:r>
      <w:r w:rsidRPr="00CA68D8">
        <w:rPr>
          <w:rFonts w:eastAsia="Times New Roman"/>
          <w:lang w:eastAsia="ja-JP"/>
        </w:rPr>
        <w:t>:</w:t>
      </w:r>
    </w:p>
  </w:comment>
  <w:comment w:id="2752" w:author="OPPO(Zhongda)" w:date="2022-04-06T09:16:00Z" w:initials="OP">
    <w:p w14:paraId="141DE679" w14:textId="77777777" w:rsidR="00DA2EB0" w:rsidRDefault="00DA2EB0" w:rsidP="00174839">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OP022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A1F6AB3" w14:textId="77777777" w:rsidR="00DA2EB0" w:rsidRDefault="00DA2EB0" w:rsidP="00174839">
      <w:pPr>
        <w:pStyle w:val="a9"/>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DA2EB0" w:rsidRDefault="00DA2EB0" w:rsidP="00174839">
      <w:pPr>
        <w:pStyle w:val="a9"/>
      </w:pPr>
      <w:r>
        <w:rPr>
          <w:b/>
        </w:rPr>
        <w:t>[Proposed Change]</w:t>
      </w:r>
      <w:r>
        <w:t>: to add 6</w:t>
      </w:r>
      <w:r w:rsidRPr="00572D63">
        <w:rPr>
          <w:vertAlign w:val="superscript"/>
        </w:rPr>
        <w:t>th</w:t>
      </w:r>
      <w:r>
        <w:t xml:space="preserve"> component. To correctly capture that component 2/3/4 are not for band with only PC5 </w:t>
      </w:r>
      <w:proofErr w:type="spellStart"/>
      <w:r>
        <w:t>intreface</w:t>
      </w:r>
      <w:proofErr w:type="spellEnd"/>
    </w:p>
    <w:p w14:paraId="6015C11E" w14:textId="6861B16B" w:rsidR="00DA2EB0" w:rsidRDefault="00DA2EB0" w:rsidP="00174839">
      <w:pPr>
        <w:pStyle w:val="a9"/>
      </w:pPr>
      <w:r>
        <w:rPr>
          <w:b/>
        </w:rPr>
        <w:t>[Comments]</w:t>
      </w:r>
      <w:r>
        <w:t>:</w:t>
      </w:r>
    </w:p>
  </w:comment>
  <w:comment w:id="2786" w:author="Huawei, Hisilicon" w:date="2022-04-07T12:36:00Z" w:initials="HW">
    <w:p w14:paraId="2242B1EC" w14:textId="562C6275" w:rsidR="00DA2EB0" w:rsidRDefault="00DA2EB0" w:rsidP="00A12983">
      <w:pPr>
        <w:pStyle w:val="a9"/>
        <w:rPr>
          <w:rFonts w:eastAsia="微软雅黑"/>
          <w:color w:val="000000"/>
          <w:sz w:val="21"/>
          <w:szCs w:val="21"/>
        </w:rPr>
      </w:pPr>
      <w:r>
        <w:rPr>
          <w:rStyle w:val="aff1"/>
        </w:rPr>
        <w:annotationRef/>
      </w:r>
      <w:r w:rsidRPr="000333DC">
        <w:rPr>
          <w:rFonts w:eastAsia="微软雅黑"/>
          <w:b/>
          <w:color w:val="000000"/>
          <w:sz w:val="21"/>
          <w:szCs w:val="21"/>
        </w:rPr>
        <w:t>[RIL]</w:t>
      </w:r>
      <w:r>
        <w:rPr>
          <w:rFonts w:eastAsia="微软雅黑"/>
          <w:color w:val="000000"/>
          <w:sz w:val="21"/>
          <w:szCs w:val="21"/>
        </w:rPr>
        <w:t>: H0030</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xml:space="preserve">: </w:t>
      </w:r>
      <w:proofErr w:type="spellStart"/>
      <w:r w:rsidRPr="000333DC">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w:t>
      </w:r>
      <w:proofErr w:type="spellStart"/>
      <w:r w:rsidRPr="000333DC">
        <w:rPr>
          <w:rFonts w:eastAsia="微软雅黑"/>
          <w:color w:val="000000"/>
          <w:sz w:val="21"/>
          <w:szCs w:val="21"/>
        </w:rPr>
        <w:t>ToDo</w:t>
      </w:r>
      <w:proofErr w:type="spellEnd"/>
      <w:r w:rsidRPr="000333DC">
        <w:rPr>
          <w:rFonts w:eastAsia="微软雅黑"/>
          <w:color w:val="000000"/>
          <w:sz w:val="21"/>
          <w:szCs w:val="21"/>
        </w:rPr>
        <w:t xml:space="preserve"> </w:t>
      </w:r>
      <w:r w:rsidRPr="000333DC">
        <w:rPr>
          <w:rFonts w:eastAsia="微软雅黑"/>
          <w:b/>
          <w:color w:val="000000"/>
          <w:sz w:val="21"/>
          <w:szCs w:val="21"/>
        </w:rPr>
        <w:t>[</w:t>
      </w:r>
      <w:proofErr w:type="spellStart"/>
      <w:r w:rsidRPr="000333DC">
        <w:rPr>
          <w:rFonts w:eastAsia="微软雅黑"/>
          <w:b/>
          <w:color w:val="000000"/>
          <w:sz w:val="21"/>
          <w:szCs w:val="21"/>
        </w:rPr>
        <w:t>TDoc</w:t>
      </w:r>
      <w:proofErr w:type="spellEnd"/>
      <w:r w:rsidRPr="000333DC">
        <w:rPr>
          <w:rFonts w:eastAsia="微软雅黑"/>
          <w:b/>
          <w:color w:val="000000"/>
          <w:sz w:val="21"/>
          <w:szCs w:val="21"/>
        </w:rPr>
        <w:t>]</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 xml:space="preserve">r17”. </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73B08000" w14:textId="77777777" w:rsidR="00DA2EB0" w:rsidRDefault="00DA2EB0" w:rsidP="00A12983">
      <w:pPr>
        <w:pStyle w:val="a9"/>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09AD28AD" w14:textId="552B74F6" w:rsidR="00DA2EB0" w:rsidRDefault="00DA2EB0" w:rsidP="00A12983">
      <w:pPr>
        <w:pStyle w:val="a9"/>
      </w:pPr>
      <w:r w:rsidRPr="000333DC">
        <w:rPr>
          <w:rFonts w:eastAsia="微软雅黑"/>
          <w:b/>
          <w:color w:val="000000"/>
          <w:sz w:val="21"/>
          <w:szCs w:val="21"/>
        </w:rPr>
        <w:t>[Comments]:</w:t>
      </w:r>
    </w:p>
  </w:comment>
  <w:comment w:id="2790" w:author="Huawei, Hisilicon" w:date="2022-04-07T12:37:00Z" w:initials="HW">
    <w:p w14:paraId="78C28232" w14:textId="61AC75CC" w:rsidR="00DA2EB0" w:rsidRDefault="00DA2EB0" w:rsidP="00A12983">
      <w:pPr>
        <w:pStyle w:val="a9"/>
        <w:rPr>
          <w:rFonts w:eastAsia="微软雅黑"/>
          <w:color w:val="000000"/>
          <w:sz w:val="21"/>
          <w:szCs w:val="21"/>
        </w:rPr>
      </w:pPr>
      <w:r>
        <w:rPr>
          <w:rStyle w:val="aff1"/>
        </w:rPr>
        <w:annotationRef/>
      </w:r>
      <w:r w:rsidRPr="000333DC">
        <w:rPr>
          <w:rFonts w:eastAsia="微软雅黑"/>
          <w:b/>
          <w:color w:val="000000"/>
          <w:sz w:val="21"/>
          <w:szCs w:val="21"/>
        </w:rPr>
        <w:t>[RIL]</w:t>
      </w:r>
      <w:r>
        <w:rPr>
          <w:rFonts w:eastAsia="微软雅黑"/>
          <w:color w:val="000000"/>
          <w:sz w:val="21"/>
          <w:szCs w:val="21"/>
        </w:rPr>
        <w:t>: H0031</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xml:space="preserve">: </w:t>
      </w:r>
      <w:proofErr w:type="spellStart"/>
      <w:r w:rsidRPr="000333DC">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w:t>
      </w:r>
      <w:proofErr w:type="spellStart"/>
      <w:r w:rsidRPr="000333DC">
        <w:rPr>
          <w:rFonts w:eastAsia="微软雅黑"/>
          <w:color w:val="000000"/>
          <w:sz w:val="21"/>
          <w:szCs w:val="21"/>
        </w:rPr>
        <w:t>ToDo</w:t>
      </w:r>
      <w:proofErr w:type="spellEnd"/>
      <w:r w:rsidRPr="000333DC">
        <w:rPr>
          <w:rFonts w:eastAsia="微软雅黑"/>
          <w:color w:val="000000"/>
          <w:sz w:val="21"/>
          <w:szCs w:val="21"/>
        </w:rPr>
        <w:t xml:space="preserve"> </w:t>
      </w:r>
      <w:r w:rsidRPr="000333DC">
        <w:rPr>
          <w:rFonts w:eastAsia="微软雅黑"/>
          <w:b/>
          <w:color w:val="000000"/>
          <w:sz w:val="21"/>
          <w:szCs w:val="21"/>
        </w:rPr>
        <w:t>[</w:t>
      </w:r>
      <w:proofErr w:type="spellStart"/>
      <w:r w:rsidRPr="000333DC">
        <w:rPr>
          <w:rFonts w:eastAsia="微软雅黑"/>
          <w:b/>
          <w:color w:val="000000"/>
          <w:sz w:val="21"/>
          <w:szCs w:val="21"/>
        </w:rPr>
        <w:t>TDoc</w:t>
      </w:r>
      <w:proofErr w:type="spellEnd"/>
      <w:r w:rsidRPr="000333DC">
        <w:rPr>
          <w:rFonts w:eastAsia="微软雅黑"/>
          <w:b/>
          <w:color w:val="000000"/>
          <w:sz w:val="21"/>
          <w:szCs w:val="21"/>
        </w:rPr>
        <w:t>]</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According to RAN FG 32</w:t>
      </w:r>
      <w:r>
        <w:rPr>
          <w:rFonts w:eastAsia="微软雅黑" w:hint="eastAsia"/>
          <w:color w:val="000000"/>
          <w:sz w:val="21"/>
          <w:szCs w:val="21"/>
          <w:lang w:eastAsia="zh-CN"/>
        </w:rPr>
        <w:t>-</w:t>
      </w:r>
      <w:r>
        <w:rPr>
          <w:rFonts w:eastAsia="微软雅黑"/>
          <w:color w:val="000000"/>
          <w:sz w:val="21"/>
          <w:szCs w:val="21"/>
        </w:rPr>
        <w:t>4c</w:t>
      </w:r>
      <w:r>
        <w:rPr>
          <w:rFonts w:eastAsia="微软雅黑"/>
          <w:color w:val="000000"/>
          <w:sz w:val="21"/>
          <w:szCs w:val="21"/>
          <w:lang w:eastAsia="zh-CN"/>
        </w:rPr>
        <w:t>,</w:t>
      </w:r>
      <w:r>
        <w:rPr>
          <w:rFonts w:eastAsia="微软雅黑"/>
          <w:color w:val="000000"/>
          <w:sz w:val="21"/>
          <w:szCs w:val="21"/>
        </w:rPr>
        <w:t xml:space="preserve"> the condition here is component 1 of FG 32-4b, i.e. sync-GNSS</w:t>
      </w:r>
      <w:r>
        <w:rPr>
          <w:rFonts w:eastAsia="微软雅黑" w:hint="eastAsia"/>
          <w:color w:val="000000"/>
          <w:sz w:val="21"/>
          <w:szCs w:val="21"/>
          <w:lang w:eastAsia="zh-CN"/>
        </w:rPr>
        <w:t>-</w:t>
      </w:r>
      <w:r>
        <w:rPr>
          <w:rFonts w:eastAsia="微软雅黑"/>
          <w:color w:val="000000"/>
          <w:sz w:val="21"/>
          <w:szCs w:val="21"/>
        </w:rPr>
        <w:t>r17. The “sync-Sidelink-v17xy” should be changed to “sync-GNSS</w:t>
      </w:r>
      <w:r>
        <w:rPr>
          <w:rFonts w:eastAsia="微软雅黑" w:hint="eastAsia"/>
          <w:color w:val="000000"/>
          <w:sz w:val="21"/>
          <w:szCs w:val="21"/>
          <w:lang w:eastAsia="zh-CN"/>
        </w:rPr>
        <w:t>-</w:t>
      </w:r>
      <w:r>
        <w:rPr>
          <w:rFonts w:eastAsia="微软雅黑"/>
          <w:color w:val="000000"/>
          <w:sz w:val="21"/>
          <w:szCs w:val="21"/>
        </w:rPr>
        <w:t>r17”.</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w:t>
      </w:r>
    </w:p>
    <w:p w14:paraId="5909A050" w14:textId="77777777" w:rsidR="00DA2EB0" w:rsidRDefault="00DA2EB0" w:rsidP="00A12983">
      <w:pPr>
        <w:pStyle w:val="a9"/>
        <w:rPr>
          <w:rFonts w:eastAsia="微软雅黑"/>
          <w:color w:val="000000"/>
          <w:sz w:val="21"/>
          <w:szCs w:val="21"/>
        </w:rPr>
      </w:pPr>
      <w:r w:rsidRPr="002E6CB2">
        <w:rPr>
          <w:rFonts w:eastAsia="微软雅黑"/>
          <w:color w:val="000000"/>
          <w:sz w:val="21"/>
          <w:szCs w:val="21"/>
        </w:rPr>
        <w:t>If UE supports</w:t>
      </w:r>
      <w:r>
        <w:rPr>
          <w:rFonts w:eastAsia="微软雅黑"/>
          <w:color w:val="000000"/>
          <w:sz w:val="21"/>
          <w:szCs w:val="21"/>
        </w:rPr>
        <w:t xml:space="preserve"> </w:t>
      </w:r>
      <w:r w:rsidRPr="002E6CB2">
        <w:rPr>
          <w:rFonts w:eastAsia="微软雅黑"/>
          <w:i/>
          <w:strike/>
          <w:color w:val="FF0000"/>
          <w:sz w:val="21"/>
          <w:szCs w:val="21"/>
        </w:rPr>
        <w:t>sync-Sidelink-v17xy</w:t>
      </w:r>
      <w:r w:rsidRPr="002E6CB2">
        <w:rPr>
          <w:rFonts w:eastAsia="微软雅黑"/>
          <w:color w:val="000000"/>
          <w:sz w:val="21"/>
          <w:szCs w:val="21"/>
        </w:rPr>
        <w:t xml:space="preserve"> </w:t>
      </w:r>
      <w:r w:rsidRPr="002E6CB2">
        <w:rPr>
          <w:rFonts w:eastAsia="微软雅黑"/>
          <w:i/>
          <w:color w:val="FF0000"/>
          <w:sz w:val="21"/>
          <w:szCs w:val="21"/>
          <w:u w:val="single"/>
        </w:rPr>
        <w:t>sync-GNSS</w:t>
      </w:r>
      <w:r w:rsidRPr="002E6CB2">
        <w:rPr>
          <w:rFonts w:eastAsia="微软雅黑" w:hint="eastAsia"/>
          <w:i/>
          <w:color w:val="FF0000"/>
          <w:sz w:val="21"/>
          <w:szCs w:val="21"/>
          <w:u w:val="single"/>
          <w:lang w:eastAsia="zh-CN"/>
        </w:rPr>
        <w:t>-</w:t>
      </w:r>
      <w:r w:rsidRPr="002E6CB2">
        <w:rPr>
          <w:rFonts w:eastAsia="微软雅黑"/>
          <w:i/>
          <w:color w:val="FF0000"/>
          <w:sz w:val="21"/>
          <w:szCs w:val="21"/>
          <w:u w:val="single"/>
        </w:rPr>
        <w:t>r17</w:t>
      </w:r>
    </w:p>
    <w:p w14:paraId="7F81BD8F" w14:textId="6158097B" w:rsidR="00DA2EB0" w:rsidRDefault="00DA2EB0" w:rsidP="00A12983">
      <w:pPr>
        <w:pStyle w:val="a9"/>
      </w:pPr>
      <w:r w:rsidRPr="000333DC">
        <w:rPr>
          <w:rFonts w:eastAsia="微软雅黑"/>
          <w:b/>
          <w:color w:val="000000"/>
          <w:sz w:val="21"/>
          <w:szCs w:val="21"/>
        </w:rPr>
        <w:t>[Comments]:</w:t>
      </w:r>
    </w:p>
  </w:comment>
  <w:comment w:id="2795" w:author="Huawei, Hisilicon" w:date="2022-04-07T12:38:00Z" w:initials="HW">
    <w:p w14:paraId="134EA62E" w14:textId="416DBEB9" w:rsidR="00DA2EB0" w:rsidRDefault="00DA2EB0">
      <w:pPr>
        <w:pStyle w:val="a9"/>
      </w:pPr>
      <w:r>
        <w:rPr>
          <w:rStyle w:val="aff1"/>
        </w:rPr>
        <w:annotationRef/>
      </w:r>
      <w:r w:rsidRPr="000333DC">
        <w:rPr>
          <w:rFonts w:eastAsia="微软雅黑"/>
          <w:b/>
          <w:color w:val="000000"/>
          <w:sz w:val="21"/>
          <w:szCs w:val="21"/>
        </w:rPr>
        <w:t>[RIL]</w:t>
      </w:r>
      <w:r>
        <w:rPr>
          <w:rFonts w:eastAsia="微软雅黑"/>
          <w:color w:val="000000"/>
          <w:sz w:val="21"/>
          <w:szCs w:val="21"/>
        </w:rPr>
        <w:t>: H0032</w:t>
      </w:r>
      <w:r w:rsidRPr="000333DC">
        <w:rPr>
          <w:rFonts w:eastAsia="微软雅黑"/>
          <w:color w:val="000000"/>
          <w:sz w:val="21"/>
          <w:szCs w:val="21"/>
        </w:rPr>
        <w:t xml:space="preserve"> </w:t>
      </w:r>
      <w:r w:rsidRPr="000333DC">
        <w:rPr>
          <w:rFonts w:eastAsia="微软雅黑"/>
          <w:b/>
          <w:color w:val="000000"/>
          <w:sz w:val="21"/>
          <w:szCs w:val="21"/>
        </w:rPr>
        <w:t>[Delegate]</w:t>
      </w:r>
      <w:r>
        <w:rPr>
          <w:rFonts w:eastAsia="微软雅黑"/>
          <w:color w:val="000000"/>
          <w:sz w:val="21"/>
          <w:szCs w:val="21"/>
        </w:rPr>
        <w:t xml:space="preserve">: </w:t>
      </w:r>
      <w:r w:rsidRPr="000333DC">
        <w:rPr>
          <w:rFonts w:eastAsia="微软雅黑"/>
          <w:b/>
          <w:color w:val="000000"/>
          <w:sz w:val="21"/>
          <w:szCs w:val="21"/>
        </w:rPr>
        <w:t>[WI]</w:t>
      </w:r>
      <w:r w:rsidRPr="000333DC">
        <w:rPr>
          <w:rFonts w:eastAsia="微软雅黑"/>
          <w:color w:val="000000"/>
          <w:sz w:val="21"/>
          <w:szCs w:val="21"/>
        </w:rPr>
        <w:t xml:space="preserve">: </w:t>
      </w:r>
      <w:proofErr w:type="spellStart"/>
      <w:r w:rsidRPr="000333DC">
        <w:rPr>
          <w:rFonts w:eastAsia="微软雅黑"/>
          <w:color w:val="000000"/>
          <w:sz w:val="21"/>
          <w:szCs w:val="21"/>
        </w:rPr>
        <w:t>NR_</w:t>
      </w:r>
      <w:r>
        <w:rPr>
          <w:rFonts w:eastAsia="微软雅黑" w:hint="eastAsia"/>
          <w:color w:val="000000"/>
          <w:sz w:val="21"/>
          <w:szCs w:val="21"/>
          <w:lang w:eastAsia="zh-CN"/>
        </w:rPr>
        <w:t>SL</w:t>
      </w:r>
      <w:r>
        <w:rPr>
          <w:rFonts w:eastAsia="微软雅黑"/>
          <w:color w:val="000000"/>
          <w:sz w:val="21"/>
          <w:szCs w:val="21"/>
        </w:rPr>
        <w:t>_enh</w:t>
      </w:r>
      <w:proofErr w:type="spellEnd"/>
      <w:r w:rsidRPr="000333DC">
        <w:rPr>
          <w:rFonts w:eastAsia="微软雅黑"/>
          <w:color w:val="000000"/>
          <w:sz w:val="21"/>
          <w:szCs w:val="21"/>
        </w:rPr>
        <w:t xml:space="preserve"> </w:t>
      </w:r>
      <w:r w:rsidRPr="000333DC">
        <w:rPr>
          <w:rFonts w:eastAsia="微软雅黑"/>
          <w:b/>
          <w:color w:val="000000"/>
          <w:sz w:val="21"/>
          <w:szCs w:val="21"/>
        </w:rPr>
        <w:t>[Class]</w:t>
      </w:r>
      <w:r w:rsidRPr="000333DC">
        <w:rPr>
          <w:rFonts w:eastAsia="微软雅黑"/>
          <w:color w:val="000000"/>
          <w:sz w:val="21"/>
          <w:szCs w:val="21"/>
        </w:rPr>
        <w:t xml:space="preserve">: </w:t>
      </w:r>
      <w:r w:rsidRPr="000333DC">
        <w:rPr>
          <w:rFonts w:eastAsia="微软雅黑"/>
          <w:b/>
          <w:color w:val="FF0000"/>
          <w:sz w:val="21"/>
          <w:szCs w:val="21"/>
        </w:rPr>
        <w:t>[Status]</w:t>
      </w:r>
      <w:r w:rsidRPr="000333DC">
        <w:rPr>
          <w:rFonts w:eastAsia="微软雅黑"/>
          <w:color w:val="000000"/>
          <w:sz w:val="21"/>
          <w:szCs w:val="21"/>
        </w:rPr>
        <w:t xml:space="preserve">: </w:t>
      </w:r>
      <w:proofErr w:type="spellStart"/>
      <w:r w:rsidRPr="000333DC">
        <w:rPr>
          <w:rFonts w:eastAsia="微软雅黑"/>
          <w:color w:val="000000"/>
          <w:sz w:val="21"/>
          <w:szCs w:val="21"/>
        </w:rPr>
        <w:t>ToDo</w:t>
      </w:r>
      <w:proofErr w:type="spellEnd"/>
      <w:r w:rsidRPr="000333DC">
        <w:rPr>
          <w:rFonts w:eastAsia="微软雅黑"/>
          <w:color w:val="000000"/>
          <w:sz w:val="21"/>
          <w:szCs w:val="21"/>
        </w:rPr>
        <w:t xml:space="preserve"> </w:t>
      </w:r>
      <w:r w:rsidRPr="000333DC">
        <w:rPr>
          <w:rFonts w:eastAsia="微软雅黑"/>
          <w:b/>
          <w:color w:val="000000"/>
          <w:sz w:val="21"/>
          <w:szCs w:val="21"/>
        </w:rPr>
        <w:t>[</w:t>
      </w:r>
      <w:proofErr w:type="spellStart"/>
      <w:r w:rsidRPr="000333DC">
        <w:rPr>
          <w:rFonts w:eastAsia="微软雅黑"/>
          <w:b/>
          <w:color w:val="000000"/>
          <w:sz w:val="21"/>
          <w:szCs w:val="21"/>
        </w:rPr>
        <w:t>TDoc</w:t>
      </w:r>
      <w:proofErr w:type="spellEnd"/>
      <w:r w:rsidRPr="000333DC">
        <w:rPr>
          <w:rFonts w:eastAsia="微软雅黑"/>
          <w:b/>
          <w:color w:val="000000"/>
          <w:sz w:val="21"/>
          <w:szCs w:val="21"/>
        </w:rPr>
        <w:t>]</w:t>
      </w:r>
      <w:r w:rsidRPr="000333DC">
        <w:rPr>
          <w:rFonts w:eastAsia="微软雅黑"/>
          <w:color w:val="000000"/>
          <w:sz w:val="21"/>
          <w:szCs w:val="21"/>
        </w:rPr>
        <w:t xml:space="preserve">: None </w:t>
      </w:r>
      <w:r w:rsidRPr="000333DC">
        <w:rPr>
          <w:rFonts w:eastAsia="微软雅黑"/>
          <w:color w:val="000000"/>
          <w:sz w:val="21"/>
          <w:szCs w:val="21"/>
        </w:rPr>
        <w:br/>
      </w:r>
      <w:r w:rsidRPr="000333DC">
        <w:rPr>
          <w:rFonts w:eastAsia="微软雅黑"/>
          <w:b/>
          <w:color w:val="FF0000"/>
          <w:sz w:val="21"/>
          <w:szCs w:val="21"/>
        </w:rPr>
        <w:t>[Proposed Conclusion]</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[Description]</w:t>
      </w:r>
      <w:r w:rsidRPr="000333DC">
        <w:rPr>
          <w:rFonts w:eastAsia="微软雅黑"/>
          <w:color w:val="000000"/>
          <w:sz w:val="21"/>
          <w:szCs w:val="21"/>
        </w:rPr>
        <w:t>:</w:t>
      </w:r>
      <w:r>
        <w:rPr>
          <w:rFonts w:eastAsia="微软雅黑"/>
          <w:color w:val="000000"/>
          <w:sz w:val="21"/>
          <w:szCs w:val="21"/>
        </w:rPr>
        <w:t xml:space="preserve"> Typo on the suffix</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[Proposed Change]</w:t>
      </w:r>
      <w:r w:rsidRPr="000333DC">
        <w:rPr>
          <w:rFonts w:eastAsia="微软雅黑"/>
          <w:color w:val="000000"/>
          <w:sz w:val="21"/>
          <w:szCs w:val="21"/>
        </w:rPr>
        <w:t>:</w:t>
      </w:r>
      <w:r>
        <w:rPr>
          <w:rFonts w:eastAsia="微软雅黑"/>
          <w:color w:val="000000"/>
          <w:sz w:val="21"/>
          <w:szCs w:val="21"/>
        </w:rPr>
        <w:t xml:space="preserve"> Change to “</w:t>
      </w:r>
      <w:r w:rsidRPr="002E6CB2">
        <w:rPr>
          <w:rFonts w:eastAsia="微软雅黑"/>
          <w:i/>
          <w:color w:val="000000"/>
          <w:sz w:val="21"/>
          <w:szCs w:val="21"/>
        </w:rPr>
        <w:t>sync-Sidelink-</w:t>
      </w:r>
      <w:r w:rsidRPr="002E6CB2">
        <w:rPr>
          <w:rFonts w:eastAsia="微软雅黑"/>
          <w:i/>
          <w:strike/>
          <w:color w:val="FF0000"/>
          <w:sz w:val="21"/>
          <w:szCs w:val="21"/>
        </w:rPr>
        <w:t>r17</w:t>
      </w:r>
      <w:r w:rsidRPr="002E6CB2">
        <w:rPr>
          <w:rFonts w:eastAsia="微软雅黑"/>
          <w:i/>
          <w:color w:val="FF0000"/>
          <w:sz w:val="21"/>
          <w:szCs w:val="21"/>
        </w:rPr>
        <w:t>v17xy</w:t>
      </w:r>
      <w:r>
        <w:rPr>
          <w:rFonts w:eastAsia="微软雅黑"/>
          <w:color w:val="000000"/>
          <w:sz w:val="21"/>
          <w:szCs w:val="21"/>
        </w:rPr>
        <w:t>”</w:t>
      </w:r>
      <w:r w:rsidRPr="000333DC">
        <w:rPr>
          <w:rFonts w:eastAsia="微软雅黑"/>
          <w:color w:val="000000"/>
          <w:sz w:val="21"/>
          <w:szCs w:val="21"/>
        </w:rPr>
        <w:t>.</w:t>
      </w:r>
      <w:r w:rsidRPr="000333DC">
        <w:rPr>
          <w:rFonts w:eastAsia="微软雅黑"/>
          <w:color w:val="000000"/>
          <w:sz w:val="21"/>
          <w:szCs w:val="21"/>
        </w:rPr>
        <w:br/>
      </w:r>
      <w:r w:rsidRPr="000333DC">
        <w:rPr>
          <w:rFonts w:eastAsia="微软雅黑"/>
          <w:b/>
          <w:color w:val="000000"/>
          <w:sz w:val="21"/>
          <w:szCs w:val="21"/>
        </w:rPr>
        <w:t>[Comments]:</w:t>
      </w:r>
    </w:p>
  </w:comment>
  <w:comment w:id="2810" w:author="OPPO(Zhongda)" w:date="2022-04-06T09:17:00Z" w:initials="OP">
    <w:p w14:paraId="68543347" w14:textId="77777777" w:rsidR="00DA2EB0" w:rsidRDefault="00DA2EB0" w:rsidP="00283FA4">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w:t>
      </w:r>
      <w:proofErr w:type="spellStart"/>
      <w:r>
        <w:t>OPxyz</w:t>
      </w:r>
      <w:proofErr w:type="spellEnd"/>
      <w:r>
        <w:t xml:space="preserve"> </w:t>
      </w:r>
      <w:r>
        <w:rPr>
          <w:b/>
        </w:rPr>
        <w:t>[Delegate]</w:t>
      </w:r>
      <w:r>
        <w:t>: OPPO(</w:t>
      </w:r>
      <w:proofErr w:type="spellStart"/>
      <w:r>
        <w:t>Zhongda</w:t>
      </w:r>
      <w:proofErr w:type="spellEnd"/>
      <w:r>
        <w:t xml:space="preserve">)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140266E" w14:textId="77777777" w:rsidR="00DA2EB0" w:rsidRDefault="00DA2EB0" w:rsidP="00283FA4">
      <w:pPr>
        <w:pStyle w:val="a9"/>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DA2EB0" w:rsidRDefault="00DA2EB0" w:rsidP="00283FA4">
      <w:pPr>
        <w:pStyle w:val="a9"/>
      </w:pPr>
      <w:r>
        <w:rPr>
          <w:b/>
        </w:rPr>
        <w:t>[Proposed Change]</w:t>
      </w:r>
      <w:r>
        <w:t>: it should be “</w:t>
      </w:r>
      <w:r w:rsidRPr="00183BC4">
        <w:t>rx-IUC-Scheme1-Preferred</w:t>
      </w:r>
      <w:r>
        <w:t>-</w:t>
      </w:r>
      <w:r w:rsidRPr="00183BC4">
        <w:t>Mode2Sidelink-r17</w:t>
      </w:r>
      <w:r>
        <w:t>”</w:t>
      </w:r>
    </w:p>
    <w:p w14:paraId="796E56C2" w14:textId="77777777" w:rsidR="00DA2EB0" w:rsidRDefault="00DA2EB0" w:rsidP="00283FA4">
      <w:pPr>
        <w:pStyle w:val="a9"/>
      </w:pPr>
      <w:r>
        <w:rPr>
          <w:b/>
        </w:rPr>
        <w:t>[Comments]</w:t>
      </w:r>
      <w:r>
        <w:t xml:space="preserve">: </w:t>
      </w:r>
    </w:p>
    <w:p w14:paraId="2D32100A" w14:textId="749E27E5" w:rsidR="00DA2EB0" w:rsidRDefault="00DA2EB0">
      <w:pPr>
        <w:pStyle w:val="a9"/>
      </w:pPr>
    </w:p>
  </w:comment>
  <w:comment w:id="2830" w:author="Huawei, Hisilicon" w:date="2022-04-07T12:38:00Z" w:initials="HW">
    <w:p w14:paraId="1A0AF635" w14:textId="57678779" w:rsidR="00DA2EB0" w:rsidRPr="00CA68D8" w:rsidRDefault="00DA2EB0" w:rsidP="00A12983">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H0033</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3194080D"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705A86D" w14:textId="77777777" w:rsidR="00DA2EB0" w:rsidRPr="00376C34" w:rsidRDefault="00DA2EB0" w:rsidP="00A12983">
      <w:pPr>
        <w:pStyle w:val="a9"/>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Pr>
          <w:rFonts w:eastAsiaTheme="minorEastAsia"/>
          <w:lang w:eastAsia="zh-CN"/>
        </w:rPr>
        <w:t xml:space="preserve">The IE name is not aligned with that in 38.331. </w:t>
      </w:r>
    </w:p>
    <w:p w14:paraId="4F1B1EEF" w14:textId="77777777" w:rsidR="00DA2EB0" w:rsidRPr="00CA68D8" w:rsidRDefault="00DA2EB0" w:rsidP="00A12983">
      <w:pPr>
        <w:overflowPunct w:val="0"/>
        <w:autoSpaceDE w:val="0"/>
        <w:autoSpaceDN w:val="0"/>
        <w:adjustRightInd w:val="0"/>
        <w:textAlignment w:val="baseline"/>
        <w:rPr>
          <w:lang w:eastAsia="ja-JP"/>
        </w:rPr>
      </w:pPr>
      <w:r w:rsidRPr="00CA68D8">
        <w:rPr>
          <w:b/>
        </w:rPr>
        <w:t xml:space="preserve"> [Proposed Change]</w:t>
      </w:r>
      <w:r w:rsidRPr="00CA68D8">
        <w:t>:</w:t>
      </w:r>
      <w:r>
        <w:t xml:space="preserve"> Insert a dash between ‘</w:t>
      </w:r>
      <w:proofErr w:type="spellStart"/>
      <w:r>
        <w:t>NonPreferred</w:t>
      </w:r>
      <w:proofErr w:type="spellEnd"/>
      <w:r>
        <w:t>’ and ‘Mode2Sidelink’. Correct to ‘</w:t>
      </w:r>
      <w:r w:rsidRPr="00376C34">
        <w:t>rx-IUC-Scheme1-</w:t>
      </w:r>
      <w:r>
        <w:t>Non</w:t>
      </w:r>
      <w:r w:rsidRPr="00376C34">
        <w:t>Preferred</w:t>
      </w:r>
      <w:r w:rsidRPr="00376C34">
        <w:rPr>
          <w:color w:val="FF0000"/>
        </w:rPr>
        <w:t>-</w:t>
      </w:r>
      <w:r w:rsidRPr="00376C34">
        <w:t>Mode2Sidelink-r17</w:t>
      </w:r>
      <w:r>
        <w:t>’.</w:t>
      </w:r>
    </w:p>
    <w:p w14:paraId="2A3AA8DC" w14:textId="5E7E9FA6" w:rsidR="00DA2EB0" w:rsidRDefault="00DA2EB0" w:rsidP="00A12983">
      <w:pPr>
        <w:pStyle w:val="a9"/>
      </w:pPr>
      <w:r w:rsidRPr="00CA68D8">
        <w:rPr>
          <w:rFonts w:eastAsia="Times New Roman"/>
          <w:b/>
          <w:lang w:eastAsia="ja-JP"/>
        </w:rPr>
        <w:t>[Comments]</w:t>
      </w:r>
      <w:r w:rsidRPr="00CA68D8">
        <w:rPr>
          <w:rFonts w:eastAsia="Times New Roman"/>
          <w:lang w:eastAsia="ja-JP"/>
        </w:rPr>
        <w:t>:</w:t>
      </w:r>
    </w:p>
  </w:comment>
  <w:comment w:id="2849" w:author="Huawei, Hisilicon" w:date="2022-04-07T12:38:00Z" w:initials="HW">
    <w:p w14:paraId="611B7C5F" w14:textId="21D1AC13" w:rsidR="00DA2EB0" w:rsidRPr="00CA68D8" w:rsidRDefault="00DA2EB0" w:rsidP="00A12983">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H0034</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67F238C"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0683A64D" w14:textId="77777777" w:rsidR="00DA2EB0" w:rsidRPr="00376C34" w:rsidRDefault="00DA2EB0" w:rsidP="00A12983">
      <w:pPr>
        <w:pStyle w:val="a9"/>
        <w:rPr>
          <w:rFonts w:eastAsiaTheme="minorEastAsia"/>
          <w:lang w:eastAsia="zh-CN"/>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r w:rsidRPr="00376C34">
        <w:rPr>
          <w:rFonts w:eastAsiaTheme="minorEastAsia"/>
          <w:lang w:eastAsia="zh-CN"/>
        </w:rPr>
        <w:t xml:space="preserve">The following Note </w:t>
      </w:r>
      <w:r>
        <w:rPr>
          <w:rFonts w:eastAsiaTheme="minorEastAsia"/>
          <w:lang w:eastAsia="zh-CN"/>
        </w:rPr>
        <w:t xml:space="preserve">in RAN1 FG </w:t>
      </w:r>
      <w:r w:rsidRPr="00376C34">
        <w:rPr>
          <w:rFonts w:eastAsiaTheme="minorEastAsia"/>
          <w:lang w:eastAsia="zh-CN"/>
        </w:rPr>
        <w:t xml:space="preserve">is </w:t>
      </w:r>
      <w:r>
        <w:rPr>
          <w:rFonts w:eastAsiaTheme="minorEastAsia"/>
          <w:lang w:eastAsia="zh-CN"/>
        </w:rPr>
        <w:t>missing,</w:t>
      </w:r>
    </w:p>
    <w:p w14:paraId="038F95F1" w14:textId="77777777" w:rsidR="00DA2EB0" w:rsidRPr="00376C34" w:rsidRDefault="00DA2EB0" w:rsidP="00A12983">
      <w:pPr>
        <w:pStyle w:val="a9"/>
        <w:rPr>
          <w:rFonts w:eastAsia="Times New Roman"/>
          <w:lang w:eastAsia="ja-JP"/>
        </w:rPr>
      </w:pPr>
      <w:r>
        <w:rPr>
          <w:rFonts w:eastAsiaTheme="minorEastAsia"/>
          <w:lang w:eastAsia="zh-CN"/>
        </w:rPr>
        <w:t>“</w:t>
      </w:r>
      <w:r w:rsidRPr="00376C34">
        <w:rPr>
          <w:rFonts w:eastAsiaTheme="minorEastAsia"/>
          <w:lang w:eastAsia="zh-CN"/>
        </w:rPr>
        <w:t>If UE reports more than one FGs of 15-11 and 32-5b-2, the reported value N in each FG is the total number and the same among those FGs.</w:t>
      </w:r>
      <w:r>
        <w:rPr>
          <w:rFonts w:eastAsiaTheme="minorEastAsia"/>
          <w:lang w:eastAsia="zh-CN"/>
        </w:rPr>
        <w:t>”</w:t>
      </w:r>
    </w:p>
    <w:p w14:paraId="3677FA58" w14:textId="77777777" w:rsidR="00DA2EB0" w:rsidRPr="00376C34" w:rsidRDefault="00DA2EB0" w:rsidP="00A12983">
      <w:pPr>
        <w:pStyle w:val="a9"/>
        <w:rPr>
          <w:rFonts w:eastAsiaTheme="minorEastAsia"/>
          <w:lang w:eastAsia="zh-CN"/>
        </w:rPr>
      </w:pPr>
      <w:r w:rsidRPr="00CA68D8">
        <w:rPr>
          <w:b/>
        </w:rPr>
        <w:t xml:space="preserve"> [Proposed Change]</w:t>
      </w:r>
      <w:r w:rsidRPr="00CA68D8">
        <w:t>:</w:t>
      </w:r>
      <w:r>
        <w:t xml:space="preserve"> </w:t>
      </w:r>
      <w:r>
        <w:rPr>
          <w:rFonts w:eastAsiaTheme="minorEastAsia"/>
          <w:lang w:eastAsia="zh-CN"/>
        </w:rPr>
        <w:t>Add the following Note,</w:t>
      </w:r>
    </w:p>
    <w:p w14:paraId="33CBD9DC" w14:textId="77777777" w:rsidR="00DA2EB0" w:rsidRPr="00376C34" w:rsidRDefault="00DA2EB0" w:rsidP="00A12983">
      <w:pPr>
        <w:overflowPunct w:val="0"/>
        <w:autoSpaceDE w:val="0"/>
        <w:autoSpaceDN w:val="0"/>
        <w:adjustRightInd w:val="0"/>
        <w:textAlignment w:val="baseline"/>
        <w:rPr>
          <w:u w:val="single"/>
          <w:lang w:eastAsia="ja-JP"/>
        </w:rPr>
      </w:pPr>
      <w:r w:rsidRPr="00376C34">
        <w:rPr>
          <w:rFonts w:eastAsiaTheme="minorEastAsia"/>
          <w:color w:val="FF0000"/>
          <w:u w:val="single"/>
          <w:lang w:eastAsia="zh-CN"/>
        </w:rPr>
        <w:t xml:space="preserve">“Note: If UE reports more than one </w:t>
      </w:r>
      <w:r>
        <w:rPr>
          <w:rFonts w:eastAsiaTheme="minorEastAsia"/>
          <w:color w:val="FF0000"/>
          <w:u w:val="single"/>
          <w:lang w:eastAsia="zh-CN"/>
        </w:rPr>
        <w:t>capability</w:t>
      </w:r>
      <w:r w:rsidRPr="00376C34">
        <w:rPr>
          <w:rFonts w:eastAsiaTheme="minorEastAsia"/>
          <w:color w:val="FF0000"/>
          <w:u w:val="single"/>
          <w:lang w:eastAsia="zh-CN"/>
        </w:rPr>
        <w:t xml:space="preserve"> of </w:t>
      </w:r>
      <w:r w:rsidRPr="00376C34">
        <w:rPr>
          <w:rFonts w:eastAsiaTheme="minorEastAsia"/>
          <w:i/>
          <w:color w:val="FF0000"/>
          <w:u w:val="single"/>
        </w:rPr>
        <w:t>psfch-FormatZeroSidelink-r16</w:t>
      </w:r>
      <w:r w:rsidRPr="00376C34">
        <w:rPr>
          <w:rFonts w:eastAsiaTheme="minorEastAsia"/>
          <w:color w:val="FF0000"/>
          <w:u w:val="single"/>
          <w:lang w:eastAsia="zh-CN"/>
        </w:rPr>
        <w:t xml:space="preserve"> and </w:t>
      </w:r>
      <w:r w:rsidRPr="00376C34">
        <w:rPr>
          <w:rFonts w:eastAsiaTheme="minorEastAsia"/>
          <w:i/>
          <w:color w:val="FF0000"/>
          <w:u w:val="single"/>
        </w:rPr>
        <w:t>rx-IUC-Scheme1-Preferred-</w:t>
      </w:r>
      <w:r w:rsidRPr="00376C34">
        <w:rPr>
          <w:rFonts w:eastAsiaTheme="minorEastAsia"/>
          <w:i/>
          <w:color w:val="FF0000"/>
          <w:sz w:val="16"/>
          <w:u w:val="single"/>
        </w:rPr>
        <w:annotationRef/>
      </w:r>
      <w:r w:rsidRPr="00376C34">
        <w:rPr>
          <w:rFonts w:eastAsiaTheme="minorEastAsia"/>
          <w:i/>
          <w:color w:val="FF0000"/>
          <w:u w:val="single"/>
        </w:rPr>
        <w:t>Mode2Sidelink-r17</w:t>
      </w:r>
      <w:r w:rsidRPr="00376C34">
        <w:rPr>
          <w:rFonts w:eastAsiaTheme="minorEastAsia"/>
          <w:color w:val="FF0000"/>
          <w:u w:val="single"/>
          <w:lang w:eastAsia="zh-CN"/>
        </w:rPr>
        <w:t>, the reported value of the number of PSFCH(s) resources</w:t>
      </w:r>
      <w:r>
        <w:rPr>
          <w:rFonts w:eastAsiaTheme="minorEastAsia"/>
          <w:color w:val="FF0000"/>
          <w:u w:val="single"/>
          <w:lang w:eastAsia="zh-CN"/>
        </w:rPr>
        <w:t xml:space="preserve"> in each capability</w:t>
      </w:r>
      <w:r w:rsidRPr="00376C34">
        <w:rPr>
          <w:rFonts w:eastAsiaTheme="minorEastAsia"/>
          <w:color w:val="FF0000"/>
          <w:u w:val="single"/>
          <w:lang w:eastAsia="zh-CN"/>
        </w:rPr>
        <w:t xml:space="preserve"> is the total nu</w:t>
      </w:r>
      <w:r>
        <w:rPr>
          <w:rFonts w:eastAsiaTheme="minorEastAsia"/>
          <w:color w:val="FF0000"/>
          <w:u w:val="single"/>
          <w:lang w:eastAsia="zh-CN"/>
        </w:rPr>
        <w:t>mber and the same among those capabilitie</w:t>
      </w:r>
      <w:r w:rsidRPr="00376C34">
        <w:rPr>
          <w:rFonts w:eastAsiaTheme="minorEastAsia"/>
          <w:color w:val="FF0000"/>
          <w:u w:val="single"/>
          <w:lang w:eastAsia="zh-CN"/>
        </w:rPr>
        <w:t>s.”</w:t>
      </w:r>
    </w:p>
    <w:p w14:paraId="39C51149" w14:textId="2E71A93C" w:rsidR="00DA2EB0" w:rsidRDefault="00DA2EB0" w:rsidP="00A12983">
      <w:pPr>
        <w:pStyle w:val="a9"/>
      </w:pPr>
      <w:r w:rsidRPr="00CA68D8">
        <w:rPr>
          <w:rFonts w:eastAsia="Times New Roman"/>
          <w:b/>
          <w:lang w:eastAsia="ja-JP"/>
        </w:rPr>
        <w:t>[Comments]</w:t>
      </w:r>
      <w:r w:rsidRPr="00CA68D8">
        <w:rPr>
          <w:rFonts w:eastAsia="Times New Roman"/>
          <w:lang w:eastAsia="ja-JP"/>
        </w:rPr>
        <w:t>:</w:t>
      </w:r>
    </w:p>
  </w:comment>
  <w:comment w:id="2906" w:author="Huawei, Hisilicon" w:date="2022-04-07T12:39:00Z" w:initials="HW">
    <w:p w14:paraId="732557E8" w14:textId="214BDE63" w:rsidR="00DA2EB0" w:rsidRPr="00CA68D8" w:rsidRDefault="00DA2EB0" w:rsidP="00A12983">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H0035</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proofErr w:type="spellStart"/>
      <w:r w:rsidRPr="004C0784">
        <w:rPr>
          <w:lang w:eastAsia="zh-CN"/>
        </w:rPr>
        <w:t>NR_SL_enh</w:t>
      </w:r>
      <w:proofErr w:type="spellEnd"/>
      <w:r w:rsidRPr="004C0784">
        <w:rPr>
          <w:lang w:eastAsia="zh-CN"/>
        </w:rPr>
        <w:t>-Core</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7AAA44CE"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711E97D5" w14:textId="77777777" w:rsidR="00DA2EB0" w:rsidRDefault="00DA2EB0" w:rsidP="00A12983">
      <w:pPr>
        <w:pStyle w:val="a9"/>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w:t>
      </w:r>
    </w:p>
    <w:p w14:paraId="3DB3B01A" w14:textId="769F4BFC" w:rsidR="00DA2EB0" w:rsidRDefault="00DA2EB0" w:rsidP="00A12983">
      <w:pPr>
        <w:pStyle w:val="a9"/>
        <w:rPr>
          <w:rFonts w:eastAsiaTheme="minorEastAsia"/>
          <w:lang w:eastAsia="zh-CN"/>
        </w:rPr>
      </w:pPr>
      <w:r>
        <w:rPr>
          <w:rFonts w:eastAsiaTheme="minorEastAsia" w:hint="eastAsia"/>
          <w:lang w:eastAsia="zh-CN"/>
        </w:rPr>
        <w:t>1)</w:t>
      </w:r>
      <w:r>
        <w:rPr>
          <w:rFonts w:eastAsiaTheme="minorEastAsia"/>
          <w:lang w:eastAsia="zh-CN"/>
        </w:rPr>
        <w:t xml:space="preserve"> A UE supporting this capability may not support </w:t>
      </w:r>
      <w:r w:rsidRPr="009F26EB">
        <w:rPr>
          <w:rFonts w:eastAsiaTheme="minorEastAsia"/>
          <w:i/>
          <w:lang w:eastAsia="zh-CN"/>
        </w:rPr>
        <w:t>sl-Reception-r16</w:t>
      </w:r>
      <w:r>
        <w:rPr>
          <w:rFonts w:eastAsiaTheme="minorEastAsia"/>
          <w:i/>
          <w:lang w:eastAsia="zh-CN"/>
        </w:rPr>
        <w:t>,</w:t>
      </w:r>
      <w:r>
        <w:rPr>
          <w:rFonts w:eastAsiaTheme="minorEastAsia"/>
          <w:lang w:eastAsia="zh-CN"/>
        </w:rPr>
        <w:t xml:space="preserve"> thus we should not mention </w:t>
      </w:r>
      <w:r w:rsidRPr="00370BA9">
        <w:rPr>
          <w:rFonts w:eastAsiaTheme="minorEastAsia"/>
          <w:i/>
          <w:lang w:eastAsia="zh-CN"/>
        </w:rPr>
        <w:t>sl-Reception-r16</w:t>
      </w:r>
      <w:r>
        <w:rPr>
          <w:rFonts w:eastAsiaTheme="minorEastAsia"/>
          <w:lang w:eastAsia="zh-CN"/>
        </w:rPr>
        <w:t xml:space="preserve"> here. </w:t>
      </w:r>
    </w:p>
    <w:p w14:paraId="3177BAAD" w14:textId="77777777" w:rsidR="00DA2EB0" w:rsidRPr="009F26EB" w:rsidRDefault="00DA2EB0" w:rsidP="00A12983">
      <w:pPr>
        <w:pStyle w:val="a9"/>
        <w:rPr>
          <w:rFonts w:eastAsiaTheme="minorEastAsia"/>
          <w:lang w:eastAsia="zh-CN"/>
        </w:rPr>
      </w:pPr>
      <w:r>
        <w:rPr>
          <w:rFonts w:eastAsiaTheme="minorEastAsia"/>
          <w:lang w:eastAsia="zh-CN"/>
        </w:rPr>
        <w:t xml:space="preserve">2) The field description for </w:t>
      </w:r>
      <w:r w:rsidRPr="00A10E25">
        <w:rPr>
          <w:rFonts w:eastAsiaTheme="minorEastAsia"/>
          <w:i/>
          <w:lang w:eastAsia="zh-CN"/>
        </w:rPr>
        <w:t>scs-CP-PatternTxSidelinkModeTwo-r17</w:t>
      </w:r>
      <w:r>
        <w:rPr>
          <w:rFonts w:eastAsiaTheme="minorEastAsia"/>
          <w:lang w:eastAsia="zh-CN"/>
        </w:rPr>
        <w:t xml:space="preserve"> is not clear enough and not aligned with the ASN.1 signalling in 38.331. It is necessary to clarify what each bit in the BIT STRING means. </w:t>
      </w:r>
    </w:p>
    <w:p w14:paraId="64D2B471" w14:textId="524A3276" w:rsidR="00DA2EB0" w:rsidRPr="00A10E25" w:rsidRDefault="00DA2EB0" w:rsidP="00A12983">
      <w:pPr>
        <w:pStyle w:val="a9"/>
        <w:rPr>
          <w:rFonts w:eastAsiaTheme="minorEastAsia"/>
          <w:lang w:eastAsia="zh-CN"/>
        </w:rPr>
      </w:pPr>
      <w:r>
        <w:rPr>
          <w:rFonts w:eastAsiaTheme="minorEastAsia" w:hint="eastAsia"/>
          <w:lang w:eastAsia="zh-CN"/>
        </w:rPr>
        <w:t>3)</w:t>
      </w:r>
      <w:r w:rsidRPr="00A12983">
        <w:rPr>
          <w:rFonts w:eastAsiaTheme="minorEastAsia"/>
          <w:lang w:eastAsia="zh-CN"/>
        </w:rPr>
        <w:t xml:space="preserve"> </w:t>
      </w:r>
      <w:r>
        <w:rPr>
          <w:rFonts w:eastAsiaTheme="minorEastAsia"/>
          <w:lang w:eastAsia="zh-CN"/>
        </w:rPr>
        <w:t>According to RAN1 FG 32-4a, there is NOTE as follows, “Component-6</w:t>
      </w:r>
      <w:r w:rsidRPr="00A10E25">
        <w:rPr>
          <w:rFonts w:eastAsiaTheme="minorEastAsia"/>
          <w:lang w:eastAsia="zh-CN"/>
        </w:rPr>
        <w:t xml:space="preserve"> candidate value set for CP length: {NCP,NCP and ECP} </w:t>
      </w:r>
    </w:p>
    <w:p w14:paraId="02613B94" w14:textId="77777777" w:rsidR="00DA2EB0" w:rsidRDefault="00DA2EB0" w:rsidP="00A12983">
      <w:pPr>
        <w:pStyle w:val="a9"/>
        <w:rPr>
          <w:rFonts w:eastAsiaTheme="minorEastAsia"/>
          <w:lang w:eastAsia="zh-CN"/>
        </w:rPr>
      </w:pPr>
      <w:r w:rsidRPr="00A10E25">
        <w:rPr>
          <w:rFonts w:eastAsiaTheme="minorEastAsia"/>
          <w:lang w:eastAsia="zh-CN"/>
        </w:rPr>
        <w:t>(ECP only applies to SCS of 60 kHz)</w:t>
      </w:r>
      <w:r>
        <w:rPr>
          <w:rFonts w:eastAsiaTheme="minorEastAsia"/>
          <w:lang w:eastAsia="zh-CN"/>
        </w:rPr>
        <w:t>”.</w:t>
      </w:r>
    </w:p>
    <w:p w14:paraId="59414188" w14:textId="67375F26" w:rsidR="00DA2EB0" w:rsidRPr="00A12983" w:rsidRDefault="00DA2EB0" w:rsidP="00A12983">
      <w:pPr>
        <w:overflowPunct w:val="0"/>
        <w:autoSpaceDE w:val="0"/>
        <w:autoSpaceDN w:val="0"/>
        <w:adjustRightInd w:val="0"/>
        <w:textAlignment w:val="baseline"/>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377BF192" w14:textId="77777777" w:rsidR="00DA2EB0" w:rsidRDefault="00DA2EB0" w:rsidP="00A12983">
      <w:pPr>
        <w:overflowPunct w:val="0"/>
        <w:autoSpaceDE w:val="0"/>
        <w:autoSpaceDN w:val="0"/>
        <w:adjustRightInd w:val="0"/>
        <w:textAlignment w:val="baseline"/>
      </w:pPr>
      <w:r w:rsidRPr="00CA68D8">
        <w:rPr>
          <w:b/>
        </w:rPr>
        <w:t>[Proposed Change]</w:t>
      </w:r>
      <w:r w:rsidRPr="00CA68D8">
        <w:t>:</w:t>
      </w:r>
      <w:r>
        <w:t xml:space="preserve"> Change to “</w:t>
      </w:r>
    </w:p>
    <w:p w14:paraId="28EF4ED9" w14:textId="77777777" w:rsidR="00DA2EB0" w:rsidRDefault="00DA2EB0" w:rsidP="00A12983">
      <w:pPr>
        <w:overflowPunct w:val="0"/>
        <w:autoSpaceDE w:val="0"/>
        <w:autoSpaceDN w:val="0"/>
        <w:adjustRightInd w:val="0"/>
        <w:textAlignment w:val="baseline"/>
        <w:rPr>
          <w:color w:val="FF0000"/>
          <w:u w:val="single"/>
        </w:rPr>
      </w:pPr>
      <w:r w:rsidRPr="00A10E25">
        <w:t xml:space="preserve">which indicates </w:t>
      </w:r>
      <w:r w:rsidRPr="00A10E25">
        <w:rPr>
          <w:strike/>
        </w:rPr>
        <w:t>UE can transmit using the subcarrier spacing and CP length it reports in sl-Reception-r16</w:t>
      </w:r>
      <w:r w:rsidRPr="00A10E25">
        <w:rPr>
          <w:rFonts w:ascii="Arial" w:eastAsiaTheme="minorEastAsia" w:hAnsi="Arial" w:cs="Arial"/>
          <w:sz w:val="18"/>
          <w:szCs w:val="18"/>
        </w:rPr>
        <w:t xml:space="preserve"> </w:t>
      </w:r>
      <w:r w:rsidRPr="00A10E25">
        <w:rPr>
          <w:color w:val="FF0000"/>
          <w:u w:val="single"/>
        </w:rPr>
        <w:t xml:space="preserve">the subcarrier spacing with normal CP and the corresponding bandwidth that the UE supports for NR </w:t>
      </w:r>
      <w:proofErr w:type="spellStart"/>
      <w:r w:rsidRPr="00A10E25">
        <w:rPr>
          <w:color w:val="FF0000"/>
          <w:u w:val="single"/>
        </w:rPr>
        <w:t>sidelink</w:t>
      </w:r>
      <w:proofErr w:type="spellEnd"/>
      <w:r w:rsidRPr="00A10E25">
        <w:rPr>
          <w:color w:val="FF0000"/>
          <w:u w:val="single"/>
        </w:rPr>
        <w:t xml:space="preserve"> communication transmission using NR </w:t>
      </w:r>
      <w:proofErr w:type="spellStart"/>
      <w:r w:rsidRPr="00A10E25">
        <w:rPr>
          <w:color w:val="FF0000"/>
          <w:u w:val="single"/>
        </w:rPr>
        <w:t>sidelink</w:t>
      </w:r>
      <w:proofErr w:type="spellEnd"/>
      <w:r w:rsidRPr="00A10E25">
        <w:rPr>
          <w:color w:val="FF0000"/>
          <w:u w:val="single"/>
        </w:rPr>
        <w:t xml:space="preserve"> mode 2 with </w:t>
      </w:r>
      <w:r>
        <w:rPr>
          <w:color w:val="FF0000"/>
          <w:u w:val="single"/>
        </w:rPr>
        <w:t>partial sensing</w:t>
      </w:r>
      <w:r w:rsidRPr="00A10E25">
        <w:rPr>
          <w:color w:val="FF0000"/>
          <w:u w:val="single"/>
        </w:rPr>
        <w:t xml:space="preserve">. Value scs-15kHz corresponds to 15kHz, scs-30kHz corresponds to 30kHz, and so on. For FR1, the bits in </w:t>
      </w:r>
      <w:proofErr w:type="spellStart"/>
      <w:r w:rsidRPr="00A10E25">
        <w:rPr>
          <w:color w:val="FF0000"/>
          <w:u w:val="single"/>
        </w:rPr>
        <w:t>scs-XXkHz</w:t>
      </w:r>
      <w:proofErr w:type="spellEnd"/>
      <w:r w:rsidRPr="00A10E25">
        <w:rPr>
          <w:color w:val="FF0000"/>
          <w:u w:val="single"/>
        </w:rPr>
        <w:t xml:space="preserve"> starting from the leading / leftmost bit indicate 5, 10, 15, 20, 25, 30, 40, 50, 60, 70, 80, 90 and 100MHz. For FR2, the bits in </w:t>
      </w:r>
      <w:proofErr w:type="spellStart"/>
      <w:r w:rsidRPr="00A10E25">
        <w:rPr>
          <w:color w:val="FF0000"/>
          <w:u w:val="single"/>
        </w:rPr>
        <w:t>scs-XXkHz</w:t>
      </w:r>
      <w:proofErr w:type="spellEnd"/>
      <w:r w:rsidRPr="00A10E25">
        <w:rPr>
          <w:color w:val="FF0000"/>
          <w:u w:val="single"/>
        </w:rPr>
        <w:t xml:space="preserve"> starting from the leading / leftmost bit indicate 50, 100 and 200MHz.</w:t>
      </w:r>
    </w:p>
    <w:p w14:paraId="0EA7726F" w14:textId="77777777" w:rsidR="00DA2EB0" w:rsidRDefault="00DA2EB0" w:rsidP="00A12983">
      <w:pPr>
        <w:overflowPunct w:val="0"/>
        <w:autoSpaceDE w:val="0"/>
        <w:autoSpaceDN w:val="0"/>
        <w:adjustRightInd w:val="0"/>
        <w:textAlignment w:val="baseline"/>
      </w:pPr>
      <w:r>
        <w:t>Add a sub-field as follows:</w:t>
      </w:r>
    </w:p>
    <w:p w14:paraId="5312ADEE" w14:textId="48DDC02D" w:rsidR="00DA2EB0" w:rsidRPr="00CA68D8" w:rsidRDefault="00DA2EB0" w:rsidP="00A12983">
      <w:pPr>
        <w:overflowPunct w:val="0"/>
        <w:autoSpaceDE w:val="0"/>
        <w:autoSpaceDN w:val="0"/>
        <w:adjustRightInd w:val="0"/>
        <w:textAlignment w:val="baseline"/>
        <w:rPr>
          <w:lang w:eastAsia="ja-JP"/>
        </w:rPr>
      </w:pPr>
      <w:r w:rsidRPr="003A7B62">
        <w:rPr>
          <w:color w:val="FF0000"/>
          <w:u w:val="single"/>
        </w:rPr>
        <w:t xml:space="preserve">- </w:t>
      </w:r>
      <w:r w:rsidRPr="003A7B62">
        <w:rPr>
          <w:i/>
          <w:color w:val="FF0000"/>
          <w:u w:val="single"/>
        </w:rPr>
        <w:t>extendedCP-Mode2PartialSensing-r17</w:t>
      </w:r>
      <w:r w:rsidRPr="003A7B62">
        <w:rPr>
          <w:color w:val="FF0000"/>
          <w:u w:val="single"/>
        </w:rPr>
        <w:t xml:space="preserve">, which indicates whether the UE supports 60 kHz subcarrier spacing with extended CP length for NR </w:t>
      </w:r>
      <w:proofErr w:type="spellStart"/>
      <w:r w:rsidRPr="003A7B62">
        <w:rPr>
          <w:color w:val="FF0000"/>
          <w:u w:val="single"/>
        </w:rPr>
        <w:t>sidelink</w:t>
      </w:r>
      <w:proofErr w:type="spellEnd"/>
      <w:r w:rsidRPr="003A7B62">
        <w:rPr>
          <w:color w:val="FF0000"/>
          <w:u w:val="single"/>
        </w:rPr>
        <w:t xml:space="preserve"> communication transmission using mode 2 with partial sensing.</w:t>
      </w:r>
    </w:p>
    <w:p w14:paraId="7FB0A861" w14:textId="77777777" w:rsidR="00DA2EB0" w:rsidRDefault="00DA2EB0" w:rsidP="00A12983">
      <w:pPr>
        <w:pStyle w:val="a9"/>
      </w:pPr>
      <w:r w:rsidRPr="00CA68D8">
        <w:rPr>
          <w:rFonts w:eastAsia="Times New Roman"/>
          <w:b/>
          <w:lang w:eastAsia="ja-JP"/>
        </w:rPr>
        <w:t>[Comments]</w:t>
      </w:r>
      <w:r w:rsidRPr="00CA68D8">
        <w:rPr>
          <w:rFonts w:eastAsia="Times New Roman"/>
          <w:lang w:eastAsia="ja-JP"/>
        </w:rPr>
        <w:t>:</w:t>
      </w:r>
    </w:p>
    <w:p w14:paraId="03C32B73" w14:textId="71668662" w:rsidR="00DA2EB0" w:rsidRDefault="00DA2EB0">
      <w:pPr>
        <w:pStyle w:val="a9"/>
      </w:pPr>
    </w:p>
  </w:comment>
  <w:comment w:id="2941" w:author="Huawei, Hisilicon" w:date="2022-04-07T12:40:00Z" w:initials="HW">
    <w:p w14:paraId="333D78A1" w14:textId="6E3FC384" w:rsidR="00DA2EB0" w:rsidRPr="00CA68D8" w:rsidRDefault="00DA2EB0" w:rsidP="00A12983">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H0036</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584978C7"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15AB3E4A"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18-1, the prerequisite FG should be Rel-16 R4 10-1 or 10-4. The prerequisite description is missing now.</w:t>
      </w:r>
    </w:p>
    <w:p w14:paraId="6581681C"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01FE2A2F" w14:textId="3083E219" w:rsidR="00DA2EB0" w:rsidRDefault="00DA2EB0" w:rsidP="00A12983">
      <w:pPr>
        <w:pStyle w:val="a9"/>
      </w:pPr>
      <w:r w:rsidRPr="00CA68D8">
        <w:rPr>
          <w:rFonts w:eastAsia="Times New Roman"/>
          <w:b/>
          <w:lang w:eastAsia="ja-JP"/>
        </w:rPr>
        <w:t>[Comments]</w:t>
      </w:r>
      <w:r w:rsidRPr="00CA68D8">
        <w:rPr>
          <w:rFonts w:eastAsia="Times New Roman"/>
          <w:lang w:eastAsia="ja-JP"/>
        </w:rPr>
        <w:t>:</w:t>
      </w:r>
    </w:p>
  </w:comment>
  <w:comment w:id="2943" w:author="Huawei, Hisilicon" w:date="2022-04-07T12:40:00Z" w:initials="HW">
    <w:p w14:paraId="1D19D1B3" w14:textId="6BE58931" w:rsidR="00DA2EB0" w:rsidRPr="00CA68D8" w:rsidRDefault="00DA2EB0" w:rsidP="00A12983">
      <w:pPr>
        <w:pStyle w:val="a9"/>
        <w:rPr>
          <w:rFonts w:eastAsia="Times New Roman"/>
          <w:lang w:eastAsia="ja-JP"/>
        </w:rPr>
      </w:pPr>
      <w:r>
        <w:rPr>
          <w:rStyle w:val="aff1"/>
        </w:rPr>
        <w:annotationRef/>
      </w:r>
      <w:r w:rsidRPr="00CA68D8">
        <w:rPr>
          <w:rFonts w:eastAsia="Times New Roman"/>
          <w:b/>
          <w:lang w:eastAsia="ja-JP"/>
        </w:rPr>
        <w:t>[RIL]</w:t>
      </w:r>
      <w:r>
        <w:rPr>
          <w:rFonts w:eastAsia="Times New Roman"/>
          <w:lang w:eastAsia="ja-JP"/>
        </w:rPr>
        <w:t>: H0037</w:t>
      </w:r>
      <w:r w:rsidRPr="00CA68D8">
        <w:rPr>
          <w:rFonts w:eastAsia="Times New Roman"/>
          <w:lang w:eastAsia="ja-JP"/>
        </w:rPr>
        <w:t xml:space="preserve"> </w:t>
      </w:r>
      <w:r w:rsidRPr="00CA68D8">
        <w:rPr>
          <w:rFonts w:eastAsia="Times New Roman"/>
          <w:b/>
          <w:lang w:eastAsia="ja-JP"/>
        </w:rPr>
        <w:t>[Delegate]</w:t>
      </w:r>
      <w:r w:rsidRPr="00CA68D8">
        <w:rPr>
          <w:rFonts w:eastAsia="Times New Roman"/>
          <w:lang w:eastAsia="ja-JP"/>
        </w:rPr>
        <w:t xml:space="preserve">: Tong Sha </w:t>
      </w:r>
      <w:r w:rsidRPr="00CA68D8">
        <w:rPr>
          <w:rFonts w:eastAsia="Times New Roman"/>
          <w:b/>
          <w:lang w:eastAsia="ja-JP"/>
        </w:rPr>
        <w:t>[WI]</w:t>
      </w:r>
      <w:r w:rsidRPr="00CA68D8">
        <w:rPr>
          <w:rFonts w:eastAsia="Times New Roman"/>
          <w:lang w:eastAsia="ja-JP"/>
        </w:rPr>
        <w:t xml:space="preserve">: </w:t>
      </w:r>
      <w:r w:rsidRPr="00FC48E6">
        <w:t>NR_HST_FR1_enh</w:t>
      </w:r>
      <w:r w:rsidRPr="000D7942">
        <w:rPr>
          <w:rFonts w:eastAsia="Times New Roman"/>
          <w:lang w:eastAsia="ja-JP"/>
        </w:rPr>
        <w:t xml:space="preserve"> </w:t>
      </w:r>
      <w:r w:rsidRPr="00CA68D8">
        <w:rPr>
          <w:rFonts w:eastAsia="Times New Roman"/>
          <w:b/>
          <w:lang w:eastAsia="ja-JP"/>
        </w:rPr>
        <w:t>[Class]</w:t>
      </w:r>
      <w:r w:rsidRPr="00CA68D8">
        <w:rPr>
          <w:rFonts w:eastAsia="Times New Roman"/>
          <w:lang w:eastAsia="ja-JP"/>
        </w:rPr>
        <w:t xml:space="preserve">: </w:t>
      </w:r>
      <w:r w:rsidRPr="00CA68D8">
        <w:rPr>
          <w:rFonts w:eastAsia="Times New Roman"/>
          <w:b/>
          <w:color w:val="FF0000"/>
          <w:lang w:eastAsia="ja-JP"/>
        </w:rPr>
        <w:t>[Status]</w:t>
      </w:r>
      <w:r w:rsidRPr="00CA68D8">
        <w:rPr>
          <w:rFonts w:eastAsia="Times New Roman"/>
          <w:color w:val="FF0000"/>
          <w:lang w:eastAsia="ja-JP"/>
        </w:rPr>
        <w:t xml:space="preserve">: </w:t>
      </w:r>
      <w:proofErr w:type="spellStart"/>
      <w:r w:rsidRPr="00CA68D8">
        <w:rPr>
          <w:rFonts w:eastAsia="Times New Roman"/>
          <w:color w:val="FF0000"/>
          <w:lang w:eastAsia="ja-JP"/>
        </w:rPr>
        <w:t>ToDo</w:t>
      </w:r>
      <w:proofErr w:type="spellEnd"/>
      <w:r w:rsidRPr="00CA68D8">
        <w:rPr>
          <w:rFonts w:eastAsiaTheme="minorEastAsia"/>
          <w:lang w:eastAsia="zh-CN"/>
        </w:rPr>
        <w:t xml:space="preserve"> </w:t>
      </w:r>
      <w:r w:rsidRPr="00CA68D8">
        <w:rPr>
          <w:rFonts w:eastAsia="Times New Roman"/>
          <w:b/>
          <w:lang w:eastAsia="ja-JP"/>
        </w:rPr>
        <w:t>[</w:t>
      </w:r>
      <w:proofErr w:type="spellStart"/>
      <w:r w:rsidRPr="00CA68D8">
        <w:rPr>
          <w:rFonts w:eastAsia="Times New Roman"/>
          <w:b/>
          <w:lang w:eastAsia="ja-JP"/>
        </w:rPr>
        <w:t>TDoc</w:t>
      </w:r>
      <w:proofErr w:type="spellEnd"/>
      <w:r w:rsidRPr="00CA68D8">
        <w:rPr>
          <w:rFonts w:eastAsia="Times New Roman"/>
          <w:b/>
          <w:lang w:eastAsia="ja-JP"/>
        </w:rPr>
        <w:t>]</w:t>
      </w:r>
      <w:r w:rsidRPr="00CA68D8">
        <w:rPr>
          <w:rFonts w:eastAsia="Times New Roman"/>
          <w:lang w:eastAsia="ja-JP"/>
        </w:rPr>
        <w:t xml:space="preserve">: None </w:t>
      </w:r>
    </w:p>
    <w:p w14:paraId="028E777A" w14:textId="77777777" w:rsidR="00DA2EB0" w:rsidRPr="00CA68D8" w:rsidRDefault="00DA2EB0" w:rsidP="00A12983">
      <w:pPr>
        <w:rPr>
          <w:color w:val="FF0000"/>
          <w:lang w:eastAsia="ja-JP"/>
        </w:rPr>
      </w:pPr>
      <w:r w:rsidRPr="00CA68D8">
        <w:rPr>
          <w:rFonts w:eastAsia="Times New Roman"/>
          <w:b/>
          <w:color w:val="FF0000"/>
          <w:lang w:eastAsia="ja-JP"/>
        </w:rPr>
        <w:t>[Proposed Conclusion]</w:t>
      </w:r>
      <w:r w:rsidRPr="00CA68D8">
        <w:rPr>
          <w:rFonts w:eastAsia="Times New Roman"/>
          <w:color w:val="FF0000"/>
          <w:lang w:eastAsia="ja-JP"/>
        </w:rPr>
        <w:t>:</w:t>
      </w:r>
    </w:p>
    <w:p w14:paraId="2E8A46AF" w14:textId="77777777" w:rsidR="00DA2EB0" w:rsidRPr="00CA68D8" w:rsidRDefault="00DA2EB0" w:rsidP="00A12983">
      <w:pPr>
        <w:overflowPunct w:val="0"/>
        <w:autoSpaceDE w:val="0"/>
        <w:autoSpaceDN w:val="0"/>
        <w:adjustRightInd w:val="0"/>
        <w:textAlignment w:val="baseline"/>
        <w:rPr>
          <w:rFonts w:eastAsia="Times New Roman"/>
          <w:lang w:eastAsia="ja-JP"/>
        </w:rPr>
      </w:pPr>
      <w:r w:rsidRPr="00CA68D8">
        <w:rPr>
          <w:rFonts w:eastAsia="Times New Roman"/>
          <w:b/>
          <w:lang w:eastAsia="ja-JP"/>
        </w:rPr>
        <w:t>[Description]</w:t>
      </w:r>
      <w:r w:rsidRPr="00CA68D8">
        <w:rPr>
          <w:rFonts w:eastAsia="Times New Roman"/>
          <w:lang w:eastAsia="ja-JP"/>
        </w:rPr>
        <w:t>:</w:t>
      </w:r>
      <w:r>
        <w:rPr>
          <w:rFonts w:eastAsia="Times New Roman"/>
          <w:lang w:eastAsia="ja-JP"/>
        </w:rPr>
        <w:t xml:space="preserve"> According to RAN4 FG 18-2, the prerequisite FG should be Rel-16 R4 10-1 or 10-4. The prerequisite description is missing now.</w:t>
      </w:r>
    </w:p>
    <w:p w14:paraId="09C6665F" w14:textId="77777777" w:rsidR="00DA2EB0" w:rsidRPr="00CA68D8" w:rsidRDefault="00DA2EB0" w:rsidP="00A12983">
      <w:pPr>
        <w:overflowPunct w:val="0"/>
        <w:autoSpaceDE w:val="0"/>
        <w:autoSpaceDN w:val="0"/>
        <w:adjustRightInd w:val="0"/>
        <w:textAlignment w:val="baseline"/>
        <w:rPr>
          <w:lang w:eastAsia="ja-JP"/>
        </w:rPr>
      </w:pPr>
      <w:r w:rsidRPr="00CA68D8">
        <w:rPr>
          <w:b/>
        </w:rPr>
        <w:t>[Proposed Change]</w:t>
      </w:r>
      <w:r w:rsidRPr="00CA68D8">
        <w:t>:</w:t>
      </w:r>
      <w:r>
        <w:t xml:space="preserve"> Add that </w:t>
      </w:r>
      <w:r w:rsidRPr="000F1D6C">
        <w:rPr>
          <w:color w:val="FF0000"/>
          <w:u w:val="single"/>
        </w:rPr>
        <w:t xml:space="preserve">“UE indicating support of this feature shall indicate support of </w:t>
      </w:r>
      <w:r w:rsidRPr="000F1D6C">
        <w:rPr>
          <w:i/>
          <w:iCs/>
          <w:color w:val="FF0000"/>
          <w:u w:val="single"/>
        </w:rPr>
        <w:t>measurementEnhancement-r16</w:t>
      </w:r>
      <w:r w:rsidRPr="000F1D6C">
        <w:rPr>
          <w:iCs/>
          <w:color w:val="FF0000"/>
          <w:u w:val="single"/>
        </w:rPr>
        <w:t xml:space="preserve"> or </w:t>
      </w:r>
      <w:r w:rsidRPr="000F1D6C">
        <w:rPr>
          <w:rFonts w:eastAsia="宋体" w:cs="Arial"/>
          <w:i/>
          <w:iCs/>
          <w:color w:val="FF0000"/>
          <w:u w:val="single"/>
          <w:lang w:eastAsia="zh-CN"/>
        </w:rPr>
        <w:t>intraNR-MeasurementEnhancement-r16</w:t>
      </w:r>
      <w:r w:rsidRPr="000F1D6C">
        <w:rPr>
          <w:bCs/>
          <w:iCs/>
          <w:color w:val="FF0000"/>
          <w:u w:val="single"/>
        </w:rPr>
        <w:t>.”</w:t>
      </w:r>
    </w:p>
    <w:p w14:paraId="743C1E63" w14:textId="1B51F6DF" w:rsidR="00DA2EB0" w:rsidRDefault="00DA2EB0" w:rsidP="00A12983">
      <w:pPr>
        <w:pStyle w:val="a9"/>
      </w:pPr>
      <w:r w:rsidRPr="00CA68D8">
        <w:rPr>
          <w:rFonts w:eastAsia="Times New Roman"/>
          <w:b/>
          <w:lang w:eastAsia="ja-JP"/>
        </w:rPr>
        <w:t>[Comments]</w:t>
      </w:r>
      <w:r w:rsidRPr="00CA68D8">
        <w:rPr>
          <w:rFonts w:eastAsia="Times New Roman"/>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6546DB" w15:done="0"/>
  <w15:commentEx w15:paraId="5290D71A" w15:done="0"/>
  <w15:commentEx w15:paraId="3B5A604B" w15:done="0"/>
  <w15:commentEx w15:paraId="42B6A1D2" w15:done="0"/>
  <w15:commentEx w15:paraId="76DB7511" w15:done="0"/>
  <w15:commentEx w15:paraId="776EE518" w15:done="0"/>
  <w15:commentEx w15:paraId="12DF75C1" w15:done="0"/>
  <w15:commentEx w15:paraId="64B3A23E" w15:done="0"/>
  <w15:commentEx w15:paraId="1F634433" w15:done="0"/>
  <w15:commentEx w15:paraId="2CEEC297" w15:done="0"/>
  <w15:commentEx w15:paraId="21F292F0" w15:done="0"/>
  <w15:commentEx w15:paraId="44DCB21A" w15:done="0"/>
  <w15:commentEx w15:paraId="7A74C6FE" w15:done="0"/>
  <w15:commentEx w15:paraId="78A8D16E" w15:done="0"/>
  <w15:commentEx w15:paraId="22FBBEE3" w15:done="0"/>
  <w15:commentEx w15:paraId="48A8AE82" w15:done="0"/>
  <w15:commentEx w15:paraId="313A5641" w15:done="0"/>
  <w15:commentEx w15:paraId="23036EA5" w15:done="0"/>
  <w15:commentEx w15:paraId="6887AFC9" w15:done="0"/>
  <w15:commentEx w15:paraId="7F4239B6" w15:done="0"/>
  <w15:commentEx w15:paraId="33E88F8E" w15:done="0"/>
  <w15:commentEx w15:paraId="3DBFA3D8" w15:done="0"/>
  <w15:commentEx w15:paraId="64DFD119" w15:done="0"/>
  <w15:commentEx w15:paraId="76948B28" w15:done="0"/>
  <w15:commentEx w15:paraId="6113F57D" w15:done="0"/>
  <w15:commentEx w15:paraId="4C4419FB" w15:done="0"/>
  <w15:commentEx w15:paraId="5E3510E8" w15:done="0"/>
  <w15:commentEx w15:paraId="3043F197" w15:done="0"/>
  <w15:commentEx w15:paraId="3814BCE6" w15:done="0"/>
  <w15:commentEx w15:paraId="76574125" w15:done="0"/>
  <w15:commentEx w15:paraId="460FE0F1" w15:done="0"/>
  <w15:commentEx w15:paraId="6CE27682" w15:paraIdParent="460FE0F1" w15:done="0"/>
  <w15:commentEx w15:paraId="44F82BB7" w15:done="0"/>
  <w15:commentEx w15:paraId="2212428B" w15:done="0"/>
  <w15:commentEx w15:paraId="7E467AD3" w15:done="0"/>
  <w15:commentEx w15:paraId="10C1701F" w15:done="0"/>
  <w15:commentEx w15:paraId="73E122DC" w15:done="0"/>
  <w15:commentEx w15:paraId="51E2BFF7" w15:done="0"/>
  <w15:commentEx w15:paraId="3F22418B" w15:done="0"/>
  <w15:commentEx w15:paraId="2DF4CFD8" w15:done="0"/>
  <w15:commentEx w15:paraId="35E32268" w15:done="0"/>
  <w15:commentEx w15:paraId="78ECED0C" w15:done="0"/>
  <w15:commentEx w15:paraId="44C0636D" w15:done="0"/>
  <w15:commentEx w15:paraId="6474926E" w15:done="0"/>
  <w15:commentEx w15:paraId="3A9B9AEF" w15:done="0"/>
  <w15:commentEx w15:paraId="2ED30357" w15:done="0"/>
  <w15:commentEx w15:paraId="37BBF134" w15:done="0"/>
  <w15:commentEx w15:paraId="72702CC9" w15:done="0"/>
  <w15:commentEx w15:paraId="00A05403" w15:done="0"/>
  <w15:commentEx w15:paraId="2A46D282" w15:done="0"/>
  <w15:commentEx w15:paraId="018306D3" w15:done="0"/>
  <w15:commentEx w15:paraId="6F4DAD72" w15:done="0"/>
  <w15:commentEx w15:paraId="253C20A9" w15:done="0"/>
  <w15:commentEx w15:paraId="2B5CAC87" w15:done="0"/>
  <w15:commentEx w15:paraId="6F8E1CD9" w15:done="0"/>
  <w15:commentEx w15:paraId="0B9D7596" w15:done="0"/>
  <w15:commentEx w15:paraId="545D4EC8" w15:done="0"/>
  <w15:commentEx w15:paraId="73C82E55" w15:done="0"/>
  <w15:commentEx w15:paraId="6148BEDD" w15:done="0"/>
  <w15:commentEx w15:paraId="69D10B24" w15:done="0"/>
  <w15:commentEx w15:paraId="3379B84B" w15:done="0"/>
  <w15:commentEx w15:paraId="1E2319F3" w15:done="0"/>
  <w15:commentEx w15:paraId="7279D97C" w15:done="0"/>
  <w15:commentEx w15:paraId="51F384A0" w15:done="0"/>
  <w15:commentEx w15:paraId="7263C470" w15:done="0"/>
  <w15:commentEx w15:paraId="4BAC2B4A" w15:done="0"/>
  <w15:commentEx w15:paraId="0A972F14" w15:done="0"/>
  <w15:commentEx w15:paraId="03C60D6F" w15:done="0"/>
  <w15:commentEx w15:paraId="666A4362" w15:done="0"/>
  <w15:commentEx w15:paraId="65CA0E46" w15:done="0"/>
  <w15:commentEx w15:paraId="31F13997" w15:done="0"/>
  <w15:commentEx w15:paraId="7FC1A7E9" w15:done="0"/>
  <w15:commentEx w15:paraId="69635D0E" w15:done="0"/>
  <w15:commentEx w15:paraId="337C9DCE" w15:done="0"/>
  <w15:commentEx w15:paraId="417F9451" w15:done="0"/>
  <w15:commentEx w15:paraId="6CB3CD59" w15:done="0"/>
  <w15:commentEx w15:paraId="1830DD95" w15:done="0"/>
  <w15:commentEx w15:paraId="055E4D22" w15:done="0"/>
  <w15:commentEx w15:paraId="2A4D7185" w15:done="0"/>
  <w15:commentEx w15:paraId="6015C11E" w15:done="0"/>
  <w15:commentEx w15:paraId="09AD28AD" w15:done="0"/>
  <w15:commentEx w15:paraId="7F81BD8F" w15:done="0"/>
  <w15:commentEx w15:paraId="134EA62E" w15:done="0"/>
  <w15:commentEx w15:paraId="2D32100A" w15:done="0"/>
  <w15:commentEx w15:paraId="2A3AA8DC" w15:done="0"/>
  <w15:commentEx w15:paraId="39C51149" w15:done="0"/>
  <w15:commentEx w15:paraId="03C32B73" w15:done="0"/>
  <w15:commentEx w15:paraId="01FE2A2F" w15:done="0"/>
  <w15:commentEx w15:paraId="743C1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2F0B3" w16cex:dateUtc="2022-04-02T07:56:00Z"/>
  <w16cex:commentExtensible w16cex:durableId="25EFDCE5" w16cex:dateUtc="2022-03-31T14:55:00Z"/>
  <w16cex:commentExtensible w16cex:durableId="25F7CDC4" w16cex:dateUtc="2022-04-06T15:48:00Z"/>
  <w16cex:commentExtensible w16cex:durableId="25F7CDC5" w16cex:dateUtc="2022-04-06T15:49:00Z"/>
  <w16cex:commentExtensible w16cex:durableId="25F2F216" w16cex:dateUtc="2022-04-02T08:02:00Z"/>
  <w16cex:commentExtensible w16cex:durableId="25F2F26C" w16cex:dateUtc="2022-04-02T08:03:00Z"/>
  <w16cex:commentExtensible w16cex:durableId="25F7CDC8" w16cex:dateUtc="2022-04-06T15:50:00Z"/>
  <w16cex:commentExtensible w16cex:durableId="25F2F370" w16cex:dateUtc="2022-04-02T08:08:00Z"/>
  <w16cex:commentExtensible w16cex:durableId="25F7CDCA" w16cex:dateUtc="2022-04-06T15:50:00Z"/>
  <w16cex:commentExtensible w16cex:durableId="25F459AF" w16cex:dateUtc="2022-04-04T00:36:00Z"/>
  <w16cex:commentExtensible w16cex:durableId="25F4593A" w16cex:dateUtc="2022-04-04T00:34:00Z"/>
  <w16cex:commentExtensible w16cex:durableId="25F4581F" w16cex:dateUtc="2022-04-04T00:30:00Z"/>
  <w16cex:commentExtensible w16cex:durableId="25F458BA" w16cex:dateUtc="2022-04-04T00:32:00Z"/>
  <w16cex:commentExtensible w16cex:durableId="25F458D7" w16cex:dateUtc="2022-04-04T00:33:00Z"/>
  <w16cex:commentExtensible w16cex:durableId="25F2F3D9" w16cex:dateUtc="2022-04-02T08:10:00Z"/>
  <w16cex:commentExtensible w16cex:durableId="25F7CDD1" w16cex:dateUtc="2022-04-06T16:06:00Z"/>
  <w16cex:commentExtensible w16cex:durableId="25F7CDD2" w16cex:dateUtc="2022-04-06T16:06:00Z"/>
  <w16cex:commentExtensible w16cex:durableId="25F2F5F8" w16cex:dateUtc="2022-04-02T08:19:00Z"/>
  <w16cex:commentExtensible w16cex:durableId="25F92FCA" w16cex:dateUtc="2022-04-07T07:39:00Z"/>
  <w16cex:commentExtensible w16cex:durableId="25F7CDD5" w16cex:dateUtc="2022-04-06T16:07:00Z"/>
  <w16cex:commentExtensible w16cex:durableId="25F2F63E" w16cex:dateUtc="2022-04-02T08:20:00Z"/>
  <w16cex:commentExtensible w16cex:durableId="25F92F72" w16cex:dateUtc="2022-04-07T07:37:00Z"/>
  <w16cex:commentExtensible w16cex:durableId="25F7CDD7" w16cex:dateUtc="2022-04-06T16:07:00Z"/>
  <w16cex:commentExtensible w16cex:durableId="25F2F727" w16cex:dateUtc="2022-04-02T08:24:00Z"/>
  <w16cex:commentExtensible w16cex:durableId="25F7CDD9" w16cex:dateUtc="2022-04-06T16:08:00Z"/>
  <w16cex:commentExtensible w16cex:durableId="25F92D1B" w16cex:dateUtc="2022-04-07T07:27:00Z"/>
  <w16cex:commentExtensible w16cex:durableId="25F7CDDA" w16cex:dateUtc="2022-04-06T16:08:00Z"/>
  <w16cex:commentExtensible w16cex:durableId="25F7CDDB" w16cex:dateUtc="2022-04-06T16:09:00Z"/>
  <w16cex:commentExtensible w16cex:durableId="25F7CDDC" w16cex:dateUtc="2022-04-06T16:09:00Z"/>
  <w16cex:commentExtensible w16cex:durableId="25F7CDDD" w16cex:dateUtc="2022-04-06T16:13:00Z"/>
  <w16cex:commentExtensible w16cex:durableId="25F7CDDE" w16cex:dateUtc="2022-04-06T16:14:00Z"/>
  <w16cex:commentExtensible w16cex:durableId="25FA8262" w16cex:dateUtc="2022-04-08T01:44:00Z"/>
  <w16cex:commentExtensible w16cex:durableId="25F2F83E" w16cex:dateUtc="2022-04-02T08:28:00Z"/>
  <w16cex:commentExtensible w16cex:durableId="25F2F8BE" w16cex:dateUtc="2022-04-02T08:30:00Z"/>
  <w16cex:commentExtensible w16cex:durableId="25FA827F" w16cex:dateUtc="2022-04-08T01:44:00Z"/>
  <w16cex:commentExtensible w16cex:durableId="25F7CDE1" w16cex:dateUtc="2022-04-06T16:14:00Z"/>
  <w16cex:commentExtensible w16cex:durableId="25F92F8F" w16cex:dateUtc="2022-04-07T07:38:00Z"/>
  <w16cex:commentExtensible w16cex:durableId="25F7CDE2" w16cex:dateUtc="2022-04-06T16:15:00Z"/>
  <w16cex:commentExtensible w16cex:durableId="25F2F9A4" w16cex:dateUtc="2022-04-02T08:34:00Z"/>
  <w16cex:commentExtensible w16cex:durableId="25F7CDE4" w16cex:dateUtc="2022-04-06T16:15:00Z"/>
  <w16cex:commentExtensible w16cex:durableId="25F7CDE5" w16cex:dateUtc="2022-04-06T16:15:00Z"/>
  <w16cex:commentExtensible w16cex:durableId="25F7CDE6" w16cex:dateUtc="2022-04-06T16:16:00Z"/>
  <w16cex:commentExtensible w16cex:durableId="25F7CDE7" w16cex:dateUtc="2022-04-06T16:17:00Z"/>
  <w16cex:commentExtensible w16cex:durableId="25F7CDE8" w16cex:dateUtc="2022-04-06T16:16:00Z"/>
  <w16cex:commentExtensible w16cex:durableId="25F7CDE9" w16cex:dateUtc="2022-04-06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6546DB" w16cid:durableId="25F92CCF"/>
  <w16cid:commentId w16cid:paraId="5290D71A" w16cid:durableId="25F92CD0"/>
  <w16cid:commentId w16cid:paraId="3B5A604B" w16cid:durableId="25FA81FD"/>
  <w16cid:commentId w16cid:paraId="42B6A1D2" w16cid:durableId="25F2F0B3"/>
  <w16cid:commentId w16cid:paraId="76DB7511" w16cid:durableId="25EFDCE5"/>
  <w16cid:commentId w16cid:paraId="776EE518" w16cid:durableId="25F7CDC4"/>
  <w16cid:commentId w16cid:paraId="12DF75C1" w16cid:durableId="25F92CD4"/>
  <w16cid:commentId w16cid:paraId="64B3A23E" w16cid:durableId="25F7CDC5"/>
  <w16cid:commentId w16cid:paraId="1F634433" w16cid:durableId="25F92CD6"/>
  <w16cid:commentId w16cid:paraId="2CEEC297" w16cid:durableId="25F2F216"/>
  <w16cid:commentId w16cid:paraId="21F292F0" w16cid:durableId="25F92CD8"/>
  <w16cid:commentId w16cid:paraId="44DCB21A" w16cid:durableId="25F2F26C"/>
  <w16cid:commentId w16cid:paraId="7A74C6FE" w16cid:durableId="25F7CDC8"/>
  <w16cid:commentId w16cid:paraId="78A8D16E" w16cid:durableId="25F2F370"/>
  <w16cid:commentId w16cid:paraId="22FBBEE3" w16cid:durableId="25FA8209"/>
  <w16cid:commentId w16cid:paraId="48A8AE82" w16cid:durableId="25F7CDCA"/>
  <w16cid:commentId w16cid:paraId="313A5641" w16cid:durableId="25F92CDD"/>
  <w16cid:commentId w16cid:paraId="23036EA5" w16cid:durableId="25FA820C"/>
  <w16cid:commentId w16cid:paraId="6887AFC9" w16cid:durableId="25F92CDE"/>
  <w16cid:commentId w16cid:paraId="7F4239B6" w16cid:durableId="25FA820E"/>
  <w16cid:commentId w16cid:paraId="33E88F8E" w16cid:durableId="25F92CDF"/>
  <w16cid:commentId w16cid:paraId="3DBFA3D8" w16cid:durableId="25F459AF"/>
  <w16cid:commentId w16cid:paraId="64DFD119" w16cid:durableId="25F4593A"/>
  <w16cid:commentId w16cid:paraId="76948B28" w16cid:durableId="25F4581F"/>
  <w16cid:commentId w16cid:paraId="6113F57D" w16cid:durableId="25F458BA"/>
  <w16cid:commentId w16cid:paraId="4C4419FB" w16cid:durableId="25F458D7"/>
  <w16cid:commentId w16cid:paraId="5E3510E8" w16cid:durableId="25F2F3D9"/>
  <w16cid:commentId w16cid:paraId="3043F197" w16cid:durableId="25F7CDD1"/>
  <w16cid:commentId w16cid:paraId="3814BCE6" w16cid:durableId="25F92CE7"/>
  <w16cid:commentId w16cid:paraId="76574125" w16cid:durableId="25F7CDD2"/>
  <w16cid:commentId w16cid:paraId="460FE0F1" w16cid:durableId="25F2F5F8"/>
  <w16cid:commentId w16cid:paraId="6CE27682" w16cid:durableId="25F92FCA"/>
  <w16cid:commentId w16cid:paraId="44F82BB7" w16cid:durableId="25F7CDD5"/>
  <w16cid:commentId w16cid:paraId="2212428B" w16cid:durableId="25F2F63E"/>
  <w16cid:commentId w16cid:paraId="7E467AD3" w16cid:durableId="25F92F72"/>
  <w16cid:commentId w16cid:paraId="10C1701F" w16cid:durableId="25F92CEC"/>
  <w16cid:commentId w16cid:paraId="73E122DC" w16cid:durableId="25F7CDD7"/>
  <w16cid:commentId w16cid:paraId="51E2BFF7" w16cid:durableId="25F2F727"/>
  <w16cid:commentId w16cid:paraId="3F22418B" w16cid:durableId="25F92CEF"/>
  <w16cid:commentId w16cid:paraId="2DF4CFD8" w16cid:durableId="25F7CDD9"/>
  <w16cid:commentId w16cid:paraId="35E32268" w16cid:durableId="25F92CF1"/>
  <w16cid:commentId w16cid:paraId="78ECED0C" w16cid:durableId="25F92D1B"/>
  <w16cid:commentId w16cid:paraId="44C0636D" w16cid:durableId="25F92CF2"/>
  <w16cid:commentId w16cid:paraId="6474926E" w16cid:durableId="25F92CF3"/>
  <w16cid:commentId w16cid:paraId="3A9B9AEF" w16cid:durableId="25F92CF4"/>
  <w16cid:commentId w16cid:paraId="2ED30357" w16cid:durableId="25F7CDDA"/>
  <w16cid:commentId w16cid:paraId="37BBF134" w16cid:durableId="25FA8229"/>
  <w16cid:commentId w16cid:paraId="72702CC9" w16cid:durableId="25F7CDDB"/>
  <w16cid:commentId w16cid:paraId="00A05403" w16cid:durableId="25FA822B"/>
  <w16cid:commentId w16cid:paraId="2A46D282" w16cid:durableId="25F7CDDC"/>
  <w16cid:commentId w16cid:paraId="018306D3" w16cid:durableId="25F92CF8"/>
  <w16cid:commentId w16cid:paraId="6F4DAD72" w16cid:durableId="25F92CF9"/>
  <w16cid:commentId w16cid:paraId="253C20A9" w16cid:durableId="25F92CFA"/>
  <w16cid:commentId w16cid:paraId="2B5CAC87" w16cid:durableId="25F7CDDD"/>
  <w16cid:commentId w16cid:paraId="6F8E1CD9" w16cid:durableId="25F92CFC"/>
  <w16cid:commentId w16cid:paraId="0B9D7596" w16cid:durableId="25F7CDDE"/>
  <w16cid:commentId w16cid:paraId="545D4EC8" w16cid:durableId="25F92CFE"/>
  <w16cid:commentId w16cid:paraId="73C82E55" w16cid:durableId="25F92CFF"/>
  <w16cid:commentId w16cid:paraId="6148BEDD" w16cid:durableId="25F92D00"/>
  <w16cid:commentId w16cid:paraId="69D10B24" w16cid:durableId="25F92D01"/>
  <w16cid:commentId w16cid:paraId="3379B84B" w16cid:durableId="25F92D02"/>
  <w16cid:commentId w16cid:paraId="1E2319F3" w16cid:durableId="25F92D03"/>
  <w16cid:commentId w16cid:paraId="7279D97C" w16cid:durableId="25FA8262"/>
  <w16cid:commentId w16cid:paraId="51F384A0" w16cid:durableId="25F2F83E"/>
  <w16cid:commentId w16cid:paraId="7263C470" w16cid:durableId="25F2F8BE"/>
  <w16cid:commentId w16cid:paraId="4BAC2B4A" w16cid:durableId="25FA827F"/>
  <w16cid:commentId w16cid:paraId="0A972F14" w16cid:durableId="25F7CDE1"/>
  <w16cid:commentId w16cid:paraId="03C60D6F" w16cid:durableId="25F92D07"/>
  <w16cid:commentId w16cid:paraId="666A4362" w16cid:durableId="25F92D08"/>
  <w16cid:commentId w16cid:paraId="65CA0E46" w16cid:durableId="25F92F8F"/>
  <w16cid:commentId w16cid:paraId="31F13997" w16cid:durableId="25F92D09"/>
  <w16cid:commentId w16cid:paraId="7FC1A7E9" w16cid:durableId="25F7CDE2"/>
  <w16cid:commentId w16cid:paraId="69635D0E" w16cid:durableId="25FA8241"/>
  <w16cid:commentId w16cid:paraId="337C9DCE" w16cid:durableId="25F2F9A4"/>
  <w16cid:commentId w16cid:paraId="417F9451" w16cid:durableId="25F7CDE4"/>
  <w16cid:commentId w16cid:paraId="6CB3CD59" w16cid:durableId="25F7CDE5"/>
  <w16cid:commentId w16cid:paraId="1830DD95" w16cid:durableId="25F7CDE6"/>
  <w16cid:commentId w16cid:paraId="055E4D22" w16cid:durableId="25F7CDE7"/>
  <w16cid:commentId w16cid:paraId="2A4D7185" w16cid:durableId="25F92D10"/>
  <w16cid:commentId w16cid:paraId="6015C11E" w16cid:durableId="25F7CDE8"/>
  <w16cid:commentId w16cid:paraId="09AD28AD" w16cid:durableId="25F92D12"/>
  <w16cid:commentId w16cid:paraId="7F81BD8F" w16cid:durableId="25F92D13"/>
  <w16cid:commentId w16cid:paraId="134EA62E" w16cid:durableId="25F92D14"/>
  <w16cid:commentId w16cid:paraId="2D32100A" w16cid:durableId="25F7CDE9"/>
  <w16cid:commentId w16cid:paraId="2A3AA8DC" w16cid:durableId="25F92D16"/>
  <w16cid:commentId w16cid:paraId="39C51149" w16cid:durableId="25F92D17"/>
  <w16cid:commentId w16cid:paraId="03C32B73" w16cid:durableId="25F92D18"/>
  <w16cid:commentId w16cid:paraId="01FE2A2F" w16cid:durableId="25F92D19"/>
  <w16cid:commentId w16cid:paraId="743C1E63" w16cid:durableId="25F92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B2527" w14:textId="77777777" w:rsidR="00347A4C" w:rsidRDefault="00347A4C" w:rsidP="00F579C2">
      <w:pPr>
        <w:spacing w:after="0" w:line="240" w:lineRule="auto"/>
      </w:pPr>
      <w:r>
        <w:separator/>
      </w:r>
    </w:p>
  </w:endnote>
  <w:endnote w:type="continuationSeparator" w:id="0">
    <w:p w14:paraId="10D02DC7" w14:textId="77777777" w:rsidR="00347A4C" w:rsidRDefault="00347A4C" w:rsidP="00F579C2">
      <w:pPr>
        <w:spacing w:after="0" w:line="240" w:lineRule="auto"/>
      </w:pPr>
      <w:r>
        <w:continuationSeparator/>
      </w:r>
    </w:p>
  </w:endnote>
  <w:endnote w:type="continuationNotice" w:id="1">
    <w:p w14:paraId="3F7D2EF5" w14:textId="77777777" w:rsidR="00347A4C" w:rsidRDefault="00347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78B9" w14:textId="77777777" w:rsidR="00191A14" w:rsidRDefault="00191A1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6AB9" w14:textId="77777777" w:rsidR="00191A14" w:rsidRDefault="00191A1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649B9" w14:textId="77777777" w:rsidR="00191A14" w:rsidRDefault="00191A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37F96" w14:textId="77777777" w:rsidR="00347A4C" w:rsidRDefault="00347A4C" w:rsidP="00F579C2">
      <w:pPr>
        <w:spacing w:after="0" w:line="240" w:lineRule="auto"/>
      </w:pPr>
      <w:r>
        <w:separator/>
      </w:r>
    </w:p>
  </w:footnote>
  <w:footnote w:type="continuationSeparator" w:id="0">
    <w:p w14:paraId="0DEC8B8D" w14:textId="77777777" w:rsidR="00347A4C" w:rsidRDefault="00347A4C" w:rsidP="00F579C2">
      <w:pPr>
        <w:spacing w:after="0" w:line="240" w:lineRule="auto"/>
      </w:pPr>
      <w:r>
        <w:continuationSeparator/>
      </w:r>
    </w:p>
  </w:footnote>
  <w:footnote w:type="continuationNotice" w:id="1">
    <w:p w14:paraId="45BFC37B" w14:textId="77777777" w:rsidR="00347A4C" w:rsidRDefault="00347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C8849" w14:textId="77777777" w:rsidR="00191A14" w:rsidRDefault="00191A1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12FE2" w14:textId="77777777" w:rsidR="00191A14" w:rsidRDefault="00191A14">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351B6" w14:textId="77777777" w:rsidR="00191A14" w:rsidRDefault="00191A1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3A92992"/>
    <w:multiLevelType w:val="hybridMultilevel"/>
    <w:tmpl w:val="344A7660"/>
    <w:lvl w:ilvl="0" w:tplc="B1CEAAC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
  </w:num>
  <w:num w:numId="4">
    <w:abstractNumId w:val="16"/>
  </w:num>
  <w:num w:numId="5">
    <w:abstractNumId w:val="17"/>
  </w:num>
  <w:num w:numId="6">
    <w:abstractNumId w:val="7"/>
  </w:num>
  <w:num w:numId="7">
    <w:abstractNumId w:val="6"/>
  </w:num>
  <w:num w:numId="8">
    <w:abstractNumId w:val="12"/>
  </w:num>
  <w:num w:numId="9">
    <w:abstractNumId w:val="21"/>
  </w:num>
  <w:num w:numId="10">
    <w:abstractNumId w:val="19"/>
  </w:num>
  <w:num w:numId="11">
    <w:abstractNumId w:val="8"/>
  </w:num>
  <w:num w:numId="12">
    <w:abstractNumId w:val="13"/>
  </w:num>
  <w:num w:numId="13">
    <w:abstractNumId w:val="18"/>
  </w:num>
  <w:num w:numId="14">
    <w:abstractNumId w:val="5"/>
  </w:num>
  <w:num w:numId="15">
    <w:abstractNumId w:val="10"/>
  </w:num>
  <w:num w:numId="16">
    <w:abstractNumId w:val="4"/>
  </w:num>
  <w:num w:numId="17">
    <w:abstractNumId w:val="11"/>
  </w:num>
  <w:num w:numId="18">
    <w:abstractNumId w:val="2"/>
  </w:num>
  <w:num w:numId="19">
    <w:abstractNumId w:val="14"/>
  </w:num>
  <w:num w:numId="20">
    <w:abstractNumId w:val="1"/>
  </w:num>
  <w:num w:numId="21">
    <w:abstractNumId w:val="9"/>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ZTE(Wenting)">
    <w15:presenceInfo w15:providerId="None" w15:userId="ZTE(Wenting)"/>
  </w15:person>
  <w15:person w15:author="NR_feMIMO-Core">
    <w15:presenceInfo w15:providerId="None" w15:userId="NR_feMIMO-Core"/>
  </w15:person>
  <w15:person w15:author="OPPO(Zhongda)">
    <w15:presenceInfo w15:providerId="None" w15:userId="OPPO(Zhongda)"/>
  </w15:person>
  <w15:person w15:author="NR_cov_enh-Core">
    <w15:presenceInfo w15:providerId="None" w15:userId="NR_cov_enh-Core"/>
  </w15:person>
  <w15:person w15:author="Ericsson">
    <w15:presenceInfo w15:providerId="None" w15:userId="Ericsson"/>
  </w15:person>
  <w15:person w15:author="NR_IIOT_URLLC_enh-Core">
    <w15:presenceInfo w15:providerId="None" w15:userId="NR_IIOT_URLLC_enh-Core"/>
  </w15:person>
  <w15:person w15:author="MediaTek-Xiaonan">
    <w15:presenceInfo w15:providerId="None" w15:userId="MediaTek-Xiaonan"/>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0627"/>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14"/>
    <w:rsid w:val="00191A84"/>
    <w:rsid w:val="00192036"/>
    <w:rsid w:val="00192208"/>
    <w:rsid w:val="001928D1"/>
    <w:rsid w:val="00192C46"/>
    <w:rsid w:val="00192CAD"/>
    <w:rsid w:val="00193184"/>
    <w:rsid w:val="00195B46"/>
    <w:rsid w:val="00195B48"/>
    <w:rsid w:val="00195E51"/>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E"/>
    <w:rsid w:val="00213D5B"/>
    <w:rsid w:val="00215A7F"/>
    <w:rsid w:val="00216E03"/>
    <w:rsid w:val="00216F3E"/>
    <w:rsid w:val="002170EC"/>
    <w:rsid w:val="002174E9"/>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47A4C"/>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868"/>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942"/>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1C8"/>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0F6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926"/>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6902"/>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631"/>
    <w:rsid w:val="005C4189"/>
    <w:rsid w:val="005C5677"/>
    <w:rsid w:val="005C58E7"/>
    <w:rsid w:val="005C6A01"/>
    <w:rsid w:val="005C6D1B"/>
    <w:rsid w:val="005C7EF7"/>
    <w:rsid w:val="005D017B"/>
    <w:rsid w:val="005D097D"/>
    <w:rsid w:val="005D0DA1"/>
    <w:rsid w:val="005D14B1"/>
    <w:rsid w:val="005D3E91"/>
    <w:rsid w:val="005D4402"/>
    <w:rsid w:val="005D53F0"/>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18D"/>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BCD"/>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3D50"/>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308A"/>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9C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429"/>
    <w:rsid w:val="00A05CDE"/>
    <w:rsid w:val="00A065E3"/>
    <w:rsid w:val="00A06D58"/>
    <w:rsid w:val="00A07031"/>
    <w:rsid w:val="00A073FE"/>
    <w:rsid w:val="00A079BC"/>
    <w:rsid w:val="00A106AD"/>
    <w:rsid w:val="00A10925"/>
    <w:rsid w:val="00A114CC"/>
    <w:rsid w:val="00A12415"/>
    <w:rsid w:val="00A12983"/>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624"/>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391C"/>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B91"/>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33DF"/>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5FF"/>
    <w:rsid w:val="00B53643"/>
    <w:rsid w:val="00B538AD"/>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B40"/>
    <w:rsid w:val="00C12D7B"/>
    <w:rsid w:val="00C12EA6"/>
    <w:rsid w:val="00C12F62"/>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0744"/>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0F6"/>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ED6"/>
    <w:rsid w:val="00CE63E5"/>
    <w:rsid w:val="00CE654F"/>
    <w:rsid w:val="00CE66BF"/>
    <w:rsid w:val="00CE677B"/>
    <w:rsid w:val="00CE688E"/>
    <w:rsid w:val="00CE6A40"/>
    <w:rsid w:val="00CE78F9"/>
    <w:rsid w:val="00CF0CEE"/>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6C6E"/>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2EB0"/>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A52"/>
    <w:rsid w:val="00DE7FAE"/>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34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81B"/>
    <w:rsid w:val="00FE3602"/>
    <w:rsid w:val="00FE4009"/>
    <w:rsid w:val="00FE505E"/>
    <w:rsid w:val="00FE592C"/>
    <w:rsid w:val="00FE5C5A"/>
    <w:rsid w:val="00FE68C3"/>
    <w:rsid w:val="00FE6A24"/>
    <w:rsid w:val="00FE6B01"/>
    <w:rsid w:val="00FE6BE0"/>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6AF15"/>
  <w15:docId w15:val="{FC7E9CE4-09A4-4690-B7F4-B56EEE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24">
    <w:name w:val="Body Text 2"/>
    <w:basedOn w:val="a"/>
    <w:link w:val="25"/>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0">
    <w:name w:val="纯文本 字符"/>
    <w:link w:val="af"/>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qFormat/>
    <w:rPr>
      <w:rFonts w:ascii="Arial" w:hAnsi="Arial"/>
      <w:b/>
      <w:i/>
      <w:sz w:val="18"/>
      <w:lang w:val="en-GB" w:eastAsia="en-US"/>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f6">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f7">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 w:type="character" w:customStyle="1" w:styleId="UnresolvedMention3">
    <w:name w:val="Unresolved Mention3"/>
    <w:basedOn w:val="a0"/>
    <w:uiPriority w:val="99"/>
    <w:unhideWhenUsed/>
    <w:rsid w:val="00B076C1"/>
    <w:rPr>
      <w:color w:val="605E5C"/>
      <w:shd w:val="clear" w:color="auto" w:fill="E1DFDD"/>
    </w:rPr>
  </w:style>
  <w:style w:type="character" w:customStyle="1" w:styleId="Mention3">
    <w:name w:val="Mention3"/>
    <w:basedOn w:val="a0"/>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paragraph" w:customStyle="1" w:styleId="14">
    <w:name w:val="正文1"/>
    <w:basedOn w:val="a"/>
    <w:rsid w:val="00DA2EB0"/>
    <w:pPr>
      <w:spacing w:after="0" w:line="240" w:lineRule="auto"/>
      <w:jc w:val="both"/>
    </w:pPr>
    <w:rPr>
      <w:rFonts w:eastAsia="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9987306">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37654998">
      <w:bodyDiv w:val="1"/>
      <w:marLeft w:val="0"/>
      <w:marRight w:val="0"/>
      <w:marTop w:val="0"/>
      <w:marBottom w:val="0"/>
      <w:divBdr>
        <w:top w:val="none" w:sz="0" w:space="0" w:color="auto"/>
        <w:left w:val="none" w:sz="0" w:space="0" w:color="auto"/>
        <w:bottom w:val="none" w:sz="0" w:space="0" w:color="auto"/>
        <w:right w:val="none" w:sz="0" w:space="0" w:color="auto"/>
      </w:divBdr>
    </w:div>
    <w:div w:id="259721556">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793447942">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03563720">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967665396">
      <w:bodyDiv w:val="1"/>
      <w:marLeft w:val="0"/>
      <w:marRight w:val="0"/>
      <w:marTop w:val="0"/>
      <w:marBottom w:val="0"/>
      <w:divBdr>
        <w:top w:val="none" w:sz="0" w:space="0" w:color="auto"/>
        <w:left w:val="none" w:sz="0" w:space="0" w:color="auto"/>
        <w:bottom w:val="none" w:sz="0" w:space="0" w:color="auto"/>
        <w:right w:val="none" w:sz="0" w:space="0" w:color="auto"/>
      </w:divBdr>
    </w:div>
    <w:div w:id="1003632811">
      <w:bodyDiv w:val="1"/>
      <w:marLeft w:val="0"/>
      <w:marRight w:val="0"/>
      <w:marTop w:val="0"/>
      <w:marBottom w:val="0"/>
      <w:divBdr>
        <w:top w:val="none" w:sz="0" w:space="0" w:color="auto"/>
        <w:left w:val="none" w:sz="0" w:space="0" w:color="auto"/>
        <w:bottom w:val="none" w:sz="0" w:space="0" w:color="auto"/>
        <w:right w:val="none" w:sz="0" w:space="0" w:color="auto"/>
      </w:divBdr>
    </w:div>
    <w:div w:id="1004170510">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073163760">
      <w:bodyDiv w:val="1"/>
      <w:marLeft w:val="0"/>
      <w:marRight w:val="0"/>
      <w:marTop w:val="0"/>
      <w:marBottom w:val="0"/>
      <w:divBdr>
        <w:top w:val="none" w:sz="0" w:space="0" w:color="auto"/>
        <w:left w:val="none" w:sz="0" w:space="0" w:color="auto"/>
        <w:bottom w:val="none" w:sz="0" w:space="0" w:color="auto"/>
        <w:right w:val="none" w:sz="0" w:space="0" w:color="auto"/>
      </w:divBdr>
    </w:div>
    <w:div w:id="1173496530">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8818872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52752498">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02187544">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984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image" Target="media/image2.wmf"/><Relationship Id="rId39" Type="http://schemas.openxmlformats.org/officeDocument/2006/relationships/oleObject" Target="embeddings/oleObject8.bin"/><Relationship Id="rId21" Type="http://schemas.openxmlformats.org/officeDocument/2006/relationships/footer" Target="footer2.xml"/><Relationship Id="rId34" Type="http://schemas.openxmlformats.org/officeDocument/2006/relationships/oleObject" Target="embeddings/oleObject5.bin"/><Relationship Id="rId42" Type="http://schemas.openxmlformats.org/officeDocument/2006/relationships/oleObject" Target="embeddings/oleObject10.bin"/><Relationship Id="rId47" Type="http://schemas.openxmlformats.org/officeDocument/2006/relationships/oleObject" Target="embeddings/oleObject13.bin"/><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image" Target="media/image4.wmf"/><Relationship Id="rId11" Type="http://schemas.openxmlformats.org/officeDocument/2006/relationships/endnotes" Target="endnotes.xml"/><Relationship Id="rId24" Type="http://schemas.openxmlformats.org/officeDocument/2006/relationships/image" Target="media/image1.wmf"/><Relationship Id="rId32" Type="http://schemas.openxmlformats.org/officeDocument/2006/relationships/oleObject" Target="embeddings/oleObject4.bin"/><Relationship Id="rId37" Type="http://schemas.openxmlformats.org/officeDocument/2006/relationships/oleObject" Target="embeddings/oleObject7.bin"/><Relationship Id="rId40" Type="http://schemas.openxmlformats.org/officeDocument/2006/relationships/image" Target="media/image9.wmf"/><Relationship Id="rId45" Type="http://schemas.openxmlformats.org/officeDocument/2006/relationships/oleObject" Target="embeddings/oleObject12.bin"/><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oleObject" Target="embeddings/oleObject2.bin"/><Relationship Id="rId36" Type="http://schemas.openxmlformats.org/officeDocument/2006/relationships/image" Target="media/image7.wmf"/><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5.wmf"/><Relationship Id="rId44"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oleObject" Target="embeddings/oleObject6.bin"/><Relationship Id="rId43" Type="http://schemas.openxmlformats.org/officeDocument/2006/relationships/oleObject" Target="embeddings/oleObject11.bin"/><Relationship Id="rId48"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image" Target="media/image6.wmf"/><Relationship Id="rId38" Type="http://schemas.openxmlformats.org/officeDocument/2006/relationships/image" Target="media/image8.wmf"/><Relationship Id="rId46" Type="http://schemas.openxmlformats.org/officeDocument/2006/relationships/image" Target="media/image11.wmf"/><Relationship Id="rId20" Type="http://schemas.openxmlformats.org/officeDocument/2006/relationships/footer" Target="footer1.xml"/><Relationship Id="rId41"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AF74C-D336-44A8-9D53-4DF1FA7CD688}">
  <ds:schemaRefs>
    <ds:schemaRef ds:uri="http://schemas.openxmlformats.org/officeDocument/2006/bibliography"/>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196</Pages>
  <Words>70770</Words>
  <Characters>403391</Characters>
  <Application>Microsoft Office Word</Application>
  <DocSecurity>0</DocSecurity>
  <Lines>3361</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473215</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MediaTek-Xiaonan</cp:lastModifiedBy>
  <cp:revision>5</cp:revision>
  <dcterms:created xsi:type="dcterms:W3CDTF">2022-04-08T01:42:00Z</dcterms:created>
  <dcterms:modified xsi:type="dcterms:W3CDTF">2022-04-08T01:54:00Z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1647922029</vt:lpwstr>
  </property>
</Properties>
</file>