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53006185"/>
      <w:bookmarkStart w:id="1" w:name="_Toc52836537"/>
      <w:bookmarkStart w:id="2" w:name="_Toc52837545"/>
      <w:bookmarkStart w:id="3" w:name="_Toc20425633"/>
      <w:bookmarkStart w:id="4" w:name="_Toc29321029"/>
      <w:bookmarkStart w:id="5" w:name="_Toc36756613"/>
      <w:bookmarkStart w:id="6" w:name="_Toc36836154"/>
      <w:bookmarkStart w:id="7" w:name="_Toc46443898"/>
      <w:bookmarkStart w:id="8" w:name="_Toc37067420"/>
      <w:bookmarkStart w:id="9" w:name="_Toc36843131"/>
      <w:bookmarkStart w:id="10" w:name="_Toc46439061"/>
      <w:bookmarkStart w:id="11" w:name="_Toc46486659"/>
      <w:bookmarkStart w:id="12" w:name="_Toc83739639"/>
      <w:bookmarkStart w:id="13" w:name="_Toc60776684"/>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AC15554"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r w:rsidR="00914F8C">
              <w:t xml:space="preserve"> and MDT</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proofErr w:type="spellStart"/>
            <w:r>
              <w:t>NR_ENDC_SON_MDT_enh</w:t>
            </w:r>
            <w:proofErr w:type="spellEnd"/>
            <w:r>
              <w:t>-Core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5C1DB01A" w:rsidR="00C1329C" w:rsidRDefault="000B1A14"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943E78">
              <w:t>10</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60E9E58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rsidR="00914F8C">
              <w:t xml:space="preserve"> and MDT</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07515A" w14:textId="77777777" w:rsidR="00C1329C" w:rsidRDefault="007B4D52" w:rsidP="007B4D52">
            <w:pPr>
              <w:pStyle w:val="CRCoverPage"/>
              <w:spacing w:after="0"/>
              <w:ind w:left="100"/>
            </w:pPr>
            <w:r>
              <w:t>SON changes as agreed in Rel-17 up to RAN2#11</w:t>
            </w:r>
            <w:r w:rsidR="00914F8C">
              <w:t>7</w:t>
            </w:r>
            <w:r>
              <w:t>-e.</w:t>
            </w:r>
          </w:p>
          <w:p w14:paraId="53356B95" w14:textId="77777777" w:rsidR="00914F8C" w:rsidRDefault="00914F8C" w:rsidP="007B4D52">
            <w:pPr>
              <w:pStyle w:val="CRCoverPage"/>
              <w:spacing w:after="0"/>
              <w:ind w:left="100"/>
            </w:pPr>
          </w:p>
          <w:p w14:paraId="1497D4B6" w14:textId="10189FC8" w:rsidR="00914F8C" w:rsidRDefault="00914F8C" w:rsidP="007B4D52">
            <w:pPr>
              <w:pStyle w:val="CRCoverPage"/>
              <w:spacing w:after="0"/>
              <w:ind w:left="100"/>
            </w:pPr>
            <w:r>
              <w:t>MDT</w:t>
            </w:r>
            <w:r>
              <w:t xml:space="preserve"> changes as agreed in Rel-17 up to RAN2#117-e.</w:t>
            </w:r>
          </w:p>
          <w:p w14:paraId="7F788DBA" w14:textId="4BBC5F10" w:rsidR="00914F8C" w:rsidRDefault="00914F8C" w:rsidP="007B4D52">
            <w:pPr>
              <w:pStyle w:val="CRCoverPage"/>
              <w:spacing w:after="0"/>
              <w:ind w:left="10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E4D931" w14:textId="77777777" w:rsidR="00C1329C" w:rsidRDefault="007B4D52" w:rsidP="004A6D1C">
            <w:pPr>
              <w:pStyle w:val="CRCoverPage"/>
              <w:spacing w:after="0"/>
              <w:ind w:left="100"/>
            </w:pPr>
            <w:r>
              <w:t>E</w:t>
            </w:r>
            <w:r w:rsidRPr="00E60923">
              <w:t>nhancement of data collection for SON</w:t>
            </w:r>
            <w:r>
              <w:t xml:space="preserve"> are not supported in Rel-17.</w:t>
            </w:r>
          </w:p>
          <w:p w14:paraId="0CAE9D6A" w14:textId="77777777" w:rsidR="00914F8C" w:rsidRDefault="00914F8C" w:rsidP="004A6D1C">
            <w:pPr>
              <w:pStyle w:val="CRCoverPage"/>
              <w:spacing w:after="0"/>
              <w:ind w:left="100"/>
            </w:pPr>
          </w:p>
          <w:p w14:paraId="7DFE57A4" w14:textId="30FD7040" w:rsidR="00914F8C" w:rsidRDefault="00914F8C" w:rsidP="004A6D1C">
            <w:pPr>
              <w:pStyle w:val="CRCoverPage"/>
              <w:spacing w:after="0"/>
              <w:ind w:left="100"/>
              <w:rPr>
                <w:noProof/>
              </w:rPr>
            </w:pPr>
            <w:r>
              <w:t>E</w:t>
            </w:r>
            <w:r w:rsidRPr="00E60923">
              <w:t xml:space="preserve">nhancement of data collection for </w:t>
            </w:r>
            <w:r>
              <w:t>MDT</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43AD9163" w:rsidR="00C1329C" w:rsidRDefault="00EE0128" w:rsidP="004A6D1C">
            <w:pPr>
              <w:pStyle w:val="CRCoverPage"/>
              <w:spacing w:after="0"/>
              <w:ind w:left="100"/>
              <w:rPr>
                <w:noProof/>
              </w:rPr>
            </w:pPr>
            <w:r>
              <w:t xml:space="preserve">5.3.3.4, 5.3.5.3, 5.3.5.8.3, 5.3.5.9, 5.3.7.2, 5.3.7.3, 5.3.7.5, </w:t>
            </w:r>
            <w:r w:rsidR="00B16986">
              <w:t>5.3.10.</w:t>
            </w:r>
            <w:r w:rsidR="00B16986">
              <w:t xml:space="preserve">1, </w:t>
            </w:r>
            <w:r w:rsidR="00B16986">
              <w:t>5.3.10.</w:t>
            </w:r>
            <w:r w:rsidR="00B16986">
              <w:t xml:space="preserve">2, </w:t>
            </w:r>
            <w:r w:rsidR="00B16986">
              <w:t>5.3.10.</w:t>
            </w:r>
            <w:r w:rsidR="00B16986">
              <w:t xml:space="preserve">3, </w:t>
            </w:r>
            <w:r w:rsidR="00B16986">
              <w:t>5.3.10.</w:t>
            </w:r>
            <w:r w:rsidR="00B16986">
              <w:t xml:space="preserve">4, </w:t>
            </w:r>
            <w:r>
              <w:t xml:space="preserve">5.3.10.5, 5.3.13.2, 5.3.13.4, </w:t>
            </w:r>
            <w:r w:rsidR="00D67F56">
              <w:t>5.3.13.</w:t>
            </w:r>
            <w:r w:rsidR="00D67F56">
              <w:t xml:space="preserve">5, </w:t>
            </w:r>
            <w:r w:rsidR="0099180F">
              <w:t>5.5.2, 5.5.2.1, 5.5.3, 5.5.4, 5.5.5, 5.</w:t>
            </w:r>
            <w:r w:rsidR="00C228F8">
              <w:t>5</w:t>
            </w:r>
            <w:r w:rsidR="0099180F">
              <w:t>a</w:t>
            </w:r>
            <w:r w:rsidR="00C228F8">
              <w:t xml:space="preserve">,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12"/>
      <w:bookmarkEnd w:id="13"/>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178DC97" w14:textId="77777777" w:rsidR="00A713C4" w:rsidRPr="00D27132" w:rsidRDefault="00A713C4" w:rsidP="00A713C4">
      <w:pPr>
        <w:pStyle w:val="Heading3"/>
        <w:rPr>
          <w:rFonts w:eastAsia="MS Mincho"/>
        </w:rPr>
      </w:pPr>
      <w:bookmarkStart w:id="20" w:name="_Toc60776748"/>
      <w:bookmarkStart w:id="21" w:name="_Toc83739703"/>
      <w:bookmarkStart w:id="22" w:name="_Toc60776760"/>
      <w:bookmarkStart w:id="23" w:name="_Toc83739715"/>
      <w:bookmarkStart w:id="24" w:name="_Toc60776743"/>
      <w:bookmarkStart w:id="25" w:name="_Toc90650615"/>
      <w:r w:rsidRPr="00D27132">
        <w:rPr>
          <w:rFonts w:eastAsia="MS Mincho"/>
        </w:rPr>
        <w:t>5.3.3</w:t>
      </w:r>
      <w:r w:rsidRPr="00D27132">
        <w:rPr>
          <w:rFonts w:eastAsia="MS Mincho"/>
        </w:rPr>
        <w:tab/>
        <w:t>RRC connection establishment</w:t>
      </w:r>
      <w:bookmarkEnd w:id="24"/>
      <w:bookmarkEnd w:id="25"/>
    </w:p>
    <w:p w14:paraId="0A3EACD3" w14:textId="1E98C94F" w:rsidR="00A713C4" w:rsidRPr="00013AE3" w:rsidRDefault="00A713C4" w:rsidP="00013AE3">
      <w:pPr>
        <w:rPr>
          <w:color w:val="FF0000"/>
        </w:rPr>
      </w:pPr>
      <w:r w:rsidRPr="00013AE3">
        <w:rPr>
          <w:color w:val="FF0000"/>
        </w:rPr>
        <w:t>&lt;Text Omitted&gt;</w:t>
      </w:r>
    </w:p>
    <w:p w14:paraId="0F35C6BF" w14:textId="5F9A9AE1" w:rsidR="00AB14F0" w:rsidRDefault="00DD3111">
      <w:pPr>
        <w:pStyle w:val="Heading4"/>
      </w:pPr>
      <w:r>
        <w:t>5.3.3.4</w:t>
      </w:r>
      <w:r>
        <w:tab/>
        <w:t xml:space="preserve">Reception of the </w:t>
      </w:r>
      <w:proofErr w:type="spellStart"/>
      <w:r>
        <w:rPr>
          <w:i/>
        </w:rPr>
        <w:t>RRCSetup</w:t>
      </w:r>
      <w:proofErr w:type="spellEnd"/>
      <w:r>
        <w:t xml:space="preserve"> by the UE</w:t>
      </w:r>
      <w:bookmarkEnd w:id="20"/>
      <w:bookmarkEnd w:id="21"/>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lastRenderedPageBreak/>
        <w:t>2&gt;</w:t>
      </w:r>
      <w:r>
        <w:rPr>
          <w:lang w:eastAsia="zh-CN"/>
        </w:rPr>
        <w:tab/>
        <w:t>perform the actions as specified in 5.3.14.</w:t>
      </w:r>
      <w:proofErr w:type="gramStart"/>
      <w:r>
        <w:rPr>
          <w:lang w:eastAsia="zh-CN"/>
        </w:rPr>
        <w:t>4;</w:t>
      </w:r>
      <w:proofErr w:type="gramEnd"/>
    </w:p>
    <w:p w14:paraId="233ED80B" w14:textId="3CF2D19F" w:rsidR="006906FC" w:rsidRDefault="00DD3111" w:rsidP="006906FC">
      <w:pPr>
        <w:pStyle w:val="B1"/>
        <w:numPr>
          <w:ilvl w:val="0"/>
          <w:numId w:val="12"/>
        </w:numPr>
      </w:pPr>
      <w:r>
        <w:t xml:space="preserve">stop timer T320, if </w:t>
      </w:r>
      <w:proofErr w:type="gramStart"/>
      <w:r>
        <w:t>running;</w:t>
      </w:r>
      <w:proofErr w:type="gramEnd"/>
    </w:p>
    <w:p w14:paraId="7A9FC48B" w14:textId="334CC56E" w:rsidR="00AB14F0" w:rsidRDefault="00DD3111" w:rsidP="006906FC">
      <w:pPr>
        <w:pStyle w:val="B1"/>
        <w:ind w:left="284" w:firstLine="0"/>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188FBDD" w14:textId="183B377A" w:rsidR="00206E78" w:rsidRDefault="00206E78" w:rsidP="00206E78">
      <w:pPr>
        <w:pStyle w:val="B3"/>
        <w:rPr>
          <w:ins w:id="26" w:author="Post_RAN2#117_Rapporteur" w:date="2022-03-01T04:49:00Z"/>
        </w:rPr>
      </w:pPr>
      <w:ins w:id="27" w:author="Post_RAN2#117_Rapporteur" w:date="2022-03-01T04:49:00Z">
        <w:r>
          <w:t>3&gt;</w:t>
        </w:r>
        <w:r>
          <w:tab/>
          <w:t xml:space="preserve">if </w:t>
        </w:r>
        <w:proofErr w:type="spellStart"/>
        <w:r w:rsidRPr="00206E78">
          <w:rPr>
            <w:i/>
            <w:iCs/>
          </w:rPr>
          <w:t>choCellId</w:t>
        </w:r>
        <w:proofErr w:type="spellEnd"/>
        <w:r>
          <w:t xml:space="preserve"> in </w:t>
        </w:r>
        <w:proofErr w:type="spellStart"/>
        <w:r>
          <w:rPr>
            <w:i/>
          </w:rPr>
          <w:t>VarRLF</w:t>
        </w:r>
        <w:proofErr w:type="spellEnd"/>
        <w:r>
          <w:rPr>
            <w:i/>
          </w:rPr>
          <w:t>-Report</w:t>
        </w:r>
        <w:r>
          <w:t xml:space="preserve"> </w:t>
        </w:r>
      </w:ins>
      <w:ins w:id="28" w:author="Post_RAN2#117_Rapporteur" w:date="2022-03-01T04:50:00Z">
        <w:r>
          <w:t>is set</w:t>
        </w:r>
        <w:r w:rsidR="00FB0083">
          <w:t>:</w:t>
        </w:r>
      </w:ins>
    </w:p>
    <w:p w14:paraId="72D9B8EA" w14:textId="1F5A359C" w:rsidR="0086033B" w:rsidRDefault="0086033B" w:rsidP="00AB2957">
      <w:pPr>
        <w:pStyle w:val="B4"/>
        <w:rPr>
          <w:ins w:id="29" w:author="Post_RAN2#117_Rapporteur" w:date="2022-03-01T04:50:00Z"/>
        </w:rPr>
      </w:pPr>
      <w:ins w:id="30" w:author="Post_RAN2#117_Rapporteur" w:date="2022-03-01T04:50:00Z">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or handover failure</w:t>
        </w:r>
      </w:ins>
      <w:ins w:id="31" w:author="Post_RAN2#117_Rapporteur" w:date="2022-03-03T09:47:00Z">
        <w:r w:rsidR="0039528D">
          <w:t xml:space="preserve"> experienced in the </w:t>
        </w:r>
        <w:proofErr w:type="spellStart"/>
        <w:r w:rsidR="0039528D" w:rsidRPr="0039528D">
          <w:rPr>
            <w:i/>
            <w:iCs/>
          </w:rPr>
          <w:t>failedPCellId</w:t>
        </w:r>
        <w:proofErr w:type="spellEnd"/>
        <w:r w:rsidR="0039528D">
          <w:t xml:space="preserve"> stored in </w:t>
        </w:r>
        <w:proofErr w:type="spellStart"/>
        <w:r w:rsidR="0039528D">
          <w:rPr>
            <w:i/>
          </w:rPr>
          <w:t>VarRLF</w:t>
        </w:r>
        <w:proofErr w:type="spellEnd"/>
        <w:r w:rsidR="0039528D">
          <w:rPr>
            <w:i/>
          </w:rPr>
          <w:t>-</w:t>
        </w:r>
        <w:proofErr w:type="gramStart"/>
        <w:r w:rsidR="0039528D">
          <w:rPr>
            <w:i/>
          </w:rPr>
          <w:t>Report</w:t>
        </w:r>
      </w:ins>
      <w:ins w:id="32" w:author="Post_RAN2#117_Rapporteur" w:date="2022-03-01T04:50:00Z">
        <w:r>
          <w:t>;</w:t>
        </w:r>
        <w:proofErr w:type="gramEnd"/>
      </w:ins>
    </w:p>
    <w:p w14:paraId="157DD908" w14:textId="56362F8A" w:rsidR="00FB0083" w:rsidRDefault="00FB0083" w:rsidP="00FB0083">
      <w:pPr>
        <w:pStyle w:val="B3"/>
        <w:rPr>
          <w:ins w:id="33" w:author="Post_RAN2#117_Rapporteur" w:date="2022-03-01T04:50:00Z"/>
        </w:rPr>
      </w:pPr>
      <w:ins w:id="34" w:author="Post_RAN2#117_Rapporteur" w:date="2022-03-01T04:50:00Z">
        <w:r>
          <w:t>3&gt;</w:t>
        </w:r>
        <w:r>
          <w:tab/>
          <w:t>else:</w:t>
        </w:r>
      </w:ins>
    </w:p>
    <w:p w14:paraId="4D058F95" w14:textId="70E73D4C" w:rsidR="00AB14F0" w:rsidRDefault="00DD3111">
      <w:pPr>
        <w:pStyle w:val="B4"/>
        <w:pPrChange w:id="35" w:author="Post_RAN2#117_Rapporteur" w:date="2022-03-01T04:51:00Z">
          <w:pPr>
            <w:pStyle w:val="B3"/>
          </w:pPr>
        </w:pPrChange>
      </w:pPr>
      <w:del w:id="36" w:author="Post_RAN2#117_Rapporteur" w:date="2022-03-01T04:50:00Z">
        <w:r w:rsidDel="00FB0083">
          <w:delText>3</w:delText>
        </w:r>
      </w:del>
      <w:ins w:id="37" w:author="Post_RAN2#117_Rapporteur" w:date="2022-03-01T04:50:00Z">
        <w:r w:rsidR="00FB0083">
          <w:t>4</w:t>
        </w:r>
      </w:ins>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lastRenderedPageBreak/>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lastRenderedPageBreak/>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8337FEE" w14:textId="77777777" w:rsidR="003E5A6F" w:rsidRDefault="003E5A6F" w:rsidP="003E5A6F">
      <w:pPr>
        <w:pStyle w:val="B3"/>
        <w:rPr>
          <w:ins w:id="38" w:author="OPPO- Liu Yang" w:date="2021-12-02T15:51:00Z"/>
          <w:rFonts w:eastAsia="DengXian"/>
          <w:lang w:eastAsia="zh-CN"/>
        </w:rPr>
      </w:pPr>
      <w:bookmarkStart w:id="39" w:name="_Hlk97820435"/>
      <w:ins w:id="40" w:author="OPPO- Liu Yang" w:date="2021-12-02T15:50:00Z">
        <w:r>
          <w:rPr>
            <w:rFonts w:eastAsia="DengXian"/>
            <w:lang w:eastAsia="zh-CN"/>
          </w:rPr>
          <w:t>3</w:t>
        </w:r>
      </w:ins>
      <w:ins w:id="41" w:author="Rapp_116-e_2" w:date="2021-12-17T09:53:00Z">
        <w:r>
          <w:rPr>
            <w:rFonts w:eastAsia="DengXian"/>
            <w:lang w:eastAsia="zh-CN"/>
          </w:rPr>
          <w:t>&gt;</w:t>
        </w:r>
        <w:r>
          <w:rPr>
            <w:rFonts w:eastAsia="DengXian"/>
            <w:lang w:eastAsia="zh-CN"/>
          </w:rPr>
          <w:tab/>
        </w:r>
      </w:ins>
      <w:ins w:id="42" w:author="OPPO- Liu Yang" w:date="2021-12-02T15:50:00Z">
        <w:r>
          <w:rPr>
            <w:rFonts w:eastAsia="DengXian"/>
            <w:lang w:eastAsia="zh-CN"/>
          </w:rPr>
          <w:t>if</w:t>
        </w:r>
      </w:ins>
      <w:ins w:id="43" w:author="OPPO- Liu Yang" w:date="2021-12-02T15:53:00Z">
        <w:r>
          <w:rPr>
            <w:rFonts w:eastAsia="DengXian"/>
            <w:lang w:eastAsia="zh-CN"/>
          </w:rPr>
          <w:t xml:space="preserve"> </w:t>
        </w:r>
      </w:ins>
      <w:ins w:id="44" w:author="Rapp_116-e_2" w:date="2021-12-17T09:42:00Z">
        <w:r>
          <w:rPr>
            <w:rFonts w:eastAsia="DengXian"/>
            <w:lang w:eastAsia="zh-CN"/>
          </w:rPr>
          <w:t xml:space="preserve">the </w:t>
        </w:r>
      </w:ins>
      <w:proofErr w:type="spellStart"/>
      <w:ins w:id="45" w:author="Rapp_116-e_2" w:date="2021-12-20T09:11:00Z">
        <w:r>
          <w:rPr>
            <w:rFonts w:eastAsia="DengXian"/>
            <w:i/>
            <w:lang w:eastAsia="zh-CN"/>
          </w:rPr>
          <w:t>sigL</w:t>
        </w:r>
      </w:ins>
      <w:ins w:id="46" w:author="Rapp_116-e_2" w:date="2021-12-17T09:42:00Z">
        <w:r w:rsidRPr="000A3A3A">
          <w:rPr>
            <w:rFonts w:eastAsia="DengXian"/>
            <w:i/>
            <w:lang w:eastAsia="zh-CN"/>
          </w:rPr>
          <w:t>oggedMeasType</w:t>
        </w:r>
        <w:proofErr w:type="spellEnd"/>
        <w:r>
          <w:rPr>
            <w:rFonts w:eastAsia="DengXian"/>
            <w:lang w:eastAsia="zh-CN"/>
          </w:rPr>
          <w:t xml:space="preserve"> in </w:t>
        </w:r>
        <w:proofErr w:type="spellStart"/>
        <w:r w:rsidRPr="000A3A3A">
          <w:rPr>
            <w:rFonts w:eastAsia="DengXian"/>
            <w:i/>
            <w:lang w:eastAsia="zh-CN"/>
          </w:rPr>
          <w:t>VarLogMeas</w:t>
        </w:r>
      </w:ins>
      <w:ins w:id="47" w:author="Rapp_116-e_2" w:date="2021-12-17T09:43:00Z">
        <w:r w:rsidRPr="000A3A3A">
          <w:rPr>
            <w:rFonts w:eastAsia="DengXian"/>
            <w:i/>
            <w:lang w:eastAsia="zh-CN"/>
          </w:rPr>
          <w:t>Report</w:t>
        </w:r>
        <w:proofErr w:type="spellEnd"/>
        <w:r>
          <w:rPr>
            <w:rFonts w:eastAsia="DengXian"/>
            <w:lang w:eastAsia="zh-CN"/>
          </w:rPr>
          <w:t xml:space="preserve"> is included:</w:t>
        </w:r>
      </w:ins>
    </w:p>
    <w:p w14:paraId="2ABF8E0D" w14:textId="77777777" w:rsidR="003E5A6F" w:rsidRDefault="003E5A6F" w:rsidP="003E5A6F">
      <w:pPr>
        <w:pStyle w:val="B4"/>
        <w:rPr>
          <w:ins w:id="48" w:author="Rapp_116-e_2" w:date="2021-12-17T09:46:00Z"/>
        </w:rPr>
      </w:pPr>
      <w:ins w:id="49" w:author="OPPO- Liu Yang" w:date="2021-12-02T15:51:00Z">
        <w:r>
          <w:rPr>
            <w:rFonts w:eastAsia="DengXian"/>
            <w:lang w:eastAsia="zh-CN"/>
          </w:rPr>
          <w:t>4&gt;</w:t>
        </w:r>
      </w:ins>
      <w:ins w:id="50" w:author="Rapp_116-e_2" w:date="2021-12-17T09:53:00Z">
        <w:r>
          <w:rPr>
            <w:rFonts w:eastAsia="DengXian"/>
            <w:lang w:eastAsia="zh-CN"/>
          </w:rPr>
          <w:tab/>
        </w:r>
      </w:ins>
      <w:ins w:id="51" w:author="OPPO- Liu Yang" w:date="2021-12-02T15:51:00Z">
        <w:r>
          <w:rPr>
            <w:rFonts w:eastAsia="DengXian"/>
            <w:lang w:eastAsia="zh-CN"/>
          </w:rPr>
          <w:t xml:space="preserve">include the </w:t>
        </w:r>
        <w:proofErr w:type="spellStart"/>
        <w:r w:rsidRPr="00031024">
          <w:rPr>
            <w:rFonts w:eastAsia="DengXian"/>
            <w:i/>
            <w:lang w:eastAsia="zh-CN"/>
          </w:rPr>
          <w:t>sigLogMeasConfigAvailable</w:t>
        </w:r>
        <w:proofErr w:type="spellEnd"/>
        <w:r>
          <w:rPr>
            <w:rFonts w:eastAsia="DengXian"/>
            <w:lang w:eastAsia="zh-CN"/>
          </w:rPr>
          <w:t xml:space="preserve"> in the</w:t>
        </w:r>
      </w:ins>
      <w:ins w:id="52" w:author="OPPO- Liu Yang" w:date="2021-12-02T15:52:00Z">
        <w:r>
          <w:rPr>
            <w:rFonts w:eastAsia="DengXian"/>
            <w:lang w:eastAsia="zh-CN"/>
          </w:rPr>
          <w:t xml:space="preserve"> </w:t>
        </w:r>
        <w:proofErr w:type="spellStart"/>
        <w:r>
          <w:rPr>
            <w:i/>
            <w:iCs/>
          </w:rPr>
          <w:t>RRCSetupComplete</w:t>
        </w:r>
        <w:proofErr w:type="spellEnd"/>
        <w:r>
          <w:t xml:space="preserve"> message</w:t>
        </w:r>
      </w:ins>
      <w:ins w:id="53" w:author="Ericsson User" w:date="2022-03-07T18:43:00Z">
        <w:r>
          <w:t xml:space="preserve"> and set it according to the following</w:t>
        </w:r>
      </w:ins>
      <w:ins w:id="54" w:author="Ericsson User" w:date="2022-03-07T18:50:00Z">
        <w:r>
          <w:t>:</w:t>
        </w:r>
      </w:ins>
    </w:p>
    <w:p w14:paraId="11B9523B" w14:textId="77777777" w:rsidR="003E5A6F" w:rsidRDefault="003E5A6F" w:rsidP="003E5A6F">
      <w:pPr>
        <w:pStyle w:val="B5"/>
        <w:rPr>
          <w:ins w:id="55" w:author="Ericsson User" w:date="2022-03-07T18:49:00Z"/>
          <w:rFonts w:eastAsia="DengXian"/>
          <w:lang w:eastAsia="zh-CN"/>
        </w:rPr>
      </w:pPr>
      <w:ins w:id="56" w:author="Ericsson User" w:date="2022-03-07T18:49:00Z">
        <w:r>
          <w:rPr>
            <w:rFonts w:eastAsia="DengXian"/>
            <w:lang w:eastAsia="zh-CN"/>
          </w:rPr>
          <w:t>5&gt; if T330 timer is running:</w:t>
        </w:r>
      </w:ins>
    </w:p>
    <w:p w14:paraId="0D945C2E" w14:textId="77777777" w:rsidR="003E5A6F" w:rsidRDefault="003E5A6F" w:rsidP="003E5A6F">
      <w:pPr>
        <w:pStyle w:val="B6"/>
        <w:rPr>
          <w:ins w:id="57" w:author="Ericsson User" w:date="2022-03-07T18:49:00Z"/>
          <w:rFonts w:eastAsia="DengXian"/>
          <w:lang w:eastAsia="zh-CN"/>
        </w:rPr>
      </w:pPr>
      <w:ins w:id="58" w:author="Ericsson User" w:date="2022-03-07T18:49:00Z">
        <w:r>
          <w:rPr>
            <w:rFonts w:eastAsia="DengXian"/>
            <w:lang w:eastAsia="zh-CN"/>
          </w:rPr>
          <w:t xml:space="preserve">6&gt; set </w:t>
        </w:r>
        <w:proofErr w:type="spellStart"/>
        <w:r>
          <w:rPr>
            <w:rFonts w:eastAsia="DengXian"/>
            <w:i/>
            <w:iCs/>
            <w:lang w:eastAsia="zh-CN"/>
          </w:rPr>
          <w:t>sigLogMeasConfigAvailable</w:t>
        </w:r>
      </w:ins>
      <w:proofErr w:type="spellEnd"/>
      <w:ins w:id="59" w:author="Ericsson User" w:date="2022-03-07T18:58:00Z">
        <w:r>
          <w:rPr>
            <w:rFonts w:eastAsia="DengXian"/>
            <w:lang w:eastAsia="zh-CN"/>
          </w:rPr>
          <w:t xml:space="preserve"> </w:t>
        </w:r>
      </w:ins>
      <w:ins w:id="60" w:author="Ericsson User" w:date="2022-03-07T18:49:00Z">
        <w:r>
          <w:rPr>
            <w:rFonts w:eastAsia="DengXian"/>
            <w:lang w:eastAsia="zh-CN"/>
          </w:rPr>
          <w:t xml:space="preserve">to </w:t>
        </w:r>
        <w:r>
          <w:rPr>
            <w:rFonts w:eastAsia="DengXian"/>
            <w:i/>
            <w:iCs/>
            <w:lang w:eastAsia="zh-CN"/>
          </w:rPr>
          <w:t>true</w:t>
        </w:r>
      </w:ins>
      <w:ins w:id="61" w:author="Ericsson User" w:date="2022-03-07T18:58:00Z">
        <w:r>
          <w:rPr>
            <w:rFonts w:eastAsia="DengXian"/>
            <w:lang w:eastAsia="zh-CN"/>
          </w:rPr>
          <w:t xml:space="preserve"> in the </w:t>
        </w:r>
        <w:proofErr w:type="spellStart"/>
        <w:r>
          <w:rPr>
            <w:i/>
            <w:iCs/>
          </w:rPr>
          <w:t>RRCSetupComplete</w:t>
        </w:r>
        <w:proofErr w:type="spellEnd"/>
        <w:r>
          <w:t xml:space="preserve"> </w:t>
        </w:r>
        <w:proofErr w:type="gramStart"/>
        <w:r>
          <w:t>message</w:t>
        </w:r>
      </w:ins>
      <w:ins w:id="62" w:author="Ericsson User" w:date="2022-03-07T18:49:00Z">
        <w:r>
          <w:rPr>
            <w:rFonts w:eastAsia="DengXian"/>
            <w:lang w:eastAsia="zh-CN"/>
          </w:rPr>
          <w:t>;</w:t>
        </w:r>
        <w:proofErr w:type="gramEnd"/>
      </w:ins>
    </w:p>
    <w:p w14:paraId="0FA113C6" w14:textId="77777777" w:rsidR="003E5A6F" w:rsidRDefault="003E5A6F" w:rsidP="003E5A6F">
      <w:pPr>
        <w:pStyle w:val="B5"/>
        <w:rPr>
          <w:ins w:id="63" w:author="Ericsson User" w:date="2022-03-07T18:49:00Z"/>
          <w:rFonts w:eastAsia="DengXian"/>
          <w:lang w:eastAsia="zh-CN"/>
        </w:rPr>
      </w:pPr>
      <w:ins w:id="64" w:author="Ericsson User" w:date="2022-03-07T18:49:00Z">
        <w:r>
          <w:rPr>
            <w:rFonts w:eastAsia="DengXian"/>
            <w:lang w:eastAsia="zh-CN"/>
          </w:rPr>
          <w:t>5&gt; else:</w:t>
        </w:r>
      </w:ins>
    </w:p>
    <w:p w14:paraId="16D3D96C" w14:textId="13ACDACE" w:rsidR="003E5A6F" w:rsidRPr="003E5A6F" w:rsidRDefault="003E5A6F" w:rsidP="003E5A6F">
      <w:pPr>
        <w:pStyle w:val="B6"/>
      </w:pPr>
      <w:ins w:id="65" w:author="Ericsson User" w:date="2022-03-07T18:49:00Z">
        <w:r>
          <w:rPr>
            <w:rFonts w:eastAsia="DengXian"/>
            <w:lang w:eastAsia="zh-CN"/>
          </w:rPr>
          <w:t xml:space="preserve">6&gt; 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ins>
      <w:ins w:id="66" w:author="Ericsson User" w:date="2022-03-07T18:58:00Z">
        <w:r>
          <w:rPr>
            <w:rFonts w:eastAsia="DengXian"/>
            <w:lang w:eastAsia="zh-CN"/>
          </w:rPr>
          <w:t xml:space="preserve"> in the </w:t>
        </w:r>
        <w:proofErr w:type="spellStart"/>
        <w:r>
          <w:rPr>
            <w:i/>
            <w:iCs/>
          </w:rPr>
          <w:t>RRCSetupComplete</w:t>
        </w:r>
        <w:proofErr w:type="spellEnd"/>
        <w:r>
          <w:t xml:space="preserve"> </w:t>
        </w:r>
        <w:proofErr w:type="gramStart"/>
        <w:r>
          <w:t>message</w:t>
        </w:r>
      </w:ins>
      <w:ins w:id="67" w:author="Ericsson User" w:date="2022-03-07T18:49:00Z">
        <w:r>
          <w:rPr>
            <w:rFonts w:eastAsia="DengXian"/>
            <w:lang w:eastAsia="zh-CN"/>
          </w:rPr>
          <w:t>;</w:t>
        </w:r>
      </w:ins>
      <w:bookmarkEnd w:id="39"/>
      <w:proofErr w:type="gramEnd"/>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64986EEB" w14:textId="77777777" w:rsidR="003E5A6F" w:rsidRDefault="003E5A6F" w:rsidP="003E5A6F">
      <w:pPr>
        <w:pStyle w:val="B2"/>
        <w:rPr>
          <w:ins w:id="68" w:author="Rapp_116-e" w:date="2021-11-24T17:09:00Z"/>
        </w:rPr>
      </w:pPr>
      <w:bookmarkStart w:id="69" w:name="_Hlk97820459"/>
      <w:ins w:id="70" w:author="Rapp_116-e" w:date="2021-11-24T17:09:00Z">
        <w:r>
          <w:t>2&gt;</w:t>
        </w:r>
        <w:r>
          <w:tab/>
        </w:r>
      </w:ins>
      <w:ins w:id="71" w:author="Ericsson User" w:date="2022-03-07T18:52:00Z">
        <w:r>
          <w:rPr>
            <w:rFonts w:eastAsia="DengXian"/>
            <w:lang w:eastAsia="zh-CN"/>
          </w:rPr>
          <w:t xml:space="preserve">if the </w:t>
        </w:r>
        <w:proofErr w:type="spellStart"/>
        <w:r>
          <w:rPr>
            <w:rFonts w:eastAsia="DengXian"/>
            <w:i/>
            <w:lang w:eastAsia="zh-CN"/>
          </w:rPr>
          <w:t>sigL</w:t>
        </w:r>
        <w:r w:rsidRPr="000A3A3A">
          <w:rPr>
            <w:rFonts w:eastAsia="DengXian"/>
            <w:i/>
            <w:lang w:eastAsia="zh-CN"/>
          </w:rPr>
          <w:t>oggedMeasType</w:t>
        </w:r>
        <w:proofErr w:type="spellEnd"/>
        <w:r>
          <w:rPr>
            <w:rFonts w:eastAsia="DengXian"/>
            <w:lang w:eastAsia="zh-CN"/>
          </w:rPr>
          <w:t xml:space="preserve"> in </w:t>
        </w:r>
        <w:proofErr w:type="spellStart"/>
        <w:r w:rsidRPr="000A3A3A">
          <w:rPr>
            <w:rFonts w:eastAsia="DengXian"/>
            <w:i/>
            <w:lang w:eastAsia="zh-CN"/>
          </w:rPr>
          <w:t>VarLogMeasReport</w:t>
        </w:r>
        <w:proofErr w:type="spellEnd"/>
        <w:r>
          <w:rPr>
            <w:rFonts w:eastAsia="DengXian"/>
            <w:lang w:eastAsia="zh-CN"/>
          </w:rPr>
          <w:t xml:space="preserve"> is included:</w:t>
        </w:r>
      </w:ins>
    </w:p>
    <w:p w14:paraId="46E41BD1" w14:textId="77777777" w:rsidR="003E5A6F" w:rsidRDefault="003E5A6F" w:rsidP="003E5A6F">
      <w:pPr>
        <w:pStyle w:val="B3"/>
        <w:rPr>
          <w:ins w:id="72" w:author="Ericsson User" w:date="2022-03-07T18:53:00Z"/>
          <w:rFonts w:eastAsia="DengXian"/>
          <w:lang w:eastAsia="zh-CN"/>
        </w:rPr>
      </w:pPr>
      <w:ins w:id="73" w:author="Rapp_117-e_3" w:date="2022-03-09T16:08:00Z">
        <w:r>
          <w:rPr>
            <w:rFonts w:eastAsia="DengXian"/>
            <w:lang w:eastAsia="zh-CN"/>
          </w:rPr>
          <w:t>3</w:t>
        </w:r>
      </w:ins>
      <w:ins w:id="74" w:author="Ericsson User" w:date="2022-03-07T18:53:00Z">
        <w:r>
          <w:rPr>
            <w:rFonts w:eastAsia="DengXian"/>
            <w:lang w:eastAsia="zh-CN"/>
          </w:rPr>
          <w:t>&gt; if T330 timer is running:</w:t>
        </w:r>
      </w:ins>
    </w:p>
    <w:p w14:paraId="380BF0BA" w14:textId="77777777" w:rsidR="003E5A6F" w:rsidRDefault="003E5A6F" w:rsidP="003E5A6F">
      <w:pPr>
        <w:pStyle w:val="B4"/>
        <w:rPr>
          <w:ins w:id="75" w:author="Ericsson User" w:date="2022-03-07T18:53:00Z"/>
          <w:rFonts w:eastAsia="DengXian"/>
          <w:lang w:eastAsia="zh-CN"/>
        </w:rPr>
      </w:pPr>
      <w:ins w:id="76" w:author="Rapp_117-e_3" w:date="2022-03-09T16:08:00Z">
        <w:r>
          <w:rPr>
            <w:rFonts w:eastAsia="DengXian"/>
            <w:lang w:eastAsia="zh-CN"/>
          </w:rPr>
          <w:t>4</w:t>
        </w:r>
      </w:ins>
      <w:ins w:id="77" w:author="Ericsson User" w:date="2022-03-07T18:53:00Z">
        <w:r>
          <w:rPr>
            <w:rFonts w:eastAsia="DengXian"/>
            <w:lang w:eastAsia="zh-CN"/>
          </w:rPr>
          <w:t xml:space="preserve">&gt; set </w:t>
        </w:r>
        <w:proofErr w:type="spellStart"/>
        <w:r w:rsidRPr="00BD0BE4">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true</w:t>
        </w:r>
      </w:ins>
      <w:ins w:id="78" w:author="Ericsson User" w:date="2022-03-07T18:59:00Z">
        <w:r>
          <w:rPr>
            <w:rFonts w:eastAsia="DengXian"/>
            <w:lang w:eastAsia="zh-CN"/>
          </w:rPr>
          <w:t xml:space="preserve"> in the </w:t>
        </w:r>
        <w:proofErr w:type="spellStart"/>
        <w:r w:rsidRPr="00BD0BE4">
          <w:rPr>
            <w:i/>
          </w:rPr>
          <w:t>RRCSetupComplete</w:t>
        </w:r>
        <w:proofErr w:type="spellEnd"/>
        <w:r>
          <w:t xml:space="preserve"> </w:t>
        </w:r>
        <w:proofErr w:type="gramStart"/>
        <w:r>
          <w:t>message</w:t>
        </w:r>
      </w:ins>
      <w:ins w:id="79" w:author="Ericsson User" w:date="2022-03-07T18:53:00Z">
        <w:r>
          <w:rPr>
            <w:rFonts w:eastAsia="DengXian"/>
            <w:lang w:eastAsia="zh-CN"/>
          </w:rPr>
          <w:t>;</w:t>
        </w:r>
        <w:proofErr w:type="gramEnd"/>
      </w:ins>
    </w:p>
    <w:p w14:paraId="3D1ED435" w14:textId="77777777" w:rsidR="003E5A6F" w:rsidRDefault="003E5A6F" w:rsidP="003E5A6F">
      <w:pPr>
        <w:pStyle w:val="B3"/>
        <w:rPr>
          <w:ins w:id="80" w:author="Ericsson User" w:date="2022-03-07T18:53:00Z"/>
          <w:rFonts w:eastAsia="DengXian"/>
          <w:lang w:eastAsia="zh-CN"/>
        </w:rPr>
      </w:pPr>
      <w:ins w:id="81" w:author="Rapp_117-e_3" w:date="2022-03-09T16:08:00Z">
        <w:r>
          <w:rPr>
            <w:rFonts w:eastAsia="DengXian"/>
            <w:lang w:eastAsia="zh-CN"/>
          </w:rPr>
          <w:t>3</w:t>
        </w:r>
      </w:ins>
      <w:ins w:id="82" w:author="Ericsson User" w:date="2022-03-07T18:53:00Z">
        <w:r>
          <w:rPr>
            <w:rFonts w:eastAsia="DengXian"/>
            <w:lang w:eastAsia="zh-CN"/>
          </w:rPr>
          <w:t>&gt; else:</w:t>
        </w:r>
      </w:ins>
    </w:p>
    <w:p w14:paraId="62BFB76A" w14:textId="77777777" w:rsidR="003E5A6F" w:rsidRDefault="003E5A6F" w:rsidP="003E5A6F">
      <w:pPr>
        <w:pStyle w:val="B4"/>
        <w:rPr>
          <w:ins w:id="83" w:author="Ericsson User" w:date="2022-03-07T18:55:00Z"/>
        </w:rPr>
      </w:pPr>
      <w:ins w:id="84" w:author="Rapp_117-e_3" w:date="2022-03-09T16:08:00Z">
        <w:r>
          <w:t>4</w:t>
        </w:r>
      </w:ins>
      <w:ins w:id="85" w:author="Ericsson User" w:date="2022-03-07T18:55:00Z">
        <w:r>
          <w:t>&gt; if the UE has logged measurements available for NR:</w:t>
        </w:r>
      </w:ins>
    </w:p>
    <w:p w14:paraId="23C5569C" w14:textId="664A5852" w:rsidR="003E5A6F" w:rsidRDefault="003E5A6F" w:rsidP="003E5A6F">
      <w:pPr>
        <w:pStyle w:val="B5"/>
      </w:pPr>
      <w:ins w:id="86" w:author="Rapp_117-e_3" w:date="2022-03-09T16:08:00Z">
        <w:r>
          <w:rPr>
            <w:rFonts w:eastAsia="DengXian"/>
            <w:lang w:eastAsia="zh-CN"/>
          </w:rPr>
          <w:t>5</w:t>
        </w:r>
      </w:ins>
      <w:ins w:id="87" w:author="Ericsson User" w:date="2022-03-07T18:53:00Z">
        <w:r>
          <w:rPr>
            <w:rFonts w:eastAsia="DengXian"/>
            <w:lang w:eastAsia="zh-CN"/>
          </w:rPr>
          <w:t xml:space="preserve">&gt; set </w:t>
        </w:r>
        <w:proofErr w:type="spellStart"/>
        <w:r w:rsidRPr="00BD0BE4">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false</w:t>
        </w:r>
      </w:ins>
      <w:ins w:id="88" w:author="Ericsson User" w:date="2022-03-07T18:59:00Z">
        <w:r>
          <w:rPr>
            <w:rFonts w:eastAsia="DengXian"/>
            <w:lang w:eastAsia="zh-CN"/>
          </w:rPr>
          <w:t xml:space="preserve"> in the </w:t>
        </w:r>
        <w:proofErr w:type="spellStart"/>
        <w:r w:rsidRPr="00BD0BE4">
          <w:rPr>
            <w:i/>
          </w:rPr>
          <w:t>RRCSetupComplete</w:t>
        </w:r>
        <w:proofErr w:type="spellEnd"/>
        <w:r>
          <w:t xml:space="preserve"> </w:t>
        </w:r>
        <w:proofErr w:type="gramStart"/>
        <w:r>
          <w:t>message</w:t>
        </w:r>
      </w:ins>
      <w:ins w:id="89" w:author="Ericsson User" w:date="2022-03-07T18:53:00Z">
        <w:r>
          <w:rPr>
            <w:rFonts w:eastAsia="DengXian"/>
            <w:lang w:eastAsia="zh-CN"/>
          </w:rPr>
          <w:t>;</w:t>
        </w:r>
      </w:ins>
      <w:bookmarkEnd w:id="69"/>
      <w:proofErr w:type="gramEnd"/>
    </w:p>
    <w:p w14:paraId="2EFB63F5" w14:textId="69870E8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w:t>
      </w:r>
      <w:ins w:id="90" w:author="Rapp_116b-e" w:date="2022-02-14T17:24:00Z">
        <w:r w:rsidR="00F93F90">
          <w:t xml:space="preserve">or </w:t>
        </w:r>
        <w:proofErr w:type="spellStart"/>
        <w:r w:rsidR="00F93F90">
          <w:rPr>
            <w:rFonts w:eastAsia="DengXian"/>
            <w:i/>
          </w:rPr>
          <w:t>VarConnEstFailReportList</w:t>
        </w:r>
        <w:proofErr w:type="spellEnd"/>
        <w:r w:rsidR="00F93F90">
          <w:t xml:space="preserve"> </w:t>
        </w:r>
      </w:ins>
      <w:r>
        <w:t>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ins w:id="91" w:author="Rapp_116b-e" w:date="2022-02-14T17:24:00Z">
        <w:r w:rsidR="00F93F90">
          <w:rPr>
            <w:i/>
          </w:rPr>
          <w:t xml:space="preserve"> </w:t>
        </w:r>
        <w:bookmarkStart w:id="92" w:name="_Hlk97820545"/>
        <w:r w:rsidR="00F93F90" w:rsidRPr="00F86CEE">
          <w:t xml:space="preserve">or </w:t>
        </w:r>
        <w:proofErr w:type="spellStart"/>
        <w:proofErr w:type="gramStart"/>
        <w:r w:rsidR="00F93F90">
          <w:rPr>
            <w:rFonts w:eastAsia="DengXian"/>
            <w:i/>
          </w:rPr>
          <w:t>VarConnEstFailReportList</w:t>
        </w:r>
      </w:ins>
      <w:bookmarkEnd w:id="92"/>
      <w:proofErr w:type="spellEnd"/>
      <w:r w:rsidR="00F93F90">
        <w:rPr>
          <w:i/>
        </w:rPr>
        <w:t xml:space="preserve"> </w:t>
      </w:r>
      <w:r>
        <w:t>:</w:t>
      </w:r>
      <w:proofErr w:type="gramEnd"/>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93"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4746CC3F" w:rsidR="00AB14F0" w:rsidRDefault="00DD3111">
      <w:pPr>
        <w:pStyle w:val="B2"/>
        <w:rPr>
          <w:ins w:id="94" w:author="After_RAN2#116e" w:date="2021-11-30T19:08:00Z"/>
          <w:iCs/>
        </w:rPr>
      </w:pPr>
      <w:ins w:id="95" w:author="After_RAN2#116e" w:date="2021-11-30T19:08:00Z">
        <w:r>
          <w:t>2&gt;</w:t>
        </w:r>
        <w:r>
          <w:tab/>
          <w:t xml:space="preserve">if the UE has successful handover information available in </w:t>
        </w:r>
        <w:proofErr w:type="spellStart"/>
        <w:r>
          <w:rPr>
            <w:i/>
          </w:rPr>
          <w:t>VarSuccessHO</w:t>
        </w:r>
        <w:proofErr w:type="spellEnd"/>
        <w:r>
          <w:rPr>
            <w:i/>
          </w:rPr>
          <w:t>-Report</w:t>
        </w:r>
      </w:ins>
      <w:ins w:id="96" w:author="Post_RAN2#117_Rapporteur" w:date="2022-03-01T06:47:00Z">
        <w:r w:rsidR="00E91A5C">
          <w:rPr>
            <w:i/>
          </w:rPr>
          <w:t xml:space="preserve"> </w:t>
        </w:r>
        <w:r w:rsidR="00E91A5C">
          <w:t>and if the RPLMN is included in</w:t>
        </w:r>
        <w:r w:rsidR="00E91A5C">
          <w:rPr>
            <w:i/>
          </w:rPr>
          <w:t xml:space="preserve"> </w:t>
        </w:r>
        <w:proofErr w:type="spellStart"/>
        <w:r w:rsidR="00E91A5C">
          <w:rPr>
            <w:i/>
          </w:rPr>
          <w:t>plmn-IdentityList</w:t>
        </w:r>
        <w:proofErr w:type="spellEnd"/>
        <w:r w:rsidR="00E91A5C">
          <w:t xml:space="preserve"> stored in </w:t>
        </w:r>
        <w:proofErr w:type="spellStart"/>
        <w:r w:rsidR="00E91A5C">
          <w:rPr>
            <w:i/>
          </w:rPr>
          <w:t>VarSuccessHO</w:t>
        </w:r>
        <w:proofErr w:type="spellEnd"/>
        <w:r w:rsidR="00E91A5C">
          <w:rPr>
            <w:i/>
          </w:rPr>
          <w:t>-Report</w:t>
        </w:r>
      </w:ins>
      <w:ins w:id="97" w:author="After_RAN2#116e" w:date="2021-11-30T19:08:00Z">
        <w:r>
          <w:rPr>
            <w:iCs/>
          </w:rPr>
          <w:t>:</w:t>
        </w:r>
      </w:ins>
    </w:p>
    <w:p w14:paraId="423C699B" w14:textId="77777777" w:rsidR="00AB14F0" w:rsidRDefault="00DD3111">
      <w:pPr>
        <w:pStyle w:val="B3"/>
      </w:pPr>
      <w:ins w:id="98"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241A3DB" w14:textId="77777777" w:rsidR="008E0067" w:rsidRPr="00D27132" w:rsidRDefault="008E0067" w:rsidP="008E0067">
      <w:pPr>
        <w:pStyle w:val="Heading3"/>
        <w:rPr>
          <w:rFonts w:eastAsia="MS Mincho"/>
        </w:rPr>
      </w:pPr>
      <w:bookmarkStart w:id="99" w:name="_Toc60776757"/>
      <w:bookmarkStart w:id="100" w:name="_Toc90650629"/>
      <w:r w:rsidRPr="00D27132">
        <w:rPr>
          <w:rFonts w:eastAsia="MS Mincho"/>
        </w:rPr>
        <w:t>5.3.5</w:t>
      </w:r>
      <w:r w:rsidRPr="00D27132">
        <w:rPr>
          <w:rFonts w:eastAsia="MS Mincho"/>
        </w:rPr>
        <w:tab/>
        <w:t>RRC reconfiguration</w:t>
      </w:r>
      <w:bookmarkEnd w:id="99"/>
      <w:bookmarkEnd w:id="100"/>
    </w:p>
    <w:p w14:paraId="4DE79DE3" w14:textId="2FEF1626" w:rsidR="008E0067" w:rsidRPr="008E0067" w:rsidRDefault="008E0067" w:rsidP="008E0067">
      <w:pPr>
        <w:rPr>
          <w:rFonts w:eastAsia="MS Mincho"/>
          <w:color w:val="FF0000"/>
        </w:rPr>
      </w:pPr>
      <w:r w:rsidRPr="008E0067">
        <w:rPr>
          <w:rFonts w:eastAsia="MS Mincho"/>
          <w:color w:val="FF0000"/>
        </w:rPr>
        <w:t>&lt;Text Omitted&gt;</w:t>
      </w:r>
    </w:p>
    <w:p w14:paraId="3364B8C0" w14:textId="1B81640A" w:rsidR="00AB14F0" w:rsidRDefault="00DD3111">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20A11D61" w14:textId="77777777" w:rsidR="00AB14F0" w:rsidRDefault="00DD3111">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79CC6B72" w14:textId="77777777" w:rsidR="00AB14F0" w:rsidRDefault="00DD3111">
      <w:pPr>
        <w:pStyle w:val="B2"/>
      </w:pPr>
      <w:r>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lastRenderedPageBreak/>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proofErr w:type="spellStart"/>
      <w:r>
        <w:rPr>
          <w:i/>
        </w:rPr>
        <w:t>RRCReconfiguration</w:t>
      </w:r>
      <w:proofErr w:type="spellEnd"/>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154150F" w14:textId="77777777" w:rsidR="00AB14F0" w:rsidRDefault="00DD3111">
      <w:pPr>
        <w:pStyle w:val="B2"/>
      </w:pPr>
      <w:r>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lastRenderedPageBreak/>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3187E50" w14:textId="77777777" w:rsidR="00AB14F0" w:rsidRDefault="00DD3111">
      <w:pPr>
        <w:pStyle w:val="B2"/>
      </w:pPr>
      <w:r>
        <w:lastRenderedPageBreak/>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lastRenderedPageBreak/>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F6C5AB1" w14:textId="77777777" w:rsidR="009D4CC3" w:rsidRDefault="009D4CC3" w:rsidP="009D4CC3">
      <w:pPr>
        <w:pStyle w:val="B4"/>
        <w:rPr>
          <w:ins w:id="101" w:author="Rapp_117-e_3" w:date="2022-03-09T16:05:00Z"/>
          <w:rFonts w:eastAsia="DengXian"/>
          <w:lang w:eastAsia="zh-CN"/>
        </w:rPr>
      </w:pPr>
      <w:ins w:id="102" w:author="Rapp_117-e_3" w:date="2022-03-09T16:06:00Z">
        <w:r>
          <w:rPr>
            <w:rFonts w:eastAsia="DengXian"/>
            <w:lang w:eastAsia="zh-CN"/>
          </w:rPr>
          <w:t>4</w:t>
        </w:r>
      </w:ins>
      <w:ins w:id="103" w:author="Rapp_117-e_3" w:date="2022-03-09T16:05:00Z">
        <w:r>
          <w:rPr>
            <w:rFonts w:eastAsia="DengXian"/>
            <w:lang w:eastAsia="zh-CN"/>
          </w:rPr>
          <w:t>&gt;</w:t>
        </w:r>
        <w:r>
          <w:rPr>
            <w:rFonts w:eastAsia="DengXian"/>
            <w:lang w:eastAsia="zh-CN"/>
          </w:rPr>
          <w:tab/>
          <w:t xml:space="preserve">if the </w:t>
        </w:r>
        <w:proofErr w:type="spellStart"/>
        <w:r w:rsidRPr="00BC0E78">
          <w:rPr>
            <w:rFonts w:eastAsia="DengXian"/>
            <w:i/>
            <w:lang w:eastAsia="zh-CN"/>
          </w:rPr>
          <w:t>sigLoggedMeasType</w:t>
        </w:r>
        <w:proofErr w:type="spellEnd"/>
        <w:r>
          <w:rPr>
            <w:rFonts w:eastAsia="DengXian"/>
            <w:lang w:eastAsia="zh-CN"/>
          </w:rPr>
          <w:t xml:space="preserve"> in </w:t>
        </w:r>
        <w:proofErr w:type="spellStart"/>
        <w:r w:rsidRPr="00BC0E78">
          <w:rPr>
            <w:rFonts w:eastAsia="DengXian"/>
            <w:i/>
            <w:lang w:eastAsia="zh-CN"/>
          </w:rPr>
          <w:t>VarLogMeasReport</w:t>
        </w:r>
        <w:proofErr w:type="spellEnd"/>
        <w:r>
          <w:rPr>
            <w:rFonts w:eastAsia="DengXian"/>
            <w:lang w:eastAsia="zh-CN"/>
          </w:rPr>
          <w:t xml:space="preserve"> is included:</w:t>
        </w:r>
      </w:ins>
    </w:p>
    <w:p w14:paraId="0AE01FA1" w14:textId="77777777" w:rsidR="009D4CC3" w:rsidRDefault="009D4CC3" w:rsidP="009D4CC3">
      <w:pPr>
        <w:pStyle w:val="B5"/>
        <w:rPr>
          <w:ins w:id="104" w:author="Rapp_117-e_3" w:date="2022-03-09T16:05:00Z"/>
        </w:rPr>
      </w:pPr>
      <w:ins w:id="105" w:author="Rapp_117-e_3" w:date="2022-03-09T16:06:00Z">
        <w:r>
          <w:rPr>
            <w:rFonts w:eastAsia="DengXian"/>
            <w:lang w:eastAsia="zh-CN"/>
          </w:rPr>
          <w:t>5</w:t>
        </w:r>
      </w:ins>
      <w:ins w:id="106" w:author="Rapp_117-e_3" w:date="2022-03-09T16:05:00Z">
        <w:r>
          <w:rPr>
            <w:rFonts w:eastAsia="DengXian"/>
            <w:lang w:eastAsia="zh-CN"/>
          </w:rPr>
          <w:t>&gt;</w:t>
        </w:r>
        <w:r>
          <w:rPr>
            <w:rFonts w:eastAsia="DengXian"/>
            <w:lang w:eastAsia="zh-CN"/>
          </w:rPr>
          <w:tab/>
          <w:t xml:space="preserve">include the </w:t>
        </w:r>
        <w:proofErr w:type="spellStart"/>
        <w:r w:rsidRPr="00031024">
          <w:rPr>
            <w:rFonts w:eastAsia="DengXian"/>
            <w:i/>
            <w:lang w:eastAsia="zh-CN"/>
          </w:rPr>
          <w:t>sigLogMeasConfigAvailable</w:t>
        </w:r>
        <w:proofErr w:type="spellEnd"/>
        <w:r>
          <w:rPr>
            <w:rFonts w:eastAsia="DengXian"/>
            <w:lang w:eastAsia="zh-CN"/>
          </w:rPr>
          <w:t xml:space="preserve"> in the </w:t>
        </w:r>
        <w:proofErr w:type="spellStart"/>
        <w:r>
          <w:rPr>
            <w:i/>
            <w:iCs/>
          </w:rPr>
          <w:t>RRC</w:t>
        </w:r>
      </w:ins>
      <w:ins w:id="107" w:author="Rapp_117-e_3" w:date="2022-03-09T16:09:00Z">
        <w:r>
          <w:rPr>
            <w:i/>
            <w:iCs/>
          </w:rPr>
          <w:t>Reconfiguration</w:t>
        </w:r>
      </w:ins>
      <w:ins w:id="108" w:author="Rapp_117-e_3" w:date="2022-03-09T16:05:00Z">
        <w:r>
          <w:rPr>
            <w:i/>
            <w:iCs/>
          </w:rPr>
          <w:t>Complete</w:t>
        </w:r>
        <w:proofErr w:type="spellEnd"/>
        <w:r>
          <w:t xml:space="preserve"> message and set it according to the following:</w:t>
        </w:r>
      </w:ins>
    </w:p>
    <w:p w14:paraId="532A2978" w14:textId="77777777" w:rsidR="009D4CC3" w:rsidRDefault="009D4CC3" w:rsidP="009D4CC3">
      <w:pPr>
        <w:pStyle w:val="B6"/>
        <w:rPr>
          <w:ins w:id="109" w:author="Rapp_117-e_3" w:date="2022-03-09T16:05:00Z"/>
          <w:rFonts w:eastAsia="DengXian"/>
          <w:lang w:eastAsia="zh-CN"/>
        </w:rPr>
      </w:pPr>
      <w:ins w:id="110" w:author="Rapp_117-e_3" w:date="2022-03-09T16:06:00Z">
        <w:r>
          <w:rPr>
            <w:rFonts w:eastAsia="DengXian"/>
            <w:lang w:eastAsia="zh-CN"/>
          </w:rPr>
          <w:t>6</w:t>
        </w:r>
      </w:ins>
      <w:ins w:id="111" w:author="Rapp_117-e_3" w:date="2022-03-09T16:05:00Z">
        <w:r>
          <w:rPr>
            <w:rFonts w:eastAsia="DengXian"/>
            <w:lang w:eastAsia="zh-CN"/>
          </w:rPr>
          <w:t>&gt; if T330 timer is running:</w:t>
        </w:r>
      </w:ins>
    </w:p>
    <w:p w14:paraId="1385D376" w14:textId="77777777" w:rsidR="009D4CC3" w:rsidRDefault="009D4CC3" w:rsidP="009D4CC3">
      <w:pPr>
        <w:pStyle w:val="B7"/>
        <w:rPr>
          <w:ins w:id="112" w:author="Rapp_117-e_3" w:date="2022-03-09T16:05:00Z"/>
          <w:rFonts w:eastAsia="DengXian"/>
          <w:lang w:eastAsia="zh-CN"/>
        </w:rPr>
      </w:pPr>
      <w:ins w:id="113" w:author="Rapp_117-e_3" w:date="2022-03-09T16:06:00Z">
        <w:r>
          <w:rPr>
            <w:rFonts w:eastAsia="DengXian"/>
            <w:lang w:eastAsia="zh-CN"/>
          </w:rPr>
          <w:t>7</w:t>
        </w:r>
      </w:ins>
      <w:ins w:id="114" w:author="Rapp_117-e_3" w:date="2022-03-09T16:05:00Z">
        <w:r>
          <w:rPr>
            <w:rFonts w:eastAsia="DengXian"/>
            <w:lang w:eastAsia="zh-CN"/>
          </w:rPr>
          <w:t xml:space="preserve">&gt; set </w:t>
        </w:r>
        <w:proofErr w:type="spellStart"/>
        <w:r w:rsidRPr="003100FD">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true</w:t>
        </w:r>
        <w:r>
          <w:rPr>
            <w:rFonts w:eastAsia="DengXian"/>
            <w:lang w:eastAsia="zh-CN"/>
          </w:rPr>
          <w:t xml:space="preserve"> in the </w:t>
        </w:r>
      </w:ins>
      <w:proofErr w:type="spellStart"/>
      <w:ins w:id="115" w:author="Rapp_117-e_3" w:date="2022-03-09T16:10:00Z">
        <w:r>
          <w:rPr>
            <w:i/>
            <w:iCs/>
          </w:rPr>
          <w:t>RRCReconfigurationComplete</w:t>
        </w:r>
        <w:proofErr w:type="spellEnd"/>
        <w:r>
          <w:t xml:space="preserve"> </w:t>
        </w:r>
      </w:ins>
      <w:proofErr w:type="gramStart"/>
      <w:ins w:id="116" w:author="Rapp_117-e_3" w:date="2022-03-09T16:05:00Z">
        <w:r>
          <w:t>message</w:t>
        </w:r>
        <w:r>
          <w:rPr>
            <w:rFonts w:eastAsia="DengXian"/>
            <w:lang w:eastAsia="zh-CN"/>
          </w:rPr>
          <w:t>;</w:t>
        </w:r>
        <w:proofErr w:type="gramEnd"/>
      </w:ins>
    </w:p>
    <w:p w14:paraId="100E1ACE" w14:textId="77777777" w:rsidR="009D4CC3" w:rsidRDefault="009D4CC3" w:rsidP="009D4CC3">
      <w:pPr>
        <w:pStyle w:val="B6"/>
        <w:rPr>
          <w:ins w:id="117" w:author="Rapp_117-e_3" w:date="2022-03-09T16:05:00Z"/>
          <w:rFonts w:eastAsia="DengXian"/>
          <w:lang w:eastAsia="zh-CN"/>
        </w:rPr>
      </w:pPr>
      <w:ins w:id="118" w:author="Rapp_117-e_3" w:date="2022-03-09T16:06:00Z">
        <w:r>
          <w:rPr>
            <w:rFonts w:eastAsia="DengXian"/>
            <w:lang w:eastAsia="zh-CN"/>
          </w:rPr>
          <w:t>6</w:t>
        </w:r>
      </w:ins>
      <w:ins w:id="119" w:author="Rapp_117-e_3" w:date="2022-03-09T16:05:00Z">
        <w:r>
          <w:rPr>
            <w:rFonts w:eastAsia="DengXian"/>
            <w:lang w:eastAsia="zh-CN"/>
          </w:rPr>
          <w:t>&gt; else:</w:t>
        </w:r>
      </w:ins>
    </w:p>
    <w:p w14:paraId="725BF371" w14:textId="24AB9AC4" w:rsidR="009D4CC3" w:rsidRPr="009D4CC3" w:rsidRDefault="009D4CC3" w:rsidP="009D4CC3">
      <w:pPr>
        <w:pStyle w:val="B7"/>
      </w:pPr>
      <w:ins w:id="120" w:author="Rapp_117-e_3" w:date="2022-03-09T16:06:00Z">
        <w:r>
          <w:rPr>
            <w:rFonts w:eastAsia="DengXian"/>
            <w:lang w:eastAsia="zh-CN"/>
          </w:rPr>
          <w:lastRenderedPageBreak/>
          <w:t>7</w:t>
        </w:r>
      </w:ins>
      <w:ins w:id="121" w:author="Rapp_117-e_3" w:date="2022-03-09T16:05:00Z">
        <w:r>
          <w:rPr>
            <w:rFonts w:eastAsia="DengXian"/>
            <w:lang w:eastAsia="zh-CN"/>
          </w:rPr>
          <w:t xml:space="preserve">&gt; set </w:t>
        </w:r>
        <w:proofErr w:type="spellStart"/>
        <w:r w:rsidRPr="003100FD">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false</w:t>
        </w:r>
        <w:r>
          <w:rPr>
            <w:rFonts w:eastAsia="DengXian"/>
            <w:lang w:eastAsia="zh-CN"/>
          </w:rPr>
          <w:t xml:space="preserve"> in the </w:t>
        </w:r>
      </w:ins>
      <w:proofErr w:type="spellStart"/>
      <w:ins w:id="122" w:author="Rapp_117-e_3" w:date="2022-03-09T16:10:00Z">
        <w:r>
          <w:rPr>
            <w:i/>
            <w:iCs/>
          </w:rPr>
          <w:t>RRCReconfigurationComplete</w:t>
        </w:r>
      </w:ins>
      <w:proofErr w:type="spellEnd"/>
      <w:ins w:id="123" w:author="Rapp_117-e_3" w:date="2022-03-09T16:05:00Z">
        <w:r>
          <w:t xml:space="preserve"> </w:t>
        </w:r>
        <w:proofErr w:type="gramStart"/>
        <w:r>
          <w:t>message</w:t>
        </w:r>
        <w:r>
          <w:rPr>
            <w:rFonts w:eastAsia="DengXian"/>
            <w:lang w:eastAsia="zh-CN"/>
          </w:rPr>
          <w:t>;</w:t>
        </w:r>
      </w:ins>
      <w:proofErr w:type="gramEnd"/>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7745775C" w14:textId="77777777" w:rsidR="009D4CC3" w:rsidRDefault="009D4CC3" w:rsidP="009D4CC3">
      <w:pPr>
        <w:pStyle w:val="B3"/>
        <w:rPr>
          <w:ins w:id="124" w:author="Rapp_117-e_3" w:date="2022-03-09T16:07:00Z"/>
        </w:rPr>
      </w:pPr>
      <w:ins w:id="125" w:author="Rapp_117-e_3" w:date="2022-03-09T16:07:00Z">
        <w:r>
          <w:t>3&gt;</w:t>
        </w:r>
        <w:r>
          <w:tab/>
        </w:r>
        <w:r>
          <w:rPr>
            <w:rFonts w:eastAsia="DengXian"/>
            <w:lang w:eastAsia="zh-CN"/>
          </w:rPr>
          <w:t xml:space="preserve">if the </w:t>
        </w:r>
        <w:proofErr w:type="spellStart"/>
        <w:r>
          <w:rPr>
            <w:rFonts w:eastAsia="DengXian"/>
            <w:i/>
            <w:lang w:eastAsia="zh-CN"/>
          </w:rPr>
          <w:t>sigL</w:t>
        </w:r>
        <w:r w:rsidRPr="000A3A3A">
          <w:rPr>
            <w:rFonts w:eastAsia="DengXian"/>
            <w:i/>
            <w:lang w:eastAsia="zh-CN"/>
          </w:rPr>
          <w:t>oggedMeasType</w:t>
        </w:r>
        <w:proofErr w:type="spellEnd"/>
        <w:r>
          <w:rPr>
            <w:rFonts w:eastAsia="DengXian"/>
            <w:lang w:eastAsia="zh-CN"/>
          </w:rPr>
          <w:t xml:space="preserve"> in </w:t>
        </w:r>
        <w:proofErr w:type="spellStart"/>
        <w:r w:rsidRPr="000A3A3A">
          <w:rPr>
            <w:rFonts w:eastAsia="DengXian"/>
            <w:i/>
            <w:lang w:eastAsia="zh-CN"/>
          </w:rPr>
          <w:t>VarLogMeasReport</w:t>
        </w:r>
        <w:proofErr w:type="spellEnd"/>
        <w:r>
          <w:rPr>
            <w:rFonts w:eastAsia="DengXian"/>
            <w:lang w:eastAsia="zh-CN"/>
          </w:rPr>
          <w:t xml:space="preserve"> is included:</w:t>
        </w:r>
      </w:ins>
    </w:p>
    <w:p w14:paraId="3F00FF74" w14:textId="77777777" w:rsidR="009D4CC3" w:rsidRDefault="009D4CC3" w:rsidP="009D4CC3">
      <w:pPr>
        <w:pStyle w:val="B4"/>
        <w:rPr>
          <w:ins w:id="126" w:author="Rapp_117-e_3" w:date="2022-03-09T16:07:00Z"/>
          <w:rFonts w:eastAsia="DengXian"/>
          <w:lang w:eastAsia="zh-CN"/>
        </w:rPr>
      </w:pPr>
      <w:ins w:id="127" w:author="Rapp_117-e_3" w:date="2022-03-09T16:07:00Z">
        <w:r>
          <w:rPr>
            <w:rFonts w:eastAsia="DengXian"/>
            <w:lang w:eastAsia="zh-CN"/>
          </w:rPr>
          <w:t>4&gt; if T330 timer is running:</w:t>
        </w:r>
      </w:ins>
    </w:p>
    <w:p w14:paraId="2454E8DF" w14:textId="77777777" w:rsidR="009D4CC3" w:rsidRDefault="009D4CC3" w:rsidP="009D4CC3">
      <w:pPr>
        <w:pStyle w:val="B5"/>
        <w:rPr>
          <w:ins w:id="128" w:author="Rapp_117-e_3" w:date="2022-03-09T16:07:00Z"/>
          <w:rFonts w:eastAsia="DengXian"/>
          <w:lang w:eastAsia="zh-CN"/>
        </w:rPr>
      </w:pPr>
      <w:ins w:id="129" w:author="Rapp_117-e_3" w:date="2022-03-09T16:07:00Z">
        <w:r>
          <w:rPr>
            <w:rFonts w:eastAsia="DengXian"/>
            <w:lang w:eastAsia="zh-CN"/>
          </w:rPr>
          <w:t xml:space="preserve">5&gt; set </w:t>
        </w:r>
        <w:proofErr w:type="spellStart"/>
        <w:r w:rsidRPr="003100FD">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true</w:t>
        </w:r>
        <w:r>
          <w:rPr>
            <w:rFonts w:eastAsia="DengXian"/>
            <w:lang w:eastAsia="zh-CN"/>
          </w:rPr>
          <w:t xml:space="preserve"> in the </w:t>
        </w:r>
      </w:ins>
      <w:proofErr w:type="spellStart"/>
      <w:ins w:id="130" w:author="Rapp_117-e_3" w:date="2022-03-09T16:10:00Z">
        <w:r>
          <w:rPr>
            <w:i/>
            <w:iCs/>
          </w:rPr>
          <w:t>RRCReconfigurationComplete</w:t>
        </w:r>
        <w:proofErr w:type="spellEnd"/>
        <w:r>
          <w:t xml:space="preserve"> </w:t>
        </w:r>
      </w:ins>
      <w:proofErr w:type="gramStart"/>
      <w:ins w:id="131" w:author="Rapp_117-e_3" w:date="2022-03-09T16:07:00Z">
        <w:r>
          <w:t>message</w:t>
        </w:r>
        <w:r>
          <w:rPr>
            <w:rFonts w:eastAsia="DengXian"/>
            <w:lang w:eastAsia="zh-CN"/>
          </w:rPr>
          <w:t>;</w:t>
        </w:r>
        <w:proofErr w:type="gramEnd"/>
      </w:ins>
    </w:p>
    <w:p w14:paraId="687683C8" w14:textId="77777777" w:rsidR="009D4CC3" w:rsidRDefault="009D4CC3" w:rsidP="009D4CC3">
      <w:pPr>
        <w:pStyle w:val="B4"/>
        <w:rPr>
          <w:ins w:id="132" w:author="Rapp_117-e_3" w:date="2022-03-09T16:07:00Z"/>
          <w:rFonts w:eastAsia="DengXian"/>
          <w:lang w:eastAsia="zh-CN"/>
        </w:rPr>
      </w:pPr>
      <w:ins w:id="133" w:author="Rapp_117-e_3" w:date="2022-03-09T16:07:00Z">
        <w:r>
          <w:rPr>
            <w:rFonts w:eastAsia="DengXian"/>
            <w:lang w:eastAsia="zh-CN"/>
          </w:rPr>
          <w:t>4&gt; else:</w:t>
        </w:r>
      </w:ins>
    </w:p>
    <w:p w14:paraId="25AA8884" w14:textId="77777777" w:rsidR="009D4CC3" w:rsidRDefault="009D4CC3" w:rsidP="009D4CC3">
      <w:pPr>
        <w:pStyle w:val="B5"/>
        <w:rPr>
          <w:ins w:id="134" w:author="Rapp_117-e_3" w:date="2022-03-09T16:07:00Z"/>
        </w:rPr>
      </w:pPr>
      <w:ins w:id="135" w:author="Rapp_117-e_3" w:date="2022-03-09T16:07:00Z">
        <w:r>
          <w:t>5&gt; if the UE has logged measurements available for NR:</w:t>
        </w:r>
      </w:ins>
    </w:p>
    <w:p w14:paraId="057F1496" w14:textId="2233831A" w:rsidR="009D4CC3" w:rsidRPr="009D4CC3" w:rsidRDefault="009D4CC3" w:rsidP="009D4CC3">
      <w:pPr>
        <w:pStyle w:val="B6"/>
      </w:pPr>
      <w:ins w:id="136" w:author="Rapp_117-e_3" w:date="2022-03-09T16:07:00Z">
        <w:r>
          <w:rPr>
            <w:rFonts w:eastAsia="DengXian"/>
            <w:lang w:eastAsia="zh-CN"/>
          </w:rPr>
          <w:t xml:space="preserve">6&gt; set </w:t>
        </w:r>
        <w:proofErr w:type="spellStart"/>
        <w:r w:rsidRPr="003100FD">
          <w:rPr>
            <w:rFonts w:eastAsia="DengXian"/>
            <w:i/>
            <w:lang w:val="en-GB" w:eastAsia="zh-CN"/>
          </w:rPr>
          <w:t>sigLogMeasConfigAvailable</w:t>
        </w:r>
        <w:proofErr w:type="spellEnd"/>
        <w:r>
          <w:rPr>
            <w:rFonts w:eastAsia="DengXian"/>
            <w:lang w:eastAsia="zh-CN"/>
          </w:rPr>
          <w:t xml:space="preserve"> to </w:t>
        </w:r>
        <w:r w:rsidRPr="00BD0BE4">
          <w:rPr>
            <w:rFonts w:eastAsia="DengXian"/>
            <w:i/>
            <w:lang w:val="en-GB" w:eastAsia="zh-CN"/>
          </w:rPr>
          <w:t>false</w:t>
        </w:r>
        <w:r>
          <w:rPr>
            <w:rFonts w:eastAsia="DengXian"/>
            <w:lang w:eastAsia="zh-CN"/>
          </w:rPr>
          <w:t xml:space="preserve"> in the </w:t>
        </w:r>
      </w:ins>
      <w:proofErr w:type="spellStart"/>
      <w:ins w:id="137" w:author="Rapp_117-e_3" w:date="2022-03-09T16:10:00Z">
        <w:r>
          <w:rPr>
            <w:i/>
            <w:iCs/>
          </w:rPr>
          <w:t>RRCReconfigurationComplete</w:t>
        </w:r>
      </w:ins>
      <w:proofErr w:type="spellEnd"/>
      <w:ins w:id="138" w:author="Rapp_117-e_3" w:date="2022-03-09T16:07:00Z">
        <w:r>
          <w:t xml:space="preserve"> </w:t>
        </w:r>
        <w:proofErr w:type="gramStart"/>
        <w:r>
          <w:t>message</w:t>
        </w:r>
        <w:r>
          <w:rPr>
            <w:rFonts w:eastAsia="DengXian"/>
            <w:lang w:eastAsia="zh-CN"/>
          </w:rPr>
          <w:t>;</w:t>
        </w:r>
      </w:ins>
      <w:proofErr w:type="gramEnd"/>
    </w:p>
    <w:p w14:paraId="648A4E13" w14:textId="5F060FC6"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w:t>
      </w:r>
      <w:ins w:id="139" w:author="Rapp_116b-e" w:date="2022-02-14T17:25:00Z">
        <w:r w:rsidR="009D4CC3">
          <w:t xml:space="preserve">or </w:t>
        </w:r>
        <w:proofErr w:type="spellStart"/>
        <w:r w:rsidR="009D4CC3">
          <w:rPr>
            <w:rFonts w:eastAsia="DengXian"/>
            <w:i/>
          </w:rPr>
          <w:t>VarConnEstFailReportList</w:t>
        </w:r>
        <w:proofErr w:type="spellEnd"/>
        <w:r w:rsidR="009D4CC3">
          <w:t xml:space="preserve"> </w:t>
        </w:r>
      </w:ins>
      <w:r>
        <w:t>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ins w:id="140" w:author="Rapp_116b-e" w:date="2022-02-14T17:25:00Z">
        <w:r w:rsidR="009D4CC3">
          <w:rPr>
            <w:i/>
          </w:rPr>
          <w:t xml:space="preserve"> </w:t>
        </w:r>
        <w:r w:rsidR="009D4CC3" w:rsidRPr="00F61735">
          <w:t>or</w:t>
        </w:r>
        <w:r w:rsidR="009D4CC3">
          <w:rPr>
            <w:i/>
          </w:rPr>
          <w:t xml:space="preserve"> </w:t>
        </w:r>
        <w:proofErr w:type="spellStart"/>
        <w:r w:rsidR="009D4CC3">
          <w:rPr>
            <w:rFonts w:eastAsia="DengXian"/>
            <w:i/>
          </w:rPr>
          <w:t>VarConnEstFailReportList</w:t>
        </w:r>
      </w:ins>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141"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90589D" w14:textId="749E82F9" w:rsidR="00997AAF" w:rsidRDefault="00DD3111" w:rsidP="00997AAF">
      <w:pPr>
        <w:pStyle w:val="B3"/>
        <w:rPr>
          <w:ins w:id="142" w:author="Post_RAN2#117_Rapporteur" w:date="2022-03-01T11:26:00Z"/>
        </w:rPr>
      </w:pPr>
      <w:ins w:id="143" w:author="After_RAN2#116e" w:date="2021-11-29T16:33:00Z">
        <w:r>
          <w:t>3&gt;</w:t>
        </w:r>
        <w:r>
          <w:tab/>
          <w:t xml:space="preserve">if the UE </w:t>
        </w:r>
      </w:ins>
      <w:ins w:id="144" w:author="After_RAN2#116e" w:date="2021-12-02T16:51:00Z">
        <w:r>
          <w:t>wa</w:t>
        </w:r>
      </w:ins>
      <w:ins w:id="145" w:author="After_RAN2#116e" w:date="2021-11-29T16:33:00Z">
        <w:r>
          <w:t xml:space="preserve">s </w:t>
        </w:r>
      </w:ins>
      <w:ins w:id="146" w:author="After_RAN2#116e" w:date="2021-12-03T11:26:00Z">
        <w:r>
          <w:t xml:space="preserve">configured </w:t>
        </w:r>
      </w:ins>
      <w:ins w:id="147" w:author="After_RAN2#116e" w:date="2021-11-29T16:33:00Z">
        <w:r>
          <w:t xml:space="preserve">with </w:t>
        </w:r>
        <w:proofErr w:type="spellStart"/>
        <w:r>
          <w:rPr>
            <w:i/>
            <w:iCs/>
          </w:rPr>
          <w:t>successHO</w:t>
        </w:r>
        <w:proofErr w:type="spellEnd"/>
        <w:r>
          <w:rPr>
            <w:i/>
            <w:iCs/>
          </w:rPr>
          <w:t>-Config</w:t>
        </w:r>
        <w:r>
          <w:t xml:space="preserve"> when connected to the source </w:t>
        </w:r>
        <w:proofErr w:type="spellStart"/>
        <w:r>
          <w:t>PCell</w:t>
        </w:r>
      </w:ins>
      <w:proofErr w:type="spellEnd"/>
      <w:ins w:id="148" w:author="Post_RAN2#117_Rapporteur" w:date="2022-03-01T11:29:00Z">
        <w:r w:rsidR="004539D2">
          <w:t>; and</w:t>
        </w:r>
      </w:ins>
      <w:ins w:id="149" w:author="After_RAN2#116e" w:date="2021-11-29T16:33:00Z">
        <w:del w:id="150" w:author="Post_RAN2#117_Rapporteur" w:date="2022-03-01T11:29:00Z">
          <w:r>
            <w:delText>:</w:delText>
          </w:r>
        </w:del>
      </w:ins>
    </w:p>
    <w:p w14:paraId="4B073A36" w14:textId="3C4EEEED" w:rsidR="004539D2" w:rsidRPr="004539D2" w:rsidRDefault="004539D2" w:rsidP="004539D2">
      <w:pPr>
        <w:pStyle w:val="B3"/>
        <w:rPr>
          <w:ins w:id="151" w:author="After_RAN2#116e" w:date="2021-11-29T16:33:00Z"/>
        </w:rPr>
      </w:pPr>
      <w:ins w:id="152" w:author="Post_RAN2#117_Rapporteur" w:date="2022-03-01T11:28:00Z">
        <w:r>
          <w:t>3&gt;</w:t>
        </w:r>
        <w:r>
          <w:tab/>
        </w:r>
        <w:r w:rsidRPr="004539D2">
          <w:t xml:space="preserve">if the </w:t>
        </w:r>
      </w:ins>
      <w:ins w:id="153" w:author="Post_RAN2#117_Rapporteur" w:date="2022-03-03T09:52:00Z">
        <w:r w:rsidR="009B160D">
          <w:t xml:space="preserve">applied </w:t>
        </w:r>
      </w:ins>
      <w:proofErr w:type="spellStart"/>
      <w:ins w:id="154" w:author="Post_RAN2#117_Rapporteur" w:date="2022-03-01T11:28:00Z">
        <w:r w:rsidRPr="004539D2">
          <w:rPr>
            <w:i/>
            <w:iCs/>
          </w:rPr>
          <w:t>RRCReconfiguration</w:t>
        </w:r>
        <w:proofErr w:type="spellEnd"/>
        <w:r w:rsidRPr="004539D2">
          <w:t xml:space="preserve"> is not due to a conditional reconfiguration execution upon cell selection performed while timer T311 was running, as defined in 5.3.7.3</w:t>
        </w:r>
      </w:ins>
      <w:ins w:id="155" w:author="Post_RAN2#117_Rapporteur" w:date="2022-03-03T09:52:00Z">
        <w:r w:rsidR="00903481">
          <w:t>:</w:t>
        </w:r>
      </w:ins>
    </w:p>
    <w:p w14:paraId="3C8D0BC0" w14:textId="6ECD3CC9" w:rsidR="00AB14F0" w:rsidRDefault="00DD3111">
      <w:pPr>
        <w:pStyle w:val="B4"/>
        <w:rPr>
          <w:ins w:id="156" w:author="After_RAN2#116e" w:date="2021-11-29T16:33:00Z"/>
        </w:rPr>
      </w:pPr>
      <w:ins w:id="157" w:author="After_RAN2#116e" w:date="2021-11-29T16:33:00Z">
        <w:r>
          <w:t>4&gt;</w:t>
        </w:r>
        <w:r>
          <w:tab/>
          <w:t>perform the actions for the successful handover report determination</w:t>
        </w:r>
      </w:ins>
      <w:ins w:id="158" w:author="After_RAN2#116e" w:date="2021-12-17T09:51:00Z">
        <w:r w:rsidR="00997AAF">
          <w:t xml:space="preserve"> </w:t>
        </w:r>
      </w:ins>
      <w:ins w:id="159" w:author="After_RAN2#116e" w:date="2021-11-29T16:33:00Z">
        <w:r w:rsidR="0008473A">
          <w:t>as specified in clause 5.7.10.x</w:t>
        </w:r>
      </w:ins>
      <w:ins w:id="160" w:author="After_RAN2#116e" w:date="2021-12-17T10:48:00Z">
        <w:r w:rsidR="0008473A">
          <w:t xml:space="preserve">, </w:t>
        </w:r>
      </w:ins>
      <w:ins w:id="161" w:author="After_RAN2#116e" w:date="2021-12-17T09:51:00Z">
        <w:r w:rsidR="00997AAF">
          <w:t xml:space="preserve">upon successfully completing the </w:t>
        </w:r>
        <w:proofErr w:type="gramStart"/>
        <w:r w:rsidR="00997AAF">
          <w:t>Random Access</w:t>
        </w:r>
        <w:proofErr w:type="gramEnd"/>
        <w:r w:rsidR="00997AAF">
          <w:t xml:space="preserve"> procedure triggered for</w:t>
        </w:r>
      </w:ins>
      <w:ins w:id="162" w:author="After_RAN2#116e" w:date="2021-12-17T10:49:00Z">
        <w:r w:rsidR="0040525C">
          <w:t xml:space="preserve"> the</w:t>
        </w:r>
      </w:ins>
      <w:ins w:id="163" w:author="After_RAN2#116e" w:date="2021-12-17T09:51:00Z">
        <w:r w:rsidR="00997AAF">
          <w:t xml:space="preserve"> </w:t>
        </w:r>
        <w:proofErr w:type="spellStart"/>
        <w:r w:rsidR="00997AAF">
          <w:rPr>
            <w:rFonts w:eastAsia="Malgun Gothic"/>
            <w:i/>
            <w:lang w:eastAsia="ko-KR"/>
          </w:rPr>
          <w:t>reconfigurationWithSync</w:t>
        </w:r>
        <w:proofErr w:type="spellEnd"/>
        <w:r w:rsidR="00997AAF">
          <w:rPr>
            <w:rFonts w:eastAsia="Malgun Gothic"/>
            <w:lang w:eastAsia="ko-KR"/>
          </w:rPr>
          <w:t xml:space="preserve"> in </w:t>
        </w:r>
        <w:proofErr w:type="spellStart"/>
        <w:r w:rsidR="00997AAF">
          <w:rPr>
            <w:rFonts w:eastAsia="Malgun Gothic"/>
            <w:i/>
            <w:lang w:eastAsia="ko-KR"/>
          </w:rPr>
          <w:t>spCellConfig</w:t>
        </w:r>
        <w:proofErr w:type="spellEnd"/>
        <w:r w:rsidR="00997AAF">
          <w:rPr>
            <w:rFonts w:eastAsia="Malgun Gothic"/>
            <w:lang w:eastAsia="ko-KR"/>
          </w:rPr>
          <w:t xml:space="preserve"> of the MCG</w:t>
        </w:r>
      </w:ins>
      <w:ins w:id="164" w:author="After_RAN2#116e" w:date="2021-11-29T16:33:00Z">
        <w:r>
          <w:t>;</w:t>
        </w:r>
      </w:ins>
    </w:p>
    <w:p w14:paraId="0A08AB68" w14:textId="314DFA65" w:rsidR="00AB14F0" w:rsidRDefault="00DD3111">
      <w:pPr>
        <w:pStyle w:val="B3"/>
        <w:rPr>
          <w:ins w:id="165" w:author="After_RAN2#116e" w:date="2021-11-29T16:33:00Z"/>
          <w:iCs/>
        </w:rPr>
      </w:pPr>
      <w:ins w:id="166" w:author="After_RAN2#116e" w:date="2021-12-02T15:41:00Z">
        <w:r>
          <w:lastRenderedPageBreak/>
          <w:t>3</w:t>
        </w:r>
      </w:ins>
      <w:ins w:id="167" w:author="After_RAN2#116e" w:date="2021-11-30T19:10:00Z">
        <w:r>
          <w:t>&gt;</w:t>
        </w:r>
        <w:r>
          <w:tab/>
        </w:r>
      </w:ins>
      <w:ins w:id="168" w:author="After_RAN2#116e" w:date="2021-11-30T19:11:00Z">
        <w:r>
          <w:t xml:space="preserve">if the UE has successful handover information available in </w:t>
        </w:r>
        <w:proofErr w:type="spellStart"/>
        <w:r>
          <w:rPr>
            <w:i/>
          </w:rPr>
          <w:t>VarSuccessHO</w:t>
        </w:r>
        <w:proofErr w:type="spellEnd"/>
        <w:r>
          <w:rPr>
            <w:i/>
          </w:rPr>
          <w:t>-Report</w:t>
        </w:r>
      </w:ins>
      <w:ins w:id="169" w:author="Post_RAN2#117_Rapporteur" w:date="2022-03-01T06:48:00Z">
        <w:r w:rsidR="0028085D">
          <w:rPr>
            <w:i/>
          </w:rPr>
          <w:t xml:space="preserve"> </w:t>
        </w:r>
        <w:r w:rsidR="0028085D">
          <w:t>and if the RPLMN is included in</w:t>
        </w:r>
        <w:r w:rsidR="0028085D">
          <w:rPr>
            <w:i/>
          </w:rPr>
          <w:t xml:space="preserve"> </w:t>
        </w:r>
        <w:proofErr w:type="spellStart"/>
        <w:r w:rsidR="0028085D">
          <w:rPr>
            <w:i/>
          </w:rPr>
          <w:t>plmn-IdentityList</w:t>
        </w:r>
        <w:proofErr w:type="spellEnd"/>
        <w:r w:rsidR="0028085D">
          <w:t xml:space="preserve"> stored in </w:t>
        </w:r>
        <w:proofErr w:type="spellStart"/>
        <w:r w:rsidR="0028085D">
          <w:rPr>
            <w:i/>
          </w:rPr>
          <w:t>VarSuccessHO</w:t>
        </w:r>
        <w:proofErr w:type="spellEnd"/>
        <w:r w:rsidR="0028085D">
          <w:rPr>
            <w:i/>
          </w:rPr>
          <w:t>-Report</w:t>
        </w:r>
      </w:ins>
      <w:ins w:id="170" w:author="After_RAN2#116e" w:date="2021-11-30T19:13:00Z">
        <w:r>
          <w:rPr>
            <w:iCs/>
          </w:rPr>
          <w:t>:</w:t>
        </w:r>
      </w:ins>
    </w:p>
    <w:p w14:paraId="09A4626B" w14:textId="77777777" w:rsidR="00AB14F0" w:rsidRDefault="00DD3111">
      <w:pPr>
        <w:pStyle w:val="B4"/>
      </w:pPr>
      <w:ins w:id="171" w:author="After_RAN2#116e" w:date="2021-12-02T15:41:00Z">
        <w:r>
          <w:t>4</w:t>
        </w:r>
      </w:ins>
      <w:ins w:id="172" w:author="After_RAN2#116e" w:date="2021-11-30T16:14:00Z">
        <w:r>
          <w:t>&gt;</w:t>
        </w:r>
        <w:r>
          <w:tab/>
        </w:r>
      </w:ins>
      <w:ins w:id="173"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174" w:author="After_RAN2#116e" w:date="2021-11-30T19:12:00Z">
        <w:r>
          <w:rPr>
            <w:i/>
            <w:iCs/>
          </w:rPr>
          <w:t>RRCReconfigurationComplete</w:t>
        </w:r>
        <w:proofErr w:type="spellEnd"/>
        <w:r>
          <w:t xml:space="preserve"> </w:t>
        </w:r>
      </w:ins>
      <w:proofErr w:type="gramStart"/>
      <w:ins w:id="175" w:author="After_RAN2#116e" w:date="2021-11-30T19:11:00Z">
        <w:r>
          <w:t>message</w:t>
        </w:r>
      </w:ins>
      <w:ins w:id="176" w:author="After_RAN2#116e" w:date="2021-11-30T16:14:00Z">
        <w:r>
          <w:t>;</w:t>
        </w:r>
      </w:ins>
      <w:proofErr w:type="gramEnd"/>
    </w:p>
    <w:p w14:paraId="026047BD" w14:textId="77777777" w:rsidR="00AB14F0" w:rsidRDefault="00DD3111">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416DC38"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lastRenderedPageBreak/>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02A344" w14:textId="77777777" w:rsidR="00AB14F0" w:rsidRDefault="00DD3111">
      <w:pPr>
        <w:pStyle w:val="B2"/>
      </w:pPr>
      <w:r>
        <w:lastRenderedPageBreak/>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proofErr w:type="spellStart"/>
      <w:r>
        <w:rPr>
          <w:i/>
        </w:rPr>
        <w:t>RRCReconfiguration</w:t>
      </w:r>
      <w:proofErr w:type="spellEnd"/>
      <w:r>
        <w:t xml:space="preserve"> message was received via SRB3 (UE in NR-DC):</w:t>
      </w:r>
    </w:p>
    <w:p w14:paraId="28DAAC68"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lastRenderedPageBreak/>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lastRenderedPageBreak/>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177"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177"/>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178" w:name="_Toc60776784"/>
      <w:bookmarkStart w:id="179" w:name="_Toc83739739"/>
      <w:r>
        <w:rPr>
          <w:rFonts w:eastAsia="SimSun"/>
          <w:lang w:eastAsia="zh-CN"/>
        </w:rPr>
        <w:t>5.3.5.8.3</w:t>
      </w:r>
      <w:r>
        <w:rPr>
          <w:rFonts w:eastAsia="SimSun"/>
          <w:lang w:eastAsia="zh-CN"/>
        </w:rPr>
        <w:tab/>
        <w:t>T304 expiry (Reconfiguration with sync Failure)</w:t>
      </w:r>
      <w:bookmarkEnd w:id="178"/>
      <w:bookmarkEnd w:id="179"/>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lastRenderedPageBreak/>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6A78DFDE" w14:textId="67067DCF" w:rsidR="00AB14F0" w:rsidRDefault="00DD3111" w:rsidP="00173EDD">
      <w:pPr>
        <w:pStyle w:val="B2"/>
        <w:rPr>
          <w:lang w:eastAsia="zh-CN"/>
        </w:rPr>
      </w:pPr>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w:t>
      </w:r>
      <w:proofErr w:type="gramStart"/>
      <w:r>
        <w:t>configured;</w:t>
      </w:r>
      <w:proofErr w:type="gramEnd"/>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w:t>
      </w:r>
      <w:proofErr w:type="spellStart"/>
      <w:r>
        <w:t>PCell</w:t>
      </w:r>
      <w:proofErr w:type="spellEnd"/>
      <w:r>
        <w:t xml:space="preserve"> and release the MAC configuration for the target </w:t>
      </w:r>
      <w:proofErr w:type="spellStart"/>
      <w:proofErr w:type="gramStart"/>
      <w:r>
        <w:t>PCell</w:t>
      </w:r>
      <w:proofErr w:type="spellEnd"/>
      <w:r>
        <w:t>;</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 xml:space="preserve">release the RLC entity or entities as specified in TS 38.322 [4], clause 5.1.3, and the associated logical channel for the target </w:t>
      </w:r>
      <w:proofErr w:type="spellStart"/>
      <w:proofErr w:type="gramStart"/>
      <w:r>
        <w:t>PCell</w:t>
      </w:r>
      <w:proofErr w:type="spellEnd"/>
      <w:r>
        <w:t>;</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 xml:space="preserve">configure the PDCP entity for the source </w:t>
      </w:r>
      <w:proofErr w:type="spellStart"/>
      <w:r>
        <w:t>PCell</w:t>
      </w:r>
      <w:proofErr w:type="spellEnd"/>
      <w:r>
        <w:t xml:space="preserve">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spellStart"/>
      <w:proofErr w:type="gramStart"/>
      <w:r>
        <w:t>PCell</w:t>
      </w:r>
      <w:proofErr w:type="spellEnd"/>
      <w:r>
        <w:t>;</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spellStart"/>
      <w:proofErr w:type="gramStart"/>
      <w:r>
        <w:t>PCell</w:t>
      </w:r>
      <w:proofErr w:type="spellEnd"/>
      <w:r>
        <w:t>;</w:t>
      </w:r>
      <w:proofErr w:type="gramEnd"/>
    </w:p>
    <w:p w14:paraId="750F0A33" w14:textId="77777777" w:rsidR="00AB14F0" w:rsidRDefault="00DD3111">
      <w:pPr>
        <w:pStyle w:val="B4"/>
      </w:pPr>
      <w:r>
        <w:t>4&gt;</w:t>
      </w:r>
      <w:r>
        <w:tab/>
        <w:t xml:space="preserve">trigger the PDCP entity for the source </w:t>
      </w:r>
      <w:proofErr w:type="spellStart"/>
      <w:r>
        <w:t>PCell</w:t>
      </w:r>
      <w:proofErr w:type="spellEnd"/>
      <w:r>
        <w:t xml:space="preserve">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spellStart"/>
      <w:proofErr w:type="gramStart"/>
      <w:r>
        <w:t>PCell</w:t>
      </w:r>
      <w:proofErr w:type="spellEnd"/>
      <w:r>
        <w:t>;</w:t>
      </w:r>
      <w:proofErr w:type="gramEnd"/>
    </w:p>
    <w:p w14:paraId="78B8E221" w14:textId="77777777" w:rsidR="00AB14F0" w:rsidRDefault="00DD3111">
      <w:pPr>
        <w:pStyle w:val="B3"/>
      </w:pPr>
      <w:r>
        <w:t>3&gt;</w:t>
      </w:r>
      <w:r>
        <w:tab/>
        <w:t xml:space="preserve">release the physical channel configuration for the target </w:t>
      </w:r>
      <w:proofErr w:type="spellStart"/>
      <w:proofErr w:type="gramStart"/>
      <w:r>
        <w:t>PCell</w:t>
      </w:r>
      <w:proofErr w:type="spellEnd"/>
      <w:r>
        <w:t>;</w:t>
      </w:r>
      <w:proofErr w:type="gramEnd"/>
    </w:p>
    <w:p w14:paraId="67C8049F" w14:textId="77777777" w:rsidR="00AB14F0" w:rsidRDefault="00DD3111">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spellStart"/>
      <w:proofErr w:type="gramStart"/>
      <w:r>
        <w:t>PCell</w:t>
      </w:r>
      <w:proofErr w:type="spellEnd"/>
      <w:r>
        <w:t>;</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w:t>
      </w:r>
      <w:proofErr w:type="spellStart"/>
      <w:r>
        <w:t>PCell</w:t>
      </w:r>
      <w:proofErr w:type="spellEnd"/>
      <w:r>
        <w:t xml:space="preserve">,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spellStart"/>
      <w:proofErr w:type="gramStart"/>
      <w:r>
        <w:t>PCell</w:t>
      </w:r>
      <w:proofErr w:type="spellEnd"/>
      <w:r>
        <w:t>;</w:t>
      </w:r>
      <w:proofErr w:type="gramEnd"/>
    </w:p>
    <w:p w14:paraId="6E475756" w14:textId="77777777" w:rsidR="00AB14F0" w:rsidRDefault="00DD3111">
      <w:pPr>
        <w:pStyle w:val="B3"/>
        <w:rPr>
          <w:ins w:id="180" w:author="After_RAN2#116e" w:date="2021-12-01T11:17:00Z"/>
        </w:rPr>
      </w:pPr>
      <w:ins w:id="181"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lastRenderedPageBreak/>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spellStart"/>
      <w:proofErr w:type="gramStart"/>
      <w:r>
        <w:t>PCell</w:t>
      </w:r>
      <w:proofErr w:type="spellEnd"/>
      <w:r>
        <w:t>;</w:t>
      </w:r>
      <w:proofErr w:type="gramEnd"/>
    </w:p>
    <w:p w14:paraId="3968F04C" w14:textId="3B59052F" w:rsidR="005341C1" w:rsidRDefault="005341C1">
      <w:pPr>
        <w:pStyle w:val="B3"/>
        <w:rPr>
          <w:ins w:id="182" w:author="After_RAN2#116e" w:date="2021-12-16T15:19:00Z"/>
        </w:rPr>
      </w:pPr>
      <w:ins w:id="183" w:author="After_RAN2#116e" w:date="2021-12-16T15:20:00Z">
        <w:r>
          <w:t>3&gt;</w:t>
        </w:r>
        <w:r>
          <w:tab/>
          <w:t xml:space="preserve">if the </w:t>
        </w:r>
      </w:ins>
      <w:ins w:id="184" w:author="After_RAN2#116e" w:date="2021-12-16T15:26:00Z">
        <w:r w:rsidR="00B26184">
          <w:t>associated T304 was not in</w:t>
        </w:r>
        <w:r w:rsidR="00744DB8">
          <w:t xml:space="preserve">itiated </w:t>
        </w:r>
      </w:ins>
      <w:ins w:id="185" w:author="Post_RAN2#117_Rapporteur" w:date="2022-03-01T11:32:00Z">
        <w:r w:rsidR="00B63187">
          <w:t>upon</w:t>
        </w:r>
      </w:ins>
      <w:ins w:id="186" w:author="After_RAN2#116e" w:date="2021-12-16T15:26:00Z">
        <w:r w:rsidR="00744DB8">
          <w:t xml:space="preserve"> </w:t>
        </w:r>
      </w:ins>
      <w:ins w:id="187" w:author="After_RAN2#116e" w:date="2021-12-16T15:27:00Z">
        <w:r w:rsidR="00744DB8">
          <w:t xml:space="preserve">cell selection performed </w:t>
        </w:r>
      </w:ins>
      <w:ins w:id="188" w:author="Post_RAN2#117_Rapporteur" w:date="2022-03-01T11:32:00Z">
        <w:r w:rsidR="00B63187" w:rsidRPr="004539D2">
          <w:t xml:space="preserve">while timer T311 was running, as defined </w:t>
        </w:r>
      </w:ins>
      <w:ins w:id="189" w:author="After_RAN2#116e" w:date="2021-12-16T15:27:00Z">
        <w:r w:rsidR="00744DB8">
          <w:t>in subclause 5.3.7.3:</w:t>
        </w:r>
      </w:ins>
    </w:p>
    <w:p w14:paraId="28A2BA96" w14:textId="61CF4949" w:rsidR="00AB14F0" w:rsidRDefault="00DD3111">
      <w:pPr>
        <w:pStyle w:val="B4"/>
        <w:pPrChange w:id="190" w:author="After_RAN2#116e" w:date="2021-12-16T15:25:00Z">
          <w:pPr>
            <w:pStyle w:val="B3"/>
          </w:pPr>
        </w:pPrChange>
      </w:pPr>
      <w:del w:id="191" w:author="After_RAN2#116e" w:date="2021-12-16T15:25:00Z">
        <w:r w:rsidDel="00891076">
          <w:delText>3</w:delText>
        </w:r>
      </w:del>
      <w:ins w:id="192" w:author="After_RAN2#116e" w:date="2021-12-16T15:25:00Z">
        <w:r w:rsidR="00891076">
          <w:t>4</w:t>
        </w:r>
      </w:ins>
      <w:r>
        <w:t>&gt;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lastRenderedPageBreak/>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lastRenderedPageBreak/>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lastRenderedPageBreak/>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spellStart"/>
      <w:proofErr w:type="gramStart"/>
      <w:r>
        <w:t>SCGFailureInformation</w:t>
      </w:r>
      <w:proofErr w:type="spellEnd"/>
      <w:r>
        <w:t>;</w:t>
      </w:r>
      <w:proofErr w:type="gramEnd"/>
    </w:p>
    <w:p w14:paraId="3B34F9EB" w14:textId="77777777" w:rsidR="00AB14F0" w:rsidRDefault="00DD3111">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lastRenderedPageBreak/>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193" w:author="After_RAN2#116e" w:date="2021-11-26T10:30:00Z"/>
        </w:rPr>
      </w:pPr>
      <w:ins w:id="194"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2D51B911" w:rsidR="00AB14F0" w:rsidRDefault="00DD3111">
      <w:pPr>
        <w:pStyle w:val="B2"/>
        <w:rPr>
          <w:ins w:id="195" w:author="After_RAN2#116e" w:date="2021-11-28T11:18:00Z"/>
        </w:rPr>
      </w:pPr>
      <w:ins w:id="196" w:author="After_RAN2#116e" w:date="2021-11-26T10:30:00Z">
        <w:r>
          <w:t>2&gt;</w:t>
        </w:r>
        <w:r>
          <w:tab/>
        </w:r>
      </w:ins>
      <w:ins w:id="197" w:author="After_RAN2#116e" w:date="2021-11-28T11:14:00Z">
        <w:r>
          <w:t>consider its</w:t>
        </w:r>
      </w:ins>
      <w:ins w:id="198" w:author="After_RAN2#116e" w:date="2021-11-28T11:15:00Z">
        <w:r>
          <w:t>elf to be configured to provide</w:t>
        </w:r>
      </w:ins>
      <w:ins w:id="199" w:author="After_RAN2#116e" w:date="2021-11-28T11:16:00Z">
        <w:r>
          <w:t xml:space="preserve"> the successful handover </w:t>
        </w:r>
      </w:ins>
      <w:ins w:id="200" w:author="After_RAN2#116e" w:date="2021-12-03T11:18:00Z">
        <w:r>
          <w:t>information</w:t>
        </w:r>
      </w:ins>
      <w:ins w:id="201" w:author="Post_RAN2#117_Rapporteur" w:date="2022-03-09T10:13:00Z">
        <w:r w:rsidR="001D054C">
          <w:t xml:space="preserve"> </w:t>
        </w:r>
        <w:r w:rsidR="001D054C">
          <w:rPr>
            <w:rFonts w:eastAsia="DengXian"/>
            <w:lang w:eastAsia="zh-CN"/>
          </w:rPr>
          <w:t>in accordance with 5.7.10.</w:t>
        </w:r>
        <w:proofErr w:type="gramStart"/>
        <w:r w:rsidR="001D054C">
          <w:rPr>
            <w:rFonts w:eastAsia="DengXian"/>
            <w:lang w:eastAsia="zh-CN"/>
          </w:rPr>
          <w:t>X</w:t>
        </w:r>
      </w:ins>
      <w:ins w:id="202" w:author="After_RAN2#116e" w:date="2021-11-28T11:19:00Z">
        <w:r>
          <w:t>;</w:t>
        </w:r>
      </w:ins>
      <w:proofErr w:type="gramEnd"/>
    </w:p>
    <w:p w14:paraId="76EDF9C8" w14:textId="77777777" w:rsidR="00AB14F0" w:rsidRDefault="00DD3111">
      <w:pPr>
        <w:pStyle w:val="B1"/>
        <w:rPr>
          <w:ins w:id="203" w:author="After_RAN2#116e" w:date="2021-11-28T11:18:00Z"/>
        </w:rPr>
      </w:pPr>
      <w:ins w:id="204" w:author="After_RAN2#116e" w:date="2021-11-28T11:18:00Z">
        <w:r>
          <w:t>1&gt;</w:t>
        </w:r>
        <w:r>
          <w:tab/>
          <w:t>else</w:t>
        </w:r>
      </w:ins>
      <w:ins w:id="205" w:author="After_RAN2#116e" w:date="2021-11-28T11:19:00Z">
        <w:r>
          <w:t>:</w:t>
        </w:r>
      </w:ins>
    </w:p>
    <w:p w14:paraId="2294738E" w14:textId="77777777" w:rsidR="00AB14F0" w:rsidRDefault="00DD3111">
      <w:pPr>
        <w:pStyle w:val="B2"/>
      </w:pPr>
      <w:ins w:id="206" w:author="After_RAN2#116e" w:date="2021-11-28T11:19:00Z">
        <w:r>
          <w:t>2&gt;</w:t>
        </w:r>
        <w:r>
          <w:tab/>
          <w:t xml:space="preserve">consider itself not to be configured to provide the successful handover </w:t>
        </w:r>
      </w:ins>
      <w:ins w:id="207" w:author="After_RAN2#116e" w:date="2021-12-03T11:18:00Z">
        <w:r>
          <w:t>information</w:t>
        </w:r>
      </w:ins>
      <w:ins w:id="208"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209" w:name="_Toc83739759"/>
      <w:bookmarkStart w:id="210" w:name="_Toc60776804"/>
      <w:r>
        <w:rPr>
          <w:rFonts w:eastAsia="MS Mincho"/>
        </w:rPr>
        <w:t>5.3.7</w:t>
      </w:r>
      <w:r>
        <w:rPr>
          <w:rFonts w:eastAsia="MS Mincho"/>
        </w:rPr>
        <w:tab/>
        <w:t>RRC connection re-establishment</w:t>
      </w:r>
      <w:bookmarkEnd w:id="209"/>
      <w:bookmarkEnd w:id="210"/>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211" w:name="_Toc83739761"/>
      <w:bookmarkStart w:id="212" w:name="_Toc60776806"/>
      <w:r>
        <w:t>5.3.7.2</w:t>
      </w:r>
      <w:r>
        <w:tab/>
        <w:t>Initiation</w:t>
      </w:r>
      <w:bookmarkEnd w:id="211"/>
      <w:bookmarkEnd w:id="212"/>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lastRenderedPageBreak/>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 xml:space="preserve">stop timer T310, if </w:t>
      </w:r>
      <w:proofErr w:type="gramStart"/>
      <w:r>
        <w:t>running;</w:t>
      </w:r>
      <w:proofErr w:type="gramEnd"/>
    </w:p>
    <w:p w14:paraId="2548F2CA" w14:textId="77777777" w:rsidR="00AB14F0" w:rsidRDefault="00DD3111">
      <w:pPr>
        <w:pStyle w:val="B1"/>
      </w:pPr>
      <w:r>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lastRenderedPageBreak/>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213"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ins w:id="214" w:author="After_RAN2#116e" w:date="2021-11-29T17:41:00Z">
        <w:r>
          <w:rPr>
            <w:lang w:eastAsia="zh-CN"/>
          </w:rPr>
          <w:t>1</w:t>
        </w:r>
      </w:ins>
      <w:ins w:id="215"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ins>
      <w:ins w:id="216" w:author="After_RAN2#116e" w:date="2021-11-29T17:49:00Z">
        <w:r>
          <w:rPr>
            <w:lang w:eastAsia="zh-CN"/>
          </w:rPr>
          <w:t>;</w:t>
        </w:r>
      </w:ins>
      <w:proofErr w:type="gramEnd"/>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lastRenderedPageBreak/>
        <w:t>1&gt;</w:t>
      </w:r>
      <w:r>
        <w:tab/>
        <w:t>perform cell selection in accordance with the cell selection process as specified in TS 38.304 [20].</w:t>
      </w:r>
    </w:p>
    <w:p w14:paraId="7693DD7F" w14:textId="77777777" w:rsidR="00AB14F0" w:rsidRDefault="00DD3111">
      <w:pPr>
        <w:pStyle w:val="Heading4"/>
      </w:pPr>
      <w:bookmarkStart w:id="217" w:name="_Toc83739762"/>
      <w:bookmarkStart w:id="218" w:name="_Toc60776807"/>
      <w:r>
        <w:t>5.3.7.3</w:t>
      </w:r>
      <w:r>
        <w:tab/>
        <w:t>Actions following cell selection while T311 is running</w:t>
      </w:r>
      <w:bookmarkEnd w:id="217"/>
      <w:bookmarkEnd w:id="218"/>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t>2&gt;</w:t>
      </w:r>
      <w:r>
        <w:tab/>
        <w:t>perform the actions as specified in 5.3.14.</w:t>
      </w:r>
      <w:proofErr w:type="gramStart"/>
      <w:r>
        <w:t>4;</w:t>
      </w:r>
      <w:proofErr w:type="gramEnd"/>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219"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11A7B23C" w:rsidR="00AB14F0" w:rsidRDefault="00DD3111">
      <w:pPr>
        <w:pStyle w:val="B2"/>
      </w:pPr>
      <w:ins w:id="220"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w:t>
        </w:r>
      </w:ins>
      <w:ins w:id="221" w:author="Post_RAN2#117_Rapporteur" w:date="2022-03-09T10:14:00Z">
        <w:r w:rsidR="00C44775">
          <w:t xml:space="preserve"> and tracking area code, if available, otherwise to the physical cell identity and carrier frequency</w:t>
        </w:r>
      </w:ins>
      <w:ins w:id="222" w:author="After_RAN2#116e" w:date="2021-12-01T23:46:00Z">
        <w:r>
          <w:t xml:space="preserve"> of the selected </w:t>
        </w:r>
        <w:proofErr w:type="gramStart"/>
        <w:r>
          <w:t>cell;</w:t>
        </w:r>
      </w:ins>
      <w:proofErr w:type="gramEnd"/>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lastRenderedPageBreak/>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lastRenderedPageBreak/>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 xml:space="preserve">This procedure applies also if the UE returns to the source </w:t>
      </w:r>
      <w:proofErr w:type="spellStart"/>
      <w:r>
        <w:t>PCell</w:t>
      </w:r>
      <w:proofErr w:type="spellEnd"/>
      <w:r>
        <w:t>.</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223" w:name="_Toc60776809"/>
      <w:bookmarkStart w:id="224" w:name="_Toc83739764"/>
      <w:r>
        <w:t>5.3.7.5</w:t>
      </w:r>
      <w:r>
        <w:tab/>
        <w:t xml:space="preserve">Reception of the </w:t>
      </w:r>
      <w:proofErr w:type="spellStart"/>
      <w:r>
        <w:rPr>
          <w:i/>
        </w:rPr>
        <w:t>RRCReestablishment</w:t>
      </w:r>
      <w:proofErr w:type="spellEnd"/>
      <w:r>
        <w:t xml:space="preserve"> by the UE</w:t>
      </w:r>
      <w:bookmarkEnd w:id="223"/>
      <w:bookmarkEnd w:id="224"/>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lastRenderedPageBreak/>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69A6D28" w14:textId="77777777" w:rsidR="001917BB" w:rsidRDefault="001917BB" w:rsidP="001917BB">
      <w:pPr>
        <w:pStyle w:val="B3"/>
        <w:rPr>
          <w:ins w:id="225" w:author="Rapp_117-e_3" w:date="2022-03-09T16:11:00Z"/>
          <w:rFonts w:eastAsia="DengXian"/>
          <w:lang w:eastAsia="zh-CN"/>
        </w:rPr>
      </w:pPr>
      <w:ins w:id="226" w:author="Rapp_117-e_3" w:date="2022-03-09T16:11:00Z">
        <w:r>
          <w:rPr>
            <w:rFonts w:eastAsia="DengXian"/>
            <w:lang w:eastAsia="zh-CN"/>
          </w:rPr>
          <w:t>3&gt;</w:t>
        </w:r>
        <w:r>
          <w:rPr>
            <w:rFonts w:eastAsia="DengXian"/>
            <w:lang w:eastAsia="zh-CN"/>
          </w:rPr>
          <w:tab/>
          <w:t xml:space="preserve">if the </w:t>
        </w:r>
        <w:proofErr w:type="spellStart"/>
        <w:r w:rsidRPr="00800AB0">
          <w:rPr>
            <w:rFonts w:eastAsia="DengXian"/>
            <w:i/>
            <w:lang w:eastAsia="zh-CN"/>
          </w:rPr>
          <w:t>sigLoggedMeasType</w:t>
        </w:r>
        <w:proofErr w:type="spellEnd"/>
        <w:r>
          <w:rPr>
            <w:rFonts w:eastAsia="DengXian"/>
            <w:lang w:eastAsia="zh-CN"/>
          </w:rPr>
          <w:t xml:space="preserve"> in </w:t>
        </w:r>
        <w:proofErr w:type="spellStart"/>
        <w:r w:rsidRPr="00800AB0">
          <w:rPr>
            <w:rFonts w:eastAsia="DengXian"/>
            <w:i/>
            <w:lang w:eastAsia="zh-CN"/>
          </w:rPr>
          <w:t>VarLogMeasReport</w:t>
        </w:r>
        <w:proofErr w:type="spellEnd"/>
        <w:r>
          <w:rPr>
            <w:rFonts w:eastAsia="DengXian"/>
            <w:lang w:eastAsia="zh-CN"/>
          </w:rPr>
          <w:t xml:space="preserve"> is included:</w:t>
        </w:r>
      </w:ins>
    </w:p>
    <w:p w14:paraId="5D5A5B6A" w14:textId="77777777" w:rsidR="001917BB" w:rsidRDefault="001917BB" w:rsidP="001917BB">
      <w:pPr>
        <w:pStyle w:val="B4"/>
        <w:rPr>
          <w:ins w:id="227" w:author="Rapp_117-e_3" w:date="2022-03-09T16:11:00Z"/>
        </w:rPr>
      </w:pPr>
      <w:ins w:id="228" w:author="Rapp_117-e_3" w:date="2022-03-09T16:11:00Z">
        <w:r>
          <w:rPr>
            <w:rFonts w:eastAsia="DengXian"/>
            <w:lang w:eastAsia="zh-CN"/>
          </w:rPr>
          <w:t>4&gt;</w:t>
        </w:r>
        <w:r>
          <w:rPr>
            <w:rFonts w:eastAsia="DengXian"/>
            <w:lang w:eastAsia="zh-CN"/>
          </w:rPr>
          <w:tab/>
          <w:t xml:space="preserve">include the </w:t>
        </w:r>
        <w:proofErr w:type="spellStart"/>
        <w:r w:rsidRPr="00031024">
          <w:rPr>
            <w:rFonts w:eastAsia="DengXian"/>
            <w:i/>
            <w:lang w:eastAsia="zh-CN"/>
          </w:rPr>
          <w:t>sigLogMeasConfigAvailable</w:t>
        </w:r>
        <w:proofErr w:type="spellEnd"/>
        <w:r>
          <w:rPr>
            <w:rFonts w:eastAsia="DengXian"/>
            <w:lang w:eastAsia="zh-CN"/>
          </w:rPr>
          <w:t xml:space="preserve"> in the </w:t>
        </w:r>
      </w:ins>
      <w:proofErr w:type="spellStart"/>
      <w:ins w:id="229" w:author="Rapp_117-e_3" w:date="2022-03-09T16:17:00Z">
        <w:r>
          <w:rPr>
            <w:i/>
            <w:iCs/>
          </w:rPr>
          <w:t>RRCReestablishmentComplete</w:t>
        </w:r>
        <w:proofErr w:type="spellEnd"/>
        <w:r>
          <w:t xml:space="preserve"> message </w:t>
        </w:r>
      </w:ins>
      <w:ins w:id="230" w:author="Rapp_117-e_3" w:date="2022-03-09T16:11:00Z">
        <w:r>
          <w:t>and set it according to the following:</w:t>
        </w:r>
      </w:ins>
    </w:p>
    <w:p w14:paraId="6E71E113" w14:textId="77777777" w:rsidR="001917BB" w:rsidRDefault="001917BB" w:rsidP="001917BB">
      <w:pPr>
        <w:pStyle w:val="B5"/>
        <w:rPr>
          <w:ins w:id="231" w:author="Rapp_117-e_3" w:date="2022-03-09T16:11:00Z"/>
          <w:rFonts w:eastAsia="DengXian"/>
          <w:lang w:eastAsia="zh-CN"/>
        </w:rPr>
      </w:pPr>
      <w:ins w:id="232" w:author="Rapp_117-e_3" w:date="2022-03-09T16:11:00Z">
        <w:r>
          <w:rPr>
            <w:rFonts w:eastAsia="DengXian"/>
            <w:lang w:eastAsia="zh-CN"/>
          </w:rPr>
          <w:t>5&gt; if T330 timer is running:</w:t>
        </w:r>
      </w:ins>
    </w:p>
    <w:p w14:paraId="21D48180" w14:textId="77777777" w:rsidR="001917BB" w:rsidRDefault="001917BB" w:rsidP="001917BB">
      <w:pPr>
        <w:pStyle w:val="B6"/>
        <w:rPr>
          <w:ins w:id="233" w:author="Rapp_117-e_3" w:date="2022-03-09T16:11:00Z"/>
          <w:rFonts w:eastAsia="DengXian"/>
          <w:lang w:eastAsia="zh-CN"/>
        </w:rPr>
      </w:pPr>
      <w:ins w:id="234" w:author="Rapp_117-e_3" w:date="2022-03-09T16:11:00Z">
        <w:r>
          <w:rPr>
            <w:rFonts w:eastAsia="DengXian"/>
            <w:lang w:eastAsia="zh-CN"/>
          </w:rPr>
          <w:t xml:space="preserve">6&gt; set </w:t>
        </w:r>
        <w:proofErr w:type="spellStart"/>
        <w:r w:rsidRPr="00800AB0">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true</w:t>
        </w:r>
        <w:r>
          <w:rPr>
            <w:rFonts w:eastAsia="DengXian"/>
            <w:lang w:eastAsia="zh-CN"/>
          </w:rPr>
          <w:t xml:space="preserve"> in the</w:t>
        </w:r>
      </w:ins>
      <w:ins w:id="235" w:author="Rapp_117-e_3" w:date="2022-03-09T16:17:00Z">
        <w:r w:rsidRPr="00BD0BE4">
          <w:rPr>
            <w:i/>
            <w:iCs/>
          </w:rPr>
          <w:t xml:space="preserve"> </w:t>
        </w:r>
        <w:proofErr w:type="spellStart"/>
        <w:r>
          <w:rPr>
            <w:i/>
            <w:iCs/>
          </w:rPr>
          <w:t>RRCReestablishmentComplete</w:t>
        </w:r>
        <w:proofErr w:type="spellEnd"/>
        <w:r>
          <w:t xml:space="preserve"> </w:t>
        </w:r>
        <w:proofErr w:type="gramStart"/>
        <w:r>
          <w:t>message</w:t>
        </w:r>
      </w:ins>
      <w:ins w:id="236" w:author="Rapp_117-e_3" w:date="2022-03-09T16:11:00Z">
        <w:r>
          <w:rPr>
            <w:rFonts w:eastAsia="DengXian"/>
            <w:lang w:eastAsia="zh-CN"/>
          </w:rPr>
          <w:t>;</w:t>
        </w:r>
        <w:proofErr w:type="gramEnd"/>
      </w:ins>
    </w:p>
    <w:p w14:paraId="7078DF0B" w14:textId="77777777" w:rsidR="001917BB" w:rsidRDefault="001917BB" w:rsidP="001917BB">
      <w:pPr>
        <w:pStyle w:val="B5"/>
        <w:rPr>
          <w:ins w:id="237" w:author="Rapp_117-e_3" w:date="2022-03-09T16:11:00Z"/>
          <w:rFonts w:eastAsia="DengXian"/>
          <w:lang w:eastAsia="zh-CN"/>
        </w:rPr>
      </w:pPr>
      <w:ins w:id="238" w:author="Rapp_117-e_3" w:date="2022-03-09T16:11:00Z">
        <w:r>
          <w:rPr>
            <w:rFonts w:eastAsia="DengXian"/>
            <w:lang w:eastAsia="zh-CN"/>
          </w:rPr>
          <w:t>5&gt; else:</w:t>
        </w:r>
      </w:ins>
    </w:p>
    <w:p w14:paraId="5F1BA915" w14:textId="780E1D92" w:rsidR="001917BB" w:rsidRPr="001917BB" w:rsidRDefault="001917BB" w:rsidP="001917BB">
      <w:pPr>
        <w:pStyle w:val="B6"/>
        <w:rPr>
          <w:rFonts w:eastAsia="DengXian"/>
          <w:lang w:eastAsia="zh-CN"/>
        </w:rPr>
      </w:pPr>
      <w:ins w:id="239" w:author="Rapp_117-e_3" w:date="2022-03-09T16:11:00Z">
        <w:r>
          <w:rPr>
            <w:rFonts w:eastAsia="DengXian"/>
            <w:lang w:eastAsia="zh-CN"/>
          </w:rPr>
          <w:t xml:space="preserve">6&gt; set </w:t>
        </w:r>
        <w:proofErr w:type="spellStart"/>
        <w:r w:rsidRPr="003100FD">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false</w:t>
        </w:r>
        <w:r>
          <w:rPr>
            <w:rFonts w:eastAsia="DengXian"/>
            <w:lang w:eastAsia="zh-CN"/>
          </w:rPr>
          <w:t xml:space="preserve"> in the</w:t>
        </w:r>
      </w:ins>
      <w:ins w:id="240" w:author="Rapp_117-e_3" w:date="2022-03-09T16:17:00Z">
        <w:r w:rsidRPr="00BD0BE4">
          <w:rPr>
            <w:i/>
            <w:iCs/>
          </w:rPr>
          <w:t xml:space="preserve"> </w:t>
        </w:r>
        <w:proofErr w:type="spellStart"/>
        <w:r>
          <w:rPr>
            <w:i/>
            <w:iCs/>
          </w:rPr>
          <w:t>RRCReestablishmentComplete</w:t>
        </w:r>
        <w:proofErr w:type="spellEnd"/>
        <w:r>
          <w:t xml:space="preserve"> </w:t>
        </w:r>
        <w:proofErr w:type="gramStart"/>
        <w:r>
          <w:t>message</w:t>
        </w:r>
      </w:ins>
      <w:ins w:id="241" w:author="Rapp_117-e_3" w:date="2022-03-09T16:11:00Z">
        <w:r>
          <w:rPr>
            <w:rFonts w:eastAsia="DengXian"/>
            <w:lang w:eastAsia="zh-CN"/>
          </w:rPr>
          <w:t>;</w:t>
        </w:r>
      </w:ins>
      <w:proofErr w:type="gramEnd"/>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t>3&gt;</w:t>
      </w:r>
      <w:r>
        <w:tab/>
        <w:t>if WLAN measurement results are included in the logged measurements the UE has available for NR:</w:t>
      </w:r>
    </w:p>
    <w:p w14:paraId="3944B52D" w14:textId="267F1DAE"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7352D101" w14:textId="77777777" w:rsidR="00A172E2" w:rsidRDefault="00A172E2" w:rsidP="00A172E2">
      <w:pPr>
        <w:pStyle w:val="B2"/>
        <w:rPr>
          <w:ins w:id="242" w:author="Rapp_117-e_3" w:date="2022-03-09T16:12:00Z"/>
        </w:rPr>
      </w:pPr>
      <w:ins w:id="243" w:author="Rapp_117-e_3" w:date="2022-03-09T16:13:00Z">
        <w:r>
          <w:t>2</w:t>
        </w:r>
      </w:ins>
      <w:ins w:id="244" w:author="Rapp_117-e_3" w:date="2022-03-09T16:12:00Z">
        <w:r>
          <w:t>&gt;</w:t>
        </w:r>
        <w:r>
          <w:tab/>
        </w:r>
        <w:r>
          <w:rPr>
            <w:rFonts w:eastAsia="DengXian"/>
            <w:lang w:eastAsia="zh-CN"/>
          </w:rPr>
          <w:t xml:space="preserve">if the </w:t>
        </w:r>
        <w:proofErr w:type="spellStart"/>
        <w:r>
          <w:rPr>
            <w:rFonts w:eastAsia="DengXian"/>
            <w:i/>
            <w:lang w:eastAsia="zh-CN"/>
          </w:rPr>
          <w:t>sigL</w:t>
        </w:r>
        <w:r w:rsidRPr="000A3A3A">
          <w:rPr>
            <w:rFonts w:eastAsia="DengXian"/>
            <w:i/>
            <w:lang w:eastAsia="zh-CN"/>
          </w:rPr>
          <w:t>oggedMeasType</w:t>
        </w:r>
        <w:proofErr w:type="spellEnd"/>
        <w:r>
          <w:rPr>
            <w:rFonts w:eastAsia="DengXian"/>
            <w:lang w:eastAsia="zh-CN"/>
          </w:rPr>
          <w:t xml:space="preserve"> in </w:t>
        </w:r>
        <w:proofErr w:type="spellStart"/>
        <w:r w:rsidRPr="000A3A3A">
          <w:rPr>
            <w:rFonts w:eastAsia="DengXian"/>
            <w:i/>
            <w:lang w:eastAsia="zh-CN"/>
          </w:rPr>
          <w:t>VarLogMeasReport</w:t>
        </w:r>
        <w:proofErr w:type="spellEnd"/>
        <w:r>
          <w:rPr>
            <w:rFonts w:eastAsia="DengXian"/>
            <w:lang w:eastAsia="zh-CN"/>
          </w:rPr>
          <w:t xml:space="preserve"> is included:</w:t>
        </w:r>
      </w:ins>
    </w:p>
    <w:p w14:paraId="4B291883" w14:textId="77777777" w:rsidR="00A172E2" w:rsidRDefault="00A172E2" w:rsidP="00A172E2">
      <w:pPr>
        <w:pStyle w:val="B3"/>
        <w:rPr>
          <w:ins w:id="245" w:author="Rapp_117-e_3" w:date="2022-03-09T16:12:00Z"/>
          <w:rFonts w:eastAsia="DengXian"/>
          <w:lang w:eastAsia="zh-CN"/>
        </w:rPr>
      </w:pPr>
      <w:ins w:id="246" w:author="Rapp_117-e_3" w:date="2022-03-09T16:13:00Z">
        <w:r>
          <w:rPr>
            <w:rFonts w:eastAsia="DengXian"/>
            <w:lang w:eastAsia="zh-CN"/>
          </w:rPr>
          <w:t>3</w:t>
        </w:r>
      </w:ins>
      <w:ins w:id="247" w:author="Rapp_117-e_3" w:date="2022-03-09T16:12:00Z">
        <w:r>
          <w:rPr>
            <w:rFonts w:eastAsia="DengXian"/>
            <w:lang w:eastAsia="zh-CN"/>
          </w:rPr>
          <w:t>&gt; if T330 timer is running:</w:t>
        </w:r>
      </w:ins>
    </w:p>
    <w:p w14:paraId="029E2AE4" w14:textId="77777777" w:rsidR="00A172E2" w:rsidRDefault="00A172E2" w:rsidP="00A172E2">
      <w:pPr>
        <w:pStyle w:val="B4"/>
        <w:rPr>
          <w:ins w:id="248" w:author="Rapp_117-e_3" w:date="2022-03-09T16:12:00Z"/>
          <w:rFonts w:eastAsia="DengXian"/>
          <w:lang w:eastAsia="zh-CN"/>
        </w:rPr>
      </w:pPr>
      <w:ins w:id="249" w:author="Rapp_117-e_3" w:date="2022-03-09T16:13:00Z">
        <w:r>
          <w:rPr>
            <w:rFonts w:eastAsia="DengXian"/>
            <w:lang w:eastAsia="zh-CN"/>
          </w:rPr>
          <w:t>4</w:t>
        </w:r>
      </w:ins>
      <w:ins w:id="250" w:author="Rapp_117-e_3" w:date="2022-03-09T16:12:00Z">
        <w:r>
          <w:rPr>
            <w:rFonts w:eastAsia="DengXian"/>
            <w:lang w:eastAsia="zh-CN"/>
          </w:rPr>
          <w:t xml:space="preserve">&gt; set </w:t>
        </w:r>
        <w:proofErr w:type="spellStart"/>
        <w:r w:rsidRPr="00BD0BE4">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true</w:t>
        </w:r>
        <w:r>
          <w:rPr>
            <w:rFonts w:eastAsia="DengXian"/>
            <w:lang w:eastAsia="zh-CN"/>
          </w:rPr>
          <w:t xml:space="preserve"> in the</w:t>
        </w:r>
      </w:ins>
      <w:ins w:id="251" w:author="Rapp_117-e_3" w:date="2022-03-09T16:17:00Z">
        <w:r w:rsidRPr="00BD0BE4">
          <w:rPr>
            <w:i/>
            <w:iCs/>
          </w:rPr>
          <w:t xml:space="preserve"> </w:t>
        </w:r>
        <w:proofErr w:type="spellStart"/>
        <w:r>
          <w:rPr>
            <w:i/>
            <w:iCs/>
          </w:rPr>
          <w:t>RRCReestablishmentComplete</w:t>
        </w:r>
        <w:proofErr w:type="spellEnd"/>
        <w:r>
          <w:t xml:space="preserve"> </w:t>
        </w:r>
        <w:proofErr w:type="gramStart"/>
        <w:r>
          <w:t>message</w:t>
        </w:r>
      </w:ins>
      <w:ins w:id="252" w:author="Rapp_117-e_3" w:date="2022-03-09T16:12:00Z">
        <w:r>
          <w:rPr>
            <w:rFonts w:eastAsia="DengXian"/>
            <w:lang w:eastAsia="zh-CN"/>
          </w:rPr>
          <w:t>;</w:t>
        </w:r>
        <w:proofErr w:type="gramEnd"/>
      </w:ins>
    </w:p>
    <w:p w14:paraId="08E02361" w14:textId="77777777" w:rsidR="00A172E2" w:rsidRDefault="00A172E2" w:rsidP="00A172E2">
      <w:pPr>
        <w:pStyle w:val="B3"/>
        <w:rPr>
          <w:ins w:id="253" w:author="Rapp_117-e_3" w:date="2022-03-09T16:12:00Z"/>
          <w:rFonts w:eastAsia="DengXian"/>
          <w:lang w:eastAsia="zh-CN"/>
        </w:rPr>
      </w:pPr>
      <w:ins w:id="254" w:author="Rapp_117-e_3" w:date="2022-03-09T16:13:00Z">
        <w:r>
          <w:rPr>
            <w:rFonts w:eastAsia="DengXian"/>
            <w:lang w:eastAsia="zh-CN"/>
          </w:rPr>
          <w:t>3</w:t>
        </w:r>
      </w:ins>
      <w:ins w:id="255" w:author="Rapp_117-e_3" w:date="2022-03-09T16:12:00Z">
        <w:r>
          <w:rPr>
            <w:rFonts w:eastAsia="DengXian"/>
            <w:lang w:eastAsia="zh-CN"/>
          </w:rPr>
          <w:t>&gt; else:</w:t>
        </w:r>
      </w:ins>
    </w:p>
    <w:p w14:paraId="19B9FCB6" w14:textId="77777777" w:rsidR="00A172E2" w:rsidRDefault="00A172E2" w:rsidP="00A172E2">
      <w:pPr>
        <w:pStyle w:val="B4"/>
        <w:rPr>
          <w:ins w:id="256" w:author="Rapp_117-e_3" w:date="2022-03-09T16:12:00Z"/>
        </w:rPr>
      </w:pPr>
      <w:ins w:id="257" w:author="Rapp_117-e_3" w:date="2022-03-09T16:13:00Z">
        <w:r>
          <w:t>4</w:t>
        </w:r>
      </w:ins>
      <w:ins w:id="258" w:author="Rapp_117-e_3" w:date="2022-03-09T16:12:00Z">
        <w:r>
          <w:t>&gt; if the UE has logged measurements available for NR:</w:t>
        </w:r>
      </w:ins>
    </w:p>
    <w:p w14:paraId="75A26D95" w14:textId="07767787" w:rsidR="00A172E2" w:rsidRDefault="00A172E2" w:rsidP="00A172E2">
      <w:pPr>
        <w:pStyle w:val="B5"/>
      </w:pPr>
      <w:ins w:id="259" w:author="Rapp_117-e_3" w:date="2022-03-09T16:13:00Z">
        <w:r>
          <w:rPr>
            <w:rFonts w:eastAsia="DengXian"/>
            <w:lang w:eastAsia="zh-CN"/>
          </w:rPr>
          <w:t>5</w:t>
        </w:r>
      </w:ins>
      <w:ins w:id="260" w:author="Rapp_117-e_3" w:date="2022-03-09T16:12:00Z">
        <w:r>
          <w:rPr>
            <w:rFonts w:eastAsia="DengXian"/>
            <w:lang w:eastAsia="zh-CN"/>
          </w:rPr>
          <w:t xml:space="preserve">&gt; set </w:t>
        </w:r>
        <w:proofErr w:type="spellStart"/>
        <w:r w:rsidRPr="00BD0BE4">
          <w:rPr>
            <w:rFonts w:eastAsia="DengXian"/>
            <w:i/>
            <w:lang w:eastAsia="zh-CN"/>
          </w:rPr>
          <w:t>sigLogMeasConfigAvailable</w:t>
        </w:r>
        <w:proofErr w:type="spellEnd"/>
        <w:r>
          <w:rPr>
            <w:rFonts w:eastAsia="DengXian"/>
            <w:lang w:eastAsia="zh-CN"/>
          </w:rPr>
          <w:t xml:space="preserve"> to </w:t>
        </w:r>
        <w:r w:rsidRPr="00BD0BE4">
          <w:rPr>
            <w:rFonts w:eastAsia="DengXian"/>
            <w:i/>
            <w:lang w:eastAsia="zh-CN"/>
          </w:rPr>
          <w:t>false</w:t>
        </w:r>
        <w:r>
          <w:rPr>
            <w:rFonts w:eastAsia="DengXian"/>
            <w:lang w:eastAsia="zh-CN"/>
          </w:rPr>
          <w:t xml:space="preserve"> in the</w:t>
        </w:r>
      </w:ins>
      <w:ins w:id="261" w:author="Rapp_117-e_3" w:date="2022-03-09T16:17:00Z">
        <w:r w:rsidRPr="00BD0BE4">
          <w:rPr>
            <w:i/>
            <w:iCs/>
          </w:rPr>
          <w:t xml:space="preserve"> </w:t>
        </w:r>
        <w:proofErr w:type="spellStart"/>
        <w:r>
          <w:rPr>
            <w:i/>
            <w:iCs/>
          </w:rPr>
          <w:t>RRCReestablishmentComplete</w:t>
        </w:r>
        <w:proofErr w:type="spellEnd"/>
        <w:r>
          <w:t xml:space="preserve"> </w:t>
        </w:r>
        <w:proofErr w:type="gramStart"/>
        <w:r>
          <w:t>message</w:t>
        </w:r>
      </w:ins>
      <w:ins w:id="262" w:author="Rapp_117-e_3" w:date="2022-03-09T16:12:00Z">
        <w:r>
          <w:rPr>
            <w:rFonts w:eastAsia="DengXian"/>
            <w:lang w:eastAsia="zh-CN"/>
          </w:rPr>
          <w:t>;</w:t>
        </w:r>
      </w:ins>
      <w:proofErr w:type="gramEnd"/>
    </w:p>
    <w:p w14:paraId="1BE7445C" w14:textId="326D8622"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w:t>
      </w:r>
      <w:ins w:id="263" w:author="Rapp_116b-e" w:date="2022-02-14T17:26:00Z">
        <w:r w:rsidR="007143AE">
          <w:t xml:space="preserve">or </w:t>
        </w:r>
        <w:proofErr w:type="spellStart"/>
        <w:r w:rsidR="007143AE">
          <w:rPr>
            <w:rFonts w:eastAsia="DengXian"/>
            <w:i/>
          </w:rPr>
          <w:t>VarConnEstFailReportList</w:t>
        </w:r>
        <w:proofErr w:type="spellEnd"/>
        <w:r w:rsidR="007143AE">
          <w:t xml:space="preserve"> </w:t>
        </w:r>
      </w:ins>
      <w:r>
        <w:t>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ins w:id="264" w:author="Rapp_116b-e" w:date="2022-02-14T17:26:00Z">
        <w:r w:rsidR="007143AE">
          <w:rPr>
            <w:i/>
          </w:rPr>
          <w:t xml:space="preserve"> </w:t>
        </w:r>
        <w:r w:rsidR="007143AE" w:rsidRPr="001F0E54">
          <w:t>or</w:t>
        </w:r>
        <w:r w:rsidR="007143AE">
          <w:rPr>
            <w:i/>
          </w:rPr>
          <w:t xml:space="preserve"> </w:t>
        </w:r>
        <w:proofErr w:type="spellStart"/>
        <w:r w:rsidR="007143AE">
          <w:rPr>
            <w:rFonts w:eastAsia="DengXian"/>
            <w:i/>
          </w:rPr>
          <w:t>VarConnEstFailReportList</w:t>
        </w:r>
      </w:ins>
      <w:proofErr w:type="spellEnd"/>
      <w:r>
        <w:t>:</w:t>
      </w:r>
    </w:p>
    <w:p w14:paraId="12363C11" w14:textId="77777777" w:rsidR="00AB14F0" w:rsidRDefault="00DD3111">
      <w:pPr>
        <w:pStyle w:val="B3"/>
      </w:pPr>
      <w:r>
        <w:lastRenderedPageBreak/>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265"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37FF59A7" w:rsidR="00AB14F0" w:rsidRDefault="00DD3111">
      <w:pPr>
        <w:pStyle w:val="B2"/>
        <w:rPr>
          <w:ins w:id="266" w:author="After_RAN2#116e" w:date="2021-11-30T18:59:00Z"/>
          <w:iCs/>
        </w:rPr>
      </w:pPr>
      <w:ins w:id="267"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268"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269" w:author="After_RAN2#116e" w:date="2021-11-30T18:59:00Z">
        <w:r>
          <w:rPr>
            <w:iCs/>
          </w:rPr>
          <w:t>:</w:t>
        </w:r>
      </w:ins>
    </w:p>
    <w:p w14:paraId="4B4912FE" w14:textId="77777777" w:rsidR="00AB14F0" w:rsidRDefault="00DD3111">
      <w:pPr>
        <w:pStyle w:val="B3"/>
      </w:pPr>
      <w:ins w:id="270" w:author="After_RAN2#116e" w:date="2021-11-30T18:59:00Z">
        <w:r>
          <w:t>3&gt;</w:t>
        </w:r>
        <w:r>
          <w:tab/>
          <w:t xml:space="preserve">include </w:t>
        </w:r>
        <w:proofErr w:type="spellStart"/>
        <w:r>
          <w:rPr>
            <w:i/>
            <w:iCs/>
          </w:rPr>
          <w:t>successHO-</w:t>
        </w:r>
      </w:ins>
      <w:ins w:id="271" w:author="After_RAN2#116e" w:date="2021-11-30T19:00:00Z">
        <w:r>
          <w:rPr>
            <w:i/>
            <w:iCs/>
          </w:rPr>
          <w:t>Info</w:t>
        </w:r>
      </w:ins>
      <w:ins w:id="272" w:author="After_RAN2#116e" w:date="2021-11-30T18:59:00Z">
        <w:r>
          <w:rPr>
            <w:i/>
            <w:iCs/>
          </w:rPr>
          <w:t>Avail</w:t>
        </w:r>
      </w:ins>
      <w:ins w:id="273" w:author="After_RAN2#116e" w:date="2021-11-30T19:00:00Z">
        <w:r>
          <w:rPr>
            <w:i/>
            <w:iCs/>
          </w:rPr>
          <w:t>able</w:t>
        </w:r>
      </w:ins>
      <w:proofErr w:type="spellEnd"/>
      <w:ins w:id="274"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275"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276" w:name="_Toc60776822"/>
      <w:bookmarkStart w:id="277" w:name="_Toc83739777"/>
      <w:bookmarkStart w:id="278" w:name="_Toc83739785"/>
      <w:bookmarkStart w:id="279" w:name="_Toc60776830"/>
      <w:r>
        <w:t>5.3.10</w:t>
      </w:r>
      <w:r>
        <w:tab/>
        <w:t>Radio link failure related actions</w:t>
      </w:r>
      <w:bookmarkEnd w:id="276"/>
      <w:bookmarkEnd w:id="277"/>
    </w:p>
    <w:p w14:paraId="74C42ADD" w14:textId="77777777" w:rsidR="00AB14F0" w:rsidRDefault="00DD3111">
      <w:pPr>
        <w:pStyle w:val="Heading4"/>
        <w:rPr>
          <w:rFonts w:eastAsia="MS Mincho"/>
        </w:rPr>
      </w:pPr>
      <w:bookmarkStart w:id="280" w:name="_Toc60776823"/>
      <w:bookmarkStart w:id="281" w:name="_Toc83739778"/>
      <w:r>
        <w:rPr>
          <w:rFonts w:eastAsia="MS Mincho"/>
        </w:rPr>
        <w:t>5.3.10.1</w:t>
      </w:r>
      <w:r>
        <w:rPr>
          <w:rFonts w:eastAsia="MS Mincho"/>
        </w:rPr>
        <w:tab/>
        <w:t>Detection of physical layer problems in RRC_CONNECTED</w:t>
      </w:r>
      <w:bookmarkEnd w:id="280"/>
      <w:bookmarkEnd w:id="281"/>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282" w:name="_Toc60776824"/>
      <w:bookmarkStart w:id="283" w:name="_Toc83739779"/>
      <w:r>
        <w:t>5.3.10.2</w:t>
      </w:r>
      <w:r>
        <w:tab/>
        <w:t>Recovery of physical layer problems</w:t>
      </w:r>
      <w:bookmarkEnd w:id="282"/>
      <w:bookmarkEnd w:id="283"/>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lastRenderedPageBreak/>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284" w:name="_Toc60776825"/>
      <w:bookmarkStart w:id="285" w:name="_Toc83739780"/>
      <w:r>
        <w:t>5.3.10.3</w:t>
      </w:r>
      <w:r>
        <w:tab/>
        <w:t>Detection of radio link failure</w:t>
      </w:r>
      <w:bookmarkEnd w:id="284"/>
      <w:bookmarkEnd w:id="28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spellStart"/>
      <w:proofErr w:type="gramStart"/>
      <w:r>
        <w:t>PCell</w:t>
      </w:r>
      <w:proofErr w:type="spellEnd"/>
      <w:r>
        <w:t>;</w:t>
      </w:r>
      <w:proofErr w:type="gramEnd"/>
    </w:p>
    <w:p w14:paraId="5F96F038" w14:textId="77777777" w:rsidR="00AB14F0" w:rsidRDefault="00DD3111">
      <w:pPr>
        <w:pStyle w:val="B2"/>
      </w:pPr>
      <w:r>
        <w:t>2&gt;</w:t>
      </w:r>
      <w:r>
        <w:tab/>
        <w:t xml:space="preserve">upon T310 expiry in </w:t>
      </w:r>
      <w:proofErr w:type="spellStart"/>
      <w:r>
        <w:t>PCell</w:t>
      </w:r>
      <w:proofErr w:type="spellEnd"/>
      <w:r>
        <w:t>; or</w:t>
      </w:r>
    </w:p>
    <w:p w14:paraId="3C8A760D" w14:textId="77777777" w:rsidR="00AB14F0" w:rsidRDefault="00DD3111">
      <w:pPr>
        <w:pStyle w:val="B2"/>
      </w:pPr>
      <w:r>
        <w:t>2&gt;</w:t>
      </w:r>
      <w:r>
        <w:tab/>
        <w:t xml:space="preserve">upon T312 expiry in </w:t>
      </w:r>
      <w:proofErr w:type="spellStart"/>
      <w:r>
        <w:t>PCell</w:t>
      </w:r>
      <w:proofErr w:type="spellEnd"/>
      <w:r>
        <w:t>;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lastRenderedPageBreak/>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is ongoing (</w:t>
      </w:r>
      <w:proofErr w:type="gramStart"/>
      <w:r>
        <w:t>i.e.</w:t>
      </w:r>
      <w:proofErr w:type="gramEnd"/>
      <w:r>
        <w:t xml:space="preserv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 xml:space="preserve">upon T310 expiry in </w:t>
      </w:r>
      <w:proofErr w:type="spellStart"/>
      <w:r>
        <w:t>PSCell</w:t>
      </w:r>
      <w:proofErr w:type="spellEnd"/>
      <w:r>
        <w:t>; or</w:t>
      </w:r>
    </w:p>
    <w:p w14:paraId="3AB45935" w14:textId="77777777" w:rsidR="00AB14F0" w:rsidRDefault="00DD3111">
      <w:pPr>
        <w:pStyle w:val="B1"/>
      </w:pPr>
      <w:r>
        <w:t>1&gt;</w:t>
      </w:r>
      <w:r>
        <w:tab/>
        <w:t xml:space="preserve">upon T312 expiry in </w:t>
      </w:r>
      <w:proofErr w:type="spellStart"/>
      <w:r>
        <w:t>PSCell</w:t>
      </w:r>
      <w:proofErr w:type="spellEnd"/>
      <w:r>
        <w:t>; or</w:t>
      </w:r>
    </w:p>
    <w:p w14:paraId="33CF09C4" w14:textId="77777777" w:rsidR="00AB14F0" w:rsidRDefault="00DD3111">
      <w:pPr>
        <w:pStyle w:val="B1"/>
      </w:pPr>
      <w:r>
        <w:lastRenderedPageBreak/>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286" w:name="_Toc83739781"/>
      <w:bookmarkStart w:id="287" w:name="_Toc60776826"/>
      <w:r>
        <w:t>5.3.10.4</w:t>
      </w:r>
      <w:r>
        <w:tab/>
        <w:t>RLF cause determination</w:t>
      </w:r>
      <w:bookmarkEnd w:id="286"/>
      <w:bookmarkEnd w:id="287"/>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lastRenderedPageBreak/>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288" w:author="Post_RAN2#117_Rapporteur" w:date="2022-03-01T05:24:00Z"/>
        </w:rPr>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3028B42" w14:textId="6EAE3DDC" w:rsidR="0086327C" w:rsidRDefault="0086327C" w:rsidP="0086327C">
      <w:pPr>
        <w:pStyle w:val="B1"/>
        <w:rPr>
          <w:ins w:id="289" w:author="Post_RAN2#117_Rapporteur" w:date="2022-03-01T05:24:00Z"/>
        </w:rPr>
      </w:pPr>
      <w:ins w:id="290" w:author="Post_RAN2#117_Rapporteur" w:date="2022-03-01T05:24:00Z">
        <w:r>
          <w:t>1&gt;</w:t>
        </w:r>
        <w:r>
          <w:tab/>
        </w:r>
      </w:ins>
      <w:ins w:id="291" w:author="Post_RAN2#117_Rapporteur" w:date="2022-03-01T05:25:00Z">
        <w:r w:rsidR="00E15263">
          <w:t xml:space="preserve">else </w:t>
        </w:r>
      </w:ins>
      <w:ins w:id="292" w:author="Post_RAN2#117_Rapporteur" w:date="2022-03-01T05:24:00Z">
        <w:r>
          <w:t>if the UE declares radio link failure due to T31</w:t>
        </w:r>
      </w:ins>
      <w:ins w:id="293" w:author="Post_RAN2#117_Rapporteur" w:date="2022-03-01T05:25:00Z">
        <w:r w:rsidR="00E15263">
          <w:t>2</w:t>
        </w:r>
      </w:ins>
      <w:ins w:id="294" w:author="Post_RAN2#117_Rapporteur" w:date="2022-03-01T05:24:00Z">
        <w:r>
          <w:t xml:space="preserve"> expiry:</w:t>
        </w:r>
      </w:ins>
    </w:p>
    <w:p w14:paraId="24C609CA" w14:textId="7E088993" w:rsidR="0086327C" w:rsidRDefault="0086327C" w:rsidP="0086327C">
      <w:pPr>
        <w:pStyle w:val="B2"/>
      </w:pPr>
      <w:ins w:id="295" w:author="Post_RAN2#117_Rapporteur" w:date="2022-03-01T05:24:00Z">
        <w:r>
          <w:t>2&gt;</w:t>
        </w:r>
        <w:r>
          <w:tab/>
          <w:t xml:space="preserve">set the </w:t>
        </w:r>
        <w:proofErr w:type="spellStart"/>
        <w:r>
          <w:rPr>
            <w:i/>
          </w:rPr>
          <w:t>rlf</w:t>
        </w:r>
        <w:proofErr w:type="spellEnd"/>
        <w:r>
          <w:rPr>
            <w:i/>
          </w:rPr>
          <w:t>-Cause</w:t>
        </w:r>
        <w:r>
          <w:t xml:space="preserve"> as </w:t>
        </w:r>
        <w:r>
          <w:rPr>
            <w:i/>
          </w:rPr>
          <w:t>t31</w:t>
        </w:r>
      </w:ins>
      <w:ins w:id="296" w:author="Post_RAN2#117_Rapporteur" w:date="2022-03-01T05:25:00Z">
        <w:r w:rsidR="00E15263">
          <w:rPr>
            <w:rFonts w:eastAsia="MS Mincho"/>
            <w:i/>
          </w:rPr>
          <w:t>2</w:t>
        </w:r>
      </w:ins>
      <w:ins w:id="297" w:author="Post_RAN2#117_Rapporteur" w:date="2022-03-01T05:24:00Z">
        <w:r>
          <w:rPr>
            <w:i/>
          </w:rPr>
          <w:t>-</w:t>
        </w:r>
        <w:proofErr w:type="gramStart"/>
        <w:r>
          <w:rPr>
            <w:i/>
          </w:rPr>
          <w:t>Expiry</w:t>
        </w:r>
        <w:r>
          <w:t>;</w:t>
        </w:r>
      </w:ins>
      <w:proofErr w:type="gramEnd"/>
    </w:p>
    <w:p w14:paraId="69451312" w14:textId="77777777" w:rsidR="00AC175B" w:rsidRPr="00D27132" w:rsidRDefault="00AC175B" w:rsidP="00AC175B">
      <w:pPr>
        <w:pStyle w:val="Heading4"/>
        <w:rPr>
          <w:rFonts w:eastAsia="MS Mincho"/>
        </w:rPr>
      </w:pPr>
      <w:bookmarkStart w:id="29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29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proofErr w:type="spellStart"/>
      <w:r w:rsidRPr="00D27132">
        <w:rPr>
          <w:i/>
        </w:rPr>
        <w:t>VarRLF</w:t>
      </w:r>
      <w:proofErr w:type="spellEnd"/>
      <w:r w:rsidRPr="00D27132">
        <w:rPr>
          <w:i/>
        </w:rPr>
        <w:t>-Report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proofErr w:type="spellStart"/>
      <w:r w:rsidRPr="00D27132">
        <w:rPr>
          <w:i/>
        </w:rPr>
        <w:t>VarRLF</w:t>
      </w:r>
      <w:proofErr w:type="spellEnd"/>
      <w:r w:rsidRPr="00D27132">
        <w:rPr>
          <w:i/>
        </w:rPr>
        <w:t>-Report</w:t>
      </w:r>
      <w:r w:rsidRPr="00D27132">
        <w:t xml:space="preserve">, if </w:t>
      </w:r>
      <w:proofErr w:type="gramStart"/>
      <w:r w:rsidRPr="00D27132">
        <w:t>any;</w:t>
      </w:r>
      <w:proofErr w:type="gramEnd"/>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w:t>
      </w:r>
      <w:proofErr w:type="gramStart"/>
      <w:r w:rsidRPr="00D27132">
        <w:t>i.e.</w:t>
      </w:r>
      <w:proofErr w:type="gramEnd"/>
      <w:r w:rsidRPr="00D27132">
        <w:t xml:space="preserv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measResultLastServCell</w:t>
      </w:r>
      <w:proofErr w:type="spellEnd"/>
      <w:r w:rsidRPr="00D27132">
        <w:t xml:space="preserve"> to include the cell level RSRP, RSRQ and the available SINR, of the </w:t>
      </w:r>
      <w:r w:rsidRPr="00D27132">
        <w:rPr>
          <w:rFonts w:eastAsia="SimSun"/>
          <w:lang w:eastAsia="zh-CN"/>
        </w:rPr>
        <w:t xml:space="preserve">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w:t>
      </w:r>
      <w:r w:rsidRPr="00D27132">
        <w:t xml:space="preserve">based on the available </w:t>
      </w:r>
      <w:proofErr w:type="gramStart"/>
      <w:r w:rsidRPr="00D27132">
        <w:t>SSB</w:t>
      </w:r>
      <w:proofErr w:type="gramEnd"/>
      <w:r w:rsidRPr="00D27132">
        <w:t xml:space="preserve">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lastRenderedPageBreak/>
        <w:t>1&gt;</w:t>
      </w:r>
      <w:r w:rsidRPr="00D27132">
        <w:rPr>
          <w:rFonts w:eastAsia="SimSun"/>
          <w:lang w:eastAsia="zh-CN"/>
        </w:rPr>
        <w:tab/>
      </w:r>
      <w:r w:rsidRPr="00D27132">
        <w:t xml:space="preserve">set the </w:t>
      </w:r>
      <w:proofErr w:type="spellStart"/>
      <w:r w:rsidRPr="00D27132">
        <w:rPr>
          <w:i/>
          <w:iCs/>
        </w:rPr>
        <w:t>ssbRLMConfigBitmap</w:t>
      </w:r>
      <w:proofErr w:type="spellEnd"/>
      <w:r w:rsidRPr="00D27132">
        <w:t xml:space="preserve"> and/or </w:t>
      </w:r>
      <w:proofErr w:type="spellStart"/>
      <w:r w:rsidRPr="00D27132">
        <w:rPr>
          <w:i/>
          <w:iCs/>
        </w:rPr>
        <w:t>csi-rsRLMConfigBitmap</w:t>
      </w:r>
      <w:proofErr w:type="spellEnd"/>
      <w:r w:rsidRPr="00D27132">
        <w:rPr>
          <w:i/>
          <w:iCs/>
        </w:rPr>
        <w:t xml:space="preserve"> </w:t>
      </w:r>
      <w:r w:rsidRPr="00D27132">
        <w:t xml:space="preserve">in </w:t>
      </w:r>
      <w:proofErr w:type="spellStart"/>
      <w:r w:rsidRPr="00D27132">
        <w:rPr>
          <w:i/>
          <w:iCs/>
        </w:rPr>
        <w:t>measResultLastServCell</w:t>
      </w:r>
      <w:proofErr w:type="spellEnd"/>
      <w:r w:rsidRPr="00D27132">
        <w:t xml:space="preserve"> to include the radio link monitoring configuration of the</w:t>
      </w:r>
      <w:r w:rsidRPr="00D27132">
        <w:rPr>
          <w:rFonts w:eastAsia="SimSun"/>
          <w:lang w:eastAsia="zh-CN"/>
        </w:rPr>
        <w:t xml:space="preserve"> 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proofErr w:type="spellStart"/>
      <w:r w:rsidRPr="00D27132">
        <w:rPr>
          <w:i/>
        </w:rPr>
        <w:t>measObjectNR</w:t>
      </w:r>
      <w:proofErr w:type="spellEnd"/>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proofErr w:type="spellStart"/>
      <w:r w:rsidRPr="00D27132">
        <w:rPr>
          <w:rFonts w:eastAsia="SimSun"/>
          <w:i/>
          <w:iCs/>
          <w:lang w:eastAsia="zh-CN"/>
        </w:rPr>
        <w:t>measResultListNR</w:t>
      </w:r>
      <w:proofErr w:type="spellEnd"/>
      <w:r w:rsidRPr="00D27132">
        <w:rPr>
          <w:rFonts w:eastAsia="SimSun"/>
          <w:lang w:eastAsia="zh-CN"/>
        </w:rPr>
        <w:t xml:space="preserve"> in </w:t>
      </w:r>
      <w:proofErr w:type="spellStart"/>
      <w:r w:rsidRPr="00D27132">
        <w:rPr>
          <w:rFonts w:eastAsia="SimSun"/>
          <w:i/>
          <w:iCs/>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proofErr w:type="spellStart"/>
      <w:r w:rsidRPr="00D27132">
        <w:rPr>
          <w:rFonts w:eastAsia="SimSun"/>
          <w:i/>
          <w:lang w:eastAsia="zh-CN"/>
        </w:rPr>
        <w:t>measResultListNR</w:t>
      </w:r>
      <w:proofErr w:type="spellEnd"/>
      <w:r w:rsidRPr="00D27132">
        <w:rPr>
          <w:rFonts w:eastAsia="SimSun"/>
          <w:lang w:eastAsia="zh-CN"/>
        </w:rPr>
        <w:t xml:space="preserve"> in </w:t>
      </w:r>
      <w:proofErr w:type="spellStart"/>
      <w:r w:rsidRPr="00D27132">
        <w:rPr>
          <w:rFonts w:eastAsia="SimSun"/>
          <w:i/>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299" w:author="After_RAN2#116e" w:date="2022-02-03T17:44:00Z"/>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446D73FC" w14:textId="77777777" w:rsidR="00AC175B" w:rsidRDefault="00AC175B" w:rsidP="00AC175B">
      <w:pPr>
        <w:pStyle w:val="B2"/>
        <w:rPr>
          <w:ins w:id="300" w:author="After_RAN2#116e" w:date="2022-02-03T17:44:00Z"/>
          <w:rFonts w:eastAsia="SimSun"/>
          <w:iCs/>
          <w:lang w:eastAsia="zh-CN"/>
        </w:rPr>
      </w:pPr>
      <w:ins w:id="301" w:author="After_RAN2#116e" w:date="2022-02-03T17:44:00Z">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36076523" w14:textId="77777777" w:rsidR="00AC175B" w:rsidRDefault="00AC175B" w:rsidP="00AC175B">
      <w:pPr>
        <w:pStyle w:val="B3"/>
        <w:rPr>
          <w:ins w:id="302" w:author="After_RAN2#116e" w:date="2022-02-03T17:44:00Z"/>
          <w:iCs/>
        </w:rPr>
      </w:pPr>
      <w:ins w:id="30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ins>
    </w:p>
    <w:p w14:paraId="54BFBA58" w14:textId="77777777" w:rsidR="00AC175B" w:rsidRDefault="00AC175B" w:rsidP="00AC175B">
      <w:pPr>
        <w:pStyle w:val="B4"/>
        <w:rPr>
          <w:ins w:id="304" w:author="After_RAN2#116e" w:date="2022-02-03T17:44:00Z"/>
          <w:rFonts w:eastAsia="SimSun"/>
          <w:lang w:eastAsia="zh-CN"/>
        </w:rPr>
      </w:pPr>
      <w:ins w:id="305" w:author="After_RAN2#116e" w:date="2022-02-03T17:44:00Z">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proofErr w:type="gramStart"/>
        <w:r>
          <w:rPr>
            <w:i/>
            <w:iCs/>
          </w:rPr>
          <w:t>VarConditional</w:t>
        </w:r>
        <w:r>
          <w:rPr>
            <w:i/>
          </w:rPr>
          <w:t>Rec</w:t>
        </w:r>
        <w:r>
          <w:rPr>
            <w:i/>
            <w:iCs/>
          </w:rPr>
          <w:t>onfig</w:t>
        </w:r>
        <w:proofErr w:type="spellEnd"/>
        <w:r>
          <w:rPr>
            <w:rFonts w:eastAsia="SimSun"/>
          </w:rPr>
          <w:t>;</w:t>
        </w:r>
        <w:proofErr w:type="gramEnd"/>
      </w:ins>
    </w:p>
    <w:p w14:paraId="5A5C9882" w14:textId="77777777" w:rsidR="00AC175B" w:rsidRDefault="00AC175B" w:rsidP="00AC175B">
      <w:pPr>
        <w:pStyle w:val="B4"/>
        <w:rPr>
          <w:ins w:id="306" w:author="After_RAN2#116e" w:date="2022-02-03T17:44:00Z"/>
          <w:rFonts w:eastAsia="SimSun"/>
        </w:rPr>
      </w:pPr>
      <w:ins w:id="30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proofErr w:type="gramStart"/>
        <w:r>
          <w:t>at the moment</w:t>
        </w:r>
        <w:proofErr w:type="gramEnd"/>
        <w:r>
          <w:t xml:space="preserve"> of </w:t>
        </w:r>
        <w:r>
          <w:rPr>
            <w:lang w:eastAsia="en-GB"/>
          </w:rPr>
          <w:t>conditional reconfiguration execution, or radio link</w:t>
        </w:r>
        <w:r>
          <w:t xml:space="preserve"> failure:</w:t>
        </w:r>
      </w:ins>
    </w:p>
    <w:p w14:paraId="2D53AB90" w14:textId="77777777" w:rsidR="00AC175B" w:rsidRDefault="00AC175B" w:rsidP="00AC175B">
      <w:pPr>
        <w:pStyle w:val="B5"/>
        <w:rPr>
          <w:ins w:id="308" w:author="After_RAN2#116e" w:date="2022-02-03T17:44:00Z"/>
        </w:rPr>
      </w:pPr>
      <w:ins w:id="309"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p>
    <w:p w14:paraId="7DE98235" w14:textId="77777777" w:rsidR="00AC175B" w:rsidRDefault="00AC175B" w:rsidP="00AC175B">
      <w:pPr>
        <w:pStyle w:val="B6"/>
        <w:rPr>
          <w:ins w:id="310" w:author="After_RAN2#116e" w:date="2022-02-03T17:44:00Z"/>
        </w:rPr>
      </w:pPr>
      <w:ins w:id="311" w:author="After_RAN2#116e" w:date="2022-02-03T17:44:00Z">
        <w:r>
          <w:rPr>
            <w:rFonts w:eastAsia="SimSun"/>
          </w:rPr>
          <w:t>6&gt;</w:t>
        </w:r>
        <w:r>
          <w:rPr>
            <w:rFonts w:eastAsia="SimSun"/>
          </w:rPr>
          <w:tab/>
          <w:t xml:space="preserve">set </w:t>
        </w:r>
        <w:proofErr w:type="spellStart"/>
        <w:r>
          <w:t>c</w:t>
        </w:r>
        <w:r>
          <w:rPr>
            <w:i/>
            <w:iCs/>
          </w:rPr>
          <w:t>ondFirstEventFullfilled</w:t>
        </w:r>
        <w:proofErr w:type="spellEnd"/>
        <w:r>
          <w:t xml:space="preserve"> to </w:t>
        </w:r>
        <w:proofErr w:type="gramStart"/>
        <w:r>
          <w:rPr>
            <w:i/>
            <w:iCs/>
          </w:rPr>
          <w:t>true</w:t>
        </w:r>
        <w:r>
          <w:t>;</w:t>
        </w:r>
        <w:proofErr w:type="gramEnd"/>
      </w:ins>
    </w:p>
    <w:p w14:paraId="023535BA" w14:textId="77777777" w:rsidR="00AC175B" w:rsidRDefault="00AC175B" w:rsidP="00AC175B">
      <w:pPr>
        <w:pStyle w:val="B5"/>
        <w:rPr>
          <w:ins w:id="312" w:author="After_RAN2#116e" w:date="2022-02-03T17:44:00Z"/>
        </w:rPr>
      </w:pPr>
      <w:ins w:id="313"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4E5AC775" w14:textId="77777777" w:rsidR="00AC175B" w:rsidRDefault="00AC175B" w:rsidP="00AC175B">
      <w:pPr>
        <w:pStyle w:val="B6"/>
        <w:rPr>
          <w:ins w:id="314" w:author="After_RAN2#116e" w:date="2022-02-03T17:44:00Z"/>
        </w:rPr>
      </w:pPr>
      <w:ins w:id="315" w:author="After_RAN2#116e" w:date="2022-02-03T17:44:00Z">
        <w:r>
          <w:rPr>
            <w:rFonts w:eastAsia="SimSun"/>
          </w:rPr>
          <w:t>6&gt;</w:t>
        </w:r>
        <w:r>
          <w:rPr>
            <w:rFonts w:eastAsia="SimSun"/>
          </w:rPr>
          <w:tab/>
          <w:t xml:space="preserve">set </w:t>
        </w:r>
        <w:proofErr w:type="spellStart"/>
        <w:r>
          <w:rPr>
            <w:i/>
            <w:iCs/>
          </w:rPr>
          <w:t>condSecondEventFullfilled</w:t>
        </w:r>
        <w:proofErr w:type="spellEnd"/>
        <w:r>
          <w:t xml:space="preserve"> to </w:t>
        </w:r>
        <w:proofErr w:type="gramStart"/>
        <w:r>
          <w:rPr>
            <w:i/>
            <w:iCs/>
          </w:rPr>
          <w:t>true</w:t>
        </w:r>
        <w:r>
          <w:t>;</w:t>
        </w:r>
        <w:proofErr w:type="gramEnd"/>
      </w:ins>
    </w:p>
    <w:p w14:paraId="0BA2B7C4" w14:textId="77777777" w:rsidR="00AC175B" w:rsidRDefault="00AC175B" w:rsidP="00AC175B">
      <w:pPr>
        <w:pStyle w:val="B5"/>
        <w:rPr>
          <w:ins w:id="316" w:author="After_RAN2#116e" w:date="2022-02-03T17:44:00Z"/>
        </w:rPr>
      </w:pPr>
      <w:ins w:id="317" w:author="After_RAN2#116e" w:date="2022-02-03T17:44:00Z">
        <w:r>
          <w:rPr>
            <w:rFonts w:eastAsia="SimSun"/>
          </w:rPr>
          <w:lastRenderedPageBreak/>
          <w:t>5&gt;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 and</w:t>
        </w:r>
      </w:ins>
    </w:p>
    <w:p w14:paraId="7C707FAA" w14:textId="77777777" w:rsidR="00AC175B" w:rsidRDefault="00AC175B" w:rsidP="00AC175B">
      <w:pPr>
        <w:pStyle w:val="B5"/>
        <w:rPr>
          <w:ins w:id="318" w:author="After_RAN2#116e" w:date="2022-02-03T17:44:00Z"/>
        </w:rPr>
      </w:pPr>
      <w:ins w:id="319"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02DE9612" w14:textId="77777777" w:rsidR="00AC175B" w:rsidRDefault="00AC175B" w:rsidP="00AC175B">
      <w:pPr>
        <w:pStyle w:val="B6"/>
        <w:rPr>
          <w:ins w:id="320" w:author="After_RAN2#116e" w:date="2022-02-03T17:44:00Z"/>
          <w:rFonts w:eastAsia="SimSun"/>
        </w:rPr>
      </w:pPr>
      <w:ins w:id="321" w:author="After_RAN2#116e" w:date="2022-02-03T17:44:00Z">
        <w:r>
          <w:rPr>
            <w:rFonts w:eastAsia="SimSun"/>
          </w:rPr>
          <w:t>6&gt;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ins>
    </w:p>
    <w:p w14:paraId="5089757F" w14:textId="57EAD016" w:rsidR="00AC175B" w:rsidRPr="00AC175B" w:rsidRDefault="00AC175B" w:rsidP="00AC175B">
      <w:pPr>
        <w:pStyle w:val="B6"/>
        <w:rPr>
          <w:rFonts w:eastAsia="SimSun"/>
          <w:lang w:eastAsia="zh-CN"/>
        </w:rPr>
      </w:pPr>
      <w:ins w:id="322" w:author="After_RAN2#116e" w:date="2022-02-03T17:44:00Z">
        <w:r>
          <w:rPr>
            <w:rFonts w:eastAsia="SimSun"/>
          </w:rPr>
          <w:t>6&gt;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w:t>
        </w:r>
        <w:proofErr w:type="gramStart"/>
        <w:r>
          <w:t>time;</w:t>
        </w:r>
      </w:ins>
      <w:proofErr w:type="gramEnd"/>
    </w:p>
    <w:p w14:paraId="476881DF" w14:textId="77777777" w:rsidR="00AC175B" w:rsidRPr="00D27132" w:rsidRDefault="00AC175B" w:rsidP="00AC175B">
      <w:pPr>
        <w:pStyle w:val="B1"/>
      </w:pPr>
      <w:r w:rsidRPr="00D27132">
        <w:rPr>
          <w:rFonts w:eastAsia="SimSun"/>
          <w:lang w:eastAsia="zh-CN"/>
        </w:rPr>
        <w:t>1</w:t>
      </w:r>
      <w:r w:rsidRPr="00D27132">
        <w:t>&gt;</w:t>
      </w:r>
      <w:r w:rsidRPr="00D27132">
        <w:tab/>
        <w:t xml:space="preserve">for each of the configured EUTRA frequencies in which measurements are </w:t>
      </w:r>
      <w:proofErr w:type="gramStart"/>
      <w:r w:rsidRPr="00D27132">
        <w:t>available;</w:t>
      </w:r>
      <w:proofErr w:type="gramEnd"/>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proofErr w:type="spellStart"/>
      <w:r w:rsidRPr="00D27132">
        <w:rPr>
          <w:rFonts w:eastAsia="SimSun"/>
          <w:i/>
          <w:iCs/>
        </w:rPr>
        <w:t>measResultListEUTRA</w:t>
      </w:r>
      <w:proofErr w:type="spellEnd"/>
      <w:r w:rsidRPr="00D27132">
        <w:rPr>
          <w:rFonts w:eastAsia="SimSun"/>
        </w:rPr>
        <w:t xml:space="preserve"> in </w:t>
      </w:r>
      <w:proofErr w:type="spellStart"/>
      <w:r w:rsidRPr="00D27132">
        <w:rPr>
          <w:rFonts w:eastAsia="SimSun"/>
          <w:i/>
          <w:iCs/>
        </w:rPr>
        <w:t>measResultNeighCells</w:t>
      </w:r>
      <w:proofErr w:type="spellEnd"/>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D27132">
        <w:rPr>
          <w:rFonts w:eastAsia="SimSun"/>
          <w:lang w:eastAsia="zh-CN"/>
        </w:rPr>
        <w:t>failure</w:t>
      </w:r>
      <w:r w:rsidRPr="00D27132">
        <w:rPr>
          <w:rFonts w:eastAsia="SimSun"/>
        </w:rPr>
        <w:t>;</w:t>
      </w:r>
      <w:proofErr w:type="gramEnd"/>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 xml:space="preserve">for each neighbour cell included, include the optional fields that are </w:t>
      </w:r>
      <w:proofErr w:type="gramStart"/>
      <w:r w:rsidRPr="00D27132">
        <w:rPr>
          <w:rFonts w:eastAsia="SimSun"/>
        </w:rPr>
        <w:t>available;</w:t>
      </w:r>
      <w:proofErr w:type="gramEnd"/>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 xml:space="preserve">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6C295559" w14:textId="2699D8D0" w:rsidR="00AC175B" w:rsidRDefault="00AC175B" w:rsidP="00AC175B">
      <w:pPr>
        <w:pStyle w:val="B2"/>
        <w:rPr>
          <w:ins w:id="323" w:author="After_RAN2#116e" w:date="2022-02-03T17:45:00Z"/>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0B6BA901" w14:textId="77777777" w:rsidR="00AC175B" w:rsidRDefault="00AC175B" w:rsidP="00AC175B">
      <w:pPr>
        <w:pStyle w:val="B2"/>
        <w:rPr>
          <w:ins w:id="324" w:author="After_RAN2#116e" w:date="2022-02-03T17:45:00Z"/>
        </w:rPr>
      </w:pPr>
      <w:ins w:id="325" w:author="After_RAN2#116e" w:date="2022-02-03T17:45:00Z">
        <w:r>
          <w:t>2&gt;</w:t>
        </w:r>
        <w:r>
          <w:tab/>
          <w:t>if any DAPS bearer was configured while T304 was running:</w:t>
        </w:r>
      </w:ins>
    </w:p>
    <w:p w14:paraId="3C3F31F4" w14:textId="4612F38D" w:rsidR="00AC175B" w:rsidRDefault="00AC175B" w:rsidP="00AC175B">
      <w:pPr>
        <w:pStyle w:val="B3"/>
        <w:rPr>
          <w:ins w:id="326" w:author="After_RAN2#116e" w:date="2022-02-03T17:45:00Z"/>
          <w:rFonts w:eastAsia="Batang"/>
        </w:rPr>
      </w:pPr>
      <w:ins w:id="327" w:author="After_RAN2#116e" w:date="2022-02-03T17:45:00Z">
        <w:r>
          <w:t>3&gt;</w:t>
        </w:r>
        <w:r>
          <w:tab/>
          <w:t xml:space="preserve">set </w:t>
        </w:r>
      </w:ins>
      <w:proofErr w:type="spellStart"/>
      <w:ins w:id="328" w:author="Post_RAN2#117_Rapporteur" w:date="2022-03-10T09:57:00Z">
        <w:r w:rsidR="00516139">
          <w:rPr>
            <w:i/>
            <w:iCs/>
          </w:rPr>
          <w:t>lastHOType</w:t>
        </w:r>
      </w:ins>
      <w:proofErr w:type="spellEnd"/>
      <w:ins w:id="329" w:author="After_RAN2#116e" w:date="2022-02-03T17:45:00Z">
        <w:r>
          <w:t xml:space="preserve"> to </w:t>
        </w:r>
      </w:ins>
      <w:ins w:id="330" w:author="Post_RAN2#117_Rapporteur" w:date="2022-03-10T13:58:00Z">
        <w:r w:rsidR="0024667F">
          <w:rPr>
            <w:rFonts w:eastAsia="SimSun"/>
            <w:i/>
            <w:iCs/>
            <w:lang w:eastAsia="zh-CN"/>
          </w:rPr>
          <w:t>daps</w:t>
        </w:r>
      </w:ins>
      <w:ins w:id="331" w:author="After_RAN2#116e" w:date="2022-02-03T17:45:00Z">
        <w:r>
          <w:rPr>
            <w:rFonts w:eastAsia="Batang"/>
          </w:rPr>
          <w:t>:</w:t>
        </w:r>
      </w:ins>
    </w:p>
    <w:p w14:paraId="52FB797D" w14:textId="1BFEBDF5" w:rsidR="00AC175B" w:rsidRPr="00AB1A6E" w:rsidDel="00B31129" w:rsidRDefault="00AC175B" w:rsidP="00F23CAB">
      <w:pPr>
        <w:pStyle w:val="B3"/>
        <w:rPr>
          <w:ins w:id="332" w:author="After_RAN2#116e" w:date="2022-02-03T17:45:00Z"/>
          <w:del w:id="333" w:author="Post_RAN2#117_Rapporteur" w:date="2022-03-09T17:00:00Z"/>
        </w:rPr>
      </w:pPr>
      <w:ins w:id="334" w:author="After_RAN2#116e" w:date="2022-02-03T17:45:00Z">
        <w:r>
          <w:t>3&gt;</w:t>
        </w:r>
        <w:r>
          <w:tab/>
          <w:t xml:space="preserve">if radio link failure was detected in the source </w:t>
        </w:r>
        <w:proofErr w:type="spellStart"/>
        <w:r>
          <w:t>PCell</w:t>
        </w:r>
        <w:proofErr w:type="spellEnd"/>
        <w:r>
          <w:t xml:space="preserve">, according to </w:t>
        </w:r>
        <w:r>
          <w:rPr>
            <w:lang w:eastAsia="zh-CN"/>
          </w:rPr>
          <w:t xml:space="preserve">subclause </w:t>
        </w:r>
        <w:r>
          <w:t>5.3.10.3</w:t>
        </w:r>
        <w:r>
          <w:rPr>
            <w:rFonts w:eastAsia="Batang"/>
          </w:rPr>
          <w:t>:</w:t>
        </w:r>
      </w:ins>
    </w:p>
    <w:p w14:paraId="14708AED" w14:textId="77777777" w:rsidR="00AC175B" w:rsidRDefault="00AC175B" w:rsidP="00AC175B">
      <w:pPr>
        <w:pStyle w:val="B4"/>
        <w:rPr>
          <w:ins w:id="335" w:author="After_RAN2#116e" w:date="2022-02-03T17:45:00Z"/>
          <w:rFonts w:eastAsia="DengXian"/>
        </w:rPr>
      </w:pPr>
      <w:ins w:id="336" w:author="After_RAN2#116e" w:date="2022-02-03T17:45:00Z">
        <w:r>
          <w:t>4</w:t>
        </w:r>
        <w:r>
          <w:rPr>
            <w:lang w:eastAsia="zh-CN"/>
          </w:rPr>
          <w:t>&gt;</w:t>
        </w:r>
        <w:r>
          <w:rPr>
            <w:lang w:eastAsia="zh-CN"/>
          </w:rPr>
          <w:tab/>
          <w:t xml:space="preserve">set </w:t>
        </w:r>
        <w:proofErr w:type="spellStart"/>
        <w:r>
          <w:rPr>
            <w:rFonts w:eastAsia="DengXian"/>
            <w:i/>
            <w:iCs/>
          </w:rPr>
          <w:t>timeConnSourceDAPSFailure</w:t>
        </w:r>
        <w:proofErr w:type="spellEnd"/>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ins>
    </w:p>
    <w:p w14:paraId="771F6B7E" w14:textId="74E476A2" w:rsidR="00AC175B" w:rsidRPr="00D27132" w:rsidRDefault="00AC175B" w:rsidP="00AC175B">
      <w:pPr>
        <w:pStyle w:val="B4"/>
        <w:rPr>
          <w:lang w:eastAsia="zh-CN"/>
        </w:rPr>
      </w:pPr>
      <w:ins w:id="337" w:author="After_RAN2#116e" w:date="2022-02-03T17:45:00Z">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ins>
      <w:proofErr w:type="gramEnd"/>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proofErr w:type="spellStart"/>
      <w:r w:rsidRPr="00D27132">
        <w:rPr>
          <w:i/>
          <w:iCs/>
        </w:rPr>
        <w:t>nrFailedPCellId</w:t>
      </w:r>
      <w:proofErr w:type="spellEnd"/>
      <w:r w:rsidRPr="00D27132">
        <w:t xml:space="preserve"> in </w:t>
      </w:r>
      <w:proofErr w:type="spellStart"/>
      <w:r w:rsidRPr="00D27132">
        <w:rPr>
          <w:i/>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proofErr w:type="spellStart"/>
      <w:r w:rsidRPr="00D27132">
        <w:rPr>
          <w:i/>
        </w:rPr>
        <w:t>nrPreviousCell</w:t>
      </w:r>
      <w:proofErr w:type="spellEnd"/>
      <w:r w:rsidRPr="00D27132">
        <w:rPr>
          <w:lang w:eastAsia="zh-CN"/>
        </w:rPr>
        <w:t xml:space="preserve"> in </w:t>
      </w:r>
      <w:proofErr w:type="spellStart"/>
      <w:r w:rsidRPr="00D27132">
        <w:rPr>
          <w:i/>
          <w:lang w:eastAsia="zh-CN"/>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rPr>
        <w:t>timeConnFailure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t>;</w:t>
      </w:r>
      <w:proofErr w:type="gramEnd"/>
    </w:p>
    <w:p w14:paraId="38238F11" w14:textId="77777777" w:rsidR="00AC175B" w:rsidRPr="00D27132" w:rsidRDefault="00AC175B" w:rsidP="00AC175B">
      <w:pPr>
        <w:pStyle w:val="B1"/>
        <w:rPr>
          <w:lang w:eastAsia="zh-CN"/>
        </w:rPr>
      </w:pPr>
      <w:r w:rsidRPr="00D27132">
        <w:rPr>
          <w:lang w:eastAsia="zh-CN"/>
        </w:rPr>
        <w:lastRenderedPageBreak/>
        <w:t>1&gt;</w:t>
      </w:r>
      <w:r w:rsidRPr="00D27132">
        <w:rPr>
          <w:lang w:eastAsia="zh-CN"/>
        </w:rPr>
        <w:tab/>
        <w:t xml:space="preserve">else if the failure is detected due to Mobility from NR failure as described in 5.4.3.5,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proofErr w:type="spellStart"/>
      <w:r w:rsidRPr="00D27132">
        <w:rPr>
          <w:i/>
          <w:iCs/>
        </w:rPr>
        <w:t>MobilityFromNRCommand</w:t>
      </w:r>
      <w:proofErr w:type="spellEnd"/>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w:t>
      </w:r>
      <w:proofErr w:type="spellStart"/>
      <w:r w:rsidRPr="00D27132">
        <w:rPr>
          <w:i/>
          <w:iCs/>
        </w:rPr>
        <w:t>eutraFailedPCellId</w:t>
      </w:r>
      <w:proofErr w:type="spellEnd"/>
      <w:r w:rsidRPr="00D27132">
        <w:t xml:space="preserve"> in </w:t>
      </w:r>
      <w:proofErr w:type="spellStart"/>
      <w:r w:rsidRPr="00D27132">
        <w:rPr>
          <w:i/>
          <w:iCs/>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16F3E743" w14:textId="6279C7A3" w:rsidR="00AC175B" w:rsidRDefault="00AC175B" w:rsidP="00AC175B">
      <w:pPr>
        <w:pStyle w:val="B2"/>
        <w:rPr>
          <w:ins w:id="338" w:author="After_RAN2#116e" w:date="2022-02-03T17:46:00Z"/>
        </w:rPr>
      </w:pPr>
      <w:r w:rsidRPr="00D27132">
        <w:t>2&gt;</w:t>
      </w:r>
      <w:r w:rsidRPr="00D27132">
        <w:tab/>
        <w:t xml:space="preserve">include </w:t>
      </w:r>
      <w:proofErr w:type="spellStart"/>
      <w:r w:rsidRPr="00D27132">
        <w:rPr>
          <w:i/>
          <w:iCs/>
        </w:rPr>
        <w:t>nrPreviousCell</w:t>
      </w:r>
      <w:proofErr w:type="spellEnd"/>
      <w:r w:rsidRPr="00D27132">
        <w:t xml:space="preserve"> in </w:t>
      </w:r>
      <w:proofErr w:type="spellStart"/>
      <w:r w:rsidRPr="00D27132">
        <w:rPr>
          <w:i/>
          <w:iCs/>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iCs/>
        </w:rPr>
        <w:t>MobilityFromNRCommand</w:t>
      </w:r>
      <w:proofErr w:type="spellEnd"/>
      <w:r w:rsidRPr="00D27132">
        <w:t xml:space="preserve"> message was </w:t>
      </w:r>
      <w:proofErr w:type="gramStart"/>
      <w:r w:rsidRPr="00D27132">
        <w:t>received;</w:t>
      </w:r>
      <w:proofErr w:type="gramEnd"/>
    </w:p>
    <w:p w14:paraId="336C8C18" w14:textId="03D2607D" w:rsidR="00AC175B" w:rsidRDefault="00AC175B" w:rsidP="00AC175B">
      <w:pPr>
        <w:pStyle w:val="B2"/>
        <w:rPr>
          <w:ins w:id="339" w:author="After_RAN2#116e" w:date="2022-02-03T17:46:00Z"/>
          <w:rFonts w:eastAsia="SimSun"/>
        </w:rPr>
      </w:pPr>
      <w:ins w:id="340" w:author="After_RAN2#116e" w:date="2022-02-03T17:46:00Z">
        <w:r>
          <w:rPr>
            <w:rFonts w:eastAsia="SimSun"/>
            <w:lang w:eastAsia="zh-CN"/>
          </w:rPr>
          <w:t>2&gt;</w:t>
        </w:r>
        <w:r>
          <w:rPr>
            <w:rFonts w:eastAsia="SimSun"/>
            <w:lang w:eastAsia="zh-CN"/>
          </w:rPr>
          <w:tab/>
        </w:r>
      </w:ins>
      <w:ins w:id="341" w:author="Post_RAN2#117_Rapporteur" w:date="2022-03-09T10:15:00Z">
        <w:r w:rsidR="00AA613C">
          <w:t xml:space="preserve">if </w:t>
        </w:r>
        <w:r w:rsidR="00AA613C">
          <w:rPr>
            <w:iCs/>
          </w:rPr>
          <w:t xml:space="preserve">configuration of the conditional handover is available in </w:t>
        </w:r>
        <w:proofErr w:type="spellStart"/>
        <w:r w:rsidR="00AA613C">
          <w:rPr>
            <w:i/>
          </w:rPr>
          <w:t>VarConditionalReconfig</w:t>
        </w:r>
        <w:proofErr w:type="spellEnd"/>
        <w:r w:rsidR="00AA613C">
          <w:rPr>
            <w:i/>
          </w:rPr>
          <w:t xml:space="preserve"> </w:t>
        </w:r>
        <w:proofErr w:type="gramStart"/>
        <w:r w:rsidR="00AA613C">
          <w:rPr>
            <w:iCs/>
          </w:rPr>
          <w:t>at the moment</w:t>
        </w:r>
        <w:proofErr w:type="gramEnd"/>
        <w:r w:rsidR="00AA613C">
          <w:rPr>
            <w:iCs/>
          </w:rPr>
          <w:t xml:space="preserve"> of the handover failure</w:t>
        </w:r>
      </w:ins>
      <w:ins w:id="342" w:author="After_RAN2#116e" w:date="2022-02-03T17:46:00Z">
        <w:r>
          <w:t>:</w:t>
        </w:r>
      </w:ins>
    </w:p>
    <w:p w14:paraId="6647469D" w14:textId="77777777" w:rsidR="00AC175B" w:rsidRDefault="00AC175B" w:rsidP="00AC175B">
      <w:pPr>
        <w:pStyle w:val="B3"/>
        <w:rPr>
          <w:ins w:id="343" w:author="After_RAN2#116e" w:date="2022-02-03T17:46:00Z"/>
        </w:rPr>
      </w:pPr>
      <w:ins w:id="344" w:author="After_RAN2#116e" w:date="2022-02-03T17:46: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w:t>
        </w:r>
        <w:proofErr w:type="gramStart"/>
        <w:r>
          <w:t>handover;</w:t>
        </w:r>
        <w:proofErr w:type="gramEnd"/>
      </w:ins>
    </w:p>
    <w:p w14:paraId="74EC9712" w14:textId="562C0CF6" w:rsidR="00AC175B" w:rsidRPr="00D27132" w:rsidRDefault="00AC175B" w:rsidP="00AC175B">
      <w:pPr>
        <w:pStyle w:val="B3"/>
      </w:pPr>
      <w:ins w:id="345" w:author="After_RAN2#116e" w:date="2022-02-03T17:46:00Z">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excluding the candidate target cells included in </w:t>
        </w:r>
        <w:proofErr w:type="spellStart"/>
        <w:proofErr w:type="gramStart"/>
        <w:r>
          <w:rPr>
            <w:i/>
            <w:iCs/>
          </w:rPr>
          <w:t>measResulNeighCells</w:t>
        </w:r>
        <w:proofErr w:type="spellEnd"/>
        <w:r>
          <w:t>;</w:t>
        </w:r>
      </w:ins>
      <w:proofErr w:type="gramEnd"/>
    </w:p>
    <w:p w14:paraId="25FBB362" w14:textId="618CBA8D" w:rsidR="00AC175B" w:rsidRPr="00D27132" w:rsidRDefault="00AC175B" w:rsidP="00AC175B">
      <w:pPr>
        <w:pStyle w:val="B2"/>
      </w:pPr>
      <w:r w:rsidRPr="00D27132">
        <w:t>2&gt;</w:t>
      </w:r>
      <w:r w:rsidRPr="00D27132">
        <w:tab/>
        <w:t xml:space="preserve">set the </w:t>
      </w:r>
      <w:proofErr w:type="spellStart"/>
      <w:r w:rsidRPr="00D27132">
        <w:rPr>
          <w:i/>
          <w:iCs/>
        </w:rPr>
        <w:t>timeConnFailure</w:t>
      </w:r>
      <w:proofErr w:type="spellEnd"/>
      <w:r w:rsidRPr="00D27132">
        <w:t xml:space="preserve"> to the elapsed time since </w:t>
      </w:r>
      <w:ins w:id="346" w:author="After_RAN2#116e" w:date="2022-02-03T17:48:00Z">
        <w:r>
          <w:t>the initialization of the handover associated to</w:t>
        </w:r>
      </w:ins>
      <w:del w:id="347" w:author="After_RAN2#116e" w:date="2022-02-03T17:48:00Z">
        <w:r w:rsidRPr="00D27132" w:rsidDel="00AC175B">
          <w:delText>reception of</w:delText>
        </w:r>
      </w:del>
      <w:r w:rsidRPr="00D27132">
        <w:t xml:space="preserve"> the last </w:t>
      </w:r>
      <w:proofErr w:type="spellStart"/>
      <w:r w:rsidRPr="00D27132">
        <w:rPr>
          <w:i/>
          <w:iCs/>
        </w:rPr>
        <w:t>MobilityFromNRCommand</w:t>
      </w:r>
      <w:proofErr w:type="spellEnd"/>
      <w:r w:rsidRPr="00D27132">
        <w:t xml:space="preserve"> </w:t>
      </w:r>
      <w:proofErr w:type="gramStart"/>
      <w:r w:rsidRPr="00D27132">
        <w:t>message;</w:t>
      </w:r>
      <w:proofErr w:type="gramEnd"/>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rFonts w:eastAsia="SimSun"/>
          <w:i/>
          <w:iCs/>
          <w:lang w:eastAsia="zh-CN"/>
        </w:rPr>
        <w:t>rl</w:t>
      </w:r>
      <w:r w:rsidRPr="00D27132">
        <w:rPr>
          <w:i/>
          <w:iCs/>
        </w:rPr>
        <w:t>f</w:t>
      </w:r>
      <w:proofErr w:type="spellEnd"/>
      <w:r w:rsidRPr="00D27132">
        <w:t>;</w:t>
      </w:r>
      <w:proofErr w:type="gramEnd"/>
    </w:p>
    <w:p w14:paraId="7145FC45"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rlf</w:t>
      </w:r>
      <w:proofErr w:type="spellEnd"/>
      <w:r w:rsidRPr="00D27132">
        <w:rPr>
          <w:i/>
          <w:iCs/>
        </w:rPr>
        <w:t>-Cause</w:t>
      </w:r>
      <w:r w:rsidRPr="00D27132">
        <w:t xml:space="preserve"> to the trigger for detecting radio link failure in accordance with clause 5.</w:t>
      </w:r>
      <w:r w:rsidRPr="00D27132">
        <w:rPr>
          <w:rFonts w:eastAsia="SimSun"/>
          <w:lang w:eastAsia="zh-CN"/>
        </w:rPr>
        <w:t>3</w:t>
      </w:r>
      <w:r w:rsidRPr="00D27132">
        <w:t>.10.</w:t>
      </w:r>
      <w:proofErr w:type="gramStart"/>
      <w:r w:rsidRPr="00D27132">
        <w:t>4;</w:t>
      </w:r>
      <w:proofErr w:type="gramEnd"/>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nr</w:t>
      </w:r>
      <w:r w:rsidRPr="00D27132">
        <w:rPr>
          <w:i/>
        </w:rPr>
        <w:t>FailedPCellId</w:t>
      </w:r>
      <w:proofErr w:type="spellEnd"/>
      <w:r w:rsidRPr="00D27132">
        <w:t xml:space="preserve"> </w:t>
      </w:r>
      <w:r w:rsidRPr="00D27132">
        <w:rPr>
          <w:iCs/>
        </w:rPr>
        <w:t>in</w:t>
      </w:r>
      <w:r w:rsidRPr="00D27132">
        <w:t xml:space="preserve"> </w:t>
      </w:r>
      <w:proofErr w:type="spellStart"/>
      <w:r w:rsidRPr="00D27132">
        <w:rPr>
          <w:i/>
        </w:rPr>
        <w:t>failedPCellId</w:t>
      </w:r>
      <w:proofErr w:type="spellEnd"/>
      <w:r w:rsidRPr="00D27132">
        <w:t xml:space="preserve"> to the global cell identity and the tracking area code, if available, and otherwise to the physical cell identity and carrier frequency of the </w:t>
      </w:r>
      <w:proofErr w:type="spellStart"/>
      <w:r w:rsidRPr="00D27132">
        <w:t>PCell</w:t>
      </w:r>
      <w:proofErr w:type="spellEnd"/>
      <w:r w:rsidRPr="00D27132">
        <w:t xml:space="preserve"> where radio link failure is </w:t>
      </w:r>
      <w:proofErr w:type="gramStart"/>
      <w:r w:rsidRPr="00D27132">
        <w:t>detected;</w:t>
      </w:r>
      <w:proofErr w:type="gramEnd"/>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an intra NR handover:</w:t>
      </w:r>
    </w:p>
    <w:p w14:paraId="59CFC3B5" w14:textId="3E991674" w:rsidR="00AC175B" w:rsidRDefault="00AC175B" w:rsidP="00AC175B">
      <w:pPr>
        <w:pStyle w:val="B4"/>
        <w:rPr>
          <w:ins w:id="348" w:author="After_RAN2#116e" w:date="2022-02-03T17:49:00Z"/>
        </w:rPr>
      </w:pPr>
      <w:r w:rsidRPr="00D27132">
        <w:t>4&gt;</w:t>
      </w:r>
      <w:r w:rsidRPr="00D27132">
        <w:tab/>
        <w:t xml:space="preserve">include the </w:t>
      </w:r>
      <w:proofErr w:type="spellStart"/>
      <w:r w:rsidRPr="00D27132">
        <w:rPr>
          <w:i/>
          <w:iCs/>
        </w:rPr>
        <w:t>nrPreviousCell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w:t>
      </w:r>
      <w:proofErr w:type="spellStart"/>
      <w:r w:rsidRPr="00D27132">
        <w:t>PCell</w:t>
      </w:r>
      <w:proofErr w:type="spellEnd"/>
      <w:r w:rsidRPr="00D27132">
        <w:t xml:space="preserve"> where the last </w:t>
      </w:r>
      <w:ins w:id="349" w:author="After_RAN2#116e" w:date="2022-02-03T17:48:00Z">
        <w:r>
          <w:t xml:space="preserve">executed </w:t>
        </w:r>
      </w:ins>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5019F26" w14:textId="77777777" w:rsidR="00AC175B" w:rsidRDefault="00AC175B" w:rsidP="00AC175B">
      <w:pPr>
        <w:pStyle w:val="B4"/>
        <w:rPr>
          <w:ins w:id="350" w:author="After_RAN2#116e" w:date="2022-02-03T17:49:00Z"/>
        </w:rPr>
      </w:pPr>
      <w:ins w:id="351" w:author="After_RAN2#116e" w:date="2022-02-03T17:49:00Z">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ins>
    </w:p>
    <w:p w14:paraId="2A431B05" w14:textId="77777777" w:rsidR="00AC175B" w:rsidRDefault="00AC175B" w:rsidP="00AC175B">
      <w:pPr>
        <w:pStyle w:val="B5"/>
        <w:rPr>
          <w:ins w:id="352" w:author="After_RAN2#116e" w:date="2022-02-03T17:49:00Z"/>
        </w:rPr>
      </w:pPr>
      <w:ins w:id="353"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B705AB7" w14:textId="77777777" w:rsidR="00AC175B" w:rsidRDefault="00AC175B" w:rsidP="00AC175B">
      <w:pPr>
        <w:pStyle w:val="B4"/>
        <w:rPr>
          <w:ins w:id="354" w:author="After_RAN2#116e" w:date="2022-02-03T17:49:00Z"/>
        </w:rPr>
      </w:pPr>
      <w:ins w:id="355" w:author="After_RAN2#116e" w:date="2022-02-03T17:49:00Z">
        <w:r>
          <w:rPr>
            <w:rFonts w:eastAsia="SimSun"/>
            <w:lang w:eastAsia="zh-CN"/>
          </w:rPr>
          <w:lastRenderedPageBreak/>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11FF2A2C" w14:textId="7B80F047" w:rsidR="00AC175B" w:rsidRPr="00D27132" w:rsidRDefault="00AC175B" w:rsidP="00AC175B">
      <w:pPr>
        <w:pStyle w:val="B5"/>
      </w:pPr>
      <w:ins w:id="356"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ins>
      <w:proofErr w:type="gramEnd"/>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w:t>
      </w:r>
      <w:ins w:id="357" w:author="After_RAN2#116e" w:date="2022-02-03T17:49:00Z">
        <w:r>
          <w:rPr>
            <w:lang w:eastAsia="zh-CN"/>
          </w:rPr>
          <w:t>the execution</w:t>
        </w:r>
      </w:ins>
      <w:del w:id="358" w:author="After_RAN2#116e" w:date="2022-02-03T17:49:00Z">
        <w:r w:rsidRPr="00D27132" w:rsidDel="00AC175B">
          <w:rPr>
            <w:lang w:eastAsia="zh-CN"/>
          </w:rPr>
          <w:delText>reception</w:delText>
        </w:r>
      </w:del>
      <w:r w:rsidRPr="00D27132">
        <w:rPr>
          <w:lang w:eastAsia="zh-CN"/>
        </w:rPr>
        <w:t xml:space="preserve">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rPr>
          <w:lang w:eastAsia="zh-CN"/>
        </w:rPr>
        <w:t>;</w:t>
      </w:r>
      <w:proofErr w:type="gramEnd"/>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w:t>
      </w:r>
      <w:proofErr w:type="spellStart"/>
      <w:r w:rsidRPr="00D27132">
        <w:rPr>
          <w:i/>
          <w:iCs/>
        </w:rPr>
        <w:t>eutraPreviousCell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E-UTRA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received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proofErr w:type="gramEnd"/>
    </w:p>
    <w:p w14:paraId="3D2FB64B" w14:textId="753561D1" w:rsidR="00AC175B" w:rsidRDefault="00AC175B" w:rsidP="00AC175B">
      <w:pPr>
        <w:pStyle w:val="B4"/>
        <w:rPr>
          <w:ins w:id="359" w:author="After_RAN2#116e" w:date="2022-02-03T17:54:00Z"/>
          <w:lang w:eastAsia="zh-CN"/>
        </w:rPr>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r w:rsidRPr="00D27132">
        <w:rPr>
          <w:lang w:eastAsia="zh-CN"/>
        </w:rPr>
        <w:t>;</w:t>
      </w:r>
      <w:proofErr w:type="gramEnd"/>
    </w:p>
    <w:p w14:paraId="5A6B12ED" w14:textId="77777777" w:rsidR="000E2042" w:rsidRDefault="000E2042" w:rsidP="000E2042">
      <w:pPr>
        <w:pStyle w:val="B3"/>
        <w:rPr>
          <w:ins w:id="360" w:author="After_RAN2#116e" w:date="2021-12-01T23:37:00Z"/>
          <w:iCs/>
        </w:rPr>
      </w:pPr>
      <w:ins w:id="361" w:author="After_RAN2#116e" w:date="2021-12-01T23:36:00Z">
        <w:r>
          <w:t>3&gt;</w:t>
        </w:r>
        <w:r>
          <w:tab/>
          <w:t xml:space="preserve">if </w:t>
        </w:r>
        <w:r>
          <w:rPr>
            <w:iCs/>
          </w:rPr>
          <w:t>configuration of the conditional handover is available i</w:t>
        </w:r>
      </w:ins>
      <w:ins w:id="362"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132A5967" w14:textId="5FD7D918" w:rsidR="000E2042" w:rsidRPr="001439B0" w:rsidDel="00E154E3" w:rsidRDefault="000E2042" w:rsidP="00E177E1">
      <w:pPr>
        <w:pStyle w:val="B4"/>
        <w:rPr>
          <w:del w:id="363" w:author="Post_RAN2#117_Rapporteur" w:date="2022-03-10T14:21:00Z"/>
        </w:rPr>
      </w:pPr>
      <w:ins w:id="364"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365" w:author="After_RAN2#116e" w:date="2021-12-01T23:42:00Z">
        <w:r>
          <w:t xml:space="preserve">within </w:t>
        </w:r>
        <w:proofErr w:type="spellStart"/>
        <w:r>
          <w:rPr>
            <w:i/>
          </w:rPr>
          <w:t>VarConditionalReconfig</w:t>
        </w:r>
        <w:proofErr w:type="spellEnd"/>
        <w:r>
          <w:t xml:space="preserve"> </w:t>
        </w:r>
      </w:ins>
      <w:ins w:id="366" w:author="After_RAN2#116e" w:date="2021-12-01T23:38:00Z">
        <w:r>
          <w:t xml:space="preserve">at the time of </w:t>
        </w:r>
      </w:ins>
      <w:ins w:id="367" w:author="After_RAN2#116e" w:date="2021-12-01T23:39:00Z">
        <w:r>
          <w:t>radio link</w:t>
        </w:r>
      </w:ins>
      <w:ins w:id="368" w:author="After_RAN2#116e" w:date="2021-12-01T23:38:00Z">
        <w:r>
          <w:t xml:space="preserve"> failure, excluding the candidate target cells included in </w:t>
        </w:r>
        <w:r>
          <w:rPr>
            <w:i/>
            <w:iCs/>
          </w:rPr>
          <w:t>measResulNeighCells</w:t>
        </w:r>
        <w:r>
          <w:t>;</w:t>
        </w:r>
      </w:ins>
    </w:p>
    <w:p w14:paraId="5AB49052" w14:textId="0F2C8865" w:rsidR="000E2042" w:rsidRDefault="000E2042" w:rsidP="000E2042">
      <w:pPr>
        <w:pStyle w:val="B2"/>
        <w:rPr>
          <w:ins w:id="369" w:author="PostRAN2#116bis_Rapporteur" w:date="2022-02-01T06:45:00Z"/>
          <w:rFonts w:eastAsia="SimSun"/>
        </w:rPr>
      </w:pPr>
      <w:ins w:id="370" w:author="PostRAN2#116bis_Rapporteur" w:date="2022-02-01T06:45:00Z">
        <w:r>
          <w:rPr>
            <w:rFonts w:eastAsia="SimSun"/>
            <w:lang w:eastAsia="zh-CN"/>
          </w:rPr>
          <w:t>2&gt;</w:t>
        </w:r>
        <w:r>
          <w:rPr>
            <w:rFonts w:eastAsia="SimSun"/>
            <w:lang w:eastAsia="zh-CN"/>
          </w:rPr>
          <w:tab/>
        </w:r>
      </w:ins>
      <w:ins w:id="371" w:author="Post_RAN2#117_Rapporteur" w:date="2022-03-09T10:16:00Z">
        <w:r w:rsidR="00355123">
          <w:t xml:space="preserve">if </w:t>
        </w:r>
        <w:r w:rsidR="00355123">
          <w:rPr>
            <w:iCs/>
          </w:rPr>
          <w:t xml:space="preserve">configuration of the conditional handover is available in </w:t>
        </w:r>
        <w:proofErr w:type="spellStart"/>
        <w:r w:rsidR="00355123">
          <w:rPr>
            <w:i/>
          </w:rPr>
          <w:t>VarConditionalReconfig</w:t>
        </w:r>
        <w:proofErr w:type="spellEnd"/>
        <w:r w:rsidR="00355123">
          <w:rPr>
            <w:i/>
          </w:rPr>
          <w:t xml:space="preserve"> </w:t>
        </w:r>
        <w:proofErr w:type="gramStart"/>
        <w:r w:rsidR="00355123">
          <w:rPr>
            <w:iCs/>
          </w:rPr>
          <w:t>at the moment</w:t>
        </w:r>
        <w:proofErr w:type="gramEnd"/>
        <w:r w:rsidR="00355123">
          <w:rPr>
            <w:iCs/>
          </w:rPr>
          <w:t xml:space="preserve"> </w:t>
        </w:r>
      </w:ins>
      <w:ins w:id="372" w:author="PostRAN2#116bis_Rapporteur" w:date="2022-02-01T06:46:00Z">
        <w:r>
          <w:t>of declaring the radio link failure</w:t>
        </w:r>
      </w:ins>
      <w:ins w:id="373" w:author="PostRAN2#116bis_Rapporteur" w:date="2022-02-01T06:45:00Z">
        <w:r>
          <w:t>:</w:t>
        </w:r>
      </w:ins>
    </w:p>
    <w:p w14:paraId="1BF67ECC" w14:textId="1B348B53" w:rsidR="000E2042" w:rsidRPr="00D27132" w:rsidRDefault="000E2042" w:rsidP="00332E9C">
      <w:pPr>
        <w:pStyle w:val="B3"/>
      </w:pPr>
      <w:ins w:id="374" w:author="PostRAN2#116bis_Rapporteur" w:date="2022-02-01T06:45: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w:t>
        </w:r>
      </w:ins>
      <w:ins w:id="375" w:author="PostRAN2#116bis_Rapporteur" w:date="2022-02-01T06:47:00Z">
        <w:r>
          <w:t>detection of the radio link failure</w:t>
        </w:r>
      </w:ins>
      <w:ins w:id="376" w:author="PostRAN2#116bis_Rapporteur" w:date="2022-02-01T06:45:00Z">
        <w:r>
          <w:t>, and the reception</w:t>
        </w:r>
      </w:ins>
      <w:ins w:id="377" w:author="PostRAN2#116bis_Rapporteur" w:date="2022-02-14T15:42:00Z">
        <w:r w:rsidR="000A7D02">
          <w:t>,</w:t>
        </w:r>
      </w:ins>
      <w:ins w:id="378" w:author="PostRAN2#116bis_Rapporteur" w:date="2022-02-01T06:45:00Z">
        <w:r>
          <w:t xml:space="preserve"> in the source </w:t>
        </w:r>
        <w:proofErr w:type="spellStart"/>
        <w:r>
          <w:t>PCell</w:t>
        </w:r>
      </w:ins>
      <w:proofErr w:type="spellEnd"/>
      <w:ins w:id="379" w:author="PostRAN2#116bis_Rapporteur" w:date="2022-02-14T15:42:00Z">
        <w:r w:rsidR="00BB3893">
          <w:t>,</w:t>
        </w:r>
      </w:ins>
      <w:ins w:id="380" w:author="PostRAN2#116bis_Rapporteur" w:date="2022-02-01T06:45:00Z">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ins>
      <w:proofErr w:type="gramStart"/>
      <w:ins w:id="381" w:author="PostRAN2#116bis_Rapporteur" w:date="2022-02-01T06:47:00Z">
        <w:r>
          <w:t>message</w:t>
        </w:r>
      </w:ins>
      <w:ins w:id="382" w:author="PostRAN2#116bis_Rapporteur" w:date="2022-02-01T06:45:00Z">
        <w:r>
          <w:t>;</w:t>
        </w:r>
      </w:ins>
      <w:proofErr w:type="gramEnd"/>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proofErr w:type="spellStart"/>
      <w:r w:rsidRPr="00D27132">
        <w:rPr>
          <w:rFonts w:eastAsia="DengXian"/>
          <w:i/>
          <w:lang w:eastAsia="zh-CN"/>
        </w:rPr>
        <w:t>connectionFailureType</w:t>
      </w:r>
      <w:proofErr w:type="spellEnd"/>
      <w:r w:rsidRPr="00D27132">
        <w:rPr>
          <w:rFonts w:eastAsia="DengXian"/>
          <w:lang w:eastAsia="zh-CN"/>
        </w:rPr>
        <w:t xml:space="preserve"> is </w:t>
      </w:r>
      <w:proofErr w:type="spellStart"/>
      <w:r w:rsidRPr="00D27132">
        <w:rPr>
          <w:rFonts w:eastAsia="DengXian"/>
          <w:i/>
          <w:lang w:eastAsia="zh-CN"/>
        </w:rPr>
        <w:t>rlf</w:t>
      </w:r>
      <w:proofErr w:type="spellEnd"/>
      <w:r w:rsidRPr="00D27132">
        <w:rPr>
          <w:rFonts w:eastAsia="DengXian"/>
          <w:lang w:eastAsia="zh-CN"/>
        </w:rPr>
        <w:t xml:space="preserve"> and </w:t>
      </w:r>
      <w:r w:rsidRPr="00D27132">
        <w:rPr>
          <w:rFonts w:eastAsia="DengXian"/>
        </w:rPr>
        <w:t xml:space="preserve">the </w:t>
      </w:r>
      <w:proofErr w:type="spellStart"/>
      <w:r w:rsidRPr="00D27132">
        <w:rPr>
          <w:i/>
        </w:rPr>
        <w:t>rlf</w:t>
      </w:r>
      <w:proofErr w:type="spellEnd"/>
      <w:r w:rsidRPr="00D27132">
        <w:rPr>
          <w:i/>
        </w:rPr>
        <w:t>-Cause</w:t>
      </w:r>
      <w:r w:rsidRPr="00D27132">
        <w:rPr>
          <w:rFonts w:eastAsia="DengXian"/>
        </w:rPr>
        <w:t xml:space="preserve"> is set to </w:t>
      </w:r>
      <w:proofErr w:type="spellStart"/>
      <w:r w:rsidRPr="00D27132">
        <w:rPr>
          <w:rFonts w:eastAsia="DengXian"/>
          <w:i/>
        </w:rPr>
        <w:t>randomAccessProblem</w:t>
      </w:r>
      <w:proofErr w:type="spellEnd"/>
      <w:r w:rsidRPr="00D27132">
        <w:rPr>
          <w:rFonts w:eastAsia="DengXian"/>
        </w:rPr>
        <w:t xml:space="preserve"> or </w:t>
      </w:r>
      <w:proofErr w:type="spellStart"/>
      <w:r w:rsidRPr="00D27132">
        <w:rPr>
          <w:rFonts w:eastAsia="DengXian"/>
          <w:i/>
        </w:rPr>
        <w:t>beamFailureRecoveryFailure</w:t>
      </w:r>
      <w:proofErr w:type="spellEnd"/>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proofErr w:type="spellStart"/>
      <w:r w:rsidRPr="00D27132">
        <w:rPr>
          <w:rFonts w:eastAsia="DengXian"/>
          <w:i/>
          <w:iCs/>
          <w:lang w:eastAsia="zh-CN"/>
        </w:rPr>
        <w:t>connectionFailureType</w:t>
      </w:r>
      <w:proofErr w:type="spellEnd"/>
      <w:r w:rsidRPr="00D27132">
        <w:rPr>
          <w:rFonts w:eastAsia="DengXian"/>
          <w:lang w:eastAsia="zh-CN"/>
        </w:rPr>
        <w:t xml:space="preserve"> is </w:t>
      </w:r>
      <w:proofErr w:type="spellStart"/>
      <w:r w:rsidRPr="00D27132">
        <w:rPr>
          <w:rFonts w:eastAsia="DengXian"/>
          <w:i/>
          <w:iCs/>
          <w:lang w:eastAsia="zh-CN"/>
        </w:rPr>
        <w:t>hof</w:t>
      </w:r>
      <w:proofErr w:type="spellEnd"/>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proofErr w:type="spellStart"/>
      <w:r w:rsidRPr="00D27132">
        <w:rPr>
          <w:i/>
          <w:iCs/>
        </w:rPr>
        <w:t>ra-InformationCommon</w:t>
      </w:r>
      <w:proofErr w:type="spellEnd"/>
      <w:r w:rsidRPr="00D27132">
        <w:t xml:space="preserve"> to include the random-access related information as described in subclause 5.7.10.</w:t>
      </w:r>
      <w:proofErr w:type="gramStart"/>
      <w:r w:rsidRPr="00D27132">
        <w:rPr>
          <w:rFonts w:eastAsia="SimSun"/>
          <w:lang w:eastAsia="zh-CN"/>
        </w:rPr>
        <w:t>5</w:t>
      </w:r>
      <w:r w:rsidRPr="00D27132">
        <w:t>;</w:t>
      </w:r>
      <w:proofErr w:type="gramEnd"/>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w:t>
      </w:r>
      <w:proofErr w:type="gramStart"/>
      <w:r w:rsidRPr="00D27132">
        <w:rPr>
          <w:lang w:eastAsia="en-GB"/>
        </w:rPr>
        <w:t>i.e.</w:t>
      </w:r>
      <w:proofErr w:type="gramEnd"/>
      <w:r w:rsidRPr="00D27132">
        <w:rPr>
          <w:lang w:eastAsia="en-GB"/>
        </w:rPr>
        <w:t xml:space="preserve"> release the UE variable </w:t>
      </w:r>
      <w:proofErr w:type="spellStart"/>
      <w:r w:rsidRPr="00D27132">
        <w:rPr>
          <w:i/>
          <w:lang w:eastAsia="en-GB"/>
        </w:rPr>
        <w:t>VarRLF</w:t>
      </w:r>
      <w:proofErr w:type="spellEnd"/>
      <w:r w:rsidRPr="00D27132">
        <w:rPr>
          <w:i/>
          <w:lang w:eastAsia="en-GB"/>
        </w:rPr>
        <w:t>-Report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278"/>
      <w:bookmarkEnd w:id="279"/>
    </w:p>
    <w:p w14:paraId="7C51EC05" w14:textId="77777777" w:rsidR="00AB14F0" w:rsidRDefault="00DD3111">
      <w:r>
        <w:rPr>
          <w:color w:val="FF0000"/>
        </w:rPr>
        <w:t>&lt;Text Omitted&gt;</w:t>
      </w:r>
    </w:p>
    <w:p w14:paraId="6DD87DD1" w14:textId="77777777" w:rsidR="00AB14F0" w:rsidRDefault="00DD3111">
      <w:pPr>
        <w:pStyle w:val="Heading4"/>
      </w:pPr>
      <w:bookmarkStart w:id="383" w:name="_Toc83739788"/>
      <w:bookmarkStart w:id="384" w:name="_Toc60776833"/>
      <w:r>
        <w:lastRenderedPageBreak/>
        <w:t>5.3.13.2</w:t>
      </w:r>
      <w:r>
        <w:tab/>
        <w:t>Initiation</w:t>
      </w:r>
      <w:bookmarkEnd w:id="383"/>
      <w:bookmarkEnd w:id="384"/>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lastRenderedPageBreak/>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lastRenderedPageBreak/>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385" w:name="OLE_LINK9"/>
      <w:bookmarkStart w:id="386" w:name="OLE_LINK10"/>
      <w:proofErr w:type="spellStart"/>
      <w:r>
        <w:rPr>
          <w:i/>
        </w:rPr>
        <w:t>obtainCommonLocation</w:t>
      </w:r>
      <w:bookmarkEnd w:id="385"/>
      <w:bookmarkEnd w:id="386"/>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387"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ins w:id="388" w:author="After_RAN2#116e" w:date="2021-11-29T17:27:00Z">
        <w:r>
          <w:t>1&gt;</w:t>
        </w:r>
        <w:r>
          <w:tab/>
          <w:t xml:space="preserve">release </w:t>
        </w:r>
      </w:ins>
      <w:proofErr w:type="spellStart"/>
      <w:ins w:id="389" w:author="After_RAN2#116e" w:date="2021-11-29T17:28:00Z">
        <w:r>
          <w:rPr>
            <w:i/>
            <w:iCs/>
          </w:rPr>
          <w:t>successHO</w:t>
        </w:r>
        <w:proofErr w:type="spellEnd"/>
        <w:r>
          <w:rPr>
            <w:i/>
            <w:iCs/>
          </w:rPr>
          <w:t>-Config</w:t>
        </w:r>
      </w:ins>
      <w:ins w:id="390" w:author="After_RAN2#116e" w:date="2021-11-29T17:27:00Z">
        <w:r>
          <w:t xml:space="preserve"> from the UE Inactive AS context, if </w:t>
        </w:r>
        <w:proofErr w:type="gramStart"/>
        <w:r>
          <w:t>stored;</w:t>
        </w:r>
      </w:ins>
      <w:proofErr w:type="gramEnd"/>
    </w:p>
    <w:p w14:paraId="3B22EE5E" w14:textId="77777777" w:rsidR="00AB14F0" w:rsidRDefault="00DD311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91" w:name="_Toc83739790"/>
      <w:bookmarkStart w:id="392" w:name="_Toc60776835"/>
      <w:r>
        <w:rPr>
          <w:rFonts w:eastAsia="SimSun"/>
          <w:bCs/>
          <w:iCs/>
          <w:color w:val="FF0000"/>
          <w:sz w:val="22"/>
          <w:szCs w:val="22"/>
          <w:lang w:val="en-US" w:eastAsia="zh-CN"/>
        </w:rPr>
        <w:t>&lt;Text Omitted&gt;</w:t>
      </w:r>
    </w:p>
    <w:p w14:paraId="3C2B5D02" w14:textId="77777777" w:rsidR="00AB14F0" w:rsidRDefault="00DD3111">
      <w:pPr>
        <w:pStyle w:val="Heading4"/>
      </w:pPr>
      <w:r>
        <w:lastRenderedPageBreak/>
        <w:t>5.3.13.4</w:t>
      </w:r>
      <w:r>
        <w:tab/>
        <w:t xml:space="preserve">Reception of the </w:t>
      </w:r>
      <w:proofErr w:type="spellStart"/>
      <w:r>
        <w:rPr>
          <w:i/>
        </w:rPr>
        <w:t>RRCResume</w:t>
      </w:r>
      <w:proofErr w:type="spellEnd"/>
      <w:r>
        <w:t xml:space="preserve"> by the UE</w:t>
      </w:r>
      <w:bookmarkEnd w:id="391"/>
      <w:bookmarkEnd w:id="392"/>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lastRenderedPageBreak/>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lastRenderedPageBreak/>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lastRenderedPageBreak/>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0E1188" w14:textId="77777777" w:rsidR="009F7242" w:rsidRDefault="009F7242" w:rsidP="009F7242">
      <w:pPr>
        <w:pStyle w:val="B3"/>
        <w:rPr>
          <w:ins w:id="393" w:author="Rapp_117-e_3" w:date="2022-03-09T16:14:00Z"/>
          <w:rFonts w:eastAsia="DengXian"/>
          <w:lang w:eastAsia="zh-CN"/>
        </w:rPr>
      </w:pPr>
      <w:ins w:id="394" w:author="Rapp_117-e_3" w:date="2022-03-09T16:14:00Z">
        <w:r>
          <w:rPr>
            <w:rFonts w:eastAsia="DengXian"/>
            <w:lang w:eastAsia="zh-CN"/>
          </w:rPr>
          <w:t>3&gt;</w:t>
        </w:r>
        <w:r>
          <w:rPr>
            <w:rFonts w:eastAsia="DengXian"/>
            <w:lang w:eastAsia="zh-CN"/>
          </w:rPr>
          <w:tab/>
          <w:t xml:space="preserve">if the </w:t>
        </w:r>
        <w:proofErr w:type="spellStart"/>
        <w:r w:rsidRPr="00BC0E78">
          <w:rPr>
            <w:rFonts w:eastAsia="DengXian"/>
            <w:lang w:eastAsia="zh-CN"/>
          </w:rPr>
          <w:t>sigLoggedMeasType</w:t>
        </w:r>
        <w:proofErr w:type="spellEnd"/>
        <w:r>
          <w:rPr>
            <w:rFonts w:eastAsia="DengXian"/>
            <w:lang w:eastAsia="zh-CN"/>
          </w:rPr>
          <w:t xml:space="preserve"> in </w:t>
        </w:r>
        <w:proofErr w:type="spellStart"/>
        <w:r w:rsidRPr="00BC0E78">
          <w:rPr>
            <w:rFonts w:eastAsia="DengXian"/>
            <w:lang w:eastAsia="zh-CN"/>
          </w:rPr>
          <w:t>VarLogMeasReport</w:t>
        </w:r>
        <w:proofErr w:type="spellEnd"/>
        <w:r>
          <w:rPr>
            <w:rFonts w:eastAsia="DengXian"/>
            <w:lang w:eastAsia="zh-CN"/>
          </w:rPr>
          <w:t xml:space="preserve"> is included:</w:t>
        </w:r>
      </w:ins>
    </w:p>
    <w:p w14:paraId="23C3768F" w14:textId="77777777" w:rsidR="009F7242" w:rsidRDefault="009F7242" w:rsidP="009F7242">
      <w:pPr>
        <w:pStyle w:val="B4"/>
        <w:rPr>
          <w:ins w:id="395" w:author="Rapp_117-e_3" w:date="2022-03-09T16:14:00Z"/>
        </w:rPr>
      </w:pPr>
      <w:ins w:id="396" w:author="Rapp_117-e_3" w:date="2022-03-09T16:14:00Z">
        <w:r>
          <w:rPr>
            <w:rFonts w:eastAsia="DengXian"/>
            <w:lang w:eastAsia="zh-CN"/>
          </w:rPr>
          <w:t>4&gt;</w:t>
        </w:r>
        <w:r>
          <w:rPr>
            <w:rFonts w:eastAsia="DengXian"/>
            <w:lang w:eastAsia="zh-CN"/>
          </w:rPr>
          <w:tab/>
          <w:t xml:space="preserve">include the </w:t>
        </w:r>
        <w:proofErr w:type="spellStart"/>
        <w:r w:rsidRPr="00031024">
          <w:rPr>
            <w:rFonts w:eastAsia="DengXian"/>
            <w:i/>
            <w:lang w:eastAsia="zh-CN"/>
          </w:rPr>
          <w:t>sigLogMeasConfigAvailable</w:t>
        </w:r>
        <w:proofErr w:type="spellEnd"/>
        <w:r>
          <w:rPr>
            <w:rFonts w:eastAsia="DengXian"/>
            <w:lang w:eastAsia="zh-CN"/>
          </w:rPr>
          <w:t xml:space="preserve"> in the </w:t>
        </w:r>
      </w:ins>
      <w:proofErr w:type="spellStart"/>
      <w:ins w:id="397" w:author="Rapp_117-e_3" w:date="2022-03-09T16:18:00Z">
        <w:r>
          <w:rPr>
            <w:i/>
            <w:iCs/>
          </w:rPr>
          <w:t>RRCResumeComplete</w:t>
        </w:r>
        <w:proofErr w:type="spellEnd"/>
        <w:r>
          <w:t xml:space="preserve"> message </w:t>
        </w:r>
      </w:ins>
      <w:ins w:id="398" w:author="Rapp_117-e_3" w:date="2022-03-09T16:14:00Z">
        <w:r>
          <w:t>and set it according to the following:</w:t>
        </w:r>
      </w:ins>
    </w:p>
    <w:p w14:paraId="1CA811DC" w14:textId="77777777" w:rsidR="009F7242" w:rsidRDefault="009F7242" w:rsidP="009F7242">
      <w:pPr>
        <w:pStyle w:val="B5"/>
        <w:rPr>
          <w:ins w:id="399" w:author="Rapp_117-e_3" w:date="2022-03-09T16:14:00Z"/>
          <w:rFonts w:eastAsia="DengXian"/>
          <w:lang w:eastAsia="zh-CN"/>
        </w:rPr>
      </w:pPr>
      <w:ins w:id="400" w:author="Rapp_117-e_3" w:date="2022-03-09T16:14:00Z">
        <w:r>
          <w:rPr>
            <w:rFonts w:eastAsia="DengXian"/>
            <w:lang w:eastAsia="zh-CN"/>
          </w:rPr>
          <w:t>5&gt; if T330 timer is running:</w:t>
        </w:r>
      </w:ins>
    </w:p>
    <w:p w14:paraId="76C1EA74" w14:textId="77777777" w:rsidR="009F7242" w:rsidRDefault="009F7242" w:rsidP="009F7242">
      <w:pPr>
        <w:pStyle w:val="B6"/>
        <w:rPr>
          <w:ins w:id="401" w:author="Rapp_117-e_3" w:date="2022-03-09T16:14:00Z"/>
          <w:rFonts w:eastAsia="DengXian"/>
          <w:lang w:eastAsia="zh-CN"/>
        </w:rPr>
      </w:pPr>
      <w:ins w:id="402" w:author="Rapp_117-e_3" w:date="2022-03-09T16:14:00Z">
        <w:r>
          <w:rPr>
            <w:rFonts w:eastAsia="DengXian"/>
            <w:lang w:eastAsia="zh-CN"/>
          </w:rPr>
          <w:t xml:space="preserve">6&gt; set </w:t>
        </w:r>
        <w:proofErr w:type="spellStart"/>
        <w:r w:rsidRPr="00EE05AF">
          <w:rPr>
            <w:rFonts w:eastAsia="DengXian"/>
            <w:i/>
            <w:lang w:eastAsia="zh-CN"/>
          </w:rPr>
          <w:t>sigLogMeasConfigAvailable</w:t>
        </w:r>
        <w:proofErr w:type="spellEnd"/>
        <w:r>
          <w:rPr>
            <w:rFonts w:eastAsia="DengXian"/>
            <w:lang w:eastAsia="zh-CN"/>
          </w:rPr>
          <w:t xml:space="preserve"> to </w:t>
        </w:r>
        <w:r w:rsidRPr="00EE05AF">
          <w:rPr>
            <w:rFonts w:eastAsia="DengXian"/>
            <w:i/>
            <w:lang w:eastAsia="zh-CN"/>
          </w:rPr>
          <w:t>true</w:t>
        </w:r>
        <w:r>
          <w:rPr>
            <w:rFonts w:eastAsia="DengXian"/>
            <w:lang w:eastAsia="zh-CN"/>
          </w:rPr>
          <w:t xml:space="preserve"> in the</w:t>
        </w:r>
      </w:ins>
      <w:ins w:id="403" w:author="Rapp_117-e_3" w:date="2022-03-09T16:18:00Z">
        <w:r w:rsidRPr="00EE05AF">
          <w:rPr>
            <w:i/>
            <w:iCs/>
          </w:rPr>
          <w:t xml:space="preserve"> </w:t>
        </w:r>
        <w:proofErr w:type="spellStart"/>
        <w:r>
          <w:rPr>
            <w:i/>
            <w:iCs/>
          </w:rPr>
          <w:t>RRCResumeComplete</w:t>
        </w:r>
        <w:proofErr w:type="spellEnd"/>
        <w:r>
          <w:t xml:space="preserve"> </w:t>
        </w:r>
        <w:proofErr w:type="gramStart"/>
        <w:r>
          <w:t>message</w:t>
        </w:r>
      </w:ins>
      <w:ins w:id="404" w:author="Rapp_117-e_3" w:date="2022-03-09T16:14:00Z">
        <w:r>
          <w:rPr>
            <w:rFonts w:eastAsia="DengXian"/>
            <w:lang w:eastAsia="zh-CN"/>
          </w:rPr>
          <w:t>;</w:t>
        </w:r>
        <w:proofErr w:type="gramEnd"/>
      </w:ins>
    </w:p>
    <w:p w14:paraId="084C5390" w14:textId="77777777" w:rsidR="009F7242" w:rsidRDefault="009F7242" w:rsidP="009F7242">
      <w:pPr>
        <w:pStyle w:val="B5"/>
        <w:rPr>
          <w:ins w:id="405" w:author="Rapp_117-e_3" w:date="2022-03-09T16:14:00Z"/>
          <w:rFonts w:eastAsia="DengXian"/>
          <w:lang w:eastAsia="zh-CN"/>
        </w:rPr>
      </w:pPr>
      <w:ins w:id="406" w:author="Rapp_117-e_3" w:date="2022-03-09T16:14:00Z">
        <w:r>
          <w:rPr>
            <w:rFonts w:eastAsia="DengXian"/>
            <w:lang w:eastAsia="zh-CN"/>
          </w:rPr>
          <w:t>5&gt; else:</w:t>
        </w:r>
      </w:ins>
    </w:p>
    <w:p w14:paraId="34983051" w14:textId="10DA97C5" w:rsidR="009F7242" w:rsidRPr="009F7242" w:rsidRDefault="009F7242" w:rsidP="009F7242">
      <w:pPr>
        <w:pStyle w:val="B6"/>
      </w:pPr>
      <w:ins w:id="407" w:author="Rapp_117-e_3" w:date="2022-03-09T16:14:00Z">
        <w:r>
          <w:rPr>
            <w:rFonts w:eastAsia="DengXian"/>
            <w:lang w:eastAsia="zh-CN"/>
          </w:rPr>
          <w:t xml:space="preserve">6&gt; set </w:t>
        </w:r>
        <w:proofErr w:type="spellStart"/>
        <w:r w:rsidRPr="00EE05AF">
          <w:rPr>
            <w:rFonts w:eastAsia="DengXian"/>
            <w:i/>
            <w:lang w:eastAsia="zh-CN"/>
          </w:rPr>
          <w:t>sigLogMeasConfigAvailable</w:t>
        </w:r>
        <w:proofErr w:type="spellEnd"/>
        <w:r>
          <w:rPr>
            <w:rFonts w:eastAsia="DengXian"/>
            <w:lang w:eastAsia="zh-CN"/>
          </w:rPr>
          <w:t xml:space="preserve"> to </w:t>
        </w:r>
        <w:r w:rsidRPr="00EE05AF">
          <w:rPr>
            <w:rFonts w:eastAsia="DengXian"/>
            <w:i/>
            <w:lang w:eastAsia="zh-CN"/>
          </w:rPr>
          <w:t>false</w:t>
        </w:r>
        <w:r>
          <w:rPr>
            <w:rFonts w:eastAsia="DengXian"/>
            <w:lang w:eastAsia="zh-CN"/>
          </w:rPr>
          <w:t xml:space="preserve"> in the</w:t>
        </w:r>
      </w:ins>
      <w:ins w:id="408" w:author="Rapp_117-e_3" w:date="2022-03-09T16:18:00Z">
        <w:r w:rsidRPr="00EE05AF">
          <w:rPr>
            <w:i/>
            <w:iCs/>
          </w:rPr>
          <w:t xml:space="preserve"> </w:t>
        </w:r>
        <w:proofErr w:type="spellStart"/>
        <w:r>
          <w:rPr>
            <w:i/>
            <w:iCs/>
          </w:rPr>
          <w:t>RRCResumeComplete</w:t>
        </w:r>
        <w:proofErr w:type="spellEnd"/>
        <w:r>
          <w:t xml:space="preserve"> </w:t>
        </w:r>
        <w:proofErr w:type="gramStart"/>
        <w:r>
          <w:t>message</w:t>
        </w:r>
      </w:ins>
      <w:ins w:id="409" w:author="Rapp_117-e_3" w:date="2022-03-09T16:14:00Z">
        <w:r>
          <w:rPr>
            <w:rFonts w:eastAsia="DengXian"/>
            <w:lang w:eastAsia="zh-CN"/>
          </w:rPr>
          <w:t>;</w:t>
        </w:r>
      </w:ins>
      <w:proofErr w:type="gramEnd"/>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EEECFCB" w14:textId="77777777" w:rsidR="0085122C" w:rsidRDefault="0085122C" w:rsidP="0085122C">
      <w:pPr>
        <w:pStyle w:val="B2"/>
        <w:rPr>
          <w:ins w:id="410" w:author="Rapp_117-e_3" w:date="2022-03-09T16:14:00Z"/>
        </w:rPr>
      </w:pPr>
      <w:ins w:id="411" w:author="Rapp_117-e_3" w:date="2022-03-09T16:15:00Z">
        <w:r>
          <w:t>2</w:t>
        </w:r>
      </w:ins>
      <w:ins w:id="412" w:author="Rapp_117-e_3" w:date="2022-03-09T16:14:00Z">
        <w:r>
          <w:t>&gt;</w:t>
        </w:r>
        <w:r>
          <w:tab/>
        </w:r>
        <w:r>
          <w:rPr>
            <w:rFonts w:eastAsia="DengXian"/>
            <w:lang w:eastAsia="zh-CN"/>
          </w:rPr>
          <w:t xml:space="preserve">if the </w:t>
        </w:r>
        <w:proofErr w:type="spellStart"/>
        <w:r>
          <w:rPr>
            <w:rFonts w:eastAsia="DengXian"/>
            <w:i/>
            <w:lang w:eastAsia="zh-CN"/>
          </w:rPr>
          <w:t>sigL</w:t>
        </w:r>
        <w:r w:rsidRPr="000A3A3A">
          <w:rPr>
            <w:rFonts w:eastAsia="DengXian"/>
            <w:i/>
            <w:lang w:eastAsia="zh-CN"/>
          </w:rPr>
          <w:t>oggedMeasType</w:t>
        </w:r>
        <w:proofErr w:type="spellEnd"/>
        <w:r>
          <w:rPr>
            <w:rFonts w:eastAsia="DengXian"/>
            <w:lang w:eastAsia="zh-CN"/>
          </w:rPr>
          <w:t xml:space="preserve"> in </w:t>
        </w:r>
        <w:proofErr w:type="spellStart"/>
        <w:r w:rsidRPr="000A3A3A">
          <w:rPr>
            <w:rFonts w:eastAsia="DengXian"/>
            <w:i/>
            <w:lang w:eastAsia="zh-CN"/>
          </w:rPr>
          <w:t>VarLogMeasReport</w:t>
        </w:r>
        <w:proofErr w:type="spellEnd"/>
        <w:r>
          <w:rPr>
            <w:rFonts w:eastAsia="DengXian"/>
            <w:lang w:eastAsia="zh-CN"/>
          </w:rPr>
          <w:t xml:space="preserve"> is included:</w:t>
        </w:r>
      </w:ins>
    </w:p>
    <w:p w14:paraId="0AA6784A" w14:textId="77777777" w:rsidR="0085122C" w:rsidRDefault="0085122C" w:rsidP="0085122C">
      <w:pPr>
        <w:pStyle w:val="B3"/>
        <w:rPr>
          <w:ins w:id="413" w:author="Rapp_117-e_3" w:date="2022-03-09T16:14:00Z"/>
          <w:rFonts w:eastAsia="DengXian"/>
          <w:lang w:eastAsia="zh-CN"/>
        </w:rPr>
      </w:pPr>
      <w:ins w:id="414" w:author="Rapp_117-e_3" w:date="2022-03-09T16:15:00Z">
        <w:r>
          <w:rPr>
            <w:rFonts w:eastAsia="DengXian"/>
            <w:lang w:eastAsia="zh-CN"/>
          </w:rPr>
          <w:t>3</w:t>
        </w:r>
      </w:ins>
      <w:ins w:id="415" w:author="Rapp_117-e_3" w:date="2022-03-09T16:14:00Z">
        <w:r>
          <w:rPr>
            <w:rFonts w:eastAsia="DengXian"/>
            <w:lang w:eastAsia="zh-CN"/>
          </w:rPr>
          <w:t>&gt; if T330 timer is running:</w:t>
        </w:r>
      </w:ins>
    </w:p>
    <w:p w14:paraId="2F6164AF" w14:textId="77777777" w:rsidR="0085122C" w:rsidRDefault="0085122C" w:rsidP="0085122C">
      <w:pPr>
        <w:pStyle w:val="B4"/>
        <w:rPr>
          <w:ins w:id="416" w:author="Rapp_117-e_3" w:date="2022-03-09T16:14:00Z"/>
          <w:rFonts w:eastAsia="DengXian"/>
          <w:lang w:eastAsia="zh-CN"/>
        </w:rPr>
      </w:pPr>
      <w:ins w:id="417" w:author="Rapp_117-e_3" w:date="2022-03-09T16:15:00Z">
        <w:r>
          <w:rPr>
            <w:rFonts w:eastAsia="DengXian"/>
            <w:lang w:eastAsia="zh-CN"/>
          </w:rPr>
          <w:t>4</w:t>
        </w:r>
      </w:ins>
      <w:ins w:id="418" w:author="Rapp_117-e_3" w:date="2022-03-09T16:14:00Z">
        <w:r>
          <w:rPr>
            <w:rFonts w:eastAsia="DengXian"/>
            <w:lang w:eastAsia="zh-CN"/>
          </w:rPr>
          <w:t xml:space="preserve">&gt; set </w:t>
        </w:r>
        <w:proofErr w:type="spellStart"/>
        <w:r w:rsidRPr="00EE05AF">
          <w:rPr>
            <w:rFonts w:eastAsia="DengXian"/>
            <w:i/>
            <w:lang w:eastAsia="zh-CN"/>
          </w:rPr>
          <w:t>sigLogMeasConfigAvailable</w:t>
        </w:r>
        <w:proofErr w:type="spellEnd"/>
        <w:r>
          <w:rPr>
            <w:rFonts w:eastAsia="DengXian"/>
            <w:lang w:eastAsia="zh-CN"/>
          </w:rPr>
          <w:t xml:space="preserve"> to </w:t>
        </w:r>
        <w:r w:rsidRPr="00EE05AF">
          <w:rPr>
            <w:rFonts w:eastAsia="DengXian"/>
            <w:i/>
            <w:lang w:eastAsia="zh-CN"/>
          </w:rPr>
          <w:t>true</w:t>
        </w:r>
        <w:r>
          <w:rPr>
            <w:rFonts w:eastAsia="DengXian"/>
            <w:lang w:eastAsia="zh-CN"/>
          </w:rPr>
          <w:t xml:space="preserve"> in the</w:t>
        </w:r>
      </w:ins>
      <w:ins w:id="419" w:author="Rapp_117-e_3" w:date="2022-03-09T16:18:00Z">
        <w:r w:rsidRPr="00B61739">
          <w:rPr>
            <w:i/>
            <w:iCs/>
          </w:rPr>
          <w:t xml:space="preserve"> </w:t>
        </w:r>
        <w:proofErr w:type="spellStart"/>
        <w:r>
          <w:rPr>
            <w:i/>
            <w:iCs/>
          </w:rPr>
          <w:t>RRCResumeComplete</w:t>
        </w:r>
        <w:proofErr w:type="spellEnd"/>
        <w:r>
          <w:t xml:space="preserve"> </w:t>
        </w:r>
        <w:proofErr w:type="gramStart"/>
        <w:r>
          <w:t>message</w:t>
        </w:r>
      </w:ins>
      <w:ins w:id="420" w:author="Rapp_117-e_3" w:date="2022-03-09T16:14:00Z">
        <w:r>
          <w:rPr>
            <w:rFonts w:eastAsia="DengXian"/>
            <w:lang w:eastAsia="zh-CN"/>
          </w:rPr>
          <w:t>;</w:t>
        </w:r>
        <w:proofErr w:type="gramEnd"/>
      </w:ins>
    </w:p>
    <w:p w14:paraId="46605116" w14:textId="77777777" w:rsidR="0085122C" w:rsidRDefault="0085122C" w:rsidP="0085122C">
      <w:pPr>
        <w:pStyle w:val="B3"/>
        <w:rPr>
          <w:ins w:id="421" w:author="Rapp_117-e_3" w:date="2022-03-09T16:14:00Z"/>
          <w:rFonts w:eastAsia="DengXian"/>
          <w:lang w:eastAsia="zh-CN"/>
        </w:rPr>
      </w:pPr>
      <w:ins w:id="422" w:author="Rapp_117-e_3" w:date="2022-03-09T16:15:00Z">
        <w:r>
          <w:rPr>
            <w:rFonts w:eastAsia="DengXian"/>
            <w:lang w:eastAsia="zh-CN"/>
          </w:rPr>
          <w:lastRenderedPageBreak/>
          <w:t>3</w:t>
        </w:r>
      </w:ins>
      <w:ins w:id="423" w:author="Rapp_117-e_3" w:date="2022-03-09T16:14:00Z">
        <w:r>
          <w:rPr>
            <w:rFonts w:eastAsia="DengXian"/>
            <w:lang w:eastAsia="zh-CN"/>
          </w:rPr>
          <w:t>&gt; else:</w:t>
        </w:r>
      </w:ins>
    </w:p>
    <w:p w14:paraId="781385B7" w14:textId="77777777" w:rsidR="0085122C" w:rsidRDefault="0085122C" w:rsidP="0085122C">
      <w:pPr>
        <w:pStyle w:val="B4"/>
        <w:rPr>
          <w:ins w:id="424" w:author="Rapp_117-e_3" w:date="2022-03-09T16:14:00Z"/>
        </w:rPr>
      </w:pPr>
      <w:ins w:id="425" w:author="Rapp_117-e_3" w:date="2022-03-09T16:15:00Z">
        <w:r>
          <w:t>4</w:t>
        </w:r>
      </w:ins>
      <w:ins w:id="426" w:author="Rapp_117-e_3" w:date="2022-03-09T16:14:00Z">
        <w:r>
          <w:t>&gt; if the UE has logged measurements available for NR:</w:t>
        </w:r>
      </w:ins>
    </w:p>
    <w:p w14:paraId="75E7F6AA" w14:textId="1D6B1DE8" w:rsidR="0085122C" w:rsidRDefault="0085122C" w:rsidP="0085122C">
      <w:pPr>
        <w:pStyle w:val="B5"/>
      </w:pPr>
      <w:ins w:id="427" w:author="Rapp_117-e_3" w:date="2022-03-09T16:15:00Z">
        <w:r>
          <w:rPr>
            <w:rFonts w:eastAsia="DengXian"/>
            <w:lang w:eastAsia="zh-CN"/>
          </w:rPr>
          <w:t>5</w:t>
        </w:r>
      </w:ins>
      <w:ins w:id="428" w:author="Rapp_117-e_3" w:date="2022-03-09T16:14:00Z">
        <w:r>
          <w:rPr>
            <w:rFonts w:eastAsia="DengXian"/>
            <w:lang w:eastAsia="zh-CN"/>
          </w:rPr>
          <w:t xml:space="preserve">&gt; set </w:t>
        </w:r>
        <w:proofErr w:type="spellStart"/>
        <w:r w:rsidRPr="00EE05AF">
          <w:rPr>
            <w:rFonts w:eastAsia="DengXian"/>
            <w:i/>
            <w:lang w:eastAsia="zh-CN"/>
          </w:rPr>
          <w:t>sigLogMeasConfigAvailable</w:t>
        </w:r>
        <w:proofErr w:type="spellEnd"/>
        <w:r>
          <w:rPr>
            <w:rFonts w:eastAsia="DengXian"/>
            <w:lang w:eastAsia="zh-CN"/>
          </w:rPr>
          <w:t xml:space="preserve"> to </w:t>
        </w:r>
        <w:r w:rsidRPr="00EE05AF">
          <w:rPr>
            <w:rFonts w:eastAsia="DengXian"/>
            <w:i/>
            <w:lang w:eastAsia="zh-CN"/>
          </w:rPr>
          <w:t>false</w:t>
        </w:r>
        <w:r>
          <w:rPr>
            <w:rFonts w:eastAsia="DengXian"/>
            <w:lang w:eastAsia="zh-CN"/>
          </w:rPr>
          <w:t xml:space="preserve"> in the</w:t>
        </w:r>
      </w:ins>
      <w:ins w:id="429" w:author="Rapp_117-e_3" w:date="2022-03-09T16:18:00Z">
        <w:r w:rsidRPr="00B61739">
          <w:rPr>
            <w:i/>
            <w:iCs/>
          </w:rPr>
          <w:t xml:space="preserve"> </w:t>
        </w:r>
        <w:proofErr w:type="spellStart"/>
        <w:r>
          <w:rPr>
            <w:i/>
            <w:iCs/>
          </w:rPr>
          <w:t>RRCResumeComplete</w:t>
        </w:r>
        <w:proofErr w:type="spellEnd"/>
        <w:r>
          <w:t xml:space="preserve"> </w:t>
        </w:r>
        <w:proofErr w:type="gramStart"/>
        <w:r>
          <w:t>message</w:t>
        </w:r>
      </w:ins>
      <w:ins w:id="430" w:author="Rapp_117-e_3" w:date="2022-03-09T16:14:00Z">
        <w:r>
          <w:rPr>
            <w:rFonts w:eastAsia="DengXian"/>
            <w:lang w:eastAsia="zh-CN"/>
          </w:rPr>
          <w:t>;</w:t>
        </w:r>
      </w:ins>
      <w:proofErr w:type="gramEnd"/>
    </w:p>
    <w:p w14:paraId="325CAB4C" w14:textId="08FCF9F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w:t>
      </w:r>
      <w:ins w:id="431" w:author="Rapp_116b-e" w:date="2022-02-14T17:26:00Z">
        <w:r w:rsidR="0085122C">
          <w:t xml:space="preserve">or </w:t>
        </w:r>
        <w:proofErr w:type="spellStart"/>
        <w:r w:rsidR="0085122C">
          <w:rPr>
            <w:rFonts w:eastAsia="DengXian"/>
            <w:i/>
          </w:rPr>
          <w:t>VarConnEstFailReportList</w:t>
        </w:r>
        <w:proofErr w:type="spellEnd"/>
        <w:r w:rsidR="0085122C">
          <w:t xml:space="preserve"> </w:t>
        </w:r>
      </w:ins>
      <w:r>
        <w:t>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ins w:id="432" w:author="Rapp_116b-e" w:date="2022-02-14T17:26:00Z">
        <w:r w:rsidR="0085122C">
          <w:rPr>
            <w:i/>
          </w:rPr>
          <w:t xml:space="preserve"> </w:t>
        </w:r>
        <w:r w:rsidR="0085122C" w:rsidRPr="00DF0494">
          <w:t>or</w:t>
        </w:r>
        <w:r w:rsidR="0085122C">
          <w:rPr>
            <w:i/>
          </w:rPr>
          <w:t xml:space="preserve"> </w:t>
        </w:r>
        <w:proofErr w:type="spellStart"/>
        <w:r w:rsidR="0085122C">
          <w:rPr>
            <w:rFonts w:eastAsia="DengXian"/>
            <w:i/>
          </w:rPr>
          <w:t>VarConnEstFailReportList</w:t>
        </w:r>
      </w:ins>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433" w:author="After_RAN2#116e" w:date="2021-11-30T19:03: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4493E50" w:rsidR="00AB14F0" w:rsidRDefault="00DD3111">
      <w:pPr>
        <w:pStyle w:val="B2"/>
        <w:rPr>
          <w:ins w:id="434" w:author="After_RAN2#116e" w:date="2021-11-30T19:03:00Z"/>
          <w:iCs/>
        </w:rPr>
      </w:pPr>
      <w:ins w:id="435" w:author="After_RAN2#116e" w:date="2021-11-30T19:03:00Z">
        <w:r>
          <w:t>2&gt;</w:t>
        </w:r>
        <w:r>
          <w:tab/>
          <w:t xml:space="preserve">if the UE has successful handover information available in </w:t>
        </w:r>
        <w:proofErr w:type="spellStart"/>
        <w:r>
          <w:rPr>
            <w:i/>
          </w:rPr>
          <w:t>VarSuccessHO</w:t>
        </w:r>
        <w:proofErr w:type="spellEnd"/>
        <w:r>
          <w:rPr>
            <w:i/>
          </w:rPr>
          <w:t>-Report</w:t>
        </w:r>
      </w:ins>
      <w:ins w:id="436"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437" w:author="After_RAN2#116e" w:date="2021-11-30T19:03:00Z">
        <w:r>
          <w:rPr>
            <w:iCs/>
          </w:rPr>
          <w:t>:</w:t>
        </w:r>
      </w:ins>
    </w:p>
    <w:p w14:paraId="3CF9AE1F" w14:textId="77777777" w:rsidR="00AB14F0" w:rsidRDefault="00DD3111">
      <w:pPr>
        <w:pStyle w:val="B3"/>
      </w:pPr>
      <w:ins w:id="438"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439" w:author="After_RAN2#116e" w:date="2021-11-30T19:08:00Z">
        <w:r>
          <w:rPr>
            <w:i/>
          </w:rPr>
          <w:t>Resume</w:t>
        </w:r>
      </w:ins>
      <w:ins w:id="440"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lastRenderedPageBreak/>
        <w:t>1&gt;</w:t>
      </w:r>
      <w:r>
        <w:tab/>
        <w:t>the procedure ends.</w:t>
      </w:r>
    </w:p>
    <w:p w14:paraId="110D135B" w14:textId="77777777" w:rsidR="008D0CDB" w:rsidRDefault="008D0CDB" w:rsidP="008D0CDB">
      <w:pPr>
        <w:pStyle w:val="B1"/>
        <w:rPr>
          <w:rFonts w:eastAsia="SimSun"/>
          <w:bCs/>
          <w:iCs/>
          <w:color w:val="FF0000"/>
          <w:sz w:val="22"/>
          <w:szCs w:val="22"/>
          <w:lang w:val="en-US" w:eastAsia="zh-CN"/>
        </w:rPr>
      </w:pPr>
    </w:p>
    <w:p w14:paraId="02D4C772" w14:textId="4927A5B6" w:rsidR="008D0CDB" w:rsidRDefault="008D0CDB" w:rsidP="008D0CDB">
      <w:pPr>
        <w:pStyle w:val="B1"/>
        <w:rPr>
          <w:iCs/>
          <w:color w:val="FF0000"/>
        </w:rPr>
      </w:pPr>
      <w:r>
        <w:rPr>
          <w:rFonts w:eastAsia="SimSun"/>
          <w:bCs/>
          <w:iCs/>
          <w:color w:val="FF0000"/>
          <w:sz w:val="22"/>
          <w:szCs w:val="22"/>
          <w:lang w:val="en-US" w:eastAsia="zh-CN"/>
        </w:rPr>
        <w:t>&lt;Text Omitted&gt;</w:t>
      </w:r>
    </w:p>
    <w:p w14:paraId="55A55F2A" w14:textId="77777777" w:rsidR="008D0CDB" w:rsidRDefault="008D0CDB">
      <w:pPr>
        <w:pStyle w:val="B1"/>
      </w:pPr>
    </w:p>
    <w:p w14:paraId="651B0253" w14:textId="77777777" w:rsidR="008D0CDB" w:rsidRDefault="008D0CDB" w:rsidP="008D0CDB">
      <w:pPr>
        <w:pStyle w:val="Heading4"/>
      </w:pPr>
      <w:bookmarkStart w:id="441" w:name="_Toc60776836"/>
      <w:bookmarkStart w:id="442" w:name="_Toc83739791"/>
      <w:r>
        <w:t>5.3.13.5</w:t>
      </w:r>
      <w:r>
        <w:tab/>
        <w:t>T319 expiry or Integrity check failure from lower layers while T319 is running</w:t>
      </w:r>
      <w:bookmarkEnd w:id="441"/>
      <w:bookmarkEnd w:id="442"/>
    </w:p>
    <w:p w14:paraId="58352901" w14:textId="77777777" w:rsidR="008D0CDB" w:rsidRDefault="008D0CDB" w:rsidP="008D0CDB">
      <w:r>
        <w:t>The UE shall:</w:t>
      </w:r>
    </w:p>
    <w:p w14:paraId="0A72F910" w14:textId="77777777" w:rsidR="008D0CDB" w:rsidRDefault="008D0CDB" w:rsidP="008D0CDB">
      <w:pPr>
        <w:pStyle w:val="B1"/>
      </w:pPr>
      <w:r>
        <w:t>1&gt;</w:t>
      </w:r>
      <w:r>
        <w:tab/>
        <w:t>if timer T319 expires:</w:t>
      </w:r>
    </w:p>
    <w:p w14:paraId="77C98B4A" w14:textId="77777777" w:rsidR="008D0CDB" w:rsidRDefault="008D0CDB" w:rsidP="008D0CDB">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09F183BB" w14:textId="77777777" w:rsidR="008D0CDB" w:rsidRDefault="008D0CDB" w:rsidP="008D0CDB">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1575B80" w14:textId="77777777" w:rsidR="008D0CDB" w:rsidRDefault="008D0CDB" w:rsidP="008D0CDB">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5F5E0AAD" w14:textId="77777777" w:rsidR="008D0CDB" w:rsidRDefault="008D0CDB" w:rsidP="008D0CDB">
      <w:pPr>
        <w:pStyle w:val="B2"/>
        <w:rPr>
          <w:ins w:id="443" w:author="Rapp_117-e_3" w:date="2022-03-09T16:02:00Z"/>
          <w:rFonts w:eastAsia="DengXian"/>
        </w:rPr>
      </w:pPr>
      <w:ins w:id="444" w:author="Rapp_117-e_3" w:date="2022-03-09T16:02:00Z">
        <w:r>
          <w:rPr>
            <w:rFonts w:eastAsia="DengXian"/>
          </w:rPr>
          <w:t>2&gt;</w:t>
        </w:r>
        <w:r>
          <w:rPr>
            <w:rFonts w:eastAsia="DengXian"/>
          </w:rPr>
          <w:tab/>
          <w:t xml:space="preserve">if the UE has connection establishment failure </w:t>
        </w:r>
        <w:proofErr w:type="spellStart"/>
        <w:r>
          <w:rPr>
            <w:rFonts w:eastAsia="DengXian"/>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ins>
    </w:p>
    <w:p w14:paraId="35CC6C22" w14:textId="77777777" w:rsidR="008D0CDB" w:rsidRPr="004E5FEC" w:rsidRDefault="008D0CDB" w:rsidP="008D0CDB">
      <w:pPr>
        <w:pStyle w:val="B3"/>
        <w:rPr>
          <w:ins w:id="445" w:author="Rapp_117-e_3" w:date="2022-03-09T16:02:00Z"/>
          <w:rFonts w:eastAsia="DengXian"/>
          <w:lang w:eastAsia="zh-CN"/>
        </w:rPr>
      </w:pPr>
      <w:ins w:id="446" w:author="Rapp_117-e_3" w:date="2022-03-09T16:02:00Z">
        <w:r>
          <w:rPr>
            <w:rFonts w:eastAsia="DengXian"/>
          </w:rPr>
          <w:t>3&gt;</w:t>
        </w:r>
        <w:r>
          <w:rPr>
            <w:rFonts w:eastAsia="DengXian"/>
          </w:rPr>
          <w:tab/>
        </w:r>
        <w:r>
          <w:rPr>
            <w:rFonts w:eastAsia="DengXian"/>
            <w:lang w:eastAsia="zh-CN"/>
          </w:rPr>
          <w:t xml:space="preserve">clear the content included in </w:t>
        </w:r>
        <w:proofErr w:type="spellStart"/>
        <w:proofErr w:type="gramStart"/>
        <w:r>
          <w:rPr>
            <w:rFonts w:eastAsia="DengXian"/>
            <w:i/>
            <w:lang w:eastAsia="zh-CN"/>
          </w:rPr>
          <w:t>VarConnEstFailReportList</w:t>
        </w:r>
        <w:proofErr w:type="spellEnd"/>
        <w:r>
          <w:rPr>
            <w:rFonts w:eastAsia="DengXian"/>
            <w:lang w:eastAsia="zh-CN"/>
          </w:rPr>
          <w:t>;</w:t>
        </w:r>
        <w:proofErr w:type="gramEnd"/>
      </w:ins>
    </w:p>
    <w:p w14:paraId="7E5D33A8" w14:textId="77777777" w:rsidR="008D0CDB" w:rsidRDefault="008D0CDB" w:rsidP="008D0CDB">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xml:space="preserve">, if </w:t>
      </w:r>
      <w:proofErr w:type="gramStart"/>
      <w:r>
        <w:rPr>
          <w:rFonts w:eastAsia="DengXian"/>
          <w:lang w:eastAsia="zh-CN"/>
        </w:rPr>
        <w:t>any;</w:t>
      </w:r>
      <w:proofErr w:type="gramEnd"/>
    </w:p>
    <w:p w14:paraId="5893B608" w14:textId="77777777" w:rsidR="008D0CDB" w:rsidRDefault="008D0CDB" w:rsidP="008D0CDB">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BB3071" w14:textId="77777777" w:rsidR="008D0CDB" w:rsidRDefault="008D0CDB" w:rsidP="008D0CDB">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proofErr w:type="gramStart"/>
      <w:r>
        <w:rPr>
          <w:i/>
        </w:rPr>
        <w:t>SIB1</w:t>
      </w:r>
      <w:r>
        <w:t>;</w:t>
      </w:r>
      <w:proofErr w:type="gramEnd"/>
    </w:p>
    <w:p w14:paraId="693E293A" w14:textId="77777777" w:rsidR="008D0CDB" w:rsidRDefault="008D0CDB" w:rsidP="008D0CDB">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t>failure;</w:t>
      </w:r>
      <w:proofErr w:type="gramEnd"/>
    </w:p>
    <w:p w14:paraId="10C08F88" w14:textId="77777777" w:rsidR="008D0CDB" w:rsidRDefault="008D0CDB" w:rsidP="008D0CDB">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464F18BE" w14:textId="77777777" w:rsidR="008D0CDB" w:rsidRDefault="008D0CDB" w:rsidP="008D0CDB">
      <w:pPr>
        <w:pStyle w:val="B4"/>
      </w:pPr>
      <w:r>
        <w:t>4&gt;</w:t>
      </w:r>
      <w:r>
        <w:tab/>
        <w:t xml:space="preserve">for each neighbour cell included, include the optional fields that are </w:t>
      </w:r>
      <w:proofErr w:type="gramStart"/>
      <w:r>
        <w:t>available;</w:t>
      </w:r>
      <w:proofErr w:type="gramEnd"/>
    </w:p>
    <w:p w14:paraId="6374FDAC" w14:textId="77777777" w:rsidR="008D0CDB" w:rsidRDefault="008D0CDB" w:rsidP="008D0CDB">
      <w:pPr>
        <w:pStyle w:val="NO"/>
      </w:pPr>
      <w:r>
        <w:t>NOTE:</w:t>
      </w:r>
      <w:r>
        <w:tab/>
        <w:t>The UE includes the latest results of the available measurements as used for cell reselection evaluation, which are performed in accordance with the performance requirements as specified in TS 38.133 [14].</w:t>
      </w:r>
    </w:p>
    <w:p w14:paraId="1A34A8B9" w14:textId="77777777" w:rsidR="008D0CDB" w:rsidRDefault="008D0CDB" w:rsidP="008D0CDB">
      <w:pPr>
        <w:pStyle w:val="B3"/>
      </w:pPr>
      <w:r>
        <w:lastRenderedPageBreak/>
        <w:t>3&gt;</w:t>
      </w:r>
      <w:r>
        <w:tab/>
        <w:t xml:space="preserve">if available, set the </w:t>
      </w:r>
      <w:proofErr w:type="spellStart"/>
      <w:r>
        <w:rPr>
          <w:i/>
        </w:rPr>
        <w:t>locationInfo</w:t>
      </w:r>
      <w:proofErr w:type="spellEnd"/>
      <w:r>
        <w:rPr>
          <w:i/>
        </w:rPr>
        <w:t xml:space="preserve"> </w:t>
      </w:r>
      <w:r>
        <w:t xml:space="preserve">as in </w:t>
      </w:r>
      <w:proofErr w:type="gramStart"/>
      <w:r>
        <w:t>5.3.3.7;</w:t>
      </w:r>
      <w:proofErr w:type="gramEnd"/>
    </w:p>
    <w:p w14:paraId="713970A2" w14:textId="77777777" w:rsidR="008D0CDB" w:rsidRDefault="008D0CDB" w:rsidP="008D0CDB">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43A2F63B" w14:textId="77777777" w:rsidR="008D0CDB" w:rsidRDefault="008D0CDB" w:rsidP="008D0CDB">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DCD072E" w14:textId="77777777" w:rsidR="008D0CDB" w:rsidRDefault="008D0CDB" w:rsidP="008D0CDB">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1D995012" w14:textId="77777777" w:rsidR="008D0CDB" w:rsidRDefault="008D0CDB" w:rsidP="008D0CDB">
      <w:pPr>
        <w:pStyle w:val="B2"/>
        <w:rPr>
          <w:ins w:id="447" w:author="Rapp_117-e_3" w:date="2022-03-09T16:03:00Z"/>
          <w:rFonts w:eastAsia="DengXian"/>
        </w:rPr>
      </w:pPr>
      <w:ins w:id="448" w:author="Rapp_117-e_3" w:date="2022-03-09T16:03:00Z">
        <w:r>
          <w:rPr>
            <w:rFonts w:eastAsia="DengXian"/>
          </w:rPr>
          <w:t>2&gt;</w:t>
        </w:r>
        <w:r>
          <w:rPr>
            <w:rFonts w:eastAsia="DengXian"/>
          </w:rPr>
          <w:tab/>
          <w:t>if the UE supports multiple CEF report:</w:t>
        </w:r>
      </w:ins>
    </w:p>
    <w:p w14:paraId="1DA18CA5" w14:textId="77777777" w:rsidR="008D0CDB" w:rsidRPr="006C4934" w:rsidRDefault="008D0CDB" w:rsidP="008D0CDB">
      <w:pPr>
        <w:pStyle w:val="B3"/>
        <w:rPr>
          <w:ins w:id="449" w:author="Rapp_117-e_3" w:date="2022-03-09T16:03:00Z"/>
          <w:rFonts w:eastAsia="DengXian"/>
          <w:lang w:eastAsia="zh-CN"/>
        </w:rPr>
      </w:pPr>
      <w:ins w:id="450" w:author="Rapp_117-e_3" w:date="2022-03-09T16:03:00Z">
        <w:r>
          <w:rPr>
            <w:rFonts w:eastAsia="DengXian"/>
            <w:lang w:eastAsia="zh-CN"/>
          </w:rPr>
          <w:t>3&gt;</w:t>
        </w:r>
        <w:r>
          <w:rPr>
            <w:rFonts w:eastAsia="DengXian"/>
            <w:lang w:eastAsia="zh-CN"/>
          </w:rPr>
          <w:tab/>
          <w:t xml:space="preserve">if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ins>
    </w:p>
    <w:p w14:paraId="599D6211" w14:textId="77777777" w:rsidR="008D0CDB" w:rsidRDefault="008D0CDB" w:rsidP="008D0CDB">
      <w:pPr>
        <w:pStyle w:val="B4"/>
        <w:rPr>
          <w:ins w:id="451" w:author="Rapp_117-e_3" w:date="2022-03-09T16:03:00Z"/>
          <w:rFonts w:eastAsia="DengXian"/>
        </w:rPr>
      </w:pPr>
      <w:ins w:id="452" w:author="Rapp_117-e_3" w:date="2022-03-09T16:03:00Z">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lang w:eastAsia="ko-KR"/>
          </w:rPr>
          <w:t>enty</w:t>
        </w:r>
        <w:proofErr w:type="spellEnd"/>
        <w:r>
          <w:rPr>
            <w:lang w:eastAsia="ko-KR"/>
          </w:rPr>
          <w:t xml:space="preserve"> with the</w:t>
        </w:r>
        <w:r w:rsidRPr="002D12A8">
          <w:rPr>
            <w:rFonts w:eastAsia="DengXian"/>
            <w:i/>
            <w:lang w:eastAsia="zh-CN"/>
          </w:rPr>
          <w:t xml:space="preserve"> </w:t>
        </w:r>
        <w:proofErr w:type="spellStart"/>
        <w:r>
          <w:rPr>
            <w:rFonts w:eastAsia="DengXian"/>
            <w:i/>
            <w:lang w:eastAsia="zh-CN"/>
          </w:rPr>
          <w:t>VarConnEstFailReport</w:t>
        </w:r>
        <w:proofErr w:type="spellEnd"/>
        <w:r>
          <w:rPr>
            <w:rFonts w:eastAsia="DengXian"/>
          </w:rPr>
          <w:t>:</w:t>
        </w:r>
      </w:ins>
    </w:p>
    <w:p w14:paraId="05C81500" w14:textId="77777777" w:rsidR="008D0CDB" w:rsidRPr="006C4934" w:rsidRDefault="008D0CDB" w:rsidP="008D0CDB">
      <w:pPr>
        <w:pStyle w:val="B3"/>
        <w:rPr>
          <w:ins w:id="453" w:author="Rapp_117-e_3" w:date="2022-03-09T16:03:00Z"/>
          <w:rFonts w:eastAsia="DengXian"/>
          <w:lang w:eastAsia="zh-CN"/>
        </w:rPr>
      </w:pPr>
      <w:ins w:id="454" w:author="Rapp_117-e_3" w:date="2022-03-09T16:03:00Z">
        <w:r>
          <w:rPr>
            <w:rFonts w:eastAsia="DengXian"/>
            <w:lang w:eastAsia="zh-CN"/>
          </w:rPr>
          <w:t>3&gt;</w:t>
        </w:r>
        <w:r>
          <w:rPr>
            <w:rFonts w:eastAsia="DengXian"/>
            <w:lang w:eastAsia="zh-CN"/>
          </w:rPr>
          <w:tab/>
          <w:t>else:</w:t>
        </w:r>
      </w:ins>
    </w:p>
    <w:p w14:paraId="67DA46E9" w14:textId="77777777" w:rsidR="008D0CDB" w:rsidRDefault="008D0CDB" w:rsidP="008D0CDB">
      <w:pPr>
        <w:pStyle w:val="B4"/>
        <w:rPr>
          <w:ins w:id="455" w:author="Rapp_117-e_3" w:date="2022-03-09T16:03:00Z"/>
          <w:lang w:eastAsia="ko-KR"/>
        </w:rPr>
      </w:pPr>
      <w:ins w:id="456" w:author="Rapp_117-e_3" w:date="2022-03-09T16:03:00Z">
        <w:r>
          <w:rPr>
            <w:lang w:eastAsia="ko-KR"/>
          </w:rPr>
          <w:t>4&gt;</w:t>
        </w:r>
        <w:r>
          <w:rPr>
            <w:lang w:eastAsia="ko-KR"/>
          </w:rPr>
          <w:tab/>
          <w:t>if th</w:t>
        </w:r>
        <w:r>
          <w:rPr>
            <w:rFonts w:eastAsia="DengXian"/>
          </w:rPr>
          <w:t xml:space="preserve">e </w:t>
        </w:r>
        <w:r w:rsidRPr="000B77E0">
          <w:rPr>
            <w:rFonts w:eastAsia="DengXian"/>
            <w:i/>
            <w:iCs/>
          </w:rPr>
          <w:t>maxCEFReport-r17</w:t>
        </w:r>
        <w:r>
          <w:rPr>
            <w:rFonts w:eastAsia="DengXian"/>
          </w:rPr>
          <w:t xml:space="preserve"> has not been reached:</w:t>
        </w:r>
      </w:ins>
    </w:p>
    <w:p w14:paraId="3BDF5567" w14:textId="77777777" w:rsidR="008D0CDB" w:rsidRDefault="008D0CDB" w:rsidP="008D0CDB">
      <w:pPr>
        <w:pStyle w:val="B5"/>
        <w:rPr>
          <w:ins w:id="457" w:author="Rapp_117-e_3" w:date="2022-03-09T16:03:00Z"/>
          <w:rFonts w:eastAsia="DengXian"/>
        </w:rPr>
      </w:pPr>
      <w:ins w:id="458" w:author="Rapp_117-e_3" w:date="2022-03-09T16:03:00Z">
        <w:r>
          <w:rPr>
            <w:lang w:eastAsia="ko-KR"/>
          </w:rPr>
          <w:t>5&gt;</w:t>
        </w:r>
        <w:r>
          <w:rPr>
            <w:lang w:eastAsia="ko-KR"/>
          </w:rPr>
          <w:tab/>
        </w:r>
        <w:r>
          <w:rPr>
            <w:rFonts w:eastAsia="DengXian"/>
          </w:rPr>
          <w:t xml:space="preserve">append the </w:t>
        </w:r>
        <w:proofErr w:type="spellStart"/>
        <w:r>
          <w:rPr>
            <w:i/>
          </w:rPr>
          <w:t>VarConnEstFailReport</w:t>
        </w:r>
        <w:proofErr w:type="spellEnd"/>
        <w:r>
          <w:t xml:space="preserve"> as a new entry </w:t>
        </w:r>
        <w:r>
          <w:rPr>
            <w:rFonts w:eastAsia="DengXian"/>
          </w:rPr>
          <w:t xml:space="preserve">in the </w:t>
        </w:r>
        <w:proofErr w:type="spellStart"/>
        <w:proofErr w:type="gramStart"/>
        <w:r>
          <w:rPr>
            <w:rFonts w:eastAsia="DengXian"/>
            <w:i/>
          </w:rPr>
          <w:t>VarConnEstFailReportList</w:t>
        </w:r>
        <w:proofErr w:type="spellEnd"/>
        <w:r>
          <w:rPr>
            <w:rFonts w:eastAsia="DengXian"/>
          </w:rPr>
          <w:t>;</w:t>
        </w:r>
        <w:proofErr w:type="gramEnd"/>
      </w:ins>
    </w:p>
    <w:p w14:paraId="01DC1475" w14:textId="77777777" w:rsidR="008D0CDB" w:rsidRDefault="008D0CDB" w:rsidP="008D0CDB">
      <w:pPr>
        <w:pStyle w:val="B2"/>
      </w:pPr>
      <w:r>
        <w:t>2&gt;</w:t>
      </w:r>
      <w:r>
        <w:tab/>
        <w:t>perform the actions upon going to RRC_IDLE as specified in 5.3.11 with release cause 'RRC Resume failure'.</w:t>
      </w:r>
    </w:p>
    <w:p w14:paraId="73097D48" w14:textId="77777777" w:rsidR="008D0CDB" w:rsidRDefault="008D0CDB" w:rsidP="008D0CDB">
      <w:pPr>
        <w:pStyle w:val="B1"/>
      </w:pPr>
      <w:r>
        <w:t>1&gt;</w:t>
      </w:r>
      <w:r>
        <w:tab/>
      </w:r>
      <w:r>
        <w:rPr>
          <w:rFonts w:eastAsia="SimSun"/>
          <w:lang w:eastAsia="zh-CN"/>
        </w:rPr>
        <w:t xml:space="preserve">else </w:t>
      </w:r>
      <w:r>
        <w:t>if upon receiving Integrity check failure indication from lower layers while T319 is running:</w:t>
      </w:r>
    </w:p>
    <w:p w14:paraId="4E181683" w14:textId="77777777" w:rsidR="008D0CDB" w:rsidRDefault="008D0CDB" w:rsidP="008D0CDB">
      <w:pPr>
        <w:pStyle w:val="B2"/>
      </w:pPr>
      <w:r>
        <w:t>2&gt;</w:t>
      </w:r>
      <w:r>
        <w:tab/>
        <w:t>perform the actions upon going to RRC_IDLE as specified in 5.3.11 with release cause 'RRC Resume failure'.</w:t>
      </w:r>
    </w:p>
    <w:p w14:paraId="0D248AF7" w14:textId="77777777" w:rsidR="008D0CDB" w:rsidRDefault="008D0CDB" w:rsidP="008D0CDB">
      <w:r>
        <w:t xml:space="preserve">The UE may discard the connection resume failure or connection establishment failure information, </w:t>
      </w:r>
      <w:proofErr w:type="gramStart"/>
      <w:r>
        <w:t>i.e.</w:t>
      </w:r>
      <w:proofErr w:type="gramEnd"/>
      <w:r>
        <w:t xml:space="preserve"> release the UE variable </w:t>
      </w:r>
      <w:proofErr w:type="spellStart"/>
      <w:r>
        <w:rPr>
          <w:i/>
        </w:rPr>
        <w:t>VarConnEstFailReport</w:t>
      </w:r>
      <w:proofErr w:type="spellEnd"/>
      <w:r>
        <w:t>, 48 hours after the last connection resume failure is detected.</w:t>
      </w:r>
    </w:p>
    <w:p w14:paraId="26A08831" w14:textId="77777777" w:rsidR="003707BA" w:rsidRDefault="003707BA" w:rsidP="003707BA">
      <w:pPr>
        <w:pStyle w:val="B1"/>
      </w:pPr>
    </w:p>
    <w:p w14:paraId="6AB14739" w14:textId="1282C179" w:rsidR="00AB14F0" w:rsidRPr="003707BA" w:rsidRDefault="003707BA" w:rsidP="003707B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B941A8" w14:textId="77777777" w:rsidR="003707BA" w:rsidRPr="00D27132" w:rsidRDefault="003707BA" w:rsidP="003707BA">
      <w:pPr>
        <w:pStyle w:val="Heading3"/>
      </w:pPr>
      <w:bookmarkStart w:id="459" w:name="_Toc60776867"/>
      <w:bookmarkStart w:id="460" w:name="_Toc90650739"/>
      <w:r w:rsidRPr="00D27132">
        <w:t>5.5.2</w:t>
      </w:r>
      <w:r w:rsidRPr="00D27132">
        <w:tab/>
        <w:t>Measurement configuration</w:t>
      </w:r>
      <w:bookmarkEnd w:id="459"/>
      <w:bookmarkEnd w:id="460"/>
    </w:p>
    <w:p w14:paraId="3618ACDD" w14:textId="77777777" w:rsidR="003707BA" w:rsidRPr="00D27132" w:rsidRDefault="003707BA" w:rsidP="003707BA">
      <w:pPr>
        <w:pStyle w:val="Heading4"/>
      </w:pPr>
      <w:bookmarkStart w:id="461" w:name="_Toc60776868"/>
      <w:bookmarkStart w:id="462" w:name="_Toc90650740"/>
      <w:r w:rsidRPr="00D27132">
        <w:t>5.5.2.1</w:t>
      </w:r>
      <w:r w:rsidRPr="00D27132">
        <w:tab/>
        <w:t>General</w:t>
      </w:r>
      <w:bookmarkEnd w:id="461"/>
      <w:bookmarkEnd w:id="462"/>
    </w:p>
    <w:p w14:paraId="6BAC642A" w14:textId="77777777" w:rsidR="003707BA" w:rsidRPr="00D27132" w:rsidRDefault="003707BA" w:rsidP="003707BA">
      <w:r w:rsidRPr="00D27132">
        <w:t>The network applies the procedure as follows:</w:t>
      </w:r>
    </w:p>
    <w:p w14:paraId="4F8B7CD8" w14:textId="77777777" w:rsidR="003707BA" w:rsidRPr="00D27132" w:rsidRDefault="003707BA" w:rsidP="003707BA">
      <w:pPr>
        <w:pStyle w:val="B1"/>
      </w:pPr>
      <w:r w:rsidRPr="00D27132">
        <w:t>-</w:t>
      </w:r>
      <w:r w:rsidRPr="00D27132">
        <w:tab/>
        <w:t xml:space="preserve">to ensure that, whenever the UE has a </w:t>
      </w:r>
      <w:proofErr w:type="spellStart"/>
      <w:r w:rsidRPr="00D27132">
        <w:rPr>
          <w:i/>
        </w:rPr>
        <w:t>measConfig</w:t>
      </w:r>
      <w:proofErr w:type="spellEnd"/>
      <w:r w:rsidRPr="00D27132">
        <w:rPr>
          <w:i/>
        </w:rPr>
        <w:t xml:space="preserve"> </w:t>
      </w:r>
      <w:r w:rsidRPr="00D27132">
        <w:rPr>
          <w:iCs/>
        </w:rPr>
        <w:t>associated with a CG</w:t>
      </w:r>
      <w:r w:rsidRPr="00D27132">
        <w:t xml:space="preserve">, it includes a </w:t>
      </w:r>
      <w:proofErr w:type="spellStart"/>
      <w:r w:rsidRPr="00D27132">
        <w:rPr>
          <w:i/>
        </w:rPr>
        <w:t>measObject</w:t>
      </w:r>
      <w:proofErr w:type="spellEnd"/>
      <w:r w:rsidRPr="00D27132">
        <w:t xml:space="preserve"> for the </w:t>
      </w:r>
      <w:proofErr w:type="spellStart"/>
      <w:r w:rsidRPr="00D27132">
        <w:t>SpCell</w:t>
      </w:r>
      <w:proofErr w:type="spellEnd"/>
      <w:r w:rsidRPr="00D27132">
        <w:t xml:space="preserve"> and for each NR </w:t>
      </w:r>
      <w:proofErr w:type="spellStart"/>
      <w:r w:rsidRPr="00D27132">
        <w:t>SCell</w:t>
      </w:r>
      <w:proofErr w:type="spellEnd"/>
      <w:r w:rsidRPr="00D27132">
        <w:t xml:space="preserve"> of the CG to be </w:t>
      </w:r>
      <w:proofErr w:type="gramStart"/>
      <w:r w:rsidRPr="00D27132">
        <w:t>measured;</w:t>
      </w:r>
      <w:proofErr w:type="gramEnd"/>
    </w:p>
    <w:p w14:paraId="35413F5D" w14:textId="77777777" w:rsidR="003707BA" w:rsidRPr="00D27132" w:rsidRDefault="003707BA" w:rsidP="003707BA">
      <w:pPr>
        <w:pStyle w:val="B1"/>
      </w:pPr>
      <w:r w:rsidRPr="00D27132">
        <w:t>-</w:t>
      </w:r>
      <w:r w:rsidRPr="00D27132">
        <w:tab/>
        <w:t xml:space="preserve">to configure at most one measurement identity across all CGs using a reporting configuration with the </w:t>
      </w:r>
      <w:proofErr w:type="spellStart"/>
      <w:r w:rsidRPr="00D27132">
        <w:rPr>
          <w:i/>
        </w:rPr>
        <w:t>reportType</w:t>
      </w:r>
      <w:proofErr w:type="spellEnd"/>
      <w:r w:rsidRPr="00D27132">
        <w:t xml:space="preserve"> set to </w:t>
      </w:r>
      <w:proofErr w:type="spellStart"/>
      <w:proofErr w:type="gramStart"/>
      <w:r w:rsidRPr="00D27132">
        <w:rPr>
          <w:i/>
        </w:rPr>
        <w:t>reportCGI</w:t>
      </w:r>
      <w:proofErr w:type="spellEnd"/>
      <w:r w:rsidRPr="00D27132">
        <w:rPr>
          <w:i/>
        </w:rPr>
        <w:t>;</w:t>
      </w:r>
      <w:proofErr w:type="gramEnd"/>
    </w:p>
    <w:p w14:paraId="2328A4E9" w14:textId="77777777" w:rsidR="003707BA" w:rsidRDefault="003707BA" w:rsidP="003707BA">
      <w:pPr>
        <w:pStyle w:val="B1"/>
        <w:rPr>
          <w:i/>
        </w:rPr>
      </w:pPr>
      <w:r w:rsidRPr="00D27132">
        <w:lastRenderedPageBreak/>
        <w:t>-</w:t>
      </w:r>
      <w:r w:rsidRPr="00D27132">
        <w:tab/>
        <w:t xml:space="preserve">to configure at most one measurement identity per </w:t>
      </w:r>
      <w:ins w:id="463" w:author="Rapp_116b-e" w:date="2022-02-11T16:47:00Z">
        <w:r>
          <w:t>the node hosting PDCP entity</w:t>
        </w:r>
      </w:ins>
      <w:del w:id="464" w:author="Rapp_116b-e" w:date="2022-02-11T16:47:00Z">
        <w:r w:rsidRPr="00D27132" w:rsidDel="00C8004B">
          <w:delText>CG</w:delText>
        </w:r>
      </w:del>
      <w:r w:rsidRPr="00D27132">
        <w:t xml:space="preserve"> using a reporting configuration with the</w:t>
      </w:r>
      <w:r w:rsidRPr="00D27132">
        <w:rPr>
          <w:i/>
        </w:rPr>
        <w:t xml:space="preserve"> ul-</w:t>
      </w:r>
      <w:proofErr w:type="spellStart"/>
      <w:proofErr w:type="gramStart"/>
      <w:r w:rsidRPr="00D27132">
        <w:rPr>
          <w:i/>
        </w:rPr>
        <w:t>DelayValueConfig</w:t>
      </w:r>
      <w:proofErr w:type="spellEnd"/>
      <w:r w:rsidRPr="00D27132">
        <w:rPr>
          <w:i/>
        </w:rPr>
        <w:t>;</w:t>
      </w:r>
      <w:proofErr w:type="gramEnd"/>
    </w:p>
    <w:p w14:paraId="694B351D" w14:textId="77777777" w:rsidR="003707BA" w:rsidRPr="00D27132" w:rsidRDefault="003707BA" w:rsidP="003707BA">
      <w:pPr>
        <w:pStyle w:val="B1"/>
        <w:rPr>
          <w:i/>
        </w:rPr>
      </w:pPr>
      <w:ins w:id="465" w:author="Rapp_117-e_1" w:date="2022-03-01T14:20:00Z">
        <w:r w:rsidRPr="00D27132">
          <w:t>-</w:t>
        </w:r>
        <w:r w:rsidRPr="00D27132">
          <w:tab/>
          <w:t xml:space="preserve">to configure at most one measurement identity per </w:t>
        </w:r>
        <w:r>
          <w:t>the node hosting PDCP entity</w:t>
        </w:r>
        <w:r w:rsidRPr="00D27132">
          <w:t xml:space="preserve"> using a reporting configuration with the</w:t>
        </w:r>
        <w:r w:rsidRPr="00D27132">
          <w:rPr>
            <w:i/>
          </w:rPr>
          <w:t xml:space="preserve"> ul-</w:t>
        </w:r>
      </w:ins>
      <w:proofErr w:type="spellStart"/>
      <w:proofErr w:type="gramStart"/>
      <w:ins w:id="466" w:author="Rapp_117-e_1" w:date="2022-03-01T14:21:00Z">
        <w:r>
          <w:rPr>
            <w:i/>
          </w:rPr>
          <w:t>Excess</w:t>
        </w:r>
      </w:ins>
      <w:ins w:id="467" w:author="Rapp_117-e_1" w:date="2022-03-01T14:20:00Z">
        <w:r w:rsidRPr="00D27132">
          <w:rPr>
            <w:i/>
          </w:rPr>
          <w:t>DelayConfig</w:t>
        </w:r>
        <w:proofErr w:type="spellEnd"/>
        <w:r w:rsidRPr="00D27132">
          <w:rPr>
            <w:i/>
          </w:rPr>
          <w:t>;</w:t>
        </w:r>
      </w:ins>
      <w:proofErr w:type="gramEnd"/>
    </w:p>
    <w:p w14:paraId="05419BC4" w14:textId="77777777" w:rsidR="003707BA" w:rsidRPr="00D27132" w:rsidRDefault="003707BA" w:rsidP="003707BA">
      <w:pPr>
        <w:pStyle w:val="B1"/>
      </w:pPr>
      <w:r w:rsidRPr="00D27132">
        <w:rPr>
          <w:iCs/>
        </w:rPr>
        <w:t>-</w:t>
      </w:r>
      <w:r w:rsidRPr="00D27132">
        <w:rPr>
          <w:i/>
        </w:rPr>
        <w:tab/>
      </w:r>
      <w:r w:rsidRPr="00D27132">
        <w:t xml:space="preserve">to ensure that, in the </w:t>
      </w:r>
      <w:proofErr w:type="spellStart"/>
      <w:r w:rsidRPr="00D27132">
        <w:rPr>
          <w:i/>
          <w:iCs/>
        </w:rPr>
        <w:t>measConfig</w:t>
      </w:r>
      <w:proofErr w:type="spellEnd"/>
      <w:r w:rsidRPr="00D27132">
        <w:t xml:space="preserve"> associated with a CG:</w:t>
      </w:r>
    </w:p>
    <w:p w14:paraId="410155D7" w14:textId="77777777" w:rsidR="003707BA" w:rsidRPr="00D27132" w:rsidRDefault="003707BA" w:rsidP="003707BA">
      <w:pPr>
        <w:pStyle w:val="B2"/>
        <w:rPr>
          <w:i/>
        </w:rPr>
      </w:pPr>
      <w:r w:rsidRPr="00D27132">
        <w:t>-</w:t>
      </w:r>
      <w:r w:rsidRPr="00D27132">
        <w:tab/>
        <w:t xml:space="preserve">for all SSB based measurements there is at most one measurement object with the same </w:t>
      </w:r>
      <w:proofErr w:type="spellStart"/>
      <w:proofErr w:type="gramStart"/>
      <w:r w:rsidRPr="00D27132">
        <w:rPr>
          <w:i/>
        </w:rPr>
        <w:t>ssbFrequency</w:t>
      </w:r>
      <w:proofErr w:type="spellEnd"/>
      <w:r w:rsidRPr="00D27132">
        <w:t>;</w:t>
      </w:r>
      <w:proofErr w:type="gramEnd"/>
    </w:p>
    <w:p w14:paraId="6B46F650" w14:textId="77777777" w:rsidR="003707BA" w:rsidRPr="00D27132" w:rsidRDefault="003707BA" w:rsidP="003707BA">
      <w:pPr>
        <w:pStyle w:val="B2"/>
        <w:rPr>
          <w:i/>
        </w:rPr>
      </w:pPr>
      <w:r w:rsidRPr="00D27132">
        <w:rPr>
          <w:i/>
        </w:rPr>
        <w:t>-</w:t>
      </w:r>
      <w:r w:rsidRPr="00D27132">
        <w:rPr>
          <w:i/>
        </w:rPr>
        <w:tab/>
      </w:r>
      <w:proofErr w:type="gramStart"/>
      <w:r w:rsidRPr="00D27132">
        <w:rPr>
          <w:iCs/>
        </w:rPr>
        <w:t>an</w:t>
      </w:r>
      <w:proofErr w:type="gramEnd"/>
      <w:r w:rsidRPr="00D27132">
        <w:rPr>
          <w:iCs/>
        </w:rPr>
        <w:t xml:space="preserve"> </w:t>
      </w:r>
      <w:r w:rsidRPr="00D27132">
        <w:rPr>
          <w:i/>
        </w:rPr>
        <w:t>smtc1</w:t>
      </w:r>
      <w:r w:rsidRPr="00D27132">
        <w:t xml:space="preserve"> included in any measurement object with the same </w:t>
      </w:r>
      <w:proofErr w:type="spellStart"/>
      <w:r w:rsidRPr="00D27132">
        <w:rPr>
          <w:i/>
        </w:rPr>
        <w:t>ssbFrequency</w:t>
      </w:r>
      <w:proofErr w:type="spellEnd"/>
      <w:r w:rsidRPr="00D27132">
        <w:t xml:space="preserve"> has the same value and that an </w:t>
      </w:r>
      <w:r w:rsidRPr="00D27132">
        <w:rPr>
          <w:i/>
        </w:rPr>
        <w:t>smtc2</w:t>
      </w:r>
      <w:r w:rsidRPr="00D27132">
        <w:t xml:space="preserve"> included in any measurement object with the same </w:t>
      </w:r>
      <w:proofErr w:type="spellStart"/>
      <w:r w:rsidRPr="00D27132">
        <w:rPr>
          <w:i/>
        </w:rPr>
        <w:t>ssbFrequency</w:t>
      </w:r>
      <w:proofErr w:type="spellEnd"/>
      <w:r w:rsidRPr="00D27132">
        <w:t xml:space="preserve"> has the same value and that an </w:t>
      </w:r>
      <w:r w:rsidRPr="00D27132">
        <w:rPr>
          <w:i/>
        </w:rPr>
        <w:t>smtc3list</w:t>
      </w:r>
      <w:r w:rsidRPr="00D27132">
        <w:t xml:space="preserve"> included in any measurement object with the same </w:t>
      </w:r>
      <w:proofErr w:type="spellStart"/>
      <w:r w:rsidRPr="00D27132">
        <w:rPr>
          <w:i/>
        </w:rPr>
        <w:t>ssbFrequency</w:t>
      </w:r>
      <w:proofErr w:type="spellEnd"/>
      <w:r w:rsidRPr="00D27132">
        <w:t xml:space="preserve"> has the same value;</w:t>
      </w:r>
    </w:p>
    <w:p w14:paraId="1C6459C5" w14:textId="77777777" w:rsidR="003707BA" w:rsidRPr="00D27132" w:rsidRDefault="003707BA" w:rsidP="003707BA">
      <w:pPr>
        <w:pStyle w:val="B1"/>
        <w:rPr>
          <w:i/>
        </w:rPr>
      </w:pPr>
      <w:r w:rsidRPr="00D27132">
        <w:t>-</w:t>
      </w:r>
      <w:r w:rsidRPr="00D27132">
        <w:tab/>
        <w:t xml:space="preserve">to ensure that all measurement objects configured in this specification and in TS 36.331 [10] with the same </w:t>
      </w:r>
      <w:proofErr w:type="spellStart"/>
      <w:r w:rsidRPr="00D27132">
        <w:rPr>
          <w:i/>
        </w:rPr>
        <w:t>ssbFrequency</w:t>
      </w:r>
      <w:proofErr w:type="spellEnd"/>
      <w:r w:rsidRPr="00D27132">
        <w:t xml:space="preserve"> have the same </w:t>
      </w:r>
      <w:proofErr w:type="spellStart"/>
      <w:proofErr w:type="gramStart"/>
      <w:r w:rsidRPr="00D27132">
        <w:rPr>
          <w:i/>
        </w:rPr>
        <w:t>ssbSubcarrierSpacing</w:t>
      </w:r>
      <w:proofErr w:type="spellEnd"/>
      <w:r w:rsidRPr="00D27132">
        <w:t>;</w:t>
      </w:r>
      <w:proofErr w:type="gramEnd"/>
    </w:p>
    <w:p w14:paraId="50D49409" w14:textId="77777777" w:rsidR="003707BA" w:rsidRPr="00D27132" w:rsidRDefault="003707BA" w:rsidP="003707BA">
      <w:pPr>
        <w:pStyle w:val="B1"/>
      </w:pPr>
      <w:r w:rsidRPr="00D27132">
        <w:t>-</w:t>
      </w:r>
      <w:r w:rsidRPr="00D27132">
        <w:tab/>
        <w:t xml:space="preserve">to ensure that, if a measurement object associated with the MCG has the same </w:t>
      </w:r>
      <w:proofErr w:type="spellStart"/>
      <w:r w:rsidRPr="00D27132">
        <w:rPr>
          <w:i/>
        </w:rPr>
        <w:t>ssbFrequency</w:t>
      </w:r>
      <w:proofErr w:type="spellEnd"/>
      <w:r w:rsidRPr="00D27132">
        <w:t xml:space="preserve"> as a measurement object associated with the SCG:</w:t>
      </w:r>
    </w:p>
    <w:p w14:paraId="06400353" w14:textId="77777777" w:rsidR="003707BA" w:rsidRPr="00D27132" w:rsidRDefault="003707BA" w:rsidP="003707BA">
      <w:pPr>
        <w:pStyle w:val="B2"/>
      </w:pPr>
      <w:r w:rsidRPr="00D27132">
        <w:t>-</w:t>
      </w:r>
      <w:r w:rsidRPr="00D27132">
        <w:tab/>
        <w:t xml:space="preserve">for that </w:t>
      </w:r>
      <w:proofErr w:type="spellStart"/>
      <w:r w:rsidRPr="00D27132">
        <w:rPr>
          <w:i/>
        </w:rPr>
        <w:t>ssbFrequency</w:t>
      </w:r>
      <w:proofErr w:type="spellEnd"/>
      <w:r w:rsidRPr="00D27132">
        <w:t xml:space="preserve">, the measurement window according to the </w:t>
      </w:r>
      <w:r w:rsidRPr="00D27132">
        <w:rPr>
          <w:i/>
        </w:rPr>
        <w:t>smtc1</w:t>
      </w:r>
      <w:r w:rsidRPr="00D27132">
        <w:t xml:space="preserve"> configured by the MCG includes the measurement window according to the </w:t>
      </w:r>
      <w:r w:rsidRPr="00D27132">
        <w:rPr>
          <w:i/>
        </w:rPr>
        <w:t>smtc1</w:t>
      </w:r>
      <w:r w:rsidRPr="00D27132">
        <w:t xml:space="preserve"> configured by the SCG, or vice-versa, with an accuracy of the maximum receive timing difference specified in TS 38.133 [14].</w:t>
      </w:r>
    </w:p>
    <w:p w14:paraId="60CC49C3" w14:textId="77777777" w:rsidR="003707BA" w:rsidRPr="00D27132" w:rsidRDefault="003707BA" w:rsidP="003707BA">
      <w:pPr>
        <w:pStyle w:val="B2"/>
      </w:pPr>
      <w:r w:rsidRPr="00D27132">
        <w:t>-</w:t>
      </w:r>
      <w:r w:rsidRPr="00D27132">
        <w:tab/>
        <w:t xml:space="preserve">if both measurement objects are used for RSSI measurements, bits in </w:t>
      </w:r>
      <w:proofErr w:type="spellStart"/>
      <w:r w:rsidRPr="00D27132">
        <w:rPr>
          <w:i/>
        </w:rPr>
        <w:t>measurementSlots</w:t>
      </w:r>
      <w:proofErr w:type="spellEnd"/>
      <w:r w:rsidRPr="00D27132">
        <w:t xml:space="preserve"> in both objects corresponding to the same slot are set to the same value. Also, the </w:t>
      </w:r>
      <w:proofErr w:type="spellStart"/>
      <w:r w:rsidRPr="00D27132">
        <w:rPr>
          <w:i/>
        </w:rPr>
        <w:t>endSymbol</w:t>
      </w:r>
      <w:proofErr w:type="spellEnd"/>
      <w:r w:rsidRPr="00D27132">
        <w:t xml:space="preserve"> is the same in both objects.</w:t>
      </w:r>
    </w:p>
    <w:p w14:paraId="1836AA0A" w14:textId="77777777" w:rsidR="003707BA" w:rsidRPr="00D27132" w:rsidRDefault="003707BA" w:rsidP="003707BA">
      <w:pPr>
        <w:pStyle w:val="B1"/>
      </w:pPr>
      <w:r w:rsidRPr="00D27132">
        <w:t>-</w:t>
      </w:r>
      <w:r w:rsidRPr="00D27132">
        <w:tab/>
        <w:t xml:space="preserve">to ensure that, if a measurement object has the same </w:t>
      </w:r>
      <w:proofErr w:type="spellStart"/>
      <w:r w:rsidRPr="00D27132">
        <w:rPr>
          <w:i/>
        </w:rPr>
        <w:t>ssbFrequency</w:t>
      </w:r>
      <w:proofErr w:type="spellEnd"/>
      <w:r w:rsidRPr="00D27132">
        <w:t xml:space="preserve"> as a measurement object configured in TS 36.331 [10]:</w:t>
      </w:r>
    </w:p>
    <w:p w14:paraId="04260034" w14:textId="77777777" w:rsidR="003707BA" w:rsidRPr="00D27132" w:rsidRDefault="003707BA" w:rsidP="003707BA">
      <w:pPr>
        <w:pStyle w:val="B2"/>
      </w:pPr>
      <w:r w:rsidRPr="00D27132">
        <w:t>-</w:t>
      </w:r>
      <w:r w:rsidRPr="00D27132">
        <w:tab/>
        <w:t xml:space="preserve">for that </w:t>
      </w:r>
      <w:proofErr w:type="spellStart"/>
      <w:r w:rsidRPr="00D27132">
        <w:rPr>
          <w:i/>
        </w:rPr>
        <w:t>ssbFrequency</w:t>
      </w:r>
      <w:proofErr w:type="spellEnd"/>
      <w:r w:rsidRPr="00D27132">
        <w:t xml:space="preserve">, the measurement window according to the </w:t>
      </w:r>
      <w:proofErr w:type="spellStart"/>
      <w:r w:rsidRPr="00D27132">
        <w:rPr>
          <w:i/>
        </w:rPr>
        <w:t>smtc</w:t>
      </w:r>
      <w:proofErr w:type="spellEnd"/>
      <w:r w:rsidRPr="00D27132">
        <w:t xml:space="preserve"> configured in TS 36.331 [10] includes the measurement window according to the </w:t>
      </w:r>
      <w:r w:rsidRPr="00D27132">
        <w:rPr>
          <w:i/>
        </w:rPr>
        <w:t>smtc1</w:t>
      </w:r>
      <w:r w:rsidRPr="00D27132">
        <w:t xml:space="preserve"> configured in TS 38.331, or vice-versa, with an accuracy of the maximum receive timing difference specified in TS 38.133 [14].</w:t>
      </w:r>
    </w:p>
    <w:p w14:paraId="40E271B4" w14:textId="77777777" w:rsidR="003707BA" w:rsidRPr="00D27132" w:rsidRDefault="003707BA" w:rsidP="003707BA">
      <w:pPr>
        <w:pStyle w:val="B2"/>
      </w:pPr>
      <w:r w:rsidRPr="00D27132">
        <w:t>-</w:t>
      </w:r>
      <w:r w:rsidRPr="00D27132">
        <w:tab/>
        <w:t xml:space="preserve">if both measurement objects are used for RSSI measurements, bits in </w:t>
      </w:r>
      <w:proofErr w:type="spellStart"/>
      <w:r w:rsidRPr="00D27132">
        <w:rPr>
          <w:i/>
        </w:rPr>
        <w:t>measurementSlots</w:t>
      </w:r>
      <w:proofErr w:type="spellEnd"/>
      <w:r w:rsidRPr="00D27132">
        <w:t xml:space="preserve"> in both objects corresponding to the same slot are set to the same value. Also, the </w:t>
      </w:r>
      <w:proofErr w:type="spellStart"/>
      <w:r w:rsidRPr="00D27132">
        <w:rPr>
          <w:i/>
        </w:rPr>
        <w:t>endSymbol</w:t>
      </w:r>
      <w:proofErr w:type="spellEnd"/>
      <w:r w:rsidRPr="00D27132">
        <w:t xml:space="preserve"> is the same in both objects.</w:t>
      </w:r>
    </w:p>
    <w:p w14:paraId="4A30E3AD" w14:textId="77777777" w:rsidR="003707BA" w:rsidRPr="00D27132" w:rsidRDefault="003707BA" w:rsidP="003707BA">
      <w:pPr>
        <w:pStyle w:val="B1"/>
      </w:pPr>
      <w:r w:rsidRPr="00D27132">
        <w:t>-</w:t>
      </w:r>
      <w:r w:rsidRPr="00D27132">
        <w:tab/>
        <w:t xml:space="preserve">when the UE is in NE-DC, NR-DC, or NR standalone, to configure at most one measurement identity across all CGs using a reporting configuration with the </w:t>
      </w:r>
      <w:proofErr w:type="spellStart"/>
      <w:r w:rsidRPr="00D27132">
        <w:rPr>
          <w:i/>
        </w:rPr>
        <w:t>reportType</w:t>
      </w:r>
      <w:proofErr w:type="spellEnd"/>
      <w:r w:rsidRPr="00D27132">
        <w:t xml:space="preserve"> set to </w:t>
      </w:r>
      <w:proofErr w:type="spellStart"/>
      <w:proofErr w:type="gramStart"/>
      <w:r w:rsidRPr="00D27132">
        <w:rPr>
          <w:i/>
        </w:rPr>
        <w:t>reportSFTD</w:t>
      </w:r>
      <w:proofErr w:type="spellEnd"/>
      <w:r w:rsidRPr="00D27132">
        <w:t>;</w:t>
      </w:r>
      <w:proofErr w:type="gramEnd"/>
    </w:p>
    <w:p w14:paraId="509B4328" w14:textId="77777777" w:rsidR="003707BA" w:rsidRPr="00D27132" w:rsidRDefault="003707BA" w:rsidP="003707BA">
      <w:r w:rsidRPr="00D27132">
        <w:t>For CSI-RS resources, the network applies the procedure as follows:</w:t>
      </w:r>
    </w:p>
    <w:p w14:paraId="6F6C312A" w14:textId="77777777" w:rsidR="003707BA" w:rsidRPr="00D27132" w:rsidRDefault="003707BA" w:rsidP="003707BA">
      <w:pPr>
        <w:ind w:left="568" w:hanging="284"/>
      </w:pPr>
      <w:r w:rsidRPr="00D27132">
        <w:t>-</w:t>
      </w:r>
      <w:r w:rsidRPr="00D27132">
        <w:tab/>
        <w:t xml:space="preserve">to ensure that all CSI-RS resources configured in each measurement object have the same </w:t>
      </w:r>
      <w:proofErr w:type="spellStart"/>
      <w:r w:rsidRPr="00D27132">
        <w:t>center</w:t>
      </w:r>
      <w:proofErr w:type="spellEnd"/>
      <w:r w:rsidRPr="00D27132">
        <w:t xml:space="preserve"> frequency, (</w:t>
      </w:r>
      <w:proofErr w:type="spellStart"/>
      <w:r w:rsidRPr="00D27132">
        <w:rPr>
          <w:i/>
        </w:rPr>
        <w:t>startPRB</w:t>
      </w:r>
      <w:r w:rsidRPr="00D27132">
        <w:t>+floor</w:t>
      </w:r>
      <w:proofErr w:type="spellEnd"/>
      <w:r w:rsidRPr="00D27132">
        <w:t>(</w:t>
      </w:r>
      <w:proofErr w:type="spellStart"/>
      <w:r w:rsidRPr="00D27132">
        <w:rPr>
          <w:i/>
        </w:rPr>
        <w:t>nrofPRBs</w:t>
      </w:r>
      <w:proofErr w:type="spellEnd"/>
      <w:r w:rsidRPr="00D27132">
        <w:t>/2))</w:t>
      </w:r>
    </w:p>
    <w:p w14:paraId="24A71E15" w14:textId="77777777" w:rsidR="003707BA" w:rsidRPr="00D27132" w:rsidRDefault="003707BA" w:rsidP="003707BA">
      <w:pPr>
        <w:pStyle w:val="B1"/>
      </w:pPr>
      <w:r w:rsidRPr="00D27132">
        <w:t>-</w:t>
      </w:r>
      <w:r w:rsidRPr="00D27132">
        <w:tab/>
        <w:t>to ensure that the total number of CSI-RS resources configured in each measurement object does not exceed the maximum number specified in TS 38.214 [19].</w:t>
      </w:r>
    </w:p>
    <w:p w14:paraId="3A39CEFD" w14:textId="77777777" w:rsidR="003707BA" w:rsidRPr="00D27132" w:rsidRDefault="003707BA" w:rsidP="003707BA">
      <w:r w:rsidRPr="00D27132">
        <w:t>The UE shall:</w:t>
      </w:r>
    </w:p>
    <w:p w14:paraId="56C6A510"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measObjectToRemoveList</w:t>
      </w:r>
      <w:proofErr w:type="spellEnd"/>
      <w:r w:rsidRPr="00D27132">
        <w:t>:</w:t>
      </w:r>
    </w:p>
    <w:p w14:paraId="1DB738E5" w14:textId="77777777" w:rsidR="003707BA" w:rsidRPr="00D27132" w:rsidRDefault="003707BA" w:rsidP="003707BA">
      <w:pPr>
        <w:pStyle w:val="B2"/>
      </w:pPr>
      <w:r w:rsidRPr="00D27132">
        <w:t>2&gt;</w:t>
      </w:r>
      <w:r w:rsidRPr="00D27132">
        <w:tab/>
        <w:t xml:space="preserve">perform the measurement object removal procedure as specified in </w:t>
      </w:r>
      <w:proofErr w:type="gramStart"/>
      <w:r w:rsidRPr="00D27132">
        <w:t>5.5.2.4;</w:t>
      </w:r>
      <w:proofErr w:type="gramEnd"/>
    </w:p>
    <w:p w14:paraId="190E7A1E" w14:textId="77777777" w:rsidR="003707BA" w:rsidRPr="00D27132" w:rsidRDefault="003707BA" w:rsidP="003707BA">
      <w:pPr>
        <w:pStyle w:val="B1"/>
      </w:pPr>
      <w:r w:rsidRPr="00D27132">
        <w:lastRenderedPageBreak/>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measObjectToAddModList</w:t>
      </w:r>
      <w:proofErr w:type="spellEnd"/>
      <w:r w:rsidRPr="00D27132">
        <w:t>:</w:t>
      </w:r>
    </w:p>
    <w:p w14:paraId="5B6F8AF7" w14:textId="77777777" w:rsidR="003707BA" w:rsidRPr="00D27132" w:rsidRDefault="003707BA" w:rsidP="003707BA">
      <w:pPr>
        <w:pStyle w:val="B2"/>
      </w:pPr>
      <w:r w:rsidRPr="00D27132">
        <w:t>2&gt;</w:t>
      </w:r>
      <w:r w:rsidRPr="00D27132">
        <w:tab/>
        <w:t xml:space="preserve">perform the measurement object addition/modification procedure as specified in </w:t>
      </w:r>
      <w:proofErr w:type="gramStart"/>
      <w:r w:rsidRPr="00D27132">
        <w:t>5.5.2.5;</w:t>
      </w:r>
      <w:proofErr w:type="gramEnd"/>
    </w:p>
    <w:p w14:paraId="61331D2A"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reportConfigToRemoveList</w:t>
      </w:r>
      <w:proofErr w:type="spellEnd"/>
      <w:r w:rsidRPr="00D27132">
        <w:t>:</w:t>
      </w:r>
    </w:p>
    <w:p w14:paraId="00F2C2A2" w14:textId="77777777" w:rsidR="003707BA" w:rsidRPr="00D27132" w:rsidRDefault="003707BA" w:rsidP="003707BA">
      <w:pPr>
        <w:pStyle w:val="B2"/>
      </w:pPr>
      <w:r w:rsidRPr="00D27132">
        <w:t>2&gt;</w:t>
      </w:r>
      <w:r w:rsidRPr="00D27132">
        <w:tab/>
        <w:t xml:space="preserve">perform the reporting configuration removal procedure as specified in </w:t>
      </w:r>
      <w:proofErr w:type="gramStart"/>
      <w:r w:rsidRPr="00D27132">
        <w:t>5.5.2.6;</w:t>
      </w:r>
      <w:proofErr w:type="gramEnd"/>
    </w:p>
    <w:p w14:paraId="7C216351"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reportConfigToAddModList</w:t>
      </w:r>
      <w:proofErr w:type="spellEnd"/>
      <w:r w:rsidRPr="00D27132">
        <w:t>:</w:t>
      </w:r>
    </w:p>
    <w:p w14:paraId="27EC098C" w14:textId="77777777" w:rsidR="003707BA" w:rsidRPr="00D27132" w:rsidRDefault="003707BA" w:rsidP="003707BA">
      <w:pPr>
        <w:pStyle w:val="B2"/>
      </w:pPr>
      <w:r w:rsidRPr="00D27132">
        <w:t>2&gt;</w:t>
      </w:r>
      <w:r w:rsidRPr="00D27132">
        <w:tab/>
        <w:t xml:space="preserve">perform the reporting configuration addition/modification procedure as specified in </w:t>
      </w:r>
      <w:proofErr w:type="gramStart"/>
      <w:r w:rsidRPr="00D27132">
        <w:t>5.5.2.7;</w:t>
      </w:r>
      <w:proofErr w:type="gramEnd"/>
    </w:p>
    <w:p w14:paraId="25370D43"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quantityConfig</w:t>
      </w:r>
      <w:proofErr w:type="spellEnd"/>
      <w:r w:rsidRPr="00D27132">
        <w:t>:</w:t>
      </w:r>
    </w:p>
    <w:p w14:paraId="4C048F2B" w14:textId="77777777" w:rsidR="003707BA" w:rsidRPr="00D27132" w:rsidRDefault="003707BA" w:rsidP="003707BA">
      <w:pPr>
        <w:pStyle w:val="B2"/>
      </w:pPr>
      <w:r w:rsidRPr="00D27132">
        <w:t>2&gt;</w:t>
      </w:r>
      <w:r w:rsidRPr="00D27132">
        <w:tab/>
        <w:t xml:space="preserve">perform the quantity configuration procedure as specified in </w:t>
      </w:r>
      <w:proofErr w:type="gramStart"/>
      <w:r w:rsidRPr="00D27132">
        <w:t>5.5.2.8;</w:t>
      </w:r>
      <w:proofErr w:type="gramEnd"/>
    </w:p>
    <w:p w14:paraId="65F53791"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measIdToRemoveList</w:t>
      </w:r>
      <w:proofErr w:type="spellEnd"/>
      <w:r w:rsidRPr="00D27132">
        <w:t>:</w:t>
      </w:r>
    </w:p>
    <w:p w14:paraId="0B619271" w14:textId="77777777" w:rsidR="003707BA" w:rsidRPr="00D27132" w:rsidRDefault="003707BA" w:rsidP="003707BA">
      <w:pPr>
        <w:pStyle w:val="B2"/>
      </w:pPr>
      <w:r w:rsidRPr="00D27132">
        <w:t>2&gt;</w:t>
      </w:r>
      <w:r w:rsidRPr="00D27132">
        <w:tab/>
        <w:t xml:space="preserve">perform the measurement identity removal procedure as specified in </w:t>
      </w:r>
      <w:proofErr w:type="gramStart"/>
      <w:r w:rsidRPr="00D27132">
        <w:t>5.5.2.2;</w:t>
      </w:r>
      <w:proofErr w:type="gramEnd"/>
    </w:p>
    <w:p w14:paraId="393BA795"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measIdToAddModList</w:t>
      </w:r>
      <w:proofErr w:type="spellEnd"/>
      <w:r w:rsidRPr="00D27132">
        <w:t>:</w:t>
      </w:r>
    </w:p>
    <w:p w14:paraId="4098D140" w14:textId="77777777" w:rsidR="003707BA" w:rsidRPr="00D27132" w:rsidRDefault="003707BA" w:rsidP="003707BA">
      <w:pPr>
        <w:pStyle w:val="B2"/>
      </w:pPr>
      <w:r w:rsidRPr="00D27132">
        <w:t>2&gt;</w:t>
      </w:r>
      <w:r w:rsidRPr="00D27132">
        <w:tab/>
        <w:t xml:space="preserve">perform the measurement identity addition/modification procedure as specified in </w:t>
      </w:r>
      <w:proofErr w:type="gramStart"/>
      <w:r w:rsidRPr="00D27132">
        <w:t>5.5.2.3;</w:t>
      </w:r>
      <w:proofErr w:type="gramEnd"/>
    </w:p>
    <w:p w14:paraId="41A06116"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proofErr w:type="spellStart"/>
      <w:r w:rsidRPr="00D27132">
        <w:rPr>
          <w:i/>
        </w:rPr>
        <w:t>measGapConfig</w:t>
      </w:r>
      <w:proofErr w:type="spellEnd"/>
      <w:r w:rsidRPr="00D27132">
        <w:t>:</w:t>
      </w:r>
    </w:p>
    <w:p w14:paraId="40B964DB" w14:textId="77777777" w:rsidR="003707BA" w:rsidRPr="00D27132" w:rsidRDefault="003707BA" w:rsidP="003707BA">
      <w:pPr>
        <w:pStyle w:val="B2"/>
      </w:pPr>
      <w:r w:rsidRPr="00D27132">
        <w:t>2&gt;</w:t>
      </w:r>
      <w:r w:rsidRPr="00D27132">
        <w:tab/>
        <w:t xml:space="preserve">perform the measurement gap configuration procedure as specified in </w:t>
      </w:r>
      <w:proofErr w:type="gramStart"/>
      <w:r w:rsidRPr="00D27132">
        <w:t>5.5.2.9;</w:t>
      </w:r>
      <w:proofErr w:type="gramEnd"/>
    </w:p>
    <w:p w14:paraId="235EF390" w14:textId="77777777" w:rsidR="003707BA" w:rsidRPr="00D27132" w:rsidRDefault="003707BA" w:rsidP="003707BA">
      <w:pPr>
        <w:pStyle w:val="B1"/>
        <w:rPr>
          <w:lang w:eastAsia="en-US"/>
        </w:rPr>
      </w:pPr>
      <w:r w:rsidRPr="00D27132">
        <w:rPr>
          <w:lang w:eastAsia="en-US"/>
        </w:rPr>
        <w:t>1&gt;</w:t>
      </w:r>
      <w:r w:rsidRPr="00D27132">
        <w:rPr>
          <w:lang w:eastAsia="en-US"/>
        </w:rPr>
        <w:tab/>
        <w:t xml:space="preserve">if the received </w:t>
      </w:r>
      <w:proofErr w:type="spellStart"/>
      <w:r w:rsidRPr="00D27132">
        <w:rPr>
          <w:i/>
          <w:lang w:eastAsia="en-US"/>
        </w:rPr>
        <w:t>measConfig</w:t>
      </w:r>
      <w:proofErr w:type="spellEnd"/>
      <w:r w:rsidRPr="00D27132">
        <w:rPr>
          <w:lang w:eastAsia="en-US"/>
        </w:rPr>
        <w:t xml:space="preserve"> includes the </w:t>
      </w:r>
      <w:proofErr w:type="spellStart"/>
      <w:r w:rsidRPr="00D27132">
        <w:rPr>
          <w:i/>
          <w:lang w:eastAsia="en-US"/>
        </w:rPr>
        <w:t>measGapSharingConfig</w:t>
      </w:r>
      <w:proofErr w:type="spellEnd"/>
      <w:r w:rsidRPr="00D27132">
        <w:rPr>
          <w:lang w:eastAsia="en-US"/>
        </w:rPr>
        <w:t>:</w:t>
      </w:r>
    </w:p>
    <w:p w14:paraId="0CB2922A" w14:textId="77777777" w:rsidR="003707BA" w:rsidRPr="00D27132" w:rsidRDefault="003707BA" w:rsidP="003707BA">
      <w:pPr>
        <w:pStyle w:val="B2"/>
        <w:rPr>
          <w:lang w:eastAsia="en-US"/>
        </w:rPr>
      </w:pPr>
      <w:r w:rsidRPr="00D27132">
        <w:rPr>
          <w:lang w:eastAsia="en-US"/>
        </w:rPr>
        <w:t>2&gt;</w:t>
      </w:r>
      <w:r w:rsidRPr="00D27132">
        <w:rPr>
          <w:lang w:eastAsia="en-US"/>
        </w:rPr>
        <w:tab/>
        <w:t xml:space="preserve">perform the measurement gap sharing configuration procedure as specified in </w:t>
      </w:r>
      <w:proofErr w:type="gramStart"/>
      <w:r w:rsidRPr="00D27132">
        <w:rPr>
          <w:lang w:eastAsia="en-US"/>
        </w:rPr>
        <w:t>5.5.2.11;</w:t>
      </w:r>
      <w:proofErr w:type="gramEnd"/>
    </w:p>
    <w:p w14:paraId="399E073C" w14:textId="77777777" w:rsidR="003707BA" w:rsidRPr="00D27132" w:rsidRDefault="003707BA" w:rsidP="003707BA">
      <w:pPr>
        <w:pStyle w:val="B1"/>
      </w:pPr>
      <w:r w:rsidRPr="00D27132">
        <w:t>1&gt;</w:t>
      </w:r>
      <w:r w:rsidRPr="00D27132">
        <w:tab/>
        <w:t xml:space="preserve">if the received </w:t>
      </w:r>
      <w:proofErr w:type="spellStart"/>
      <w:r w:rsidRPr="00D27132">
        <w:rPr>
          <w:i/>
        </w:rPr>
        <w:t>measConfig</w:t>
      </w:r>
      <w:proofErr w:type="spellEnd"/>
      <w:r w:rsidRPr="00D27132">
        <w:t xml:space="preserve"> includes the </w:t>
      </w:r>
      <w:r w:rsidRPr="00D27132">
        <w:rPr>
          <w:i/>
        </w:rPr>
        <w:t>s-</w:t>
      </w:r>
      <w:proofErr w:type="spellStart"/>
      <w:r w:rsidRPr="00D27132">
        <w:rPr>
          <w:i/>
        </w:rPr>
        <w:t>MeasureConfig</w:t>
      </w:r>
      <w:proofErr w:type="spellEnd"/>
      <w:r w:rsidRPr="00D27132">
        <w:t>:</w:t>
      </w:r>
    </w:p>
    <w:p w14:paraId="7E88688D" w14:textId="77777777" w:rsidR="003707BA" w:rsidRPr="00D27132" w:rsidRDefault="003707BA" w:rsidP="003707BA">
      <w:pPr>
        <w:pStyle w:val="B2"/>
      </w:pPr>
      <w:r w:rsidRPr="00D27132">
        <w:t>2&gt;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-RSRP</w:t>
      </w:r>
      <w:r w:rsidRPr="00D27132">
        <w:t xml:space="preserve">, set parameter </w:t>
      </w:r>
      <w:proofErr w:type="spellStart"/>
      <w:r w:rsidRPr="00D27132">
        <w:rPr>
          <w:i/>
        </w:rPr>
        <w:t>ssb</w:t>
      </w:r>
      <w:proofErr w:type="spellEnd"/>
      <w:r w:rsidRPr="00D27132">
        <w:rPr>
          <w:i/>
        </w:rPr>
        <w:t xml:space="preserve">-RSRP </w:t>
      </w:r>
      <w:r w:rsidRPr="00D27132">
        <w:t xml:space="preserve">of </w:t>
      </w:r>
      <w:r w:rsidRPr="00D27132">
        <w:rPr>
          <w:i/>
        </w:rPr>
        <w:t>s-</w:t>
      </w:r>
      <w:proofErr w:type="spellStart"/>
      <w:r w:rsidRPr="00D27132">
        <w:rPr>
          <w:i/>
        </w:rPr>
        <w:t>MeasureConfig</w:t>
      </w:r>
      <w:proofErr w:type="spellEnd"/>
      <w:r w:rsidRPr="00D27132">
        <w:t xml:space="preserve"> within </w:t>
      </w:r>
      <w:proofErr w:type="spellStart"/>
      <w:r w:rsidRPr="00D27132">
        <w:rPr>
          <w:i/>
        </w:rPr>
        <w:t>VarMeasConfig</w:t>
      </w:r>
      <w:proofErr w:type="spellEnd"/>
      <w:r w:rsidRPr="00D27132">
        <w:t xml:space="preserve"> to the lowest value of the RSRP ranges indicated by the received value of </w:t>
      </w:r>
      <w:r w:rsidRPr="00D27132">
        <w:rPr>
          <w:i/>
        </w:rPr>
        <w:t>s-</w:t>
      </w:r>
      <w:proofErr w:type="spellStart"/>
      <w:proofErr w:type="gramStart"/>
      <w:r w:rsidRPr="00D27132">
        <w:rPr>
          <w:i/>
        </w:rPr>
        <w:t>MeasureConfig</w:t>
      </w:r>
      <w:proofErr w:type="spellEnd"/>
      <w:r w:rsidRPr="00D27132">
        <w:rPr>
          <w:i/>
        </w:rPr>
        <w:t>;</w:t>
      </w:r>
      <w:proofErr w:type="gramEnd"/>
    </w:p>
    <w:p w14:paraId="521FEEAB" w14:textId="77777777" w:rsidR="003707BA" w:rsidRPr="00D27132" w:rsidRDefault="003707BA" w:rsidP="003707BA">
      <w:pPr>
        <w:pStyle w:val="B2"/>
      </w:pPr>
      <w:r w:rsidRPr="00D27132">
        <w:t>2&gt;</w:t>
      </w:r>
      <w:r w:rsidRPr="00D27132">
        <w:tab/>
        <w:t xml:space="preserve">else, set parameter </w:t>
      </w:r>
      <w:proofErr w:type="spellStart"/>
      <w:r w:rsidRPr="00D27132">
        <w:rPr>
          <w:i/>
        </w:rPr>
        <w:t>csi</w:t>
      </w:r>
      <w:proofErr w:type="spellEnd"/>
      <w:r w:rsidRPr="00D27132">
        <w:rPr>
          <w:i/>
        </w:rPr>
        <w:t xml:space="preserve">-RSRP </w:t>
      </w:r>
      <w:r w:rsidRPr="00D27132">
        <w:t xml:space="preserve">of </w:t>
      </w:r>
      <w:r w:rsidRPr="00D27132">
        <w:rPr>
          <w:i/>
        </w:rPr>
        <w:t>s-</w:t>
      </w:r>
      <w:proofErr w:type="spellStart"/>
      <w:r w:rsidRPr="00D27132">
        <w:rPr>
          <w:i/>
        </w:rPr>
        <w:t>MeasureConfig</w:t>
      </w:r>
      <w:proofErr w:type="spellEnd"/>
      <w:r w:rsidRPr="00D27132">
        <w:t xml:space="preserve"> within </w:t>
      </w:r>
      <w:proofErr w:type="spellStart"/>
      <w:r w:rsidRPr="00D27132">
        <w:rPr>
          <w:i/>
        </w:rPr>
        <w:t>VarMeasConfig</w:t>
      </w:r>
      <w:proofErr w:type="spellEnd"/>
      <w:r w:rsidRPr="00D27132">
        <w:t xml:space="preserve"> to the lowest value of the RSRP ranges indicated by the received value of </w:t>
      </w:r>
      <w:r w:rsidRPr="00D27132">
        <w:rPr>
          <w:i/>
        </w:rPr>
        <w:t>s-</w:t>
      </w:r>
      <w:proofErr w:type="spellStart"/>
      <w:r w:rsidRPr="00D27132">
        <w:rPr>
          <w:i/>
        </w:rPr>
        <w:t>MeasureConfig</w:t>
      </w:r>
      <w:proofErr w:type="spellEnd"/>
      <w:r w:rsidRPr="00D27132">
        <w:t>.</w:t>
      </w:r>
    </w:p>
    <w:p w14:paraId="074BC5EF" w14:textId="77777777" w:rsidR="008524B7" w:rsidRDefault="008524B7" w:rsidP="008524B7">
      <w:pPr>
        <w:pStyle w:val="B1"/>
      </w:pPr>
    </w:p>
    <w:p w14:paraId="00F509D7" w14:textId="77777777" w:rsidR="008524B7" w:rsidRDefault="008524B7" w:rsidP="008524B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D44DCB" w14:textId="77777777" w:rsidR="003707BA" w:rsidRDefault="003707BA">
      <w:pPr>
        <w:pStyle w:val="B1"/>
      </w:pPr>
    </w:p>
    <w:p w14:paraId="0F73D18A" w14:textId="77777777" w:rsidR="008524B7" w:rsidRPr="00D27132" w:rsidRDefault="008524B7" w:rsidP="008524B7">
      <w:pPr>
        <w:pStyle w:val="Heading3"/>
      </w:pPr>
      <w:bookmarkStart w:id="468" w:name="_Toc60776880"/>
      <w:bookmarkStart w:id="469" w:name="_Toc90650752"/>
      <w:r w:rsidRPr="00D27132">
        <w:lastRenderedPageBreak/>
        <w:t>5.5.3</w:t>
      </w:r>
      <w:r w:rsidRPr="00D27132">
        <w:tab/>
        <w:t>Performing measurements</w:t>
      </w:r>
      <w:bookmarkEnd w:id="468"/>
      <w:bookmarkEnd w:id="469"/>
    </w:p>
    <w:p w14:paraId="693A544D" w14:textId="77777777" w:rsidR="008524B7" w:rsidRPr="00D27132" w:rsidRDefault="008524B7" w:rsidP="008524B7">
      <w:pPr>
        <w:pStyle w:val="Heading4"/>
      </w:pPr>
      <w:bookmarkStart w:id="470" w:name="_Toc60776881"/>
      <w:bookmarkStart w:id="471" w:name="_Toc90650753"/>
      <w:r w:rsidRPr="00D27132">
        <w:t>5.5.3.1</w:t>
      </w:r>
      <w:r w:rsidRPr="00D27132">
        <w:tab/>
        <w:t>General</w:t>
      </w:r>
      <w:bookmarkEnd w:id="470"/>
      <w:bookmarkEnd w:id="471"/>
    </w:p>
    <w:p w14:paraId="7DC0FE83" w14:textId="77777777" w:rsidR="008524B7" w:rsidRPr="00D27132" w:rsidRDefault="008524B7" w:rsidP="008524B7">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w:t>
      </w:r>
      <w:proofErr w:type="gramStart"/>
      <w:r w:rsidRPr="00D27132">
        <w:t>i.e.</w:t>
      </w:r>
      <w:proofErr w:type="gramEnd"/>
      <w:r w:rsidRPr="00D27132">
        <w:t xml:space="preserv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FF0E10C" w14:textId="77777777" w:rsidR="008524B7" w:rsidRPr="00D27132" w:rsidRDefault="008524B7" w:rsidP="008524B7">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6F67423" w14:textId="77777777" w:rsidR="008524B7" w:rsidRPr="00D27132" w:rsidRDefault="008524B7" w:rsidP="008524B7">
      <w:r w:rsidRPr="00D27132">
        <w:t>The UE shall:</w:t>
      </w:r>
    </w:p>
    <w:p w14:paraId="37D2100C" w14:textId="77777777" w:rsidR="008524B7" w:rsidRPr="00D27132" w:rsidRDefault="008524B7" w:rsidP="008524B7">
      <w:pPr>
        <w:pStyle w:val="B1"/>
      </w:pPr>
      <w:r w:rsidRPr="00D27132">
        <w:t>1&gt;</w:t>
      </w:r>
      <w:r w:rsidRPr="00D27132">
        <w:tab/>
        <w:t xml:space="preserve">whenever the UE has a </w:t>
      </w:r>
      <w:proofErr w:type="spellStart"/>
      <w:r w:rsidRPr="00D27132">
        <w:rPr>
          <w:i/>
        </w:rPr>
        <w:t>measConfig</w:t>
      </w:r>
      <w:proofErr w:type="spellEnd"/>
      <w:r w:rsidRPr="00D27132">
        <w:t xml:space="preserve">, perform RSRP and RSRQ measurements for each serving cell for which </w:t>
      </w:r>
      <w:proofErr w:type="spellStart"/>
      <w:r w:rsidRPr="00D27132">
        <w:rPr>
          <w:i/>
        </w:rPr>
        <w:t>servingCellMO</w:t>
      </w:r>
      <w:proofErr w:type="spellEnd"/>
      <w:r w:rsidRPr="00D27132">
        <w:t xml:space="preserve"> is configured as follows:</w:t>
      </w:r>
    </w:p>
    <w:p w14:paraId="10BE7215" w14:textId="77777777" w:rsidR="008524B7" w:rsidRPr="00D27132" w:rsidRDefault="008524B7" w:rsidP="008524B7">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752B3B4F" w14:textId="77777777" w:rsidR="008524B7" w:rsidRPr="00D27132" w:rsidRDefault="008524B7" w:rsidP="008524B7">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68F41EF" w14:textId="77777777" w:rsidR="008524B7" w:rsidRPr="00D27132" w:rsidRDefault="008524B7" w:rsidP="008524B7">
      <w:pPr>
        <w:pStyle w:val="B4"/>
      </w:pPr>
      <w:r w:rsidRPr="00D27132">
        <w:t>4&gt;</w:t>
      </w:r>
      <w:r w:rsidRPr="00D27132">
        <w:tab/>
        <w:t>derive layer 3 filtered RSRP and RSRQ per beam for the serving cell based on SS/PBCH block, as described in 5.5.3.</w:t>
      </w:r>
      <w:proofErr w:type="gramStart"/>
      <w:r w:rsidRPr="00D27132">
        <w:t>3a;</w:t>
      </w:r>
      <w:proofErr w:type="gramEnd"/>
    </w:p>
    <w:p w14:paraId="10E12799" w14:textId="77777777" w:rsidR="008524B7" w:rsidRPr="00D27132" w:rsidRDefault="008524B7" w:rsidP="008524B7">
      <w:pPr>
        <w:pStyle w:val="B3"/>
      </w:pPr>
      <w:r w:rsidRPr="00D27132">
        <w:t>3&gt;</w:t>
      </w:r>
      <w:r w:rsidRPr="00D27132">
        <w:tab/>
        <w:t xml:space="preserve">derive serving cell measurement results based on SS/PBCH block, as described in </w:t>
      </w:r>
      <w:proofErr w:type="gramStart"/>
      <w:r w:rsidRPr="00D27132">
        <w:t>5.5.3.3;</w:t>
      </w:r>
      <w:proofErr w:type="gramEnd"/>
    </w:p>
    <w:p w14:paraId="28B8CDC8" w14:textId="77777777" w:rsidR="008524B7" w:rsidRPr="00D27132" w:rsidRDefault="008524B7" w:rsidP="008524B7">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54BB4A25" w14:textId="77777777" w:rsidR="008524B7" w:rsidRPr="00D27132" w:rsidRDefault="008524B7" w:rsidP="008524B7">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30185B23" w14:textId="77777777" w:rsidR="008524B7" w:rsidRPr="00D27132" w:rsidRDefault="008524B7" w:rsidP="008524B7">
      <w:pPr>
        <w:pStyle w:val="B4"/>
      </w:pPr>
      <w:r w:rsidRPr="00D27132">
        <w:t>4&gt;</w:t>
      </w:r>
      <w:r w:rsidRPr="00D27132">
        <w:tab/>
        <w:t>derive layer 3 filtered RSRP and RSRQ per beam for the serving cell based on CSI-RS, as described in 5.5.3.</w:t>
      </w:r>
      <w:proofErr w:type="gramStart"/>
      <w:r w:rsidRPr="00D27132">
        <w:t>3a;</w:t>
      </w:r>
      <w:proofErr w:type="gramEnd"/>
    </w:p>
    <w:p w14:paraId="316D248F" w14:textId="77777777" w:rsidR="008524B7" w:rsidRPr="00D27132" w:rsidRDefault="008524B7" w:rsidP="008524B7">
      <w:pPr>
        <w:pStyle w:val="B3"/>
      </w:pPr>
      <w:r w:rsidRPr="00D27132">
        <w:t>3&gt;</w:t>
      </w:r>
      <w:r w:rsidRPr="00D27132">
        <w:tab/>
        <w:t xml:space="preserve">derive serving cell measurement results based on CSI-RS, as described in </w:t>
      </w:r>
      <w:proofErr w:type="gramStart"/>
      <w:r w:rsidRPr="00D27132">
        <w:t>5.5.3.3;</w:t>
      </w:r>
      <w:proofErr w:type="gramEnd"/>
    </w:p>
    <w:p w14:paraId="4320496E" w14:textId="77777777" w:rsidR="008524B7" w:rsidRPr="00D27132" w:rsidRDefault="008524B7" w:rsidP="008524B7">
      <w:pPr>
        <w:pStyle w:val="B1"/>
      </w:pPr>
      <w:r w:rsidRPr="00D27132">
        <w:lastRenderedPageBreak/>
        <w:t>1&gt;</w:t>
      </w:r>
      <w:r w:rsidRPr="00D27132">
        <w:tab/>
        <w:t xml:space="preserve">for each serving cell for which </w:t>
      </w:r>
      <w:proofErr w:type="spellStart"/>
      <w:r w:rsidRPr="00D27132">
        <w:rPr>
          <w:i/>
        </w:rPr>
        <w:t>servingCellMO</w:t>
      </w:r>
      <w:proofErr w:type="spellEnd"/>
      <w:r w:rsidRPr="00D27132">
        <w:t xml:space="preserve"> is configured, 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rPr>
          <w:i/>
        </w:rPr>
        <w:t xml:space="preserve"> </w:t>
      </w:r>
      <w:r w:rsidRPr="00D27132">
        <w:t>contains SINR as trigger quantity and/or reporting quantity:</w:t>
      </w:r>
    </w:p>
    <w:p w14:paraId="48ADE5BD" w14:textId="77777777" w:rsidR="008524B7" w:rsidRPr="00D27132" w:rsidRDefault="008524B7" w:rsidP="008524B7">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servingCellMO</w:t>
      </w:r>
      <w:proofErr w:type="spellEnd"/>
      <w:r w:rsidRPr="00D27132">
        <w:t>:</w:t>
      </w:r>
    </w:p>
    <w:p w14:paraId="52536943" w14:textId="77777777" w:rsidR="008524B7" w:rsidRPr="00D27132" w:rsidRDefault="008524B7" w:rsidP="008524B7">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64FA14DE" w14:textId="77777777" w:rsidR="008524B7" w:rsidRPr="00D27132" w:rsidRDefault="008524B7" w:rsidP="008524B7">
      <w:pPr>
        <w:pStyle w:val="B4"/>
      </w:pPr>
      <w:r w:rsidRPr="00D27132">
        <w:t>4&gt;</w:t>
      </w:r>
      <w:r w:rsidRPr="00D27132">
        <w:tab/>
        <w:t>derive layer 3 filtered SINR per beam for the serving cell based on SS/PBCH block, as described in 5.5.3.</w:t>
      </w:r>
      <w:proofErr w:type="gramStart"/>
      <w:r w:rsidRPr="00D27132">
        <w:t>3a;</w:t>
      </w:r>
      <w:proofErr w:type="gramEnd"/>
    </w:p>
    <w:p w14:paraId="68FF6735" w14:textId="77777777" w:rsidR="008524B7" w:rsidRPr="00D27132" w:rsidRDefault="008524B7" w:rsidP="008524B7">
      <w:pPr>
        <w:pStyle w:val="B3"/>
      </w:pPr>
      <w:r w:rsidRPr="00D27132">
        <w:t>3&gt;</w:t>
      </w:r>
      <w:r w:rsidRPr="00D27132">
        <w:tab/>
        <w:t xml:space="preserve">derive serving cell SINR based on SS/PBCH block, as described in </w:t>
      </w:r>
      <w:proofErr w:type="gramStart"/>
      <w:r w:rsidRPr="00D27132">
        <w:t>5.5.3.3;</w:t>
      </w:r>
      <w:proofErr w:type="gramEnd"/>
    </w:p>
    <w:p w14:paraId="29273EF0" w14:textId="77777777" w:rsidR="008524B7" w:rsidRPr="00D27132" w:rsidRDefault="008524B7" w:rsidP="008524B7">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servingCellMO</w:t>
      </w:r>
      <w:proofErr w:type="spellEnd"/>
      <w:r w:rsidRPr="00D27132">
        <w:t>:</w:t>
      </w:r>
    </w:p>
    <w:p w14:paraId="61A63921" w14:textId="77777777" w:rsidR="008524B7" w:rsidRPr="00D27132" w:rsidRDefault="008524B7" w:rsidP="008524B7">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40EA8CD1" w14:textId="77777777" w:rsidR="008524B7" w:rsidRPr="00D27132" w:rsidRDefault="008524B7" w:rsidP="008524B7">
      <w:pPr>
        <w:pStyle w:val="B4"/>
      </w:pPr>
      <w:r w:rsidRPr="00D27132">
        <w:t>4&gt;</w:t>
      </w:r>
      <w:r w:rsidRPr="00D27132">
        <w:tab/>
        <w:t>derive layer 3 filtered SINR per beam for the serving cell based on CSI-RS, as described in 5.5.3.</w:t>
      </w:r>
      <w:proofErr w:type="gramStart"/>
      <w:r w:rsidRPr="00D27132">
        <w:t>3a;</w:t>
      </w:r>
      <w:proofErr w:type="gramEnd"/>
    </w:p>
    <w:p w14:paraId="01290200" w14:textId="77777777" w:rsidR="008524B7" w:rsidRPr="00D27132" w:rsidRDefault="008524B7" w:rsidP="008524B7">
      <w:pPr>
        <w:pStyle w:val="B3"/>
      </w:pPr>
      <w:r w:rsidRPr="00D27132">
        <w:t>3&gt;</w:t>
      </w:r>
      <w:r w:rsidRPr="00D27132">
        <w:tab/>
        <w:t xml:space="preserve">derive serving cell SINR based on CSI-RS, as described in </w:t>
      </w:r>
      <w:proofErr w:type="gramStart"/>
      <w:r w:rsidRPr="00D27132">
        <w:t>5.5.3.3;</w:t>
      </w:r>
      <w:proofErr w:type="gramEnd"/>
    </w:p>
    <w:p w14:paraId="1D3E65D6" w14:textId="77777777" w:rsidR="008524B7" w:rsidRPr="00D27132" w:rsidRDefault="008524B7" w:rsidP="008524B7">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7DD5802E" w14:textId="77777777" w:rsidR="008524B7" w:rsidRPr="00D27132" w:rsidRDefault="008524B7" w:rsidP="008524B7">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reportCGI</w:t>
      </w:r>
      <w:proofErr w:type="spellEnd"/>
      <w:r w:rsidRPr="00D27132">
        <w:t xml:space="preserve"> and timer T321 is running:</w:t>
      </w:r>
    </w:p>
    <w:p w14:paraId="02A36E52" w14:textId="77777777" w:rsidR="008524B7" w:rsidRPr="00D27132" w:rsidRDefault="008524B7" w:rsidP="008524B7">
      <w:pPr>
        <w:pStyle w:val="B3"/>
      </w:pPr>
      <w:r w:rsidRPr="00D27132">
        <w:t>3&gt;</w:t>
      </w:r>
      <w:r w:rsidRPr="00D27132">
        <w:tab/>
        <w:t xml:space="preserve">if </w:t>
      </w:r>
      <w:proofErr w:type="spellStart"/>
      <w:r w:rsidRPr="00D27132">
        <w:rPr>
          <w:i/>
        </w:rPr>
        <w:t>useAutonomousGaps</w:t>
      </w:r>
      <w:proofErr w:type="spellEnd"/>
      <w:r w:rsidRPr="00D27132">
        <w:t xml:space="preserve"> is configured for the associated </w:t>
      </w:r>
      <w:r w:rsidRPr="00D27132">
        <w:rPr>
          <w:i/>
          <w:noProof/>
        </w:rPr>
        <w:t>reportConfig</w:t>
      </w:r>
      <w:r w:rsidRPr="00D27132">
        <w:t>:</w:t>
      </w:r>
    </w:p>
    <w:p w14:paraId="52CBF690" w14:textId="77777777" w:rsidR="008524B7" w:rsidRPr="00D27132" w:rsidRDefault="008524B7" w:rsidP="008524B7">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w:t>
      </w:r>
      <w:proofErr w:type="gramStart"/>
      <w:r w:rsidRPr="00D27132">
        <w:t>necessary;</w:t>
      </w:r>
      <w:proofErr w:type="gramEnd"/>
    </w:p>
    <w:p w14:paraId="75BEC3AF" w14:textId="77777777" w:rsidR="008524B7" w:rsidRPr="00D27132" w:rsidRDefault="008524B7" w:rsidP="008524B7">
      <w:pPr>
        <w:pStyle w:val="B3"/>
      </w:pPr>
      <w:r w:rsidRPr="00D27132">
        <w:t>3&gt;</w:t>
      </w:r>
      <w:r w:rsidRPr="00D27132">
        <w:tab/>
        <w:t>else:</w:t>
      </w:r>
    </w:p>
    <w:p w14:paraId="32660B75" w14:textId="77777777" w:rsidR="008524B7" w:rsidRPr="00D27132" w:rsidRDefault="008524B7" w:rsidP="008524B7">
      <w:pPr>
        <w:pStyle w:val="B4"/>
      </w:pPr>
      <w:r w:rsidRPr="00D27132">
        <w:t>4&gt;</w:t>
      </w:r>
      <w:r w:rsidRPr="00D27132">
        <w:tab/>
        <w:t xml:space="preserve">perform the corresponding measurements on the frequency and RAT indicated in the associated </w:t>
      </w:r>
      <w:proofErr w:type="spellStart"/>
      <w:r w:rsidRPr="00D27132">
        <w:rPr>
          <w:i/>
        </w:rPr>
        <w:t>measObject</w:t>
      </w:r>
      <w:proofErr w:type="spellEnd"/>
      <w:r w:rsidRPr="00D27132">
        <w:t xml:space="preserve"> using available idle </w:t>
      </w:r>
      <w:proofErr w:type="gramStart"/>
      <w:r w:rsidRPr="00D27132">
        <w:t>periods;</w:t>
      </w:r>
      <w:proofErr w:type="gramEnd"/>
    </w:p>
    <w:p w14:paraId="0FD25D26" w14:textId="77777777" w:rsidR="008524B7" w:rsidRPr="00D27132" w:rsidRDefault="008524B7" w:rsidP="008524B7">
      <w:pPr>
        <w:pStyle w:val="B3"/>
      </w:pPr>
      <w:r w:rsidRPr="00D27132">
        <w:t>3&gt;</w:t>
      </w:r>
      <w:r w:rsidRPr="00D27132">
        <w:tab/>
        <w:t xml:space="preserve">if the cell indicated by </w:t>
      </w:r>
      <w:proofErr w:type="spellStart"/>
      <w:r w:rsidRPr="00D27132">
        <w:rPr>
          <w:i/>
        </w:rPr>
        <w:t>reportCGI</w:t>
      </w:r>
      <w:proofErr w:type="spellEnd"/>
      <w:r w:rsidRPr="00D27132">
        <w:t xml:space="preserve"> field for the associated </w:t>
      </w:r>
      <w:proofErr w:type="spellStart"/>
      <w:r w:rsidRPr="00D27132">
        <w:rPr>
          <w:i/>
        </w:rPr>
        <w:t>measObject</w:t>
      </w:r>
      <w:proofErr w:type="spellEnd"/>
      <w:r w:rsidRPr="00D27132">
        <w:t xml:space="preserve"> is an NR cell and that indicated cell is broadcasting </w:t>
      </w:r>
      <w:r w:rsidRPr="00D27132">
        <w:rPr>
          <w:i/>
        </w:rPr>
        <w:t>SIB1</w:t>
      </w:r>
      <w:r w:rsidRPr="00D27132">
        <w:t xml:space="preserve"> (see TS 38.213 [13], clause 13):</w:t>
      </w:r>
    </w:p>
    <w:p w14:paraId="144C45E3" w14:textId="77777777" w:rsidR="008524B7" w:rsidRPr="00D27132" w:rsidRDefault="008524B7" w:rsidP="008524B7">
      <w:pPr>
        <w:pStyle w:val="B4"/>
      </w:pPr>
      <w:r w:rsidRPr="00D27132">
        <w:t>4&gt;</w:t>
      </w:r>
      <w:r w:rsidRPr="00D27132">
        <w:tab/>
        <w:t xml:space="preserve">try to acquire </w:t>
      </w:r>
      <w:r w:rsidRPr="00D27132">
        <w:rPr>
          <w:i/>
        </w:rPr>
        <w:t>SIB1</w:t>
      </w:r>
      <w:r w:rsidRPr="00D27132">
        <w:t xml:space="preserve"> in the concerned </w:t>
      </w:r>
      <w:proofErr w:type="gramStart"/>
      <w:r w:rsidRPr="00D27132">
        <w:t>cell;</w:t>
      </w:r>
      <w:proofErr w:type="gramEnd"/>
    </w:p>
    <w:p w14:paraId="4D21C917" w14:textId="77777777" w:rsidR="008524B7" w:rsidRPr="00D27132" w:rsidRDefault="008524B7" w:rsidP="008524B7">
      <w:pPr>
        <w:pStyle w:val="B3"/>
      </w:pPr>
      <w:r w:rsidRPr="00D27132">
        <w:t>3&gt;</w:t>
      </w:r>
      <w:r w:rsidRPr="00D27132">
        <w:tab/>
        <w:t xml:space="preserve">if the cell indicated by </w:t>
      </w:r>
      <w:proofErr w:type="spellStart"/>
      <w:r w:rsidRPr="00D27132">
        <w:rPr>
          <w:i/>
        </w:rPr>
        <w:t>reportCGI</w:t>
      </w:r>
      <w:proofErr w:type="spellEnd"/>
      <w:r w:rsidRPr="00D27132">
        <w:t xml:space="preserve"> field is an E-UTRA cell:</w:t>
      </w:r>
    </w:p>
    <w:p w14:paraId="242C56F7" w14:textId="77777777" w:rsidR="008524B7" w:rsidRPr="00D27132" w:rsidRDefault="008524B7" w:rsidP="008524B7">
      <w:pPr>
        <w:pStyle w:val="B4"/>
      </w:pPr>
      <w:r w:rsidRPr="00D27132">
        <w:t>4&gt;</w:t>
      </w:r>
      <w:r w:rsidRPr="00D27132">
        <w:tab/>
        <w:t xml:space="preserve">try to acquire </w:t>
      </w:r>
      <w:r w:rsidRPr="00D27132">
        <w:rPr>
          <w:i/>
        </w:rPr>
        <w:t>SystemInformationBlockType1</w:t>
      </w:r>
      <w:r w:rsidRPr="00D27132">
        <w:t xml:space="preserve"> in the concerned </w:t>
      </w:r>
      <w:proofErr w:type="gramStart"/>
      <w:r w:rsidRPr="00D27132">
        <w:t>cell;</w:t>
      </w:r>
      <w:proofErr w:type="gramEnd"/>
    </w:p>
    <w:p w14:paraId="541112E0" w14:textId="77777777" w:rsidR="008524B7" w:rsidRPr="00D27132" w:rsidRDefault="008524B7" w:rsidP="008524B7">
      <w:pPr>
        <w:pStyle w:val="B2"/>
      </w:pPr>
      <w:r w:rsidRPr="00D27132">
        <w:rPr>
          <w:rFonts w:eastAsia="DengXian"/>
        </w:rPr>
        <w:t>2&gt;</w:t>
      </w:r>
      <w:r w:rsidRPr="00D27132">
        <w:rPr>
          <w:rFonts w:eastAsia="DengXian"/>
        </w:rPr>
        <w:tab/>
        <w:t xml:space="preserve">if the </w:t>
      </w:r>
      <w:r w:rsidRPr="00D27132">
        <w:rPr>
          <w:rFonts w:eastAsia="DengXian"/>
          <w:i/>
        </w:rPr>
        <w:t>ul-</w:t>
      </w:r>
      <w:proofErr w:type="spellStart"/>
      <w:r w:rsidRPr="00D27132">
        <w:rPr>
          <w:rFonts w:eastAsia="DengXian"/>
          <w:i/>
        </w:rPr>
        <w:t>DelayValueConfig</w:t>
      </w:r>
      <w:proofErr w:type="spellEnd"/>
      <w:r w:rsidRPr="00D27132">
        <w:rPr>
          <w:rFonts w:eastAsia="DengXian"/>
        </w:rPr>
        <w:t xml:space="preserve"> is configured for the </w:t>
      </w:r>
      <w:r w:rsidRPr="00D27132">
        <w:t xml:space="preserve">associated </w:t>
      </w:r>
      <w:proofErr w:type="spellStart"/>
      <w:r w:rsidRPr="00D27132">
        <w:rPr>
          <w:i/>
        </w:rPr>
        <w:t>reportConfig</w:t>
      </w:r>
      <w:proofErr w:type="spellEnd"/>
      <w:r w:rsidRPr="00D27132">
        <w:t>:</w:t>
      </w:r>
    </w:p>
    <w:p w14:paraId="2E0E10B7" w14:textId="77777777" w:rsidR="008524B7" w:rsidRPr="00D27132" w:rsidRDefault="008524B7" w:rsidP="008524B7">
      <w:pPr>
        <w:pStyle w:val="B3"/>
        <w:rPr>
          <w:i/>
        </w:rPr>
      </w:pPr>
      <w:r w:rsidRPr="00D27132">
        <w:rPr>
          <w:rFonts w:eastAsia="DengXian"/>
        </w:rPr>
        <w:t>3&gt;</w:t>
      </w:r>
      <w:r w:rsidRPr="00D27132">
        <w:rPr>
          <w:rFonts w:eastAsia="DengXian"/>
        </w:rPr>
        <w:tab/>
        <w:t xml:space="preserve">ignore the </w:t>
      </w:r>
      <w:proofErr w:type="spellStart"/>
      <w:proofErr w:type="gramStart"/>
      <w:r w:rsidRPr="00D27132">
        <w:rPr>
          <w:i/>
        </w:rPr>
        <w:t>measObject</w:t>
      </w:r>
      <w:proofErr w:type="spellEnd"/>
      <w:r w:rsidRPr="00D27132">
        <w:rPr>
          <w:i/>
        </w:rPr>
        <w:t>;</w:t>
      </w:r>
      <w:proofErr w:type="gramEnd"/>
    </w:p>
    <w:p w14:paraId="6CA40130" w14:textId="77777777" w:rsidR="008524B7" w:rsidRPr="00D27132" w:rsidRDefault="008524B7" w:rsidP="008524B7">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w:t>
      </w:r>
      <w:proofErr w:type="gramStart"/>
      <w:r w:rsidRPr="00D27132">
        <w:t>DRB;</w:t>
      </w:r>
      <w:proofErr w:type="gramEnd"/>
    </w:p>
    <w:p w14:paraId="6ACE7DEE" w14:textId="77777777" w:rsidR="008524B7" w:rsidRPr="00D27132" w:rsidRDefault="008524B7" w:rsidP="008524B7">
      <w:pPr>
        <w:pStyle w:val="B2"/>
        <w:rPr>
          <w:ins w:id="472" w:author="Rapp_117-e_1" w:date="2022-03-01T14:41:00Z"/>
        </w:rPr>
      </w:pPr>
      <w:ins w:id="473" w:author="Rapp_117-e_1" w:date="2022-03-01T14:41:00Z">
        <w:r w:rsidRPr="00D27132">
          <w:rPr>
            <w:rFonts w:eastAsia="DengXian"/>
          </w:rPr>
          <w:lastRenderedPageBreak/>
          <w:t>2&gt;</w:t>
        </w:r>
        <w:r w:rsidRPr="00D27132">
          <w:rPr>
            <w:rFonts w:eastAsia="DengXian"/>
          </w:rPr>
          <w:tab/>
          <w:t xml:space="preserve">if the </w:t>
        </w:r>
        <w:r w:rsidRPr="00D27132">
          <w:rPr>
            <w:rFonts w:eastAsia="DengXian"/>
            <w:i/>
          </w:rPr>
          <w:t>ul-</w:t>
        </w:r>
        <w:proofErr w:type="spellStart"/>
        <w:r>
          <w:rPr>
            <w:rFonts w:eastAsia="DengXian"/>
            <w:i/>
          </w:rPr>
          <w:t>ExcessDelay</w:t>
        </w:r>
        <w:r w:rsidRPr="00D27132">
          <w:rPr>
            <w:rFonts w:eastAsia="DengXian"/>
            <w:i/>
          </w:rPr>
          <w:t>Config</w:t>
        </w:r>
        <w:proofErr w:type="spellEnd"/>
        <w:r w:rsidRPr="00D27132">
          <w:rPr>
            <w:rFonts w:eastAsia="DengXian"/>
          </w:rPr>
          <w:t xml:space="preserve"> is configured for the </w:t>
        </w:r>
        <w:r w:rsidRPr="00D27132">
          <w:t xml:space="preserve">associated </w:t>
        </w:r>
        <w:proofErr w:type="spellStart"/>
        <w:r w:rsidRPr="00D27132">
          <w:rPr>
            <w:i/>
          </w:rPr>
          <w:t>reportConfig</w:t>
        </w:r>
        <w:proofErr w:type="spellEnd"/>
        <w:r w:rsidRPr="00D27132">
          <w:t>:</w:t>
        </w:r>
      </w:ins>
    </w:p>
    <w:p w14:paraId="0EC1F818" w14:textId="77777777" w:rsidR="008524B7" w:rsidRPr="00D27132" w:rsidRDefault="008524B7" w:rsidP="008524B7">
      <w:pPr>
        <w:pStyle w:val="B3"/>
        <w:rPr>
          <w:ins w:id="474" w:author="Rapp_117-e_1" w:date="2022-03-01T14:41:00Z"/>
          <w:i/>
        </w:rPr>
      </w:pPr>
      <w:ins w:id="475" w:author="Rapp_117-e_1" w:date="2022-03-01T14:41:00Z">
        <w:r w:rsidRPr="00D27132">
          <w:rPr>
            <w:rFonts w:eastAsia="DengXian"/>
          </w:rPr>
          <w:t>3&gt;</w:t>
        </w:r>
        <w:r w:rsidRPr="00D27132">
          <w:rPr>
            <w:rFonts w:eastAsia="DengXian"/>
          </w:rPr>
          <w:tab/>
          <w:t xml:space="preserve">ignore the </w:t>
        </w:r>
        <w:proofErr w:type="spellStart"/>
        <w:proofErr w:type="gramStart"/>
        <w:r w:rsidRPr="00D27132">
          <w:rPr>
            <w:i/>
          </w:rPr>
          <w:t>measObject</w:t>
        </w:r>
        <w:proofErr w:type="spellEnd"/>
        <w:r w:rsidRPr="00D27132">
          <w:rPr>
            <w:i/>
          </w:rPr>
          <w:t>;</w:t>
        </w:r>
        <w:proofErr w:type="gramEnd"/>
      </w:ins>
    </w:p>
    <w:p w14:paraId="42576219" w14:textId="77777777" w:rsidR="008524B7" w:rsidRPr="00ED0317" w:rsidRDefault="008524B7" w:rsidP="008524B7">
      <w:pPr>
        <w:pStyle w:val="B3"/>
        <w:rPr>
          <w:ins w:id="476" w:author="Rapp_117-e_1" w:date="2022-03-01T14:41:00Z"/>
        </w:rPr>
      </w:pPr>
      <w:ins w:id="477" w:author="Rapp_117-e_1" w:date="2022-03-01T14:41:00Z">
        <w:r w:rsidRPr="00D27132">
          <w:t>3&gt;</w:t>
        </w:r>
        <w:r w:rsidRPr="00D27132">
          <w:tab/>
          <w:t>for each of the configured DRBs</w:t>
        </w:r>
        <w:r w:rsidRPr="00D27132">
          <w:rPr>
            <w:i/>
          </w:rPr>
          <w:t>,</w:t>
        </w:r>
        <w:r w:rsidRPr="00D27132">
          <w:t xml:space="preserve"> configure the PDCP layer to perform corresponding UL</w:t>
        </w:r>
        <w:r>
          <w:t xml:space="preserve"> </w:t>
        </w:r>
        <w:r w:rsidRPr="00D27132">
          <w:t>PDCP</w:t>
        </w:r>
      </w:ins>
      <w:ins w:id="478" w:author="Rapp_117-e_1" w:date="2022-03-01T14:42:00Z">
        <w:r>
          <w:t xml:space="preserve"> Excess Packet Delay </w:t>
        </w:r>
      </w:ins>
      <w:proofErr w:type="spellStart"/>
      <w:ins w:id="479" w:author="Rapp_117-e_1" w:date="2022-03-01T14:41:00Z">
        <w:r w:rsidRPr="00D27132">
          <w:t>delay</w:t>
        </w:r>
        <w:proofErr w:type="spellEnd"/>
        <w:r w:rsidRPr="00D27132">
          <w:t xml:space="preserve"> measurement</w:t>
        </w:r>
      </w:ins>
      <w:ins w:id="480" w:author="Rapp_117-e_2" w:date="2022-03-09T09:13:00Z">
        <w:r>
          <w:t xml:space="preserve"> according to the configured threshold</w:t>
        </w:r>
      </w:ins>
      <w:ins w:id="481" w:author="Rapp_117-e_1" w:date="2022-03-01T14:41:00Z">
        <w:r w:rsidRPr="00D27132">
          <w:t xml:space="preserve"> per </w:t>
        </w:r>
        <w:proofErr w:type="gramStart"/>
        <w:r w:rsidRPr="00D27132">
          <w:t>DRB;</w:t>
        </w:r>
        <w:proofErr w:type="gramEnd"/>
      </w:ins>
    </w:p>
    <w:p w14:paraId="2D5B2775" w14:textId="77777777" w:rsidR="008524B7" w:rsidRPr="00D27132" w:rsidRDefault="008524B7" w:rsidP="008524B7">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periodical</w:t>
      </w:r>
      <w:r w:rsidRPr="00D27132">
        <w:rPr>
          <w:iCs/>
        </w:rPr>
        <w:t>,</w:t>
      </w:r>
      <w:r w:rsidRPr="00D27132">
        <w:t xml:space="preserve"> </w:t>
      </w:r>
      <w:proofErr w:type="spellStart"/>
      <w:r w:rsidRPr="00D27132">
        <w:rPr>
          <w:i/>
        </w:rPr>
        <w:t>eventTriggered</w:t>
      </w:r>
      <w:proofErr w:type="spellEnd"/>
      <w:r w:rsidRPr="00D27132">
        <w:t xml:space="preserve"> or</w:t>
      </w:r>
      <w:r w:rsidRPr="00D27132">
        <w:rPr>
          <w:i/>
        </w:rPr>
        <w:t xml:space="preserve"> </w:t>
      </w:r>
      <w:proofErr w:type="spellStart"/>
      <w:r w:rsidRPr="00D27132">
        <w:rPr>
          <w:i/>
        </w:rPr>
        <w:t>condTriggerConfig</w:t>
      </w:r>
      <w:proofErr w:type="spellEnd"/>
      <w:r w:rsidRPr="00D27132">
        <w:t>:</w:t>
      </w:r>
    </w:p>
    <w:p w14:paraId="1D058D32" w14:textId="77777777" w:rsidR="008524B7" w:rsidRPr="00D27132" w:rsidRDefault="008524B7" w:rsidP="008524B7">
      <w:pPr>
        <w:pStyle w:val="B3"/>
      </w:pPr>
      <w:r w:rsidRPr="00D27132">
        <w:t>3&gt;</w:t>
      </w:r>
      <w:r w:rsidRPr="00D27132">
        <w:tab/>
        <w:t>if a measurement gap configuration is setup, or</w:t>
      </w:r>
    </w:p>
    <w:p w14:paraId="79067AE5" w14:textId="77777777" w:rsidR="008524B7" w:rsidRPr="00D27132" w:rsidRDefault="008524B7" w:rsidP="008524B7">
      <w:pPr>
        <w:pStyle w:val="B3"/>
      </w:pPr>
      <w:r w:rsidRPr="00D27132">
        <w:t>3&gt;</w:t>
      </w:r>
      <w:r w:rsidRPr="00D27132">
        <w:tab/>
        <w:t>if the UE does not require measurement gaps to perform the concerned measurements:</w:t>
      </w:r>
    </w:p>
    <w:p w14:paraId="08A5AB31" w14:textId="77777777" w:rsidR="008524B7" w:rsidRPr="00D27132" w:rsidRDefault="008524B7" w:rsidP="008524B7">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not configured, or</w:t>
      </w:r>
    </w:p>
    <w:p w14:paraId="56A51DFD" w14:textId="77777777" w:rsidR="008524B7" w:rsidRPr="00D27132" w:rsidRDefault="008524B7" w:rsidP="008524B7">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SS/PBCH block, after layer 3 filtering, is lower than </w:t>
      </w:r>
      <w:proofErr w:type="spellStart"/>
      <w:r w:rsidRPr="00D27132">
        <w:rPr>
          <w:i/>
        </w:rPr>
        <w:t>ssb</w:t>
      </w:r>
      <w:proofErr w:type="spellEnd"/>
      <w:r w:rsidRPr="00D27132">
        <w:rPr>
          <w:i/>
        </w:rPr>
        <w:t xml:space="preserve">-RSRP, </w:t>
      </w:r>
      <w:r w:rsidRPr="00D27132">
        <w:t>or</w:t>
      </w:r>
    </w:p>
    <w:p w14:paraId="177C4CAD" w14:textId="77777777" w:rsidR="008524B7" w:rsidRPr="00D27132" w:rsidRDefault="008524B7" w:rsidP="008524B7">
      <w:pPr>
        <w:pStyle w:val="B4"/>
      </w:pPr>
      <w:r w:rsidRPr="00D27132">
        <w:t>4&gt;</w:t>
      </w:r>
      <w:r w:rsidRPr="00D27132">
        <w:tab/>
        <w:t xml:space="preserve">if </w:t>
      </w:r>
      <w:r w:rsidRPr="00D27132">
        <w:rPr>
          <w:i/>
        </w:rPr>
        <w:t>s-</w:t>
      </w:r>
      <w:proofErr w:type="spellStart"/>
      <w:r w:rsidRPr="00D27132">
        <w:rPr>
          <w:i/>
        </w:rPr>
        <w:t>MeasureConfig</w:t>
      </w:r>
      <w:proofErr w:type="spellEnd"/>
      <w:r w:rsidRPr="00D27132">
        <w:rPr>
          <w:i/>
        </w:rPr>
        <w:t xml:space="preserve"> </w:t>
      </w:r>
      <w:r w:rsidRPr="00D27132">
        <w:t xml:space="preserve">is set to </w:t>
      </w:r>
      <w:proofErr w:type="spellStart"/>
      <w:r w:rsidRPr="00D27132">
        <w:rPr>
          <w:i/>
        </w:rPr>
        <w:t>csi</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CSI-RS, after layer 3 filtering, is lower than </w:t>
      </w:r>
      <w:proofErr w:type="spellStart"/>
      <w:r w:rsidRPr="00D27132">
        <w:rPr>
          <w:i/>
        </w:rPr>
        <w:t>csi</w:t>
      </w:r>
      <w:proofErr w:type="spellEnd"/>
      <w:r w:rsidRPr="00D27132">
        <w:rPr>
          <w:i/>
        </w:rPr>
        <w:t>-RSRP</w:t>
      </w:r>
      <w:r w:rsidRPr="00D27132">
        <w:t>:</w:t>
      </w:r>
    </w:p>
    <w:p w14:paraId="1696538E" w14:textId="77777777" w:rsidR="008524B7" w:rsidRPr="00D27132" w:rsidRDefault="008524B7" w:rsidP="008524B7">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csi-rs</w:t>
      </w:r>
      <w:proofErr w:type="spellEnd"/>
      <w:r w:rsidRPr="00D27132">
        <w:t>:</w:t>
      </w:r>
    </w:p>
    <w:p w14:paraId="201025BC" w14:textId="77777777" w:rsidR="008524B7" w:rsidRPr="00D27132" w:rsidRDefault="008524B7" w:rsidP="008524B7">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26846B26" w14:textId="77777777" w:rsidR="008524B7" w:rsidRPr="00D27132" w:rsidRDefault="008524B7" w:rsidP="008524B7">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w:t>
      </w:r>
      <w:proofErr w:type="gramStart"/>
      <w:r w:rsidRPr="00D27132">
        <w:rPr>
          <w:lang w:val="en-GB"/>
        </w:rPr>
        <w:t>3a;</w:t>
      </w:r>
      <w:proofErr w:type="gramEnd"/>
    </w:p>
    <w:p w14:paraId="410F6014" w14:textId="77777777" w:rsidR="008524B7" w:rsidRPr="00D27132" w:rsidRDefault="008524B7" w:rsidP="008524B7">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5.5.3.3;</w:t>
      </w:r>
      <w:proofErr w:type="gramEnd"/>
    </w:p>
    <w:p w14:paraId="05E5BFDA" w14:textId="77777777" w:rsidR="008524B7" w:rsidRPr="00D27132" w:rsidRDefault="008524B7" w:rsidP="008524B7">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ssb</w:t>
      </w:r>
      <w:proofErr w:type="spellEnd"/>
      <w:r w:rsidRPr="00D27132">
        <w:t>:</w:t>
      </w:r>
    </w:p>
    <w:p w14:paraId="59FDC6D7" w14:textId="77777777" w:rsidR="008524B7" w:rsidRPr="00D27132" w:rsidRDefault="008524B7" w:rsidP="008524B7">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7C20C3B" w14:textId="77777777" w:rsidR="008524B7" w:rsidRPr="00D27132" w:rsidRDefault="008524B7" w:rsidP="008524B7">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w:t>
      </w:r>
      <w:proofErr w:type="gramStart"/>
      <w:r w:rsidRPr="00D27132">
        <w:rPr>
          <w:lang w:val="en-GB"/>
        </w:rPr>
        <w:t>3a;</w:t>
      </w:r>
      <w:proofErr w:type="gramEnd"/>
    </w:p>
    <w:p w14:paraId="6A5C2360" w14:textId="77777777" w:rsidR="008524B7" w:rsidRPr="00D27132" w:rsidRDefault="008524B7" w:rsidP="008524B7">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5.5.3.3;</w:t>
      </w:r>
      <w:proofErr w:type="gramEnd"/>
    </w:p>
    <w:p w14:paraId="6BC60219" w14:textId="77777777" w:rsidR="008524B7" w:rsidRPr="00D27132" w:rsidRDefault="008524B7" w:rsidP="008524B7">
      <w:pPr>
        <w:pStyle w:val="B5"/>
      </w:pPr>
      <w:r w:rsidRPr="00D27132">
        <w:t>5&gt;</w:t>
      </w:r>
      <w:r w:rsidRPr="00D27132">
        <w:tab/>
        <w:t xml:space="preserve">if the </w:t>
      </w:r>
      <w:proofErr w:type="spellStart"/>
      <w:r w:rsidRPr="00D27132">
        <w:rPr>
          <w:i/>
        </w:rPr>
        <w:t>measObject</w:t>
      </w:r>
      <w:proofErr w:type="spellEnd"/>
      <w:r w:rsidRPr="00D27132">
        <w:t xml:space="preserve"> is associated to E-UTRA:</w:t>
      </w:r>
    </w:p>
    <w:p w14:paraId="264B6C53" w14:textId="77777777" w:rsidR="008524B7" w:rsidRPr="00D27132" w:rsidRDefault="008524B7" w:rsidP="008524B7">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w:t>
      </w:r>
      <w:r w:rsidRPr="00D27132">
        <w:rPr>
          <w:rFonts w:eastAsiaTheme="minorEastAsia"/>
          <w:lang w:val="en-GB" w:eastAsia="zh-CN"/>
        </w:rPr>
        <w:t>2</w:t>
      </w:r>
      <w:r w:rsidRPr="00D27132">
        <w:rPr>
          <w:lang w:val="en-GB"/>
        </w:rPr>
        <w:t>;</w:t>
      </w:r>
      <w:proofErr w:type="gramEnd"/>
    </w:p>
    <w:p w14:paraId="36876DB7" w14:textId="77777777" w:rsidR="008524B7" w:rsidRPr="00D27132" w:rsidRDefault="008524B7" w:rsidP="008524B7">
      <w:pPr>
        <w:pStyle w:val="B5"/>
      </w:pPr>
      <w:r w:rsidRPr="00D27132">
        <w:lastRenderedPageBreak/>
        <w:t>5&gt;</w:t>
      </w:r>
      <w:r w:rsidRPr="00D27132">
        <w:tab/>
        <w:t xml:space="preserve">if the </w:t>
      </w:r>
      <w:proofErr w:type="spellStart"/>
      <w:r w:rsidRPr="00D27132">
        <w:t>measObject</w:t>
      </w:r>
      <w:proofErr w:type="spellEnd"/>
      <w:r w:rsidRPr="00D27132">
        <w:t xml:space="preserve"> is associated to UTRA-FDD:</w:t>
      </w:r>
    </w:p>
    <w:p w14:paraId="0488DCDA" w14:textId="77777777" w:rsidR="008524B7" w:rsidRPr="00D27132" w:rsidRDefault="008524B7" w:rsidP="008524B7">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w:t>
      </w:r>
      <w:r w:rsidRPr="00D27132">
        <w:rPr>
          <w:rFonts w:eastAsia="Yu Mincho"/>
          <w:lang w:val="en-GB" w:eastAsia="zh-CN"/>
        </w:rPr>
        <w:t>2</w:t>
      </w:r>
      <w:r w:rsidRPr="00D27132">
        <w:rPr>
          <w:lang w:val="en-GB"/>
        </w:rPr>
        <w:t>;</w:t>
      </w:r>
      <w:proofErr w:type="gramEnd"/>
    </w:p>
    <w:p w14:paraId="118D42BB" w14:textId="77777777" w:rsidR="008524B7" w:rsidRPr="00D27132" w:rsidRDefault="008524B7" w:rsidP="008524B7">
      <w:pPr>
        <w:pStyle w:val="B4"/>
      </w:pPr>
      <w:r w:rsidRPr="00D27132">
        <w:t>4&gt;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in the associated </w:t>
      </w:r>
      <w:proofErr w:type="spellStart"/>
      <w:r w:rsidRPr="00D27132">
        <w:rPr>
          <w:i/>
        </w:rPr>
        <w:t>reportConfig</w:t>
      </w:r>
      <w:proofErr w:type="spellEnd"/>
      <w:r w:rsidRPr="00D27132">
        <w:t>:</w:t>
      </w:r>
    </w:p>
    <w:p w14:paraId="7345C7DD" w14:textId="77777777" w:rsidR="008524B7" w:rsidRPr="00D27132" w:rsidRDefault="008524B7" w:rsidP="008524B7">
      <w:pPr>
        <w:pStyle w:val="B5"/>
      </w:pPr>
      <w:r w:rsidRPr="00D27132">
        <w:t>5&gt;</w:t>
      </w:r>
      <w:r w:rsidRPr="00D27132">
        <w:tab/>
        <w:t xml:space="preserve">perform the RSSI and channel occupancy measurements on the frequency indicated in the associated </w:t>
      </w:r>
      <w:proofErr w:type="gramStart"/>
      <w:r w:rsidRPr="00D27132">
        <w:rPr>
          <w:i/>
          <w:noProof/>
        </w:rPr>
        <w:t>measObject</w:t>
      </w:r>
      <w:r w:rsidRPr="00D27132">
        <w:t>;</w:t>
      </w:r>
      <w:proofErr w:type="gramEnd"/>
    </w:p>
    <w:p w14:paraId="57115182" w14:textId="77777777" w:rsidR="008524B7" w:rsidRPr="00D27132" w:rsidRDefault="008524B7" w:rsidP="008524B7">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reportSFTD</w:t>
      </w:r>
      <w:proofErr w:type="spellEnd"/>
      <w:r w:rsidRPr="00D27132">
        <w:rPr>
          <w:i/>
        </w:rPr>
        <w:t xml:space="preserve"> </w:t>
      </w:r>
      <w:r w:rsidRPr="00D27132">
        <w:t xml:space="preserve">and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one:</w:t>
      </w:r>
    </w:p>
    <w:p w14:paraId="4E70DB8A" w14:textId="77777777" w:rsidR="008524B7" w:rsidRPr="00D27132" w:rsidRDefault="008524B7" w:rsidP="008524B7">
      <w:pPr>
        <w:pStyle w:val="B3"/>
      </w:pPr>
      <w:r w:rsidRPr="00D27132">
        <w:t>3&gt;</w:t>
      </w:r>
      <w:r w:rsidRPr="00D27132">
        <w:tab/>
        <w:t xml:space="preserve">if the </w:t>
      </w:r>
      <w:proofErr w:type="spellStart"/>
      <w:r w:rsidRPr="00D27132">
        <w:rPr>
          <w:i/>
        </w:rPr>
        <w:t>reportSFTD-Meas</w:t>
      </w:r>
      <w:proofErr w:type="spellEnd"/>
      <w:r w:rsidRPr="00D27132">
        <w:t xml:space="preserve"> is set to </w:t>
      </w:r>
      <w:r w:rsidRPr="00D27132">
        <w:rPr>
          <w:i/>
        </w:rPr>
        <w:t>true:</w:t>
      </w:r>
    </w:p>
    <w:p w14:paraId="5AA32BE0" w14:textId="77777777" w:rsidR="008524B7" w:rsidRPr="00D27132" w:rsidRDefault="008524B7" w:rsidP="008524B7">
      <w:pPr>
        <w:pStyle w:val="B4"/>
      </w:pPr>
      <w:r w:rsidRPr="00D27132">
        <w:t>4&gt;</w:t>
      </w:r>
      <w:r w:rsidRPr="00D27132">
        <w:tab/>
        <w:t xml:space="preserve">if the </w:t>
      </w:r>
      <w:proofErr w:type="spellStart"/>
      <w:r w:rsidRPr="00D27132">
        <w:rPr>
          <w:i/>
        </w:rPr>
        <w:t>measObject</w:t>
      </w:r>
      <w:proofErr w:type="spellEnd"/>
      <w:r w:rsidRPr="00D27132">
        <w:t xml:space="preserve"> is associated to E-UTRA:</w:t>
      </w:r>
    </w:p>
    <w:p w14:paraId="40D71C0C" w14:textId="77777777" w:rsidR="008524B7" w:rsidRPr="00D27132" w:rsidRDefault="008524B7" w:rsidP="008524B7">
      <w:pPr>
        <w:pStyle w:val="B5"/>
      </w:pPr>
      <w:r w:rsidRPr="00D27132">
        <w:t>5&gt;</w:t>
      </w:r>
      <w:r w:rsidRPr="00D27132">
        <w:tab/>
        <w:t xml:space="preserve">perform SFTD measurements between the </w:t>
      </w:r>
      <w:proofErr w:type="spellStart"/>
      <w:r w:rsidRPr="00D27132">
        <w:t>PCell</w:t>
      </w:r>
      <w:proofErr w:type="spellEnd"/>
      <w:r w:rsidRPr="00D27132">
        <w:t xml:space="preserve"> and the E-UTRA </w:t>
      </w:r>
      <w:proofErr w:type="spellStart"/>
      <w:proofErr w:type="gramStart"/>
      <w:r w:rsidRPr="00D27132">
        <w:t>PSCell</w:t>
      </w:r>
      <w:proofErr w:type="spellEnd"/>
      <w:r w:rsidRPr="00D27132">
        <w:t>;</w:t>
      </w:r>
      <w:proofErr w:type="gramEnd"/>
    </w:p>
    <w:p w14:paraId="175BD2E0" w14:textId="77777777" w:rsidR="008524B7" w:rsidRPr="00D27132" w:rsidRDefault="008524B7" w:rsidP="008524B7">
      <w:pPr>
        <w:pStyle w:val="B5"/>
      </w:pPr>
      <w:r w:rsidRPr="00D27132">
        <w:t>5&gt;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38B59F09" w14:textId="77777777" w:rsidR="008524B7" w:rsidRPr="00D27132" w:rsidRDefault="008524B7" w:rsidP="008524B7">
      <w:pPr>
        <w:pStyle w:val="B6"/>
        <w:rPr>
          <w:lang w:val="en-GB"/>
        </w:rPr>
      </w:pPr>
      <w:r w:rsidRPr="00D27132">
        <w:rPr>
          <w:lang w:val="en-GB"/>
        </w:rPr>
        <w:t>6&gt;</w:t>
      </w:r>
      <w:r w:rsidRPr="00D27132">
        <w:rPr>
          <w:lang w:val="en-GB"/>
        </w:rPr>
        <w:tab/>
        <w:t xml:space="preserve">perform RSRP measurements for the E-UTRA </w:t>
      </w:r>
      <w:proofErr w:type="spellStart"/>
      <w:proofErr w:type="gramStart"/>
      <w:r w:rsidRPr="00D27132">
        <w:rPr>
          <w:lang w:val="en-GB"/>
        </w:rPr>
        <w:t>PSCell</w:t>
      </w:r>
      <w:proofErr w:type="spellEnd"/>
      <w:r w:rsidRPr="00D27132">
        <w:rPr>
          <w:lang w:val="en-GB"/>
        </w:rPr>
        <w:t>;</w:t>
      </w:r>
      <w:proofErr w:type="gramEnd"/>
    </w:p>
    <w:p w14:paraId="2AA2F6EF" w14:textId="77777777" w:rsidR="008524B7" w:rsidRPr="00D27132" w:rsidRDefault="008524B7" w:rsidP="008524B7">
      <w:pPr>
        <w:pStyle w:val="B4"/>
      </w:pPr>
      <w:r w:rsidRPr="00D27132">
        <w:t>4&gt;</w:t>
      </w:r>
      <w:r w:rsidRPr="00D27132">
        <w:tab/>
        <w:t xml:space="preserve">else if the </w:t>
      </w:r>
      <w:proofErr w:type="spellStart"/>
      <w:r w:rsidRPr="00D27132">
        <w:rPr>
          <w:i/>
        </w:rPr>
        <w:t>measObject</w:t>
      </w:r>
      <w:proofErr w:type="spellEnd"/>
      <w:r w:rsidRPr="00D27132">
        <w:t xml:space="preserve"> is associated to NR:</w:t>
      </w:r>
    </w:p>
    <w:p w14:paraId="48E8006C" w14:textId="77777777" w:rsidR="008524B7" w:rsidRPr="00D27132" w:rsidRDefault="008524B7" w:rsidP="008524B7">
      <w:pPr>
        <w:pStyle w:val="B5"/>
      </w:pPr>
      <w:r w:rsidRPr="00D27132">
        <w:t>5&gt;</w:t>
      </w:r>
      <w:r w:rsidRPr="00D27132">
        <w:tab/>
        <w:t xml:space="preserve">perform SFTD measurements between the </w:t>
      </w:r>
      <w:proofErr w:type="spellStart"/>
      <w:r w:rsidRPr="00D27132">
        <w:t>PCell</w:t>
      </w:r>
      <w:proofErr w:type="spellEnd"/>
      <w:r w:rsidRPr="00D27132">
        <w:t xml:space="preserve"> and the NR </w:t>
      </w:r>
      <w:proofErr w:type="spellStart"/>
      <w:proofErr w:type="gramStart"/>
      <w:r w:rsidRPr="00D27132">
        <w:t>PSCell</w:t>
      </w:r>
      <w:proofErr w:type="spellEnd"/>
      <w:r w:rsidRPr="00D27132">
        <w:t>;</w:t>
      </w:r>
      <w:proofErr w:type="gramEnd"/>
    </w:p>
    <w:p w14:paraId="076501A9" w14:textId="77777777" w:rsidR="008524B7" w:rsidRPr="00D27132" w:rsidRDefault="008524B7" w:rsidP="008524B7">
      <w:pPr>
        <w:pStyle w:val="B5"/>
      </w:pPr>
      <w:r w:rsidRPr="00D27132">
        <w:t>5&gt;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48FD5C61" w14:textId="77777777" w:rsidR="008524B7" w:rsidRPr="00D27132" w:rsidRDefault="008524B7" w:rsidP="008524B7">
      <w:pPr>
        <w:pStyle w:val="B6"/>
        <w:rPr>
          <w:lang w:val="en-GB"/>
        </w:rPr>
      </w:pPr>
      <w:r w:rsidRPr="00D27132">
        <w:rPr>
          <w:lang w:val="en-GB"/>
        </w:rPr>
        <w:t>6&gt;</w:t>
      </w:r>
      <w:r w:rsidRPr="00D27132">
        <w:rPr>
          <w:lang w:val="en-GB"/>
        </w:rPr>
        <w:tab/>
        <w:t xml:space="preserve">perform RSRP measurements for the NR </w:t>
      </w:r>
      <w:proofErr w:type="spellStart"/>
      <w:r w:rsidRPr="00D27132">
        <w:rPr>
          <w:lang w:val="en-GB"/>
        </w:rPr>
        <w:t>PSCell</w:t>
      </w:r>
      <w:proofErr w:type="spellEnd"/>
      <w:r w:rsidRPr="00D27132">
        <w:rPr>
          <w:lang w:val="en-GB" w:eastAsia="zh-CN"/>
        </w:rPr>
        <w:t xml:space="preserve"> based on </w:t>
      </w:r>
      <w:proofErr w:type="gramStart"/>
      <w:r w:rsidRPr="00D27132">
        <w:rPr>
          <w:rFonts w:eastAsia="SimSun"/>
          <w:lang w:val="en-GB" w:eastAsia="zh-CN"/>
        </w:rPr>
        <w:t>SSB</w:t>
      </w:r>
      <w:r w:rsidRPr="00D27132">
        <w:rPr>
          <w:lang w:val="en-GB"/>
        </w:rPr>
        <w:t>;</w:t>
      </w:r>
      <w:proofErr w:type="gramEnd"/>
    </w:p>
    <w:p w14:paraId="3ACDC09E" w14:textId="77777777" w:rsidR="008524B7" w:rsidRPr="00D27132" w:rsidRDefault="008524B7" w:rsidP="008524B7">
      <w:pPr>
        <w:pStyle w:val="B3"/>
      </w:pPr>
      <w:r w:rsidRPr="00D27132">
        <w:t>3&gt;</w:t>
      </w:r>
      <w:r w:rsidRPr="00D27132">
        <w:tab/>
        <w:t xml:space="preserve">else if the </w:t>
      </w:r>
      <w:proofErr w:type="spellStart"/>
      <w:r w:rsidRPr="00D27132">
        <w:rPr>
          <w:i/>
        </w:rPr>
        <w:t>reportSFTD-NeighMeas</w:t>
      </w:r>
      <w:proofErr w:type="spellEnd"/>
      <w:r w:rsidRPr="00D27132">
        <w:t xml:space="preserve"> is included</w:t>
      </w:r>
      <w:r w:rsidRPr="00D27132">
        <w:rPr>
          <w:i/>
        </w:rPr>
        <w:t>:</w:t>
      </w:r>
    </w:p>
    <w:p w14:paraId="02633CE7" w14:textId="77777777" w:rsidR="008524B7" w:rsidRPr="00D27132" w:rsidRDefault="008524B7" w:rsidP="008524B7">
      <w:pPr>
        <w:pStyle w:val="B4"/>
      </w:pPr>
      <w:r w:rsidRPr="00D27132">
        <w:t>4&gt;</w:t>
      </w:r>
      <w:r w:rsidRPr="00D27132">
        <w:tab/>
        <w:t xml:space="preserve">if the </w:t>
      </w:r>
      <w:proofErr w:type="spellStart"/>
      <w:r w:rsidRPr="00D27132">
        <w:rPr>
          <w:i/>
        </w:rPr>
        <w:t>measObject</w:t>
      </w:r>
      <w:proofErr w:type="spellEnd"/>
      <w:r w:rsidRPr="00D27132">
        <w:t xml:space="preserve"> is associated to NR:</w:t>
      </w:r>
    </w:p>
    <w:p w14:paraId="342412AE" w14:textId="77777777" w:rsidR="008524B7" w:rsidRPr="00D27132" w:rsidRDefault="008524B7" w:rsidP="008524B7">
      <w:pPr>
        <w:pStyle w:val="B5"/>
      </w:pPr>
      <w:r w:rsidRPr="00D27132">
        <w:t>5&gt;</w:t>
      </w:r>
      <w:r w:rsidRPr="00D27132">
        <w:tab/>
        <w:t xml:space="preserve">if the </w:t>
      </w:r>
      <w:proofErr w:type="spellStart"/>
      <w:r w:rsidRPr="00D27132">
        <w:rPr>
          <w:i/>
        </w:rPr>
        <w:t>drx</w:t>
      </w:r>
      <w:proofErr w:type="spellEnd"/>
      <w:r w:rsidRPr="00D27132">
        <w:rPr>
          <w:i/>
        </w:rPr>
        <w:t>-SFTD-</w:t>
      </w:r>
      <w:proofErr w:type="spellStart"/>
      <w:r w:rsidRPr="00D27132">
        <w:rPr>
          <w:i/>
        </w:rPr>
        <w:t>NeighMeas</w:t>
      </w:r>
      <w:proofErr w:type="spellEnd"/>
      <w:r w:rsidRPr="00D27132">
        <w:t xml:space="preserve"> is included:</w:t>
      </w:r>
    </w:p>
    <w:p w14:paraId="66ED6FDB" w14:textId="77777777" w:rsidR="008524B7" w:rsidRPr="00D27132" w:rsidRDefault="008524B7" w:rsidP="008524B7">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i/>
          <w:lang w:val="en-GB"/>
        </w:rPr>
        <w:t xml:space="preserve"> </w:t>
      </w:r>
      <w:r w:rsidRPr="00D27132">
        <w:rPr>
          <w:lang w:val="en-GB"/>
        </w:rPr>
        <w:t xml:space="preserve">using available idle </w:t>
      </w:r>
      <w:proofErr w:type="gramStart"/>
      <w:r w:rsidRPr="00D27132">
        <w:rPr>
          <w:lang w:val="en-GB"/>
        </w:rPr>
        <w:t>periods;</w:t>
      </w:r>
      <w:proofErr w:type="gramEnd"/>
    </w:p>
    <w:p w14:paraId="3DE922D0" w14:textId="77777777" w:rsidR="008524B7" w:rsidRPr="00D27132" w:rsidRDefault="008524B7" w:rsidP="008524B7">
      <w:pPr>
        <w:pStyle w:val="B5"/>
      </w:pPr>
      <w:r w:rsidRPr="00D27132">
        <w:t>5&gt;</w:t>
      </w:r>
      <w:r w:rsidRPr="00D27132">
        <w:tab/>
        <w:t>else:</w:t>
      </w:r>
    </w:p>
    <w:p w14:paraId="33E961E0" w14:textId="77777777" w:rsidR="008524B7" w:rsidRPr="00D27132" w:rsidRDefault="008524B7" w:rsidP="008524B7">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proofErr w:type="gramStart"/>
      <w:r w:rsidRPr="00D27132">
        <w:rPr>
          <w:i/>
          <w:lang w:val="en-GB"/>
        </w:rPr>
        <w:t>measObject</w:t>
      </w:r>
      <w:proofErr w:type="spellEnd"/>
      <w:r w:rsidRPr="00D27132">
        <w:rPr>
          <w:lang w:val="en-GB"/>
        </w:rPr>
        <w:t>;</w:t>
      </w:r>
      <w:proofErr w:type="gramEnd"/>
    </w:p>
    <w:p w14:paraId="1B5C9FD3" w14:textId="77777777" w:rsidR="008524B7" w:rsidRPr="00D27132" w:rsidRDefault="008524B7" w:rsidP="008524B7">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B6C2623" w14:textId="77777777" w:rsidR="008524B7" w:rsidRPr="00D27132" w:rsidRDefault="008524B7" w:rsidP="008524B7">
      <w:pPr>
        <w:pStyle w:val="B6"/>
        <w:rPr>
          <w:lang w:val="en-GB"/>
        </w:rPr>
      </w:pPr>
      <w:r w:rsidRPr="00D27132">
        <w:rPr>
          <w:lang w:val="en-GB"/>
        </w:rPr>
        <w:lastRenderedPageBreak/>
        <w:t>6&gt;</w:t>
      </w:r>
      <w:r w:rsidRPr="00D27132">
        <w:rPr>
          <w:lang w:val="en-GB"/>
        </w:rPr>
        <w:tab/>
        <w:t xml:space="preserve">perform RSRP measurements based on SSB for the NR neighbouring cell(s) detected based on parameters in the associated </w:t>
      </w:r>
      <w:proofErr w:type="spellStart"/>
      <w:proofErr w:type="gramStart"/>
      <w:r w:rsidRPr="00D27132">
        <w:rPr>
          <w:i/>
          <w:lang w:val="en-GB"/>
        </w:rPr>
        <w:t>measObject</w:t>
      </w:r>
      <w:proofErr w:type="spellEnd"/>
      <w:r w:rsidRPr="00D27132">
        <w:rPr>
          <w:lang w:val="en-GB"/>
        </w:rPr>
        <w:t>;</w:t>
      </w:r>
      <w:proofErr w:type="gramEnd"/>
    </w:p>
    <w:p w14:paraId="0EFFE74E" w14:textId="77777777" w:rsidR="008524B7" w:rsidRPr="00D27132" w:rsidRDefault="008524B7" w:rsidP="008524B7">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cli-Periodical</w:t>
      </w:r>
      <w:r w:rsidRPr="00D27132">
        <w:t xml:space="preserve"> or </w:t>
      </w:r>
      <w:r w:rsidRPr="00D27132">
        <w:rPr>
          <w:i/>
        </w:rPr>
        <w:t>cli-</w:t>
      </w:r>
      <w:proofErr w:type="spellStart"/>
      <w:r w:rsidRPr="00D27132">
        <w:rPr>
          <w:i/>
        </w:rPr>
        <w:t>EventTriggered</w:t>
      </w:r>
      <w:proofErr w:type="spellEnd"/>
      <w:r w:rsidRPr="00D27132">
        <w:t>:</w:t>
      </w:r>
    </w:p>
    <w:p w14:paraId="0A5965F8" w14:textId="77777777" w:rsidR="008524B7" w:rsidRPr="00D27132" w:rsidRDefault="008524B7" w:rsidP="008524B7">
      <w:pPr>
        <w:pStyle w:val="B3"/>
      </w:pPr>
      <w:r w:rsidRPr="00D27132">
        <w:t>3&gt;</w:t>
      </w:r>
      <w:r w:rsidRPr="00D27132">
        <w:tab/>
        <w:t xml:space="preserve">perform the corresponding measurements associated to CLI measurement resources indicated in the concerned </w:t>
      </w:r>
      <w:proofErr w:type="spellStart"/>
      <w:proofErr w:type="gramStart"/>
      <w:r w:rsidRPr="00D27132">
        <w:rPr>
          <w:i/>
        </w:rPr>
        <w:t>measObjectCLI</w:t>
      </w:r>
      <w:proofErr w:type="spellEnd"/>
      <w:r w:rsidRPr="00D27132">
        <w:t>;</w:t>
      </w:r>
      <w:proofErr w:type="gramEnd"/>
    </w:p>
    <w:p w14:paraId="22A98B46" w14:textId="77777777" w:rsidR="008524B7" w:rsidRPr="00D27132" w:rsidRDefault="008524B7" w:rsidP="008524B7">
      <w:pPr>
        <w:pStyle w:val="B2"/>
      </w:pPr>
      <w:r w:rsidRPr="00D27132">
        <w:t>2&gt;</w:t>
      </w:r>
      <w:r w:rsidRPr="00D27132">
        <w:tab/>
        <w:t xml:space="preserve">perform the evaluation of reporting criteria as specified in 5.5.4, except if </w:t>
      </w:r>
      <w:proofErr w:type="spellStart"/>
      <w:r w:rsidRPr="00D27132">
        <w:rPr>
          <w:i/>
        </w:rPr>
        <w:t>reportConfig</w:t>
      </w:r>
      <w:proofErr w:type="spellEnd"/>
      <w:r w:rsidRPr="00D27132">
        <w:t xml:space="preserve"> is </w:t>
      </w:r>
      <w:proofErr w:type="spellStart"/>
      <w:r w:rsidRPr="00D27132">
        <w:rPr>
          <w:i/>
        </w:rPr>
        <w:t>condTriggerConfig</w:t>
      </w:r>
      <w:proofErr w:type="spellEnd"/>
      <w:r w:rsidRPr="00D27132">
        <w:t>.</w:t>
      </w:r>
    </w:p>
    <w:p w14:paraId="5D50CE66" w14:textId="77777777" w:rsidR="008524B7" w:rsidRPr="00D27132" w:rsidRDefault="008524B7" w:rsidP="008524B7">
      <w:pPr>
        <w:pStyle w:val="NO"/>
      </w:pPr>
      <w:r w:rsidRPr="00D27132">
        <w:t>NOTE 1:</w:t>
      </w:r>
      <w:r w:rsidRPr="00D27132">
        <w:tab/>
        <w:t>The evaluation of conditional reconfiguration execution criteria is specified in 5.3.5.13.</w:t>
      </w:r>
    </w:p>
    <w:p w14:paraId="000B1452" w14:textId="77777777" w:rsidR="008524B7" w:rsidRPr="00D27132" w:rsidRDefault="008524B7" w:rsidP="008524B7">
      <w:r w:rsidRPr="00D27132">
        <w:rPr>
          <w:lang w:eastAsia="zh-CN"/>
        </w:rPr>
        <w:t>T</w:t>
      </w:r>
      <w:r w:rsidRPr="00D27132">
        <w:t>he UE</w:t>
      </w:r>
      <w:r w:rsidRPr="00D27132">
        <w:rPr>
          <w:lang w:eastAsia="zh-CN"/>
        </w:rPr>
        <w:t xml:space="preserve"> capable of CBR measurement when configured to transmit NR </w:t>
      </w:r>
      <w:proofErr w:type="spellStart"/>
      <w:r w:rsidRPr="00D27132">
        <w:rPr>
          <w:lang w:eastAsia="zh-CN"/>
        </w:rPr>
        <w:t>sidelink</w:t>
      </w:r>
      <w:proofErr w:type="spellEnd"/>
      <w:r w:rsidRPr="00D27132">
        <w:rPr>
          <w:lang w:eastAsia="zh-CN"/>
        </w:rPr>
        <w:t xml:space="preserve"> communication </w:t>
      </w:r>
      <w:r w:rsidRPr="00D27132">
        <w:t>shall:</w:t>
      </w:r>
    </w:p>
    <w:p w14:paraId="44174B88" w14:textId="77777777" w:rsidR="008524B7" w:rsidRPr="00D27132" w:rsidRDefault="008524B7" w:rsidP="008524B7">
      <w:pPr>
        <w:pStyle w:val="B1"/>
      </w:pPr>
      <w:r w:rsidRPr="00D27132">
        <w:t>1&gt;</w:t>
      </w:r>
      <w:r w:rsidRPr="00D27132">
        <w:tab/>
        <w:t xml:space="preserve">If the frequency used for NR </w:t>
      </w:r>
      <w:proofErr w:type="spellStart"/>
      <w:r w:rsidRPr="00D27132">
        <w:t>sidelink</w:t>
      </w:r>
      <w:proofErr w:type="spellEnd"/>
      <w:r w:rsidRPr="00D27132">
        <w:t xml:space="preserve">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4CB96DA9" w14:textId="77777777" w:rsidR="008524B7" w:rsidRPr="00D27132" w:rsidRDefault="008524B7" w:rsidP="008524B7">
      <w:pPr>
        <w:pStyle w:val="B2"/>
      </w:pPr>
      <w:r w:rsidRPr="00D27132">
        <w:rPr>
          <w:noProof/>
        </w:rPr>
        <w:t>2&gt;</w:t>
      </w:r>
      <w:r w:rsidRPr="00D27132">
        <w:tab/>
      </w:r>
      <w:r w:rsidRPr="00D27132">
        <w:rPr>
          <w:lang w:eastAsia="zh-CN"/>
        </w:rPr>
        <w:t>if the UE is in RRC_IDLE or in RRC_INACTIVE:</w:t>
      </w:r>
    </w:p>
    <w:p w14:paraId="00B0B7ED" w14:textId="77777777" w:rsidR="008524B7" w:rsidRPr="00D27132" w:rsidRDefault="008524B7" w:rsidP="008524B7">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w:t>
      </w:r>
      <w:proofErr w:type="spellStart"/>
      <w:r w:rsidRPr="00D27132">
        <w:rPr>
          <w:iCs/>
        </w:rPr>
        <w:t>sidelink</w:t>
      </w:r>
      <w:proofErr w:type="spellEnd"/>
      <w:r w:rsidRPr="00D27132">
        <w:rPr>
          <w:iCs/>
        </w:rPr>
        <w:t xml:space="preserve"> communication provides </w:t>
      </w:r>
      <w:r w:rsidRPr="00D27132">
        <w:rPr>
          <w:i/>
          <w:iCs/>
        </w:rPr>
        <w:t>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168CB62C" w14:textId="77777777" w:rsidR="008524B7" w:rsidRPr="00D27132" w:rsidRDefault="008524B7" w:rsidP="008524B7">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lang w:eastAsia="zh-CN"/>
        </w:rPr>
        <w:t>sl-TxPoolExceptional</w:t>
      </w:r>
      <w:proofErr w:type="spellEnd"/>
      <w:r w:rsidRPr="00D27132">
        <w:rPr>
          <w:lang w:eastAsia="zh-CN"/>
        </w:rPr>
        <w:t xml:space="preserve"> for the concerned frequency in </w:t>
      </w:r>
      <w:proofErr w:type="gramStart"/>
      <w:r w:rsidRPr="00D27132">
        <w:rPr>
          <w:i/>
        </w:rPr>
        <w:t>SIB12</w:t>
      </w:r>
      <w:r w:rsidRPr="00D27132">
        <w:rPr>
          <w:noProof/>
          <w:lang w:eastAsia="zh-CN"/>
        </w:rPr>
        <w:t>;</w:t>
      </w:r>
      <w:proofErr w:type="gramEnd"/>
    </w:p>
    <w:p w14:paraId="2F357CDE" w14:textId="77777777" w:rsidR="008524B7" w:rsidRPr="00D27132" w:rsidRDefault="008524B7" w:rsidP="008524B7">
      <w:pPr>
        <w:pStyle w:val="B2"/>
        <w:rPr>
          <w:lang w:eastAsia="zh-CN"/>
        </w:rPr>
      </w:pPr>
      <w:r w:rsidRPr="00D27132">
        <w:rPr>
          <w:noProof/>
        </w:rPr>
        <w:t>2&gt;</w:t>
      </w:r>
      <w:r w:rsidRPr="00D27132">
        <w:tab/>
      </w:r>
      <w:r w:rsidRPr="00D27132">
        <w:rPr>
          <w:lang w:eastAsia="zh-CN"/>
        </w:rPr>
        <w:t>if the UE is in RRC_CONNECTED:</w:t>
      </w:r>
    </w:p>
    <w:p w14:paraId="32042F8C" w14:textId="77777777" w:rsidR="008524B7" w:rsidRPr="00D27132" w:rsidRDefault="008524B7" w:rsidP="008524B7">
      <w:pPr>
        <w:pStyle w:val="B3"/>
        <w:rPr>
          <w:bCs/>
          <w:iCs/>
        </w:rPr>
      </w:pPr>
      <w:r w:rsidRPr="00D27132">
        <w:t>3&gt;</w:t>
      </w:r>
      <w:r w:rsidRPr="00D27132">
        <w:tab/>
        <w:t xml:space="preserve">if </w:t>
      </w:r>
      <w:proofErr w:type="spellStart"/>
      <w:r w:rsidRPr="00D27132">
        <w:rPr>
          <w:i/>
          <w:iCs/>
        </w:rPr>
        <w:t>tx-PoolMeasToAddModList</w:t>
      </w:r>
      <w:proofErr w:type="spellEnd"/>
      <w:r w:rsidRPr="00D27132">
        <w:t xml:space="preserve"> is included in </w:t>
      </w:r>
      <w:proofErr w:type="spellStart"/>
      <w:r w:rsidRPr="00D27132">
        <w:rPr>
          <w:bCs/>
          <w:i/>
        </w:rPr>
        <w:t>VarMeasConfig</w:t>
      </w:r>
      <w:proofErr w:type="spellEnd"/>
      <w:r w:rsidRPr="00D27132">
        <w:rPr>
          <w:bCs/>
          <w:iCs/>
        </w:rPr>
        <w:t>:</w:t>
      </w:r>
    </w:p>
    <w:p w14:paraId="65A0D65A" w14:textId="77777777" w:rsidR="008524B7" w:rsidRPr="00D27132" w:rsidRDefault="008524B7" w:rsidP="008524B7">
      <w:pPr>
        <w:pStyle w:val="B4"/>
      </w:pPr>
      <w:r w:rsidRPr="00D27132">
        <w:rPr>
          <w:bCs/>
          <w:iCs/>
        </w:rPr>
        <w:t>4&gt;</w:t>
      </w:r>
      <w:r w:rsidRPr="00D27132">
        <w:rPr>
          <w:bCs/>
          <w:iCs/>
        </w:rPr>
        <w:tab/>
      </w:r>
      <w:r w:rsidRPr="00D27132">
        <w:t xml:space="preserve">perform CBR measurements on each transmission resource pool indicated in the </w:t>
      </w:r>
      <w:proofErr w:type="spellStart"/>
      <w:r w:rsidRPr="00D27132">
        <w:rPr>
          <w:i/>
        </w:rPr>
        <w:t>tx-</w:t>
      </w:r>
      <w:proofErr w:type="gramStart"/>
      <w:r w:rsidRPr="00D27132">
        <w:rPr>
          <w:i/>
        </w:rPr>
        <w:t>PoolMeasToAddModList</w:t>
      </w:r>
      <w:proofErr w:type="spellEnd"/>
      <w:r w:rsidRPr="00D27132">
        <w:t>;</w:t>
      </w:r>
      <w:proofErr w:type="gramEnd"/>
    </w:p>
    <w:p w14:paraId="664C1DA3" w14:textId="77777777" w:rsidR="008524B7" w:rsidRPr="00D27132" w:rsidRDefault="008524B7" w:rsidP="008524B7">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1119DDC5" w14:textId="77777777" w:rsidR="008524B7" w:rsidRPr="00D27132" w:rsidRDefault="008524B7" w:rsidP="008524B7">
      <w:pPr>
        <w:pStyle w:val="B4"/>
      </w:pPr>
      <w:r w:rsidRPr="00D27132">
        <w:t>4&gt;</w:t>
      </w:r>
      <w:r w:rsidRPr="00D27132">
        <w:tab/>
      </w:r>
      <w:r w:rsidRPr="00D27132">
        <w:rPr>
          <w:lang w:eastAsia="zh-CN"/>
        </w:rPr>
        <w:t>perform CBR measurement on pool(s) in</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if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proofErr w:type="gramStart"/>
      <w:r w:rsidRPr="00D27132">
        <w:rPr>
          <w:i/>
          <w:iCs/>
        </w:rPr>
        <w:t>RRCReconfiguration</w:t>
      </w:r>
      <w:proofErr w:type="spellEnd"/>
      <w:r w:rsidRPr="00D27132">
        <w:rPr>
          <w:noProof/>
          <w:lang w:eastAsia="zh-CN"/>
        </w:rPr>
        <w:t>;</w:t>
      </w:r>
      <w:proofErr w:type="gramEnd"/>
    </w:p>
    <w:p w14:paraId="285D8318" w14:textId="77777777" w:rsidR="008524B7" w:rsidRPr="00D27132" w:rsidRDefault="008524B7" w:rsidP="008524B7">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w:t>
      </w:r>
      <w:proofErr w:type="spellStart"/>
      <w:r w:rsidRPr="00D27132">
        <w:rPr>
          <w:iCs/>
        </w:rPr>
        <w:t>sidelink</w:t>
      </w:r>
      <w:proofErr w:type="spellEnd"/>
      <w:r w:rsidRPr="00D27132">
        <w:rPr>
          <w:iCs/>
        </w:rPr>
        <w:t xml:space="preserve"> communication provides</w:t>
      </w:r>
      <w:r w:rsidRPr="00D27132">
        <w:rPr>
          <w:i/>
          <w:iCs/>
        </w:rPr>
        <w:t xml:space="preserve"> 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267AEFDC" w14:textId="77777777" w:rsidR="008524B7" w:rsidRPr="00D27132" w:rsidRDefault="008524B7" w:rsidP="008524B7">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for the concerned frequency in </w:t>
      </w:r>
      <w:proofErr w:type="gramStart"/>
      <w:r w:rsidRPr="00D27132">
        <w:rPr>
          <w:i/>
        </w:rPr>
        <w:t>SIB12</w:t>
      </w:r>
      <w:r w:rsidRPr="00D27132">
        <w:rPr>
          <w:noProof/>
          <w:lang w:eastAsia="zh-CN"/>
        </w:rPr>
        <w:t>;</w:t>
      </w:r>
      <w:proofErr w:type="gramEnd"/>
    </w:p>
    <w:p w14:paraId="555090FB" w14:textId="77777777" w:rsidR="008524B7" w:rsidRPr="00D27132" w:rsidRDefault="008524B7" w:rsidP="008524B7">
      <w:pPr>
        <w:pStyle w:val="B1"/>
      </w:pPr>
      <w:r w:rsidRPr="00D27132">
        <w:t>1&gt;</w:t>
      </w:r>
      <w:r w:rsidRPr="00D27132">
        <w:tab/>
        <w:t>else:</w:t>
      </w:r>
    </w:p>
    <w:p w14:paraId="0ED6C0A8" w14:textId="77777777" w:rsidR="008524B7" w:rsidRPr="00D27132" w:rsidRDefault="008524B7" w:rsidP="008524B7">
      <w:pPr>
        <w:pStyle w:val="B2"/>
        <w:rPr>
          <w:lang w:eastAsia="zh-CN"/>
        </w:rPr>
      </w:pPr>
      <w:r w:rsidRPr="00D27132">
        <w:rPr>
          <w:noProof/>
        </w:rPr>
        <w:t>2&gt;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in </w:t>
      </w:r>
      <w:proofErr w:type="spellStart"/>
      <w:r w:rsidRPr="00D27132">
        <w:rPr>
          <w:i/>
          <w:iCs/>
          <w:lang w:eastAsia="zh-CN"/>
        </w:rPr>
        <w:t>SidelinkPreconfigNR</w:t>
      </w:r>
      <w:proofErr w:type="spellEnd"/>
      <w:r w:rsidRPr="00D27132">
        <w:rPr>
          <w:i/>
          <w:lang w:eastAsia="zh-CN"/>
        </w:rPr>
        <w:t xml:space="preserve"> </w:t>
      </w:r>
      <w:r w:rsidRPr="00D27132">
        <w:rPr>
          <w:lang w:eastAsia="zh-CN"/>
        </w:rPr>
        <w:t>for the concerned frequency.</w:t>
      </w:r>
    </w:p>
    <w:p w14:paraId="5FA9ADD8" w14:textId="77777777" w:rsidR="008524B7" w:rsidRPr="00D27132" w:rsidRDefault="008524B7" w:rsidP="008524B7">
      <w:pPr>
        <w:pStyle w:val="NO"/>
      </w:pPr>
      <w:r w:rsidRPr="00D27132">
        <w:lastRenderedPageBreak/>
        <w:t>NOTE 2:</w:t>
      </w:r>
      <w:r w:rsidRPr="00D27132">
        <w:tab/>
        <w:t xml:space="preserve">In case the configurations for NR </w:t>
      </w:r>
      <w:proofErr w:type="spellStart"/>
      <w:r w:rsidRPr="00D27132">
        <w:t>sidelink</w:t>
      </w:r>
      <w:proofErr w:type="spellEnd"/>
      <w:r w:rsidRPr="00D27132">
        <w:t xml:space="preserve"> communication and CBR measurement are acquired via the E-UTRA, configurations for NR </w:t>
      </w:r>
      <w:proofErr w:type="spellStart"/>
      <w:r w:rsidRPr="00D27132">
        <w:t>sidelink</w:t>
      </w:r>
      <w:proofErr w:type="spellEnd"/>
      <w:r w:rsidRPr="00D27132">
        <w:t xml:space="preserve"> communication in </w:t>
      </w:r>
      <w:r w:rsidRPr="00D27132">
        <w:rPr>
          <w:i/>
        </w:rPr>
        <w:t>SIB12</w:t>
      </w:r>
      <w:r w:rsidRPr="00D27132">
        <w:t xml:space="preserve">,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this subclause are provided by the configurations in </w:t>
      </w:r>
      <w:r w:rsidRPr="00D27132">
        <w:rPr>
          <w:i/>
        </w:rPr>
        <w:t>SystemInformationBlockType28</w:t>
      </w:r>
      <w:r w:rsidRPr="00D27132">
        <w:t xml:space="preserve">, </w:t>
      </w:r>
      <w:proofErr w:type="spellStart"/>
      <w:r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36.331[10], respectively.</w:t>
      </w:r>
    </w:p>
    <w:p w14:paraId="0B7F15E2" w14:textId="77777777" w:rsidR="008524B7" w:rsidRPr="00D27132" w:rsidRDefault="008524B7" w:rsidP="008524B7">
      <w:pPr>
        <w:pStyle w:val="NO"/>
      </w:pPr>
      <w:r w:rsidRPr="00D27132">
        <w:t>NOTE 3:</w:t>
      </w:r>
      <w:r w:rsidRPr="00D27132">
        <w:tab/>
        <w:t xml:space="preserve">If a UE that is configured by upper layers to transmit V2X </w:t>
      </w:r>
      <w:proofErr w:type="spellStart"/>
      <w:r w:rsidRPr="00D27132">
        <w:rPr>
          <w:lang w:eastAsia="zh-CN"/>
        </w:rPr>
        <w:t>sidelink</w:t>
      </w:r>
      <w:proofErr w:type="spellEnd"/>
      <w:r w:rsidRPr="00D27132">
        <w:rPr>
          <w:lang w:eastAsia="zh-CN"/>
        </w:rPr>
        <w:t xml:space="preserve"> communication</w:t>
      </w:r>
      <w:r w:rsidRPr="00D27132">
        <w:t xml:space="preserve"> is configured by NR with transmission resource pool(s) and the measurement objects concerning V2X </w:t>
      </w:r>
      <w:proofErr w:type="spellStart"/>
      <w:r w:rsidRPr="00D27132">
        <w:t>sidelink</w:t>
      </w:r>
      <w:proofErr w:type="spellEnd"/>
      <w:r w:rsidRPr="00D27132">
        <w:t xml:space="preserve"> communication (i.e. </w:t>
      </w:r>
      <w:r w:rsidRPr="00D27132">
        <w:rPr>
          <w:rFonts w:eastAsia="SimSun"/>
          <w:iCs/>
          <w:lang w:eastAsia="en-GB"/>
        </w:rPr>
        <w:t xml:space="preserve">by </w:t>
      </w:r>
      <w:proofErr w:type="spellStart"/>
      <w:r w:rsidRPr="00D27132">
        <w:rPr>
          <w:rFonts w:eastAsia="SimSun"/>
          <w:i/>
          <w:iCs/>
          <w:lang w:eastAsia="en-GB"/>
        </w:rPr>
        <w:t>sl</w:t>
      </w:r>
      <w:proofErr w:type="spellEnd"/>
      <w:r w:rsidRPr="00D27132">
        <w:rPr>
          <w:rFonts w:eastAsia="SimSun"/>
          <w:i/>
          <w:iCs/>
          <w:lang w:eastAsia="en-GB"/>
        </w:rPr>
        <w:t>-</w:t>
      </w:r>
      <w:proofErr w:type="spellStart"/>
      <w:r w:rsidRPr="00D27132">
        <w:rPr>
          <w:rFonts w:eastAsia="SimSun"/>
          <w:i/>
          <w:iCs/>
          <w:lang w:eastAsia="en-GB"/>
        </w:rPr>
        <w:t>ConfigDedicatedEUTRA</w:t>
      </w:r>
      <w:proofErr w:type="spellEnd"/>
      <w:r w:rsidRPr="00D27132">
        <w:rPr>
          <w:rFonts w:eastAsia="SimSun"/>
          <w:i/>
          <w:iCs/>
          <w:lang w:eastAsia="en-GB"/>
        </w:rPr>
        <w:t>-Info</w:t>
      </w:r>
      <w:r w:rsidRPr="00D27132">
        <w:t xml:space="preserve">), it shall perform CBR measurement as specified in subclause 5.5.3 of TS 36.331 [10], based on the transmission resource pool(s) and the measurement object(s) concerning V2X </w:t>
      </w:r>
      <w:proofErr w:type="spellStart"/>
      <w:r w:rsidRPr="00D27132">
        <w:t>sidelink</w:t>
      </w:r>
      <w:proofErr w:type="spellEnd"/>
      <w:r w:rsidRPr="00D27132">
        <w:t xml:space="preserve"> communication configured by NR.</w:t>
      </w:r>
    </w:p>
    <w:p w14:paraId="25772D7C" w14:textId="77777777" w:rsidR="008524B7" w:rsidRPr="00D27132" w:rsidRDefault="008524B7" w:rsidP="008524B7">
      <w:pPr>
        <w:pStyle w:val="NO"/>
        <w:rPr>
          <w:rFonts w:eastAsia="SimSun"/>
        </w:rPr>
      </w:pPr>
      <w:r w:rsidRPr="00D27132">
        <w:rPr>
          <w:rFonts w:eastAsia="SimSun"/>
        </w:rPr>
        <w:t>NOTE 4:</w:t>
      </w:r>
      <w:r w:rsidRPr="00D27132">
        <w:rPr>
          <w:rFonts w:eastAsia="SimSun"/>
        </w:rPr>
        <w:tab/>
      </w:r>
      <w:r w:rsidRPr="00D27132">
        <w:rPr>
          <w:rFonts w:eastAsia="SimSun"/>
          <w:lang w:eastAsia="zh-CN"/>
        </w:rPr>
        <w:t xml:space="preserve">For V2X </w:t>
      </w:r>
      <w:proofErr w:type="spellStart"/>
      <w:r w:rsidRPr="00D27132">
        <w:rPr>
          <w:rFonts w:eastAsia="SimSun"/>
          <w:lang w:eastAsia="zh-CN"/>
        </w:rPr>
        <w:t>sidelink</w:t>
      </w:r>
      <w:proofErr w:type="spellEnd"/>
      <w:r w:rsidRPr="00D27132">
        <w:rPr>
          <w:rFonts w:eastAsia="SimSun"/>
          <w:lang w:eastAsia="zh-CN"/>
        </w:rPr>
        <w:t xml:space="preserve"> communication, each of the CBR measurement results is associated with a resource pool, as indicated by the </w:t>
      </w:r>
      <w:proofErr w:type="spellStart"/>
      <w:r w:rsidRPr="00D27132">
        <w:rPr>
          <w:rFonts w:eastAsia="SimSun"/>
          <w:i/>
          <w:lang w:eastAsia="zh-CN"/>
        </w:rPr>
        <w:t>poolReportId</w:t>
      </w:r>
      <w:proofErr w:type="spellEnd"/>
      <w:r w:rsidRPr="00D27132">
        <w:rPr>
          <w:rFonts w:eastAsia="SimSun"/>
          <w:lang w:eastAsia="zh-CN"/>
        </w:rPr>
        <w:t xml:space="preserve"> (see TS 36.331 [10]), that refers to a pool as included in </w:t>
      </w:r>
      <w:proofErr w:type="spellStart"/>
      <w:r w:rsidRPr="00D27132">
        <w:rPr>
          <w:rFonts w:eastAsia="SimSun"/>
          <w:i/>
          <w:lang w:eastAsia="zh-CN"/>
        </w:rPr>
        <w:t>sl</w:t>
      </w:r>
      <w:proofErr w:type="spellEnd"/>
      <w:r w:rsidRPr="00D27132">
        <w:rPr>
          <w:rFonts w:eastAsia="SimSun"/>
          <w:i/>
          <w:lang w:eastAsia="zh-CN"/>
        </w:rPr>
        <w:t>-</w:t>
      </w:r>
      <w:proofErr w:type="spellStart"/>
      <w:r w:rsidRPr="00D27132">
        <w:rPr>
          <w:rFonts w:eastAsia="SimSun"/>
          <w:i/>
          <w:lang w:eastAsia="zh-CN"/>
        </w:rPr>
        <w:t>ConfigDedicatedEUTRA</w:t>
      </w:r>
      <w:proofErr w:type="spellEnd"/>
      <w:r w:rsidRPr="00D27132">
        <w:rPr>
          <w:rFonts w:eastAsia="SimSun"/>
          <w:i/>
          <w:lang w:eastAsia="zh-CN"/>
        </w:rPr>
        <w:t>-Info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3DA3D4FA" w14:textId="0271CD9C" w:rsidR="008524B7" w:rsidRDefault="008524B7">
      <w:pPr>
        <w:pStyle w:val="B1"/>
      </w:pPr>
    </w:p>
    <w:p w14:paraId="3363244A" w14:textId="77777777" w:rsidR="00C86C35" w:rsidRDefault="00C86C35" w:rsidP="00C86C35">
      <w:pPr>
        <w:pStyle w:val="B1"/>
      </w:pPr>
    </w:p>
    <w:p w14:paraId="7D73F236" w14:textId="77777777" w:rsidR="00C86C35" w:rsidRDefault="00C86C35" w:rsidP="00C86C3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2E98368" w14:textId="77777777" w:rsidR="00C86C35" w:rsidRDefault="00C86C35">
      <w:pPr>
        <w:pStyle w:val="B1"/>
      </w:pPr>
    </w:p>
    <w:p w14:paraId="4AA247FB" w14:textId="77777777" w:rsidR="007517B3" w:rsidRPr="00D27132" w:rsidRDefault="007517B3" w:rsidP="007517B3">
      <w:pPr>
        <w:pStyle w:val="Heading3"/>
      </w:pPr>
      <w:bookmarkStart w:id="482" w:name="_Toc60776885"/>
      <w:bookmarkStart w:id="483" w:name="_Toc90650757"/>
      <w:r w:rsidRPr="00D27132">
        <w:t>5.5.4</w:t>
      </w:r>
      <w:r w:rsidRPr="00D27132">
        <w:tab/>
        <w:t>Measurement report triggering</w:t>
      </w:r>
      <w:bookmarkEnd w:id="482"/>
      <w:bookmarkEnd w:id="483"/>
    </w:p>
    <w:p w14:paraId="4EB036B5" w14:textId="77777777" w:rsidR="007517B3" w:rsidRPr="00D27132" w:rsidRDefault="007517B3" w:rsidP="007517B3">
      <w:pPr>
        <w:pStyle w:val="Heading4"/>
      </w:pPr>
      <w:bookmarkStart w:id="484" w:name="_Toc60776886"/>
      <w:bookmarkStart w:id="485" w:name="_Toc90650758"/>
      <w:r w:rsidRPr="00D27132">
        <w:t>5.5.4.1</w:t>
      </w:r>
      <w:r w:rsidRPr="00D27132">
        <w:tab/>
        <w:t>General</w:t>
      </w:r>
      <w:bookmarkEnd w:id="484"/>
      <w:bookmarkEnd w:id="485"/>
    </w:p>
    <w:p w14:paraId="592FA561" w14:textId="77777777" w:rsidR="007517B3" w:rsidRPr="00D27132" w:rsidRDefault="007517B3" w:rsidP="007517B3">
      <w:r w:rsidRPr="00D27132">
        <w:t>If AS security has been activated successfully, the UE shall:</w:t>
      </w:r>
    </w:p>
    <w:p w14:paraId="13E85C19" w14:textId="77777777" w:rsidR="007517B3" w:rsidRPr="00D27132" w:rsidRDefault="007517B3" w:rsidP="007517B3">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5421E719" w14:textId="77777777" w:rsidR="007517B3" w:rsidRPr="00D27132" w:rsidRDefault="007517B3" w:rsidP="007517B3">
      <w:pPr>
        <w:pStyle w:val="B2"/>
      </w:pPr>
      <w:r w:rsidRPr="00D27132">
        <w:t>2&gt;</w:t>
      </w:r>
      <w:r w:rsidRPr="00D27132">
        <w:tab/>
        <w:t xml:space="preserve">if the corresponding </w:t>
      </w:r>
      <w:proofErr w:type="spellStart"/>
      <w:r w:rsidRPr="00D27132">
        <w:rPr>
          <w:i/>
        </w:rPr>
        <w:t>reportConfig</w:t>
      </w:r>
      <w:proofErr w:type="spellEnd"/>
      <w:r w:rsidRPr="00D27132">
        <w:t xml:space="preserve"> includes a </w:t>
      </w:r>
      <w:proofErr w:type="spellStart"/>
      <w:r w:rsidRPr="00D27132">
        <w:rPr>
          <w:i/>
        </w:rPr>
        <w:t>reportType</w:t>
      </w:r>
      <w:proofErr w:type="spellEnd"/>
      <w:r w:rsidRPr="00D27132">
        <w:t xml:space="preserve"> set to </w:t>
      </w:r>
      <w:proofErr w:type="spellStart"/>
      <w:r w:rsidRPr="00D27132">
        <w:rPr>
          <w:i/>
        </w:rPr>
        <w:t>eventTriggered</w:t>
      </w:r>
      <w:proofErr w:type="spellEnd"/>
      <w:r w:rsidRPr="00D27132">
        <w:t xml:space="preserve"> or </w:t>
      </w:r>
      <w:r w:rsidRPr="00D27132">
        <w:rPr>
          <w:i/>
        </w:rPr>
        <w:t>periodical</w:t>
      </w:r>
      <w:r w:rsidRPr="00D27132">
        <w:t>:</w:t>
      </w:r>
    </w:p>
    <w:p w14:paraId="33AB96E1" w14:textId="77777777" w:rsidR="007517B3" w:rsidRPr="00D27132" w:rsidRDefault="007517B3" w:rsidP="007517B3">
      <w:pPr>
        <w:pStyle w:val="B3"/>
      </w:pPr>
      <w:r w:rsidRPr="00D27132">
        <w:t>3&gt;</w:t>
      </w:r>
      <w:r w:rsidRPr="00D27132">
        <w:tab/>
        <w:t xml:space="preserve">if the corresponding </w:t>
      </w:r>
      <w:proofErr w:type="spellStart"/>
      <w:r w:rsidRPr="00D27132">
        <w:rPr>
          <w:i/>
        </w:rPr>
        <w:t>measObject</w:t>
      </w:r>
      <w:proofErr w:type="spellEnd"/>
      <w:r w:rsidRPr="00D27132">
        <w:t xml:space="preserve"> concerns NR:</w:t>
      </w:r>
    </w:p>
    <w:p w14:paraId="58C805B0" w14:textId="77777777" w:rsidR="007517B3" w:rsidRPr="00D27132" w:rsidRDefault="007517B3" w:rsidP="007517B3">
      <w:pPr>
        <w:pStyle w:val="B4"/>
        <w:rPr>
          <w:rFonts w:eastAsia="Malgun Gothic"/>
          <w:lang w:eastAsia="ko-KR"/>
        </w:rPr>
      </w:pPr>
      <w:r w:rsidRPr="00D27132">
        <w:rPr>
          <w:rFonts w:eastAsia="Malgun Gothic"/>
          <w:lang w:eastAsia="ko-KR"/>
        </w:rPr>
        <w:t>4&gt;</w:t>
      </w:r>
      <w:r w:rsidRPr="00D27132">
        <w:rPr>
          <w:rFonts w:eastAsia="Malgun Gothic"/>
          <w:lang w:eastAsia="ko-KR"/>
        </w:rPr>
        <w:tab/>
        <w:t xml:space="preserve">if the corresponding </w:t>
      </w:r>
      <w:proofErr w:type="spellStart"/>
      <w:r w:rsidRPr="00D27132">
        <w:rPr>
          <w:rFonts w:eastAsia="Malgun Gothic"/>
          <w:i/>
          <w:lang w:eastAsia="ko-KR"/>
        </w:rPr>
        <w:t>reportConfig</w:t>
      </w:r>
      <w:proofErr w:type="spellEnd"/>
      <w:r w:rsidRPr="00D27132">
        <w:rPr>
          <w:rFonts w:eastAsia="Malgun Gothic"/>
          <w:lang w:eastAsia="ko-KR"/>
        </w:rPr>
        <w:t xml:space="preserve"> includes </w:t>
      </w:r>
      <w:proofErr w:type="spellStart"/>
      <w:r w:rsidRPr="00D27132">
        <w:rPr>
          <w:rFonts w:eastAsia="Malgun Gothic"/>
          <w:i/>
          <w:lang w:eastAsia="ko-KR"/>
        </w:rPr>
        <w:t>measRSSI-ReportConfig</w:t>
      </w:r>
      <w:proofErr w:type="spellEnd"/>
      <w:r w:rsidRPr="00D27132">
        <w:rPr>
          <w:rFonts w:eastAsia="Malgun Gothic"/>
          <w:lang w:eastAsia="ko-KR"/>
        </w:rPr>
        <w:t>:</w:t>
      </w:r>
    </w:p>
    <w:p w14:paraId="0C8F0383" w14:textId="77777777" w:rsidR="007517B3" w:rsidRPr="00D27132" w:rsidRDefault="007517B3" w:rsidP="007517B3">
      <w:pPr>
        <w:pStyle w:val="B5"/>
        <w:rPr>
          <w:rFonts w:eastAsia="Malgun Gothic"/>
          <w:lang w:eastAsia="ko-KR"/>
        </w:rPr>
      </w:pPr>
      <w:r w:rsidRPr="00D27132">
        <w:rPr>
          <w:rFonts w:eastAsia="Malgun Gothic"/>
          <w:lang w:eastAsia="ko-KR"/>
        </w:rPr>
        <w:t>5&gt;</w:t>
      </w:r>
      <w:r w:rsidRPr="00D27132">
        <w:rPr>
          <w:rFonts w:eastAsia="Malgun Gothic"/>
          <w:lang w:eastAsia="ko-KR"/>
        </w:rPr>
        <w:tab/>
        <w:t>consider the resource indicated by the</w:t>
      </w:r>
      <w:r w:rsidRPr="00D27132">
        <w:rPr>
          <w:rFonts w:eastAsia="Malgun Gothic"/>
          <w:i/>
          <w:lang w:eastAsia="ko-KR"/>
        </w:rPr>
        <w:t xml:space="preserve"> </w:t>
      </w:r>
      <w:proofErr w:type="spellStart"/>
      <w:r w:rsidRPr="00D27132">
        <w:rPr>
          <w:rFonts w:eastAsia="Malgun Gothic"/>
          <w:i/>
          <w:lang w:eastAsia="ko-KR"/>
        </w:rPr>
        <w:t>rmtc</w:t>
      </w:r>
      <w:proofErr w:type="spellEnd"/>
      <w:r w:rsidRPr="00D27132">
        <w:rPr>
          <w:rFonts w:eastAsia="Malgun Gothic"/>
          <w:i/>
          <w:lang w:eastAsia="ko-KR"/>
        </w:rPr>
        <w:t>-Config</w:t>
      </w:r>
      <w:r w:rsidRPr="00D27132">
        <w:rPr>
          <w:rFonts w:eastAsia="Malgun Gothic"/>
          <w:lang w:eastAsia="ko-KR"/>
        </w:rPr>
        <w:t xml:space="preserve"> on the associated frequency to be </w:t>
      </w:r>
      <w:proofErr w:type="gramStart"/>
      <w:r w:rsidRPr="00D27132">
        <w:rPr>
          <w:rFonts w:eastAsia="Malgun Gothic"/>
          <w:lang w:eastAsia="ko-KR"/>
        </w:rPr>
        <w:t>applicable;</w:t>
      </w:r>
      <w:proofErr w:type="gramEnd"/>
    </w:p>
    <w:p w14:paraId="65867282" w14:textId="77777777" w:rsidR="007517B3" w:rsidRPr="00D27132" w:rsidRDefault="007517B3" w:rsidP="007517B3">
      <w:pPr>
        <w:pStyle w:val="B4"/>
      </w:pPr>
      <w:r w:rsidRPr="00D27132">
        <w:t>4&gt;</w:t>
      </w:r>
      <w:r w:rsidRPr="00D27132">
        <w:tab/>
        <w:t xml:space="preserve">if the </w:t>
      </w:r>
      <w:r w:rsidRPr="00D27132">
        <w:rPr>
          <w:i/>
          <w:iCs/>
        </w:rPr>
        <w:t>eventA1</w:t>
      </w:r>
      <w:r w:rsidRPr="00D27132">
        <w:t xml:space="preserve"> or </w:t>
      </w:r>
      <w:r w:rsidRPr="00D27132">
        <w:rPr>
          <w:i/>
          <w:iCs/>
        </w:rPr>
        <w:t>eventA2</w:t>
      </w:r>
      <w:r w:rsidRPr="00D27132">
        <w:t xml:space="preserve"> is configured in the corresponding </w:t>
      </w:r>
      <w:proofErr w:type="spellStart"/>
      <w:r w:rsidRPr="00D27132">
        <w:rPr>
          <w:i/>
        </w:rPr>
        <w:t>reportConfig</w:t>
      </w:r>
      <w:proofErr w:type="spellEnd"/>
      <w:r w:rsidRPr="00D27132">
        <w:t>:</w:t>
      </w:r>
    </w:p>
    <w:p w14:paraId="71E3CEB9" w14:textId="77777777" w:rsidR="007517B3" w:rsidRPr="00D27132" w:rsidRDefault="007517B3" w:rsidP="007517B3">
      <w:pPr>
        <w:pStyle w:val="B5"/>
      </w:pPr>
      <w:r w:rsidRPr="00D27132">
        <w:t>5&gt;</w:t>
      </w:r>
      <w:r w:rsidRPr="00D27132">
        <w:tab/>
        <w:t xml:space="preserve">consider only the serving cell to be </w:t>
      </w:r>
      <w:proofErr w:type="gramStart"/>
      <w:r w:rsidRPr="00D27132">
        <w:t>applicable;</w:t>
      </w:r>
      <w:proofErr w:type="gramEnd"/>
    </w:p>
    <w:p w14:paraId="4B7E85D1" w14:textId="77777777" w:rsidR="007517B3" w:rsidRPr="00D27132" w:rsidRDefault="007517B3" w:rsidP="007517B3">
      <w:pPr>
        <w:pStyle w:val="B4"/>
      </w:pPr>
      <w:r w:rsidRPr="00D27132">
        <w:t>4&gt;</w:t>
      </w:r>
      <w:r w:rsidRPr="00D27132">
        <w:tab/>
        <w:t xml:space="preserve">if the </w:t>
      </w:r>
      <w:r w:rsidRPr="00D27132">
        <w:rPr>
          <w:i/>
        </w:rPr>
        <w:t>eventA3</w:t>
      </w:r>
      <w:r w:rsidRPr="00D27132">
        <w:t xml:space="preserve"> or </w:t>
      </w:r>
      <w:r w:rsidRPr="00D27132">
        <w:rPr>
          <w:i/>
        </w:rPr>
        <w:t>eventA5</w:t>
      </w:r>
      <w:r w:rsidRPr="00D27132">
        <w:t xml:space="preserve"> is configured in the corresponding </w:t>
      </w:r>
      <w:proofErr w:type="spellStart"/>
      <w:r w:rsidRPr="00D27132">
        <w:rPr>
          <w:i/>
        </w:rPr>
        <w:t>reportConfig</w:t>
      </w:r>
      <w:proofErr w:type="spellEnd"/>
      <w:r w:rsidRPr="00D27132">
        <w:t>:</w:t>
      </w:r>
    </w:p>
    <w:p w14:paraId="4FE09172" w14:textId="77777777" w:rsidR="007517B3" w:rsidRPr="00D27132" w:rsidRDefault="007517B3" w:rsidP="007517B3">
      <w:pPr>
        <w:pStyle w:val="B5"/>
      </w:pPr>
      <w:r w:rsidRPr="00D27132">
        <w:t>5&gt;</w:t>
      </w:r>
      <w:r w:rsidRPr="00D27132">
        <w:tab/>
        <w:t xml:space="preserve">if a serving cell is associated with a </w:t>
      </w:r>
      <w:proofErr w:type="spellStart"/>
      <w:r w:rsidRPr="00D27132">
        <w:rPr>
          <w:i/>
        </w:rPr>
        <w:t>measObjectNR</w:t>
      </w:r>
      <w:proofErr w:type="spellEnd"/>
      <w:r w:rsidRPr="00D27132">
        <w:t xml:space="preserve"> and neighbours are associated with another </w:t>
      </w:r>
      <w:proofErr w:type="spellStart"/>
      <w:r w:rsidRPr="00D27132">
        <w:rPr>
          <w:i/>
        </w:rPr>
        <w:t>measObjectNR</w:t>
      </w:r>
      <w:proofErr w:type="spellEnd"/>
      <w:r w:rsidRPr="00D27132">
        <w:t xml:space="preserve">, consider any serving cell associated with the other </w:t>
      </w:r>
      <w:proofErr w:type="spellStart"/>
      <w:r w:rsidRPr="00D27132">
        <w:rPr>
          <w:i/>
        </w:rPr>
        <w:t>measObjectNR</w:t>
      </w:r>
      <w:proofErr w:type="spellEnd"/>
      <w:r w:rsidRPr="00D27132">
        <w:t xml:space="preserve"> to be a neighbouring cell as </w:t>
      </w:r>
      <w:proofErr w:type="gramStart"/>
      <w:r w:rsidRPr="00D27132">
        <w:t>well;</w:t>
      </w:r>
      <w:proofErr w:type="gramEnd"/>
    </w:p>
    <w:p w14:paraId="7538992E" w14:textId="77777777" w:rsidR="007517B3" w:rsidRPr="00D27132" w:rsidRDefault="007517B3" w:rsidP="007517B3">
      <w:pPr>
        <w:pStyle w:val="B4"/>
      </w:pPr>
      <w:r w:rsidRPr="00D27132">
        <w:lastRenderedPageBreak/>
        <w:t>4&gt;</w:t>
      </w:r>
      <w:r w:rsidRPr="00D27132">
        <w:tab/>
        <w:t xml:space="preserve">if corresponding </w:t>
      </w:r>
      <w:proofErr w:type="spellStart"/>
      <w:r w:rsidRPr="00D27132">
        <w:rPr>
          <w:i/>
        </w:rPr>
        <w:t>reportConfig</w:t>
      </w:r>
      <w:proofErr w:type="spellEnd"/>
      <w:r w:rsidRPr="00D27132">
        <w:t xml:space="preserve"> includes </w:t>
      </w:r>
      <w:proofErr w:type="spellStart"/>
      <w:r w:rsidRPr="00D27132">
        <w:rPr>
          <w:i/>
        </w:rPr>
        <w:t>reportType</w:t>
      </w:r>
      <w:proofErr w:type="spellEnd"/>
      <w:r w:rsidRPr="00D27132">
        <w:t xml:space="preserve"> set to </w:t>
      </w:r>
      <w:r w:rsidRPr="00D27132">
        <w:rPr>
          <w:i/>
        </w:rPr>
        <w:t>periodical</w:t>
      </w:r>
      <w:r w:rsidRPr="00D27132">
        <w:t>; or</w:t>
      </w:r>
    </w:p>
    <w:p w14:paraId="17596097" w14:textId="77777777" w:rsidR="007517B3" w:rsidRPr="00D27132" w:rsidRDefault="007517B3" w:rsidP="007517B3">
      <w:pPr>
        <w:pStyle w:val="B4"/>
      </w:pPr>
      <w:r w:rsidRPr="00D27132">
        <w:t>4&gt;</w:t>
      </w:r>
      <w:r w:rsidRPr="00D27132">
        <w:tab/>
        <w:t xml:space="preserve">for measurement events other than </w:t>
      </w:r>
      <w:r w:rsidRPr="00D27132">
        <w:rPr>
          <w:i/>
        </w:rPr>
        <w:t>eventA1</w:t>
      </w:r>
      <w:r w:rsidRPr="00D27132">
        <w:t xml:space="preserve"> or </w:t>
      </w:r>
      <w:r w:rsidRPr="00D27132">
        <w:rPr>
          <w:i/>
        </w:rPr>
        <w:t>eventA2</w:t>
      </w:r>
      <w:r w:rsidRPr="00D27132">
        <w:t>:</w:t>
      </w:r>
    </w:p>
    <w:p w14:paraId="5ADB4377" w14:textId="77777777" w:rsidR="007517B3" w:rsidRPr="00D27132" w:rsidRDefault="007517B3" w:rsidP="007517B3">
      <w:pPr>
        <w:pStyle w:val="B5"/>
      </w:pPr>
      <w:r w:rsidRPr="00D27132">
        <w:t>5&gt;</w:t>
      </w:r>
      <w:r w:rsidRPr="00D27132">
        <w:tab/>
        <w:t xml:space="preserve">if </w:t>
      </w:r>
      <w:proofErr w:type="spellStart"/>
      <w:r w:rsidRPr="00D27132">
        <w:rPr>
          <w:i/>
        </w:rPr>
        <w:t>useWhiteCellList</w:t>
      </w:r>
      <w:proofErr w:type="spellEnd"/>
      <w:r w:rsidRPr="00D27132">
        <w:t xml:space="preserve"> is set to </w:t>
      </w:r>
      <w:r w:rsidRPr="00D27132">
        <w:rPr>
          <w:i/>
          <w:iCs/>
          <w:lang w:eastAsia="en-GB"/>
        </w:rPr>
        <w:t>true</w:t>
      </w:r>
      <w:r w:rsidRPr="00D27132">
        <w:t>:</w:t>
      </w:r>
    </w:p>
    <w:p w14:paraId="28B8186E" w14:textId="77777777" w:rsidR="007517B3" w:rsidRPr="00D27132" w:rsidRDefault="007517B3" w:rsidP="007517B3">
      <w:pPr>
        <w:pStyle w:val="B6"/>
        <w:rPr>
          <w:lang w:val="en-GB"/>
        </w:rPr>
      </w:pPr>
      <w:r w:rsidRPr="00D27132">
        <w:rPr>
          <w:lang w:val="en-GB"/>
        </w:rPr>
        <w:t>6&gt;</w:t>
      </w:r>
      <w:r w:rsidRPr="00D27132">
        <w:rPr>
          <w:lang w:val="en-GB"/>
        </w:rPr>
        <w:tab/>
        <w:t xml:space="preserve">consider any neighbouring cell detected based on parameters in the associated </w:t>
      </w:r>
      <w:proofErr w:type="spellStart"/>
      <w:r w:rsidRPr="00D27132">
        <w:rPr>
          <w:i/>
          <w:lang w:val="en-GB"/>
        </w:rPr>
        <w:t>measObjectNR</w:t>
      </w:r>
      <w:proofErr w:type="spellEnd"/>
      <w:r w:rsidRPr="00D27132">
        <w:rPr>
          <w:lang w:val="en-GB"/>
        </w:rPr>
        <w:t xml:space="preserve"> to be applicable when the concerned cell is included in the </w:t>
      </w:r>
      <w:proofErr w:type="spellStart"/>
      <w:r w:rsidRPr="00D27132">
        <w:rPr>
          <w:i/>
          <w:lang w:val="en-GB"/>
        </w:rPr>
        <w:t>whiteCellsToAddModList</w:t>
      </w:r>
      <w:proofErr w:type="spellEnd"/>
      <w:r w:rsidRPr="00D27132">
        <w:rPr>
          <w:lang w:val="en-GB"/>
        </w:rPr>
        <w:t xml:space="preserve"> defined within the </w:t>
      </w:r>
      <w:proofErr w:type="spellStart"/>
      <w:r w:rsidRPr="00D27132">
        <w:rPr>
          <w:i/>
          <w:lang w:val="en-GB"/>
        </w:rPr>
        <w:t>VarMeasConfig</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398DF287" w14:textId="77777777" w:rsidR="007517B3" w:rsidRPr="00D27132" w:rsidRDefault="007517B3" w:rsidP="007517B3">
      <w:pPr>
        <w:pStyle w:val="B5"/>
      </w:pPr>
      <w:r w:rsidRPr="00D27132">
        <w:t>5&gt;</w:t>
      </w:r>
      <w:r w:rsidRPr="00D27132">
        <w:tab/>
        <w:t>else:</w:t>
      </w:r>
    </w:p>
    <w:p w14:paraId="159DF239" w14:textId="77777777" w:rsidR="007517B3" w:rsidRPr="00D27132" w:rsidRDefault="007517B3" w:rsidP="007517B3">
      <w:pPr>
        <w:pStyle w:val="B6"/>
        <w:rPr>
          <w:lang w:val="en-GB"/>
        </w:rPr>
      </w:pPr>
      <w:r w:rsidRPr="00D27132">
        <w:rPr>
          <w:lang w:val="en-GB"/>
        </w:rPr>
        <w:t>6&gt;</w:t>
      </w:r>
      <w:r w:rsidRPr="00D27132">
        <w:rPr>
          <w:lang w:val="en-GB"/>
        </w:rPr>
        <w:tab/>
        <w:t xml:space="preserve">consider any neighbouring cell detected based on parameters in the associated </w:t>
      </w:r>
      <w:proofErr w:type="spellStart"/>
      <w:r w:rsidRPr="00D27132">
        <w:rPr>
          <w:i/>
          <w:lang w:val="en-GB"/>
        </w:rPr>
        <w:t>measObjectNR</w:t>
      </w:r>
      <w:proofErr w:type="spellEnd"/>
      <w:r w:rsidRPr="00D27132">
        <w:rPr>
          <w:lang w:val="en-GB"/>
        </w:rPr>
        <w:t xml:space="preserve"> to be applicable when the concerned cell is not included in the </w:t>
      </w:r>
      <w:proofErr w:type="spellStart"/>
      <w:r w:rsidRPr="00D27132">
        <w:rPr>
          <w:i/>
          <w:lang w:val="en-GB"/>
        </w:rPr>
        <w:t>blackCellsToAddModList</w:t>
      </w:r>
      <w:proofErr w:type="spellEnd"/>
      <w:r w:rsidRPr="00D27132">
        <w:rPr>
          <w:lang w:val="en-GB"/>
        </w:rPr>
        <w:t xml:space="preserve"> defined within the </w:t>
      </w:r>
      <w:proofErr w:type="spellStart"/>
      <w:r w:rsidRPr="00D27132">
        <w:rPr>
          <w:i/>
          <w:lang w:val="en-GB"/>
        </w:rPr>
        <w:t>VarMeasConfig</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67622BA1" w14:textId="77777777" w:rsidR="007517B3" w:rsidRPr="00D27132" w:rsidRDefault="007517B3" w:rsidP="007517B3">
      <w:pPr>
        <w:pStyle w:val="B3"/>
      </w:pPr>
      <w:r w:rsidRPr="00D27132">
        <w:t>3&gt;</w:t>
      </w:r>
      <w:r w:rsidRPr="00D27132">
        <w:tab/>
        <w:t xml:space="preserve">else if the corresponding </w:t>
      </w:r>
      <w:proofErr w:type="spellStart"/>
      <w:r w:rsidRPr="00D27132">
        <w:rPr>
          <w:i/>
        </w:rPr>
        <w:t>measObject</w:t>
      </w:r>
      <w:proofErr w:type="spellEnd"/>
      <w:r w:rsidRPr="00D27132">
        <w:t xml:space="preserve"> concerns E-UTRA:</w:t>
      </w:r>
    </w:p>
    <w:p w14:paraId="3C309ECC" w14:textId="77777777" w:rsidR="007517B3" w:rsidRPr="00D27132" w:rsidRDefault="007517B3" w:rsidP="007517B3">
      <w:pPr>
        <w:pStyle w:val="B4"/>
      </w:pPr>
      <w:r w:rsidRPr="00D27132">
        <w:t>4&gt;</w:t>
      </w:r>
      <w:r w:rsidRPr="00D27132">
        <w:tab/>
        <w:t xml:space="preserve">if </w:t>
      </w:r>
      <w:r w:rsidRPr="00D27132">
        <w:rPr>
          <w:i/>
        </w:rPr>
        <w:t>eventB1</w:t>
      </w:r>
      <w:r w:rsidRPr="00D27132">
        <w:t xml:space="preserve"> or </w:t>
      </w:r>
      <w:r w:rsidRPr="00D27132">
        <w:rPr>
          <w:i/>
        </w:rPr>
        <w:t>eventB2</w:t>
      </w:r>
      <w:r w:rsidRPr="00D27132">
        <w:t xml:space="preserve"> is configured in the corresponding </w:t>
      </w:r>
      <w:proofErr w:type="spellStart"/>
      <w:r w:rsidRPr="00D27132">
        <w:rPr>
          <w:i/>
        </w:rPr>
        <w:t>reportConfig</w:t>
      </w:r>
      <w:proofErr w:type="spellEnd"/>
      <w:r w:rsidRPr="00D27132">
        <w:t>:</w:t>
      </w:r>
    </w:p>
    <w:p w14:paraId="3048D3BF" w14:textId="77777777" w:rsidR="007517B3" w:rsidRPr="00D27132" w:rsidRDefault="007517B3" w:rsidP="007517B3">
      <w:pPr>
        <w:pStyle w:val="B5"/>
      </w:pPr>
      <w:r w:rsidRPr="00D27132">
        <w:t>5&gt;</w:t>
      </w:r>
      <w:r w:rsidRPr="00D27132">
        <w:tab/>
        <w:t xml:space="preserve">consider a serving cell, if any, on the associated E-UTRA frequency as neighbour </w:t>
      </w:r>
      <w:proofErr w:type="gramStart"/>
      <w:r w:rsidRPr="00D27132">
        <w:t>cell;</w:t>
      </w:r>
      <w:proofErr w:type="gramEnd"/>
    </w:p>
    <w:p w14:paraId="74F025D8" w14:textId="77777777" w:rsidR="007517B3" w:rsidRPr="00D27132" w:rsidRDefault="007517B3" w:rsidP="007517B3">
      <w:pPr>
        <w:pStyle w:val="B4"/>
      </w:pPr>
      <w:r w:rsidRPr="00D27132">
        <w:t>4&gt;</w:t>
      </w:r>
      <w:r w:rsidRPr="00D27132">
        <w:tab/>
        <w:t xml:space="preserve">consider any neighbouring cell detected on the associated frequency to be applicable when the concerned cell is not included in the </w:t>
      </w:r>
      <w:proofErr w:type="spellStart"/>
      <w:r w:rsidRPr="00D27132">
        <w:rPr>
          <w:i/>
        </w:rPr>
        <w:t>blackCellsToAddModListEUTRAN</w:t>
      </w:r>
      <w:proofErr w:type="spellEnd"/>
      <w:r w:rsidRPr="00D27132">
        <w:t xml:space="preserve"> defined within the </w:t>
      </w:r>
      <w:proofErr w:type="spellStart"/>
      <w:r w:rsidRPr="00D27132">
        <w:rPr>
          <w:i/>
        </w:rPr>
        <w:t>VarMeasConfig</w:t>
      </w:r>
      <w:proofErr w:type="spellEnd"/>
      <w:r w:rsidRPr="00D27132">
        <w:t xml:space="preserve"> for this </w:t>
      </w:r>
      <w:proofErr w:type="spellStart"/>
      <w:proofErr w:type="gramStart"/>
      <w:r w:rsidRPr="00D27132">
        <w:rPr>
          <w:i/>
        </w:rPr>
        <w:t>measId</w:t>
      </w:r>
      <w:proofErr w:type="spellEnd"/>
      <w:r w:rsidRPr="00D27132">
        <w:t>;</w:t>
      </w:r>
      <w:proofErr w:type="gramEnd"/>
    </w:p>
    <w:p w14:paraId="3BE8B90B" w14:textId="77777777" w:rsidR="007517B3" w:rsidRPr="00D27132" w:rsidRDefault="007517B3" w:rsidP="007517B3">
      <w:pPr>
        <w:pStyle w:val="B3"/>
      </w:pPr>
      <w:r w:rsidRPr="00D27132">
        <w:t>3&gt;</w:t>
      </w:r>
      <w:r w:rsidRPr="00D27132">
        <w:tab/>
        <w:t xml:space="preserve">else if the corresponding </w:t>
      </w:r>
      <w:proofErr w:type="spellStart"/>
      <w:r w:rsidRPr="00D27132">
        <w:rPr>
          <w:i/>
        </w:rPr>
        <w:t>measObject</w:t>
      </w:r>
      <w:proofErr w:type="spellEnd"/>
      <w:r w:rsidRPr="00D27132">
        <w:t xml:space="preserve"> concerns UTRA-FDD:</w:t>
      </w:r>
    </w:p>
    <w:p w14:paraId="6A0FB249" w14:textId="77777777" w:rsidR="007517B3" w:rsidRPr="00D27132" w:rsidRDefault="007517B3" w:rsidP="007517B3">
      <w:pPr>
        <w:pStyle w:val="B4"/>
      </w:pPr>
      <w:r w:rsidRPr="00D27132">
        <w:t>4&gt;</w:t>
      </w:r>
      <w:r w:rsidRPr="00D27132">
        <w:tab/>
        <w:t xml:space="preserve">if </w:t>
      </w:r>
      <w:r w:rsidRPr="00D27132">
        <w:rPr>
          <w:i/>
        </w:rPr>
        <w:t>eventB1-UTRA-FDD</w:t>
      </w:r>
      <w:r w:rsidRPr="00D27132">
        <w:t xml:space="preserve"> or </w:t>
      </w:r>
      <w:r w:rsidRPr="00D27132">
        <w:rPr>
          <w:i/>
        </w:rPr>
        <w:t>eventB2-UTRA-FDD</w:t>
      </w:r>
      <w:r w:rsidRPr="00D27132">
        <w:t xml:space="preserve"> is configured in the corresponding </w:t>
      </w:r>
      <w:proofErr w:type="spellStart"/>
      <w:r w:rsidRPr="00D27132">
        <w:rPr>
          <w:i/>
        </w:rPr>
        <w:t>reportConfig</w:t>
      </w:r>
      <w:proofErr w:type="spellEnd"/>
      <w:r w:rsidRPr="00D27132">
        <w:t>; or</w:t>
      </w:r>
    </w:p>
    <w:p w14:paraId="77378BCF" w14:textId="77777777" w:rsidR="007517B3" w:rsidRPr="00D27132" w:rsidRDefault="007517B3" w:rsidP="007517B3">
      <w:pPr>
        <w:pStyle w:val="B4"/>
      </w:pPr>
      <w:r w:rsidRPr="00D27132">
        <w:t>4&gt;</w:t>
      </w:r>
      <w:r w:rsidRPr="00D27132">
        <w:tab/>
        <w:t xml:space="preserve">if corresponding </w:t>
      </w:r>
      <w:proofErr w:type="spellStart"/>
      <w:r w:rsidRPr="00D27132">
        <w:rPr>
          <w:i/>
        </w:rPr>
        <w:t>reportConfig</w:t>
      </w:r>
      <w:proofErr w:type="spellEnd"/>
      <w:r w:rsidRPr="00D27132">
        <w:t xml:space="preserve"> includes </w:t>
      </w:r>
      <w:proofErr w:type="spellStart"/>
      <w:r w:rsidRPr="00D27132">
        <w:rPr>
          <w:i/>
        </w:rPr>
        <w:t>reportType</w:t>
      </w:r>
      <w:proofErr w:type="spellEnd"/>
      <w:r w:rsidRPr="00D27132">
        <w:t xml:space="preserve"> set to </w:t>
      </w:r>
      <w:r w:rsidRPr="00D27132">
        <w:rPr>
          <w:i/>
        </w:rPr>
        <w:t>periodical</w:t>
      </w:r>
      <w:r w:rsidRPr="00D27132">
        <w:t>:</w:t>
      </w:r>
    </w:p>
    <w:p w14:paraId="28FB769E" w14:textId="77777777" w:rsidR="007517B3" w:rsidRPr="00D27132" w:rsidRDefault="007517B3" w:rsidP="007517B3">
      <w:pPr>
        <w:pStyle w:val="B5"/>
      </w:pPr>
      <w:r w:rsidRPr="00D27132">
        <w:t>5&gt;</w:t>
      </w:r>
      <w:r w:rsidRPr="00D27132">
        <w:tab/>
        <w:t xml:space="preserve">consider a neighbouring cell on the associated frequency to be applicable when the concerned cell is included in the </w:t>
      </w:r>
      <w:proofErr w:type="spellStart"/>
      <w:r w:rsidRPr="00D27132">
        <w:rPr>
          <w:i/>
        </w:rPr>
        <w:t>cellsToAddModList</w:t>
      </w:r>
      <w:proofErr w:type="spellEnd"/>
      <w:r w:rsidRPr="00D27132">
        <w:t xml:space="preserve"> defined within the </w:t>
      </w:r>
      <w:proofErr w:type="spellStart"/>
      <w:r w:rsidRPr="00D27132">
        <w:rPr>
          <w:i/>
        </w:rPr>
        <w:t>VarMeasConfig</w:t>
      </w:r>
      <w:proofErr w:type="spellEnd"/>
      <w:r w:rsidRPr="00D27132">
        <w:t xml:space="preserve"> for this </w:t>
      </w:r>
      <w:proofErr w:type="spellStart"/>
      <w:proofErr w:type="gramStart"/>
      <w:r w:rsidRPr="00D27132">
        <w:rPr>
          <w:i/>
        </w:rPr>
        <w:t>measId</w:t>
      </w:r>
      <w:proofErr w:type="spellEnd"/>
      <w:r w:rsidRPr="00D27132">
        <w:t>;</w:t>
      </w:r>
      <w:proofErr w:type="gramEnd"/>
    </w:p>
    <w:p w14:paraId="52024CF6" w14:textId="77777777" w:rsidR="007517B3" w:rsidRPr="00D27132" w:rsidRDefault="007517B3" w:rsidP="007517B3">
      <w:pPr>
        <w:pStyle w:val="B2"/>
      </w:pPr>
      <w:r w:rsidRPr="00D27132">
        <w:t>2&gt;</w:t>
      </w:r>
      <w:r w:rsidRPr="00D27132">
        <w:tab/>
        <w:t xml:space="preserve">else if the corresponding </w:t>
      </w:r>
      <w:proofErr w:type="spellStart"/>
      <w:r w:rsidRPr="00D27132">
        <w:rPr>
          <w:i/>
        </w:rPr>
        <w:t>reportConfig</w:t>
      </w:r>
      <w:proofErr w:type="spellEnd"/>
      <w:r w:rsidRPr="00D27132">
        <w:rPr>
          <w:i/>
        </w:rPr>
        <w:t xml:space="preserve"> </w:t>
      </w:r>
      <w:r w:rsidRPr="00D27132">
        <w:t xml:space="preserve">includes a </w:t>
      </w:r>
      <w:proofErr w:type="spellStart"/>
      <w:r w:rsidRPr="00D27132">
        <w:rPr>
          <w:i/>
        </w:rPr>
        <w:t>reportType</w:t>
      </w:r>
      <w:proofErr w:type="spellEnd"/>
      <w:r w:rsidRPr="00D27132">
        <w:t xml:space="preserve"> set to </w:t>
      </w:r>
      <w:proofErr w:type="spellStart"/>
      <w:r w:rsidRPr="00D27132">
        <w:rPr>
          <w:i/>
        </w:rPr>
        <w:t>reportCGI</w:t>
      </w:r>
      <w:proofErr w:type="spellEnd"/>
      <w:r w:rsidRPr="00D27132">
        <w:t>:</w:t>
      </w:r>
    </w:p>
    <w:p w14:paraId="3D4F50BC" w14:textId="77777777" w:rsidR="007517B3" w:rsidRPr="00D27132" w:rsidRDefault="007517B3" w:rsidP="007517B3">
      <w:pPr>
        <w:pStyle w:val="B3"/>
      </w:pPr>
      <w:r w:rsidRPr="00D27132">
        <w:t>3&gt;</w:t>
      </w:r>
      <w:r w:rsidRPr="00D27132">
        <w:tab/>
        <w:t xml:space="preserve">consider the cell detected on the associated </w:t>
      </w:r>
      <w:proofErr w:type="spellStart"/>
      <w:r w:rsidRPr="00D27132">
        <w:rPr>
          <w:i/>
        </w:rPr>
        <w:t>measObject</w:t>
      </w:r>
      <w:proofErr w:type="spellEnd"/>
      <w:r w:rsidRPr="00D27132">
        <w:t xml:space="preserve"> which has a physical cell identity matching the value of the </w:t>
      </w:r>
      <w:proofErr w:type="spellStart"/>
      <w:r w:rsidRPr="00D27132">
        <w:rPr>
          <w:i/>
        </w:rPr>
        <w:t>cellForWhichToReportCGI</w:t>
      </w:r>
      <w:proofErr w:type="spellEnd"/>
      <w:r w:rsidRPr="00D27132">
        <w:t xml:space="preserve"> included in the corresponding </w:t>
      </w:r>
      <w:proofErr w:type="spellStart"/>
      <w:r w:rsidRPr="00D27132">
        <w:rPr>
          <w:i/>
        </w:rPr>
        <w:t>reportConfig</w:t>
      </w:r>
      <w:proofErr w:type="spellEnd"/>
      <w:r w:rsidRPr="00D27132">
        <w:t xml:space="preserve"> within the </w:t>
      </w:r>
      <w:proofErr w:type="spellStart"/>
      <w:r w:rsidRPr="00D27132">
        <w:rPr>
          <w:i/>
        </w:rPr>
        <w:t>VarMeasConfig</w:t>
      </w:r>
      <w:proofErr w:type="spellEnd"/>
      <w:r w:rsidRPr="00D27132">
        <w:t xml:space="preserve"> to be </w:t>
      </w:r>
      <w:proofErr w:type="gramStart"/>
      <w:r w:rsidRPr="00D27132">
        <w:t>applicable;</w:t>
      </w:r>
      <w:proofErr w:type="gramEnd"/>
    </w:p>
    <w:p w14:paraId="26D90E32" w14:textId="77777777" w:rsidR="007517B3" w:rsidRPr="00D27132" w:rsidRDefault="007517B3" w:rsidP="007517B3">
      <w:pPr>
        <w:pStyle w:val="B2"/>
      </w:pPr>
      <w:r w:rsidRPr="00D27132">
        <w:t>2&gt;</w:t>
      </w:r>
      <w:r w:rsidRPr="00D27132">
        <w:tab/>
        <w:t xml:space="preserve">else if the corresponding </w:t>
      </w:r>
      <w:proofErr w:type="spellStart"/>
      <w:r w:rsidRPr="00D27132">
        <w:rPr>
          <w:i/>
        </w:rPr>
        <w:t>reportConfig</w:t>
      </w:r>
      <w:proofErr w:type="spellEnd"/>
      <w:r w:rsidRPr="00D27132">
        <w:rPr>
          <w:i/>
        </w:rPr>
        <w:t xml:space="preserve"> </w:t>
      </w:r>
      <w:r w:rsidRPr="00D27132">
        <w:t xml:space="preserve">includes a </w:t>
      </w:r>
      <w:proofErr w:type="spellStart"/>
      <w:r w:rsidRPr="00D27132">
        <w:rPr>
          <w:i/>
        </w:rPr>
        <w:t>reportType</w:t>
      </w:r>
      <w:proofErr w:type="spellEnd"/>
      <w:r w:rsidRPr="00D27132">
        <w:t xml:space="preserve"> set to </w:t>
      </w:r>
      <w:proofErr w:type="spellStart"/>
      <w:r w:rsidRPr="00D27132">
        <w:rPr>
          <w:i/>
        </w:rPr>
        <w:t>reportSFTD</w:t>
      </w:r>
      <w:proofErr w:type="spellEnd"/>
      <w:r w:rsidRPr="00D27132">
        <w:t>:</w:t>
      </w:r>
    </w:p>
    <w:p w14:paraId="70025C18" w14:textId="77777777" w:rsidR="007517B3" w:rsidRPr="00D27132" w:rsidRDefault="007517B3" w:rsidP="007517B3">
      <w:pPr>
        <w:pStyle w:val="B3"/>
      </w:pPr>
      <w:r w:rsidRPr="00D27132">
        <w:t>3&gt;</w:t>
      </w:r>
      <w:r w:rsidRPr="00D27132">
        <w:tab/>
        <w:t xml:space="preserve">if the corresponding </w:t>
      </w:r>
      <w:proofErr w:type="spellStart"/>
      <w:r w:rsidRPr="00D27132">
        <w:rPr>
          <w:i/>
        </w:rPr>
        <w:t>measObject</w:t>
      </w:r>
      <w:proofErr w:type="spellEnd"/>
      <w:r w:rsidRPr="00D27132">
        <w:t xml:space="preserve"> concerns NR:</w:t>
      </w:r>
    </w:p>
    <w:p w14:paraId="2593ECF2" w14:textId="77777777" w:rsidR="007517B3" w:rsidRPr="00D27132" w:rsidRDefault="007517B3" w:rsidP="007517B3">
      <w:pPr>
        <w:pStyle w:val="B4"/>
      </w:pPr>
      <w:r w:rsidRPr="00D27132">
        <w:t>4&gt;</w:t>
      </w:r>
      <w:r w:rsidRPr="00D27132">
        <w:tab/>
        <w:t xml:space="preserve">if the </w:t>
      </w:r>
      <w:proofErr w:type="spellStart"/>
      <w:r w:rsidRPr="00D27132">
        <w:rPr>
          <w:i/>
        </w:rPr>
        <w:t>reportSFTD-Meas</w:t>
      </w:r>
      <w:proofErr w:type="spellEnd"/>
      <w:r w:rsidRPr="00D27132">
        <w:t xml:space="preserve"> is set to </w:t>
      </w:r>
      <w:r w:rsidRPr="00D27132">
        <w:rPr>
          <w:i/>
        </w:rPr>
        <w:t>true</w:t>
      </w:r>
      <w:r w:rsidRPr="00D27132">
        <w:t>:</w:t>
      </w:r>
    </w:p>
    <w:p w14:paraId="36F5CCDE" w14:textId="77777777" w:rsidR="007517B3" w:rsidRPr="00D27132" w:rsidRDefault="007517B3" w:rsidP="007517B3">
      <w:pPr>
        <w:pStyle w:val="B5"/>
      </w:pPr>
      <w:r w:rsidRPr="00D27132">
        <w:t>5&gt;</w:t>
      </w:r>
      <w:r w:rsidRPr="00D27132">
        <w:tab/>
        <w:t xml:space="preserve">consider the NR </w:t>
      </w:r>
      <w:proofErr w:type="spellStart"/>
      <w:r w:rsidRPr="00D27132">
        <w:t>PSCell</w:t>
      </w:r>
      <w:proofErr w:type="spellEnd"/>
      <w:r w:rsidRPr="00D27132">
        <w:t xml:space="preserve"> to be </w:t>
      </w:r>
      <w:proofErr w:type="gramStart"/>
      <w:r w:rsidRPr="00D27132">
        <w:t>applicable;</w:t>
      </w:r>
      <w:proofErr w:type="gramEnd"/>
    </w:p>
    <w:p w14:paraId="0EC12908" w14:textId="77777777" w:rsidR="007517B3" w:rsidRPr="00D27132" w:rsidRDefault="007517B3" w:rsidP="007517B3">
      <w:pPr>
        <w:pStyle w:val="B4"/>
      </w:pPr>
      <w:r w:rsidRPr="00D27132">
        <w:lastRenderedPageBreak/>
        <w:t>4&gt;</w:t>
      </w:r>
      <w:r w:rsidRPr="00D27132">
        <w:tab/>
        <w:t xml:space="preserve">else if the </w:t>
      </w:r>
      <w:proofErr w:type="spellStart"/>
      <w:r w:rsidRPr="00D27132">
        <w:rPr>
          <w:i/>
        </w:rPr>
        <w:t>reportSFTD-NeighMeas</w:t>
      </w:r>
      <w:proofErr w:type="spellEnd"/>
      <w:r w:rsidRPr="00D27132">
        <w:t xml:space="preserve"> is included:</w:t>
      </w:r>
    </w:p>
    <w:p w14:paraId="234FDD38" w14:textId="77777777" w:rsidR="007517B3" w:rsidRPr="00D27132" w:rsidRDefault="007517B3" w:rsidP="007517B3">
      <w:pPr>
        <w:pStyle w:val="B5"/>
        <w:rPr>
          <w:rFonts w:eastAsia="SimSun"/>
        </w:rPr>
      </w:pPr>
      <w:r w:rsidRPr="00D27132">
        <w:t>5&gt;</w:t>
      </w:r>
      <w:r w:rsidRPr="00D27132">
        <w:tab/>
        <w:t xml:space="preserve">if </w:t>
      </w:r>
      <w:proofErr w:type="spellStart"/>
      <w:r w:rsidRPr="00D27132">
        <w:rPr>
          <w:i/>
        </w:rPr>
        <w:t>cellsForWhichToReportSFTD</w:t>
      </w:r>
      <w:proofErr w:type="spellEnd"/>
      <w:r w:rsidRPr="00D27132">
        <w:t xml:space="preserve"> is configured in the corresponding </w:t>
      </w:r>
      <w:proofErr w:type="spellStart"/>
      <w:r w:rsidRPr="00D27132">
        <w:rPr>
          <w:i/>
        </w:rPr>
        <w:t>reportConfig</w:t>
      </w:r>
      <w:proofErr w:type="spellEnd"/>
      <w:r w:rsidRPr="00D27132">
        <w:t>:</w:t>
      </w:r>
    </w:p>
    <w:p w14:paraId="49E6617E" w14:textId="77777777" w:rsidR="007517B3" w:rsidRPr="00D27132" w:rsidRDefault="007517B3" w:rsidP="007517B3">
      <w:pPr>
        <w:pStyle w:val="B6"/>
        <w:rPr>
          <w:lang w:val="en-GB"/>
        </w:rPr>
      </w:pPr>
      <w:r w:rsidRPr="00D27132">
        <w:rPr>
          <w:lang w:val="en-GB"/>
        </w:rPr>
        <w:t>6&gt;</w:t>
      </w:r>
      <w:r w:rsidRPr="00D27132">
        <w:rPr>
          <w:lang w:val="en-GB"/>
        </w:rPr>
        <w:tab/>
        <w:t xml:space="preserve">consider any NR neighbouring cell detected on the associated </w:t>
      </w:r>
      <w:proofErr w:type="spellStart"/>
      <w:r w:rsidRPr="00D27132">
        <w:rPr>
          <w:i/>
          <w:lang w:val="en-GB"/>
        </w:rPr>
        <w:t>measObjectNR</w:t>
      </w:r>
      <w:proofErr w:type="spellEnd"/>
      <w:r w:rsidRPr="00D27132">
        <w:rPr>
          <w:lang w:val="en-GB"/>
        </w:rPr>
        <w:t xml:space="preserve"> which has a physical cell identity that is included in the </w:t>
      </w:r>
      <w:proofErr w:type="spellStart"/>
      <w:r w:rsidRPr="00D27132">
        <w:rPr>
          <w:i/>
          <w:lang w:val="en-GB"/>
        </w:rPr>
        <w:t>cellsForWhichToReportSFTD</w:t>
      </w:r>
      <w:proofErr w:type="spellEnd"/>
      <w:r w:rsidRPr="00D27132">
        <w:rPr>
          <w:lang w:val="en-GB"/>
        </w:rPr>
        <w:t xml:space="preserve"> to be </w:t>
      </w:r>
      <w:proofErr w:type="gramStart"/>
      <w:r w:rsidRPr="00D27132">
        <w:rPr>
          <w:lang w:val="en-GB"/>
        </w:rPr>
        <w:t>applicable;</w:t>
      </w:r>
      <w:proofErr w:type="gramEnd"/>
    </w:p>
    <w:p w14:paraId="263708CD" w14:textId="77777777" w:rsidR="007517B3" w:rsidRPr="00D27132" w:rsidRDefault="007517B3" w:rsidP="007517B3">
      <w:pPr>
        <w:pStyle w:val="B5"/>
      </w:pPr>
      <w:r w:rsidRPr="00D27132">
        <w:t>5&gt;</w:t>
      </w:r>
      <w:r w:rsidRPr="00D27132">
        <w:tab/>
        <w:t>else:</w:t>
      </w:r>
    </w:p>
    <w:p w14:paraId="285954C6" w14:textId="77777777" w:rsidR="007517B3" w:rsidRPr="00D27132" w:rsidRDefault="007517B3" w:rsidP="007517B3">
      <w:pPr>
        <w:pStyle w:val="B6"/>
        <w:rPr>
          <w:lang w:val="en-GB"/>
        </w:rPr>
      </w:pPr>
      <w:r w:rsidRPr="00D27132">
        <w:rPr>
          <w:lang w:val="en-GB"/>
        </w:rPr>
        <w:t>6&gt;</w:t>
      </w:r>
      <w:r w:rsidRPr="00D27132">
        <w:rPr>
          <w:lang w:val="en-GB"/>
        </w:rPr>
        <w:tab/>
        <w:t xml:space="preserve">consider up to 3 strongest NR neighbouring cells detected based on parameters in the associated </w:t>
      </w:r>
      <w:proofErr w:type="spellStart"/>
      <w:r w:rsidRPr="00D27132">
        <w:rPr>
          <w:i/>
          <w:lang w:val="en-GB"/>
        </w:rPr>
        <w:t>measObjectNR</w:t>
      </w:r>
      <w:proofErr w:type="spellEnd"/>
      <w:r w:rsidRPr="00D27132">
        <w:rPr>
          <w:lang w:val="en-GB"/>
        </w:rPr>
        <w:t xml:space="preserve"> to be applicable when the concerned cells are not included in the </w:t>
      </w:r>
      <w:proofErr w:type="spellStart"/>
      <w:r w:rsidRPr="00D27132">
        <w:rPr>
          <w:i/>
          <w:lang w:val="en-GB"/>
        </w:rPr>
        <w:t>blackCellsToAddModList</w:t>
      </w:r>
      <w:proofErr w:type="spellEnd"/>
      <w:r w:rsidRPr="00D27132">
        <w:rPr>
          <w:lang w:val="en-GB"/>
        </w:rPr>
        <w:t xml:space="preserve"> defined within the </w:t>
      </w:r>
      <w:proofErr w:type="spellStart"/>
      <w:r w:rsidRPr="00D27132">
        <w:rPr>
          <w:i/>
          <w:lang w:val="en-GB"/>
        </w:rPr>
        <w:t>VarMeasConfig</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06160188" w14:textId="77777777" w:rsidR="007517B3" w:rsidRPr="00D27132" w:rsidRDefault="007517B3" w:rsidP="007517B3">
      <w:pPr>
        <w:pStyle w:val="B3"/>
      </w:pPr>
      <w:r w:rsidRPr="00D27132">
        <w:t>3&gt;</w:t>
      </w:r>
      <w:r w:rsidRPr="00D27132">
        <w:tab/>
        <w:t xml:space="preserve">else if the corresponding </w:t>
      </w:r>
      <w:proofErr w:type="spellStart"/>
      <w:r w:rsidRPr="00D27132">
        <w:rPr>
          <w:i/>
        </w:rPr>
        <w:t>measObject</w:t>
      </w:r>
      <w:proofErr w:type="spellEnd"/>
      <w:r w:rsidRPr="00D27132">
        <w:t xml:space="preserve"> concerns E-UTRA:</w:t>
      </w:r>
    </w:p>
    <w:p w14:paraId="15456A78" w14:textId="77777777" w:rsidR="007517B3" w:rsidRPr="00D27132" w:rsidRDefault="007517B3" w:rsidP="007517B3">
      <w:pPr>
        <w:pStyle w:val="B4"/>
      </w:pPr>
      <w:r w:rsidRPr="00D27132">
        <w:t>4&gt;</w:t>
      </w:r>
      <w:r w:rsidRPr="00D27132">
        <w:tab/>
        <w:t xml:space="preserve">if the </w:t>
      </w:r>
      <w:proofErr w:type="spellStart"/>
      <w:r w:rsidRPr="00D27132">
        <w:rPr>
          <w:i/>
        </w:rPr>
        <w:t>reportSFTD-Meas</w:t>
      </w:r>
      <w:proofErr w:type="spellEnd"/>
      <w:r w:rsidRPr="00D27132">
        <w:t xml:space="preserve"> is set to </w:t>
      </w:r>
      <w:r w:rsidRPr="00D27132">
        <w:rPr>
          <w:i/>
        </w:rPr>
        <w:t>true</w:t>
      </w:r>
      <w:r w:rsidRPr="00D27132">
        <w:t>:</w:t>
      </w:r>
    </w:p>
    <w:p w14:paraId="23122994" w14:textId="77777777" w:rsidR="007517B3" w:rsidRPr="00D27132" w:rsidRDefault="007517B3" w:rsidP="007517B3">
      <w:pPr>
        <w:pStyle w:val="B5"/>
      </w:pPr>
      <w:r w:rsidRPr="00D27132">
        <w:t>5&gt;</w:t>
      </w:r>
      <w:r w:rsidRPr="00D27132">
        <w:tab/>
        <w:t xml:space="preserve">consider the E-UTRA </w:t>
      </w:r>
      <w:proofErr w:type="spellStart"/>
      <w:r w:rsidRPr="00D27132">
        <w:t>PSCell</w:t>
      </w:r>
      <w:proofErr w:type="spellEnd"/>
      <w:r w:rsidRPr="00D27132">
        <w:t xml:space="preserve"> to be </w:t>
      </w:r>
      <w:proofErr w:type="gramStart"/>
      <w:r w:rsidRPr="00D27132">
        <w:t>applicable;</w:t>
      </w:r>
      <w:proofErr w:type="gramEnd"/>
    </w:p>
    <w:p w14:paraId="0AD1DE26" w14:textId="77777777" w:rsidR="007517B3" w:rsidRPr="00D27132" w:rsidRDefault="007517B3" w:rsidP="007517B3">
      <w:pPr>
        <w:pStyle w:val="B2"/>
      </w:pPr>
      <w:r w:rsidRPr="00D27132">
        <w:t>2&gt;</w:t>
      </w:r>
      <w:r w:rsidRPr="00D27132">
        <w:tab/>
        <w:t xml:space="preserve">else if the corresponding </w:t>
      </w:r>
      <w:proofErr w:type="spellStart"/>
      <w:r w:rsidRPr="00D27132">
        <w:rPr>
          <w:i/>
        </w:rPr>
        <w:t>reportConfig</w:t>
      </w:r>
      <w:proofErr w:type="spellEnd"/>
      <w:r w:rsidRPr="00D27132">
        <w:rPr>
          <w:i/>
        </w:rPr>
        <w:t xml:space="preserve"> </w:t>
      </w:r>
      <w:r w:rsidRPr="00D27132">
        <w:t xml:space="preserve">includes a </w:t>
      </w:r>
      <w:proofErr w:type="spellStart"/>
      <w:r w:rsidRPr="00D27132">
        <w:rPr>
          <w:i/>
        </w:rPr>
        <w:t>reportType</w:t>
      </w:r>
      <w:proofErr w:type="spellEnd"/>
      <w:r w:rsidRPr="00D27132">
        <w:t xml:space="preserve"> set to </w:t>
      </w:r>
      <w:r w:rsidRPr="00D27132">
        <w:rPr>
          <w:i/>
        </w:rPr>
        <w:t>cli-Periodical or cli-</w:t>
      </w:r>
      <w:proofErr w:type="spellStart"/>
      <w:r w:rsidRPr="00D27132">
        <w:rPr>
          <w:i/>
        </w:rPr>
        <w:t>EventTriggered</w:t>
      </w:r>
      <w:proofErr w:type="spellEnd"/>
      <w:r w:rsidRPr="00D27132">
        <w:t>:</w:t>
      </w:r>
    </w:p>
    <w:p w14:paraId="304400F1" w14:textId="77777777" w:rsidR="007517B3" w:rsidRPr="00D27132" w:rsidRDefault="007517B3" w:rsidP="007517B3">
      <w:pPr>
        <w:pStyle w:val="B3"/>
      </w:pPr>
      <w:r w:rsidRPr="00D27132">
        <w:t>3&gt;</w:t>
      </w:r>
      <w:r w:rsidRPr="00D27132">
        <w:tab/>
        <w:t xml:space="preserve">consider all CLI measurement resources included in the corresponding </w:t>
      </w:r>
      <w:proofErr w:type="spellStart"/>
      <w:r w:rsidRPr="00D27132">
        <w:rPr>
          <w:i/>
        </w:rPr>
        <w:t>measObject</w:t>
      </w:r>
      <w:proofErr w:type="spellEnd"/>
      <w:r w:rsidRPr="00D27132">
        <w:t xml:space="preserve"> to be </w:t>
      </w:r>
      <w:proofErr w:type="gramStart"/>
      <w:r w:rsidRPr="00D27132">
        <w:t>applicable;</w:t>
      </w:r>
      <w:proofErr w:type="gramEnd"/>
    </w:p>
    <w:p w14:paraId="3BE4ECAD" w14:textId="77777777" w:rsidR="007517B3" w:rsidRPr="00D27132" w:rsidRDefault="007517B3" w:rsidP="007517B3">
      <w:pPr>
        <w:pStyle w:val="B2"/>
      </w:pPr>
      <w:r w:rsidRPr="00D27132">
        <w:t>2&gt;</w:t>
      </w:r>
      <w:r w:rsidRPr="00D27132">
        <w:tab/>
        <w:t xml:space="preserve">if the corresponding </w:t>
      </w:r>
      <w:proofErr w:type="spellStart"/>
      <w:r w:rsidRPr="00D27132">
        <w:rPr>
          <w:i/>
        </w:rPr>
        <w:t>reportConfig</w:t>
      </w:r>
      <w:proofErr w:type="spellEnd"/>
      <w:r w:rsidRPr="00D27132">
        <w:t xml:space="preserve"> concerns the reporting for NR </w:t>
      </w:r>
      <w:proofErr w:type="spellStart"/>
      <w:r w:rsidRPr="00D27132">
        <w:t>sidelink</w:t>
      </w:r>
      <w:proofErr w:type="spellEnd"/>
      <w:r w:rsidRPr="00D27132">
        <w:t xml:space="preserve"> communication (</w:t>
      </w:r>
      <w:proofErr w:type="gramStart"/>
      <w:r w:rsidRPr="00D27132">
        <w:t>i.e.</w:t>
      </w:r>
      <w:proofErr w:type="gramEnd"/>
      <w:r w:rsidRPr="00D27132">
        <w:rPr>
          <w:i/>
        </w:rPr>
        <w:t xml:space="preserve"> </w:t>
      </w:r>
      <w:proofErr w:type="spellStart"/>
      <w:r w:rsidRPr="00D27132">
        <w:rPr>
          <w:i/>
        </w:rPr>
        <w:t>reportConfigNR</w:t>
      </w:r>
      <w:proofErr w:type="spellEnd"/>
      <w:r w:rsidRPr="00D27132">
        <w:rPr>
          <w:i/>
        </w:rPr>
        <w:t>-SL</w:t>
      </w:r>
      <w:r w:rsidRPr="00D27132">
        <w:t>):</w:t>
      </w:r>
    </w:p>
    <w:p w14:paraId="58587B7E" w14:textId="77777777" w:rsidR="007517B3" w:rsidRPr="00D27132" w:rsidRDefault="007517B3" w:rsidP="007517B3">
      <w:pPr>
        <w:pStyle w:val="B3"/>
        <w:rPr>
          <w:lang w:eastAsia="x-none"/>
        </w:rPr>
      </w:pPr>
      <w:r w:rsidRPr="00D27132">
        <w:t>3&gt;</w:t>
      </w:r>
      <w:r w:rsidRPr="00D27132">
        <w:tab/>
        <w:t xml:space="preserve">consider the transmission resource pools </w:t>
      </w:r>
      <w:r w:rsidRPr="00D27132">
        <w:rPr>
          <w:lang w:eastAsia="x-none"/>
        </w:rPr>
        <w:t>indicated</w:t>
      </w:r>
      <w:r w:rsidRPr="00D27132">
        <w:t xml:space="preserve"> by the </w:t>
      </w:r>
      <w:proofErr w:type="spellStart"/>
      <w:r w:rsidRPr="00D27132">
        <w:rPr>
          <w:i/>
        </w:rPr>
        <w:t>tx-PoolMeasToAddModList</w:t>
      </w:r>
      <w:proofErr w:type="spellEnd"/>
      <w:r w:rsidRPr="00D27132">
        <w:t xml:space="preserve"> defined within the </w:t>
      </w:r>
      <w:proofErr w:type="spellStart"/>
      <w:r w:rsidRPr="00D27132">
        <w:rPr>
          <w:i/>
        </w:rPr>
        <w:t>VarMeasConfig</w:t>
      </w:r>
      <w:proofErr w:type="spellEnd"/>
      <w:r w:rsidRPr="00D27132">
        <w:t xml:space="preserve"> for this </w:t>
      </w:r>
      <w:proofErr w:type="spellStart"/>
      <w:r w:rsidRPr="00D27132">
        <w:rPr>
          <w:i/>
        </w:rPr>
        <w:t>measId</w:t>
      </w:r>
      <w:proofErr w:type="spellEnd"/>
      <w:r w:rsidRPr="00D27132">
        <w:t xml:space="preserve"> to be </w:t>
      </w:r>
      <w:proofErr w:type="gramStart"/>
      <w:r w:rsidRPr="00D27132">
        <w:t>applicable;</w:t>
      </w:r>
      <w:proofErr w:type="gramEnd"/>
    </w:p>
    <w:p w14:paraId="55867806" w14:textId="77777777" w:rsidR="007517B3" w:rsidRPr="00D27132" w:rsidRDefault="007517B3" w:rsidP="007517B3">
      <w:pPr>
        <w:pStyle w:val="B2"/>
      </w:pPr>
      <w:r w:rsidRPr="00D27132">
        <w:t>2&gt;</w:t>
      </w:r>
      <w:r w:rsidRPr="00D27132">
        <w:tab/>
        <w:t xml:space="preserve">if the </w:t>
      </w:r>
      <w:proofErr w:type="spellStart"/>
      <w:r w:rsidRPr="00D27132">
        <w:rPr>
          <w:i/>
        </w:rPr>
        <w:t>reportType</w:t>
      </w:r>
      <w:proofErr w:type="spellEnd"/>
      <w:r w:rsidRPr="00D27132">
        <w:rPr>
          <w:i/>
        </w:rPr>
        <w:t xml:space="preserve"> </w:t>
      </w:r>
      <w:r w:rsidRPr="00D27132">
        <w:t xml:space="preserve">is set to </w:t>
      </w:r>
      <w:proofErr w:type="spellStart"/>
      <w:r w:rsidRPr="00D27132">
        <w:rPr>
          <w:i/>
        </w:rPr>
        <w:t>eventTriggered</w:t>
      </w:r>
      <w:proofErr w:type="spellEnd"/>
      <w:r w:rsidRPr="00D27132">
        <w:t xml:space="preserve"> and if the entry condition applicable for this event, </w:t>
      </w:r>
      <w:proofErr w:type="gramStart"/>
      <w:r w:rsidRPr="00D27132">
        <w:t>i.e.</w:t>
      </w:r>
      <w:proofErr w:type="gramEnd"/>
      <w:r w:rsidRPr="00D27132">
        <w:t xml:space="preserve"> the event corresponding with the </w:t>
      </w:r>
      <w:proofErr w:type="spellStart"/>
      <w:r w:rsidRPr="00D27132">
        <w:rPr>
          <w:i/>
        </w:rPr>
        <w:t>eventId</w:t>
      </w:r>
      <w:proofErr w:type="spellEnd"/>
      <w:r w:rsidRPr="00D27132">
        <w:t xml:space="preserve"> of the corresponding </w:t>
      </w:r>
      <w:proofErr w:type="spellStart"/>
      <w:r w:rsidRPr="00D27132">
        <w:rPr>
          <w:i/>
        </w:rPr>
        <w:t>reportConfig</w:t>
      </w:r>
      <w:proofErr w:type="spellEnd"/>
      <w:r w:rsidRPr="00D27132">
        <w:t xml:space="preserve"> within </w:t>
      </w:r>
      <w:proofErr w:type="spellStart"/>
      <w:r w:rsidRPr="00D27132">
        <w:rPr>
          <w:i/>
        </w:rPr>
        <w:t>VarMeasConfig</w:t>
      </w:r>
      <w:proofErr w:type="spellEnd"/>
      <w:r w:rsidRPr="00D27132">
        <w:t xml:space="preserve">, is fulfilled for one or more applicable cells for all measurements after layer 3 filtering taken during </w:t>
      </w:r>
      <w:proofErr w:type="spellStart"/>
      <w:r w:rsidRPr="00D27132">
        <w:rPr>
          <w:i/>
        </w:rPr>
        <w:t>timeToTrigger</w:t>
      </w:r>
      <w:proofErr w:type="spellEnd"/>
      <w:r w:rsidRPr="00D27132">
        <w:t xml:space="preserve"> defined for this event within the </w:t>
      </w:r>
      <w:proofErr w:type="spellStart"/>
      <w:r w:rsidRPr="00D27132">
        <w:rPr>
          <w:i/>
        </w:rPr>
        <w:t>VarMeasConfig</w:t>
      </w:r>
      <w:proofErr w:type="spellEnd"/>
      <w:r w:rsidRPr="00D27132">
        <w:t xml:space="preserve">, while the </w:t>
      </w:r>
      <w:proofErr w:type="spellStart"/>
      <w:r w:rsidRPr="00D27132">
        <w:rPr>
          <w:i/>
        </w:rPr>
        <w:t>VarMeasReportList</w:t>
      </w:r>
      <w:proofErr w:type="spellEnd"/>
      <w:r w:rsidRPr="00D27132">
        <w:t xml:space="preserve"> does not include a measurement reporting entry for this </w:t>
      </w:r>
      <w:proofErr w:type="spellStart"/>
      <w:r w:rsidRPr="00D27132">
        <w:rPr>
          <w:i/>
        </w:rPr>
        <w:t>measId</w:t>
      </w:r>
      <w:proofErr w:type="spellEnd"/>
      <w:r w:rsidRPr="00D27132">
        <w:rPr>
          <w:i/>
        </w:rPr>
        <w:t xml:space="preserve"> </w:t>
      </w:r>
      <w:r w:rsidRPr="00D27132">
        <w:t>(a first cell triggers the event):</w:t>
      </w:r>
    </w:p>
    <w:p w14:paraId="22B7638F" w14:textId="77777777" w:rsidR="007517B3" w:rsidRPr="00D27132" w:rsidRDefault="007517B3" w:rsidP="007517B3">
      <w:pPr>
        <w:pStyle w:val="B3"/>
      </w:pPr>
      <w:r w:rsidRPr="00D27132">
        <w:t>3&gt;</w:t>
      </w:r>
      <w:r w:rsidRPr="00D27132">
        <w:tab/>
        <w:t xml:space="preserve">include a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70733592"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0EDB0CF7" w14:textId="77777777" w:rsidR="007517B3" w:rsidRPr="00D27132" w:rsidRDefault="007517B3" w:rsidP="007517B3">
      <w:pPr>
        <w:pStyle w:val="B3"/>
      </w:pPr>
      <w:r w:rsidRPr="00D27132">
        <w:t>3&gt;</w:t>
      </w:r>
      <w:r w:rsidRPr="00D27132">
        <w:tab/>
        <w:t xml:space="preserve">include the concerned cell(s) in the </w:t>
      </w:r>
      <w:proofErr w:type="spellStart"/>
      <w:r w:rsidRPr="00D27132">
        <w:rPr>
          <w:i/>
        </w:rPr>
        <w:t>cellsTriggeredList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048D1B01" w14:textId="77777777" w:rsidR="007517B3" w:rsidRPr="00D27132" w:rsidRDefault="007517B3" w:rsidP="007517B3">
      <w:pPr>
        <w:pStyle w:val="B3"/>
        <w:ind w:left="567" w:firstLine="284"/>
      </w:pPr>
      <w:r w:rsidRPr="00D27132">
        <w:t>3&gt;</w:t>
      </w:r>
      <w:r w:rsidRPr="00D27132">
        <w:rPr>
          <w:rFonts w:eastAsia="Malgun Gothic"/>
          <w:lang w:eastAsia="ko-KR"/>
        </w:rPr>
        <w:tab/>
      </w:r>
      <w:r w:rsidRPr="00D27132">
        <w:t xml:space="preserve">if </w:t>
      </w:r>
      <w:r w:rsidRPr="00D27132">
        <w:rPr>
          <w:i/>
        </w:rPr>
        <w:t>useT312</w:t>
      </w:r>
      <w:r w:rsidRPr="00D27132">
        <w:t xml:space="preserve"> is set to </w:t>
      </w:r>
      <w:r w:rsidRPr="00D27132">
        <w:rPr>
          <w:i/>
          <w:iCs/>
        </w:rPr>
        <w:t>true</w:t>
      </w:r>
      <w:r w:rsidRPr="00D27132">
        <w:t xml:space="preserve"> in </w:t>
      </w:r>
      <w:proofErr w:type="spellStart"/>
      <w:r w:rsidRPr="00D27132">
        <w:rPr>
          <w:i/>
        </w:rPr>
        <w:t>reportConfig</w:t>
      </w:r>
      <w:proofErr w:type="spellEnd"/>
      <w:r w:rsidRPr="00D27132">
        <w:t xml:space="preserve"> for this event:</w:t>
      </w:r>
    </w:p>
    <w:p w14:paraId="34519C7A" w14:textId="77777777" w:rsidR="007517B3" w:rsidRPr="00D27132" w:rsidRDefault="007517B3" w:rsidP="007517B3">
      <w:pPr>
        <w:pStyle w:val="B4"/>
      </w:pPr>
      <w:r w:rsidRPr="00D27132">
        <w:t>4&gt;</w:t>
      </w:r>
      <w:r w:rsidRPr="00D27132">
        <w:tab/>
        <w:t xml:space="preserve">if T310 for the corresponding </w:t>
      </w:r>
      <w:proofErr w:type="spellStart"/>
      <w:r w:rsidRPr="00D27132">
        <w:t>SpCell</w:t>
      </w:r>
      <w:proofErr w:type="spellEnd"/>
      <w:r w:rsidRPr="00D27132">
        <w:t xml:space="preserve"> is running; and</w:t>
      </w:r>
    </w:p>
    <w:p w14:paraId="39ECC71E" w14:textId="77777777" w:rsidR="007517B3" w:rsidRPr="00D27132" w:rsidRDefault="007517B3" w:rsidP="007517B3">
      <w:pPr>
        <w:pStyle w:val="B4"/>
      </w:pPr>
      <w:r w:rsidRPr="00D27132">
        <w:t>4&gt;</w:t>
      </w:r>
      <w:r w:rsidRPr="00D27132">
        <w:tab/>
        <w:t xml:space="preserve">if T312 is not running for corresponding </w:t>
      </w:r>
      <w:proofErr w:type="spellStart"/>
      <w:r w:rsidRPr="00D27132">
        <w:t>SpCell</w:t>
      </w:r>
      <w:proofErr w:type="spellEnd"/>
      <w:r w:rsidRPr="00D27132">
        <w:t>:</w:t>
      </w:r>
    </w:p>
    <w:p w14:paraId="4B9F98B9" w14:textId="77777777" w:rsidR="007517B3" w:rsidRPr="00D27132" w:rsidRDefault="007517B3" w:rsidP="007517B3">
      <w:pPr>
        <w:pStyle w:val="B5"/>
      </w:pPr>
      <w:r w:rsidRPr="00D27132">
        <w:t>5&gt;</w:t>
      </w:r>
      <w:r w:rsidRPr="00D27132">
        <w:tab/>
        <w:t xml:space="preserve">start timer T312 for the corresponding </w:t>
      </w:r>
      <w:proofErr w:type="spellStart"/>
      <w:r w:rsidRPr="00D27132">
        <w:t>SpCell</w:t>
      </w:r>
      <w:proofErr w:type="spellEnd"/>
      <w:r w:rsidRPr="00D27132">
        <w:t xml:space="preserve"> with the value of T312 configured in the corresponding </w:t>
      </w:r>
      <w:proofErr w:type="spellStart"/>
      <w:proofErr w:type="gramStart"/>
      <w:r w:rsidRPr="00D27132">
        <w:rPr>
          <w:i/>
        </w:rPr>
        <w:t>measObjectNR</w:t>
      </w:r>
      <w:proofErr w:type="spellEnd"/>
      <w:r w:rsidRPr="00D27132">
        <w:t>;</w:t>
      </w:r>
      <w:proofErr w:type="gramEnd"/>
    </w:p>
    <w:p w14:paraId="44B2CE58" w14:textId="77777777" w:rsidR="007517B3" w:rsidRPr="00D27132" w:rsidRDefault="007517B3" w:rsidP="007517B3">
      <w:pPr>
        <w:pStyle w:val="B3"/>
      </w:pPr>
      <w:r w:rsidRPr="00D27132">
        <w:lastRenderedPageBreak/>
        <w:t>3&gt;</w:t>
      </w:r>
      <w:r w:rsidRPr="00D27132">
        <w:tab/>
        <w:t xml:space="preserve">initiate the measurement reporting procedure, as specified in </w:t>
      </w:r>
      <w:proofErr w:type="gramStart"/>
      <w:r w:rsidRPr="00D27132">
        <w:t>5.5.5;</w:t>
      </w:r>
      <w:proofErr w:type="gramEnd"/>
    </w:p>
    <w:p w14:paraId="1AA2D758" w14:textId="77777777" w:rsidR="007517B3" w:rsidRPr="00D27132" w:rsidRDefault="007517B3" w:rsidP="007517B3">
      <w:pPr>
        <w:pStyle w:val="B2"/>
      </w:pPr>
      <w:r w:rsidRPr="00D27132">
        <w:t>2&gt;</w:t>
      </w:r>
      <w:r w:rsidRPr="00D27132">
        <w:tab/>
        <w:t xml:space="preserve">else if the </w:t>
      </w:r>
      <w:proofErr w:type="spellStart"/>
      <w:r w:rsidRPr="00D27132">
        <w:rPr>
          <w:i/>
        </w:rPr>
        <w:t>reportType</w:t>
      </w:r>
      <w:proofErr w:type="spellEnd"/>
      <w:r w:rsidRPr="00D27132">
        <w:rPr>
          <w:i/>
        </w:rPr>
        <w:t xml:space="preserve"> </w:t>
      </w:r>
      <w:r w:rsidRPr="00D27132">
        <w:t xml:space="preserve">is set to </w:t>
      </w:r>
      <w:proofErr w:type="spellStart"/>
      <w:r w:rsidRPr="00D27132">
        <w:rPr>
          <w:i/>
        </w:rPr>
        <w:t>eventTriggered</w:t>
      </w:r>
      <w:proofErr w:type="spellEnd"/>
      <w:r w:rsidRPr="00D27132">
        <w:rPr>
          <w:i/>
        </w:rPr>
        <w:t xml:space="preserve"> </w:t>
      </w:r>
      <w:r w:rsidRPr="00D27132">
        <w:t xml:space="preserve">and if the entry condition applicable for this event, </w:t>
      </w:r>
      <w:proofErr w:type="gramStart"/>
      <w:r w:rsidRPr="00D27132">
        <w:t>i.e.</w:t>
      </w:r>
      <w:proofErr w:type="gramEnd"/>
      <w:r w:rsidRPr="00D27132">
        <w:t xml:space="preserve"> the event corresponding with the </w:t>
      </w:r>
      <w:proofErr w:type="spellStart"/>
      <w:r w:rsidRPr="00D27132">
        <w:rPr>
          <w:i/>
        </w:rPr>
        <w:t>eventId</w:t>
      </w:r>
      <w:proofErr w:type="spellEnd"/>
      <w:r w:rsidRPr="00D27132">
        <w:t xml:space="preserve"> of the corresponding </w:t>
      </w:r>
      <w:proofErr w:type="spellStart"/>
      <w:r w:rsidRPr="00D27132">
        <w:rPr>
          <w:i/>
        </w:rPr>
        <w:t>reportConfig</w:t>
      </w:r>
      <w:proofErr w:type="spellEnd"/>
      <w:r w:rsidRPr="00D27132">
        <w:t xml:space="preserve"> within </w:t>
      </w:r>
      <w:proofErr w:type="spellStart"/>
      <w:r w:rsidRPr="00D27132">
        <w:rPr>
          <w:i/>
        </w:rPr>
        <w:t>VarMeasConfig</w:t>
      </w:r>
      <w:proofErr w:type="spellEnd"/>
      <w:r w:rsidRPr="00D27132">
        <w:t xml:space="preserve">, is fulfilled for one or more applicable cells not included in the </w:t>
      </w:r>
      <w:proofErr w:type="spellStart"/>
      <w:r w:rsidRPr="00D27132">
        <w:rPr>
          <w:i/>
        </w:rPr>
        <w:t>cellsTriggeredList</w:t>
      </w:r>
      <w:proofErr w:type="spellEnd"/>
      <w:r w:rsidRPr="00D27132">
        <w:t xml:space="preserve"> for all measurements after layer 3 filtering taken during </w:t>
      </w:r>
      <w:proofErr w:type="spellStart"/>
      <w:r w:rsidRPr="00D27132">
        <w:rPr>
          <w:i/>
        </w:rPr>
        <w:t>timeToTrigger</w:t>
      </w:r>
      <w:proofErr w:type="spellEnd"/>
      <w:r w:rsidRPr="00D27132">
        <w:t xml:space="preserve"> defined for this event within the </w:t>
      </w:r>
      <w:proofErr w:type="spellStart"/>
      <w:r w:rsidRPr="00D27132">
        <w:rPr>
          <w:i/>
        </w:rPr>
        <w:t>VarMeasConfig</w:t>
      </w:r>
      <w:proofErr w:type="spellEnd"/>
      <w:r w:rsidRPr="00D27132">
        <w:t xml:space="preserve"> (a subsequent cell triggers the event):</w:t>
      </w:r>
    </w:p>
    <w:p w14:paraId="742C087B"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584E5BC1" w14:textId="77777777" w:rsidR="007517B3" w:rsidRPr="00D27132" w:rsidRDefault="007517B3" w:rsidP="007517B3">
      <w:pPr>
        <w:pStyle w:val="B3"/>
      </w:pPr>
      <w:r w:rsidRPr="00D27132">
        <w:t>3&gt;</w:t>
      </w:r>
      <w:r w:rsidRPr="00D27132">
        <w:tab/>
        <w:t xml:space="preserve">include the concerned cell(s) in the </w:t>
      </w:r>
      <w:proofErr w:type="spellStart"/>
      <w:r w:rsidRPr="00D27132">
        <w:rPr>
          <w:i/>
        </w:rPr>
        <w:t>cellsTriggeredList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5122EBBB" w14:textId="77777777" w:rsidR="007517B3" w:rsidRPr="00D27132" w:rsidRDefault="007517B3" w:rsidP="007517B3">
      <w:pPr>
        <w:pStyle w:val="B3"/>
        <w:ind w:left="567" w:firstLine="284"/>
      </w:pPr>
      <w:r w:rsidRPr="00D27132">
        <w:t>3&gt;</w:t>
      </w:r>
      <w:r w:rsidRPr="00D27132">
        <w:rPr>
          <w:rFonts w:eastAsia="Malgun Gothic"/>
          <w:lang w:eastAsia="ko-KR"/>
        </w:rPr>
        <w:tab/>
      </w:r>
      <w:r w:rsidRPr="00D27132">
        <w:t xml:space="preserve">if </w:t>
      </w:r>
      <w:r w:rsidRPr="00D27132">
        <w:rPr>
          <w:i/>
        </w:rPr>
        <w:t>useT312</w:t>
      </w:r>
      <w:r w:rsidRPr="00D27132">
        <w:t xml:space="preserve"> is set to </w:t>
      </w:r>
      <w:r w:rsidRPr="00D27132">
        <w:rPr>
          <w:i/>
          <w:iCs/>
        </w:rPr>
        <w:t>true</w:t>
      </w:r>
      <w:r w:rsidRPr="00D27132">
        <w:t xml:space="preserve"> in </w:t>
      </w:r>
      <w:proofErr w:type="spellStart"/>
      <w:r w:rsidRPr="00D27132">
        <w:rPr>
          <w:i/>
        </w:rPr>
        <w:t>reportConfig</w:t>
      </w:r>
      <w:proofErr w:type="spellEnd"/>
      <w:r w:rsidRPr="00D27132">
        <w:t xml:space="preserve"> for this event:</w:t>
      </w:r>
    </w:p>
    <w:p w14:paraId="43BA3EFF" w14:textId="77777777" w:rsidR="007517B3" w:rsidRPr="00D27132" w:rsidRDefault="007517B3" w:rsidP="007517B3">
      <w:pPr>
        <w:pStyle w:val="B4"/>
      </w:pPr>
      <w:r w:rsidRPr="00D27132">
        <w:t>4&gt;</w:t>
      </w:r>
      <w:r w:rsidRPr="00D27132">
        <w:tab/>
        <w:t xml:space="preserve">if T310 for the corresponding </w:t>
      </w:r>
      <w:proofErr w:type="spellStart"/>
      <w:r w:rsidRPr="00D27132">
        <w:t>SpCell</w:t>
      </w:r>
      <w:proofErr w:type="spellEnd"/>
      <w:r w:rsidRPr="00D27132">
        <w:t xml:space="preserve"> is running; and</w:t>
      </w:r>
    </w:p>
    <w:p w14:paraId="5B0FA336" w14:textId="77777777" w:rsidR="007517B3" w:rsidRPr="00D27132" w:rsidRDefault="007517B3" w:rsidP="007517B3">
      <w:pPr>
        <w:pStyle w:val="B4"/>
      </w:pPr>
      <w:r w:rsidRPr="00D27132">
        <w:t>4&gt;</w:t>
      </w:r>
      <w:r w:rsidRPr="00D27132">
        <w:tab/>
        <w:t xml:space="preserve">if T312 is not running for corresponding </w:t>
      </w:r>
      <w:proofErr w:type="spellStart"/>
      <w:r w:rsidRPr="00D27132">
        <w:t>SpCell</w:t>
      </w:r>
      <w:proofErr w:type="spellEnd"/>
      <w:r w:rsidRPr="00D27132">
        <w:t>:</w:t>
      </w:r>
    </w:p>
    <w:p w14:paraId="01F54203" w14:textId="77777777" w:rsidR="007517B3" w:rsidRPr="00D27132" w:rsidRDefault="007517B3" w:rsidP="007517B3">
      <w:pPr>
        <w:pStyle w:val="B5"/>
      </w:pPr>
      <w:r w:rsidRPr="00D27132">
        <w:t>5&gt;</w:t>
      </w:r>
      <w:r w:rsidRPr="00D27132">
        <w:tab/>
        <w:t xml:space="preserve">start timer T312 for the corresponding </w:t>
      </w:r>
      <w:proofErr w:type="spellStart"/>
      <w:r w:rsidRPr="00D27132">
        <w:t>SpCell</w:t>
      </w:r>
      <w:proofErr w:type="spellEnd"/>
      <w:r w:rsidRPr="00D27132">
        <w:t xml:space="preserve"> with the value of T312 configured in the corresponding </w:t>
      </w:r>
      <w:proofErr w:type="spellStart"/>
      <w:proofErr w:type="gramStart"/>
      <w:r w:rsidRPr="00D27132">
        <w:rPr>
          <w:i/>
        </w:rPr>
        <w:t>measObjectNR</w:t>
      </w:r>
      <w:proofErr w:type="spellEnd"/>
      <w:r w:rsidRPr="00D27132">
        <w:t>;</w:t>
      </w:r>
      <w:proofErr w:type="gramEnd"/>
    </w:p>
    <w:p w14:paraId="38F21614" w14:textId="77777777" w:rsidR="007517B3" w:rsidRPr="00D27132" w:rsidRDefault="007517B3" w:rsidP="007517B3">
      <w:pPr>
        <w:pStyle w:val="B3"/>
      </w:pPr>
      <w:r w:rsidRPr="00D27132">
        <w:t>3&gt;</w:t>
      </w:r>
      <w:r w:rsidRPr="00D27132">
        <w:tab/>
        <w:t xml:space="preserve">initiate the measurement reporting procedure, as specified in </w:t>
      </w:r>
      <w:proofErr w:type="gramStart"/>
      <w:r w:rsidRPr="00D27132">
        <w:t>5.5.5;</w:t>
      </w:r>
      <w:proofErr w:type="gramEnd"/>
    </w:p>
    <w:p w14:paraId="3A45BE75" w14:textId="77777777" w:rsidR="007517B3" w:rsidRPr="00D27132" w:rsidRDefault="007517B3" w:rsidP="007517B3">
      <w:pPr>
        <w:pStyle w:val="B2"/>
      </w:pPr>
      <w:r w:rsidRPr="00D27132">
        <w:t>2&gt;</w:t>
      </w:r>
      <w:r w:rsidRPr="00D27132">
        <w:tab/>
        <w:t xml:space="preserve">else if the </w:t>
      </w:r>
      <w:proofErr w:type="spellStart"/>
      <w:r w:rsidRPr="00D27132">
        <w:rPr>
          <w:i/>
        </w:rPr>
        <w:t>reportType</w:t>
      </w:r>
      <w:proofErr w:type="spellEnd"/>
      <w:r w:rsidRPr="00D27132">
        <w:rPr>
          <w:i/>
        </w:rPr>
        <w:t xml:space="preserve"> </w:t>
      </w:r>
      <w:r w:rsidRPr="00D27132">
        <w:t xml:space="preserve">is set to </w:t>
      </w:r>
      <w:proofErr w:type="spellStart"/>
      <w:r w:rsidRPr="00D27132">
        <w:rPr>
          <w:i/>
        </w:rPr>
        <w:t>eventTriggered</w:t>
      </w:r>
      <w:proofErr w:type="spellEnd"/>
      <w:r w:rsidRPr="00D27132">
        <w:rPr>
          <w:i/>
        </w:rPr>
        <w:t xml:space="preserve"> </w:t>
      </w:r>
      <w:r w:rsidRPr="00D27132">
        <w:t xml:space="preserve">and if the leaving condition applicable for this event is fulfilled for one or more of the cells included in the </w:t>
      </w:r>
      <w:proofErr w:type="spellStart"/>
      <w:r w:rsidRPr="00D27132">
        <w:rPr>
          <w:i/>
        </w:rPr>
        <w:t>cellsTriggeredList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for all measurements after layer 3 filtering taken during </w:t>
      </w:r>
      <w:proofErr w:type="spellStart"/>
      <w:r w:rsidRPr="00D27132">
        <w:rPr>
          <w:i/>
        </w:rPr>
        <w:t>timeToTrigger</w:t>
      </w:r>
      <w:proofErr w:type="spellEnd"/>
      <w:r w:rsidRPr="00D27132">
        <w:rPr>
          <w:i/>
        </w:rPr>
        <w:t xml:space="preserve"> </w:t>
      </w:r>
      <w:r w:rsidRPr="00D27132">
        <w:t xml:space="preserve">defined within the </w:t>
      </w:r>
      <w:proofErr w:type="spellStart"/>
      <w:r w:rsidRPr="00D27132">
        <w:rPr>
          <w:i/>
        </w:rPr>
        <w:t>VarMeasConfig</w:t>
      </w:r>
      <w:proofErr w:type="spellEnd"/>
      <w:r w:rsidRPr="00D27132">
        <w:rPr>
          <w:i/>
        </w:rPr>
        <w:t xml:space="preserve"> </w:t>
      </w:r>
      <w:r w:rsidRPr="00D27132">
        <w:t>for this event:</w:t>
      </w:r>
    </w:p>
    <w:p w14:paraId="20A85A09" w14:textId="77777777" w:rsidR="007517B3" w:rsidRPr="00D27132" w:rsidRDefault="007517B3" w:rsidP="007517B3">
      <w:pPr>
        <w:pStyle w:val="B3"/>
      </w:pPr>
      <w:r w:rsidRPr="00D27132">
        <w:t>3&gt;</w:t>
      </w:r>
      <w:r w:rsidRPr="00D27132">
        <w:tab/>
        <w:t xml:space="preserve">remove the concerned cell(s) in the </w:t>
      </w:r>
      <w:proofErr w:type="spellStart"/>
      <w:r w:rsidRPr="00D27132">
        <w:rPr>
          <w:i/>
        </w:rPr>
        <w:t>cellsTriggeredList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7592C257" w14:textId="77777777" w:rsidR="007517B3" w:rsidRPr="00D27132" w:rsidRDefault="007517B3" w:rsidP="007517B3">
      <w:pPr>
        <w:pStyle w:val="B3"/>
      </w:pPr>
      <w:r w:rsidRPr="00D27132">
        <w:t>3&gt;</w:t>
      </w:r>
      <w:r w:rsidRPr="00D27132">
        <w:tab/>
        <w:t xml:space="preserve">if </w:t>
      </w:r>
      <w:proofErr w:type="spellStart"/>
      <w:r w:rsidRPr="00D27132">
        <w:rPr>
          <w:i/>
          <w:iCs/>
        </w:rPr>
        <w:t>reportOnLeave</w:t>
      </w:r>
      <w:proofErr w:type="spellEnd"/>
      <w:r w:rsidRPr="00D27132">
        <w:t xml:space="preserve"> is set to </w:t>
      </w:r>
      <w:r w:rsidRPr="00D27132">
        <w:rPr>
          <w:i/>
          <w:iCs/>
          <w:lang w:eastAsia="en-GB"/>
        </w:rPr>
        <w:t>true</w:t>
      </w:r>
      <w:r w:rsidRPr="00D27132">
        <w:t xml:space="preserve"> for the corresponding reporting configuration:</w:t>
      </w:r>
    </w:p>
    <w:p w14:paraId="1A3670DB" w14:textId="77777777" w:rsidR="007517B3" w:rsidRPr="00D27132" w:rsidRDefault="007517B3" w:rsidP="007517B3">
      <w:pPr>
        <w:pStyle w:val="B4"/>
      </w:pPr>
      <w:r w:rsidRPr="00D27132">
        <w:t>4&gt;</w:t>
      </w:r>
      <w:r w:rsidRPr="00D27132">
        <w:tab/>
        <w:t xml:space="preserve">initiate the measurement reporting procedure, as specified in </w:t>
      </w:r>
      <w:proofErr w:type="gramStart"/>
      <w:r w:rsidRPr="00D27132">
        <w:t>5.5.5;</w:t>
      </w:r>
      <w:proofErr w:type="gramEnd"/>
    </w:p>
    <w:p w14:paraId="35942EBE" w14:textId="77777777" w:rsidR="007517B3" w:rsidRPr="00D27132" w:rsidRDefault="007517B3" w:rsidP="007517B3">
      <w:pPr>
        <w:pStyle w:val="B3"/>
      </w:pPr>
      <w:r w:rsidRPr="00D27132">
        <w:t>3&gt;</w:t>
      </w:r>
      <w:r w:rsidRPr="00D27132">
        <w:tab/>
        <w:t xml:space="preserve">if the </w:t>
      </w:r>
      <w:proofErr w:type="spellStart"/>
      <w:r w:rsidRPr="00D27132">
        <w:rPr>
          <w:i/>
        </w:rPr>
        <w:t>cellsTriggeredList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rPr>
          <w:i/>
        </w:rPr>
        <w:t xml:space="preserve"> </w:t>
      </w:r>
      <w:r w:rsidRPr="00D27132">
        <w:t>is empty:</w:t>
      </w:r>
    </w:p>
    <w:p w14:paraId="10D1F6CF" w14:textId="77777777" w:rsidR="007517B3" w:rsidRPr="00D27132" w:rsidRDefault="007517B3" w:rsidP="007517B3">
      <w:pPr>
        <w:pStyle w:val="B4"/>
      </w:pPr>
      <w:r w:rsidRPr="00D27132">
        <w:t>4&gt;</w:t>
      </w:r>
      <w:r w:rsidRPr="00D27132">
        <w:tab/>
        <w:t xml:space="preserve">remove the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61F6171F" w14:textId="77777777" w:rsidR="007517B3" w:rsidRPr="00D27132" w:rsidRDefault="007517B3" w:rsidP="007517B3">
      <w:pPr>
        <w:pStyle w:val="B4"/>
      </w:pPr>
      <w:r w:rsidRPr="00D27132">
        <w:t>4&gt;</w:t>
      </w:r>
      <w:r w:rsidRPr="00D27132">
        <w:tab/>
        <w:t xml:space="preserve">stop the periodical reporting timer for this </w:t>
      </w:r>
      <w:proofErr w:type="spellStart"/>
      <w:r w:rsidRPr="00D27132">
        <w:rPr>
          <w:i/>
        </w:rPr>
        <w:t>measId</w:t>
      </w:r>
      <w:proofErr w:type="spellEnd"/>
      <w:r w:rsidRPr="00D27132">
        <w:t xml:space="preserve">, if </w:t>
      </w:r>
      <w:proofErr w:type="gramStart"/>
      <w:r w:rsidRPr="00D27132">
        <w:t>running;</w:t>
      </w:r>
      <w:proofErr w:type="gramEnd"/>
    </w:p>
    <w:p w14:paraId="38E1FBBF" w14:textId="77777777" w:rsidR="007517B3" w:rsidRPr="00D27132" w:rsidRDefault="007517B3" w:rsidP="007517B3">
      <w:pPr>
        <w:pStyle w:val="B2"/>
      </w:pPr>
      <w:r w:rsidRPr="00D27132">
        <w:t>2&gt;</w:t>
      </w:r>
      <w:r w:rsidRPr="00D27132">
        <w:tab/>
        <w:t xml:space="preserve">else if the </w:t>
      </w:r>
      <w:proofErr w:type="spellStart"/>
      <w:r w:rsidRPr="00D27132">
        <w:rPr>
          <w:i/>
          <w:lang w:eastAsia="x-none"/>
        </w:rPr>
        <w:t>reportType</w:t>
      </w:r>
      <w:proofErr w:type="spellEnd"/>
      <w:r w:rsidRPr="00D27132">
        <w:t xml:space="preserve"> is set to </w:t>
      </w:r>
      <w:proofErr w:type="spellStart"/>
      <w:r w:rsidRPr="00D27132">
        <w:rPr>
          <w:i/>
          <w:lang w:eastAsia="x-none"/>
        </w:rPr>
        <w:t>eventTriggered</w:t>
      </w:r>
      <w:proofErr w:type="spellEnd"/>
      <w:r w:rsidRPr="00D27132">
        <w:t xml:space="preserve"> and if the entry condition applicable for this event, i.e. the event corresponding with the </w:t>
      </w:r>
      <w:proofErr w:type="spellStart"/>
      <w:r w:rsidRPr="00D27132">
        <w:rPr>
          <w:i/>
        </w:rPr>
        <w:t>eventId</w:t>
      </w:r>
      <w:proofErr w:type="spellEnd"/>
      <w:r w:rsidRPr="00D27132">
        <w:t xml:space="preserve"> of the corresponding </w:t>
      </w:r>
      <w:proofErr w:type="spellStart"/>
      <w:r w:rsidRPr="00D27132">
        <w:rPr>
          <w:i/>
        </w:rPr>
        <w:t>reportConfig</w:t>
      </w:r>
      <w:proofErr w:type="spellEnd"/>
      <w:r w:rsidRPr="00D27132">
        <w:t xml:space="preserve"> within </w:t>
      </w:r>
      <w:proofErr w:type="spellStart"/>
      <w:r w:rsidRPr="00D27132">
        <w:rPr>
          <w:i/>
        </w:rPr>
        <w:t>VarMeasConfig</w:t>
      </w:r>
      <w:proofErr w:type="spellEnd"/>
      <w:r w:rsidRPr="00D27132">
        <w:t xml:space="preserve">, is fulfilled for one or more </w:t>
      </w:r>
      <w:r w:rsidRPr="00D27132">
        <w:rPr>
          <w:lang w:eastAsia="zh-CN"/>
        </w:rPr>
        <w:t xml:space="preserve">applicable </w:t>
      </w:r>
      <w:r w:rsidRPr="00D27132">
        <w:t xml:space="preserve">transmission resource pools for all measurements taken during </w:t>
      </w:r>
      <w:proofErr w:type="spellStart"/>
      <w:r w:rsidRPr="00D27132">
        <w:rPr>
          <w:i/>
        </w:rPr>
        <w:t>timeToTrigger</w:t>
      </w:r>
      <w:proofErr w:type="spellEnd"/>
      <w:r w:rsidRPr="00D27132">
        <w:t xml:space="preserve"> defined for this event within the </w:t>
      </w:r>
      <w:proofErr w:type="spellStart"/>
      <w:r w:rsidRPr="00D27132">
        <w:rPr>
          <w:i/>
        </w:rPr>
        <w:t>VarMeasConfig</w:t>
      </w:r>
      <w:proofErr w:type="spellEnd"/>
      <w:r w:rsidRPr="00D27132">
        <w:t xml:space="preserve">, while the </w:t>
      </w:r>
      <w:proofErr w:type="spellStart"/>
      <w:r w:rsidRPr="00D27132">
        <w:rPr>
          <w:i/>
        </w:rPr>
        <w:t>VarMeasReportList</w:t>
      </w:r>
      <w:proofErr w:type="spellEnd"/>
      <w:r w:rsidRPr="00D27132">
        <w:t xml:space="preserve"> does not include an measurement reporting entry for this </w:t>
      </w:r>
      <w:proofErr w:type="spellStart"/>
      <w:r w:rsidRPr="00D27132">
        <w:rPr>
          <w:i/>
        </w:rPr>
        <w:t>measId</w:t>
      </w:r>
      <w:proofErr w:type="spellEnd"/>
      <w:r w:rsidRPr="00D27132">
        <w:rPr>
          <w:i/>
        </w:rPr>
        <w:t xml:space="preserve"> </w:t>
      </w:r>
      <w:r w:rsidRPr="00D27132">
        <w:t xml:space="preserve">(a first </w:t>
      </w:r>
      <w:r w:rsidRPr="00D27132">
        <w:rPr>
          <w:lang w:eastAsia="zh-CN"/>
        </w:rPr>
        <w:t xml:space="preserve">transmission resource pool </w:t>
      </w:r>
      <w:r w:rsidRPr="00D27132">
        <w:t>triggers the event):</w:t>
      </w:r>
    </w:p>
    <w:p w14:paraId="50838F0D" w14:textId="77777777" w:rsidR="007517B3" w:rsidRPr="00D27132" w:rsidRDefault="007517B3" w:rsidP="007517B3">
      <w:pPr>
        <w:pStyle w:val="B3"/>
      </w:pPr>
      <w:r w:rsidRPr="00D27132">
        <w:t>3&gt;</w:t>
      </w:r>
      <w:r w:rsidRPr="00D27132">
        <w:tab/>
        <w:t xml:space="preserve">include a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6213B632"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29417927" w14:textId="77777777" w:rsidR="007517B3" w:rsidRPr="00D27132" w:rsidRDefault="007517B3" w:rsidP="007517B3">
      <w:pPr>
        <w:pStyle w:val="B3"/>
      </w:pPr>
      <w:r w:rsidRPr="00D27132">
        <w:lastRenderedPageBreak/>
        <w:t>3&gt;</w:t>
      </w:r>
      <w:r w:rsidRPr="00D27132">
        <w:tab/>
        <w:t xml:space="preserve">include </w:t>
      </w:r>
      <w:r w:rsidRPr="00D27132">
        <w:rPr>
          <w:lang w:eastAsia="zh-CN"/>
        </w:rPr>
        <w:t>the concerned transmission resource pool(s)</w:t>
      </w:r>
      <w:r w:rsidRPr="00D27132">
        <w:t xml:space="preserve"> in the </w:t>
      </w:r>
      <w:proofErr w:type="spellStart"/>
      <w:r w:rsidRPr="00D27132">
        <w:rPr>
          <w:rFonts w:cs="Courier New"/>
          <w:i/>
          <w:szCs w:val="16"/>
          <w:lang w:eastAsia="zh-CN"/>
        </w:rPr>
        <w:t>poolsTriggeredList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4FD1909A" w14:textId="77777777" w:rsidR="007517B3" w:rsidRPr="00D27132" w:rsidRDefault="007517B3" w:rsidP="007517B3">
      <w:pPr>
        <w:pStyle w:val="B3"/>
      </w:pPr>
      <w:r w:rsidRPr="00D27132">
        <w:t>3&gt;</w:t>
      </w:r>
      <w:r w:rsidRPr="00D27132">
        <w:tab/>
        <w:t xml:space="preserve">initiate the measurement reporting procedure, as specified in </w:t>
      </w:r>
      <w:proofErr w:type="gramStart"/>
      <w:r w:rsidRPr="00D27132">
        <w:t>5.5.5;</w:t>
      </w:r>
      <w:proofErr w:type="gramEnd"/>
    </w:p>
    <w:p w14:paraId="35A55011" w14:textId="77777777" w:rsidR="007517B3" w:rsidRPr="00D27132" w:rsidRDefault="007517B3" w:rsidP="007517B3">
      <w:pPr>
        <w:pStyle w:val="B2"/>
      </w:pPr>
      <w:r w:rsidRPr="00D27132">
        <w:t>2&gt;</w:t>
      </w:r>
      <w:r w:rsidRPr="00D27132">
        <w:tab/>
        <w:t xml:space="preserve">else if the </w:t>
      </w:r>
      <w:proofErr w:type="spellStart"/>
      <w:r w:rsidRPr="00D27132">
        <w:rPr>
          <w:i/>
          <w:lang w:eastAsia="x-none"/>
        </w:rPr>
        <w:t>reportType</w:t>
      </w:r>
      <w:proofErr w:type="spellEnd"/>
      <w:r w:rsidRPr="00D27132">
        <w:t xml:space="preserve"> is set to </w:t>
      </w:r>
      <w:proofErr w:type="spellStart"/>
      <w:r w:rsidRPr="00D27132">
        <w:rPr>
          <w:i/>
          <w:lang w:eastAsia="x-none"/>
        </w:rPr>
        <w:t>eventTriggered</w:t>
      </w:r>
      <w:proofErr w:type="spellEnd"/>
      <w:r w:rsidRPr="00D27132">
        <w:t xml:space="preserve"> and if the entry condition applicable for this event, </w:t>
      </w:r>
      <w:proofErr w:type="gramStart"/>
      <w:r w:rsidRPr="00D27132">
        <w:t>i.e.</w:t>
      </w:r>
      <w:proofErr w:type="gramEnd"/>
      <w:r w:rsidRPr="00D27132">
        <w:t xml:space="preserve"> the event corresponding with the </w:t>
      </w:r>
      <w:proofErr w:type="spellStart"/>
      <w:r w:rsidRPr="00D27132">
        <w:rPr>
          <w:i/>
        </w:rPr>
        <w:t>eventId</w:t>
      </w:r>
      <w:proofErr w:type="spellEnd"/>
      <w:r w:rsidRPr="00D27132">
        <w:t xml:space="preserve"> of the corresponding </w:t>
      </w:r>
      <w:proofErr w:type="spellStart"/>
      <w:r w:rsidRPr="00D27132">
        <w:rPr>
          <w:i/>
        </w:rPr>
        <w:t>reportConfig</w:t>
      </w:r>
      <w:proofErr w:type="spellEnd"/>
      <w:r w:rsidRPr="00D27132">
        <w:t xml:space="preserve"> within </w:t>
      </w:r>
      <w:proofErr w:type="spellStart"/>
      <w:r w:rsidRPr="00D27132">
        <w:rPr>
          <w:i/>
        </w:rPr>
        <w:t>VarMeasConfig</w:t>
      </w:r>
      <w:proofErr w:type="spellEnd"/>
      <w:r w:rsidRPr="00D27132">
        <w:t>, is fulfilled for one or more</w:t>
      </w:r>
      <w:r w:rsidRPr="00D27132">
        <w:rPr>
          <w:lang w:eastAsia="zh-CN"/>
        </w:rPr>
        <w:t xml:space="preserve"> applicable</w:t>
      </w:r>
      <w:r w:rsidRPr="00D27132">
        <w:t xml:space="preserve"> transmission resource pools not included in the </w:t>
      </w:r>
      <w:proofErr w:type="spellStart"/>
      <w:r w:rsidRPr="00D27132">
        <w:rPr>
          <w:rFonts w:cs="Courier New"/>
          <w:i/>
          <w:szCs w:val="16"/>
          <w:lang w:eastAsia="zh-CN"/>
        </w:rPr>
        <w:t>poolsTriggeredList</w:t>
      </w:r>
      <w:proofErr w:type="spellEnd"/>
      <w:r w:rsidRPr="00D27132">
        <w:t xml:space="preserve"> for all measurements taken during </w:t>
      </w:r>
      <w:proofErr w:type="spellStart"/>
      <w:r w:rsidRPr="00D27132">
        <w:rPr>
          <w:i/>
        </w:rPr>
        <w:t>timeToTrigger</w:t>
      </w:r>
      <w:proofErr w:type="spellEnd"/>
      <w:r w:rsidRPr="00D27132">
        <w:t xml:space="preserve"> defined for this event within the </w:t>
      </w:r>
      <w:proofErr w:type="spellStart"/>
      <w:r w:rsidRPr="00D27132">
        <w:rPr>
          <w:i/>
        </w:rPr>
        <w:t>VarMeasConfig</w:t>
      </w:r>
      <w:proofErr w:type="spellEnd"/>
      <w:r w:rsidRPr="00D27132">
        <w:t xml:space="preserve"> (a subsequent </w:t>
      </w:r>
      <w:r w:rsidRPr="00D27132">
        <w:rPr>
          <w:lang w:eastAsia="zh-CN"/>
        </w:rPr>
        <w:t>transmission resource pool</w:t>
      </w:r>
      <w:r w:rsidRPr="00D27132">
        <w:t xml:space="preserve"> triggers the event):</w:t>
      </w:r>
    </w:p>
    <w:p w14:paraId="21FD7A23"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14436204" w14:textId="77777777" w:rsidR="007517B3" w:rsidRPr="00D27132" w:rsidRDefault="007517B3" w:rsidP="007517B3">
      <w:pPr>
        <w:pStyle w:val="B3"/>
      </w:pPr>
      <w:r w:rsidRPr="00D27132">
        <w:t>3&gt;</w:t>
      </w:r>
      <w:r w:rsidRPr="00D27132">
        <w:tab/>
        <w:t xml:space="preserve">include the concerned </w:t>
      </w:r>
      <w:r w:rsidRPr="00D27132">
        <w:rPr>
          <w:lang w:eastAsia="zh-CN"/>
        </w:rPr>
        <w:t>transmission resource pool(s)</w:t>
      </w:r>
      <w:r w:rsidRPr="00D27132">
        <w:t xml:space="preserve"> in the </w:t>
      </w:r>
      <w:proofErr w:type="spellStart"/>
      <w:r w:rsidRPr="00D27132">
        <w:rPr>
          <w:rFonts w:cs="Courier New"/>
          <w:i/>
          <w:szCs w:val="16"/>
          <w:lang w:eastAsia="zh-CN"/>
        </w:rPr>
        <w:t>poolsTriggeredList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7813E9FF" w14:textId="77777777" w:rsidR="007517B3" w:rsidRPr="00D27132" w:rsidRDefault="007517B3" w:rsidP="007517B3">
      <w:pPr>
        <w:pStyle w:val="B3"/>
      </w:pPr>
      <w:r w:rsidRPr="00D27132">
        <w:t>3&gt;</w:t>
      </w:r>
      <w:r w:rsidRPr="00D27132">
        <w:tab/>
        <w:t xml:space="preserve">initiate the measurement reporting procedure, as specified in </w:t>
      </w:r>
      <w:proofErr w:type="gramStart"/>
      <w:r w:rsidRPr="00D27132">
        <w:t>5.5.5;</w:t>
      </w:r>
      <w:proofErr w:type="gramEnd"/>
    </w:p>
    <w:p w14:paraId="2F04E4D5" w14:textId="77777777" w:rsidR="007517B3" w:rsidRPr="00D27132" w:rsidRDefault="007517B3" w:rsidP="007517B3">
      <w:pPr>
        <w:pStyle w:val="B2"/>
      </w:pPr>
      <w:r w:rsidRPr="00D27132">
        <w:t>2&gt;</w:t>
      </w:r>
      <w:r w:rsidRPr="00D27132">
        <w:tab/>
        <w:t xml:space="preserve">else if the </w:t>
      </w:r>
      <w:proofErr w:type="spellStart"/>
      <w:r w:rsidRPr="00D27132">
        <w:rPr>
          <w:i/>
          <w:lang w:eastAsia="x-none"/>
        </w:rPr>
        <w:t>reportType</w:t>
      </w:r>
      <w:proofErr w:type="spellEnd"/>
      <w:r w:rsidRPr="00D27132">
        <w:t xml:space="preserve"> is set to </w:t>
      </w:r>
      <w:proofErr w:type="spellStart"/>
      <w:r w:rsidRPr="00D27132">
        <w:rPr>
          <w:i/>
          <w:lang w:eastAsia="x-none"/>
        </w:rPr>
        <w:t>eventTriggered</w:t>
      </w:r>
      <w:proofErr w:type="spellEnd"/>
      <w:r w:rsidRPr="00D27132">
        <w:t xml:space="preserve"> and if the leaving condition applicable for this event is fulfilled for one or more </w:t>
      </w:r>
      <w:r w:rsidRPr="00D27132">
        <w:rPr>
          <w:lang w:eastAsia="zh-CN"/>
        </w:rPr>
        <w:t xml:space="preserve">applicable </w:t>
      </w:r>
      <w:r w:rsidRPr="00D27132">
        <w:t xml:space="preserve">transmission resource pools included in the </w:t>
      </w:r>
      <w:proofErr w:type="spellStart"/>
      <w:r w:rsidRPr="00D27132">
        <w:rPr>
          <w:rFonts w:cs="Courier New"/>
          <w:i/>
          <w:szCs w:val="16"/>
          <w:lang w:eastAsia="zh-CN"/>
        </w:rPr>
        <w:t>poolsTriggeredList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for all measurements taken during </w:t>
      </w:r>
      <w:proofErr w:type="spellStart"/>
      <w:r w:rsidRPr="00D27132">
        <w:rPr>
          <w:i/>
        </w:rPr>
        <w:t>timeToTrigger</w:t>
      </w:r>
      <w:proofErr w:type="spellEnd"/>
      <w:r w:rsidRPr="00D27132">
        <w:rPr>
          <w:i/>
        </w:rPr>
        <w:t xml:space="preserve"> </w:t>
      </w:r>
      <w:r w:rsidRPr="00D27132">
        <w:t xml:space="preserve">defined within the </w:t>
      </w:r>
      <w:r w:rsidRPr="00D27132">
        <w:rPr>
          <w:i/>
          <w:noProof/>
        </w:rPr>
        <w:t xml:space="preserve">VarMeasConfig </w:t>
      </w:r>
      <w:r w:rsidRPr="00D27132">
        <w:t>for this event:</w:t>
      </w:r>
    </w:p>
    <w:p w14:paraId="69CB8955" w14:textId="77777777" w:rsidR="007517B3" w:rsidRPr="00D27132" w:rsidRDefault="007517B3" w:rsidP="007517B3">
      <w:pPr>
        <w:pStyle w:val="B3"/>
      </w:pPr>
      <w:r w:rsidRPr="00D27132">
        <w:t>3&gt;</w:t>
      </w:r>
      <w:r w:rsidRPr="00D27132">
        <w:tab/>
        <w:t xml:space="preserve">remove </w:t>
      </w:r>
      <w:r w:rsidRPr="00D27132">
        <w:rPr>
          <w:lang w:eastAsia="zh-CN"/>
        </w:rPr>
        <w:t>the concerned transmission resource pool(s)</w:t>
      </w:r>
      <w:r w:rsidRPr="00D27132">
        <w:t xml:space="preserve"> in the </w:t>
      </w:r>
      <w:proofErr w:type="spellStart"/>
      <w:r w:rsidRPr="00D27132">
        <w:rPr>
          <w:rFonts w:cs="Courier New"/>
          <w:i/>
          <w:szCs w:val="16"/>
          <w:lang w:eastAsia="zh-CN"/>
        </w:rPr>
        <w:t>poolsTriggeredList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4060666F" w14:textId="77777777" w:rsidR="007517B3" w:rsidRPr="00D27132" w:rsidRDefault="007517B3" w:rsidP="007517B3">
      <w:pPr>
        <w:pStyle w:val="B3"/>
      </w:pPr>
      <w:r w:rsidRPr="00D27132">
        <w:t>3&gt;</w:t>
      </w:r>
      <w:r w:rsidRPr="00D27132">
        <w:tab/>
        <w:t xml:space="preserve">if the </w:t>
      </w:r>
      <w:proofErr w:type="spellStart"/>
      <w:r w:rsidRPr="00D27132">
        <w:rPr>
          <w:rFonts w:cs="Courier New"/>
          <w:i/>
          <w:szCs w:val="16"/>
          <w:lang w:eastAsia="zh-CN"/>
        </w:rPr>
        <w:t>poolsTriggeredList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rPr>
          <w:i/>
        </w:rPr>
        <w:t xml:space="preserve"> </w:t>
      </w:r>
      <w:r w:rsidRPr="00D27132">
        <w:t>is empty:</w:t>
      </w:r>
    </w:p>
    <w:p w14:paraId="4D468106" w14:textId="77777777" w:rsidR="007517B3" w:rsidRPr="00D27132" w:rsidRDefault="007517B3" w:rsidP="007517B3">
      <w:pPr>
        <w:pStyle w:val="B4"/>
      </w:pPr>
      <w:r w:rsidRPr="00D27132">
        <w:t>4&gt;</w:t>
      </w:r>
      <w:r w:rsidRPr="00D27132">
        <w:tab/>
        <w:t xml:space="preserve">remove the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24D08EB6" w14:textId="77777777" w:rsidR="007517B3" w:rsidRPr="00D27132" w:rsidRDefault="007517B3" w:rsidP="007517B3">
      <w:pPr>
        <w:pStyle w:val="B4"/>
      </w:pPr>
      <w:r w:rsidRPr="00D27132">
        <w:t>4&gt;</w:t>
      </w:r>
      <w:r w:rsidRPr="00D27132">
        <w:tab/>
        <w:t xml:space="preserve">stop the periodical reporting timer for this </w:t>
      </w:r>
      <w:proofErr w:type="spellStart"/>
      <w:r w:rsidRPr="00D27132">
        <w:rPr>
          <w:i/>
        </w:rPr>
        <w:t>measId</w:t>
      </w:r>
      <w:proofErr w:type="spellEnd"/>
      <w:r w:rsidRPr="00D27132">
        <w:t>, if running</w:t>
      </w:r>
    </w:p>
    <w:p w14:paraId="6FFF9330" w14:textId="77777777" w:rsidR="007517B3" w:rsidRPr="00D27132" w:rsidRDefault="007517B3" w:rsidP="007517B3">
      <w:pPr>
        <w:pStyle w:val="NO"/>
        <w:rPr>
          <w:lang w:eastAsia="x-none"/>
        </w:rPr>
      </w:pPr>
      <w:r w:rsidRPr="00D27132">
        <w:t xml:space="preserve"> NOTE 1:</w:t>
      </w:r>
      <w:r w:rsidRPr="00D27132">
        <w:tab/>
        <w:t>Void.</w:t>
      </w:r>
    </w:p>
    <w:p w14:paraId="3ABE85AF" w14:textId="77777777" w:rsidR="007517B3" w:rsidRPr="00D27132" w:rsidRDefault="007517B3" w:rsidP="007517B3">
      <w:pPr>
        <w:pStyle w:val="B2"/>
      </w:pPr>
      <w:r w:rsidRPr="00D27132">
        <w:t>2&gt;</w:t>
      </w:r>
      <w:r w:rsidRPr="00D27132">
        <w:tab/>
        <w:t xml:space="preserve">if </w:t>
      </w:r>
      <w:proofErr w:type="spellStart"/>
      <w:r w:rsidRPr="00D27132">
        <w:rPr>
          <w:i/>
        </w:rPr>
        <w:t>reportType</w:t>
      </w:r>
      <w:proofErr w:type="spellEnd"/>
      <w:r w:rsidRPr="00D27132">
        <w:rPr>
          <w:i/>
        </w:rPr>
        <w:t xml:space="preserve"> </w:t>
      </w:r>
      <w:r w:rsidRPr="00D27132">
        <w:t xml:space="preserve">is set to </w:t>
      </w:r>
      <w:r w:rsidRPr="00D27132">
        <w:rPr>
          <w:i/>
        </w:rPr>
        <w:t xml:space="preserve">periodical </w:t>
      </w:r>
      <w:r w:rsidRPr="00D27132">
        <w:t>and if a (first) measurement result is available:</w:t>
      </w:r>
    </w:p>
    <w:p w14:paraId="3A1B5E1F" w14:textId="77777777" w:rsidR="007517B3" w:rsidRPr="00D27132" w:rsidRDefault="007517B3" w:rsidP="007517B3">
      <w:pPr>
        <w:pStyle w:val="B3"/>
      </w:pPr>
      <w:r w:rsidRPr="00D27132">
        <w:t>3&gt;</w:t>
      </w:r>
      <w:r w:rsidRPr="00D27132">
        <w:tab/>
        <w:t xml:space="preserve">include a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46F6930B"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7C73E748" w14:textId="77777777" w:rsidR="007517B3" w:rsidRPr="00D27132" w:rsidRDefault="007517B3" w:rsidP="007517B3">
      <w:pPr>
        <w:pStyle w:val="B3"/>
        <w:rPr>
          <w:iCs/>
        </w:rPr>
      </w:pPr>
      <w:r w:rsidRPr="00D27132">
        <w:t>3&gt;</w:t>
      </w:r>
      <w:r w:rsidRPr="00D27132">
        <w:tab/>
        <w:t xml:space="preserve">if the corresponding </w:t>
      </w:r>
      <w:proofErr w:type="spellStart"/>
      <w:r w:rsidRPr="00D27132">
        <w:rPr>
          <w:i/>
        </w:rPr>
        <w:t>reportConfig</w:t>
      </w:r>
      <w:proofErr w:type="spellEnd"/>
      <w:r w:rsidRPr="00D27132">
        <w:rPr>
          <w:i/>
        </w:rPr>
        <w:t xml:space="preserve"> </w:t>
      </w:r>
      <w:r w:rsidRPr="00D27132">
        <w:t xml:space="preserve">includes </w:t>
      </w:r>
      <w:proofErr w:type="spellStart"/>
      <w:r w:rsidRPr="00D27132">
        <w:rPr>
          <w:i/>
          <w:lang w:eastAsia="zh-CN"/>
        </w:rPr>
        <w:t>m</w:t>
      </w:r>
      <w:r w:rsidRPr="00D27132">
        <w:rPr>
          <w:i/>
        </w:rPr>
        <w:t>easRSSI-ReportConfig</w:t>
      </w:r>
      <w:proofErr w:type="spellEnd"/>
      <w:r w:rsidRPr="00D27132">
        <w:rPr>
          <w:iCs/>
        </w:rPr>
        <w:t>:</w:t>
      </w:r>
    </w:p>
    <w:p w14:paraId="057CB0A4" w14:textId="77777777" w:rsidR="007517B3" w:rsidRPr="00D27132" w:rsidRDefault="007517B3" w:rsidP="007517B3">
      <w:pPr>
        <w:pStyle w:val="B4"/>
      </w:pPr>
      <w:r w:rsidRPr="00D27132">
        <w:t>4&gt;</w:t>
      </w:r>
      <w:r w:rsidRPr="00D27132">
        <w:tab/>
        <w:t xml:space="preserve">initiate the measurement reporting procedure as specified in 5.5.5 immediately when RSSI sample values are reported by the physical layer after the first L1 measurement </w:t>
      </w:r>
      <w:proofErr w:type="gramStart"/>
      <w:r w:rsidRPr="00D27132">
        <w:t>duration;</w:t>
      </w:r>
      <w:proofErr w:type="gramEnd"/>
    </w:p>
    <w:p w14:paraId="1B91443E" w14:textId="77777777" w:rsidR="007517B3" w:rsidRPr="00D27132" w:rsidRDefault="007517B3" w:rsidP="007517B3">
      <w:pPr>
        <w:pStyle w:val="B3"/>
      </w:pPr>
      <w:r w:rsidRPr="00D27132">
        <w:t>3&gt;</w:t>
      </w:r>
      <w:r w:rsidRPr="00D27132">
        <w:tab/>
        <w:t xml:space="preserve">else if the corresponding </w:t>
      </w:r>
      <w:proofErr w:type="spellStart"/>
      <w:r w:rsidRPr="00D27132">
        <w:rPr>
          <w:i/>
        </w:rPr>
        <w:t>reportConfig</w:t>
      </w:r>
      <w:proofErr w:type="spellEnd"/>
      <w:r w:rsidRPr="00D27132">
        <w:t xml:space="preserve"> includes the </w:t>
      </w:r>
      <w:r w:rsidRPr="00D27132">
        <w:rPr>
          <w:rFonts w:eastAsia="DengXian"/>
          <w:i/>
        </w:rPr>
        <w:t>ul-</w:t>
      </w:r>
      <w:proofErr w:type="spellStart"/>
      <w:r w:rsidRPr="00D27132">
        <w:rPr>
          <w:rFonts w:eastAsia="DengXian"/>
          <w:i/>
        </w:rPr>
        <w:t>DelayValueConfig</w:t>
      </w:r>
      <w:proofErr w:type="spellEnd"/>
      <w:r w:rsidRPr="00D27132">
        <w:t>:</w:t>
      </w:r>
    </w:p>
    <w:p w14:paraId="2EF3CEFF" w14:textId="77777777" w:rsidR="007517B3" w:rsidRPr="00D27132" w:rsidRDefault="007517B3" w:rsidP="007517B3">
      <w:pPr>
        <w:pStyle w:val="B4"/>
      </w:pPr>
      <w:r w:rsidRPr="00D27132">
        <w:t>4&gt;</w:t>
      </w:r>
      <w:r w:rsidRPr="00D27132">
        <w:tab/>
        <w:t xml:space="preserve">initiate the measurement reporting procedure, as specified in 5.5.5, immediately after a first measurement result is provided from lower layers of the associated DRB </w:t>
      </w:r>
      <w:proofErr w:type="gramStart"/>
      <w:r w:rsidRPr="00D27132">
        <w:t>identity;</w:t>
      </w:r>
      <w:proofErr w:type="gramEnd"/>
    </w:p>
    <w:p w14:paraId="5A58E99F" w14:textId="77777777" w:rsidR="007517B3" w:rsidRPr="00D27132" w:rsidRDefault="007517B3" w:rsidP="007517B3">
      <w:pPr>
        <w:pStyle w:val="B3"/>
        <w:rPr>
          <w:ins w:id="486" w:author="Rapp_117-e_1" w:date="2022-03-01T14:44:00Z"/>
        </w:rPr>
      </w:pPr>
      <w:ins w:id="487" w:author="Rapp_117-e_1" w:date="2022-03-01T14:44:00Z">
        <w:r w:rsidRPr="00D27132">
          <w:lastRenderedPageBreak/>
          <w:t>3&gt;</w:t>
        </w:r>
        <w:r w:rsidRPr="00D27132">
          <w:tab/>
          <w:t xml:space="preserve">else if the corresponding </w:t>
        </w:r>
        <w:proofErr w:type="spellStart"/>
        <w:r w:rsidRPr="00D27132">
          <w:rPr>
            <w:i/>
          </w:rPr>
          <w:t>reportConfig</w:t>
        </w:r>
        <w:proofErr w:type="spellEnd"/>
        <w:r w:rsidRPr="00D27132">
          <w:t xml:space="preserve"> includes the </w:t>
        </w:r>
        <w:r w:rsidRPr="00D27132">
          <w:rPr>
            <w:rFonts w:eastAsia="DengXian"/>
            <w:i/>
          </w:rPr>
          <w:t>ul-</w:t>
        </w:r>
        <w:proofErr w:type="spellStart"/>
        <w:r>
          <w:rPr>
            <w:rFonts w:eastAsia="DengXian"/>
            <w:i/>
          </w:rPr>
          <w:t>Excess</w:t>
        </w:r>
        <w:r w:rsidRPr="00D27132">
          <w:rPr>
            <w:rFonts w:eastAsia="DengXian"/>
            <w:i/>
          </w:rPr>
          <w:t>DelayConfig</w:t>
        </w:r>
        <w:proofErr w:type="spellEnd"/>
        <w:r w:rsidRPr="00D27132">
          <w:t>:</w:t>
        </w:r>
      </w:ins>
    </w:p>
    <w:p w14:paraId="20076290" w14:textId="77777777" w:rsidR="007517B3" w:rsidRDefault="007517B3" w:rsidP="007517B3">
      <w:pPr>
        <w:pStyle w:val="B4"/>
        <w:rPr>
          <w:ins w:id="488" w:author="Rapp_117-e_1" w:date="2022-03-01T14:44:00Z"/>
        </w:rPr>
      </w:pPr>
      <w:ins w:id="489" w:author="Rapp_117-e_1" w:date="2022-03-01T14:44:00Z">
        <w:r w:rsidRPr="00D27132">
          <w:t>4&gt;</w:t>
        </w:r>
        <w:r w:rsidRPr="00D27132">
          <w:tab/>
          <w:t>initiate the measurement reporting procedure, as specified in 5.5.5, immediately after a first measurement result is provided from lower layers of the associated DRB identity</w:t>
        </w:r>
        <w:r>
          <w:t>(</w:t>
        </w:r>
        <w:proofErr w:type="spellStart"/>
        <w:r>
          <w:t>ies</w:t>
        </w:r>
        <w:proofErr w:type="spellEnd"/>
        <w:r>
          <w:t>)</w:t>
        </w:r>
      </w:ins>
      <w:ins w:id="490" w:author="Rapp_117-e_2" w:date="2022-03-09T09:13:00Z">
        <w:r>
          <w:t xml:space="preserve"> according to the configured threshold per DRB </w:t>
        </w:r>
      </w:ins>
      <w:ins w:id="491" w:author="Rapp_117-e_2" w:date="2022-03-09T09:14:00Z">
        <w:r>
          <w:t>identity(</w:t>
        </w:r>
        <w:proofErr w:type="spellStart"/>
        <w:r>
          <w:t>ies</w:t>
        </w:r>
        <w:proofErr w:type="spellEnd"/>
        <w:proofErr w:type="gramStart"/>
        <w:r>
          <w:t>)</w:t>
        </w:r>
      </w:ins>
      <w:ins w:id="492" w:author="Rapp_117-e_1" w:date="2022-03-01T14:44:00Z">
        <w:r w:rsidRPr="00D27132">
          <w:t>;</w:t>
        </w:r>
        <w:proofErr w:type="gramEnd"/>
      </w:ins>
    </w:p>
    <w:p w14:paraId="565CF412" w14:textId="77777777" w:rsidR="007517B3" w:rsidRPr="00D27132" w:rsidRDefault="007517B3" w:rsidP="007517B3">
      <w:pPr>
        <w:pStyle w:val="B3"/>
      </w:pPr>
      <w:r w:rsidRPr="00D27132">
        <w:t>3&gt;</w:t>
      </w:r>
      <w:r w:rsidRPr="00D27132">
        <w:tab/>
        <w:t xml:space="preserve">else if the </w:t>
      </w:r>
      <w:proofErr w:type="spellStart"/>
      <w:r w:rsidRPr="00D27132">
        <w:rPr>
          <w:i/>
        </w:rPr>
        <w:t>reportAmount</w:t>
      </w:r>
      <w:proofErr w:type="spellEnd"/>
      <w:r w:rsidRPr="00D27132">
        <w:t xml:space="preserve"> exceeds 1:</w:t>
      </w:r>
    </w:p>
    <w:p w14:paraId="470C3480" w14:textId="77777777" w:rsidR="007517B3" w:rsidRPr="00D27132" w:rsidRDefault="007517B3" w:rsidP="007517B3">
      <w:pPr>
        <w:pStyle w:val="B4"/>
      </w:pPr>
      <w:r w:rsidRPr="00D27132">
        <w:t>4&gt;</w:t>
      </w:r>
      <w:r w:rsidRPr="00D27132">
        <w:tab/>
        <w:t xml:space="preserve">initiate the measurement reporting procedure, as specified in 5.5.5, immediately after the quantity to be reported becomes available for the NR </w:t>
      </w:r>
      <w:proofErr w:type="spellStart"/>
      <w:proofErr w:type="gramStart"/>
      <w:r w:rsidRPr="00D27132">
        <w:t>SpCell</w:t>
      </w:r>
      <w:proofErr w:type="spellEnd"/>
      <w:r w:rsidRPr="00D27132">
        <w:t>;</w:t>
      </w:r>
      <w:proofErr w:type="gramEnd"/>
    </w:p>
    <w:p w14:paraId="3A46E3CC" w14:textId="77777777" w:rsidR="007517B3" w:rsidRPr="00D27132" w:rsidRDefault="007517B3" w:rsidP="007517B3">
      <w:pPr>
        <w:pStyle w:val="B3"/>
      </w:pPr>
      <w:r w:rsidRPr="00D27132">
        <w:t>3&gt;</w:t>
      </w:r>
      <w:r w:rsidRPr="00D27132">
        <w:tab/>
        <w:t>else (</w:t>
      </w:r>
      <w:proofErr w:type="gramStart"/>
      <w:r w:rsidRPr="00D27132">
        <w:t>i.e.</w:t>
      </w:r>
      <w:proofErr w:type="gramEnd"/>
      <w:r w:rsidRPr="00D27132">
        <w:t xml:space="preserve"> the </w:t>
      </w:r>
      <w:proofErr w:type="spellStart"/>
      <w:r w:rsidRPr="00D27132">
        <w:rPr>
          <w:i/>
        </w:rPr>
        <w:t>reportAmount</w:t>
      </w:r>
      <w:proofErr w:type="spellEnd"/>
      <w:r w:rsidRPr="00D27132">
        <w:t xml:space="preserve"> is equal to 1):</w:t>
      </w:r>
    </w:p>
    <w:p w14:paraId="4C9DE605" w14:textId="77777777" w:rsidR="007517B3" w:rsidRPr="00D27132" w:rsidRDefault="007517B3" w:rsidP="007517B3">
      <w:pPr>
        <w:pStyle w:val="B4"/>
      </w:pPr>
      <w:r w:rsidRPr="00D27132">
        <w:t>4&gt;</w:t>
      </w:r>
      <w:r w:rsidRPr="00D27132">
        <w:tab/>
        <w:t xml:space="preserve">initiate the measurement reporting procedure, as specified in 5.5.5, immediately after the quantity to be reported becomes available for the NR </w:t>
      </w:r>
      <w:proofErr w:type="spellStart"/>
      <w:r w:rsidRPr="00D27132">
        <w:t>SpCell</w:t>
      </w:r>
      <w:proofErr w:type="spellEnd"/>
      <w:r w:rsidRPr="00D27132">
        <w:t xml:space="preserve"> and for the strongest cell among the applicable </w:t>
      </w:r>
      <w:proofErr w:type="gramStart"/>
      <w:r w:rsidRPr="00D27132">
        <w:t>cells;</w:t>
      </w:r>
      <w:proofErr w:type="gramEnd"/>
    </w:p>
    <w:p w14:paraId="608E30A5" w14:textId="77777777" w:rsidR="007517B3" w:rsidRPr="00D27132" w:rsidRDefault="007517B3" w:rsidP="007517B3">
      <w:pPr>
        <w:pStyle w:val="B2"/>
      </w:pPr>
      <w:r w:rsidRPr="00D27132">
        <w:t>2&gt;</w:t>
      </w:r>
      <w:r w:rsidRPr="00D27132">
        <w:tab/>
        <w:t xml:space="preserve">if, in case the corresponding </w:t>
      </w:r>
      <w:proofErr w:type="spellStart"/>
      <w:r w:rsidRPr="00D27132">
        <w:rPr>
          <w:i/>
        </w:rPr>
        <w:t>reportConfig</w:t>
      </w:r>
      <w:proofErr w:type="spellEnd"/>
      <w:r w:rsidRPr="00D27132">
        <w:t xml:space="preserve"> concerns the reporting for NR </w:t>
      </w:r>
      <w:proofErr w:type="spellStart"/>
      <w:r w:rsidRPr="00D27132">
        <w:t>sidelink</w:t>
      </w:r>
      <w:proofErr w:type="spellEnd"/>
      <w:r w:rsidRPr="00D27132">
        <w:t xml:space="preserve"> communication, </w:t>
      </w:r>
      <w:proofErr w:type="spellStart"/>
      <w:r w:rsidRPr="00D27132">
        <w:rPr>
          <w:i/>
        </w:rPr>
        <w:t>reportType</w:t>
      </w:r>
      <w:proofErr w:type="spellEnd"/>
      <w:r w:rsidRPr="00D27132">
        <w:rPr>
          <w:i/>
        </w:rPr>
        <w:t xml:space="preserve"> </w:t>
      </w:r>
      <w:r w:rsidRPr="00D27132">
        <w:t xml:space="preserve">is set to </w:t>
      </w:r>
      <w:r w:rsidRPr="00D27132">
        <w:rPr>
          <w:i/>
        </w:rPr>
        <w:t xml:space="preserve">periodical </w:t>
      </w:r>
      <w:r w:rsidRPr="00D27132">
        <w:t>and if a (first) measurement result is available:</w:t>
      </w:r>
    </w:p>
    <w:p w14:paraId="49ED1A2F" w14:textId="77777777" w:rsidR="007517B3" w:rsidRPr="00D27132" w:rsidRDefault="007517B3" w:rsidP="007517B3">
      <w:pPr>
        <w:pStyle w:val="B3"/>
      </w:pPr>
      <w:r w:rsidRPr="00D27132">
        <w:t>3&gt;</w:t>
      </w:r>
      <w:r w:rsidRPr="00D27132">
        <w:tab/>
        <w:t xml:space="preserve">include a measurement reporting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28125AA9" w14:textId="77777777" w:rsidR="007517B3" w:rsidRPr="00D27132" w:rsidRDefault="007517B3" w:rsidP="007517B3">
      <w:pPr>
        <w:pStyle w:val="B3"/>
      </w:pPr>
      <w:r w:rsidRPr="00D27132">
        <w:t>3&gt;</w:t>
      </w:r>
      <w:r w:rsidRPr="00D27132">
        <w:tab/>
        <w:t xml:space="preserve">set the </w:t>
      </w:r>
      <w:proofErr w:type="spellStart"/>
      <w:r w:rsidRPr="00D27132">
        <w:rPr>
          <w:i/>
        </w:rPr>
        <w:t>numberOfReportsSent</w:t>
      </w:r>
      <w:proofErr w:type="spellEnd"/>
      <w:r w:rsidRPr="00D27132">
        <w:t xml:space="preserve">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to </w:t>
      </w:r>
      <w:proofErr w:type="gramStart"/>
      <w:r w:rsidRPr="00D27132">
        <w:t>0;</w:t>
      </w:r>
      <w:proofErr w:type="gramEnd"/>
    </w:p>
    <w:p w14:paraId="632CDA36" w14:textId="77777777" w:rsidR="007517B3" w:rsidRPr="00D27132" w:rsidRDefault="007517B3" w:rsidP="007517B3">
      <w:pPr>
        <w:pStyle w:val="B3"/>
      </w:pPr>
      <w:r w:rsidRPr="00D27132">
        <w:t>3&gt;</w:t>
      </w:r>
      <w:r w:rsidRPr="00D27132">
        <w:tab/>
        <w:t xml:space="preserve">initiate the measurement reporting procedure, as specified in 5.5.5, immediately after the quantity to be reported becomes available for the NR </w:t>
      </w:r>
      <w:proofErr w:type="spellStart"/>
      <w:r w:rsidRPr="00D27132">
        <w:t>SpCell</w:t>
      </w:r>
      <w:proofErr w:type="spellEnd"/>
      <w:r w:rsidRPr="00D27132">
        <w:t xml:space="preserve"> and CBR measurement results become </w:t>
      </w:r>
      <w:proofErr w:type="gramStart"/>
      <w:r w:rsidRPr="00D27132">
        <w:t>available;</w:t>
      </w:r>
      <w:proofErr w:type="gramEnd"/>
    </w:p>
    <w:p w14:paraId="4ABC3B22" w14:textId="77777777" w:rsidR="007517B3" w:rsidRDefault="007517B3" w:rsidP="007517B3">
      <w:pPr>
        <w:pStyle w:val="B1"/>
        <w:ind w:left="0" w:firstLine="0"/>
        <w:rPr>
          <w:rFonts w:eastAsiaTheme="minorEastAsia"/>
        </w:rPr>
      </w:pPr>
    </w:p>
    <w:p w14:paraId="739298EC" w14:textId="77777777" w:rsidR="00C86C35" w:rsidRDefault="00C86C35" w:rsidP="00C86C35">
      <w:pPr>
        <w:pStyle w:val="B1"/>
      </w:pPr>
    </w:p>
    <w:p w14:paraId="5A018D05" w14:textId="77777777" w:rsidR="00C86C35" w:rsidRDefault="00C86C35" w:rsidP="00C86C3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5EF7A30" w14:textId="77777777" w:rsidR="007517B3" w:rsidRDefault="007517B3" w:rsidP="007517B3">
      <w:pPr>
        <w:pStyle w:val="B1"/>
        <w:ind w:left="0" w:firstLine="0"/>
        <w:rPr>
          <w:rFonts w:eastAsiaTheme="minorEastAsia"/>
        </w:rPr>
      </w:pPr>
    </w:p>
    <w:p w14:paraId="0F2F54F6" w14:textId="77777777" w:rsidR="007517B3" w:rsidRPr="00D27132" w:rsidRDefault="007517B3" w:rsidP="007517B3">
      <w:pPr>
        <w:pStyle w:val="Heading3"/>
      </w:pPr>
      <w:bookmarkStart w:id="493" w:name="_Toc60776900"/>
      <w:bookmarkStart w:id="494" w:name="_Toc90650772"/>
      <w:r w:rsidRPr="00D27132">
        <w:lastRenderedPageBreak/>
        <w:t>5.5.5</w:t>
      </w:r>
      <w:r w:rsidRPr="00D27132">
        <w:tab/>
        <w:t>Measurement reporting</w:t>
      </w:r>
      <w:bookmarkEnd w:id="493"/>
      <w:bookmarkEnd w:id="494"/>
    </w:p>
    <w:p w14:paraId="25DB2CD2" w14:textId="77777777" w:rsidR="007517B3" w:rsidRPr="00D27132" w:rsidRDefault="007517B3" w:rsidP="007517B3">
      <w:pPr>
        <w:pStyle w:val="Heading4"/>
      </w:pPr>
      <w:bookmarkStart w:id="495" w:name="_Toc60776901"/>
      <w:bookmarkStart w:id="496" w:name="_Toc90650773"/>
      <w:r w:rsidRPr="00D27132">
        <w:t>5.5.5.1</w:t>
      </w:r>
      <w:r w:rsidRPr="00D27132">
        <w:tab/>
        <w:t>General</w:t>
      </w:r>
      <w:bookmarkEnd w:id="495"/>
      <w:bookmarkEnd w:id="496"/>
    </w:p>
    <w:p w14:paraId="64534AC1" w14:textId="77777777" w:rsidR="007517B3" w:rsidRPr="00D27132" w:rsidRDefault="00193086" w:rsidP="007517B3">
      <w:pPr>
        <w:pStyle w:val="TH"/>
      </w:pPr>
      <w:r w:rsidRPr="00D27132">
        <w:rPr>
          <w:noProof/>
        </w:rPr>
        <w:object w:dxaOrig="3450" w:dyaOrig="1605" w14:anchorId="3ED9F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79.15pt;height:78.7pt" o:ole="">
            <v:imagedata r:id="rId21" o:title=""/>
          </v:shape>
          <o:OLEObject Type="Embed" ProgID="Mscgen.Chart" ShapeID="_x0000_i1064" DrawAspect="Content" ObjectID="_1708437569" r:id="rId22"/>
        </w:object>
      </w:r>
    </w:p>
    <w:p w14:paraId="6A67BF7A" w14:textId="77777777" w:rsidR="007517B3" w:rsidRPr="00D27132" w:rsidRDefault="007517B3" w:rsidP="007517B3">
      <w:pPr>
        <w:pStyle w:val="TF"/>
      </w:pPr>
      <w:r w:rsidRPr="00D27132">
        <w:t>Figure 5.5.5.1-1: Measurement reporting</w:t>
      </w:r>
    </w:p>
    <w:p w14:paraId="2929A4B5" w14:textId="77777777" w:rsidR="007517B3" w:rsidRPr="00D27132" w:rsidRDefault="007517B3" w:rsidP="007517B3">
      <w:r w:rsidRPr="00D27132">
        <w:t>The purpose of this procedure is to transfer measurement results from the UE to the network. The UE shall initiate this procedure only after successful AS security activation.</w:t>
      </w:r>
    </w:p>
    <w:p w14:paraId="3DA0711F" w14:textId="77777777" w:rsidR="007517B3" w:rsidRPr="00D27132" w:rsidRDefault="007517B3" w:rsidP="007517B3">
      <w:r w:rsidRPr="00D27132">
        <w:t xml:space="preserve">For the </w:t>
      </w:r>
      <w:proofErr w:type="spellStart"/>
      <w:r w:rsidRPr="00D27132">
        <w:rPr>
          <w:i/>
        </w:rPr>
        <w:t>measId</w:t>
      </w:r>
      <w:proofErr w:type="spellEnd"/>
      <w:r w:rsidRPr="00D27132">
        <w:t xml:space="preserve"> for which the measurement reporting procedure was triggered, the UE shall set the </w:t>
      </w:r>
      <w:proofErr w:type="spellStart"/>
      <w:r w:rsidRPr="00D27132">
        <w:rPr>
          <w:i/>
        </w:rPr>
        <w:t>measResults</w:t>
      </w:r>
      <w:proofErr w:type="spellEnd"/>
      <w:r w:rsidRPr="00D27132">
        <w:t xml:space="preserve"> within the </w:t>
      </w:r>
      <w:proofErr w:type="spellStart"/>
      <w:r w:rsidRPr="00D27132">
        <w:rPr>
          <w:i/>
        </w:rPr>
        <w:t>MeasurementReport</w:t>
      </w:r>
      <w:proofErr w:type="spellEnd"/>
      <w:r w:rsidRPr="00D27132">
        <w:t xml:space="preserve"> message as follows:</w:t>
      </w:r>
    </w:p>
    <w:p w14:paraId="4F208309" w14:textId="77777777" w:rsidR="007517B3" w:rsidRPr="00D27132" w:rsidRDefault="007517B3" w:rsidP="007517B3">
      <w:pPr>
        <w:pStyle w:val="B1"/>
      </w:pPr>
      <w:r w:rsidRPr="00D27132">
        <w:t>1&gt;</w:t>
      </w:r>
      <w:r w:rsidRPr="00D27132">
        <w:tab/>
        <w:t xml:space="preserve">set the </w:t>
      </w:r>
      <w:proofErr w:type="spellStart"/>
      <w:r w:rsidRPr="00D27132">
        <w:rPr>
          <w:i/>
        </w:rPr>
        <w:t>measId</w:t>
      </w:r>
      <w:proofErr w:type="spellEnd"/>
      <w:r w:rsidRPr="00D27132">
        <w:t xml:space="preserve"> to the measurement identity that triggered the measurement </w:t>
      </w:r>
      <w:proofErr w:type="gramStart"/>
      <w:r w:rsidRPr="00D27132">
        <w:t>reporting;</w:t>
      </w:r>
      <w:proofErr w:type="gramEnd"/>
    </w:p>
    <w:p w14:paraId="2D4FC2C4" w14:textId="77777777" w:rsidR="007517B3" w:rsidRPr="00D27132" w:rsidRDefault="007517B3" w:rsidP="007517B3">
      <w:pPr>
        <w:pStyle w:val="B1"/>
        <w:rPr>
          <w:rFonts w:eastAsia="MS PGothic"/>
          <w:i/>
          <w:iCs/>
        </w:rPr>
      </w:pPr>
      <w:r w:rsidRPr="00D27132">
        <w:rPr>
          <w:rFonts w:eastAsia="MS PGothic"/>
        </w:rPr>
        <w:t>1&gt;</w:t>
      </w:r>
      <w:r w:rsidRPr="00D27132">
        <w:rPr>
          <w:rFonts w:eastAsia="MS PGothic"/>
        </w:rPr>
        <w:tab/>
        <w:t xml:space="preserve">for each serving cell configured with </w:t>
      </w:r>
      <w:proofErr w:type="spellStart"/>
      <w:r w:rsidRPr="00D27132">
        <w:rPr>
          <w:i/>
        </w:rPr>
        <w:t>servingCellMO</w:t>
      </w:r>
      <w:proofErr w:type="spellEnd"/>
      <w:r w:rsidRPr="00D27132">
        <w:rPr>
          <w:rFonts w:eastAsia="MS PGothic"/>
          <w:iCs/>
        </w:rPr>
        <w:t>:</w:t>
      </w:r>
    </w:p>
    <w:p w14:paraId="67EFB284" w14:textId="77777777" w:rsidR="007517B3" w:rsidRPr="00D27132" w:rsidRDefault="007517B3" w:rsidP="007517B3">
      <w:pPr>
        <w:pStyle w:val="B2"/>
        <w:rPr>
          <w:rFonts w:eastAsia="MS PGothic"/>
        </w:rPr>
      </w:pPr>
      <w:r w:rsidRPr="00D27132">
        <w:rPr>
          <w:rFonts w:eastAsia="MS PGothic"/>
        </w:rPr>
        <w:t>2&gt;</w:t>
      </w:r>
      <w:r w:rsidRPr="00D27132">
        <w:rPr>
          <w:rFonts w:eastAsia="MS PGothic"/>
        </w:rPr>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w:t>
      </w:r>
      <w:r w:rsidRPr="00D27132">
        <w:rPr>
          <w:rFonts w:eastAsia="MS PGothic"/>
        </w:rPr>
        <w:t xml:space="preserve"> </w:t>
      </w:r>
      <w:proofErr w:type="spellStart"/>
      <w:r w:rsidRPr="00D27132">
        <w:rPr>
          <w:rFonts w:eastAsia="MS PGothic"/>
          <w:i/>
          <w:iCs/>
        </w:rPr>
        <w:t>rsType</w:t>
      </w:r>
      <w:proofErr w:type="spellEnd"/>
      <w:r w:rsidRPr="00D27132">
        <w:rPr>
          <w:rFonts w:eastAsia="MS PGothic"/>
          <w:iCs/>
        </w:rPr>
        <w:t>:</w:t>
      </w:r>
    </w:p>
    <w:p w14:paraId="71A05F92" w14:textId="77777777" w:rsidR="007517B3" w:rsidRPr="00D27132" w:rsidRDefault="007517B3" w:rsidP="007517B3">
      <w:pPr>
        <w:pStyle w:val="B3"/>
        <w:rPr>
          <w:rFonts w:eastAsia="MS PGothic"/>
        </w:rPr>
      </w:pPr>
      <w:r w:rsidRPr="00D27132">
        <w:rPr>
          <w:rFonts w:eastAsia="MS PGothic"/>
        </w:rPr>
        <w:t>3&gt;</w:t>
      </w:r>
      <w:r w:rsidRPr="00D27132">
        <w:rPr>
          <w:rFonts w:eastAsia="MS PGothic"/>
        </w:rPr>
        <w:tab/>
        <w:t xml:space="preserve">if the serving cell measurements based on the </w:t>
      </w:r>
      <w:proofErr w:type="spellStart"/>
      <w:r w:rsidRPr="00D27132">
        <w:rPr>
          <w:rFonts w:eastAsia="MS PGothic"/>
          <w:i/>
          <w:iCs/>
        </w:rPr>
        <w:t>rsType</w:t>
      </w:r>
      <w:proofErr w:type="spellEnd"/>
      <w:r w:rsidRPr="00D27132">
        <w:rPr>
          <w:rFonts w:eastAsia="MS PGothic"/>
          <w:i/>
          <w:iCs/>
        </w:rPr>
        <w:t xml:space="preserve"> </w:t>
      </w:r>
      <w:r w:rsidRPr="00D27132">
        <w:rPr>
          <w:rFonts w:eastAsia="MS PGothic"/>
          <w:iCs/>
        </w:rPr>
        <w:t xml:space="preserve">included in the </w:t>
      </w:r>
      <w:proofErr w:type="spellStart"/>
      <w:r w:rsidRPr="00D27132">
        <w:rPr>
          <w:i/>
        </w:rPr>
        <w:t>reportConfig</w:t>
      </w:r>
      <w:proofErr w:type="spellEnd"/>
      <w:r w:rsidRPr="00D27132">
        <w:t xml:space="preserve"> </w:t>
      </w:r>
      <w:r w:rsidRPr="00D27132">
        <w:rPr>
          <w:rFonts w:eastAsia="MS PGothic"/>
          <w:iCs/>
        </w:rPr>
        <w:t>that triggered the measurement report are available:</w:t>
      </w:r>
    </w:p>
    <w:p w14:paraId="307F5A47" w14:textId="77777777" w:rsidR="007517B3" w:rsidRPr="00D27132" w:rsidRDefault="007517B3" w:rsidP="007517B3">
      <w:pPr>
        <w:pStyle w:val="B4"/>
        <w:rPr>
          <w:rFonts w:eastAsia="MS PGothic"/>
        </w:rPr>
      </w:pPr>
      <w:r w:rsidRPr="00D27132">
        <w:rPr>
          <w:rFonts w:eastAsia="MS PGothic"/>
        </w:rPr>
        <w:t>4&gt;</w:t>
      </w:r>
      <w:r w:rsidRPr="00D27132">
        <w:rPr>
          <w:rFonts w:eastAsia="MS PGothic"/>
        </w:rPr>
        <w:tab/>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the </w:t>
      </w:r>
      <w:proofErr w:type="spellStart"/>
      <w:r w:rsidRPr="00D27132">
        <w:rPr>
          <w:rFonts w:eastAsia="MS PGothic"/>
          <w:i/>
          <w:iCs/>
        </w:rPr>
        <w:t>rsType</w:t>
      </w:r>
      <w:proofErr w:type="spellEnd"/>
      <w:r w:rsidRPr="00D27132">
        <w:rPr>
          <w:rFonts w:eastAsia="MS PGothic"/>
        </w:rPr>
        <w:t xml:space="preserve"> included in the </w:t>
      </w:r>
      <w:proofErr w:type="spellStart"/>
      <w:r w:rsidRPr="00D27132">
        <w:rPr>
          <w:rFonts w:eastAsia="MS PGothic"/>
          <w:i/>
          <w:iCs/>
        </w:rPr>
        <w:t>reportConfig</w:t>
      </w:r>
      <w:proofErr w:type="spellEnd"/>
      <w:r w:rsidRPr="00D27132">
        <w:rPr>
          <w:rFonts w:eastAsia="MS PGothic"/>
          <w:i/>
          <w:iCs/>
        </w:rPr>
        <w:t xml:space="preserve"> </w:t>
      </w:r>
      <w:r w:rsidRPr="00D27132">
        <w:rPr>
          <w:rFonts w:eastAsia="MS PGothic"/>
          <w:iCs/>
        </w:rPr>
        <w:t xml:space="preserve">that triggered the measurement </w:t>
      </w:r>
      <w:proofErr w:type="gramStart"/>
      <w:r w:rsidRPr="00D27132">
        <w:rPr>
          <w:rFonts w:eastAsia="MS PGothic"/>
          <w:iCs/>
        </w:rPr>
        <w:t>report;</w:t>
      </w:r>
      <w:proofErr w:type="gramEnd"/>
    </w:p>
    <w:p w14:paraId="20B7218C" w14:textId="77777777" w:rsidR="007517B3" w:rsidRPr="00D27132" w:rsidRDefault="007517B3" w:rsidP="007517B3">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2C8EC3D7" w14:textId="77777777" w:rsidR="007517B3" w:rsidRPr="00D27132" w:rsidRDefault="007517B3" w:rsidP="007517B3">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7BFBC99F" w14:textId="77777777" w:rsidR="007517B3" w:rsidRPr="00D27132" w:rsidRDefault="007517B3" w:rsidP="007517B3">
      <w:pPr>
        <w:pStyle w:val="B4"/>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w:t>
      </w:r>
      <w:proofErr w:type="gramStart"/>
      <w:r w:rsidRPr="00D27132">
        <w:rPr>
          <w:rFonts w:eastAsia="MS PGothic"/>
        </w:rPr>
        <w:t>SSB</w:t>
      </w:r>
      <w:r w:rsidRPr="00D27132">
        <w:t>;</w:t>
      </w:r>
      <w:proofErr w:type="gramEnd"/>
    </w:p>
    <w:p w14:paraId="0572D3A6" w14:textId="77777777" w:rsidR="007517B3" w:rsidRPr="00D27132" w:rsidRDefault="007517B3" w:rsidP="007517B3">
      <w:pPr>
        <w:pStyle w:val="B3"/>
        <w:rPr>
          <w:rFonts w:eastAsia="MS PGothic"/>
        </w:rPr>
      </w:pPr>
      <w:r w:rsidRPr="00D27132">
        <w:rPr>
          <w:rFonts w:eastAsia="MS PGothic"/>
        </w:rPr>
        <w:t>3&gt;</w:t>
      </w:r>
      <w:r w:rsidRPr="00D27132">
        <w:rPr>
          <w:rFonts w:eastAsia="MS PGothic"/>
        </w:rPr>
        <w:tab/>
        <w:t>else if CSI-RS based serving cell measurements are available:</w:t>
      </w:r>
    </w:p>
    <w:p w14:paraId="212E3696" w14:textId="77777777" w:rsidR="007517B3" w:rsidRPr="00D27132" w:rsidRDefault="007517B3" w:rsidP="007517B3">
      <w:pPr>
        <w:pStyle w:val="B4"/>
        <w:rPr>
          <w:rFonts w:eastAsia="MS PGothic"/>
        </w:rPr>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CSI-</w:t>
      </w:r>
      <w:proofErr w:type="gramStart"/>
      <w:r w:rsidRPr="00D27132">
        <w:rPr>
          <w:rFonts w:eastAsia="MS PGothic"/>
        </w:rPr>
        <w:t>RS;</w:t>
      </w:r>
      <w:proofErr w:type="gramEnd"/>
    </w:p>
    <w:p w14:paraId="04F0E393" w14:textId="77777777" w:rsidR="007517B3" w:rsidRPr="00D27132" w:rsidRDefault="007517B3" w:rsidP="007517B3">
      <w:pPr>
        <w:pStyle w:val="B1"/>
      </w:pPr>
      <w:r w:rsidRPr="00D27132">
        <w:t>1&gt;</w:t>
      </w:r>
      <w:r w:rsidRPr="00D27132">
        <w:tab/>
        <w:t xml:space="preserve">set the </w:t>
      </w:r>
      <w:proofErr w:type="spellStart"/>
      <w:r w:rsidRPr="00D27132">
        <w:rPr>
          <w:i/>
        </w:rPr>
        <w:t>servCellId</w:t>
      </w:r>
      <w:proofErr w:type="spellEnd"/>
      <w:r w:rsidRPr="00D27132">
        <w:rPr>
          <w:i/>
        </w:rPr>
        <w:t xml:space="preserve"> </w:t>
      </w:r>
      <w:r w:rsidRPr="00D27132">
        <w:t xml:space="preserve">within </w:t>
      </w:r>
      <w:proofErr w:type="spellStart"/>
      <w:r w:rsidRPr="00D27132">
        <w:rPr>
          <w:i/>
        </w:rPr>
        <w:t>measResultServingMOList</w:t>
      </w:r>
      <w:proofErr w:type="spellEnd"/>
      <w:r w:rsidRPr="00D27132">
        <w:t xml:space="preserve"> to include each NR serving cell that is configured with </w:t>
      </w:r>
      <w:proofErr w:type="spellStart"/>
      <w:r w:rsidRPr="00D27132">
        <w:rPr>
          <w:i/>
        </w:rPr>
        <w:t>servingCellMO</w:t>
      </w:r>
      <w:proofErr w:type="spellEnd"/>
      <w:r w:rsidRPr="00D27132">
        <w:t xml:space="preserve">, if </w:t>
      </w:r>
      <w:proofErr w:type="gramStart"/>
      <w:r w:rsidRPr="00D27132">
        <w:t>any;</w:t>
      </w:r>
      <w:proofErr w:type="gramEnd"/>
    </w:p>
    <w:p w14:paraId="28573208" w14:textId="77777777" w:rsidR="007517B3" w:rsidRPr="00D27132" w:rsidRDefault="007517B3" w:rsidP="007517B3">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34271627" w14:textId="77777777" w:rsidR="007517B3" w:rsidRPr="00D27132" w:rsidRDefault="007517B3" w:rsidP="007517B3">
      <w:pPr>
        <w:pStyle w:val="B2"/>
      </w:pPr>
      <w:r w:rsidRPr="00D27132">
        <w:lastRenderedPageBreak/>
        <w:t>2&gt;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w:t>
      </w:r>
      <w:proofErr w:type="gramStart"/>
      <w:r w:rsidRPr="00D27132">
        <w:t>5.5.5.2;</w:t>
      </w:r>
      <w:proofErr w:type="gramEnd"/>
    </w:p>
    <w:p w14:paraId="5A89A750" w14:textId="77777777" w:rsidR="007517B3" w:rsidRPr="00D27132" w:rsidRDefault="007517B3" w:rsidP="007517B3">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6DE49D66" w14:textId="77777777" w:rsidR="007517B3" w:rsidRPr="00D27132" w:rsidRDefault="007517B3" w:rsidP="007517B3">
      <w:pPr>
        <w:pStyle w:val="B2"/>
      </w:pPr>
      <w:r w:rsidRPr="00D27132">
        <w:t>2&gt;</w:t>
      </w:r>
      <w:r w:rsidRPr="00D27132">
        <w:tab/>
        <w:t xml:space="preserve">for each </w:t>
      </w:r>
      <w:proofErr w:type="spellStart"/>
      <w:r w:rsidRPr="00D27132">
        <w:rPr>
          <w:i/>
        </w:rPr>
        <w:t>measObjectId</w:t>
      </w:r>
      <w:proofErr w:type="spellEnd"/>
      <w:r w:rsidRPr="00D27132">
        <w:t xml:space="preserve"> referenced in the </w:t>
      </w:r>
      <w:proofErr w:type="spellStart"/>
      <w:r w:rsidRPr="00D27132">
        <w:rPr>
          <w:i/>
        </w:rPr>
        <w:t>measIdList</w:t>
      </w:r>
      <w:proofErr w:type="spellEnd"/>
      <w:r w:rsidRPr="00D27132">
        <w:rPr>
          <w:i/>
        </w:rPr>
        <w:t xml:space="preserve"> </w:t>
      </w:r>
      <w:r w:rsidRPr="00D27132">
        <w:t>which is also referenced with</w:t>
      </w:r>
      <w:r w:rsidRPr="00D27132">
        <w:rPr>
          <w:i/>
        </w:rPr>
        <w:t xml:space="preserve"> </w:t>
      </w:r>
      <w:proofErr w:type="spellStart"/>
      <w:r w:rsidRPr="00D27132">
        <w:rPr>
          <w:i/>
        </w:rPr>
        <w:t>servingCellMO</w:t>
      </w:r>
      <w:proofErr w:type="spellEnd"/>
      <w:r w:rsidRPr="00D27132">
        <w:t xml:space="preserve">, other than the </w:t>
      </w:r>
      <w:proofErr w:type="spellStart"/>
      <w:r w:rsidRPr="00D27132">
        <w:rPr>
          <w:i/>
        </w:rPr>
        <w:t>measObjectId</w:t>
      </w:r>
      <w:proofErr w:type="spellEnd"/>
      <w:r w:rsidRPr="00D27132">
        <w:t xml:space="preserve"> corresponding with the </w:t>
      </w:r>
      <w:proofErr w:type="spellStart"/>
      <w:r w:rsidRPr="00D27132">
        <w:rPr>
          <w:i/>
        </w:rPr>
        <w:t>measId</w:t>
      </w:r>
      <w:proofErr w:type="spellEnd"/>
      <w:r w:rsidRPr="00D27132">
        <w:t xml:space="preserve"> that triggered the measurement reporting:</w:t>
      </w:r>
    </w:p>
    <w:p w14:paraId="76773D20" w14:textId="77777777" w:rsidR="007517B3" w:rsidRPr="00D27132" w:rsidRDefault="007517B3" w:rsidP="007517B3">
      <w:pPr>
        <w:pStyle w:val="B3"/>
      </w:pPr>
      <w:r w:rsidRPr="00D27132">
        <w:t>3</w:t>
      </w:r>
      <w:r w:rsidRPr="00D27132">
        <w:rPr>
          <w:lang w:eastAsia="zh-CN"/>
        </w:rPr>
        <w:t>&gt;</w:t>
      </w:r>
      <w:r w:rsidRPr="00D27132">
        <w:rPr>
          <w:lang w:eastAsia="zh-CN"/>
        </w:rPr>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5770E431" w14:textId="77777777" w:rsidR="007517B3" w:rsidRPr="00D27132" w:rsidRDefault="007517B3" w:rsidP="007517B3">
      <w:pPr>
        <w:pStyle w:val="B4"/>
      </w:pPr>
      <w:r w:rsidRPr="00D27132">
        <w:t>4&gt;</w:t>
      </w:r>
      <w:r w:rsidRPr="00D27132">
        <w:tab/>
        <w:t xml:space="preserve">set the </w:t>
      </w:r>
      <w:proofErr w:type="spellStart"/>
      <w:r w:rsidRPr="00D27132">
        <w:rPr>
          <w:i/>
        </w:rPr>
        <w:t>measResultBestNeighCell</w:t>
      </w:r>
      <w:proofErr w:type="spellEnd"/>
      <w:r w:rsidRPr="00D27132">
        <w:t xml:space="preserve"> within </w:t>
      </w:r>
      <w:proofErr w:type="spellStart"/>
      <w:r w:rsidRPr="00D27132">
        <w:rPr>
          <w:i/>
        </w:rPr>
        <w:t>measResultServingMOList</w:t>
      </w:r>
      <w:proofErr w:type="spellEnd"/>
      <w:r w:rsidRPr="00D27132">
        <w:rPr>
          <w:i/>
        </w:rPr>
        <w:t xml:space="preserve"> </w:t>
      </w:r>
      <w:r w:rsidRPr="00D27132">
        <w:t xml:space="preserve">to include the </w:t>
      </w:r>
      <w:proofErr w:type="spellStart"/>
      <w:r w:rsidRPr="00D27132">
        <w:rPr>
          <w:i/>
        </w:rPr>
        <w:t>physCellId</w:t>
      </w:r>
      <w:proofErr w:type="spellEnd"/>
      <w:r w:rsidRPr="00D27132">
        <w:t xml:space="preserve"> and the available measurement quantities based on the </w:t>
      </w:r>
      <w:proofErr w:type="spellStart"/>
      <w:r w:rsidRPr="00D27132">
        <w:rPr>
          <w:rFonts w:eastAsia="SimSun"/>
          <w:i/>
          <w:lang w:eastAsia="zh-CN"/>
        </w:rPr>
        <w:t>reportQuantityCell</w:t>
      </w:r>
      <w:proofErr w:type="spellEnd"/>
      <w:r w:rsidRPr="00D27132">
        <w:rPr>
          <w:rFonts w:eastAsia="SimSun"/>
          <w:lang w:eastAsia="zh-CN"/>
        </w:rPr>
        <w:t xml:space="preserve"> </w:t>
      </w:r>
      <w:r w:rsidRPr="00D27132">
        <w:t xml:space="preserve">and </w:t>
      </w:r>
      <w:proofErr w:type="spellStart"/>
      <w:r w:rsidRPr="00D27132">
        <w:rPr>
          <w:i/>
        </w:rPr>
        <w:t>rsType</w:t>
      </w:r>
      <w:proofErr w:type="spellEnd"/>
      <w:r w:rsidRPr="00D27132">
        <w:t xml:space="preserve"> indicated in </w:t>
      </w:r>
      <w:proofErr w:type="spellStart"/>
      <w:r w:rsidRPr="00D27132">
        <w:rPr>
          <w:i/>
        </w:rPr>
        <w:t>reportConfig</w:t>
      </w:r>
      <w:proofErr w:type="spellEnd"/>
      <w:r w:rsidRPr="00D27132">
        <w:rPr>
          <w:i/>
        </w:rPr>
        <w:t xml:space="preserve"> </w:t>
      </w:r>
      <w:r w:rsidRPr="00D27132">
        <w:t xml:space="preserve">of the non-serving cell corresponding to the concerned </w:t>
      </w:r>
      <w:proofErr w:type="spellStart"/>
      <w:r w:rsidRPr="00D27132">
        <w:rPr>
          <w:i/>
        </w:rPr>
        <w:t>measObjectNR</w:t>
      </w:r>
      <w:proofErr w:type="spellEnd"/>
      <w:r w:rsidRPr="00D27132">
        <w:rPr>
          <w:i/>
        </w:rPr>
        <w:t xml:space="preserve"> </w:t>
      </w:r>
      <w:r w:rsidRPr="00D27132">
        <w:t xml:space="preserve">with the highest measured RSRP if RSRP measurement results are available for cells corresponding to this </w:t>
      </w:r>
      <w:proofErr w:type="spellStart"/>
      <w:r w:rsidRPr="00D27132">
        <w:rPr>
          <w:i/>
        </w:rPr>
        <w:t>measObjectNR</w:t>
      </w:r>
      <w:proofErr w:type="spellEnd"/>
      <w:r w:rsidRPr="00D27132">
        <w:t xml:space="preserve">, otherwise with the highest measured RSRQ if RSRQ measurement results are available for cells corresponding to this </w:t>
      </w:r>
      <w:proofErr w:type="spellStart"/>
      <w:r w:rsidRPr="00D27132">
        <w:rPr>
          <w:i/>
        </w:rPr>
        <w:t>measObjectNR</w:t>
      </w:r>
      <w:proofErr w:type="spellEnd"/>
      <w:r w:rsidRPr="00D27132">
        <w:t xml:space="preserve">, otherwise with the highest measured </w:t>
      </w:r>
      <w:r w:rsidRPr="00D27132">
        <w:rPr>
          <w:rFonts w:eastAsia="DengXian"/>
          <w:lang w:eastAsia="zh-CN"/>
        </w:rPr>
        <w:t>SINR</w:t>
      </w:r>
      <w:r w:rsidRPr="00D27132">
        <w:t>;</w:t>
      </w:r>
    </w:p>
    <w:p w14:paraId="20EF177A" w14:textId="77777777" w:rsidR="007517B3" w:rsidRPr="00D27132" w:rsidRDefault="007517B3" w:rsidP="007517B3">
      <w:pPr>
        <w:pStyle w:val="B4"/>
        <w:rPr>
          <w:i/>
        </w:rPr>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w:t>
      </w:r>
      <w:r w:rsidRPr="00D27132">
        <w:rPr>
          <w:i/>
        </w:rPr>
        <w:t xml:space="preserve"> </w:t>
      </w:r>
      <w:proofErr w:type="spellStart"/>
      <w:r w:rsidRPr="00D27132">
        <w:rPr>
          <w:i/>
        </w:rPr>
        <w:t>maxNrofRS-IndexesToReport</w:t>
      </w:r>
      <w:proofErr w:type="spellEnd"/>
      <w:r w:rsidRPr="00D27132">
        <w:rPr>
          <w:i/>
        </w:rPr>
        <w:t>:</w:t>
      </w:r>
    </w:p>
    <w:p w14:paraId="0F645779" w14:textId="77777777" w:rsidR="007517B3" w:rsidRPr="00D27132" w:rsidRDefault="007517B3" w:rsidP="007517B3">
      <w:pPr>
        <w:pStyle w:val="B5"/>
      </w:pPr>
      <w:r w:rsidRPr="00D27132">
        <w:t>5&gt;</w:t>
      </w:r>
      <w:r w:rsidRPr="00D27132">
        <w:tab/>
        <w:t>for each best non-serving cell included in the measurement report:</w:t>
      </w:r>
    </w:p>
    <w:p w14:paraId="177C809F" w14:textId="77777777" w:rsidR="007517B3" w:rsidRPr="00D27132" w:rsidRDefault="007517B3" w:rsidP="007517B3">
      <w:pPr>
        <w:pStyle w:val="B6"/>
        <w:rPr>
          <w:lang w:val="en-GB"/>
        </w:rPr>
      </w:pPr>
      <w:r w:rsidRPr="00D27132">
        <w:rPr>
          <w:lang w:val="en-GB"/>
        </w:rPr>
        <w:t>6&gt;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w:t>
      </w:r>
      <w:proofErr w:type="gramStart"/>
      <w:r w:rsidRPr="00D27132">
        <w:rPr>
          <w:lang w:val="en-GB"/>
        </w:rPr>
        <w:t>5.5.5.2;</w:t>
      </w:r>
      <w:proofErr w:type="gramEnd"/>
    </w:p>
    <w:p w14:paraId="1E5F0810" w14:textId="77777777" w:rsidR="007517B3" w:rsidRPr="00D27132" w:rsidRDefault="007517B3" w:rsidP="007517B3">
      <w:pPr>
        <w:pStyle w:val="B1"/>
      </w:pPr>
      <w:r w:rsidRPr="00D27132">
        <w:t>1&gt;</w:t>
      </w:r>
      <w:r w:rsidRPr="00D27132">
        <w:tab/>
        <w:t xml:space="preserve">if the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3EC51F69" w14:textId="77777777" w:rsidR="007517B3" w:rsidRPr="00D27132" w:rsidRDefault="007517B3" w:rsidP="007517B3">
      <w:pPr>
        <w:pStyle w:val="B2"/>
      </w:pPr>
      <w:r w:rsidRPr="00D27132">
        <w:t>2&gt;</w:t>
      </w:r>
      <w:r w:rsidRPr="00D27132">
        <w:tab/>
        <w:t>if the UE is in NE-DC and the measurement configuration that triggered this measurement report is associated with the MCG:</w:t>
      </w:r>
    </w:p>
    <w:p w14:paraId="2B52D191" w14:textId="77777777" w:rsidR="007517B3" w:rsidRPr="00D27132" w:rsidRDefault="007517B3" w:rsidP="007517B3">
      <w:pPr>
        <w:pStyle w:val="B3"/>
      </w:pPr>
      <w:r w:rsidRPr="00D27132">
        <w:t>3&gt;</w:t>
      </w:r>
      <w:r w:rsidRPr="00D27132">
        <w:tab/>
        <w:t xml:space="preserve">set the </w:t>
      </w:r>
      <w:proofErr w:type="spellStart"/>
      <w:r w:rsidRPr="00D27132">
        <w:rPr>
          <w:i/>
        </w:rPr>
        <w:t>measResultServFreqListEUTRA</w:t>
      </w:r>
      <w:proofErr w:type="spellEnd"/>
      <w:r w:rsidRPr="00D27132">
        <w:rPr>
          <w:i/>
        </w:rPr>
        <w:t>-SCG</w:t>
      </w:r>
      <w:r w:rsidRPr="00D27132">
        <w:t xml:space="preserve"> to include an entry for each E-UTRA SCG serving frequency with the following:</w:t>
      </w:r>
    </w:p>
    <w:p w14:paraId="233E7A06" w14:textId="77777777" w:rsidR="007517B3" w:rsidRPr="00D27132" w:rsidRDefault="007517B3" w:rsidP="007517B3">
      <w:pPr>
        <w:pStyle w:val="B4"/>
      </w:pPr>
      <w:r w:rsidRPr="00D27132">
        <w:t>4&gt;</w:t>
      </w:r>
      <w:r w:rsidRPr="00D27132">
        <w:tab/>
        <w:t xml:space="preserve">include </w:t>
      </w:r>
      <w:proofErr w:type="spellStart"/>
      <w:r w:rsidRPr="00D27132">
        <w:rPr>
          <w:i/>
        </w:rPr>
        <w:t>carrierFreq</w:t>
      </w:r>
      <w:proofErr w:type="spellEnd"/>
      <w:r w:rsidRPr="00D27132">
        <w:t xml:space="preserve"> of the E-UTRA serving </w:t>
      </w:r>
      <w:proofErr w:type="gramStart"/>
      <w:r w:rsidRPr="00D27132">
        <w:t>frequency;</w:t>
      </w:r>
      <w:proofErr w:type="gramEnd"/>
    </w:p>
    <w:p w14:paraId="2EDC038F" w14:textId="77777777" w:rsidR="007517B3" w:rsidRPr="00D27132" w:rsidRDefault="007517B3" w:rsidP="007517B3">
      <w:pPr>
        <w:pStyle w:val="B4"/>
      </w:pPr>
      <w:r w:rsidRPr="00D27132">
        <w:t>4&gt;</w:t>
      </w:r>
      <w:r w:rsidRPr="00D27132">
        <w:tab/>
        <w:t xml:space="preserve">set the </w:t>
      </w:r>
      <w:proofErr w:type="spellStart"/>
      <w:r w:rsidRPr="00D27132">
        <w:rPr>
          <w:i/>
        </w:rPr>
        <w:t>measResultServingCell</w:t>
      </w:r>
      <w:proofErr w:type="spellEnd"/>
      <w:r w:rsidRPr="00D27132">
        <w:t xml:space="preserve"> to include the available measurement quantities that the UE is configured to measure by the measurement configuration associated with the </w:t>
      </w:r>
      <w:proofErr w:type="gramStart"/>
      <w:r w:rsidRPr="00D27132">
        <w:t>SCG;</w:t>
      </w:r>
      <w:proofErr w:type="gramEnd"/>
    </w:p>
    <w:p w14:paraId="49815473" w14:textId="77777777" w:rsidR="007517B3" w:rsidRPr="00D27132" w:rsidRDefault="007517B3" w:rsidP="007517B3">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01918EE8" w14:textId="77777777" w:rsidR="007517B3" w:rsidRPr="00D27132" w:rsidRDefault="007517B3" w:rsidP="007517B3">
      <w:pPr>
        <w:pStyle w:val="B5"/>
      </w:pPr>
      <w:r w:rsidRPr="00D27132">
        <w:t>5&gt;</w:t>
      </w:r>
      <w:r w:rsidRPr="00D27132">
        <w:tab/>
        <w:t xml:space="preserve">set the </w:t>
      </w:r>
      <w:proofErr w:type="spellStart"/>
      <w:r w:rsidRPr="00D27132">
        <w:rPr>
          <w:i/>
        </w:rPr>
        <w:t>measResultServFreqListEUTRA</w:t>
      </w:r>
      <w:proofErr w:type="spellEnd"/>
      <w:r w:rsidRPr="00D27132">
        <w:rPr>
          <w:i/>
        </w:rPr>
        <w:t>-SCG</w:t>
      </w:r>
      <w:r w:rsidRPr="00D27132">
        <w:t xml:space="preserve"> to include within </w:t>
      </w:r>
      <w:proofErr w:type="spellStart"/>
      <w:r w:rsidRPr="00D27132">
        <w:rPr>
          <w:i/>
        </w:rPr>
        <w:t>measResultBestNeighCell</w:t>
      </w:r>
      <w:proofErr w:type="spellEnd"/>
      <w:r w:rsidRPr="00D27132">
        <w:t xml:space="preserve"> the quantities of the best non-serving cell, based on RSRP, on the concerned serving </w:t>
      </w:r>
      <w:proofErr w:type="gramStart"/>
      <w:r w:rsidRPr="00D27132">
        <w:t>frequency;</w:t>
      </w:r>
      <w:proofErr w:type="gramEnd"/>
    </w:p>
    <w:p w14:paraId="48240690" w14:textId="77777777" w:rsidR="007517B3" w:rsidRPr="00D27132" w:rsidRDefault="007517B3" w:rsidP="007517B3">
      <w:pPr>
        <w:pStyle w:val="B1"/>
      </w:pPr>
      <w:r w:rsidRPr="00D27132">
        <w:t>1&gt;</w:t>
      </w:r>
      <w:r w:rsidRPr="00D27132">
        <w:tab/>
        <w:t xml:space="preserve">if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291CA991" w14:textId="77777777" w:rsidR="007517B3" w:rsidRPr="00D27132" w:rsidRDefault="007517B3" w:rsidP="007517B3">
      <w:pPr>
        <w:pStyle w:val="B2"/>
      </w:pPr>
      <w:r w:rsidRPr="00D27132">
        <w:t>2&gt;</w:t>
      </w:r>
      <w:r w:rsidRPr="00D27132">
        <w:tab/>
        <w:t>if the UE is in NR-DC and the measurement configuration that triggered this measurement report is associated with the MCG:</w:t>
      </w:r>
    </w:p>
    <w:p w14:paraId="4BA1EA27" w14:textId="77777777" w:rsidR="007517B3" w:rsidRPr="00D27132" w:rsidRDefault="007517B3" w:rsidP="007517B3">
      <w:pPr>
        <w:pStyle w:val="B3"/>
      </w:pPr>
      <w:r w:rsidRPr="00D27132">
        <w:t>3&gt;</w:t>
      </w:r>
      <w:r w:rsidRPr="00D27132">
        <w:tab/>
        <w:t xml:space="preserve">set the </w:t>
      </w:r>
      <w:proofErr w:type="spellStart"/>
      <w:r w:rsidRPr="00D27132">
        <w:rPr>
          <w:i/>
        </w:rPr>
        <w:t>measResultServFreqListNR</w:t>
      </w:r>
      <w:proofErr w:type="spellEnd"/>
      <w:r w:rsidRPr="00D27132">
        <w:rPr>
          <w:i/>
        </w:rPr>
        <w:t>-SCG</w:t>
      </w:r>
      <w:r w:rsidRPr="00D27132">
        <w:t xml:space="preserve"> to include for each NR SCG serving cell that is configured with </w:t>
      </w:r>
      <w:proofErr w:type="spellStart"/>
      <w:r w:rsidRPr="00D27132">
        <w:rPr>
          <w:i/>
        </w:rPr>
        <w:t>servingCellMO</w:t>
      </w:r>
      <w:proofErr w:type="spellEnd"/>
      <w:r w:rsidRPr="00D27132">
        <w:t>, if any, the following:</w:t>
      </w:r>
    </w:p>
    <w:p w14:paraId="1DA0C924" w14:textId="77777777" w:rsidR="007517B3" w:rsidRPr="00D27132" w:rsidRDefault="007517B3" w:rsidP="007517B3">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rsType</w:t>
      </w:r>
      <w:proofErr w:type="spellEnd"/>
      <w:r w:rsidRPr="00D27132">
        <w:t>:</w:t>
      </w:r>
    </w:p>
    <w:p w14:paraId="3C511DEE" w14:textId="77777777" w:rsidR="007517B3" w:rsidRPr="00D27132" w:rsidRDefault="007517B3" w:rsidP="007517B3">
      <w:pPr>
        <w:pStyle w:val="B5"/>
      </w:pPr>
      <w:r w:rsidRPr="00D27132">
        <w:lastRenderedPageBreak/>
        <w:t>5&gt;</w:t>
      </w:r>
      <w:r w:rsidRPr="00D27132">
        <w:tab/>
        <w:t xml:space="preserve">if the serving cell measurements based on the </w:t>
      </w:r>
      <w:proofErr w:type="spellStart"/>
      <w:r w:rsidRPr="00D27132">
        <w:rPr>
          <w:i/>
        </w:rPr>
        <w:t>rsType</w:t>
      </w:r>
      <w:proofErr w:type="spellEnd"/>
      <w:r w:rsidRPr="00D27132">
        <w:t xml:space="preserve"> included in the </w:t>
      </w:r>
      <w:proofErr w:type="spellStart"/>
      <w:r w:rsidRPr="00D27132">
        <w:rPr>
          <w:i/>
        </w:rPr>
        <w:t>reportConfig</w:t>
      </w:r>
      <w:proofErr w:type="spellEnd"/>
      <w:r w:rsidRPr="00D27132">
        <w:t xml:space="preserve"> that triggered the measurement report are available according to the measurement configuration associated with the SCG:</w:t>
      </w:r>
    </w:p>
    <w:p w14:paraId="0EF6019D" w14:textId="77777777" w:rsidR="007517B3" w:rsidRPr="00D27132" w:rsidRDefault="007517B3" w:rsidP="007517B3">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the </w:t>
      </w:r>
      <w:proofErr w:type="spellStart"/>
      <w:r w:rsidRPr="00D27132">
        <w:rPr>
          <w:i/>
          <w:lang w:val="en-GB"/>
        </w:rPr>
        <w:t>rsType</w:t>
      </w:r>
      <w:proofErr w:type="spellEnd"/>
      <w:r w:rsidRPr="00D27132">
        <w:rPr>
          <w:lang w:val="en-GB"/>
        </w:rPr>
        <w:t xml:space="preserve"> included in the </w:t>
      </w:r>
      <w:proofErr w:type="spellStart"/>
      <w:r w:rsidRPr="00D27132">
        <w:rPr>
          <w:i/>
          <w:lang w:val="en-GB"/>
        </w:rPr>
        <w:t>reportConfig</w:t>
      </w:r>
      <w:proofErr w:type="spellEnd"/>
      <w:r w:rsidRPr="00D27132">
        <w:rPr>
          <w:lang w:val="en-GB"/>
        </w:rPr>
        <w:t xml:space="preserve"> that triggered the measurement </w:t>
      </w:r>
      <w:proofErr w:type="gramStart"/>
      <w:r w:rsidRPr="00D27132">
        <w:rPr>
          <w:lang w:val="en-GB"/>
        </w:rPr>
        <w:t>report;</w:t>
      </w:r>
      <w:proofErr w:type="gramEnd"/>
    </w:p>
    <w:p w14:paraId="0EA8A8D3" w14:textId="77777777" w:rsidR="007517B3" w:rsidRPr="00D27132" w:rsidRDefault="007517B3" w:rsidP="007517B3">
      <w:pPr>
        <w:pStyle w:val="B4"/>
      </w:pPr>
      <w:r w:rsidRPr="00D27132">
        <w:t>4&gt;</w:t>
      </w:r>
      <w:r w:rsidRPr="00D27132">
        <w:tab/>
        <w:t>else:</w:t>
      </w:r>
    </w:p>
    <w:p w14:paraId="77615062" w14:textId="77777777" w:rsidR="007517B3" w:rsidRPr="00D27132" w:rsidRDefault="007517B3" w:rsidP="007517B3">
      <w:pPr>
        <w:pStyle w:val="B5"/>
      </w:pPr>
      <w:r w:rsidRPr="00D27132">
        <w:t>5&gt;</w:t>
      </w:r>
      <w:r w:rsidRPr="00D27132">
        <w:tab/>
        <w:t>if SSB based serving cell measurements are available according to the measurement configuration associated with the SCG:</w:t>
      </w:r>
    </w:p>
    <w:p w14:paraId="6B55C678" w14:textId="77777777" w:rsidR="007517B3" w:rsidRPr="00D27132" w:rsidRDefault="007517B3" w:rsidP="007517B3">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w:t>
      </w:r>
      <w:proofErr w:type="gramStart"/>
      <w:r w:rsidRPr="00D27132">
        <w:rPr>
          <w:lang w:val="en-GB"/>
        </w:rPr>
        <w:t>SSB;</w:t>
      </w:r>
      <w:proofErr w:type="gramEnd"/>
    </w:p>
    <w:p w14:paraId="54ABE7FF" w14:textId="77777777" w:rsidR="007517B3" w:rsidRPr="00D27132" w:rsidRDefault="007517B3" w:rsidP="007517B3">
      <w:pPr>
        <w:pStyle w:val="B5"/>
      </w:pPr>
      <w:r w:rsidRPr="00D27132">
        <w:t>5&gt;</w:t>
      </w:r>
      <w:r w:rsidRPr="00D27132">
        <w:tab/>
        <w:t>else if CSI-RS based serving cell measurements are available according to the measurement configuration associated with the SCG:</w:t>
      </w:r>
    </w:p>
    <w:p w14:paraId="61F00BF5" w14:textId="77777777" w:rsidR="007517B3" w:rsidRPr="00D27132" w:rsidRDefault="007517B3" w:rsidP="007517B3">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CSI-</w:t>
      </w:r>
      <w:proofErr w:type="gramStart"/>
      <w:r w:rsidRPr="00D27132">
        <w:rPr>
          <w:lang w:val="en-GB"/>
        </w:rPr>
        <w:t>RS;</w:t>
      </w:r>
      <w:proofErr w:type="gramEnd"/>
    </w:p>
    <w:p w14:paraId="5107AC8A" w14:textId="77777777" w:rsidR="007517B3" w:rsidRPr="00D27132" w:rsidRDefault="007517B3" w:rsidP="007517B3">
      <w:pPr>
        <w:pStyle w:val="B4"/>
      </w:pPr>
      <w:r w:rsidRPr="00D27132">
        <w:t>4&gt;</w:t>
      </w:r>
      <w:r w:rsidRPr="00D27132">
        <w:tab/>
        <w:t>if results for the serving cell derived based on SSB are included:</w:t>
      </w:r>
    </w:p>
    <w:p w14:paraId="2E73119C" w14:textId="77777777" w:rsidR="007517B3" w:rsidRPr="00D27132" w:rsidRDefault="007517B3" w:rsidP="007517B3">
      <w:pPr>
        <w:pStyle w:val="B5"/>
      </w:pPr>
      <w:r w:rsidRPr="00D27132">
        <w:t>5&gt;</w:t>
      </w:r>
      <w:r w:rsidRPr="00D27132">
        <w:tab/>
        <w:t xml:space="preserve">include the </w:t>
      </w:r>
      <w:proofErr w:type="spellStart"/>
      <w:r w:rsidRPr="00D27132">
        <w:rPr>
          <w:i/>
        </w:rPr>
        <w:t>ssbFrequency</w:t>
      </w:r>
      <w:proofErr w:type="spellEnd"/>
      <w:r w:rsidRPr="00D27132">
        <w:t xml:space="preserve"> to the value indicated by </w:t>
      </w:r>
      <w:proofErr w:type="spellStart"/>
      <w:r w:rsidRPr="00D27132">
        <w:t>ssbFrequency</w:t>
      </w:r>
      <w:proofErr w:type="spellEnd"/>
      <w:r w:rsidRPr="00D27132">
        <w:t xml:space="preserve"> as included in the</w:t>
      </w:r>
      <w:r w:rsidRPr="00D27132">
        <w:rPr>
          <w:i/>
        </w:rPr>
        <w:t xml:space="preserve"> </w:t>
      </w:r>
      <w:proofErr w:type="spellStart"/>
      <w:r w:rsidRPr="00D27132">
        <w:rPr>
          <w:i/>
        </w:rPr>
        <w:t>MeasObjectNR</w:t>
      </w:r>
      <w:proofErr w:type="spellEnd"/>
      <w:r w:rsidRPr="00D27132">
        <w:t xml:space="preserve"> of the serving </w:t>
      </w:r>
      <w:proofErr w:type="gramStart"/>
      <w:r w:rsidRPr="00D27132">
        <w:t>cell;</w:t>
      </w:r>
      <w:proofErr w:type="gramEnd"/>
    </w:p>
    <w:p w14:paraId="0F776198" w14:textId="77777777" w:rsidR="007517B3" w:rsidRPr="00D27132" w:rsidRDefault="007517B3" w:rsidP="007517B3">
      <w:pPr>
        <w:pStyle w:val="B4"/>
      </w:pPr>
      <w:r w:rsidRPr="00D27132">
        <w:t>4&gt;</w:t>
      </w:r>
      <w:r w:rsidRPr="00D27132">
        <w:tab/>
        <w:t>if results for the serving cell derived based on CSI-RS are included:</w:t>
      </w:r>
    </w:p>
    <w:p w14:paraId="71E7C87A" w14:textId="77777777" w:rsidR="007517B3" w:rsidRPr="00D27132" w:rsidRDefault="007517B3" w:rsidP="007517B3">
      <w:pPr>
        <w:pStyle w:val="B5"/>
      </w:pPr>
      <w:r w:rsidRPr="00D27132">
        <w:t>5&gt;</w:t>
      </w:r>
      <w:r w:rsidRPr="00D27132">
        <w:tab/>
        <w:t xml:space="preserve">include the </w:t>
      </w:r>
      <w:proofErr w:type="spellStart"/>
      <w:r w:rsidRPr="00D27132">
        <w:rPr>
          <w:i/>
        </w:rPr>
        <w:t>refFreqCSI</w:t>
      </w:r>
      <w:proofErr w:type="spellEnd"/>
      <w:r w:rsidRPr="00D27132">
        <w:rPr>
          <w:i/>
        </w:rPr>
        <w:t>-RS</w:t>
      </w:r>
      <w:r w:rsidRPr="00D27132">
        <w:t xml:space="preserve"> to the value indicated by </w:t>
      </w:r>
      <w:proofErr w:type="spellStart"/>
      <w:r w:rsidRPr="00D27132">
        <w:rPr>
          <w:i/>
        </w:rPr>
        <w:t>refFreqCSI</w:t>
      </w:r>
      <w:proofErr w:type="spellEnd"/>
      <w:r w:rsidRPr="00D27132">
        <w:rPr>
          <w:i/>
        </w:rPr>
        <w:t>-RS</w:t>
      </w:r>
      <w:r w:rsidRPr="00D27132">
        <w:t xml:space="preserve"> as included in the </w:t>
      </w:r>
      <w:proofErr w:type="spellStart"/>
      <w:r w:rsidRPr="00D27132">
        <w:rPr>
          <w:i/>
        </w:rPr>
        <w:t>MeasObjectNR</w:t>
      </w:r>
      <w:proofErr w:type="spellEnd"/>
      <w:r w:rsidRPr="00D27132">
        <w:t xml:space="preserve"> of the serving </w:t>
      </w:r>
      <w:proofErr w:type="gramStart"/>
      <w:r w:rsidRPr="00D27132">
        <w:t>cell;</w:t>
      </w:r>
      <w:proofErr w:type="gramEnd"/>
    </w:p>
    <w:p w14:paraId="6402DC5D" w14:textId="77777777" w:rsidR="007517B3" w:rsidRPr="00D27132" w:rsidRDefault="007517B3" w:rsidP="007517B3">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5CCCD94A" w14:textId="77777777" w:rsidR="007517B3" w:rsidRPr="00D27132" w:rsidRDefault="007517B3" w:rsidP="007517B3">
      <w:pPr>
        <w:pStyle w:val="B5"/>
      </w:pPr>
      <w:r w:rsidRPr="00D27132">
        <w:t>5&gt;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5.5.5.2, </w:t>
      </w:r>
      <w:r w:rsidRPr="00D27132">
        <w:rPr>
          <w:rFonts w:eastAsia="DengXian"/>
          <w:lang w:eastAsia="zh-CN"/>
        </w:rPr>
        <w:t xml:space="preserve">where availability is considered </w:t>
      </w:r>
      <w:r w:rsidRPr="00D27132">
        <w:t xml:space="preserve">according to the measurement configuration associated with the </w:t>
      </w:r>
      <w:proofErr w:type="gramStart"/>
      <w:r w:rsidRPr="00D27132">
        <w:t>SCG;</w:t>
      </w:r>
      <w:proofErr w:type="gramEnd"/>
    </w:p>
    <w:p w14:paraId="39B8CF3D" w14:textId="77777777" w:rsidR="007517B3" w:rsidRPr="00D27132" w:rsidRDefault="007517B3" w:rsidP="007517B3">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01F32B75" w14:textId="77777777" w:rsidR="007517B3" w:rsidRPr="00D27132" w:rsidRDefault="007517B3" w:rsidP="007517B3">
      <w:pPr>
        <w:pStyle w:val="B5"/>
      </w:pPr>
      <w:r w:rsidRPr="00D27132">
        <w:t>5&gt;</w:t>
      </w:r>
      <w:r w:rsidRPr="00D27132">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68D6E83D" w14:textId="77777777" w:rsidR="007517B3" w:rsidRPr="00D27132" w:rsidRDefault="007517B3" w:rsidP="007517B3">
      <w:pPr>
        <w:pStyle w:val="B6"/>
        <w:rPr>
          <w:lang w:val="en-GB"/>
        </w:rPr>
      </w:pPr>
      <w:r w:rsidRPr="00D27132">
        <w:rPr>
          <w:lang w:val="en-GB"/>
        </w:rPr>
        <w:t>6&gt;</w:t>
      </w:r>
      <w:r w:rsidRPr="00D27132">
        <w:rPr>
          <w:lang w:val="en-GB"/>
        </w:rPr>
        <w:tab/>
        <w:t xml:space="preserve">set the </w:t>
      </w:r>
      <w:proofErr w:type="spellStart"/>
      <w:r w:rsidRPr="00D27132">
        <w:rPr>
          <w:i/>
          <w:lang w:val="en-GB"/>
        </w:rPr>
        <w:t>measResultBestNeighCellListNR</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 xml:space="preserve">-SCG </w:t>
      </w:r>
      <w:r w:rsidRPr="00D27132">
        <w:rPr>
          <w:lang w:val="en-GB"/>
        </w:rPr>
        <w:t xml:space="preserve">to include one entry with the </w:t>
      </w:r>
      <w:proofErr w:type="spellStart"/>
      <w:r w:rsidRPr="00D27132">
        <w:rPr>
          <w:i/>
          <w:lang w:val="en-GB"/>
        </w:rPr>
        <w:t>physCellId</w:t>
      </w:r>
      <w:proofErr w:type="spellEnd"/>
      <w:r w:rsidRPr="00D27132">
        <w:rPr>
          <w:lang w:val="en-GB"/>
        </w:rPr>
        <w:t xml:space="preserve"> and the available measurement quantities based on the </w:t>
      </w:r>
      <w:proofErr w:type="spellStart"/>
      <w:r w:rsidRPr="00D27132">
        <w:rPr>
          <w:rFonts w:eastAsia="SimSun"/>
          <w:i/>
          <w:lang w:val="en-GB" w:eastAsia="zh-CN"/>
        </w:rPr>
        <w:t>reportQuantityCell</w:t>
      </w:r>
      <w:proofErr w:type="spellEnd"/>
      <w:r w:rsidRPr="00D27132">
        <w:rPr>
          <w:rFonts w:eastAsia="SimSun"/>
          <w:lang w:val="en-GB" w:eastAsia="zh-CN"/>
        </w:rPr>
        <w:t xml:space="preserve"> </w:t>
      </w:r>
      <w:r w:rsidRPr="00D27132">
        <w:rPr>
          <w:lang w:val="en-GB"/>
        </w:rPr>
        <w:t xml:space="preserve">and </w:t>
      </w:r>
      <w:proofErr w:type="spellStart"/>
      <w:r w:rsidRPr="00D27132">
        <w:rPr>
          <w:i/>
          <w:lang w:val="en-GB"/>
        </w:rPr>
        <w:t>rsType</w:t>
      </w:r>
      <w:proofErr w:type="spellEnd"/>
      <w:r w:rsidRPr="00D27132">
        <w:rPr>
          <w:lang w:val="en-GB"/>
        </w:rPr>
        <w:t xml:space="preserve"> indicated in </w:t>
      </w:r>
      <w:proofErr w:type="spellStart"/>
      <w:r w:rsidRPr="00D27132">
        <w:rPr>
          <w:i/>
          <w:lang w:val="en-GB"/>
        </w:rPr>
        <w:t>reportConfig</w:t>
      </w:r>
      <w:proofErr w:type="spellEnd"/>
      <w:r w:rsidRPr="00D27132">
        <w:rPr>
          <w:i/>
          <w:lang w:val="en-GB"/>
        </w:rPr>
        <w:t xml:space="preserve"> </w:t>
      </w:r>
      <w:r w:rsidRPr="00D27132">
        <w:rPr>
          <w:lang w:val="en-GB"/>
        </w:rPr>
        <w:t xml:space="preserve">of the non-serving cell corresponding to the concerned </w:t>
      </w:r>
      <w:proofErr w:type="spellStart"/>
      <w:r w:rsidRPr="00D27132">
        <w:rPr>
          <w:i/>
          <w:lang w:val="en-GB"/>
        </w:rPr>
        <w:t>measObjectNR</w:t>
      </w:r>
      <w:proofErr w:type="spellEnd"/>
      <w:r w:rsidRPr="00D27132">
        <w:rPr>
          <w:i/>
          <w:lang w:val="en-GB"/>
        </w:rPr>
        <w:t xml:space="preserve"> </w:t>
      </w:r>
      <w:r w:rsidRPr="00D27132">
        <w:rPr>
          <w:lang w:val="en-GB"/>
        </w:rPr>
        <w:t xml:space="preserve">with the highest measured RSRP if RSRP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RSRQ if RSRQ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179869F8" w14:textId="77777777" w:rsidR="007517B3" w:rsidRPr="00D27132" w:rsidRDefault="007517B3" w:rsidP="007517B3">
      <w:pPr>
        <w:pStyle w:val="B7"/>
        <w:rPr>
          <w:i/>
          <w:lang w:val="en-GB"/>
        </w:rPr>
      </w:pPr>
      <w:r w:rsidRPr="00D27132">
        <w:rPr>
          <w:lang w:val="en-GB"/>
        </w:rPr>
        <w:t>7&gt;</w:t>
      </w:r>
      <w:r w:rsidRPr="00D27132">
        <w:rPr>
          <w:lang w:val="en-GB"/>
        </w:rPr>
        <w:tab/>
        <w:t xml:space="preserve">if the </w:t>
      </w:r>
      <w:proofErr w:type="spellStart"/>
      <w:r w:rsidRPr="00D27132">
        <w:rPr>
          <w:i/>
          <w:lang w:val="en-GB"/>
        </w:rPr>
        <w:t>reportConfig</w:t>
      </w:r>
      <w:proofErr w:type="spellEnd"/>
      <w:r w:rsidRPr="00D27132">
        <w:rPr>
          <w:lang w:val="en-GB"/>
        </w:rPr>
        <w:t xml:space="preserve"> associated with the </w:t>
      </w:r>
      <w:proofErr w:type="spellStart"/>
      <w:r w:rsidRPr="00D27132">
        <w:rPr>
          <w:i/>
          <w:lang w:val="en-GB"/>
        </w:rPr>
        <w:t>measId</w:t>
      </w:r>
      <w:proofErr w:type="spellEnd"/>
      <w:r w:rsidRPr="00D27132">
        <w:rPr>
          <w:lang w:val="en-GB"/>
        </w:rPr>
        <w:t xml:space="preserve"> that triggered the measurement reporting includes </w:t>
      </w:r>
      <w:proofErr w:type="spellStart"/>
      <w:r w:rsidRPr="00D27132">
        <w:rPr>
          <w:i/>
          <w:lang w:val="en-GB"/>
        </w:rPr>
        <w:t>reportQuantityRS</w:t>
      </w:r>
      <w:proofErr w:type="spellEnd"/>
      <w:r w:rsidRPr="00D27132">
        <w:rPr>
          <w:i/>
          <w:lang w:val="en-GB"/>
        </w:rPr>
        <w:t>-Indexes</w:t>
      </w:r>
      <w:r w:rsidRPr="00D27132">
        <w:rPr>
          <w:lang w:val="en-GB"/>
        </w:rPr>
        <w:t xml:space="preserve"> and</w:t>
      </w:r>
      <w:r w:rsidRPr="00D27132">
        <w:rPr>
          <w:i/>
          <w:lang w:val="en-GB"/>
        </w:rPr>
        <w:t xml:space="preserve"> </w:t>
      </w:r>
      <w:proofErr w:type="spellStart"/>
      <w:r w:rsidRPr="00D27132">
        <w:rPr>
          <w:i/>
          <w:lang w:val="en-GB"/>
        </w:rPr>
        <w:t>maxNrofRS-IndexesToReport</w:t>
      </w:r>
      <w:proofErr w:type="spellEnd"/>
      <w:r w:rsidRPr="00D27132">
        <w:rPr>
          <w:i/>
          <w:lang w:val="en-GB"/>
        </w:rPr>
        <w:t>:</w:t>
      </w:r>
    </w:p>
    <w:p w14:paraId="4D261899" w14:textId="77777777" w:rsidR="007517B3" w:rsidRPr="00D27132" w:rsidRDefault="007517B3" w:rsidP="007517B3">
      <w:pPr>
        <w:pStyle w:val="B8"/>
        <w:rPr>
          <w:lang w:val="en-GB"/>
        </w:rPr>
      </w:pPr>
      <w:r w:rsidRPr="00D27132">
        <w:rPr>
          <w:lang w:val="en-GB"/>
        </w:rPr>
        <w:lastRenderedPageBreak/>
        <w:t>8&gt;</w:t>
      </w:r>
      <w:r w:rsidRPr="00D27132">
        <w:rPr>
          <w:lang w:val="en-GB"/>
        </w:rPr>
        <w:tab/>
        <w:t>for each best non-serving cell included in the measurement report:</w:t>
      </w:r>
    </w:p>
    <w:p w14:paraId="498A86B0" w14:textId="77777777" w:rsidR="007517B3" w:rsidRPr="00D27132" w:rsidRDefault="007517B3" w:rsidP="007517B3">
      <w:pPr>
        <w:pStyle w:val="B9"/>
        <w:rPr>
          <w:lang w:val="en-GB"/>
        </w:rPr>
      </w:pPr>
      <w:r w:rsidRPr="00D27132">
        <w:rPr>
          <w:lang w:val="en-GB"/>
        </w:rPr>
        <w:t>9&gt;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 xml:space="preserve">according to the measurement configuration associated with the </w:t>
      </w:r>
      <w:proofErr w:type="gramStart"/>
      <w:r w:rsidRPr="00D27132">
        <w:rPr>
          <w:lang w:val="en-GB"/>
        </w:rPr>
        <w:t>SCG;</w:t>
      </w:r>
      <w:proofErr w:type="gramEnd"/>
    </w:p>
    <w:p w14:paraId="625DF75C" w14:textId="77777777" w:rsidR="007517B3" w:rsidRPr="00D27132" w:rsidRDefault="007517B3" w:rsidP="007517B3">
      <w:pPr>
        <w:pStyle w:val="B1"/>
      </w:pPr>
      <w:r w:rsidRPr="00D27132">
        <w:t>1&gt;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49E77411" w14:textId="77777777" w:rsidR="007517B3" w:rsidRPr="00D27132" w:rsidRDefault="007517B3" w:rsidP="007517B3">
      <w:pPr>
        <w:pStyle w:val="B2"/>
        <w:rPr>
          <w:i/>
          <w:lang w:eastAsia="zh-CN"/>
        </w:rPr>
      </w:pPr>
      <w:r w:rsidRPr="00D27132">
        <w:t>2&gt;</w:t>
      </w:r>
      <w:r w:rsidRPr="00D27132">
        <w:tab/>
        <w:t xml:space="preserve">set the </w:t>
      </w:r>
      <w:proofErr w:type="spellStart"/>
      <w:r w:rsidRPr="00D27132">
        <w:rPr>
          <w:i/>
          <w:lang w:eastAsia="zh-CN"/>
        </w:rPr>
        <w:t>rssi</w:t>
      </w:r>
      <w:proofErr w:type="spellEnd"/>
      <w:r w:rsidRPr="00D27132">
        <w:rPr>
          <w:i/>
          <w:lang w:eastAsia="zh-CN"/>
        </w:rPr>
        <w:t>-Result</w:t>
      </w:r>
      <w:r w:rsidRPr="00D27132">
        <w:t xml:space="preserve"> to the </w:t>
      </w:r>
      <w:r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proofErr w:type="spellStart"/>
      <w:proofErr w:type="gramStart"/>
      <w:r w:rsidRPr="00D27132">
        <w:rPr>
          <w:i/>
          <w:lang w:eastAsia="zh-CN"/>
        </w:rPr>
        <w:t>reportInterval</w:t>
      </w:r>
      <w:proofErr w:type="spellEnd"/>
      <w:r w:rsidRPr="00D27132">
        <w:rPr>
          <w:i/>
          <w:lang w:eastAsia="zh-CN"/>
        </w:rPr>
        <w:t>;</w:t>
      </w:r>
      <w:proofErr w:type="gramEnd"/>
    </w:p>
    <w:p w14:paraId="4F5C7C61" w14:textId="77777777" w:rsidR="007517B3" w:rsidRPr="00D27132" w:rsidRDefault="007517B3" w:rsidP="007517B3">
      <w:pPr>
        <w:pStyle w:val="B2"/>
      </w:pPr>
      <w:r w:rsidRPr="00D27132">
        <w:t>2&gt;</w:t>
      </w:r>
      <w:r w:rsidRPr="00D27132">
        <w:tab/>
        <w:t xml:space="preserve">set the </w:t>
      </w:r>
      <w:proofErr w:type="spellStart"/>
      <w:r w:rsidRPr="00D27132">
        <w:rPr>
          <w:i/>
        </w:rPr>
        <w:t>chan</w:t>
      </w:r>
      <w:r w:rsidRPr="00D27132">
        <w:rPr>
          <w:i/>
          <w:lang w:eastAsia="zh-CN"/>
        </w:rPr>
        <w:t>n</w:t>
      </w:r>
      <w:r w:rsidRPr="00D27132">
        <w:rPr>
          <w:i/>
        </w:rPr>
        <w:t>elOccupancy</w:t>
      </w:r>
      <w:proofErr w:type="spellEnd"/>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proofErr w:type="spellStart"/>
      <w:r w:rsidRPr="00D27132">
        <w:rPr>
          <w:i/>
          <w:lang w:eastAsia="zh-CN"/>
        </w:rPr>
        <w:t>channelOccupancyThreshold</w:t>
      </w:r>
      <w:proofErr w:type="spellEnd"/>
      <w:r w:rsidRPr="00D27132">
        <w:rPr>
          <w:lang w:eastAsia="zh-CN"/>
        </w:rPr>
        <w:t xml:space="preserve"> within all the sample values in the </w:t>
      </w:r>
      <w:proofErr w:type="spellStart"/>
      <w:proofErr w:type="gramStart"/>
      <w:r w:rsidRPr="00D27132">
        <w:rPr>
          <w:i/>
          <w:lang w:eastAsia="zh-CN"/>
        </w:rPr>
        <w:t>reportInterval</w:t>
      </w:r>
      <w:proofErr w:type="spellEnd"/>
      <w:r w:rsidRPr="00D27132">
        <w:rPr>
          <w:i/>
          <w:lang w:eastAsia="zh-CN"/>
        </w:rPr>
        <w:t>;</w:t>
      </w:r>
      <w:proofErr w:type="gramEnd"/>
    </w:p>
    <w:p w14:paraId="2A1C64AA" w14:textId="77777777" w:rsidR="007517B3" w:rsidRPr="00D27132" w:rsidRDefault="007517B3" w:rsidP="007517B3">
      <w:pPr>
        <w:pStyle w:val="B1"/>
      </w:pPr>
      <w:r w:rsidRPr="00D27132">
        <w:t>1&gt;</w:t>
      </w:r>
      <w:r w:rsidRPr="00D27132">
        <w:tab/>
        <w:t>if there is at least one applicable neighbouring cell to report:</w:t>
      </w:r>
    </w:p>
    <w:p w14:paraId="1E4E95EB" w14:textId="77777777" w:rsidR="007517B3" w:rsidRPr="00D27132" w:rsidRDefault="007517B3" w:rsidP="007517B3">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7DA08C6" w14:textId="77777777" w:rsidR="007517B3" w:rsidRPr="00D27132" w:rsidRDefault="007517B3" w:rsidP="007517B3">
      <w:pPr>
        <w:pStyle w:val="B3"/>
      </w:pPr>
      <w:r w:rsidRPr="00D27132">
        <w:t>3&gt;</w:t>
      </w:r>
      <w:r w:rsidRPr="00D27132">
        <w:tab/>
        <w:t xml:space="preserve">set the </w:t>
      </w:r>
      <w:proofErr w:type="spellStart"/>
      <w:r w:rsidRPr="00D27132">
        <w:rPr>
          <w:i/>
        </w:rPr>
        <w:t>measResultNeighCells</w:t>
      </w:r>
      <w:proofErr w:type="spellEnd"/>
      <w:r w:rsidRPr="00D27132">
        <w:t xml:space="preserve"> to include the best neighbouring cells up to </w:t>
      </w:r>
      <w:proofErr w:type="spellStart"/>
      <w:r w:rsidRPr="00D27132">
        <w:rPr>
          <w:i/>
        </w:rPr>
        <w:t>maxReportCells</w:t>
      </w:r>
      <w:proofErr w:type="spellEnd"/>
      <w:r w:rsidRPr="00D27132">
        <w:t xml:space="preserve"> in accordance with the following:</w:t>
      </w:r>
    </w:p>
    <w:p w14:paraId="128F7ACF" w14:textId="77777777" w:rsidR="007517B3" w:rsidRPr="00D27132" w:rsidRDefault="007517B3" w:rsidP="007517B3">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w:t>
      </w:r>
    </w:p>
    <w:p w14:paraId="256719BD" w14:textId="77777777" w:rsidR="007517B3" w:rsidRPr="00D27132" w:rsidRDefault="007517B3" w:rsidP="007517B3">
      <w:pPr>
        <w:pStyle w:val="B5"/>
      </w:pPr>
      <w:r w:rsidRPr="00D27132">
        <w:t>5&gt;</w:t>
      </w:r>
      <w:r w:rsidRPr="00D27132">
        <w:tab/>
        <w:t xml:space="preserve">include the cells included in the </w:t>
      </w:r>
      <w:proofErr w:type="spellStart"/>
      <w:r w:rsidRPr="00D27132">
        <w:rPr>
          <w:i/>
        </w:rPr>
        <w:t>cellsTriggeredList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7F532685" w14:textId="77777777" w:rsidR="007517B3" w:rsidRPr="00D27132" w:rsidRDefault="007517B3" w:rsidP="007517B3">
      <w:pPr>
        <w:pStyle w:val="B4"/>
      </w:pPr>
      <w:r w:rsidRPr="00D27132">
        <w:t>4&gt;</w:t>
      </w:r>
      <w:r w:rsidRPr="00D27132">
        <w:tab/>
        <w:t>else:</w:t>
      </w:r>
    </w:p>
    <w:p w14:paraId="33F9CBBB" w14:textId="77777777" w:rsidR="007517B3" w:rsidRPr="00D27132" w:rsidRDefault="007517B3" w:rsidP="007517B3">
      <w:pPr>
        <w:pStyle w:val="B5"/>
      </w:pPr>
      <w:r w:rsidRPr="00D27132">
        <w:t>5&gt;</w:t>
      </w:r>
      <w:r w:rsidRPr="00D27132">
        <w:tab/>
        <w:t xml:space="preserve">include the applicable cells for which the new measurement results became available since the last periodical reporting or since the measurement was initiated or </w:t>
      </w:r>
      <w:proofErr w:type="gramStart"/>
      <w:r w:rsidRPr="00D27132">
        <w:t>reset;</w:t>
      </w:r>
      <w:proofErr w:type="gramEnd"/>
    </w:p>
    <w:p w14:paraId="110991E3" w14:textId="77777777" w:rsidR="007517B3" w:rsidRPr="00D27132" w:rsidRDefault="007517B3" w:rsidP="007517B3">
      <w:pPr>
        <w:pStyle w:val="B4"/>
      </w:pPr>
      <w:r w:rsidRPr="00D27132">
        <w:t>4&gt;</w:t>
      </w:r>
      <w:r w:rsidRPr="00D27132">
        <w:tab/>
        <w:t xml:space="preserve">for each cell that is included in the </w:t>
      </w:r>
      <w:proofErr w:type="spellStart"/>
      <w:r w:rsidRPr="00D27132">
        <w:rPr>
          <w:i/>
        </w:rPr>
        <w:t>measResultNeighCells</w:t>
      </w:r>
      <w:proofErr w:type="spellEnd"/>
      <w:r w:rsidRPr="00D27132">
        <w:t xml:space="preserve">, include the </w:t>
      </w:r>
      <w:proofErr w:type="spellStart"/>
      <w:proofErr w:type="gramStart"/>
      <w:r w:rsidRPr="00D27132">
        <w:rPr>
          <w:i/>
        </w:rPr>
        <w:t>physCellId</w:t>
      </w:r>
      <w:proofErr w:type="spellEnd"/>
      <w:r w:rsidRPr="00D27132">
        <w:t>;</w:t>
      </w:r>
      <w:proofErr w:type="gramEnd"/>
    </w:p>
    <w:p w14:paraId="372E79D9" w14:textId="77777777" w:rsidR="007517B3" w:rsidRPr="00D27132" w:rsidRDefault="007517B3" w:rsidP="007517B3">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rPr>
          <w:i/>
        </w:rPr>
        <w:t xml:space="preserve"> </w:t>
      </w:r>
      <w:r w:rsidRPr="00D27132">
        <w:t>or</w:t>
      </w:r>
      <w:r w:rsidRPr="00D27132">
        <w:rPr>
          <w:i/>
        </w:rPr>
        <w:t xml:space="preserve"> periodical</w:t>
      </w:r>
      <w:r w:rsidRPr="00D27132">
        <w:t>:</w:t>
      </w:r>
    </w:p>
    <w:p w14:paraId="0D053F25" w14:textId="77777777" w:rsidR="007517B3" w:rsidRPr="00D27132" w:rsidRDefault="007517B3" w:rsidP="007517B3">
      <w:pPr>
        <w:pStyle w:val="B5"/>
      </w:pPr>
      <w:r w:rsidRPr="00D27132">
        <w:t>5&gt;</w:t>
      </w:r>
      <w:r w:rsidRPr="00D27132">
        <w:tab/>
        <w:t xml:space="preserve">for each included cell, include the layer 3 filtered measured results in accordance with the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ordered as follows:</w:t>
      </w:r>
    </w:p>
    <w:p w14:paraId="1D542298" w14:textId="77777777" w:rsidR="007517B3" w:rsidRPr="00D27132" w:rsidRDefault="007517B3" w:rsidP="007517B3">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NR:</w:t>
      </w:r>
    </w:p>
    <w:p w14:paraId="3FBFE4E1" w14:textId="77777777" w:rsidR="007517B3" w:rsidRPr="00D27132" w:rsidRDefault="007517B3" w:rsidP="007517B3">
      <w:pPr>
        <w:pStyle w:val="B7"/>
        <w:rPr>
          <w:lang w:val="en-GB"/>
        </w:rPr>
      </w:pPr>
      <w:r w:rsidRPr="00D27132">
        <w:rPr>
          <w:lang w:val="en-GB"/>
        </w:rPr>
        <w:t>7&gt;</w:t>
      </w:r>
      <w:r w:rsidRPr="00D27132">
        <w:rPr>
          <w:lang w:val="en-GB"/>
        </w:rPr>
        <w:tab/>
        <w:t xml:space="preserve">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ssb</w:t>
      </w:r>
      <w:proofErr w:type="spellEnd"/>
      <w:r w:rsidRPr="00D27132">
        <w:rPr>
          <w:lang w:val="en-GB"/>
        </w:rPr>
        <w:t>:</w:t>
      </w:r>
    </w:p>
    <w:p w14:paraId="3FBC6667" w14:textId="77777777" w:rsidR="007517B3" w:rsidRPr="00D27132" w:rsidRDefault="007517B3" w:rsidP="007517B3">
      <w:pPr>
        <w:pStyle w:val="B8"/>
        <w:rPr>
          <w:lang w:val="en-GB"/>
        </w:rPr>
      </w:pPr>
      <w:r w:rsidRPr="00D27132">
        <w:rPr>
          <w:lang w:val="en-GB"/>
        </w:rPr>
        <w:t>8&gt;</w:t>
      </w:r>
      <w:r w:rsidRPr="00D27132">
        <w:rPr>
          <w:lang w:val="en-GB"/>
        </w:rPr>
        <w:tab/>
        <w:t xml:space="preserve">set </w:t>
      </w:r>
      <w:proofErr w:type="spellStart"/>
      <w:r w:rsidRPr="00D27132">
        <w:rPr>
          <w:i/>
          <w:lang w:val="en-GB"/>
        </w:rPr>
        <w:t>resultsSSB</w:t>
      </w:r>
      <w:proofErr w:type="spellEnd"/>
      <w:r w:rsidRPr="00D27132">
        <w:rPr>
          <w:i/>
          <w:lang w:val="en-GB"/>
        </w:rPr>
        <w:t>-Cell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SS/PBCH </w:t>
      </w:r>
      <w:proofErr w:type="gramStart"/>
      <w:r w:rsidRPr="00D27132">
        <w:rPr>
          <w:lang w:val="en-GB"/>
        </w:rPr>
        <w:t>block based</w:t>
      </w:r>
      <w:proofErr w:type="gramEnd"/>
      <w:r w:rsidRPr="00D27132">
        <w:rPr>
          <w:lang w:val="en-GB"/>
        </w:rPr>
        <w:t xml:space="preserve">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39B14F04" w14:textId="77777777" w:rsidR="007517B3" w:rsidRPr="00D27132" w:rsidRDefault="007517B3" w:rsidP="007517B3">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 xml:space="preserve">are </w:t>
      </w:r>
      <w:r w:rsidRPr="00D27132">
        <w:rPr>
          <w:lang w:val="en-GB"/>
        </w:rPr>
        <w:t xml:space="preserve">configured, include beam measurement information as described in </w:t>
      </w:r>
      <w:proofErr w:type="gramStart"/>
      <w:r w:rsidRPr="00D27132">
        <w:rPr>
          <w:lang w:val="en-GB"/>
        </w:rPr>
        <w:t>5.5.5.2;</w:t>
      </w:r>
      <w:proofErr w:type="gramEnd"/>
    </w:p>
    <w:p w14:paraId="62311EDF" w14:textId="77777777" w:rsidR="007517B3" w:rsidRPr="00D27132" w:rsidRDefault="007517B3" w:rsidP="007517B3">
      <w:pPr>
        <w:pStyle w:val="B7"/>
        <w:rPr>
          <w:lang w:val="en-GB"/>
        </w:rPr>
      </w:pPr>
      <w:r w:rsidRPr="00D27132">
        <w:rPr>
          <w:lang w:val="en-GB"/>
        </w:rPr>
        <w:t>7&gt;</w:t>
      </w:r>
      <w:r w:rsidRPr="00D27132">
        <w:rPr>
          <w:lang w:val="en-GB"/>
        </w:rPr>
        <w:tab/>
        <w:t xml:space="preserve">else 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csi-rs</w:t>
      </w:r>
      <w:proofErr w:type="spellEnd"/>
      <w:r w:rsidRPr="00D27132">
        <w:rPr>
          <w:lang w:val="en-GB"/>
        </w:rPr>
        <w:t>:</w:t>
      </w:r>
    </w:p>
    <w:p w14:paraId="117A49B9" w14:textId="77777777" w:rsidR="007517B3" w:rsidRPr="00D27132" w:rsidRDefault="007517B3" w:rsidP="007517B3">
      <w:pPr>
        <w:pStyle w:val="B8"/>
        <w:rPr>
          <w:lang w:val="en-GB"/>
        </w:rPr>
      </w:pPr>
      <w:r w:rsidRPr="00D27132">
        <w:rPr>
          <w:lang w:val="en-GB"/>
        </w:rPr>
        <w:lastRenderedPageBreak/>
        <w:t>8&gt;</w:t>
      </w:r>
      <w:r w:rsidRPr="00D27132">
        <w:rPr>
          <w:lang w:val="en-GB"/>
        </w:rPr>
        <w:tab/>
        <w:t xml:space="preserve">set </w:t>
      </w:r>
      <w:proofErr w:type="spellStart"/>
      <w:r w:rsidRPr="00D27132">
        <w:rPr>
          <w:i/>
          <w:lang w:val="en-GB"/>
        </w:rPr>
        <w:t>resultsCSI</w:t>
      </w:r>
      <w:proofErr w:type="spellEnd"/>
      <w:r w:rsidRPr="00D27132">
        <w:rPr>
          <w:i/>
          <w:lang w:val="en-GB"/>
        </w:rPr>
        <w:t>-RS-Cell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CSI-RS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xml:space="preserve">, in decreasing order of the sorting quantity, determined as specified in 5.5.5.3, </w:t>
      </w:r>
      <w:proofErr w:type="gramStart"/>
      <w:r w:rsidRPr="00D27132">
        <w:rPr>
          <w:lang w:val="en-GB"/>
        </w:rPr>
        <w:t>i.e.</w:t>
      </w:r>
      <w:proofErr w:type="gramEnd"/>
      <w:r w:rsidRPr="00D27132">
        <w:rPr>
          <w:lang w:val="en-GB"/>
        </w:rPr>
        <w:t xml:space="preserve"> the best cell is included first;</w:t>
      </w:r>
    </w:p>
    <w:p w14:paraId="1B6B0996" w14:textId="77777777" w:rsidR="007517B3" w:rsidRPr="00D27132" w:rsidRDefault="007517B3" w:rsidP="007517B3">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are configured</w:t>
      </w:r>
      <w:r w:rsidRPr="00D27132">
        <w:rPr>
          <w:lang w:val="en-GB"/>
        </w:rPr>
        <w:t xml:space="preserve">, include beam measurement information as described in </w:t>
      </w:r>
      <w:proofErr w:type="gramStart"/>
      <w:r w:rsidRPr="00D27132">
        <w:rPr>
          <w:lang w:val="en-GB"/>
        </w:rPr>
        <w:t>5.5.5.2;</w:t>
      </w:r>
      <w:proofErr w:type="gramEnd"/>
    </w:p>
    <w:p w14:paraId="745B8EFD" w14:textId="77777777" w:rsidR="007517B3" w:rsidRPr="00D27132" w:rsidRDefault="007517B3" w:rsidP="007517B3">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E-UTRA:</w:t>
      </w:r>
    </w:p>
    <w:p w14:paraId="77897565" w14:textId="77777777" w:rsidR="007517B3" w:rsidRPr="00D27132" w:rsidRDefault="007517B3" w:rsidP="007517B3">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proofErr w:type="spellEnd"/>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xml:space="preserve">, </w:t>
      </w:r>
      <w:proofErr w:type="gramStart"/>
      <w:r w:rsidRPr="00D27132">
        <w:rPr>
          <w:rFonts w:cs="Arial"/>
          <w:lang w:val="en-GB" w:eastAsia="zh-CN"/>
        </w:rPr>
        <w:t>i.e.</w:t>
      </w:r>
      <w:proofErr w:type="gramEnd"/>
      <w:r w:rsidRPr="00D27132">
        <w:rPr>
          <w:rFonts w:cs="Arial"/>
          <w:lang w:val="en-GB" w:eastAsia="zh-CN"/>
        </w:rPr>
        <w:t xml:space="preserve"> the best cell is included first;</w:t>
      </w:r>
    </w:p>
    <w:p w14:paraId="6F699CB3" w14:textId="77777777" w:rsidR="007517B3" w:rsidRPr="00D27132" w:rsidRDefault="007517B3" w:rsidP="007517B3">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proofErr w:type="spellStart"/>
      <w:r w:rsidRPr="00D27132">
        <w:rPr>
          <w:i/>
          <w:lang w:val="en-GB"/>
        </w:rPr>
        <w:t>reportQuantityUTRA</w:t>
      </w:r>
      <w:proofErr w:type="spellEnd"/>
      <w:r w:rsidRPr="00D27132">
        <w:rPr>
          <w:i/>
          <w:lang w:val="en-GB"/>
        </w:rPr>
        <w:t>-FDD</w:t>
      </w:r>
      <w:r w:rsidRPr="00D27132">
        <w:rPr>
          <w:lang w:val="en-GB"/>
        </w:rPr>
        <w:t>:</w:t>
      </w:r>
    </w:p>
    <w:p w14:paraId="41AD665B" w14:textId="77777777" w:rsidR="007517B3" w:rsidRPr="00D27132" w:rsidRDefault="007517B3" w:rsidP="007517B3">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r w:rsidRPr="00D27132">
        <w:rPr>
          <w:i/>
          <w:lang w:val="en-GB"/>
        </w:rPr>
        <w:t>UTRA</w:t>
      </w:r>
      <w:proofErr w:type="spellEnd"/>
      <w:r w:rsidRPr="00D27132">
        <w:rPr>
          <w:i/>
          <w:lang w:val="en-GB"/>
        </w:rPr>
        <w:t>-FDD</w:t>
      </w:r>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xml:space="preserve">, </w:t>
      </w:r>
      <w:proofErr w:type="gramStart"/>
      <w:r w:rsidRPr="00D27132">
        <w:rPr>
          <w:rFonts w:cs="Arial"/>
          <w:lang w:val="en-GB" w:eastAsia="zh-CN"/>
        </w:rPr>
        <w:t>i.e.</w:t>
      </w:r>
      <w:proofErr w:type="gramEnd"/>
      <w:r w:rsidRPr="00D27132">
        <w:rPr>
          <w:rFonts w:cs="Arial"/>
          <w:lang w:val="en-GB" w:eastAsia="zh-CN"/>
        </w:rPr>
        <w:t xml:space="preserve"> the best cell is included first;</w:t>
      </w:r>
    </w:p>
    <w:p w14:paraId="343C771E" w14:textId="77777777" w:rsidR="007517B3" w:rsidRPr="00D27132" w:rsidRDefault="007517B3" w:rsidP="007517B3">
      <w:pPr>
        <w:pStyle w:val="B2"/>
      </w:pPr>
      <w:r w:rsidRPr="00D27132">
        <w:t>2&gt;</w:t>
      </w:r>
      <w:r w:rsidRPr="00D27132">
        <w:tab/>
        <w:t>else:</w:t>
      </w:r>
    </w:p>
    <w:p w14:paraId="0EB28D5F" w14:textId="77777777" w:rsidR="007517B3" w:rsidRPr="00D27132" w:rsidRDefault="007517B3" w:rsidP="007517B3">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NR cell:</w:t>
      </w:r>
    </w:p>
    <w:p w14:paraId="72E63652" w14:textId="77777777" w:rsidR="007517B3" w:rsidRPr="00D27132" w:rsidRDefault="007517B3" w:rsidP="007517B3">
      <w:pPr>
        <w:pStyle w:val="B4"/>
      </w:pPr>
      <w:r w:rsidRPr="00D27132">
        <w:t>4&gt;</w:t>
      </w:r>
      <w:r w:rsidRPr="00D27132">
        <w:tab/>
        <w:t xml:space="preserve">if </w:t>
      </w:r>
      <w:proofErr w:type="spellStart"/>
      <w:r w:rsidRPr="00D27132">
        <w:rPr>
          <w:i/>
        </w:rPr>
        <w:t>plmn-IdentityInfoList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04BEEC91" w14:textId="77777777" w:rsidR="007517B3" w:rsidRPr="00D27132" w:rsidRDefault="007517B3" w:rsidP="007517B3">
      <w:pPr>
        <w:pStyle w:val="B5"/>
      </w:pPr>
      <w:r w:rsidRPr="00D27132">
        <w:t>5&gt;</w:t>
      </w:r>
      <w:r w:rsidRPr="00D27132">
        <w:tab/>
        <w:t xml:space="preserve">include the </w:t>
      </w:r>
      <w:proofErr w:type="spellStart"/>
      <w:r w:rsidRPr="00D27132">
        <w:rPr>
          <w:i/>
        </w:rPr>
        <w:t>plmn-IdentityInfoList</w:t>
      </w:r>
      <w:proofErr w:type="spellEnd"/>
      <w:r w:rsidRPr="00D27132">
        <w:t xml:space="preserve"> including </w:t>
      </w:r>
      <w:proofErr w:type="spellStart"/>
      <w:r w:rsidRPr="00D27132">
        <w:rPr>
          <w:i/>
        </w:rPr>
        <w:t>plmn-IdentityList</w:t>
      </w:r>
      <w:proofErr w:type="spellEnd"/>
      <w:r w:rsidRPr="00D27132">
        <w:t xml:space="preserve">, </w:t>
      </w:r>
      <w:proofErr w:type="spellStart"/>
      <w:r w:rsidRPr="00D27132">
        <w:rPr>
          <w:i/>
        </w:rPr>
        <w:t>trackingAreaCode</w:t>
      </w:r>
      <w:proofErr w:type="spellEnd"/>
      <w:r w:rsidRPr="00D27132">
        <w:t xml:space="preserve"> (if available), </w:t>
      </w:r>
      <w:proofErr w:type="spellStart"/>
      <w:r w:rsidRPr="00D27132">
        <w:rPr>
          <w:i/>
        </w:rPr>
        <w:t>ranac</w:t>
      </w:r>
      <w:proofErr w:type="spellEnd"/>
      <w:r w:rsidRPr="00D27132">
        <w:t xml:space="preserve"> (if available), </w:t>
      </w:r>
      <w:proofErr w:type="spellStart"/>
      <w:r w:rsidRPr="00D27132">
        <w:rPr>
          <w:i/>
        </w:rPr>
        <w:t>cellIdentity</w:t>
      </w:r>
      <w:proofErr w:type="spellEnd"/>
      <w:r w:rsidRPr="00D27132">
        <w:t xml:space="preserve"> and </w:t>
      </w:r>
      <w:proofErr w:type="spellStart"/>
      <w:r w:rsidRPr="00D27132">
        <w:rPr>
          <w:i/>
        </w:rPr>
        <w:t>cellReservedForOperatorUse</w:t>
      </w:r>
      <w:proofErr w:type="spellEnd"/>
      <w:r w:rsidRPr="00D27132">
        <w:t xml:space="preserve"> for each entry of the </w:t>
      </w:r>
      <w:proofErr w:type="spellStart"/>
      <w:r w:rsidRPr="00D27132">
        <w:rPr>
          <w:i/>
        </w:rPr>
        <w:t>plmn-</w:t>
      </w:r>
      <w:proofErr w:type="gramStart"/>
      <w:r w:rsidRPr="00D27132">
        <w:rPr>
          <w:i/>
        </w:rPr>
        <w:t>IdentityInfoList</w:t>
      </w:r>
      <w:proofErr w:type="spellEnd"/>
      <w:r w:rsidRPr="00D27132">
        <w:t>;</w:t>
      </w:r>
      <w:proofErr w:type="gramEnd"/>
    </w:p>
    <w:p w14:paraId="2B86250F" w14:textId="77777777" w:rsidR="007517B3" w:rsidRPr="00D27132" w:rsidRDefault="007517B3" w:rsidP="007517B3">
      <w:pPr>
        <w:pStyle w:val="B5"/>
      </w:pPr>
      <w:r w:rsidRPr="00D27132">
        <w:t>5&gt;</w:t>
      </w:r>
      <w:r w:rsidRPr="00D27132">
        <w:tab/>
        <w:t xml:space="preserve">include </w:t>
      </w:r>
      <w:proofErr w:type="spellStart"/>
      <w:r w:rsidRPr="00D27132">
        <w:rPr>
          <w:i/>
        </w:rPr>
        <w:t>frequencyBandList</w:t>
      </w:r>
      <w:proofErr w:type="spellEnd"/>
      <w:r w:rsidRPr="00D27132">
        <w:t xml:space="preserve"> if </w:t>
      </w:r>
      <w:proofErr w:type="gramStart"/>
      <w:r w:rsidRPr="00D27132">
        <w:t>available;</w:t>
      </w:r>
      <w:proofErr w:type="gramEnd"/>
    </w:p>
    <w:p w14:paraId="544874A2" w14:textId="77777777" w:rsidR="007517B3" w:rsidRPr="00D27132" w:rsidRDefault="007517B3" w:rsidP="007517B3">
      <w:pPr>
        <w:pStyle w:val="B4"/>
      </w:pPr>
      <w:r w:rsidRPr="00D27132">
        <w:t>4&gt;</w:t>
      </w:r>
      <w:r w:rsidRPr="00D27132">
        <w:tab/>
        <w:t xml:space="preserve">if </w:t>
      </w:r>
      <w:r w:rsidRPr="00D27132">
        <w:rPr>
          <w:i/>
          <w:iCs/>
        </w:rPr>
        <w:t>nr-CGI-Reporting-NPN</w:t>
      </w:r>
      <w:r w:rsidRPr="00D27132">
        <w:t xml:space="preserve"> is supported by the UE and </w:t>
      </w:r>
      <w:proofErr w:type="spellStart"/>
      <w:r w:rsidRPr="00D27132">
        <w:rPr>
          <w:i/>
        </w:rPr>
        <w:t>npn-IdentityInfoList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7AAF4FED" w14:textId="77777777" w:rsidR="007517B3" w:rsidRPr="00D27132" w:rsidRDefault="007517B3" w:rsidP="007517B3">
      <w:pPr>
        <w:pStyle w:val="B5"/>
      </w:pPr>
      <w:r w:rsidRPr="00D27132">
        <w:t>5&gt;</w:t>
      </w:r>
      <w:r w:rsidRPr="00D27132">
        <w:tab/>
        <w:t xml:space="preserve">include the </w:t>
      </w:r>
      <w:proofErr w:type="spellStart"/>
      <w:r w:rsidRPr="00D27132">
        <w:rPr>
          <w:i/>
          <w:iCs/>
          <w:lang w:eastAsia="x-none"/>
        </w:rPr>
        <w:t>npn-IdentityInfoList</w:t>
      </w:r>
      <w:proofErr w:type="spellEnd"/>
      <w:r w:rsidRPr="00D27132">
        <w:t xml:space="preserve"> including </w:t>
      </w:r>
      <w:proofErr w:type="spellStart"/>
      <w:r w:rsidRPr="00D27132">
        <w:rPr>
          <w:i/>
          <w:iCs/>
          <w:lang w:eastAsia="x-none"/>
        </w:rPr>
        <w:t>npn-IdentityList</w:t>
      </w:r>
      <w:proofErr w:type="spellEnd"/>
      <w:r w:rsidRPr="00D27132">
        <w:t xml:space="preserve">, </w:t>
      </w:r>
      <w:proofErr w:type="spellStart"/>
      <w:r w:rsidRPr="00D27132">
        <w:rPr>
          <w:i/>
          <w:iCs/>
          <w:lang w:eastAsia="x-none"/>
        </w:rPr>
        <w:t>trackingAreaCode</w:t>
      </w:r>
      <w:proofErr w:type="spellEnd"/>
      <w:r w:rsidRPr="00D27132">
        <w:t xml:space="preserve">, </w:t>
      </w:r>
      <w:proofErr w:type="spellStart"/>
      <w:r w:rsidRPr="00D27132">
        <w:rPr>
          <w:i/>
          <w:iCs/>
          <w:lang w:eastAsia="x-none"/>
        </w:rPr>
        <w:t>ranac</w:t>
      </w:r>
      <w:proofErr w:type="spellEnd"/>
      <w:r w:rsidRPr="00D27132">
        <w:t xml:space="preserve"> (if available), </w:t>
      </w:r>
      <w:proofErr w:type="spellStart"/>
      <w:r w:rsidRPr="00D27132">
        <w:rPr>
          <w:i/>
          <w:iCs/>
          <w:lang w:eastAsia="x-none"/>
        </w:rPr>
        <w:t>cellIdentity</w:t>
      </w:r>
      <w:proofErr w:type="spellEnd"/>
      <w:r w:rsidRPr="00D27132">
        <w:t xml:space="preserve"> and </w:t>
      </w:r>
      <w:proofErr w:type="spellStart"/>
      <w:r w:rsidRPr="00D27132">
        <w:rPr>
          <w:i/>
          <w:iCs/>
          <w:lang w:eastAsia="x-none"/>
        </w:rPr>
        <w:t>cellReservedForOperatorUse</w:t>
      </w:r>
      <w:proofErr w:type="spellEnd"/>
      <w:r w:rsidRPr="00D27132">
        <w:t xml:space="preserve"> for each entry of the </w:t>
      </w:r>
      <w:proofErr w:type="spellStart"/>
      <w:r w:rsidRPr="00D27132">
        <w:rPr>
          <w:i/>
          <w:iCs/>
          <w:lang w:eastAsia="x-none"/>
        </w:rPr>
        <w:t>npn-</w:t>
      </w:r>
      <w:proofErr w:type="gramStart"/>
      <w:r w:rsidRPr="00D27132">
        <w:rPr>
          <w:i/>
          <w:iCs/>
          <w:lang w:eastAsia="x-none"/>
        </w:rPr>
        <w:t>IdentityInfoList</w:t>
      </w:r>
      <w:proofErr w:type="spellEnd"/>
      <w:r w:rsidRPr="00D27132">
        <w:t>;</w:t>
      </w:r>
      <w:proofErr w:type="gramEnd"/>
    </w:p>
    <w:p w14:paraId="329A3893" w14:textId="77777777" w:rsidR="007517B3" w:rsidRPr="00D27132" w:rsidRDefault="007517B3" w:rsidP="007517B3">
      <w:pPr>
        <w:pStyle w:val="B5"/>
        <w:rPr>
          <w:rFonts w:eastAsia="MS Mincho"/>
        </w:rPr>
      </w:pPr>
      <w:r w:rsidRPr="00D27132">
        <w:t>5&gt;</w:t>
      </w:r>
      <w:r w:rsidRPr="00D27132">
        <w:tab/>
        <w:t xml:space="preserve">include </w:t>
      </w:r>
      <w:proofErr w:type="spellStart"/>
      <w:r w:rsidRPr="00D27132">
        <w:rPr>
          <w:i/>
          <w:iCs/>
          <w:lang w:eastAsia="x-none"/>
        </w:rPr>
        <w:t>cellReservedFor</w:t>
      </w:r>
      <w:r w:rsidRPr="00D27132">
        <w:rPr>
          <w:i/>
          <w:iCs/>
        </w:rPr>
        <w:t>OtherUse</w:t>
      </w:r>
      <w:proofErr w:type="spellEnd"/>
      <w:r w:rsidRPr="00D27132">
        <w:rPr>
          <w:i/>
          <w:iCs/>
        </w:rPr>
        <w:t xml:space="preserve"> </w:t>
      </w:r>
      <w:r w:rsidRPr="00D27132">
        <w:t xml:space="preserve">if </w:t>
      </w:r>
      <w:proofErr w:type="gramStart"/>
      <w:r w:rsidRPr="00D27132">
        <w:t>available;</w:t>
      </w:r>
      <w:proofErr w:type="gramEnd"/>
    </w:p>
    <w:p w14:paraId="61793472" w14:textId="77777777" w:rsidR="007517B3" w:rsidRPr="00D27132" w:rsidRDefault="007517B3" w:rsidP="007517B3">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01DDD97A" w14:textId="77777777" w:rsidR="007517B3" w:rsidRPr="00D27132" w:rsidRDefault="007517B3" w:rsidP="007517B3">
      <w:pPr>
        <w:pStyle w:val="B5"/>
      </w:pPr>
      <w:r w:rsidRPr="00D27132">
        <w:t>5&gt;</w:t>
      </w:r>
      <w:r w:rsidRPr="00D27132">
        <w:tab/>
        <w:t xml:space="preserve">include the </w:t>
      </w:r>
      <w:r w:rsidRPr="00D27132">
        <w:rPr>
          <w:i/>
        </w:rPr>
        <w:t>noSIB1</w:t>
      </w:r>
      <w:r w:rsidRPr="00D27132">
        <w:t xml:space="preserve"> including the </w:t>
      </w:r>
      <w:proofErr w:type="spellStart"/>
      <w:r w:rsidRPr="00D27132">
        <w:rPr>
          <w:i/>
        </w:rPr>
        <w:t>ssb-SubcarrierOffset</w:t>
      </w:r>
      <w:proofErr w:type="spellEnd"/>
      <w:r w:rsidRPr="00D27132">
        <w:t xml:space="preserve"> and </w:t>
      </w:r>
      <w:r w:rsidRPr="00D27132">
        <w:rPr>
          <w:i/>
        </w:rPr>
        <w:t>pdcch-ConfigSIB1</w:t>
      </w:r>
      <w:r w:rsidRPr="00D27132">
        <w:t xml:space="preserve"> obtained from </w:t>
      </w:r>
      <w:r w:rsidRPr="00D27132">
        <w:rPr>
          <w:i/>
        </w:rPr>
        <w:t>MIB</w:t>
      </w:r>
      <w:r w:rsidRPr="00D27132">
        <w:t xml:space="preserve"> of the concerned </w:t>
      </w:r>
      <w:proofErr w:type="gramStart"/>
      <w:r w:rsidRPr="00D27132">
        <w:t>cell;</w:t>
      </w:r>
      <w:proofErr w:type="gramEnd"/>
    </w:p>
    <w:p w14:paraId="36ECCB8D" w14:textId="77777777" w:rsidR="007517B3" w:rsidRPr="00D27132" w:rsidRDefault="007517B3" w:rsidP="007517B3">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E-UTRA cell:</w:t>
      </w:r>
    </w:p>
    <w:p w14:paraId="3549BCD6" w14:textId="77777777" w:rsidR="007517B3" w:rsidRPr="00D27132" w:rsidRDefault="007517B3" w:rsidP="007517B3">
      <w:pPr>
        <w:pStyle w:val="B4"/>
      </w:pPr>
      <w:r w:rsidRPr="00D27132">
        <w:t>4&gt;</w:t>
      </w:r>
      <w:r w:rsidRPr="00D27132">
        <w:tab/>
        <w:t xml:space="preserve">if all mandatory fields of the </w:t>
      </w:r>
      <w:proofErr w:type="spellStart"/>
      <w:r w:rsidRPr="00D27132">
        <w:rPr>
          <w:i/>
        </w:rPr>
        <w:t>cgi</w:t>
      </w:r>
      <w:proofErr w:type="spellEnd"/>
      <w:r w:rsidRPr="00D27132">
        <w:rPr>
          <w:i/>
        </w:rPr>
        <w:t>-Info-EPC</w:t>
      </w:r>
      <w:r w:rsidRPr="00D27132">
        <w:t xml:space="preserve"> for the concerned cell have been obtained:</w:t>
      </w:r>
    </w:p>
    <w:p w14:paraId="68DE3BB3" w14:textId="77777777" w:rsidR="007517B3" w:rsidRPr="00D27132" w:rsidRDefault="007517B3" w:rsidP="007517B3">
      <w:pPr>
        <w:pStyle w:val="B5"/>
      </w:pPr>
      <w:r w:rsidRPr="00D27132">
        <w:t>5&gt;</w:t>
      </w:r>
      <w:r w:rsidRPr="00D27132">
        <w:tab/>
        <w:t xml:space="preserve">include in the </w:t>
      </w:r>
      <w:proofErr w:type="spellStart"/>
      <w:r w:rsidRPr="00D27132">
        <w:rPr>
          <w:i/>
        </w:rPr>
        <w:t>cgi</w:t>
      </w:r>
      <w:proofErr w:type="spellEnd"/>
      <w:r w:rsidRPr="00D27132">
        <w:rPr>
          <w:i/>
        </w:rPr>
        <w:t>-Info-EPC</w:t>
      </w:r>
      <w:r w:rsidRPr="00D27132">
        <w:t xml:space="preserve"> the fields broadcasted in E-UTRA </w:t>
      </w:r>
      <w:r w:rsidRPr="00D27132">
        <w:rPr>
          <w:i/>
        </w:rPr>
        <w:t>SystemInformationBlockType1</w:t>
      </w:r>
      <w:r w:rsidRPr="00D27132">
        <w:t xml:space="preserve"> associated to </w:t>
      </w:r>
      <w:proofErr w:type="gramStart"/>
      <w:r w:rsidRPr="00D27132">
        <w:t>EPC;</w:t>
      </w:r>
      <w:proofErr w:type="gramEnd"/>
    </w:p>
    <w:p w14:paraId="30A539B0" w14:textId="77777777" w:rsidR="007517B3" w:rsidRPr="00D27132" w:rsidRDefault="007517B3" w:rsidP="007517B3">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4DA2F1D9" w14:textId="77777777" w:rsidR="007517B3" w:rsidRPr="00D27132" w:rsidRDefault="007517B3" w:rsidP="007517B3">
      <w:pPr>
        <w:pStyle w:val="B5"/>
      </w:pPr>
      <w:r w:rsidRPr="00D27132">
        <w:lastRenderedPageBreak/>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w:t>
      </w:r>
      <w:proofErr w:type="gramStart"/>
      <w:r w:rsidRPr="00D27132">
        <w:t>5GC;</w:t>
      </w:r>
      <w:proofErr w:type="gramEnd"/>
    </w:p>
    <w:p w14:paraId="7F24F4A9" w14:textId="77777777" w:rsidR="007517B3" w:rsidRPr="00D27132" w:rsidRDefault="007517B3" w:rsidP="007517B3">
      <w:pPr>
        <w:pStyle w:val="B4"/>
      </w:pPr>
      <w:r w:rsidRPr="00D27132">
        <w:t>4&gt;</w:t>
      </w:r>
      <w:r w:rsidRPr="00D27132">
        <w:tab/>
        <w:t xml:space="preserve">if the mandatory present fields of the </w:t>
      </w:r>
      <w:proofErr w:type="spellStart"/>
      <w:r w:rsidRPr="00D27132">
        <w:rPr>
          <w:i/>
        </w:rPr>
        <w:t>cgi</w:t>
      </w:r>
      <w:proofErr w:type="spellEnd"/>
      <w:r w:rsidRPr="00D27132">
        <w:rPr>
          <w:i/>
        </w:rPr>
        <w:t>-Info</w:t>
      </w:r>
      <w:r w:rsidRPr="00D27132">
        <w:t xml:space="preserve"> for the cell indicated by the </w:t>
      </w:r>
      <w:proofErr w:type="spellStart"/>
      <w:r w:rsidRPr="00D27132">
        <w:rPr>
          <w:i/>
        </w:rPr>
        <w:t>cellForWhichToReportCGI</w:t>
      </w:r>
      <w:proofErr w:type="spellEnd"/>
      <w:r w:rsidRPr="00D27132">
        <w:t xml:space="preserve"> in the associated </w:t>
      </w:r>
      <w:proofErr w:type="spellStart"/>
      <w:r w:rsidRPr="00D27132">
        <w:rPr>
          <w:i/>
        </w:rPr>
        <w:t>measObject</w:t>
      </w:r>
      <w:proofErr w:type="spellEnd"/>
      <w:r w:rsidRPr="00D27132">
        <w:t xml:space="preserve"> have been obtained:</w:t>
      </w:r>
    </w:p>
    <w:p w14:paraId="47CAE7A3" w14:textId="77777777" w:rsidR="007517B3" w:rsidRPr="00D27132" w:rsidRDefault="007517B3" w:rsidP="007517B3">
      <w:pPr>
        <w:pStyle w:val="B5"/>
      </w:pPr>
      <w:r w:rsidRPr="00D27132">
        <w:t>5&gt;</w:t>
      </w:r>
      <w:r w:rsidRPr="00D27132">
        <w:tab/>
        <w:t xml:space="preserve">include the </w:t>
      </w:r>
      <w:proofErr w:type="spellStart"/>
      <w:proofErr w:type="gramStart"/>
      <w:r w:rsidRPr="00D27132">
        <w:rPr>
          <w:i/>
        </w:rPr>
        <w:t>freqBandIndicator</w:t>
      </w:r>
      <w:proofErr w:type="spellEnd"/>
      <w:r w:rsidRPr="00D27132">
        <w:t>;</w:t>
      </w:r>
      <w:proofErr w:type="gramEnd"/>
    </w:p>
    <w:p w14:paraId="4E2535F3" w14:textId="77777777" w:rsidR="007517B3" w:rsidRPr="00D27132" w:rsidRDefault="007517B3" w:rsidP="007517B3">
      <w:pPr>
        <w:pStyle w:val="B5"/>
      </w:pPr>
      <w:r w:rsidRPr="00D27132">
        <w:t>5&gt;</w:t>
      </w:r>
      <w:r w:rsidRPr="00D27132">
        <w:tab/>
        <w:t xml:space="preserve">if the cell broadcasts the </w:t>
      </w:r>
      <w:proofErr w:type="spellStart"/>
      <w:r w:rsidRPr="00D27132">
        <w:rPr>
          <w:i/>
        </w:rPr>
        <w:t>multiBandInfoList</w:t>
      </w:r>
      <w:proofErr w:type="spellEnd"/>
      <w:r w:rsidRPr="00D27132">
        <w:t xml:space="preserve">, include the </w:t>
      </w:r>
      <w:proofErr w:type="spellStart"/>
      <w:proofErr w:type="gramStart"/>
      <w:r w:rsidRPr="00D27132">
        <w:rPr>
          <w:i/>
        </w:rPr>
        <w:t>multiBandInfoList</w:t>
      </w:r>
      <w:proofErr w:type="spellEnd"/>
      <w:r w:rsidRPr="00D27132">
        <w:t>;</w:t>
      </w:r>
      <w:proofErr w:type="gramEnd"/>
    </w:p>
    <w:p w14:paraId="04938E09" w14:textId="77777777" w:rsidR="007517B3" w:rsidRPr="00D27132" w:rsidRDefault="007517B3" w:rsidP="007517B3">
      <w:pPr>
        <w:pStyle w:val="B5"/>
      </w:pPr>
      <w:r w:rsidRPr="00D27132">
        <w:t>5&gt;</w:t>
      </w:r>
      <w:r w:rsidRPr="00D27132">
        <w:tab/>
        <w:t xml:space="preserve">if the cell broadcasts the </w:t>
      </w:r>
      <w:proofErr w:type="spellStart"/>
      <w:r w:rsidRPr="00D27132">
        <w:rPr>
          <w:i/>
        </w:rPr>
        <w:t>freqBandIndicatorPriority</w:t>
      </w:r>
      <w:proofErr w:type="spellEnd"/>
      <w:r w:rsidRPr="00D27132">
        <w:t xml:space="preserve">, include the </w:t>
      </w:r>
      <w:proofErr w:type="spellStart"/>
      <w:proofErr w:type="gramStart"/>
      <w:r w:rsidRPr="00D27132">
        <w:rPr>
          <w:i/>
        </w:rPr>
        <w:t>freqBandIndicatorPriority</w:t>
      </w:r>
      <w:proofErr w:type="spellEnd"/>
      <w:r w:rsidRPr="00D27132">
        <w:t>;</w:t>
      </w:r>
      <w:proofErr w:type="gramEnd"/>
    </w:p>
    <w:p w14:paraId="2BBCB22F" w14:textId="77777777" w:rsidR="007517B3" w:rsidRPr="00D27132" w:rsidRDefault="007517B3" w:rsidP="007517B3">
      <w:pPr>
        <w:pStyle w:val="B1"/>
      </w:pPr>
      <w:r w:rsidRPr="00D27132">
        <w:t>1&gt;</w:t>
      </w:r>
      <w:r w:rsidRPr="00D27132">
        <w:tab/>
        <w:t xml:space="preserve">if the corresponding </w:t>
      </w:r>
      <w:proofErr w:type="spellStart"/>
      <w:r w:rsidRPr="00D27132">
        <w:rPr>
          <w:i/>
        </w:rPr>
        <w:t>measObject</w:t>
      </w:r>
      <w:proofErr w:type="spellEnd"/>
      <w:r w:rsidRPr="00D27132">
        <w:t xml:space="preserve"> concerns NR:</w:t>
      </w:r>
    </w:p>
    <w:p w14:paraId="010C706C" w14:textId="77777777" w:rsidR="007517B3" w:rsidRPr="00D27132" w:rsidRDefault="007517B3" w:rsidP="007517B3">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55418D50" w14:textId="77777777" w:rsidR="007517B3" w:rsidRPr="00D27132" w:rsidRDefault="007517B3" w:rsidP="007517B3">
      <w:pPr>
        <w:pStyle w:val="B3"/>
      </w:pPr>
      <w:r w:rsidRPr="00D27132">
        <w:t>3&gt;</w:t>
      </w:r>
      <w:r w:rsidRPr="00D27132">
        <w:tab/>
        <w:t xml:space="preserve">set the </w:t>
      </w:r>
      <w:proofErr w:type="spellStart"/>
      <w:r w:rsidRPr="00D27132">
        <w:rPr>
          <w:i/>
        </w:rPr>
        <w:t>measResultSFTD</w:t>
      </w:r>
      <w:proofErr w:type="spellEnd"/>
      <w:r w:rsidRPr="00D27132">
        <w:rPr>
          <w:i/>
        </w:rPr>
        <w:t xml:space="preserve">-NR </w:t>
      </w:r>
      <w:r w:rsidRPr="00D27132">
        <w:t>in accordance with the following:</w:t>
      </w:r>
    </w:p>
    <w:p w14:paraId="4ED72B1A" w14:textId="77777777" w:rsidR="007517B3" w:rsidRPr="00D27132" w:rsidRDefault="007517B3" w:rsidP="007517B3">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2F9D5F1C" w14:textId="77777777" w:rsidR="007517B3" w:rsidRPr="00D27132" w:rsidRDefault="007517B3" w:rsidP="007517B3">
      <w:pPr>
        <w:pStyle w:val="B4"/>
      </w:pPr>
      <w:r w:rsidRPr="00D27132">
        <w:t>4&gt;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435686C5" w14:textId="77777777" w:rsidR="007517B3" w:rsidRPr="00D27132" w:rsidRDefault="007517B3" w:rsidP="007517B3">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NR </w:t>
      </w:r>
      <w:proofErr w:type="spellStart"/>
      <w:r w:rsidRPr="00D27132">
        <w:t>PSCell</w:t>
      </w:r>
      <w:proofErr w:type="spellEnd"/>
      <w:r w:rsidRPr="00D27132">
        <w:rPr>
          <w:lang w:eastAsia="zh-CN"/>
        </w:rPr>
        <w:t xml:space="preserve"> </w:t>
      </w:r>
      <w:r w:rsidRPr="00D27132">
        <w:rPr>
          <w:rFonts w:eastAsia="MS PGothic"/>
        </w:rPr>
        <w:t xml:space="preserve">derived based on </w:t>
      </w:r>
      <w:proofErr w:type="gramStart"/>
      <w:r w:rsidRPr="00D27132">
        <w:rPr>
          <w:rFonts w:eastAsia="MS PGothic"/>
        </w:rPr>
        <w:t>SSB</w:t>
      </w:r>
      <w:r w:rsidRPr="00D27132">
        <w:t>;</w:t>
      </w:r>
      <w:proofErr w:type="gramEnd"/>
    </w:p>
    <w:p w14:paraId="697D05FC" w14:textId="77777777" w:rsidR="007517B3" w:rsidRPr="00D27132" w:rsidRDefault="007517B3" w:rsidP="007517B3">
      <w:pPr>
        <w:pStyle w:val="B2"/>
      </w:pPr>
      <w:r w:rsidRPr="00D27132">
        <w:t>2&gt;</w:t>
      </w:r>
      <w:r w:rsidRPr="00D27132">
        <w:tab/>
        <w:t xml:space="preserve">else </w:t>
      </w:r>
      <w:r w:rsidRPr="00D27132">
        <w:rPr>
          <w:rFonts w:eastAsia="SimSun"/>
        </w:rPr>
        <w:t xml:space="preserve">if the </w:t>
      </w:r>
      <w:proofErr w:type="spellStart"/>
      <w:r w:rsidRPr="00D27132">
        <w:rPr>
          <w:rFonts w:eastAsia="SimSun"/>
          <w:i/>
        </w:rPr>
        <w:t>reportSFTD-NeighMeas</w:t>
      </w:r>
      <w:proofErr w:type="spellEnd"/>
      <w:r w:rsidRPr="00D27132">
        <w:rPr>
          <w:rFonts w:eastAsia="SimSun"/>
        </w:rPr>
        <w:t xml:space="preserve"> is </w:t>
      </w:r>
      <w:r w:rsidRPr="00D27132">
        <w:t>included</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7C5B8D41" w14:textId="77777777" w:rsidR="007517B3" w:rsidRPr="00D27132" w:rsidRDefault="007517B3" w:rsidP="007517B3">
      <w:pPr>
        <w:pStyle w:val="B3"/>
      </w:pPr>
      <w:r w:rsidRPr="00D27132">
        <w:t>3&gt;</w:t>
      </w:r>
      <w:r w:rsidRPr="00D27132">
        <w:tab/>
        <w:t xml:space="preserve">for each applicable cell which measurement results are available, include an entry in the </w:t>
      </w:r>
      <w:proofErr w:type="spellStart"/>
      <w:r w:rsidRPr="00D27132">
        <w:rPr>
          <w:i/>
        </w:rPr>
        <w:t>measResultCellListSFTD</w:t>
      </w:r>
      <w:proofErr w:type="spellEnd"/>
      <w:r w:rsidRPr="00D27132">
        <w:rPr>
          <w:i/>
        </w:rPr>
        <w:t xml:space="preserve">-NR </w:t>
      </w:r>
      <w:r w:rsidRPr="00D27132">
        <w:t>and set the contents as follows:</w:t>
      </w:r>
    </w:p>
    <w:p w14:paraId="5F46E85A" w14:textId="77777777" w:rsidR="007517B3" w:rsidRPr="00D27132" w:rsidRDefault="007517B3" w:rsidP="007517B3">
      <w:pPr>
        <w:pStyle w:val="B4"/>
      </w:pPr>
      <w:r w:rsidRPr="00D27132">
        <w:t>4&gt;</w:t>
      </w:r>
      <w:r w:rsidRPr="00D27132">
        <w:tab/>
        <w:t xml:space="preserve">set </w:t>
      </w:r>
      <w:proofErr w:type="spellStart"/>
      <w:r w:rsidRPr="00D27132">
        <w:rPr>
          <w:i/>
        </w:rPr>
        <w:t>physCellId</w:t>
      </w:r>
      <w:proofErr w:type="spellEnd"/>
      <w:r w:rsidRPr="00D27132">
        <w:t xml:space="preserve"> to the physical cell identity of the concerned NR neighbour cell.</w:t>
      </w:r>
    </w:p>
    <w:p w14:paraId="3E4CBAB5" w14:textId="77777777" w:rsidR="007517B3" w:rsidRPr="00D27132" w:rsidRDefault="007517B3" w:rsidP="007517B3">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20A38ED1" w14:textId="77777777" w:rsidR="007517B3" w:rsidRPr="00D27132" w:rsidRDefault="007517B3" w:rsidP="007517B3">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3DAAB254" w14:textId="77777777" w:rsidR="007517B3" w:rsidRPr="00D27132" w:rsidRDefault="007517B3" w:rsidP="007517B3">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concerned cell derived based on </w:t>
      </w:r>
      <w:proofErr w:type="gramStart"/>
      <w:r w:rsidRPr="00D27132">
        <w:t>SSB;</w:t>
      </w:r>
      <w:proofErr w:type="gramEnd"/>
    </w:p>
    <w:p w14:paraId="58882884" w14:textId="77777777" w:rsidR="007517B3" w:rsidRPr="00D27132" w:rsidRDefault="007517B3" w:rsidP="007517B3">
      <w:pPr>
        <w:pStyle w:val="B1"/>
      </w:pPr>
      <w:r w:rsidRPr="00D27132">
        <w:t>1&gt;</w:t>
      </w:r>
      <w:r w:rsidRPr="00D27132">
        <w:tab/>
        <w:t xml:space="preserve">else if the corresponding </w:t>
      </w:r>
      <w:proofErr w:type="spellStart"/>
      <w:r w:rsidRPr="00D27132">
        <w:rPr>
          <w:i/>
        </w:rPr>
        <w:t>measObject</w:t>
      </w:r>
      <w:proofErr w:type="spellEnd"/>
      <w:r w:rsidRPr="00D27132">
        <w:t xml:space="preserve"> concerns E-UTRA:</w:t>
      </w:r>
    </w:p>
    <w:p w14:paraId="7A872E49" w14:textId="77777777" w:rsidR="007517B3" w:rsidRPr="00D27132" w:rsidRDefault="007517B3" w:rsidP="007517B3">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reportConfigInterRAT</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2F079AA9" w14:textId="77777777" w:rsidR="007517B3" w:rsidRPr="00D27132" w:rsidRDefault="007517B3" w:rsidP="007517B3">
      <w:pPr>
        <w:pStyle w:val="B3"/>
      </w:pPr>
      <w:r w:rsidRPr="00D27132">
        <w:t>3&gt;</w:t>
      </w:r>
      <w:r w:rsidRPr="00D27132">
        <w:tab/>
        <w:t xml:space="preserve">set the </w:t>
      </w:r>
      <w:proofErr w:type="spellStart"/>
      <w:r w:rsidRPr="00D27132">
        <w:rPr>
          <w:i/>
        </w:rPr>
        <w:t>measResultSFTD</w:t>
      </w:r>
      <w:proofErr w:type="spellEnd"/>
      <w:r w:rsidRPr="00D27132">
        <w:rPr>
          <w:i/>
        </w:rPr>
        <w:t xml:space="preserve">-EUTRA </w:t>
      </w:r>
      <w:r w:rsidRPr="00D27132">
        <w:t>in accordance with the following:</w:t>
      </w:r>
    </w:p>
    <w:p w14:paraId="51C50DD9" w14:textId="77777777" w:rsidR="007517B3" w:rsidRPr="00D27132" w:rsidRDefault="007517B3" w:rsidP="007517B3">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0FB1307A" w14:textId="77777777" w:rsidR="007517B3" w:rsidRPr="00D27132" w:rsidRDefault="007517B3" w:rsidP="007517B3">
      <w:pPr>
        <w:pStyle w:val="B4"/>
      </w:pPr>
      <w:r w:rsidRPr="00D27132">
        <w:t>4&gt;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1B9D685A" w14:textId="77777777" w:rsidR="007517B3" w:rsidRPr="00D27132" w:rsidRDefault="007517B3" w:rsidP="007517B3">
      <w:pPr>
        <w:pStyle w:val="B5"/>
      </w:pPr>
      <w:r w:rsidRPr="00D27132">
        <w:t>5&gt;</w:t>
      </w:r>
      <w:r w:rsidRPr="00D27132">
        <w:tab/>
        <w:t xml:space="preserve">set </w:t>
      </w:r>
      <w:proofErr w:type="spellStart"/>
      <w:r w:rsidRPr="00D27132">
        <w:rPr>
          <w:i/>
        </w:rPr>
        <w:t>rsrpResult</w:t>
      </w:r>
      <w:proofErr w:type="spellEnd"/>
      <w:r w:rsidRPr="00D27132">
        <w:rPr>
          <w:i/>
        </w:rPr>
        <w:t>-EUTRA</w:t>
      </w:r>
      <w:r w:rsidRPr="00D27132">
        <w:t xml:space="preserve"> to the RSRP of the EUTRA </w:t>
      </w:r>
      <w:proofErr w:type="spellStart"/>
      <w:proofErr w:type="gramStart"/>
      <w:r w:rsidRPr="00D27132">
        <w:t>PSCell</w:t>
      </w:r>
      <w:proofErr w:type="spellEnd"/>
      <w:r w:rsidRPr="00D27132">
        <w:t>;</w:t>
      </w:r>
      <w:proofErr w:type="gramEnd"/>
    </w:p>
    <w:p w14:paraId="00B908BC" w14:textId="77777777" w:rsidR="007517B3" w:rsidRPr="00D27132" w:rsidRDefault="007517B3" w:rsidP="007517B3">
      <w:pPr>
        <w:pStyle w:val="B1"/>
        <w:rPr>
          <w:rFonts w:eastAsia="DengXian"/>
        </w:rPr>
      </w:pPr>
      <w:r w:rsidRPr="00D27132">
        <w:rPr>
          <w:rFonts w:eastAsia="DengXian"/>
        </w:rPr>
        <w:lastRenderedPageBreak/>
        <w:t>1&gt;</w:t>
      </w:r>
      <w:r w:rsidRPr="00D27132">
        <w:rPr>
          <w:rFonts w:eastAsia="DengXian"/>
        </w:rPr>
        <w:tab/>
        <w:t>if average uplink PDCP delay values are available:</w:t>
      </w:r>
    </w:p>
    <w:p w14:paraId="5590C513" w14:textId="77777777" w:rsidR="007517B3" w:rsidRPr="00D27132" w:rsidRDefault="007517B3" w:rsidP="007517B3">
      <w:pPr>
        <w:pStyle w:val="B2"/>
      </w:pPr>
      <w:r w:rsidRPr="00D27132">
        <w:rPr>
          <w:rFonts w:eastAsia="DengXian"/>
        </w:rPr>
        <w:t>2&gt;</w:t>
      </w:r>
      <w:r w:rsidRPr="00D27132">
        <w:rPr>
          <w:rFonts w:eastAsia="DengXian"/>
        </w:rPr>
        <w:tab/>
        <w:t>s</w:t>
      </w:r>
      <w:r w:rsidRPr="00D27132">
        <w:t xml:space="preserve">et the </w:t>
      </w:r>
      <w:r w:rsidRPr="00D27132">
        <w:rPr>
          <w:i/>
        </w:rPr>
        <w:t>ul-PDCP-</w:t>
      </w:r>
      <w:proofErr w:type="spellStart"/>
      <w:r w:rsidRPr="00D27132">
        <w:rPr>
          <w:i/>
        </w:rPr>
        <w:t>DelayValueResultList</w:t>
      </w:r>
      <w:proofErr w:type="spellEnd"/>
      <w:r w:rsidRPr="00D27132">
        <w:t xml:space="preserve"> to include the corresponding average uplink PDCP delay </w:t>
      </w:r>
      <w:proofErr w:type="gramStart"/>
      <w:r w:rsidRPr="00D27132">
        <w:t>values;</w:t>
      </w:r>
      <w:proofErr w:type="gramEnd"/>
    </w:p>
    <w:p w14:paraId="2DE54D43" w14:textId="77777777" w:rsidR="007517B3" w:rsidRPr="00D27132" w:rsidRDefault="007517B3" w:rsidP="007517B3">
      <w:pPr>
        <w:pStyle w:val="B1"/>
        <w:rPr>
          <w:ins w:id="497" w:author="Rapp_117-e_1" w:date="2022-03-01T14:55:00Z"/>
          <w:rFonts w:eastAsia="DengXian"/>
        </w:rPr>
      </w:pPr>
      <w:ins w:id="498" w:author="Rapp_117-e_1" w:date="2022-03-01T14:55:00Z">
        <w:r w:rsidRPr="00D27132">
          <w:rPr>
            <w:rFonts w:eastAsia="DengXian"/>
          </w:rPr>
          <w:t>1&gt;</w:t>
        </w:r>
        <w:r w:rsidRPr="00D27132">
          <w:rPr>
            <w:rFonts w:eastAsia="DengXian"/>
          </w:rPr>
          <w:tab/>
          <w:t xml:space="preserve">if </w:t>
        </w:r>
      </w:ins>
      <w:ins w:id="499" w:author="Rapp_117-e_1" w:date="2022-03-01T14:56:00Z">
        <w:r>
          <w:rPr>
            <w:rFonts w:eastAsia="DengXian"/>
          </w:rPr>
          <w:t>PDCP excess delay measurements</w:t>
        </w:r>
      </w:ins>
      <w:ins w:id="500" w:author="Rapp_117-e_1" w:date="2022-03-01T14:55:00Z">
        <w:r w:rsidRPr="00D27132">
          <w:rPr>
            <w:rFonts w:eastAsia="DengXian"/>
          </w:rPr>
          <w:t xml:space="preserve"> </w:t>
        </w:r>
      </w:ins>
      <w:ins w:id="501" w:author="Rapp_117-e_1" w:date="2022-03-01T14:56:00Z">
        <w:r>
          <w:rPr>
            <w:rFonts w:eastAsia="DengXian"/>
          </w:rPr>
          <w:t>a</w:t>
        </w:r>
      </w:ins>
      <w:ins w:id="502" w:author="Rapp_117-e_1" w:date="2022-03-01T14:55:00Z">
        <w:r w:rsidRPr="00D27132">
          <w:rPr>
            <w:rFonts w:eastAsia="DengXian"/>
          </w:rPr>
          <w:t>re available:</w:t>
        </w:r>
      </w:ins>
    </w:p>
    <w:p w14:paraId="50D1BCBC" w14:textId="77777777" w:rsidR="007517B3" w:rsidRDefault="007517B3" w:rsidP="007517B3">
      <w:pPr>
        <w:pStyle w:val="B2"/>
        <w:rPr>
          <w:ins w:id="503" w:author="Rapp_117-e_1" w:date="2022-03-01T14:55:00Z"/>
        </w:rPr>
      </w:pPr>
      <w:ins w:id="504" w:author="Rapp_117-e_1" w:date="2022-03-01T14:55:00Z">
        <w:r w:rsidRPr="00D27132">
          <w:rPr>
            <w:rFonts w:eastAsia="DengXian"/>
          </w:rPr>
          <w:t>2&gt;</w:t>
        </w:r>
        <w:r w:rsidRPr="00D27132">
          <w:rPr>
            <w:rFonts w:eastAsia="DengXian"/>
          </w:rPr>
          <w:tab/>
          <w:t>s</w:t>
        </w:r>
        <w:r w:rsidRPr="00D27132">
          <w:t xml:space="preserve">et the </w:t>
        </w:r>
        <w:r w:rsidRPr="00D27132">
          <w:rPr>
            <w:i/>
          </w:rPr>
          <w:t>ul-PDCP-</w:t>
        </w:r>
      </w:ins>
      <w:proofErr w:type="spellStart"/>
      <w:ins w:id="505" w:author="Rapp_117-e_1" w:date="2022-03-01T14:56:00Z">
        <w:r>
          <w:rPr>
            <w:i/>
          </w:rPr>
          <w:t>Excess</w:t>
        </w:r>
      </w:ins>
      <w:ins w:id="506" w:author="Rapp_117-e_1" w:date="2022-03-01T14:55:00Z">
        <w:r w:rsidRPr="00D27132">
          <w:rPr>
            <w:i/>
          </w:rPr>
          <w:t>DelayResultList</w:t>
        </w:r>
        <w:proofErr w:type="spellEnd"/>
        <w:r w:rsidRPr="00D27132">
          <w:t xml:space="preserve"> to include the corresponding </w:t>
        </w:r>
      </w:ins>
      <w:ins w:id="507" w:author="Rapp_117-e_1" w:date="2022-03-01T14:56:00Z">
        <w:r>
          <w:t xml:space="preserve">PDCP excess delay </w:t>
        </w:r>
        <w:proofErr w:type="gramStart"/>
        <w:r>
          <w:t>measurements</w:t>
        </w:r>
      </w:ins>
      <w:ins w:id="508" w:author="Rapp_117-e_1" w:date="2022-03-01T14:55:00Z">
        <w:r w:rsidRPr="00D27132">
          <w:t>;</w:t>
        </w:r>
        <w:proofErr w:type="gramEnd"/>
      </w:ins>
    </w:p>
    <w:p w14:paraId="19425762" w14:textId="77777777" w:rsidR="007517B3" w:rsidRPr="00D27132" w:rsidRDefault="007517B3" w:rsidP="007517B3">
      <w:pPr>
        <w:pStyle w:val="B1"/>
      </w:pPr>
      <w:r w:rsidRPr="00D27132">
        <w:t>1&gt;</w:t>
      </w:r>
      <w:r w:rsidRPr="00D27132">
        <w:tab/>
        <w:t xml:space="preserve">if the </w:t>
      </w:r>
      <w:proofErr w:type="spellStart"/>
      <w:r w:rsidRPr="00D27132">
        <w:rPr>
          <w:i/>
          <w:iCs/>
        </w:rPr>
        <w:t>includeCommonLocationInfo</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t xml:space="preserve"> for this </w:t>
      </w:r>
      <w:proofErr w:type="spellStart"/>
      <w:r w:rsidRPr="00D27132">
        <w:rPr>
          <w:i/>
          <w:iCs/>
        </w:rPr>
        <w:t>measId</w:t>
      </w:r>
      <w:proofErr w:type="spellEnd"/>
      <w:r w:rsidRPr="00D27132">
        <w:t xml:space="preserve"> and detailed location information that has not been reported is available, set the content of </w:t>
      </w:r>
      <w:proofErr w:type="spellStart"/>
      <w:r w:rsidRPr="00D27132">
        <w:rPr>
          <w:i/>
        </w:rPr>
        <w:t>commonLocationInfo</w:t>
      </w:r>
      <w:proofErr w:type="spellEnd"/>
      <w:r w:rsidRPr="00D27132">
        <w:t xml:space="preserve"> of the </w:t>
      </w:r>
      <w:proofErr w:type="spellStart"/>
      <w:r w:rsidRPr="00D27132">
        <w:rPr>
          <w:i/>
        </w:rPr>
        <w:t>locationInfo</w:t>
      </w:r>
      <w:proofErr w:type="spellEnd"/>
      <w:r w:rsidRPr="00D27132">
        <w:rPr>
          <w:i/>
        </w:rPr>
        <w:t xml:space="preserve"> </w:t>
      </w:r>
      <w:r w:rsidRPr="00D27132">
        <w:t>as follows:</w:t>
      </w:r>
    </w:p>
    <w:p w14:paraId="211F1156" w14:textId="77777777" w:rsidR="007517B3" w:rsidRPr="00D27132" w:rsidRDefault="007517B3" w:rsidP="007517B3">
      <w:pPr>
        <w:pStyle w:val="B2"/>
      </w:pPr>
      <w:r w:rsidRPr="00D27132">
        <w:t>2&gt;</w:t>
      </w:r>
      <w:r w:rsidRPr="00D27132">
        <w:tab/>
        <w:t xml:space="preserve">include the </w:t>
      </w:r>
      <w:proofErr w:type="spellStart"/>
      <w:proofErr w:type="gramStart"/>
      <w:r w:rsidRPr="00D27132">
        <w:rPr>
          <w:i/>
        </w:rPr>
        <w:t>locationTimestamp</w:t>
      </w:r>
      <w:proofErr w:type="spellEnd"/>
      <w:r w:rsidRPr="00D27132">
        <w:t>;</w:t>
      </w:r>
      <w:proofErr w:type="gramEnd"/>
    </w:p>
    <w:p w14:paraId="3FE8D5B3" w14:textId="77777777" w:rsidR="007517B3" w:rsidRPr="00D27132" w:rsidRDefault="007517B3" w:rsidP="007517B3">
      <w:pPr>
        <w:pStyle w:val="B2"/>
      </w:pPr>
      <w:r w:rsidRPr="00D27132">
        <w:t>2&gt;</w:t>
      </w:r>
      <w:r w:rsidRPr="00D27132">
        <w:tab/>
        <w:t xml:space="preserve">include the </w:t>
      </w:r>
      <w:proofErr w:type="spellStart"/>
      <w:r w:rsidRPr="00D27132">
        <w:rPr>
          <w:i/>
          <w:iCs/>
        </w:rPr>
        <w:t>locationCoordinate</w:t>
      </w:r>
      <w:proofErr w:type="spellEnd"/>
      <w:r w:rsidRPr="00D27132">
        <w:t xml:space="preserve">, if </w:t>
      </w:r>
      <w:proofErr w:type="gramStart"/>
      <w:r w:rsidRPr="00D27132">
        <w:t>available;</w:t>
      </w:r>
      <w:proofErr w:type="gramEnd"/>
    </w:p>
    <w:p w14:paraId="625B1C7A" w14:textId="77777777" w:rsidR="007517B3" w:rsidRPr="00D27132" w:rsidRDefault="007517B3" w:rsidP="007517B3">
      <w:pPr>
        <w:pStyle w:val="B2"/>
      </w:pPr>
      <w:r w:rsidRPr="00D27132">
        <w:t>2&gt;</w:t>
      </w:r>
      <w:r w:rsidRPr="00D27132">
        <w:tab/>
        <w:t xml:space="preserve">include the </w:t>
      </w:r>
      <w:proofErr w:type="spellStart"/>
      <w:r w:rsidRPr="00D27132">
        <w:rPr>
          <w:i/>
          <w:iCs/>
        </w:rPr>
        <w:t>velocityEstimate</w:t>
      </w:r>
      <w:proofErr w:type="spellEnd"/>
      <w:r w:rsidRPr="00D27132">
        <w:t xml:space="preserve">, if </w:t>
      </w:r>
      <w:proofErr w:type="gramStart"/>
      <w:r w:rsidRPr="00D27132">
        <w:t>available;</w:t>
      </w:r>
      <w:proofErr w:type="gramEnd"/>
    </w:p>
    <w:p w14:paraId="5C60561A" w14:textId="77777777" w:rsidR="007517B3" w:rsidRPr="00D27132" w:rsidRDefault="007517B3" w:rsidP="007517B3">
      <w:pPr>
        <w:pStyle w:val="B2"/>
      </w:pPr>
      <w:r w:rsidRPr="00D27132">
        <w:t>2&gt;</w:t>
      </w:r>
      <w:r w:rsidRPr="00D27132">
        <w:tab/>
        <w:t xml:space="preserve">include the </w:t>
      </w:r>
      <w:proofErr w:type="spellStart"/>
      <w:r w:rsidRPr="00D27132">
        <w:rPr>
          <w:i/>
          <w:iCs/>
        </w:rPr>
        <w:t>locationError</w:t>
      </w:r>
      <w:proofErr w:type="spellEnd"/>
      <w:r w:rsidRPr="00D27132">
        <w:t xml:space="preserve">, if </w:t>
      </w:r>
      <w:proofErr w:type="gramStart"/>
      <w:r w:rsidRPr="00D27132">
        <w:t>available;</w:t>
      </w:r>
      <w:proofErr w:type="gramEnd"/>
    </w:p>
    <w:p w14:paraId="76D3FEDB" w14:textId="77777777" w:rsidR="007517B3" w:rsidRPr="00D27132" w:rsidRDefault="007517B3" w:rsidP="007517B3">
      <w:pPr>
        <w:pStyle w:val="B2"/>
      </w:pPr>
      <w:r w:rsidRPr="00D27132">
        <w:t>2&gt;</w:t>
      </w:r>
      <w:r w:rsidRPr="00D27132">
        <w:tab/>
        <w:t xml:space="preserve">include the </w:t>
      </w:r>
      <w:proofErr w:type="spellStart"/>
      <w:r w:rsidRPr="00D27132">
        <w:rPr>
          <w:i/>
          <w:iCs/>
        </w:rPr>
        <w:t>locationSource</w:t>
      </w:r>
      <w:proofErr w:type="spellEnd"/>
      <w:r w:rsidRPr="00D27132">
        <w:t xml:space="preserve">, if </w:t>
      </w:r>
      <w:proofErr w:type="gramStart"/>
      <w:r w:rsidRPr="00D27132">
        <w:t>available;</w:t>
      </w:r>
      <w:proofErr w:type="gramEnd"/>
    </w:p>
    <w:p w14:paraId="3DE5087A" w14:textId="77777777" w:rsidR="007517B3" w:rsidRPr="00D27132" w:rsidRDefault="007517B3" w:rsidP="007517B3">
      <w:pPr>
        <w:pStyle w:val="B2"/>
      </w:pPr>
      <w:r w:rsidRPr="00D27132">
        <w:t>2&gt;</w:t>
      </w:r>
      <w:r w:rsidRPr="00D27132">
        <w:tab/>
        <w:t xml:space="preserve">if available, include the </w:t>
      </w:r>
      <w:proofErr w:type="spellStart"/>
      <w:r w:rsidRPr="00D27132">
        <w:rPr>
          <w:i/>
          <w:iCs/>
        </w:rPr>
        <w:t>gnss</w:t>
      </w:r>
      <w:proofErr w:type="spellEnd"/>
      <w:r w:rsidRPr="00D27132">
        <w:rPr>
          <w:i/>
          <w:iCs/>
        </w:rPr>
        <w:t>-TOD-msec</w:t>
      </w:r>
      <w:r w:rsidRPr="00D27132">
        <w:t>,</w:t>
      </w:r>
    </w:p>
    <w:p w14:paraId="1682FFF9" w14:textId="77777777" w:rsidR="007517B3" w:rsidRPr="00D27132" w:rsidRDefault="007517B3" w:rsidP="007517B3">
      <w:pPr>
        <w:pStyle w:val="B1"/>
      </w:pPr>
      <w:r w:rsidRPr="00D27132">
        <w:t>1&gt;</w:t>
      </w:r>
      <w:r w:rsidRPr="00D27132">
        <w:tab/>
        <w:t xml:space="preserve">if the </w:t>
      </w:r>
      <w:proofErr w:type="spellStart"/>
      <w:r w:rsidRPr="00D27132">
        <w:rPr>
          <w:i/>
          <w:iCs/>
        </w:rPr>
        <w:t>includeWLAN-Meas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rPr>
          <w:i/>
        </w:rPr>
        <w:t xml:space="preserve"> </w:t>
      </w:r>
      <w:r w:rsidRPr="00D27132">
        <w:t xml:space="preserve">for this </w:t>
      </w:r>
      <w:proofErr w:type="spellStart"/>
      <w:r w:rsidRPr="00D27132">
        <w:rPr>
          <w:i/>
        </w:rPr>
        <w:t>measId</w:t>
      </w:r>
      <w:proofErr w:type="spellEnd"/>
      <w:r w:rsidRPr="00D27132">
        <w:t xml:space="preserve">, set the </w:t>
      </w:r>
      <w:proofErr w:type="spellStart"/>
      <w:r w:rsidRPr="00D27132">
        <w:rPr>
          <w:i/>
          <w:iCs/>
        </w:rPr>
        <w:t>wlan-LocationInfo</w:t>
      </w:r>
      <w:proofErr w:type="spellEnd"/>
      <w:r w:rsidRPr="00D27132">
        <w:rPr>
          <w:i/>
          <w:iCs/>
        </w:rPr>
        <w:t xml:space="preserve"> </w:t>
      </w:r>
      <w:r w:rsidRPr="00D27132">
        <w:t xml:space="preserve">of the </w:t>
      </w:r>
      <w:proofErr w:type="spellStart"/>
      <w:r w:rsidRPr="00D27132">
        <w:rPr>
          <w:i/>
          <w:iCs/>
        </w:rPr>
        <w:t>locationInfo</w:t>
      </w:r>
      <w:proofErr w:type="spellEnd"/>
      <w:r w:rsidRPr="00D27132">
        <w:rPr>
          <w:i/>
          <w:iCs/>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AA2AA28" w14:textId="77777777" w:rsidR="007517B3" w:rsidRPr="00D27132" w:rsidRDefault="007517B3" w:rsidP="007517B3">
      <w:pPr>
        <w:pStyle w:val="B2"/>
      </w:pPr>
      <w:r w:rsidRPr="00D27132">
        <w:t>2&gt;</w:t>
      </w:r>
      <w:r w:rsidRPr="00D27132">
        <w:tab/>
        <w:t xml:space="preserve">if available, include the </w:t>
      </w:r>
      <w:proofErr w:type="spellStart"/>
      <w:r w:rsidRPr="00D27132">
        <w:rPr>
          <w:i/>
          <w:iCs/>
        </w:rPr>
        <w:t>LogMeasResultWLAN</w:t>
      </w:r>
      <w:proofErr w:type="spellEnd"/>
      <w:r w:rsidRPr="00D27132">
        <w:t xml:space="preserve">, in order of decreasing RSSI for WLAN </w:t>
      </w:r>
      <w:proofErr w:type="gramStart"/>
      <w:r w:rsidRPr="00D27132">
        <w:t>APs;</w:t>
      </w:r>
      <w:proofErr w:type="gramEnd"/>
    </w:p>
    <w:p w14:paraId="0D668AF0" w14:textId="77777777" w:rsidR="007517B3" w:rsidRPr="00D27132" w:rsidRDefault="007517B3" w:rsidP="007517B3">
      <w:pPr>
        <w:pStyle w:val="B1"/>
      </w:pPr>
      <w:r w:rsidRPr="00D27132">
        <w:t>1&gt;</w:t>
      </w:r>
      <w:r w:rsidRPr="00D27132">
        <w:tab/>
        <w:t xml:space="preserve">if the </w:t>
      </w:r>
      <w:proofErr w:type="spellStart"/>
      <w:r w:rsidRPr="00D27132">
        <w:rPr>
          <w:i/>
          <w:iCs/>
        </w:rPr>
        <w:t>includeBT-Meas</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rPr>
          <w:i/>
          <w:iCs/>
        </w:rPr>
        <w:t xml:space="preserve"> </w:t>
      </w:r>
      <w:r w:rsidRPr="00D27132">
        <w:t xml:space="preserve">for this </w:t>
      </w:r>
      <w:proofErr w:type="spellStart"/>
      <w:r w:rsidRPr="00D27132">
        <w:rPr>
          <w:i/>
        </w:rPr>
        <w:t>measId</w:t>
      </w:r>
      <w:proofErr w:type="spellEnd"/>
      <w:r w:rsidRPr="00D27132">
        <w:t xml:space="preserve">, set the </w:t>
      </w:r>
      <w:r w:rsidRPr="00D27132">
        <w:rPr>
          <w:i/>
        </w:rPr>
        <w:t>BT-</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1ECDAD3" w14:textId="77777777" w:rsidR="007517B3" w:rsidRPr="00D27132" w:rsidRDefault="007517B3" w:rsidP="007517B3">
      <w:pPr>
        <w:pStyle w:val="B2"/>
      </w:pPr>
      <w:r w:rsidRPr="00D27132">
        <w:t>2&gt;</w:t>
      </w:r>
      <w:r w:rsidRPr="00D27132">
        <w:tab/>
        <w:t xml:space="preserve">if available, include the </w:t>
      </w:r>
      <w:proofErr w:type="spellStart"/>
      <w:r w:rsidRPr="00D27132">
        <w:rPr>
          <w:i/>
        </w:rPr>
        <w:t>LogMeasResultBT</w:t>
      </w:r>
      <w:proofErr w:type="spellEnd"/>
      <w:r w:rsidRPr="00D27132">
        <w:t xml:space="preserve">, in order of decreasing RSSI for Bluetooth </w:t>
      </w:r>
      <w:proofErr w:type="gramStart"/>
      <w:r w:rsidRPr="00D27132">
        <w:t>beacons;</w:t>
      </w:r>
      <w:proofErr w:type="gramEnd"/>
    </w:p>
    <w:p w14:paraId="6693AEFC" w14:textId="77777777" w:rsidR="007517B3" w:rsidRPr="00D27132" w:rsidRDefault="007517B3" w:rsidP="007517B3">
      <w:pPr>
        <w:pStyle w:val="B1"/>
      </w:pPr>
      <w:r w:rsidRPr="00D27132">
        <w:t>1&gt;</w:t>
      </w:r>
      <w:r w:rsidRPr="00D27132">
        <w:tab/>
        <w:t xml:space="preserve">if the </w:t>
      </w:r>
      <w:proofErr w:type="spellStart"/>
      <w:r w:rsidRPr="00D27132">
        <w:rPr>
          <w:i/>
          <w:iCs/>
        </w:rPr>
        <w:t>includeSensor-Meas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xml:space="preserve">, set the </w:t>
      </w:r>
      <w:r w:rsidRPr="00D27132">
        <w:rPr>
          <w:i/>
        </w:rPr>
        <w:t>sensor-</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4AACEDAF" w14:textId="77777777" w:rsidR="007517B3" w:rsidRPr="00D27132" w:rsidRDefault="007517B3" w:rsidP="007517B3">
      <w:pPr>
        <w:pStyle w:val="B2"/>
      </w:pPr>
      <w:r w:rsidRPr="00D27132">
        <w:t>2&gt;</w:t>
      </w:r>
      <w:r w:rsidRPr="00D27132">
        <w:tab/>
        <w:t xml:space="preserve">if available, include the </w:t>
      </w:r>
      <w:r w:rsidRPr="00D27132">
        <w:rPr>
          <w:i/>
          <w:iCs/>
        </w:rPr>
        <w:t>sensor-</w:t>
      </w:r>
      <w:proofErr w:type="spellStart"/>
      <w:proofErr w:type="gramStart"/>
      <w:r w:rsidRPr="00D27132">
        <w:rPr>
          <w:i/>
          <w:iCs/>
        </w:rPr>
        <w:t>MeasurementInformation</w:t>
      </w:r>
      <w:proofErr w:type="spellEnd"/>
      <w:r w:rsidRPr="00D27132">
        <w:t>;</w:t>
      </w:r>
      <w:proofErr w:type="gramEnd"/>
    </w:p>
    <w:p w14:paraId="6727413E" w14:textId="77777777" w:rsidR="007517B3" w:rsidRPr="00D27132" w:rsidRDefault="007517B3" w:rsidP="007517B3">
      <w:pPr>
        <w:pStyle w:val="B2"/>
        <w:rPr>
          <w:i/>
        </w:rPr>
      </w:pPr>
      <w:r w:rsidRPr="00D27132">
        <w:t>2&gt;</w:t>
      </w:r>
      <w:r w:rsidRPr="00D27132">
        <w:tab/>
        <w:t xml:space="preserve">if available, include the </w:t>
      </w:r>
      <w:r w:rsidRPr="00D27132">
        <w:rPr>
          <w:i/>
          <w:iCs/>
        </w:rPr>
        <w:t>sensor-</w:t>
      </w:r>
      <w:proofErr w:type="spellStart"/>
      <w:proofErr w:type="gramStart"/>
      <w:r w:rsidRPr="00D27132">
        <w:rPr>
          <w:i/>
          <w:iCs/>
        </w:rPr>
        <w:t>MotionInformation</w:t>
      </w:r>
      <w:proofErr w:type="spellEnd"/>
      <w:r w:rsidRPr="00D27132">
        <w:t>;</w:t>
      </w:r>
      <w:proofErr w:type="gramEnd"/>
    </w:p>
    <w:p w14:paraId="67FECC3A" w14:textId="77777777" w:rsidR="007517B3" w:rsidRPr="00D27132" w:rsidRDefault="007517B3" w:rsidP="007517B3">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w:t>
      </w:r>
      <w:proofErr w:type="spellStart"/>
      <w:r w:rsidRPr="00D27132">
        <w:t>sidelink</w:t>
      </w:r>
      <w:proofErr w:type="spellEnd"/>
      <w:r w:rsidRPr="00D27132">
        <w:t xml:space="preserve"> communication (for </w:t>
      </w:r>
      <w:proofErr w:type="spellStart"/>
      <w:r w:rsidRPr="00D27132">
        <w:rPr>
          <w:i/>
          <w:iCs/>
        </w:rPr>
        <w:t>measResultsSL</w:t>
      </w:r>
      <w:proofErr w:type="spellEnd"/>
      <w:r w:rsidRPr="00D27132">
        <w:t>):</w:t>
      </w:r>
    </w:p>
    <w:p w14:paraId="34EDABB5" w14:textId="77777777" w:rsidR="007517B3" w:rsidRPr="00D27132" w:rsidRDefault="007517B3" w:rsidP="007517B3">
      <w:pPr>
        <w:pStyle w:val="B2"/>
      </w:pPr>
      <w:r w:rsidRPr="00D27132">
        <w:rPr>
          <w:lang w:eastAsia="ko-KR"/>
        </w:rPr>
        <w:t>2&gt;</w:t>
      </w:r>
      <w:r w:rsidRPr="00D27132">
        <w:rPr>
          <w:lang w:eastAsia="ko-KR"/>
        </w:rPr>
        <w:tab/>
        <w:t xml:space="preserve">set the </w:t>
      </w:r>
      <w:proofErr w:type="spellStart"/>
      <w:r w:rsidRPr="00D27132">
        <w:rPr>
          <w:i/>
        </w:rPr>
        <w:t>measResultsListSL</w:t>
      </w:r>
      <w:proofErr w:type="spellEnd"/>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1CE1020B" w14:textId="77777777" w:rsidR="007517B3" w:rsidRPr="00D27132" w:rsidRDefault="007517B3" w:rsidP="007517B3">
      <w:pPr>
        <w:pStyle w:val="B3"/>
      </w:pPr>
      <w:r w:rsidRPr="00D27132">
        <w:rPr>
          <w:lang w:eastAsia="ko-KR"/>
        </w:rPr>
        <w:t>3&gt;</w:t>
      </w:r>
      <w:r w:rsidRPr="00D27132">
        <w:rPr>
          <w:lang w:eastAsia="ko-KR"/>
        </w:rPr>
        <w:tab/>
        <w:t xml:space="preserve">if the </w:t>
      </w:r>
      <w:proofErr w:type="spellStart"/>
      <w:r w:rsidRPr="00D27132">
        <w:rPr>
          <w:i/>
          <w:iCs/>
          <w:lang w:eastAsia="ko-KR"/>
        </w:rPr>
        <w:t>reportType</w:t>
      </w:r>
      <w:proofErr w:type="spellEnd"/>
      <w:r w:rsidRPr="00D27132">
        <w:rPr>
          <w:lang w:eastAsia="ko-KR"/>
        </w:rPr>
        <w:t xml:space="preserve"> is set to </w:t>
      </w:r>
      <w:proofErr w:type="spellStart"/>
      <w:r w:rsidRPr="00D27132">
        <w:rPr>
          <w:i/>
          <w:iCs/>
          <w:lang w:eastAsia="ko-KR"/>
        </w:rPr>
        <w:t>eventTriggered</w:t>
      </w:r>
      <w:proofErr w:type="spellEnd"/>
      <w:r w:rsidRPr="00D27132">
        <w:rPr>
          <w:lang w:eastAsia="ko-KR"/>
        </w:rPr>
        <w:t>:</w:t>
      </w:r>
    </w:p>
    <w:p w14:paraId="7F1817D0" w14:textId="77777777" w:rsidR="007517B3" w:rsidRPr="00D27132" w:rsidRDefault="007517B3" w:rsidP="007517B3">
      <w:pPr>
        <w:pStyle w:val="B4"/>
      </w:pPr>
      <w:r w:rsidRPr="00D27132">
        <w:t>4&gt;</w:t>
      </w:r>
      <w:r w:rsidRPr="00D27132">
        <w:tab/>
        <w:t xml:space="preserve">include the </w:t>
      </w:r>
      <w:r w:rsidRPr="00D27132">
        <w:rPr>
          <w:lang w:eastAsia="zh-CN"/>
        </w:rPr>
        <w:t>transmission resource pools</w:t>
      </w:r>
      <w:r w:rsidRPr="00D27132">
        <w:t xml:space="preserve"> included in the </w:t>
      </w:r>
      <w:proofErr w:type="spellStart"/>
      <w:r w:rsidRPr="00D27132">
        <w:rPr>
          <w:i/>
          <w:lang w:eastAsia="zh-CN"/>
        </w:rPr>
        <w:t>pool</w:t>
      </w:r>
      <w:r w:rsidRPr="00D27132">
        <w:rPr>
          <w:i/>
        </w:rPr>
        <w:t>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5A569320" w14:textId="77777777" w:rsidR="007517B3" w:rsidRPr="00D27132" w:rsidRDefault="007517B3" w:rsidP="007517B3">
      <w:pPr>
        <w:pStyle w:val="B3"/>
        <w:rPr>
          <w:lang w:eastAsia="ko-KR"/>
        </w:rPr>
      </w:pPr>
      <w:r w:rsidRPr="00D27132">
        <w:lastRenderedPageBreak/>
        <w:t>3&gt;</w:t>
      </w:r>
      <w:r w:rsidRPr="00D27132">
        <w:tab/>
      </w:r>
      <w:r w:rsidRPr="00D27132">
        <w:rPr>
          <w:lang w:eastAsia="ko-KR"/>
        </w:rPr>
        <w:t>else:</w:t>
      </w:r>
    </w:p>
    <w:p w14:paraId="46572989" w14:textId="77777777" w:rsidR="007517B3" w:rsidRPr="00D27132" w:rsidRDefault="007517B3" w:rsidP="007517B3">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 xml:space="preserve">for which the new measurement results became available since the last periodical reporting or since the measurement was initiated or </w:t>
      </w:r>
      <w:proofErr w:type="gramStart"/>
      <w:r w:rsidRPr="00D27132">
        <w:t>reset</w:t>
      </w:r>
      <w:r w:rsidRPr="00D27132">
        <w:rPr>
          <w:lang w:eastAsia="ko-KR"/>
        </w:rPr>
        <w:t>;</w:t>
      </w:r>
      <w:proofErr w:type="gramEnd"/>
    </w:p>
    <w:p w14:paraId="18E150BA" w14:textId="77777777" w:rsidR="007517B3" w:rsidRPr="00D27132" w:rsidRDefault="007517B3" w:rsidP="007517B3">
      <w:pPr>
        <w:pStyle w:val="B3"/>
      </w:pPr>
      <w:r w:rsidRPr="00D27132">
        <w:rPr>
          <w:lang w:eastAsia="ko-KR"/>
        </w:rPr>
        <w:t>3&gt;</w:t>
      </w:r>
      <w:r w:rsidRPr="00D27132">
        <w:rPr>
          <w:lang w:eastAsia="ko-KR"/>
        </w:rPr>
        <w:tab/>
        <w:t xml:space="preserve">if the corresponding </w:t>
      </w:r>
      <w:proofErr w:type="spellStart"/>
      <w:r w:rsidRPr="00D27132">
        <w:rPr>
          <w:i/>
          <w:lang w:eastAsia="ko-KR"/>
        </w:rPr>
        <w:t>measObject</w:t>
      </w:r>
      <w:proofErr w:type="spellEnd"/>
      <w:r w:rsidRPr="00D27132">
        <w:rPr>
          <w:lang w:eastAsia="ko-KR"/>
        </w:rPr>
        <w:t xml:space="preserve"> concerns NR </w:t>
      </w:r>
      <w:proofErr w:type="spellStart"/>
      <w:r w:rsidRPr="00D27132">
        <w:rPr>
          <w:lang w:eastAsia="ko-KR"/>
        </w:rPr>
        <w:t>sidelink</w:t>
      </w:r>
      <w:proofErr w:type="spellEnd"/>
      <w:r w:rsidRPr="00D27132">
        <w:rPr>
          <w:lang w:eastAsia="ko-KR"/>
        </w:rPr>
        <w:t xml:space="preserve">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16E2AEE3" w14:textId="77777777" w:rsidR="007517B3" w:rsidRPr="00D27132" w:rsidRDefault="007517B3" w:rsidP="007517B3">
      <w:pPr>
        <w:pStyle w:val="B4"/>
      </w:pPr>
      <w:r w:rsidRPr="00D27132">
        <w:t>4&gt;</w:t>
      </w:r>
      <w:r w:rsidRPr="00D27132">
        <w:tab/>
      </w:r>
      <w:r w:rsidRPr="00D27132">
        <w:rPr>
          <w:lang w:eastAsia="zh-CN"/>
        </w:rPr>
        <w:t>set</w:t>
      </w:r>
      <w:r w:rsidRPr="00D27132">
        <w:t xml:space="preserve"> the </w:t>
      </w:r>
      <w:proofErr w:type="spellStart"/>
      <w:r w:rsidRPr="00D27132">
        <w:rPr>
          <w:i/>
        </w:rPr>
        <w:t>sl-poolReportIdentity</w:t>
      </w:r>
      <w:proofErr w:type="spellEnd"/>
      <w:r w:rsidRPr="00D27132">
        <w:t xml:space="preserve"> to the identity of this transmission resource </w:t>
      </w:r>
      <w:proofErr w:type="gramStart"/>
      <w:r w:rsidRPr="00D27132">
        <w:t>pool;</w:t>
      </w:r>
      <w:proofErr w:type="gramEnd"/>
    </w:p>
    <w:p w14:paraId="115C009A" w14:textId="77777777" w:rsidR="007517B3" w:rsidRPr="00D27132" w:rsidRDefault="007517B3" w:rsidP="007517B3">
      <w:pPr>
        <w:pStyle w:val="B4"/>
      </w:pPr>
      <w:r w:rsidRPr="00D27132">
        <w:t>4&gt;</w:t>
      </w:r>
      <w:r w:rsidRPr="00D27132">
        <w:tab/>
        <w:t xml:space="preserve">set the </w:t>
      </w:r>
      <w:proofErr w:type="spellStart"/>
      <w:r w:rsidRPr="00D27132">
        <w:rPr>
          <w:i/>
        </w:rPr>
        <w:t>sl</w:t>
      </w:r>
      <w:proofErr w:type="spellEnd"/>
      <w:r w:rsidRPr="00D27132">
        <w:rPr>
          <w:i/>
        </w:rPr>
        <w:t>-CBR-</w:t>
      </w:r>
      <w:proofErr w:type="spellStart"/>
      <w:r w:rsidRPr="00D27132">
        <w:rPr>
          <w:i/>
        </w:rPr>
        <w:t>ResultsNR</w:t>
      </w:r>
      <w:proofErr w:type="spellEnd"/>
      <w:r w:rsidRPr="00D27132">
        <w:rPr>
          <w:i/>
        </w:rPr>
        <w:t xml:space="preserve">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w:t>
      </w:r>
      <w:proofErr w:type="gramStart"/>
      <w:r w:rsidRPr="00D27132">
        <w:rPr>
          <w:lang w:eastAsia="zh-CN"/>
        </w:rPr>
        <w:t>available</w:t>
      </w:r>
      <w:r w:rsidRPr="00D27132">
        <w:t>;</w:t>
      </w:r>
      <w:proofErr w:type="gramEnd"/>
    </w:p>
    <w:p w14:paraId="118FC806" w14:textId="77777777" w:rsidR="007517B3" w:rsidRPr="00D27132" w:rsidRDefault="007517B3" w:rsidP="007517B3">
      <w:pPr>
        <w:pStyle w:val="NO"/>
      </w:pPr>
      <w:r w:rsidRPr="00D27132">
        <w:t>NOTE 1:</w:t>
      </w:r>
      <w:r w:rsidRPr="00D27132">
        <w:tab/>
        <w:t>Void.</w:t>
      </w:r>
    </w:p>
    <w:p w14:paraId="53F94ADF" w14:textId="77777777" w:rsidR="007517B3" w:rsidRPr="00D27132" w:rsidRDefault="007517B3" w:rsidP="007517B3">
      <w:pPr>
        <w:pStyle w:val="B1"/>
      </w:pPr>
      <w:r w:rsidRPr="00D27132">
        <w:t>1&gt;</w:t>
      </w:r>
      <w:r w:rsidRPr="00D27132">
        <w:tab/>
        <w:t>if there is at least one applicable CLI measurement resource to report:</w:t>
      </w:r>
    </w:p>
    <w:p w14:paraId="1DBA2BCC" w14:textId="77777777" w:rsidR="007517B3" w:rsidRPr="00D27132" w:rsidRDefault="007517B3" w:rsidP="007517B3">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 xml:space="preserve"> or </w:t>
      </w:r>
      <w:r w:rsidRPr="00D27132">
        <w:rPr>
          <w:i/>
        </w:rPr>
        <w:t>cli-Periodical</w:t>
      </w:r>
      <w:r w:rsidRPr="00D27132">
        <w:t>:</w:t>
      </w:r>
    </w:p>
    <w:p w14:paraId="0A2F0256" w14:textId="77777777" w:rsidR="007517B3" w:rsidRPr="00D27132" w:rsidRDefault="007517B3" w:rsidP="007517B3">
      <w:pPr>
        <w:pStyle w:val="B3"/>
      </w:pPr>
      <w:r w:rsidRPr="00D27132">
        <w:t>3&gt;</w:t>
      </w:r>
      <w:r w:rsidRPr="00D27132">
        <w:tab/>
        <w:t xml:space="preserve">set the </w:t>
      </w:r>
      <w:proofErr w:type="spellStart"/>
      <w:r w:rsidRPr="00D27132">
        <w:rPr>
          <w:i/>
        </w:rPr>
        <w:t>measResultCLI</w:t>
      </w:r>
      <w:proofErr w:type="spellEnd"/>
      <w:r w:rsidRPr="00D27132">
        <w:t xml:space="preserve"> to include the most interfering SRS resources or most interfering CLI-RSSI resources up to </w:t>
      </w:r>
      <w:proofErr w:type="spellStart"/>
      <w:r w:rsidRPr="00D27132">
        <w:rPr>
          <w:i/>
        </w:rPr>
        <w:t>maxReportCLI</w:t>
      </w:r>
      <w:proofErr w:type="spellEnd"/>
      <w:r w:rsidRPr="00D27132">
        <w:t xml:space="preserve"> in accordance with the following:</w:t>
      </w:r>
    </w:p>
    <w:p w14:paraId="48794CD2" w14:textId="77777777" w:rsidR="007517B3" w:rsidRPr="00D27132" w:rsidRDefault="007517B3" w:rsidP="007517B3">
      <w:pPr>
        <w:pStyle w:val="B4"/>
      </w:pPr>
      <w:r w:rsidRPr="00D27132">
        <w:t>4&gt;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w:t>
      </w:r>
    </w:p>
    <w:p w14:paraId="7084FB3D" w14:textId="77777777" w:rsidR="007517B3" w:rsidRPr="00D27132" w:rsidRDefault="007517B3" w:rsidP="007517B3">
      <w:pPr>
        <w:pStyle w:val="B5"/>
      </w:pPr>
      <w:r w:rsidRPr="00D27132">
        <w:t>5&gt;</w:t>
      </w:r>
      <w:r w:rsidRPr="00D27132">
        <w:tab/>
        <w:t xml:space="preserve">if trigger quantity is set to </w:t>
      </w:r>
      <w:proofErr w:type="spellStart"/>
      <w:r w:rsidRPr="00D27132">
        <w:rPr>
          <w:i/>
        </w:rPr>
        <w:t>srs</w:t>
      </w:r>
      <w:proofErr w:type="spellEnd"/>
      <w:r w:rsidRPr="00D27132">
        <w:rPr>
          <w:i/>
        </w:rPr>
        <w:t>-RSRP</w:t>
      </w:r>
      <w:r w:rsidRPr="00D27132">
        <w:t xml:space="preserve"> </w:t>
      </w:r>
      <w:proofErr w:type="gramStart"/>
      <w:r w:rsidRPr="00D27132">
        <w:t>i.e.</w:t>
      </w:r>
      <w:proofErr w:type="gramEnd"/>
      <w:r w:rsidRPr="00D27132">
        <w:t xml:space="preserve"> </w:t>
      </w:r>
      <w:r w:rsidRPr="00D27132">
        <w:rPr>
          <w:i/>
        </w:rPr>
        <w:t>i1-Threshold</w:t>
      </w:r>
      <w:r w:rsidRPr="00D27132">
        <w:t xml:space="preserve"> is set to </w:t>
      </w:r>
      <w:proofErr w:type="spellStart"/>
      <w:r w:rsidRPr="00D27132">
        <w:rPr>
          <w:i/>
        </w:rPr>
        <w:t>srs</w:t>
      </w:r>
      <w:proofErr w:type="spellEnd"/>
      <w:r w:rsidRPr="00D27132">
        <w:rPr>
          <w:i/>
        </w:rPr>
        <w:t>-RSRP</w:t>
      </w:r>
      <w:r w:rsidRPr="00D27132">
        <w:t>:</w:t>
      </w:r>
    </w:p>
    <w:p w14:paraId="38A74307" w14:textId="77777777" w:rsidR="007517B3" w:rsidRPr="00D27132" w:rsidRDefault="007517B3" w:rsidP="007517B3">
      <w:pPr>
        <w:pStyle w:val="B6"/>
        <w:rPr>
          <w:lang w:val="en-GB"/>
        </w:rPr>
      </w:pPr>
      <w:r w:rsidRPr="00D27132">
        <w:rPr>
          <w:lang w:val="en-GB"/>
        </w:rPr>
        <w:t>6&gt;</w:t>
      </w:r>
      <w:r w:rsidRPr="00D27132">
        <w:rPr>
          <w:lang w:val="en-GB"/>
        </w:rPr>
        <w:tab/>
        <w:t xml:space="preserve">include the SRS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03C344BB" w14:textId="77777777" w:rsidR="007517B3" w:rsidRPr="00D27132" w:rsidRDefault="007517B3" w:rsidP="007517B3">
      <w:pPr>
        <w:pStyle w:val="B5"/>
      </w:pPr>
      <w:r w:rsidRPr="00D27132">
        <w:t>5&gt;</w:t>
      </w:r>
      <w:r w:rsidRPr="00D27132">
        <w:tab/>
        <w:t xml:space="preserve">if trigger quantity is set to </w:t>
      </w:r>
      <w:r w:rsidRPr="00D27132">
        <w:rPr>
          <w:i/>
        </w:rPr>
        <w:t>cli-RSSI</w:t>
      </w:r>
      <w:r w:rsidRPr="00D27132">
        <w:t xml:space="preserve"> </w:t>
      </w:r>
      <w:proofErr w:type="gramStart"/>
      <w:r w:rsidRPr="00D27132">
        <w:t>i.e.</w:t>
      </w:r>
      <w:proofErr w:type="gramEnd"/>
      <w:r w:rsidRPr="00D27132">
        <w:t xml:space="preserve"> </w:t>
      </w:r>
      <w:r w:rsidRPr="00D27132">
        <w:rPr>
          <w:i/>
        </w:rPr>
        <w:t xml:space="preserve">i1-Threshold </w:t>
      </w:r>
      <w:r w:rsidRPr="00D27132">
        <w:t xml:space="preserve">is set to </w:t>
      </w:r>
      <w:r w:rsidRPr="00D27132">
        <w:rPr>
          <w:i/>
        </w:rPr>
        <w:t>cli-RSSI</w:t>
      </w:r>
      <w:r w:rsidRPr="00D27132">
        <w:t>:</w:t>
      </w:r>
    </w:p>
    <w:p w14:paraId="75305D99" w14:textId="77777777" w:rsidR="007517B3" w:rsidRPr="00D27132" w:rsidRDefault="007517B3" w:rsidP="007517B3">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5B83A21A" w14:textId="77777777" w:rsidR="007517B3" w:rsidRPr="00D27132" w:rsidRDefault="007517B3" w:rsidP="007517B3">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3EEB275" w14:textId="77777777" w:rsidR="007517B3" w:rsidRPr="00D27132" w:rsidRDefault="007517B3" w:rsidP="007517B3">
      <w:pPr>
        <w:pStyle w:val="B5"/>
      </w:pPr>
      <w:r w:rsidRPr="00D27132">
        <w:t>5&gt;</w:t>
      </w:r>
      <w:r w:rsidRPr="00D27132">
        <w:tab/>
        <w:t xml:space="preserve">if </w:t>
      </w:r>
      <w:proofErr w:type="spellStart"/>
      <w:r w:rsidRPr="00D27132">
        <w:rPr>
          <w:i/>
        </w:rPr>
        <w:t>reportQuantityCLI</w:t>
      </w:r>
      <w:proofErr w:type="spellEnd"/>
      <w:r w:rsidRPr="00D27132">
        <w:t xml:space="preserve"> is set to </w:t>
      </w:r>
      <w:proofErr w:type="spellStart"/>
      <w:r w:rsidRPr="00D27132">
        <w:rPr>
          <w:i/>
        </w:rPr>
        <w:t>srs-rsrp</w:t>
      </w:r>
      <w:proofErr w:type="spellEnd"/>
      <w:r w:rsidRPr="00D27132">
        <w:t>:</w:t>
      </w:r>
    </w:p>
    <w:p w14:paraId="57412BBD" w14:textId="77777777" w:rsidR="007517B3" w:rsidRPr="00D27132" w:rsidRDefault="007517B3" w:rsidP="007517B3">
      <w:pPr>
        <w:pStyle w:val="B6"/>
        <w:rPr>
          <w:lang w:val="en-GB"/>
        </w:rPr>
      </w:pPr>
      <w:r w:rsidRPr="00D27132">
        <w:rPr>
          <w:lang w:val="en-GB"/>
        </w:rPr>
        <w:t>6&gt;</w:t>
      </w:r>
      <w:r w:rsidRPr="00D27132">
        <w:rPr>
          <w:lang w:val="en-GB"/>
        </w:rPr>
        <w:tab/>
        <w:t xml:space="preserve">include the applicable SRS resources for which the new measurement results became available since the last periodical reporting or since the measurement was initiated or </w:t>
      </w:r>
      <w:proofErr w:type="gramStart"/>
      <w:r w:rsidRPr="00D27132">
        <w:rPr>
          <w:lang w:val="en-GB"/>
        </w:rPr>
        <w:t>reset;</w:t>
      </w:r>
      <w:proofErr w:type="gramEnd"/>
    </w:p>
    <w:p w14:paraId="7A37C773" w14:textId="77777777" w:rsidR="007517B3" w:rsidRPr="00D27132" w:rsidRDefault="007517B3" w:rsidP="007517B3">
      <w:pPr>
        <w:pStyle w:val="B5"/>
      </w:pPr>
      <w:r w:rsidRPr="00D27132">
        <w:t>5&gt;</w:t>
      </w:r>
      <w:r w:rsidRPr="00D27132">
        <w:tab/>
        <w:t>else:</w:t>
      </w:r>
    </w:p>
    <w:p w14:paraId="48EB8628" w14:textId="77777777" w:rsidR="007517B3" w:rsidRPr="00D27132" w:rsidRDefault="007517B3" w:rsidP="007517B3">
      <w:pPr>
        <w:pStyle w:val="B6"/>
        <w:rPr>
          <w:lang w:val="en-GB"/>
        </w:rPr>
      </w:pPr>
      <w:r w:rsidRPr="00D27132">
        <w:rPr>
          <w:lang w:val="en-GB"/>
        </w:rPr>
        <w:t>6&gt;</w:t>
      </w:r>
      <w:r w:rsidRPr="00D27132">
        <w:rPr>
          <w:lang w:val="en-GB"/>
        </w:rPr>
        <w:tab/>
        <w:t xml:space="preserve">include the applicable CLI-RSSI resources for which the new measurement results became available since the last periodical reporting or since the measurement was initiated or </w:t>
      </w:r>
      <w:proofErr w:type="gramStart"/>
      <w:r w:rsidRPr="00D27132">
        <w:rPr>
          <w:lang w:val="en-GB"/>
        </w:rPr>
        <w:t>reset;</w:t>
      </w:r>
      <w:proofErr w:type="gramEnd"/>
    </w:p>
    <w:p w14:paraId="0E867E48" w14:textId="77777777" w:rsidR="007517B3" w:rsidRPr="00D27132" w:rsidRDefault="007517B3" w:rsidP="007517B3">
      <w:pPr>
        <w:pStyle w:val="B4"/>
      </w:pPr>
      <w:r w:rsidRPr="00D27132">
        <w:t>4&gt;</w:t>
      </w:r>
      <w:r w:rsidRPr="00D27132">
        <w:tab/>
        <w:t xml:space="preserve">for each SRS resource that is included in the </w:t>
      </w:r>
      <w:proofErr w:type="spellStart"/>
      <w:r w:rsidRPr="00D27132">
        <w:rPr>
          <w:i/>
        </w:rPr>
        <w:t>measResultCLI</w:t>
      </w:r>
      <w:proofErr w:type="spellEnd"/>
      <w:r w:rsidRPr="00D27132">
        <w:t>:</w:t>
      </w:r>
    </w:p>
    <w:p w14:paraId="58A74A26" w14:textId="77777777" w:rsidR="007517B3" w:rsidRPr="00D27132" w:rsidRDefault="007517B3" w:rsidP="007517B3">
      <w:pPr>
        <w:pStyle w:val="B5"/>
      </w:pPr>
      <w:r w:rsidRPr="00D27132">
        <w:t>5&gt;</w:t>
      </w:r>
      <w:r w:rsidRPr="00D27132">
        <w:tab/>
        <w:t xml:space="preserve">include the </w:t>
      </w:r>
      <w:proofErr w:type="spellStart"/>
      <w:r w:rsidRPr="00D27132">
        <w:rPr>
          <w:i/>
        </w:rPr>
        <w:t>srs-</w:t>
      </w:r>
      <w:proofErr w:type="gramStart"/>
      <w:r w:rsidRPr="00D27132">
        <w:rPr>
          <w:i/>
        </w:rPr>
        <w:t>ResourceId</w:t>
      </w:r>
      <w:proofErr w:type="spellEnd"/>
      <w:r w:rsidRPr="00D27132">
        <w:t>;</w:t>
      </w:r>
      <w:proofErr w:type="gramEnd"/>
    </w:p>
    <w:p w14:paraId="24D48446" w14:textId="77777777" w:rsidR="007517B3" w:rsidRPr="00D27132" w:rsidRDefault="007517B3" w:rsidP="007517B3">
      <w:pPr>
        <w:pStyle w:val="B5"/>
      </w:pPr>
      <w:r w:rsidRPr="00D27132">
        <w:lastRenderedPageBreak/>
        <w:t>5&gt;</w:t>
      </w:r>
      <w:r w:rsidRPr="00D27132">
        <w:tab/>
        <w:t xml:space="preserve">set </w:t>
      </w:r>
      <w:proofErr w:type="spellStart"/>
      <w:r w:rsidRPr="00D27132">
        <w:rPr>
          <w:i/>
        </w:rPr>
        <w:t>srs</w:t>
      </w:r>
      <w:proofErr w:type="spellEnd"/>
      <w:r w:rsidRPr="00D27132">
        <w:rPr>
          <w:i/>
        </w:rPr>
        <w:t>-RSRP-Result</w:t>
      </w:r>
      <w:r w:rsidRPr="00D27132">
        <w:t xml:space="preserve"> to include the layer 3 filtered measured results in decreasing order, </w:t>
      </w:r>
      <w:proofErr w:type="gramStart"/>
      <w:r w:rsidRPr="00D27132">
        <w:t>i.e.</w:t>
      </w:r>
      <w:proofErr w:type="gramEnd"/>
      <w:r w:rsidRPr="00D27132">
        <w:t xml:space="preserve"> the most interfering SRS resource is included first;</w:t>
      </w:r>
    </w:p>
    <w:p w14:paraId="07E33D90" w14:textId="77777777" w:rsidR="007517B3" w:rsidRPr="00D27132" w:rsidRDefault="007517B3" w:rsidP="007517B3">
      <w:pPr>
        <w:pStyle w:val="B4"/>
      </w:pPr>
      <w:r w:rsidRPr="00D27132">
        <w:t>4&gt;</w:t>
      </w:r>
      <w:r w:rsidRPr="00D27132">
        <w:tab/>
        <w:t xml:space="preserve">for each CLI-RSSI resource that is included in the </w:t>
      </w:r>
      <w:proofErr w:type="spellStart"/>
      <w:r w:rsidRPr="00D27132">
        <w:rPr>
          <w:i/>
        </w:rPr>
        <w:t>measResultCLI</w:t>
      </w:r>
      <w:proofErr w:type="spellEnd"/>
      <w:r w:rsidRPr="00D27132">
        <w:t>:</w:t>
      </w:r>
    </w:p>
    <w:p w14:paraId="33BD5F68" w14:textId="77777777" w:rsidR="007517B3" w:rsidRPr="00D27132" w:rsidRDefault="007517B3" w:rsidP="007517B3">
      <w:pPr>
        <w:pStyle w:val="B5"/>
      </w:pPr>
      <w:r w:rsidRPr="00D27132">
        <w:t>5&gt;</w:t>
      </w:r>
      <w:r w:rsidRPr="00D27132">
        <w:tab/>
        <w:t xml:space="preserve">include the </w:t>
      </w:r>
      <w:proofErr w:type="spellStart"/>
      <w:r w:rsidRPr="00D27132">
        <w:rPr>
          <w:i/>
        </w:rPr>
        <w:t>rssi-</w:t>
      </w:r>
      <w:proofErr w:type="gramStart"/>
      <w:r w:rsidRPr="00D27132">
        <w:rPr>
          <w:i/>
        </w:rPr>
        <w:t>ResourceId</w:t>
      </w:r>
      <w:proofErr w:type="spellEnd"/>
      <w:r w:rsidRPr="00D27132">
        <w:t>;</w:t>
      </w:r>
      <w:proofErr w:type="gramEnd"/>
    </w:p>
    <w:p w14:paraId="0301E510" w14:textId="77777777" w:rsidR="007517B3" w:rsidRPr="00D27132" w:rsidRDefault="007517B3" w:rsidP="007517B3">
      <w:pPr>
        <w:pStyle w:val="B5"/>
      </w:pPr>
      <w:r w:rsidRPr="00D27132">
        <w:t>5&gt;</w:t>
      </w:r>
      <w:r w:rsidRPr="00D27132">
        <w:tab/>
        <w:t xml:space="preserve">set </w:t>
      </w:r>
      <w:r w:rsidRPr="00D27132">
        <w:rPr>
          <w:i/>
        </w:rPr>
        <w:t>cli-RSSI-Result</w:t>
      </w:r>
      <w:r w:rsidRPr="00D27132">
        <w:t xml:space="preserve"> to include the layer 3 filtered measured results in decreasing order, </w:t>
      </w:r>
      <w:proofErr w:type="gramStart"/>
      <w:r w:rsidRPr="00D27132">
        <w:t>i.e.</w:t>
      </w:r>
      <w:proofErr w:type="gramEnd"/>
      <w:r w:rsidRPr="00D27132">
        <w:t xml:space="preserve"> the most interfering CLI-RSSI resource is included first;</w:t>
      </w:r>
    </w:p>
    <w:p w14:paraId="7ABD46D7" w14:textId="77777777" w:rsidR="007517B3" w:rsidRPr="00D27132" w:rsidRDefault="007517B3" w:rsidP="007517B3">
      <w:pPr>
        <w:pStyle w:val="B1"/>
      </w:pPr>
      <w:r w:rsidRPr="00D27132">
        <w:t>1&gt;</w:t>
      </w:r>
      <w:r w:rsidRPr="00D27132">
        <w:tab/>
        <w:t xml:space="preserve">increment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by </w:t>
      </w:r>
      <w:proofErr w:type="gramStart"/>
      <w:r w:rsidRPr="00D27132">
        <w:t>1;</w:t>
      </w:r>
      <w:proofErr w:type="gramEnd"/>
    </w:p>
    <w:p w14:paraId="4A539081" w14:textId="77777777" w:rsidR="007517B3" w:rsidRPr="00D27132" w:rsidRDefault="007517B3" w:rsidP="007517B3">
      <w:pPr>
        <w:pStyle w:val="B1"/>
      </w:pPr>
      <w:r w:rsidRPr="00D27132">
        <w:t>1&gt;</w:t>
      </w:r>
      <w:r w:rsidRPr="00D27132">
        <w:tab/>
        <w:t xml:space="preserve">stop the periodical reporting timer, if </w:t>
      </w:r>
      <w:proofErr w:type="gramStart"/>
      <w:r w:rsidRPr="00D27132">
        <w:t>running;</w:t>
      </w:r>
      <w:proofErr w:type="gramEnd"/>
    </w:p>
    <w:p w14:paraId="02DB9316" w14:textId="77777777" w:rsidR="007517B3" w:rsidRPr="00D27132" w:rsidRDefault="007517B3" w:rsidP="007517B3">
      <w:pPr>
        <w:pStyle w:val="B1"/>
      </w:pPr>
      <w:r w:rsidRPr="00D27132">
        <w:t>1&gt;</w:t>
      </w:r>
      <w:r w:rsidRPr="00D27132">
        <w:tab/>
        <w:t xml:space="preserve">if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the </w:t>
      </w:r>
      <w:proofErr w:type="spellStart"/>
      <w:r w:rsidRPr="00D27132">
        <w:rPr>
          <w:i/>
        </w:rPr>
        <w:t>reportAmount</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3CA66DE3" w14:textId="77777777" w:rsidR="007517B3" w:rsidRPr="00D27132" w:rsidRDefault="007517B3" w:rsidP="007517B3">
      <w:pPr>
        <w:pStyle w:val="B2"/>
      </w:pPr>
      <w:r w:rsidRPr="00D27132">
        <w:t>2&gt;</w:t>
      </w:r>
      <w:r w:rsidRPr="00D27132">
        <w:tab/>
        <w:t xml:space="preserve">start the periodical reporting timer with the value of </w:t>
      </w:r>
      <w:proofErr w:type="spellStart"/>
      <w:r w:rsidRPr="00D27132">
        <w:rPr>
          <w:i/>
        </w:rPr>
        <w:t>reportInterval</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proofErr w:type="gramStart"/>
      <w:r w:rsidRPr="00D27132">
        <w:rPr>
          <w:i/>
        </w:rPr>
        <w:t>measId</w:t>
      </w:r>
      <w:proofErr w:type="spellEnd"/>
      <w:r w:rsidRPr="00D27132">
        <w:t>;</w:t>
      </w:r>
      <w:proofErr w:type="gramEnd"/>
    </w:p>
    <w:p w14:paraId="57D26E77" w14:textId="77777777" w:rsidR="007517B3" w:rsidRPr="00D27132" w:rsidRDefault="007517B3" w:rsidP="007517B3">
      <w:pPr>
        <w:pStyle w:val="B1"/>
      </w:pPr>
      <w:r w:rsidRPr="00D27132">
        <w:t>1&gt;</w:t>
      </w:r>
      <w:r w:rsidRPr="00D27132">
        <w:tab/>
        <w:t>else:</w:t>
      </w:r>
    </w:p>
    <w:p w14:paraId="3EE4A346" w14:textId="77777777" w:rsidR="007517B3" w:rsidRPr="00D27132" w:rsidRDefault="007517B3" w:rsidP="007517B3">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 xml:space="preserve">periodical </w:t>
      </w:r>
      <w:r w:rsidRPr="00D27132">
        <w:t xml:space="preserve">or </w:t>
      </w:r>
      <w:r w:rsidRPr="00D27132">
        <w:rPr>
          <w:i/>
        </w:rPr>
        <w:t>cli-Periodical</w:t>
      </w:r>
      <w:r w:rsidRPr="00D27132">
        <w:t>:</w:t>
      </w:r>
    </w:p>
    <w:p w14:paraId="64587850" w14:textId="77777777" w:rsidR="007517B3" w:rsidRPr="00D27132" w:rsidRDefault="007517B3" w:rsidP="007517B3">
      <w:pPr>
        <w:pStyle w:val="B3"/>
      </w:pPr>
      <w:r w:rsidRPr="00D27132">
        <w:t>3&gt;</w:t>
      </w:r>
      <w:r w:rsidRPr="00D27132">
        <w:tab/>
        <w:t xml:space="preserve">remove the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310C84A2" w14:textId="77777777" w:rsidR="007517B3" w:rsidRPr="00D27132" w:rsidRDefault="007517B3" w:rsidP="007517B3">
      <w:pPr>
        <w:pStyle w:val="B3"/>
      </w:pPr>
      <w:r w:rsidRPr="00D27132">
        <w:t>3&gt;</w:t>
      </w:r>
      <w:r w:rsidRPr="00D27132">
        <w:tab/>
        <w:t xml:space="preserve">remove this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w:t>
      </w:r>
      <w:proofErr w:type="spellStart"/>
      <w:proofErr w:type="gramStart"/>
      <w:r w:rsidRPr="00D27132">
        <w:rPr>
          <w:i/>
        </w:rPr>
        <w:t>VarMeasConfig</w:t>
      </w:r>
      <w:proofErr w:type="spellEnd"/>
      <w:r w:rsidRPr="00D27132">
        <w:t>;</w:t>
      </w:r>
      <w:proofErr w:type="gramEnd"/>
    </w:p>
    <w:p w14:paraId="48490016" w14:textId="77777777" w:rsidR="007517B3" w:rsidRPr="00D27132" w:rsidRDefault="007517B3" w:rsidP="007517B3">
      <w:pPr>
        <w:pStyle w:val="B1"/>
        <w:rPr>
          <w:rFonts w:eastAsia="SimSun"/>
        </w:rPr>
      </w:pPr>
      <w:r w:rsidRPr="00D27132">
        <w:rPr>
          <w:rFonts w:eastAsia="SimSun"/>
        </w:rPr>
        <w:t>1&gt;</w:t>
      </w:r>
      <w:r w:rsidRPr="00D27132">
        <w:rPr>
          <w:rFonts w:eastAsia="SimSun"/>
        </w:rPr>
        <w:tab/>
        <w:t xml:space="preserve">if the measurement reporting was configured by a </w:t>
      </w:r>
      <w:proofErr w:type="spellStart"/>
      <w:r w:rsidRPr="00D27132">
        <w:rPr>
          <w:rFonts w:eastAsia="SimSun"/>
          <w:i/>
          <w:iCs/>
        </w:rPr>
        <w:t>sl-ConfigDedicatedNR</w:t>
      </w:r>
      <w:proofErr w:type="spellEnd"/>
      <w:r w:rsidRPr="00D27132">
        <w:rPr>
          <w:rFonts w:eastAsia="SimSun"/>
        </w:rPr>
        <w:t xml:space="preserve"> received within the </w:t>
      </w:r>
      <w:proofErr w:type="spellStart"/>
      <w:r w:rsidRPr="00D27132">
        <w:rPr>
          <w:rFonts w:eastAsia="SimSun"/>
          <w:i/>
          <w:iCs/>
        </w:rPr>
        <w:t>RRCConnectionReconfiguration</w:t>
      </w:r>
      <w:proofErr w:type="spellEnd"/>
      <w:r w:rsidRPr="00D27132">
        <w:rPr>
          <w:rFonts w:eastAsia="SimSun"/>
        </w:rPr>
        <w:t>:</w:t>
      </w:r>
    </w:p>
    <w:p w14:paraId="33951F8A" w14:textId="77777777" w:rsidR="007517B3" w:rsidRPr="00D27132" w:rsidRDefault="007517B3" w:rsidP="007517B3">
      <w:pPr>
        <w:pStyle w:val="B2"/>
        <w:rPr>
          <w:rFonts w:eastAsia="SimSun"/>
        </w:rPr>
      </w:pPr>
      <w:r w:rsidRPr="00D27132">
        <w:rPr>
          <w:rFonts w:eastAsia="SimSun"/>
        </w:rPr>
        <w:t>2&gt;</w:t>
      </w:r>
      <w:r w:rsidRPr="00D27132">
        <w:rPr>
          <w:rFonts w:eastAsia="SimSun"/>
        </w:rPr>
        <w:tab/>
        <w:t xml:space="preserve">submit the </w:t>
      </w:r>
      <w:proofErr w:type="spellStart"/>
      <w:r w:rsidRPr="00D27132">
        <w:rPr>
          <w:rFonts w:eastAsia="SimSun"/>
          <w:i/>
          <w:iCs/>
        </w:rPr>
        <w:t>MeasurementReport</w:t>
      </w:r>
      <w:proofErr w:type="spellEnd"/>
      <w:r w:rsidRPr="00D27132">
        <w:rPr>
          <w:rFonts w:eastAsia="SimSun"/>
        </w:rPr>
        <w:t xml:space="preserve"> message to lower layers for transmission via SRB1, embedded in E-UTRA RRC message </w:t>
      </w:r>
      <w:proofErr w:type="spellStart"/>
      <w:r w:rsidRPr="00D27132">
        <w:rPr>
          <w:rFonts w:eastAsia="SimSun"/>
          <w:i/>
          <w:iCs/>
        </w:rPr>
        <w:t>ULInformationTransferIRAT</w:t>
      </w:r>
      <w:proofErr w:type="spellEnd"/>
      <w:r w:rsidRPr="00D27132">
        <w:rPr>
          <w:rFonts w:eastAsia="SimSun"/>
        </w:rPr>
        <w:t xml:space="preserve"> as specified TS 36.331 [10], clause </w:t>
      </w:r>
      <w:proofErr w:type="gramStart"/>
      <w:r w:rsidRPr="00D27132">
        <w:rPr>
          <w:rFonts w:eastAsia="SimSun"/>
        </w:rPr>
        <w:t>5.6.28;</w:t>
      </w:r>
      <w:proofErr w:type="gramEnd"/>
    </w:p>
    <w:p w14:paraId="7AE7B8E9" w14:textId="77777777" w:rsidR="007517B3" w:rsidRPr="00D27132" w:rsidRDefault="007517B3" w:rsidP="007517B3">
      <w:pPr>
        <w:pStyle w:val="B1"/>
      </w:pPr>
      <w:r w:rsidRPr="00D27132">
        <w:t>1&gt;</w:t>
      </w:r>
      <w:r w:rsidRPr="00D27132">
        <w:tab/>
        <w:t>else if the UE is in (NG)EN-DC:</w:t>
      </w:r>
    </w:p>
    <w:p w14:paraId="26ADC34C" w14:textId="77777777" w:rsidR="007517B3" w:rsidRPr="00D27132" w:rsidRDefault="007517B3" w:rsidP="007517B3">
      <w:pPr>
        <w:pStyle w:val="B2"/>
      </w:pPr>
      <w:r w:rsidRPr="00D27132">
        <w:t>2&gt;</w:t>
      </w:r>
      <w:r w:rsidRPr="00D27132">
        <w:tab/>
        <w:t>if SRB3 is configured:</w:t>
      </w:r>
    </w:p>
    <w:p w14:paraId="732A0FCD" w14:textId="77777777" w:rsidR="007517B3" w:rsidRPr="00D27132" w:rsidRDefault="007517B3" w:rsidP="007517B3">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SRB3 to lower layers for transmission, upon which the procedure </w:t>
      </w:r>
      <w:proofErr w:type="gramStart"/>
      <w:r w:rsidRPr="00D27132">
        <w:t>ends;</w:t>
      </w:r>
      <w:proofErr w:type="gramEnd"/>
    </w:p>
    <w:p w14:paraId="2FAD1978" w14:textId="77777777" w:rsidR="007517B3" w:rsidRPr="00D27132" w:rsidRDefault="007517B3" w:rsidP="007517B3">
      <w:pPr>
        <w:pStyle w:val="B2"/>
      </w:pPr>
      <w:r w:rsidRPr="00D27132">
        <w:t>2&gt;</w:t>
      </w:r>
      <w:r w:rsidRPr="00D27132">
        <w:tab/>
        <w:t>else:</w:t>
      </w:r>
    </w:p>
    <w:p w14:paraId="1EB6DCF3" w14:textId="77777777" w:rsidR="007517B3" w:rsidRPr="00D27132" w:rsidRDefault="007517B3" w:rsidP="007517B3">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E-UTRA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68470D46" w14:textId="77777777" w:rsidR="007517B3" w:rsidRPr="00D27132" w:rsidRDefault="007517B3" w:rsidP="007517B3">
      <w:pPr>
        <w:pStyle w:val="B1"/>
      </w:pPr>
      <w:r w:rsidRPr="00D27132">
        <w:t>1&gt;</w:t>
      </w:r>
      <w:r w:rsidRPr="00D27132">
        <w:tab/>
        <w:t>else if the UE is in NR-DC:</w:t>
      </w:r>
    </w:p>
    <w:p w14:paraId="08D51CB6" w14:textId="77777777" w:rsidR="007517B3" w:rsidRPr="00D27132" w:rsidRDefault="007517B3" w:rsidP="007517B3">
      <w:pPr>
        <w:pStyle w:val="B2"/>
      </w:pPr>
      <w:r w:rsidRPr="00D27132">
        <w:t>2&gt;</w:t>
      </w:r>
      <w:r w:rsidRPr="00D27132">
        <w:tab/>
        <w:t>if the measurement configuration that triggered this measurement report is associated with the SCG:</w:t>
      </w:r>
    </w:p>
    <w:p w14:paraId="72BB2344" w14:textId="77777777" w:rsidR="007517B3" w:rsidRPr="00D27132" w:rsidRDefault="007517B3" w:rsidP="007517B3">
      <w:pPr>
        <w:pStyle w:val="B3"/>
      </w:pPr>
      <w:r w:rsidRPr="00D27132">
        <w:t>3&gt;</w:t>
      </w:r>
      <w:r w:rsidRPr="00D27132">
        <w:tab/>
        <w:t>if SRB3 is configured:</w:t>
      </w:r>
    </w:p>
    <w:p w14:paraId="1044EDE7" w14:textId="77777777" w:rsidR="007517B3" w:rsidRPr="00D27132" w:rsidRDefault="007517B3" w:rsidP="007517B3">
      <w:pPr>
        <w:pStyle w:val="B4"/>
      </w:pPr>
      <w:r w:rsidRPr="00D27132">
        <w:lastRenderedPageBreak/>
        <w:t>4&gt;</w:t>
      </w:r>
      <w:r w:rsidRPr="00D27132">
        <w:tab/>
        <w:t xml:space="preserve">submit the </w:t>
      </w:r>
      <w:proofErr w:type="spellStart"/>
      <w:r w:rsidRPr="00D27132">
        <w:rPr>
          <w:i/>
        </w:rPr>
        <w:t>MeasurementReport</w:t>
      </w:r>
      <w:proofErr w:type="spellEnd"/>
      <w:r w:rsidRPr="00D27132">
        <w:t xml:space="preserve"> message via SRB3 to lower layers for transmission, upon which the procedure </w:t>
      </w:r>
      <w:proofErr w:type="gramStart"/>
      <w:r w:rsidRPr="00D27132">
        <w:t>ends;</w:t>
      </w:r>
      <w:proofErr w:type="gramEnd"/>
    </w:p>
    <w:p w14:paraId="3F6776AF" w14:textId="77777777" w:rsidR="007517B3" w:rsidRPr="00D27132" w:rsidRDefault="007517B3" w:rsidP="007517B3">
      <w:pPr>
        <w:pStyle w:val="B3"/>
      </w:pPr>
      <w:r w:rsidRPr="00D27132">
        <w:t>3&gt;</w:t>
      </w:r>
      <w:r w:rsidRPr="00D27132">
        <w:tab/>
        <w:t>else:</w:t>
      </w:r>
    </w:p>
    <w:p w14:paraId="7F40E126" w14:textId="77777777" w:rsidR="007517B3" w:rsidRPr="00D27132" w:rsidRDefault="007517B3" w:rsidP="007517B3">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SRB1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w:t>
      </w:r>
      <w:proofErr w:type="gramStart"/>
      <w:r w:rsidRPr="00D27132">
        <w:t>3;</w:t>
      </w:r>
      <w:proofErr w:type="gramEnd"/>
    </w:p>
    <w:p w14:paraId="770A7D3E" w14:textId="77777777" w:rsidR="007517B3" w:rsidRPr="00D27132" w:rsidRDefault="007517B3" w:rsidP="007517B3">
      <w:pPr>
        <w:pStyle w:val="B2"/>
      </w:pPr>
      <w:r w:rsidRPr="00D27132">
        <w:t>2&gt;</w:t>
      </w:r>
      <w:r w:rsidRPr="00D27132">
        <w:tab/>
      </w:r>
      <w:r w:rsidRPr="00D27132">
        <w:rPr>
          <w:lang w:eastAsia="zh-CN"/>
        </w:rPr>
        <w:t>else</w:t>
      </w:r>
      <w:r w:rsidRPr="00D27132">
        <w:t>:</w:t>
      </w:r>
    </w:p>
    <w:p w14:paraId="687398E6" w14:textId="77777777" w:rsidR="007517B3" w:rsidRPr="00D27132" w:rsidRDefault="007517B3" w:rsidP="007517B3">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w:t>
      </w:r>
      <w:r w:rsidRPr="00D27132">
        <w:rPr>
          <w:lang w:eastAsia="zh-CN"/>
        </w:rPr>
        <w:t xml:space="preserve">via SRB1 </w:t>
      </w:r>
      <w:r w:rsidRPr="00D27132">
        <w:t xml:space="preserve">to lower layers for transmission, upon which the procedure </w:t>
      </w:r>
      <w:proofErr w:type="gramStart"/>
      <w:r w:rsidRPr="00D27132">
        <w:t>ends;</w:t>
      </w:r>
      <w:proofErr w:type="gramEnd"/>
    </w:p>
    <w:p w14:paraId="35BDA69E" w14:textId="77777777" w:rsidR="007517B3" w:rsidRPr="00D27132" w:rsidRDefault="007517B3" w:rsidP="007517B3">
      <w:pPr>
        <w:pStyle w:val="B1"/>
      </w:pPr>
      <w:r w:rsidRPr="00D27132">
        <w:t>1&gt;</w:t>
      </w:r>
      <w:r w:rsidRPr="00D27132">
        <w:tab/>
        <w:t>else:</w:t>
      </w:r>
    </w:p>
    <w:p w14:paraId="47ADC6ED" w14:textId="77777777" w:rsidR="007517B3" w:rsidRPr="00D27132" w:rsidRDefault="007517B3" w:rsidP="007517B3">
      <w:pPr>
        <w:pStyle w:val="B2"/>
        <w:rPr>
          <w:i/>
        </w:rPr>
      </w:pPr>
      <w:r w:rsidRPr="00D27132">
        <w:t>2&gt;</w:t>
      </w:r>
      <w:r w:rsidRPr="00D27132">
        <w:tab/>
        <w:t xml:space="preserve">submit the </w:t>
      </w:r>
      <w:proofErr w:type="spellStart"/>
      <w:r w:rsidRPr="00D27132">
        <w:rPr>
          <w:i/>
        </w:rPr>
        <w:t>MeasurementReport</w:t>
      </w:r>
      <w:proofErr w:type="spellEnd"/>
      <w:r w:rsidRPr="00D27132">
        <w:t xml:space="preserve"> message to lower layers for transmission, upon which the procedure ends.</w:t>
      </w:r>
    </w:p>
    <w:p w14:paraId="3D06899C" w14:textId="77777777" w:rsidR="007517B3" w:rsidRDefault="007517B3">
      <w:pPr>
        <w:pStyle w:val="B1"/>
      </w:pPr>
    </w:p>
    <w:p w14:paraId="27AFD46C" w14:textId="77777777" w:rsidR="0023190F" w:rsidRDefault="0023190F" w:rsidP="0023190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033A0E3" w14:textId="77777777" w:rsidR="0023190F" w:rsidRDefault="0023190F">
      <w:pPr>
        <w:pStyle w:val="B1"/>
      </w:pPr>
    </w:p>
    <w:p w14:paraId="795EDC1D" w14:textId="4D71A04D" w:rsidR="00D04188" w:rsidRDefault="0023190F" w:rsidP="00D04188">
      <w:pPr>
        <w:pStyle w:val="Heading2"/>
      </w:pPr>
      <w:bookmarkStart w:id="509" w:name="_Toc60776908"/>
      <w:bookmarkStart w:id="510" w:name="_Toc83739863"/>
      <w:r>
        <w:t>5</w:t>
      </w:r>
      <w:bookmarkStart w:id="511" w:name="_Hlk97821275"/>
      <w:bookmarkEnd w:id="509"/>
      <w:bookmarkEnd w:id="510"/>
      <w:r w:rsidR="00D04188">
        <w:t>.5a</w:t>
      </w:r>
      <w:r w:rsidR="00D04188">
        <w:tab/>
        <w:t>Logged Measurements</w:t>
      </w:r>
    </w:p>
    <w:p w14:paraId="472F420A" w14:textId="411225C6" w:rsidR="00D04188" w:rsidRDefault="00D04188" w:rsidP="00D04188">
      <w:pPr>
        <w:pStyle w:val="Heading3"/>
      </w:pPr>
      <w:bookmarkStart w:id="512" w:name="_Toc60776909"/>
      <w:bookmarkStart w:id="513" w:name="_Toc83739864"/>
      <w:r>
        <w:t>5.5a.1</w:t>
      </w:r>
      <w:r>
        <w:tab/>
        <w:t>Logged Measurement Configuration</w:t>
      </w:r>
      <w:bookmarkEnd w:id="512"/>
      <w:bookmarkEnd w:id="513"/>
    </w:p>
    <w:p w14:paraId="22B66DD6" w14:textId="77777777" w:rsidR="00D04188" w:rsidRDefault="00D04188" w:rsidP="00D04188">
      <w:pPr>
        <w:pStyle w:val="Heading4"/>
      </w:pPr>
      <w:bookmarkStart w:id="514" w:name="_Toc60776910"/>
      <w:bookmarkStart w:id="515" w:name="_Toc83739865"/>
      <w:bookmarkEnd w:id="511"/>
      <w:r>
        <w:t>5.5a.1.1</w:t>
      </w:r>
      <w:r>
        <w:tab/>
        <w:t>General</w:t>
      </w:r>
      <w:bookmarkEnd w:id="514"/>
      <w:bookmarkEnd w:id="515"/>
    </w:p>
    <w:p w14:paraId="4BA07B11" w14:textId="77777777" w:rsidR="00D04188" w:rsidRDefault="00D04188" w:rsidP="00D04188"/>
    <w:p w14:paraId="669E15B9" w14:textId="77777777" w:rsidR="00D04188" w:rsidRDefault="00193086" w:rsidP="00D04188">
      <w:pPr>
        <w:pStyle w:val="TH"/>
      </w:pPr>
      <w:r>
        <w:rPr>
          <w:noProof/>
        </w:rPr>
        <w:object w:dxaOrig="7062" w:dyaOrig="2479" w14:anchorId="274CFFFF">
          <v:shape id="_x0000_i1065" type="#_x0000_t75" style="width:352.45pt;height:121.4pt" o:ole="">
            <v:imagedata r:id="rId23" o:title=""/>
          </v:shape>
          <o:OLEObject Type="Embed" ProgID="Word.Picture.8" ShapeID="_x0000_i1065" DrawAspect="Content" ObjectID="_1708437570" r:id="rId24"/>
        </w:object>
      </w:r>
    </w:p>
    <w:p w14:paraId="59B45AEF" w14:textId="77777777" w:rsidR="00D04188" w:rsidRDefault="00D04188" w:rsidP="00D04188">
      <w:pPr>
        <w:pStyle w:val="TF"/>
      </w:pPr>
      <w:r>
        <w:t>Figure 5.5a.1.1-1: Logged measurement configuration</w:t>
      </w:r>
    </w:p>
    <w:p w14:paraId="77115EE8" w14:textId="77777777" w:rsidR="00D04188" w:rsidRDefault="00D04188" w:rsidP="00D04188">
      <w:r>
        <w:lastRenderedPageBreak/>
        <w:t>The purpose of this procedure is to configure the UE to perform logging of measurement results while in RRC_IDLE and RRC_INACTIVE. The procedure applies to logged measurements capable UEs that are in RRC_CONNECTED.</w:t>
      </w:r>
    </w:p>
    <w:p w14:paraId="7072F38C" w14:textId="77777777" w:rsidR="00D04188" w:rsidRDefault="00D04188" w:rsidP="00D04188">
      <w:pPr>
        <w:pStyle w:val="NO"/>
      </w:pPr>
      <w:r>
        <w:t>NOTE:</w:t>
      </w:r>
      <w:r>
        <w:tab/>
        <w:t>NG-RAN may retrieve stored logged measurement information by means of the UE information procedure.</w:t>
      </w:r>
    </w:p>
    <w:p w14:paraId="04F63913" w14:textId="77777777" w:rsidR="00D04188" w:rsidRDefault="00D04188" w:rsidP="00D04188">
      <w:pPr>
        <w:pStyle w:val="Heading4"/>
      </w:pPr>
      <w:bookmarkStart w:id="516" w:name="_Toc60776911"/>
      <w:bookmarkStart w:id="517" w:name="_Toc83739866"/>
      <w:r>
        <w:t>5.5a.1.2</w:t>
      </w:r>
      <w:r>
        <w:tab/>
        <w:t>Initiation</w:t>
      </w:r>
      <w:bookmarkEnd w:id="516"/>
      <w:bookmarkEnd w:id="517"/>
    </w:p>
    <w:p w14:paraId="74F84113" w14:textId="77777777" w:rsidR="00D04188" w:rsidRDefault="00D04188" w:rsidP="00D04188">
      <w:r>
        <w:t xml:space="preserve">NG-RAN initiates the logged measurement configuration procedure to UE in RRC_CONNECTED by sending the </w:t>
      </w:r>
      <w:proofErr w:type="spellStart"/>
      <w:r>
        <w:rPr>
          <w:i/>
          <w:iCs/>
        </w:rPr>
        <w:t>LoggedMeasurementConfiguration</w:t>
      </w:r>
      <w:proofErr w:type="spellEnd"/>
      <w:r>
        <w:t xml:space="preserve"> message.</w:t>
      </w:r>
    </w:p>
    <w:p w14:paraId="56A28D7A" w14:textId="77777777" w:rsidR="00D04188" w:rsidRDefault="00D04188" w:rsidP="00D04188">
      <w:pPr>
        <w:pStyle w:val="Heading4"/>
      </w:pPr>
      <w:bookmarkStart w:id="518" w:name="_Toc83739867"/>
      <w:bookmarkStart w:id="519" w:name="_Toc60776912"/>
      <w:bookmarkStart w:id="520" w:name="_Hlk97821301"/>
      <w:r>
        <w:t>5.5a.1.3</w:t>
      </w:r>
      <w:r>
        <w:tab/>
        <w:t xml:space="preserve">Reception of the </w:t>
      </w:r>
      <w:proofErr w:type="spellStart"/>
      <w:r>
        <w:rPr>
          <w:i/>
        </w:rPr>
        <w:t>LoggedMeasurementConfiguration</w:t>
      </w:r>
      <w:proofErr w:type="spellEnd"/>
      <w:r>
        <w:t xml:space="preserve"> by the UE</w:t>
      </w:r>
      <w:bookmarkEnd w:id="518"/>
      <w:bookmarkEnd w:id="519"/>
    </w:p>
    <w:p w14:paraId="351A5E76" w14:textId="77777777" w:rsidR="00D04188" w:rsidRDefault="00D04188" w:rsidP="00D04188">
      <w:r>
        <w:t xml:space="preserve">Upon receiving the </w:t>
      </w:r>
      <w:proofErr w:type="spellStart"/>
      <w:r>
        <w:rPr>
          <w:i/>
          <w:iCs/>
        </w:rPr>
        <w:t>LoggedMeasurementConfiguration</w:t>
      </w:r>
      <w:proofErr w:type="spellEnd"/>
      <w:r>
        <w:t xml:space="preserve"> message the UE shall:</w:t>
      </w:r>
    </w:p>
    <w:p w14:paraId="4FA696E1" w14:textId="77777777" w:rsidR="00D04188" w:rsidRDefault="00D04188" w:rsidP="00D04188">
      <w:pPr>
        <w:pStyle w:val="B1"/>
      </w:pPr>
      <w:r>
        <w:t>1&gt;</w:t>
      </w:r>
      <w:r>
        <w:tab/>
        <w:t>discard the logged measurement configuration as well as the logged measurement information as specified in 5.5a.</w:t>
      </w:r>
      <w:proofErr w:type="gramStart"/>
      <w:r>
        <w:t>2;</w:t>
      </w:r>
      <w:proofErr w:type="gramEnd"/>
    </w:p>
    <w:p w14:paraId="44F7108D" w14:textId="77777777" w:rsidR="00D04188" w:rsidRDefault="00D04188" w:rsidP="00D04188">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5542D0C1" w14:textId="77777777" w:rsidR="00D04188" w:rsidRDefault="00D04188" w:rsidP="00D04188">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7F4F6CA7" w14:textId="77777777" w:rsidR="00D04188" w:rsidRDefault="00D04188" w:rsidP="00D04188">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w:t>
      </w:r>
      <w:proofErr w:type="gramStart"/>
      <w:r>
        <w:rPr>
          <w:i/>
        </w:rPr>
        <w:t>Id</w:t>
      </w:r>
      <w:r>
        <w:rPr>
          <w:i/>
          <w:iCs/>
        </w:rPr>
        <w:t>entity</w:t>
      </w:r>
      <w:r>
        <w:rPr>
          <w:i/>
        </w:rPr>
        <w:t>List</w:t>
      </w:r>
      <w:proofErr w:type="spellEnd"/>
      <w:r>
        <w:t>;</w:t>
      </w:r>
      <w:proofErr w:type="gramEnd"/>
    </w:p>
    <w:p w14:paraId="25083C21" w14:textId="77777777" w:rsidR="00D04188" w:rsidRDefault="00D04188" w:rsidP="00D04188">
      <w:pPr>
        <w:pStyle w:val="B1"/>
      </w:pPr>
      <w:r>
        <w:t>1&gt;</w:t>
      </w:r>
      <w:r>
        <w:tab/>
        <w:t>else:</w:t>
      </w:r>
    </w:p>
    <w:p w14:paraId="47F78266" w14:textId="77777777" w:rsidR="00D04188" w:rsidRDefault="00D04188" w:rsidP="00D04188">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w:t>
      </w:r>
      <w:proofErr w:type="gramStart"/>
      <w:r>
        <w:t>RPLMN;</w:t>
      </w:r>
      <w:proofErr w:type="gramEnd"/>
    </w:p>
    <w:p w14:paraId="7D5256AC" w14:textId="77777777" w:rsidR="00D04188" w:rsidRDefault="00D04188" w:rsidP="00D04188">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w:t>
      </w:r>
      <w:proofErr w:type="spellStart"/>
      <w:r>
        <w:rPr>
          <w:i/>
        </w:rPr>
        <w:t>tce</w:t>
      </w:r>
      <w:proofErr w:type="spellEnd"/>
      <w:r>
        <w:rPr>
          <w:i/>
        </w:rPr>
        <w:t>-Id</w:t>
      </w:r>
      <w:ins w:id="521" w:author="Ericsson User" w:date="2022-03-07T19:13:00Z">
        <w:r>
          <w:rPr>
            <w:iCs/>
          </w:rPr>
          <w:t xml:space="preserve">, and </w:t>
        </w:r>
        <w:proofErr w:type="spellStart"/>
        <w:r w:rsidRPr="00D117EA">
          <w:rPr>
            <w:i/>
            <w:iCs/>
          </w:rPr>
          <w:t>sigLoggedMeasType</w:t>
        </w:r>
      </w:ins>
      <w:proofErr w:type="spellEnd"/>
      <w:r>
        <w:t xml:space="preserve"> in </w:t>
      </w:r>
      <w:proofErr w:type="spellStart"/>
      <w:proofErr w:type="gramStart"/>
      <w:r>
        <w:rPr>
          <w:i/>
        </w:rPr>
        <w:t>VarLogMeasReport</w:t>
      </w:r>
      <w:proofErr w:type="spellEnd"/>
      <w:r>
        <w:t>;</w:t>
      </w:r>
      <w:proofErr w:type="gramEnd"/>
    </w:p>
    <w:p w14:paraId="5AD3F999" w14:textId="77777777" w:rsidR="00D04188" w:rsidRDefault="00D04188" w:rsidP="00D04188">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111B38D4" w14:textId="77777777" w:rsidR="00D04188" w:rsidRDefault="00D04188" w:rsidP="00D04188">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5C5FD31D" w14:textId="77777777" w:rsidR="00D04188" w:rsidRDefault="00D04188" w:rsidP="00D04188">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6332DEEB" w14:textId="77777777" w:rsidR="00D04188" w:rsidRDefault="00D04188" w:rsidP="00D04188">
      <w:pPr>
        <w:pStyle w:val="B1"/>
        <w:rPr>
          <w:ins w:id="522" w:author="Ericsson User" w:date="2022-03-07T19:09:00Z"/>
        </w:rPr>
      </w:pPr>
      <w:r>
        <w:t>1&gt;</w:t>
      </w:r>
      <w:r>
        <w:tab/>
        <w:t xml:space="preserve">start timer T330 with the timer value set to the </w:t>
      </w:r>
      <w:proofErr w:type="spellStart"/>
      <w:proofErr w:type="gramStart"/>
      <w:r>
        <w:rPr>
          <w:i/>
          <w:iCs/>
        </w:rPr>
        <w:t>loggingDuration</w:t>
      </w:r>
      <w:proofErr w:type="spellEnd"/>
      <w:r>
        <w:t>;</w:t>
      </w:r>
      <w:proofErr w:type="gramEnd"/>
    </w:p>
    <w:p w14:paraId="319EBFFA" w14:textId="77777777" w:rsidR="00D04188" w:rsidRDefault="00D04188" w:rsidP="00D04188">
      <w:pPr>
        <w:pStyle w:val="B1"/>
      </w:pPr>
      <w:ins w:id="523" w:author="Ericsson User" w:date="2022-03-07T19:09:00Z">
        <w:r>
          <w:t xml:space="preserve">1&gt; store the received </w:t>
        </w:r>
        <w:proofErr w:type="spellStart"/>
        <w:r>
          <w:rPr>
            <w:i/>
            <w:iCs/>
          </w:rPr>
          <w:t>earlyMeasIndication</w:t>
        </w:r>
        <w:proofErr w:type="spellEnd"/>
        <w:r>
          <w:rPr>
            <w:i/>
            <w:iCs/>
            <w:noProof/>
            <w:lang w:eastAsia="en-GB"/>
          </w:rPr>
          <w:t>,</w:t>
        </w:r>
        <w:r>
          <w:rPr>
            <w:noProof/>
            <w:lang w:eastAsia="en-GB"/>
          </w:rPr>
          <w:t xml:space="preserve"> if included, in </w:t>
        </w:r>
        <w:r>
          <w:rPr>
            <w:i/>
            <w:iCs/>
            <w:noProof/>
            <w:lang w:eastAsia="en-GB"/>
          </w:rPr>
          <w:t>VarLogMeasConfig</w:t>
        </w:r>
        <w:r>
          <w:rPr>
            <w:noProof/>
            <w:lang w:eastAsia="en-GB"/>
          </w:rPr>
          <w:t>;</w:t>
        </w:r>
      </w:ins>
    </w:p>
    <w:p w14:paraId="1F41B17E" w14:textId="77777777" w:rsidR="00D04188" w:rsidRDefault="00D04188" w:rsidP="00D04188">
      <w:pPr>
        <w:pStyle w:val="Heading4"/>
      </w:pPr>
      <w:bookmarkStart w:id="524" w:name="_Toc60776913"/>
      <w:bookmarkStart w:id="525" w:name="_Toc83739868"/>
      <w:bookmarkEnd w:id="520"/>
      <w:r>
        <w:t>5.5a.1.4</w:t>
      </w:r>
      <w:r>
        <w:tab/>
        <w:t>T330 expiry</w:t>
      </w:r>
      <w:bookmarkEnd w:id="524"/>
      <w:bookmarkEnd w:id="525"/>
    </w:p>
    <w:p w14:paraId="3642EB77" w14:textId="77777777" w:rsidR="00D04188" w:rsidRDefault="00D04188" w:rsidP="00D04188">
      <w:r>
        <w:t>Upon expiry of T330 the UE shall:</w:t>
      </w:r>
    </w:p>
    <w:p w14:paraId="40501304" w14:textId="77777777" w:rsidR="00D04188" w:rsidRDefault="00D04188" w:rsidP="00D04188">
      <w:pPr>
        <w:pStyle w:val="B1"/>
      </w:pPr>
      <w:r>
        <w:t>1&gt;</w:t>
      </w:r>
      <w:r>
        <w:tab/>
        <w:t xml:space="preserve">release </w:t>
      </w:r>
      <w:proofErr w:type="spellStart"/>
      <w:proofErr w:type="gramStart"/>
      <w:r>
        <w:rPr>
          <w:i/>
        </w:rPr>
        <w:t>VarLogMeasConfig</w:t>
      </w:r>
      <w:proofErr w:type="spellEnd"/>
      <w:r>
        <w:t>;</w:t>
      </w:r>
      <w:proofErr w:type="gramEnd"/>
    </w:p>
    <w:p w14:paraId="5AF651AD" w14:textId="77777777" w:rsidR="00D04188" w:rsidRDefault="00D04188" w:rsidP="00D04188">
      <w:r>
        <w:t xml:space="preserve">The UE is allowed to discard stored logged measurements, </w:t>
      </w:r>
      <w:proofErr w:type="gramStart"/>
      <w:r>
        <w:t>i.e.</w:t>
      </w:r>
      <w:proofErr w:type="gramEnd"/>
      <w:r>
        <w:t xml:space="preserve"> to release </w:t>
      </w:r>
      <w:proofErr w:type="spellStart"/>
      <w:r>
        <w:rPr>
          <w:i/>
          <w:iCs/>
        </w:rPr>
        <w:t>VarLogMeasReport</w:t>
      </w:r>
      <w:proofErr w:type="spellEnd"/>
      <w:r>
        <w:t>, 48 hours after T330 expiry.</w:t>
      </w:r>
    </w:p>
    <w:p w14:paraId="36A82FCB" w14:textId="77777777" w:rsidR="00D04188" w:rsidRDefault="00D04188" w:rsidP="00D04188">
      <w:pPr>
        <w:pStyle w:val="Heading3"/>
      </w:pPr>
      <w:bookmarkStart w:id="526" w:name="_Toc60776914"/>
      <w:bookmarkStart w:id="527" w:name="_Toc83739869"/>
      <w:r>
        <w:lastRenderedPageBreak/>
        <w:t>5.5a.2</w:t>
      </w:r>
      <w:r>
        <w:tab/>
        <w:t>Release of Logged Measurement Configuration</w:t>
      </w:r>
      <w:bookmarkEnd w:id="526"/>
      <w:bookmarkEnd w:id="527"/>
    </w:p>
    <w:p w14:paraId="6D3E3F55" w14:textId="77777777" w:rsidR="00D04188" w:rsidRDefault="00D04188" w:rsidP="00D04188">
      <w:pPr>
        <w:pStyle w:val="Heading4"/>
      </w:pPr>
      <w:bookmarkStart w:id="528" w:name="_Toc60776915"/>
      <w:bookmarkStart w:id="529" w:name="_Toc83739870"/>
      <w:r>
        <w:t>5.5a.2.1</w:t>
      </w:r>
      <w:r>
        <w:tab/>
        <w:t>General</w:t>
      </w:r>
      <w:bookmarkEnd w:id="528"/>
      <w:bookmarkEnd w:id="529"/>
    </w:p>
    <w:p w14:paraId="08108FC0" w14:textId="77777777" w:rsidR="00D04188" w:rsidRDefault="00D04188" w:rsidP="00D04188">
      <w:r>
        <w:t>The purpose of this procedure is to release the logged measurement configuration as well as the logged measurement information.</w:t>
      </w:r>
    </w:p>
    <w:p w14:paraId="7E677391" w14:textId="77777777" w:rsidR="00D04188" w:rsidRDefault="00D04188" w:rsidP="00D04188">
      <w:pPr>
        <w:pStyle w:val="Heading4"/>
      </w:pPr>
      <w:bookmarkStart w:id="530" w:name="_Toc83739871"/>
      <w:bookmarkStart w:id="531" w:name="_Toc60776916"/>
      <w:r>
        <w:t>5.5a.2.2</w:t>
      </w:r>
      <w:r>
        <w:tab/>
        <w:t>Initiation</w:t>
      </w:r>
      <w:bookmarkEnd w:id="530"/>
      <w:bookmarkEnd w:id="531"/>
    </w:p>
    <w:p w14:paraId="61C97211" w14:textId="77777777" w:rsidR="00D04188" w:rsidRDefault="00D04188" w:rsidP="00D04188">
      <w:r>
        <w:t xml:space="preserve">The UE shall initiate the procedure upon receiving a logged measurement configuration in another RAT. The UE shall also initiate the procedure </w:t>
      </w:r>
      <w:r>
        <w:rPr>
          <w:rFonts w:eastAsia="SimSun"/>
        </w:rPr>
        <w:t>upon power off or upon deregistration.</w:t>
      </w:r>
    </w:p>
    <w:p w14:paraId="0829E1B4" w14:textId="77777777" w:rsidR="00D04188" w:rsidRDefault="00D04188" w:rsidP="00D04188">
      <w:r>
        <w:t>The UE shall:</w:t>
      </w:r>
    </w:p>
    <w:p w14:paraId="49C45C9B" w14:textId="77777777" w:rsidR="00D04188" w:rsidRDefault="00D04188" w:rsidP="00D04188">
      <w:pPr>
        <w:pStyle w:val="B1"/>
      </w:pPr>
      <w:r>
        <w:t>1&gt;</w:t>
      </w:r>
      <w:r>
        <w:tab/>
        <w:t xml:space="preserve">stop timer T330, if </w:t>
      </w:r>
      <w:proofErr w:type="gramStart"/>
      <w:r>
        <w:t>running;</w:t>
      </w:r>
      <w:proofErr w:type="gramEnd"/>
    </w:p>
    <w:p w14:paraId="0D217237" w14:textId="77777777" w:rsidR="00D04188" w:rsidRDefault="00D04188" w:rsidP="00D04188">
      <w:pPr>
        <w:pStyle w:val="B1"/>
      </w:pPr>
      <w:r>
        <w:t>1&gt;</w:t>
      </w:r>
      <w:r>
        <w:tab/>
        <w:t xml:space="preserve">if stored, discard the logged measurement configuration as well as the logged measurement information, </w:t>
      </w:r>
      <w:proofErr w:type="gramStart"/>
      <w:r>
        <w:t>i.e.</w:t>
      </w:r>
      <w:proofErr w:type="gramEnd"/>
      <w:r>
        <w:t xml:space="preserve"> release the UE variables </w:t>
      </w:r>
      <w:proofErr w:type="spellStart"/>
      <w:r>
        <w:rPr>
          <w:i/>
        </w:rPr>
        <w:t>VarLogMeasConfig</w:t>
      </w:r>
      <w:proofErr w:type="spellEnd"/>
      <w:r>
        <w:t xml:space="preserve"> and </w:t>
      </w:r>
      <w:proofErr w:type="spellStart"/>
      <w:r>
        <w:rPr>
          <w:i/>
        </w:rPr>
        <w:t>VarLogMeasReport</w:t>
      </w:r>
      <w:proofErr w:type="spellEnd"/>
      <w:r>
        <w:t>.</w:t>
      </w:r>
    </w:p>
    <w:p w14:paraId="57275B88" w14:textId="77777777" w:rsidR="00D04188" w:rsidRDefault="00D04188" w:rsidP="00D04188">
      <w:pPr>
        <w:pStyle w:val="Heading3"/>
      </w:pPr>
      <w:bookmarkStart w:id="532" w:name="_Toc83739872"/>
      <w:bookmarkStart w:id="533" w:name="_Toc60776917"/>
      <w:r>
        <w:t>5.5a.3</w:t>
      </w:r>
      <w:r>
        <w:tab/>
      </w:r>
      <w:proofErr w:type="gramStart"/>
      <w:r>
        <w:t>Measurements</w:t>
      </w:r>
      <w:proofErr w:type="gramEnd"/>
      <w:r>
        <w:t xml:space="preserve"> logging</w:t>
      </w:r>
      <w:bookmarkEnd w:id="532"/>
      <w:bookmarkEnd w:id="533"/>
    </w:p>
    <w:p w14:paraId="1BEF490D" w14:textId="77777777" w:rsidR="00D04188" w:rsidRDefault="00D04188" w:rsidP="00D04188">
      <w:pPr>
        <w:pStyle w:val="Heading4"/>
        <w:ind w:left="0" w:firstLine="0"/>
      </w:pPr>
      <w:bookmarkStart w:id="534" w:name="_Toc83739873"/>
      <w:bookmarkStart w:id="535" w:name="_Toc60776918"/>
      <w:r>
        <w:t>5.5a.3.1</w:t>
      </w:r>
      <w:r>
        <w:tab/>
        <w:t>General</w:t>
      </w:r>
      <w:bookmarkEnd w:id="534"/>
      <w:bookmarkEnd w:id="535"/>
    </w:p>
    <w:p w14:paraId="45D226A1" w14:textId="77777777" w:rsidR="00D04188" w:rsidRDefault="00D04188" w:rsidP="00D04188">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14:paraId="2A20BD17" w14:textId="77777777" w:rsidR="00D04188" w:rsidRDefault="00D04188" w:rsidP="00D04188">
      <w:pPr>
        <w:pStyle w:val="Heading4"/>
      </w:pPr>
      <w:bookmarkStart w:id="536" w:name="_Toc60776919"/>
      <w:bookmarkStart w:id="537" w:name="_Toc83739874"/>
      <w:r>
        <w:t>5.5a.3.2</w:t>
      </w:r>
      <w:r>
        <w:tab/>
        <w:t>Initiation</w:t>
      </w:r>
      <w:bookmarkEnd w:id="536"/>
      <w:bookmarkEnd w:id="537"/>
    </w:p>
    <w:p w14:paraId="4502E396" w14:textId="77777777" w:rsidR="00D04188" w:rsidRDefault="00D04188" w:rsidP="00D04188">
      <w:r>
        <w:t>While T330 is running, the UE shall:</w:t>
      </w:r>
    </w:p>
    <w:p w14:paraId="1AE1CF3B" w14:textId="77777777" w:rsidR="00D04188" w:rsidRPr="00FE2BA2" w:rsidRDefault="00D04188" w:rsidP="00D04188">
      <w:pPr>
        <w:pStyle w:val="B1"/>
        <w:rPr>
          <w:ins w:id="538" w:author="Ericsson User" w:date="2022-03-07T19:19:00Z"/>
        </w:rPr>
      </w:pPr>
      <w:ins w:id="539" w:author="Ericsson User" w:date="2022-03-07T19:19:00Z">
        <w:r>
          <w:t>1&gt;</w:t>
        </w:r>
        <w:r>
          <w:tab/>
        </w:r>
        <w:r w:rsidRPr="00FE2BA2">
          <w:t>if measurement logging is suspended:</w:t>
        </w:r>
      </w:ins>
    </w:p>
    <w:p w14:paraId="63D7C6D3" w14:textId="77777777" w:rsidR="00D04188" w:rsidRPr="009C7017" w:rsidRDefault="00D04188" w:rsidP="00D04188">
      <w:pPr>
        <w:ind w:left="568"/>
        <w:rPr>
          <w:ins w:id="540" w:author="Ericsson User" w:date="2022-03-07T19:19:00Z"/>
        </w:rPr>
      </w:pPr>
      <w:ins w:id="541" w:author="Ericsson User" w:date="2022-03-07T19:19:00Z">
        <w:r w:rsidRPr="00FE2BA2">
          <w:t>2&gt;</w:t>
        </w:r>
        <w:r w:rsidRPr="009C7017">
          <w:tab/>
        </w:r>
        <w:r w:rsidRPr="00FE2BA2">
          <w:t xml:space="preserve">if during the last logging </w:t>
        </w:r>
        <w:proofErr w:type="gramStart"/>
        <w:r w:rsidRPr="00FE2BA2">
          <w:t>interval</w:t>
        </w:r>
        <w:proofErr w:type="gramEnd"/>
        <w:r w:rsidRPr="00FE2BA2">
          <w:t xml:space="preserve"> the IDC problems detected by the UE is resolved, resume measurement logging;</w:t>
        </w:r>
      </w:ins>
    </w:p>
    <w:p w14:paraId="67F375ED" w14:textId="77777777" w:rsidR="00D04188" w:rsidRDefault="00D04188" w:rsidP="00D04188">
      <w:pPr>
        <w:pStyle w:val="B1"/>
      </w:pPr>
      <w:r>
        <w:t>1&gt;</w:t>
      </w:r>
      <w:r>
        <w:tab/>
      </w:r>
      <w:ins w:id="542" w:author="Ericsson User" w:date="2022-03-07T19:19:00Z">
        <w:r>
          <w:t xml:space="preserve">if not suspended, </w:t>
        </w:r>
      </w:ins>
      <w:r>
        <w:t>perform the logging in accordance with the following:</w:t>
      </w:r>
    </w:p>
    <w:p w14:paraId="01FFE6CF" w14:textId="77777777" w:rsidR="00D04188" w:rsidRDefault="00D04188" w:rsidP="00D04188">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51464148" w14:textId="77777777" w:rsidR="00D04188" w:rsidRDefault="00D04188" w:rsidP="00D04188">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0F4335D6" w14:textId="77777777" w:rsidR="00D04188" w:rsidRDefault="00D04188" w:rsidP="00D04188">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proofErr w:type="spellStart"/>
      <w:r>
        <w:rPr>
          <w:i/>
        </w:rPr>
        <w:t>loggingInterval</w:t>
      </w:r>
      <w:proofErr w:type="spellEnd"/>
      <w:r>
        <w:t xml:space="preserve"> in </w:t>
      </w:r>
      <w:r>
        <w:rPr>
          <w:iCs/>
        </w:rPr>
        <w:t xml:space="preserve">the </w:t>
      </w:r>
      <w:proofErr w:type="spellStart"/>
      <w:proofErr w:type="gramStart"/>
      <w:r>
        <w:rPr>
          <w:i/>
          <w:lang w:eastAsia="zh-CN"/>
        </w:rPr>
        <w:t>VarLogMeasConfig</w:t>
      </w:r>
      <w:proofErr w:type="spellEnd"/>
      <w:r>
        <w:t>;</w:t>
      </w:r>
      <w:proofErr w:type="gramEnd"/>
    </w:p>
    <w:p w14:paraId="20751295" w14:textId="77777777" w:rsidR="00D04188" w:rsidRDefault="00D04188" w:rsidP="00D04188">
      <w:pPr>
        <w:pStyle w:val="B3"/>
      </w:pPr>
      <w:r>
        <w:rPr>
          <w:rFonts w:eastAsia="SimSun"/>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Cs/>
        </w:rPr>
        <w:t>:</w:t>
      </w:r>
    </w:p>
    <w:p w14:paraId="4656AEAD" w14:textId="77777777" w:rsidR="00D04188" w:rsidRDefault="00D04188" w:rsidP="00D04188">
      <w:pPr>
        <w:pStyle w:val="B4"/>
      </w:pPr>
      <w:r>
        <w:rPr>
          <w:rFonts w:eastAsia="SimSun"/>
        </w:rPr>
        <w:lastRenderedPageBreak/>
        <w:t>4</w:t>
      </w:r>
      <w:r>
        <w:t>&gt;</w:t>
      </w:r>
      <w:r>
        <w:tab/>
        <w:t xml:space="preserve">if </w:t>
      </w:r>
      <w:proofErr w:type="spellStart"/>
      <w: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067806CE" w14:textId="77777777" w:rsidR="00D04188" w:rsidRDefault="00D04188" w:rsidP="00D04188">
      <w:pPr>
        <w:pStyle w:val="B4"/>
      </w:pPr>
      <w:r>
        <w:rPr>
          <w:rFonts w:eastAsia="SimSun"/>
        </w:rPr>
        <w:t>4</w:t>
      </w:r>
      <w:r>
        <w:t>&gt;</w:t>
      </w:r>
      <w:r>
        <w:tab/>
        <w:t xml:space="preserve">if the serving cell is part of the area indicated by </w:t>
      </w:r>
      <w:proofErr w:type="spellStart"/>
      <w:r>
        <w:rPr>
          <w:i/>
          <w:iCs/>
        </w:rPr>
        <w:t>areaConfig</w:t>
      </w:r>
      <w:proofErr w:type="spellEnd"/>
      <w:r>
        <w:t xml:space="preserve"> in</w:t>
      </w:r>
      <w:r>
        <w:rPr>
          <w:i/>
        </w:rPr>
        <w:t xml:space="preserve"> </w:t>
      </w:r>
      <w:proofErr w:type="spellStart"/>
      <w:r>
        <w:rPr>
          <w:i/>
        </w:rPr>
        <w:t>areaConfiguration</w:t>
      </w:r>
      <w:proofErr w:type="spellEnd"/>
      <w:r>
        <w:t xml:space="preserve"> in </w:t>
      </w:r>
      <w:proofErr w:type="spellStart"/>
      <w:r>
        <w:rPr>
          <w:i/>
        </w:rPr>
        <w:t>VarLogMeasConfig</w:t>
      </w:r>
      <w:proofErr w:type="spellEnd"/>
      <w:r>
        <w:t>:</w:t>
      </w:r>
    </w:p>
    <w:p w14:paraId="45A9CC26" w14:textId="77777777" w:rsidR="00D04188" w:rsidRDefault="00D04188" w:rsidP="00D04188">
      <w:pPr>
        <w:pStyle w:val="B5"/>
      </w:pPr>
      <w:r>
        <w:rPr>
          <w:rFonts w:eastAsia="SimSun"/>
        </w:rPr>
        <w:t>5</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proofErr w:type="gramStart"/>
      <w:r>
        <w:rPr>
          <w:i/>
          <w:lang w:eastAsia="zh-CN"/>
        </w:rPr>
        <w:t>VarLogMeasConfig</w:t>
      </w:r>
      <w:proofErr w:type="spellEnd"/>
      <w:r>
        <w:t>;</w:t>
      </w:r>
      <w:proofErr w:type="gramEnd"/>
    </w:p>
    <w:p w14:paraId="1E09BA4E" w14:textId="77777777" w:rsidR="00D04188" w:rsidRDefault="00D04188" w:rsidP="00D04188">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763CF668" w14:textId="77777777" w:rsidR="00D04188" w:rsidRDefault="00D04188" w:rsidP="00D04188">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w:t>
      </w:r>
      <w:proofErr w:type="gramStart"/>
      <w:r>
        <w:rPr>
          <w:rFonts w:eastAsia="DengXian"/>
        </w:rPr>
        <w:t>state</w:t>
      </w:r>
      <w:r>
        <w:rPr>
          <w:rFonts w:eastAsia="SimSun"/>
        </w:rPr>
        <w:t>;</w:t>
      </w:r>
      <w:proofErr w:type="gramEnd"/>
    </w:p>
    <w:p w14:paraId="1BC5FD34" w14:textId="77777777" w:rsidR="00D04188" w:rsidRDefault="00D04188" w:rsidP="00D04188">
      <w:pPr>
        <w:pStyle w:val="B3"/>
        <w:rPr>
          <w:rFonts w:eastAsia="SimSun"/>
        </w:rPr>
      </w:pPr>
      <w:r>
        <w:rPr>
          <w:rFonts w:eastAsia="SimSun"/>
        </w:rPr>
        <w:t>3&gt;</w:t>
      </w:r>
      <w:r>
        <w:rPr>
          <w:rFonts w:eastAsia="SimSun"/>
        </w:rPr>
        <w:tab/>
        <w:t>upon transition from any cell selection state to camped normally state in NR:</w:t>
      </w:r>
    </w:p>
    <w:p w14:paraId="158F6C77" w14:textId="77777777" w:rsidR="00D04188" w:rsidRDefault="00D04188" w:rsidP="00D04188">
      <w:pPr>
        <w:pStyle w:val="B4"/>
        <w:rPr>
          <w:rFonts w:eastAsia="SimSun"/>
        </w:rPr>
      </w:pPr>
      <w:r>
        <w:rPr>
          <w:rFonts w:eastAsia="SimSun"/>
        </w:rPr>
        <w:t>4&gt;</w:t>
      </w:r>
      <w:r>
        <w:rPr>
          <w:rFonts w:eastAsia="SimSun"/>
        </w:rPr>
        <w:tab/>
        <w:t xml:space="preserve">if the RPLMN is included in </w:t>
      </w:r>
      <w:proofErr w:type="spellStart"/>
      <w:r>
        <w:rPr>
          <w:rFonts w:eastAsia="SimSun"/>
          <w:i/>
          <w:iCs/>
        </w:rPr>
        <w:t>plmn-IdentityList</w:t>
      </w:r>
      <w:proofErr w:type="spellEnd"/>
      <w:r>
        <w:rPr>
          <w:rFonts w:eastAsia="SimSun"/>
        </w:rPr>
        <w:t xml:space="preserve"> stored in </w:t>
      </w:r>
      <w:proofErr w:type="spellStart"/>
      <w:r>
        <w:rPr>
          <w:rFonts w:eastAsia="SimSun"/>
          <w:i/>
          <w:iCs/>
        </w:rPr>
        <w:t>VarLogMeasReport</w:t>
      </w:r>
      <w:proofErr w:type="spellEnd"/>
      <w:r>
        <w:rPr>
          <w:rFonts w:eastAsia="SimSun"/>
        </w:rPr>
        <w:t>; and</w:t>
      </w:r>
    </w:p>
    <w:p w14:paraId="3A40CA07" w14:textId="77777777" w:rsidR="00D04188" w:rsidRDefault="00D04188" w:rsidP="00D04188">
      <w:pPr>
        <w:pStyle w:val="B4"/>
        <w:rPr>
          <w:rFonts w:eastAsia="SimSun"/>
        </w:rPr>
      </w:pPr>
      <w:r>
        <w:rPr>
          <w:rFonts w:eastAsia="SimSun"/>
        </w:rPr>
        <w:t>4&gt;</w:t>
      </w:r>
      <w:r>
        <w:rPr>
          <w:rFonts w:eastAsia="SimSun"/>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current camping cell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proofErr w:type="spellEnd"/>
      <w:r>
        <w:rPr>
          <w:rFonts w:eastAsia="SimSun"/>
        </w:rPr>
        <w:t>:</w:t>
      </w:r>
    </w:p>
    <w:p w14:paraId="62933C3E" w14:textId="77777777" w:rsidR="00D04188" w:rsidRDefault="00D04188" w:rsidP="00D04188">
      <w:pPr>
        <w:pStyle w:val="B5"/>
        <w:rPr>
          <w:rFonts w:eastAsia="SimSun"/>
        </w:rPr>
      </w:pPr>
      <w:r>
        <w:rPr>
          <w:rFonts w:eastAsia="SimSun"/>
        </w:rPr>
        <w:t>5&gt;</w:t>
      </w:r>
      <w:r>
        <w:rPr>
          <w:rFonts w:eastAsia="SimSun"/>
        </w:rPr>
        <w:tab/>
        <w:t xml:space="preserve">perform the </w:t>
      </w:r>
      <w:proofErr w:type="gramStart"/>
      <w:r>
        <w:rPr>
          <w:rFonts w:eastAsia="SimSun"/>
        </w:rPr>
        <w:t>logging;</w:t>
      </w:r>
      <w:proofErr w:type="gramEnd"/>
    </w:p>
    <w:p w14:paraId="457AFE39" w14:textId="77777777" w:rsidR="00D04188" w:rsidRDefault="00D04188" w:rsidP="00D04188">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 xml:space="preserve">and </w:t>
      </w:r>
      <w:proofErr w:type="spellStart"/>
      <w:r>
        <w:rPr>
          <w:i/>
        </w:rPr>
        <w:t>eventType</w:t>
      </w:r>
      <w:proofErr w:type="spellEnd"/>
      <w:r>
        <w:t xml:space="preserve"> is set to </w:t>
      </w:r>
      <w:r>
        <w:rPr>
          <w:i/>
        </w:rPr>
        <w:t>eventL1</w:t>
      </w:r>
      <w:r>
        <w:rPr>
          <w:rFonts w:eastAsia="DengXian"/>
        </w:rPr>
        <w:t>:</w:t>
      </w:r>
    </w:p>
    <w:p w14:paraId="1A77B989" w14:textId="77777777" w:rsidR="00D04188" w:rsidRDefault="00D04188" w:rsidP="00D04188">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r>
        <w:rPr>
          <w:iCs/>
          <w:lang w:eastAsia="zh-CN"/>
        </w:rPr>
        <w:t>:</w:t>
      </w:r>
    </w:p>
    <w:p w14:paraId="7E1574AA" w14:textId="77777777" w:rsidR="00D04188" w:rsidRDefault="00D04188" w:rsidP="00D04188">
      <w:pPr>
        <w:pStyle w:val="B4"/>
      </w:pPr>
      <w:r>
        <w:rPr>
          <w:rFonts w:eastAsia="DengXian"/>
        </w:rPr>
        <w:t>4&gt;</w:t>
      </w:r>
      <w:r>
        <w:rPr>
          <w:rFonts w:eastAsia="DengXian"/>
        </w:rPr>
        <w:tab/>
      </w:r>
      <w: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18298AEE" w14:textId="77777777" w:rsidR="00D04188" w:rsidRDefault="00D04188" w:rsidP="00D04188">
      <w:pPr>
        <w:pStyle w:val="B4"/>
        <w:rPr>
          <w:rFonts w:eastAsia="DengXian"/>
        </w:rPr>
      </w:pPr>
      <w:r>
        <w:rPr>
          <w:rFonts w:eastAsia="DengXian"/>
        </w:rPr>
        <w:t>4&gt;</w:t>
      </w:r>
      <w:r>
        <w:rPr>
          <w:rFonts w:eastAsia="DengXian"/>
        </w:rPr>
        <w:tab/>
      </w:r>
      <w:r>
        <w:rPr>
          <w:lang w:eastAsia="zh-CN"/>
        </w:rPr>
        <w:t xml:space="preserve">if the serving cell is part of the area indicated by </w:t>
      </w:r>
      <w:proofErr w:type="spellStart"/>
      <w:r>
        <w:rPr>
          <w:i/>
          <w:iCs/>
        </w:rPr>
        <w:t>areaConfig</w:t>
      </w:r>
      <w:proofErr w:type="spellEnd"/>
      <w:r>
        <w:t xml:space="preserve"> in</w:t>
      </w:r>
      <w:r>
        <w:rPr>
          <w:i/>
          <w:lang w:eastAsia="zh-CN"/>
        </w:rPr>
        <w:t xml:space="preserve"> </w:t>
      </w:r>
      <w:proofErr w:type="spellStart"/>
      <w:r>
        <w:rPr>
          <w:i/>
          <w:lang w:eastAsia="zh-CN"/>
        </w:rPr>
        <w:t>areaConfiguration</w:t>
      </w:r>
      <w:proofErr w:type="spellEnd"/>
      <w:r>
        <w:rPr>
          <w:lang w:eastAsia="zh-CN"/>
        </w:rPr>
        <w:t xml:space="preserve"> in </w:t>
      </w:r>
      <w:proofErr w:type="spellStart"/>
      <w:proofErr w:type="gramStart"/>
      <w:r>
        <w:rPr>
          <w:i/>
          <w:lang w:eastAsia="zh-CN"/>
        </w:rPr>
        <w:t>VarLogMeasConfig</w:t>
      </w:r>
      <w:proofErr w:type="spellEnd"/>
      <w:r>
        <w:rPr>
          <w:rFonts w:eastAsia="DengXian"/>
        </w:rPr>
        <w:t>;</w:t>
      </w:r>
      <w:proofErr w:type="gramEnd"/>
    </w:p>
    <w:p w14:paraId="0CC398F7" w14:textId="77777777" w:rsidR="00D04188" w:rsidRDefault="00D04188" w:rsidP="00D04188">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 xml:space="preserve">are </w:t>
      </w:r>
      <w:proofErr w:type="gramStart"/>
      <w:r>
        <w:rPr>
          <w:rFonts w:eastAsia="DengXian"/>
        </w:rPr>
        <w:t>met;</w:t>
      </w:r>
      <w:proofErr w:type="gramEnd"/>
    </w:p>
    <w:p w14:paraId="46D000AA" w14:textId="77777777" w:rsidR="00D04188" w:rsidRDefault="00D04188" w:rsidP="00D04188">
      <w:pPr>
        <w:pStyle w:val="B2"/>
      </w:pPr>
      <w:r>
        <w:t>2&gt;</w:t>
      </w:r>
      <w:r>
        <w:tab/>
      </w:r>
      <w:r>
        <w:rPr>
          <w:rFonts w:eastAsia="DengXian"/>
        </w:rPr>
        <w:t>when performing the logging</w:t>
      </w:r>
      <w:r>
        <w:t>:</w:t>
      </w:r>
    </w:p>
    <w:p w14:paraId="34B657CB" w14:textId="77777777" w:rsidR="00D04188" w:rsidRDefault="00D04188" w:rsidP="00D04188">
      <w:pPr>
        <w:pStyle w:val="B3"/>
        <w:rPr>
          <w:ins w:id="543" w:author="Rapp_116-e" w:date="2021-11-22T12:17:00Z"/>
        </w:rPr>
      </w:pPr>
      <w:ins w:id="544" w:author="Rapp_116-e" w:date="2021-11-22T12:17:00Z">
        <w:r>
          <w:t>3&gt;</w:t>
        </w:r>
        <w:r>
          <w:tab/>
          <w:t>if the UE detected IDC problems during the last logging interval:</w:t>
        </w:r>
      </w:ins>
    </w:p>
    <w:p w14:paraId="5252DF03" w14:textId="77777777" w:rsidR="00D04188" w:rsidRDefault="00D04188" w:rsidP="00D04188">
      <w:pPr>
        <w:pStyle w:val="B4"/>
        <w:rPr>
          <w:ins w:id="545" w:author="Rapp_116-e" w:date="2021-11-22T12:17:00Z"/>
        </w:rPr>
      </w:pPr>
      <w:ins w:id="546" w:author="Rapp_116-e" w:date="2021-11-22T12:17:00Z">
        <w:r>
          <w:t>4&gt;</w:t>
        </w:r>
        <w:r>
          <w:tab/>
          <w:t xml:space="preserve">if </w:t>
        </w:r>
        <w:proofErr w:type="spellStart"/>
        <w:r>
          <w:rPr>
            <w:i/>
          </w:rPr>
          <w:t>measResultServCell</w:t>
        </w:r>
        <w:proofErr w:type="spellEnd"/>
        <w:r>
          <w:t xml:space="preserve"> in </w:t>
        </w:r>
        <w:proofErr w:type="spellStart"/>
        <w:r>
          <w:rPr>
            <w:i/>
          </w:rPr>
          <w:t>VarLogMeasReport</w:t>
        </w:r>
        <w:proofErr w:type="spellEnd"/>
        <w:r>
          <w:t xml:space="preserve"> is not empty:</w:t>
        </w:r>
      </w:ins>
    </w:p>
    <w:p w14:paraId="50424EE1" w14:textId="77777777" w:rsidR="00D04188" w:rsidRDefault="00D04188" w:rsidP="00D04188">
      <w:pPr>
        <w:pStyle w:val="B5"/>
        <w:rPr>
          <w:ins w:id="547" w:author="Rapp_116-e" w:date="2021-11-22T12:17:00Z"/>
        </w:rPr>
      </w:pPr>
      <w:ins w:id="548" w:author="Rapp_116-e" w:date="2021-11-22T12:17:00Z">
        <w:r>
          <w:t>5&gt;</w:t>
        </w:r>
        <w:r>
          <w:tab/>
          <w:t xml:space="preserve">include </w:t>
        </w:r>
        <w:proofErr w:type="spellStart"/>
        <w:proofErr w:type="gramStart"/>
        <w:r>
          <w:rPr>
            <w:i/>
          </w:rPr>
          <w:t>inDeviceCoexDetected</w:t>
        </w:r>
        <w:proofErr w:type="spellEnd"/>
        <w:r>
          <w:t>;</w:t>
        </w:r>
        <w:proofErr w:type="gramEnd"/>
      </w:ins>
    </w:p>
    <w:p w14:paraId="1AD8F0F2" w14:textId="77777777" w:rsidR="00D04188" w:rsidRDefault="00D04188" w:rsidP="00D04188">
      <w:pPr>
        <w:pStyle w:val="B5"/>
        <w:rPr>
          <w:ins w:id="549" w:author="Rapp_116-e" w:date="2021-11-22T12:17:00Z"/>
        </w:rPr>
      </w:pPr>
      <w:ins w:id="550" w:author="Rapp_116-e" w:date="2021-11-22T12:17:00Z">
        <w:r>
          <w:t>5&gt;</w:t>
        </w:r>
        <w:r>
          <w:tab/>
          <w:t xml:space="preserve">suspend measurement logging from the next logging </w:t>
        </w:r>
        <w:proofErr w:type="gramStart"/>
        <w:r>
          <w:t>interval;</w:t>
        </w:r>
        <w:proofErr w:type="gramEnd"/>
      </w:ins>
    </w:p>
    <w:p w14:paraId="0FA03A46" w14:textId="77777777" w:rsidR="00D04188" w:rsidRDefault="00D04188" w:rsidP="00D04188">
      <w:pPr>
        <w:pStyle w:val="B4"/>
        <w:rPr>
          <w:ins w:id="551" w:author="Rapp_116-e" w:date="2021-11-22T12:17:00Z"/>
        </w:rPr>
      </w:pPr>
      <w:ins w:id="552" w:author="Rapp_116-e" w:date="2021-11-22T12:17:00Z">
        <w:r>
          <w:t>4&gt;</w:t>
        </w:r>
        <w:r>
          <w:tab/>
          <w:t>else:</w:t>
        </w:r>
      </w:ins>
    </w:p>
    <w:p w14:paraId="10E8586A" w14:textId="77777777" w:rsidR="00D04188" w:rsidRDefault="00D04188" w:rsidP="00D04188">
      <w:pPr>
        <w:pStyle w:val="B5"/>
        <w:rPr>
          <w:ins w:id="553" w:author="Rapp_116-e" w:date="2021-11-22T12:17:00Z"/>
        </w:rPr>
      </w:pPr>
      <w:ins w:id="554" w:author="Rapp_116-e" w:date="2021-11-22T12:17:00Z">
        <w:r>
          <w:t>5&gt;</w:t>
        </w:r>
        <w:r>
          <w:tab/>
          <w:t xml:space="preserve">suspend measurement </w:t>
        </w:r>
        <w:proofErr w:type="gramStart"/>
        <w:r>
          <w:t>logging;</w:t>
        </w:r>
        <w:proofErr w:type="gramEnd"/>
      </w:ins>
    </w:p>
    <w:p w14:paraId="3C948AD6" w14:textId="77777777" w:rsidR="00D04188" w:rsidRDefault="00D04188" w:rsidP="00D04188">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w:t>
      </w:r>
      <w:proofErr w:type="gramStart"/>
      <w:r>
        <w:t>received;</w:t>
      </w:r>
      <w:proofErr w:type="gramEnd"/>
    </w:p>
    <w:p w14:paraId="299F13A7" w14:textId="77777777" w:rsidR="00D04188" w:rsidRDefault="00D04188" w:rsidP="00D04188">
      <w:pPr>
        <w:pStyle w:val="B3"/>
      </w:pPr>
      <w:r>
        <w:lastRenderedPageBreak/>
        <w:t>3&gt;</w:t>
      </w:r>
      <w:r>
        <w:tab/>
        <w:t xml:space="preserve">if location information became available during the last logging interval, set the content of the </w:t>
      </w:r>
      <w:proofErr w:type="spellStart"/>
      <w:r>
        <w:rPr>
          <w:i/>
        </w:rPr>
        <w:t>locationInfo</w:t>
      </w:r>
      <w:proofErr w:type="spellEnd"/>
      <w:r>
        <w:t xml:space="preserve"> as in 5.3.3.7:</w:t>
      </w:r>
    </w:p>
    <w:p w14:paraId="56C1B453" w14:textId="77777777" w:rsidR="00D04188" w:rsidRDefault="00D04188" w:rsidP="00D04188">
      <w:pPr>
        <w:pStyle w:val="B3"/>
        <w:rPr>
          <w:rFonts w:eastAsia="DengXian"/>
        </w:rPr>
      </w:pPr>
      <w:r>
        <w:rPr>
          <w:rFonts w:eastAsia="DengXian"/>
        </w:rPr>
        <w:t>3&gt;</w:t>
      </w:r>
      <w:r>
        <w:rPr>
          <w:rFonts w:eastAsia="DengXian"/>
        </w:rPr>
        <w:tab/>
        <w:t>if the UE is in any cell selection state (as specified in TS 38.304 [20]):</w:t>
      </w:r>
    </w:p>
    <w:p w14:paraId="602FB901" w14:textId="77777777" w:rsidR="00D04188" w:rsidRDefault="00D04188" w:rsidP="00D04188">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detection of no suitable or no acceptable cell </w:t>
      </w:r>
      <w:proofErr w:type="gramStart"/>
      <w:r>
        <w:t>found;</w:t>
      </w:r>
      <w:proofErr w:type="gramEnd"/>
    </w:p>
    <w:p w14:paraId="21D947F0" w14:textId="77777777" w:rsidR="00D04188" w:rsidRDefault="00D04188" w:rsidP="00D04188">
      <w:pPr>
        <w:pStyle w:val="B4"/>
      </w:pPr>
      <w:r>
        <w:rPr>
          <w:rFonts w:eastAsia="SimSun"/>
        </w:rPr>
        <w:t>4</w:t>
      </w:r>
      <w:r>
        <w:t>&gt;</w:t>
      </w:r>
      <w:r>
        <w:tab/>
      </w:r>
      <w:r>
        <w:rPr>
          <w:rFonts w:eastAsia="DengXian"/>
        </w:rPr>
        <w:t xml:space="preserve">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rPr>
          <w:rFonts w:eastAsia="DengXian"/>
          <w:iCs/>
        </w:rPr>
        <w:t xml:space="preserve">in the </w:t>
      </w:r>
      <w:proofErr w:type="spellStart"/>
      <w:r>
        <w:rPr>
          <w:rFonts w:eastAsia="DengXian"/>
          <w:i/>
        </w:rPr>
        <w:t>VarLogMeasConfig</w:t>
      </w:r>
      <w:proofErr w:type="spellEnd"/>
      <w:r>
        <w:t>; and</w:t>
      </w:r>
    </w:p>
    <w:p w14:paraId="27A97D3C" w14:textId="77777777" w:rsidR="00D04188" w:rsidRDefault="00D04188" w:rsidP="00D04188">
      <w:pPr>
        <w:pStyle w:val="B4"/>
        <w:rPr>
          <w:rFonts w:eastAsia="SimSun"/>
        </w:rPr>
      </w:pPr>
      <w:r>
        <w:rPr>
          <w:rFonts w:eastAsia="SimSun"/>
        </w:rPr>
        <w:t>4</w:t>
      </w:r>
      <w:r>
        <w:t>&gt;</w:t>
      </w:r>
      <w:r>
        <w:tab/>
        <w:t xml:space="preserve">if the RPLMN at the time of entering the any cell selection state is included in </w:t>
      </w:r>
      <w:proofErr w:type="spellStart"/>
      <w:r>
        <w:rPr>
          <w:i/>
        </w:rPr>
        <w:t>plmn-IdentityList</w:t>
      </w:r>
      <w:proofErr w:type="spellEnd"/>
      <w:r>
        <w:t xml:space="preserve"> stored in </w:t>
      </w:r>
      <w:proofErr w:type="spellStart"/>
      <w:r>
        <w:rPr>
          <w:i/>
        </w:rPr>
        <w:t>VarLogMeasReport</w:t>
      </w:r>
      <w:proofErr w:type="spellEnd"/>
      <w:r>
        <w:rPr>
          <w:iCs/>
        </w:rPr>
        <w:t xml:space="preserve">; </w:t>
      </w:r>
      <w:r>
        <w:t>and</w:t>
      </w:r>
    </w:p>
    <w:p w14:paraId="2C361F5F" w14:textId="77777777" w:rsidR="00D04188" w:rsidRDefault="00D04188" w:rsidP="00D04188">
      <w:pPr>
        <w:pStyle w:val="B4"/>
        <w:rPr>
          <w:rFonts w:eastAsia="SimSun"/>
        </w:rPr>
      </w:pPr>
      <w:r>
        <w:rPr>
          <w:rFonts w:eastAsia="SimSun"/>
        </w:rPr>
        <w:t>4&gt;</w:t>
      </w:r>
      <w:r>
        <w:rPr>
          <w:rFonts w:eastAsia="SimSun"/>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last suitable cell that the UE was camping on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proofErr w:type="spellEnd"/>
      <w:r>
        <w:rPr>
          <w:rFonts w:eastAsia="SimSun"/>
        </w:rPr>
        <w:t>:</w:t>
      </w:r>
    </w:p>
    <w:p w14:paraId="335E384F" w14:textId="77777777" w:rsidR="00D04188" w:rsidRDefault="00D04188" w:rsidP="00D04188">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w:t>
      </w:r>
      <w:r>
        <w:rPr>
          <w:rFonts w:eastAsia="SimSun"/>
        </w:rPr>
        <w:t xml:space="preserve">suitable </w:t>
      </w:r>
      <w:r>
        <w:t xml:space="preserve">cell that the UE was camping </w:t>
      </w:r>
      <w:proofErr w:type="gramStart"/>
      <w:r>
        <w:t>on;</w:t>
      </w:r>
      <w:proofErr w:type="gramEnd"/>
    </w:p>
    <w:p w14:paraId="40A2FC66" w14:textId="77777777" w:rsidR="00D04188" w:rsidRDefault="00D04188" w:rsidP="00D04188">
      <w:pPr>
        <w:pStyle w:val="B5"/>
        <w:rPr>
          <w:rFonts w:eastAsia="DengXian"/>
        </w:rPr>
      </w:pPr>
      <w:r>
        <w:rPr>
          <w:rFonts w:eastAsia="DengXian"/>
        </w:rPr>
        <w:t>5&gt;</w:t>
      </w:r>
      <w:r>
        <w:rPr>
          <w:rFonts w:eastAsia="DengXian"/>
        </w:rPr>
        <w:tab/>
      </w:r>
      <w:r>
        <w:t xml:space="preserve">set the </w:t>
      </w:r>
      <w:proofErr w:type="spellStart"/>
      <w:r>
        <w:rPr>
          <w:i/>
        </w:rPr>
        <w:t>measResultServingCell</w:t>
      </w:r>
      <w:proofErr w:type="spellEnd"/>
      <w:r>
        <w:t xml:space="preserve"> to include the quantities of the last </w:t>
      </w:r>
      <w:r>
        <w:rPr>
          <w:rFonts w:eastAsia="SimSun"/>
        </w:rPr>
        <w:t xml:space="preserve">suitable </w:t>
      </w:r>
      <w:r>
        <w:t xml:space="preserve">cell the UE was camping </w:t>
      </w:r>
      <w:proofErr w:type="gramStart"/>
      <w:r>
        <w:t>on;</w:t>
      </w:r>
      <w:proofErr w:type="gramEnd"/>
    </w:p>
    <w:p w14:paraId="47B9BCC1" w14:textId="77777777" w:rsidR="00D04188" w:rsidRDefault="00D04188" w:rsidP="00D04188">
      <w:pPr>
        <w:pStyle w:val="B4"/>
        <w:rPr>
          <w:rFonts w:eastAsia="DengXian"/>
        </w:rPr>
      </w:pPr>
      <w:r>
        <w:rPr>
          <w:rFonts w:eastAsia="SimSun"/>
        </w:rPr>
        <w:t>4</w:t>
      </w:r>
      <w:r>
        <w:t>&gt;</w:t>
      </w:r>
      <w:r>
        <w:tab/>
        <w:t xml:space="preserve">else </w:t>
      </w:r>
      <w:r>
        <w:rPr>
          <w:rFonts w:eastAsia="DengXian"/>
        </w:rPr>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t>:</w:t>
      </w:r>
    </w:p>
    <w:p w14:paraId="3B8B20F0" w14:textId="77777777" w:rsidR="00D04188" w:rsidRDefault="00D04188" w:rsidP="00D04188">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logged cell that the UE was camping </w:t>
      </w:r>
      <w:proofErr w:type="gramStart"/>
      <w:r>
        <w:t>on;</w:t>
      </w:r>
      <w:proofErr w:type="gramEnd"/>
    </w:p>
    <w:p w14:paraId="637B7572" w14:textId="77777777" w:rsidR="00D04188" w:rsidRDefault="00D04188" w:rsidP="00D04188">
      <w:pPr>
        <w:pStyle w:val="B5"/>
        <w:rPr>
          <w:rFonts w:eastAsia="DengXian"/>
        </w:rPr>
      </w:pPr>
      <w:r>
        <w:rPr>
          <w:rFonts w:eastAsia="DengXian"/>
        </w:rPr>
        <w:t>5&gt;</w:t>
      </w:r>
      <w:r>
        <w:rPr>
          <w:rFonts w:eastAsia="DengXian"/>
        </w:rPr>
        <w:tab/>
      </w:r>
      <w:r>
        <w:t xml:space="preserve">set the </w:t>
      </w:r>
      <w:proofErr w:type="spellStart"/>
      <w:r>
        <w:rPr>
          <w:i/>
        </w:rPr>
        <w:t>measResultServingCell</w:t>
      </w:r>
      <w:proofErr w:type="spellEnd"/>
      <w:r>
        <w:t xml:space="preserve"> to include the quantities of the last logged cell the UE was camping </w:t>
      </w:r>
      <w:proofErr w:type="gramStart"/>
      <w:r>
        <w:t>on;</w:t>
      </w:r>
      <w:proofErr w:type="gramEnd"/>
    </w:p>
    <w:p w14:paraId="12558396" w14:textId="77777777" w:rsidR="00D04188" w:rsidRDefault="00D04188" w:rsidP="00D04188">
      <w:pPr>
        <w:pStyle w:val="B3"/>
        <w:rPr>
          <w:rFonts w:eastAsia="DengXian"/>
        </w:rPr>
      </w:pPr>
      <w:r>
        <w:rPr>
          <w:rFonts w:eastAsia="DengXian"/>
        </w:rPr>
        <w:t>3&gt;</w:t>
      </w:r>
      <w:r>
        <w:rPr>
          <w:rFonts w:eastAsia="DengXian"/>
        </w:rPr>
        <w:tab/>
        <w:t>else:</w:t>
      </w:r>
    </w:p>
    <w:p w14:paraId="75A5DDEB" w14:textId="77777777" w:rsidR="00D04188" w:rsidRDefault="00D04188" w:rsidP="00D04188">
      <w:pPr>
        <w:pStyle w:val="B4"/>
      </w:pPr>
      <w:r>
        <w:t>4&gt;</w:t>
      </w:r>
      <w:r>
        <w:tab/>
        <w:t xml:space="preserve">set the </w:t>
      </w:r>
      <w:proofErr w:type="spellStart"/>
      <w:r>
        <w:rPr>
          <w:i/>
        </w:rPr>
        <w:t>servCellIdentity</w:t>
      </w:r>
      <w:proofErr w:type="spellEnd"/>
      <w:r>
        <w:t xml:space="preserve"> to indicate global cell identity of the cell the UE is camping </w:t>
      </w:r>
      <w:proofErr w:type="gramStart"/>
      <w:r>
        <w:t>on;</w:t>
      </w:r>
      <w:proofErr w:type="gramEnd"/>
    </w:p>
    <w:p w14:paraId="773F64B2" w14:textId="77777777" w:rsidR="00D04188" w:rsidRDefault="00D04188" w:rsidP="00D04188">
      <w:pPr>
        <w:pStyle w:val="B4"/>
      </w:pPr>
      <w:r>
        <w:t>4&gt;</w:t>
      </w:r>
      <w:r>
        <w:tab/>
        <w:t xml:space="preserve">set the </w:t>
      </w:r>
      <w:proofErr w:type="spellStart"/>
      <w:r>
        <w:rPr>
          <w:i/>
        </w:rPr>
        <w:t>measResultServingCell</w:t>
      </w:r>
      <w:proofErr w:type="spellEnd"/>
      <w:r>
        <w:t xml:space="preserve"> to include the quantities of the cell the UE is camping </w:t>
      </w:r>
      <w:proofErr w:type="gramStart"/>
      <w:r>
        <w:t>on;</w:t>
      </w:r>
      <w:proofErr w:type="gramEnd"/>
    </w:p>
    <w:p w14:paraId="56070942" w14:textId="77777777" w:rsidR="00D04188" w:rsidRDefault="00D04188" w:rsidP="00D04188">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66FB07E9" w14:textId="77777777" w:rsidR="00D04188" w:rsidRDefault="00D04188" w:rsidP="00D04188">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476B54CE" w14:textId="77777777" w:rsidR="00D04188" w:rsidRDefault="00D04188" w:rsidP="00D04188">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7BA13089" w14:textId="77777777" w:rsidR="00D04188" w:rsidRDefault="00D04188" w:rsidP="00D04188">
      <w:pPr>
        <w:pStyle w:val="B6"/>
        <w:rPr>
          <w:ins w:id="555" w:author="Rapp_117-e_1" w:date="2022-03-03T12:05:00Z"/>
          <w:lang w:val="en-GB"/>
        </w:rPr>
      </w:pPr>
      <w:ins w:id="556" w:author="Rapp_117-e_1" w:date="2022-03-03T12:06:00Z">
        <w:r>
          <w:rPr>
            <w:lang w:val="en-GB"/>
          </w:rPr>
          <w:t>6&gt;</w:t>
        </w:r>
        <w:r>
          <w:rPr>
            <w:lang w:val="en-GB"/>
          </w:rPr>
          <w:tab/>
          <w:t xml:space="preserve">if </w:t>
        </w:r>
        <w:proofErr w:type="spellStart"/>
        <w:r>
          <w:rPr>
            <w:i/>
            <w:iCs/>
            <w:lang w:val="en-GB"/>
          </w:rPr>
          <w:t>earlyMeasIndication</w:t>
        </w:r>
        <w:proofErr w:type="spellEnd"/>
        <w:r>
          <w:rPr>
            <w:lang w:val="en-GB"/>
          </w:rPr>
          <w:t xml:space="preserve"> is included in </w:t>
        </w:r>
        <w:proofErr w:type="spellStart"/>
        <w:proofErr w:type="gramStart"/>
        <w:r>
          <w:rPr>
            <w:i/>
            <w:iCs/>
          </w:rPr>
          <w:t>VarLogMeasConfig</w:t>
        </w:r>
        <w:proofErr w:type="spellEnd"/>
        <w:r>
          <w:rPr>
            <w:lang w:val="en-GB"/>
          </w:rPr>
          <w:t>;</w:t>
        </w:r>
      </w:ins>
      <w:proofErr w:type="gramEnd"/>
    </w:p>
    <w:p w14:paraId="71CFDF78" w14:textId="77777777" w:rsidR="00D04188" w:rsidRDefault="00D04188" w:rsidP="00D04188">
      <w:pPr>
        <w:pStyle w:val="B7"/>
        <w:rPr>
          <w:ins w:id="557" w:author="Rapp_117-e_1" w:date="2022-03-03T12:06:00Z"/>
          <w:rFonts w:eastAsiaTheme="minorEastAsia"/>
          <w:lang w:val="en-GB"/>
        </w:rPr>
      </w:pPr>
      <w:ins w:id="558" w:author="Rapp_117-e_1" w:date="2022-03-03T12:07:00Z">
        <w:r w:rsidRPr="000A3BB9">
          <w:t>7&gt;</w:t>
        </w:r>
        <w:r w:rsidRPr="000A3BB9">
          <w:tab/>
          <w:t xml:space="preserve">include measurement results for NR </w:t>
        </w:r>
        <w:proofErr w:type="spellStart"/>
        <w:r w:rsidRPr="000A3BB9">
          <w:t>neighbouring</w:t>
        </w:r>
        <w:proofErr w:type="spellEnd"/>
        <w:r w:rsidRPr="000A3BB9">
          <w:t xml:space="preserve"> frequencies that are included in both </w:t>
        </w:r>
        <w:proofErr w:type="spellStart"/>
        <w:r w:rsidRPr="000A3BB9">
          <w:rPr>
            <w:i/>
            <w:iCs/>
          </w:rPr>
          <w:t>interFreqTargetInfo</w:t>
        </w:r>
        <w:proofErr w:type="spellEnd"/>
        <w:r w:rsidRPr="000A3BB9">
          <w:t xml:space="preserve"> and either in </w:t>
        </w:r>
        <w:proofErr w:type="spellStart"/>
        <w:r w:rsidRPr="000A3BB9">
          <w:rPr>
            <w:i/>
            <w:iCs/>
          </w:rPr>
          <w:t>measIdleCarrierListNR</w:t>
        </w:r>
        <w:proofErr w:type="spellEnd"/>
        <w:r w:rsidDel="00F9222F">
          <w:rPr>
            <w:i/>
            <w:iCs/>
            <w:lang w:val="en-GB"/>
          </w:rPr>
          <w:t xml:space="preserve"> </w:t>
        </w:r>
        <w:r>
          <w:rPr>
            <w:lang w:val="en-GB"/>
          </w:rPr>
          <w:t xml:space="preserve">or </w:t>
        </w:r>
        <w:proofErr w:type="gramStart"/>
        <w:r w:rsidRPr="00A24A8C">
          <w:rPr>
            <w:i/>
            <w:lang w:val="en-GB"/>
          </w:rPr>
          <w:t>SIB4</w:t>
        </w:r>
        <w:r w:rsidRPr="000A3BB9">
          <w:t>;</w:t>
        </w:r>
      </w:ins>
      <w:proofErr w:type="gramEnd"/>
    </w:p>
    <w:p w14:paraId="4EBCE76B" w14:textId="77777777" w:rsidR="00D04188" w:rsidRPr="001952E5" w:rsidRDefault="00D04188" w:rsidP="00D04188">
      <w:pPr>
        <w:pStyle w:val="B6"/>
        <w:rPr>
          <w:ins w:id="559" w:author="Rapp_117-e_1" w:date="2022-03-03T12:06:00Z"/>
          <w:rFonts w:eastAsia="DengXian"/>
          <w:lang w:val="en-GB" w:eastAsia="zh-CN"/>
        </w:rPr>
      </w:pPr>
      <w:ins w:id="560" w:author="Rapp_117-e_1" w:date="2022-03-03T12:06:00Z">
        <w:r>
          <w:rPr>
            <w:rFonts w:eastAsia="DengXian" w:hint="eastAsia"/>
            <w:lang w:val="en-GB" w:eastAsia="zh-CN"/>
          </w:rPr>
          <w:t>6</w:t>
        </w:r>
        <w:r>
          <w:rPr>
            <w:rFonts w:eastAsia="DengXian"/>
            <w:lang w:val="en-GB" w:eastAsia="zh-CN"/>
          </w:rPr>
          <w:t>&gt;</w:t>
        </w:r>
        <w:r>
          <w:rPr>
            <w:rFonts w:eastAsia="DengXian"/>
            <w:lang w:val="en-GB" w:eastAsia="zh-CN"/>
          </w:rPr>
          <w:tab/>
          <w:t>else:</w:t>
        </w:r>
      </w:ins>
    </w:p>
    <w:p w14:paraId="4006D235" w14:textId="77777777" w:rsidR="00D04188" w:rsidRDefault="00D04188" w:rsidP="00D04188">
      <w:pPr>
        <w:pStyle w:val="B7"/>
        <w:rPr>
          <w:lang w:val="en-GB"/>
        </w:rPr>
      </w:pPr>
      <w:ins w:id="561" w:author="Rapp_117-e_1" w:date="2022-03-03T12:10:00Z">
        <w:r>
          <w:rPr>
            <w:lang w:val="en-GB"/>
          </w:rPr>
          <w:lastRenderedPageBreak/>
          <w:t>7</w:t>
        </w:r>
      </w:ins>
      <w:r>
        <w:rPr>
          <w:lang w:val="en-GB"/>
        </w:rPr>
        <w:t>&gt;</w:t>
      </w:r>
      <w:r>
        <w:rPr>
          <w:lang w:val="en-GB"/>
        </w:rPr>
        <w:tab/>
        <w:t xml:space="preserve">include measurement results for NR neighbouring frequencies that are included in both </w:t>
      </w:r>
      <w:proofErr w:type="spellStart"/>
      <w:r>
        <w:rPr>
          <w:i/>
          <w:iCs/>
          <w:lang w:val="en-GB"/>
        </w:rPr>
        <w:t>interFreqTargetInfo</w:t>
      </w:r>
      <w:proofErr w:type="spellEnd"/>
      <w:r>
        <w:rPr>
          <w:lang w:val="en-GB"/>
        </w:rPr>
        <w:t xml:space="preserve"> and </w:t>
      </w:r>
      <w:proofErr w:type="gramStart"/>
      <w:r>
        <w:rPr>
          <w:i/>
          <w:iCs/>
          <w:lang w:val="en-GB"/>
        </w:rPr>
        <w:t>SIB4</w:t>
      </w:r>
      <w:r>
        <w:rPr>
          <w:lang w:val="en-GB"/>
        </w:rPr>
        <w:t>;</w:t>
      </w:r>
      <w:proofErr w:type="gramEnd"/>
    </w:p>
    <w:p w14:paraId="60BB0907" w14:textId="77777777" w:rsidR="00D04188" w:rsidRDefault="00D04188" w:rsidP="00D04188">
      <w:pPr>
        <w:pStyle w:val="B5"/>
      </w:pPr>
      <w:r>
        <w:t>5&gt;</w:t>
      </w:r>
      <w:r>
        <w:tab/>
        <w:t>else:</w:t>
      </w:r>
    </w:p>
    <w:p w14:paraId="02564037" w14:textId="77777777" w:rsidR="00D04188" w:rsidRDefault="00D04188" w:rsidP="00D04188">
      <w:pPr>
        <w:pStyle w:val="B6"/>
        <w:rPr>
          <w:ins w:id="562" w:author="Rapp_117-e_1" w:date="2022-03-03T12:10:00Z"/>
          <w:lang w:val="en-GB"/>
        </w:rPr>
      </w:pPr>
      <w:ins w:id="563" w:author="Rapp_117-e_1" w:date="2022-03-03T12:10:00Z">
        <w:r>
          <w:rPr>
            <w:lang w:val="en-GB"/>
          </w:rPr>
          <w:t>6&gt;</w:t>
        </w:r>
        <w:r>
          <w:rPr>
            <w:lang w:val="en-GB"/>
          </w:rPr>
          <w:tab/>
          <w:t xml:space="preserve">if </w:t>
        </w:r>
        <w:proofErr w:type="spellStart"/>
        <w:r>
          <w:rPr>
            <w:i/>
            <w:iCs/>
            <w:lang w:val="en-GB"/>
          </w:rPr>
          <w:t>earlyMeasIndication</w:t>
        </w:r>
        <w:proofErr w:type="spellEnd"/>
        <w:r>
          <w:rPr>
            <w:lang w:val="en-GB"/>
          </w:rPr>
          <w:t xml:space="preserve"> is included in </w:t>
        </w:r>
        <w:proofErr w:type="spellStart"/>
        <w:proofErr w:type="gramStart"/>
        <w:r>
          <w:rPr>
            <w:i/>
            <w:iCs/>
          </w:rPr>
          <w:t>VarLogMeasConfig</w:t>
        </w:r>
        <w:proofErr w:type="spellEnd"/>
        <w:r>
          <w:rPr>
            <w:lang w:val="en-GB"/>
          </w:rPr>
          <w:t>;</w:t>
        </w:r>
        <w:proofErr w:type="gramEnd"/>
      </w:ins>
    </w:p>
    <w:p w14:paraId="41EA3C52" w14:textId="77777777" w:rsidR="00D04188" w:rsidRDefault="00D04188" w:rsidP="00D04188">
      <w:pPr>
        <w:pStyle w:val="B7"/>
        <w:rPr>
          <w:ins w:id="564" w:author="Rapp_117-e_1" w:date="2022-03-03T12:10:00Z"/>
          <w:lang w:val="en-GB"/>
        </w:rPr>
      </w:pPr>
      <w:ins w:id="565" w:author="Rapp_117-e_1" w:date="2022-03-03T12:11:00Z">
        <w:r w:rsidRPr="000A3BB9">
          <w:t>7&gt;</w:t>
        </w:r>
        <w:r w:rsidRPr="000A3BB9">
          <w:tab/>
          <w:t xml:space="preserve">include measurement results for </w:t>
        </w:r>
      </w:ins>
      <w:ins w:id="566" w:author="Rapp_117-e_1" w:date="2022-03-03T12:18:00Z">
        <w:r>
          <w:t xml:space="preserve">NR </w:t>
        </w:r>
        <w:proofErr w:type="spellStart"/>
        <w:r>
          <w:t>neighbouring</w:t>
        </w:r>
        <w:proofErr w:type="spellEnd"/>
        <w:r>
          <w:t xml:space="preserve"> frequencies</w:t>
        </w:r>
      </w:ins>
      <w:ins w:id="567" w:author="Rapp_117-e_1" w:date="2022-03-03T12:11:00Z">
        <w:r w:rsidRPr="000A3BB9">
          <w:t xml:space="preserve"> that are included in </w:t>
        </w:r>
        <w:proofErr w:type="spellStart"/>
        <w:r w:rsidRPr="000A3BB9">
          <w:rPr>
            <w:i/>
            <w:iCs/>
          </w:rPr>
          <w:t>measIdleCarrierList</w:t>
        </w:r>
      </w:ins>
      <w:ins w:id="568" w:author="Rapp_117-e_1" w:date="2022-03-03T12:18:00Z">
        <w:r>
          <w:rPr>
            <w:i/>
            <w:iCs/>
          </w:rPr>
          <w:t>NR</w:t>
        </w:r>
      </w:ins>
      <w:proofErr w:type="spellEnd"/>
      <w:ins w:id="569" w:author="Rapp_117-e_1" w:date="2022-03-03T12:11:00Z">
        <w:r w:rsidRPr="008D6D15" w:rsidDel="009A5F1E">
          <w:rPr>
            <w:i/>
            <w:iCs/>
            <w:lang w:val="en-GB"/>
          </w:rPr>
          <w:t xml:space="preserve"> </w:t>
        </w:r>
        <w:r w:rsidRPr="000A3BB9">
          <w:t xml:space="preserve">or </w:t>
        </w:r>
        <w:proofErr w:type="gramStart"/>
        <w:r w:rsidRPr="008D6D15">
          <w:rPr>
            <w:i/>
            <w:iCs/>
            <w:lang w:val="en-GB"/>
          </w:rPr>
          <w:t>SIB</w:t>
        </w:r>
      </w:ins>
      <w:ins w:id="570" w:author="Rapp_117-e_1" w:date="2022-03-03T12:18:00Z">
        <w:r>
          <w:rPr>
            <w:i/>
            <w:iCs/>
            <w:lang w:val="en-GB"/>
          </w:rPr>
          <w:t>4</w:t>
        </w:r>
      </w:ins>
      <w:ins w:id="571" w:author="Rapp_117-e_1" w:date="2022-03-03T12:11:00Z">
        <w:r w:rsidRPr="000A3BB9">
          <w:t>;</w:t>
        </w:r>
      </w:ins>
      <w:proofErr w:type="gramEnd"/>
    </w:p>
    <w:p w14:paraId="5218F46D" w14:textId="77777777" w:rsidR="00D04188" w:rsidRPr="001952E5" w:rsidRDefault="00D04188" w:rsidP="00D04188">
      <w:pPr>
        <w:pStyle w:val="B6"/>
        <w:rPr>
          <w:ins w:id="572" w:author="Rapp_117-e_1" w:date="2022-03-03T12:10:00Z"/>
          <w:rFonts w:eastAsia="DengXian"/>
          <w:lang w:val="en-GB" w:eastAsia="zh-CN"/>
        </w:rPr>
      </w:pPr>
      <w:ins w:id="573" w:author="Rapp_117-e_1" w:date="2022-03-03T12:10:00Z">
        <w:r>
          <w:rPr>
            <w:rFonts w:eastAsia="DengXian" w:hint="eastAsia"/>
            <w:lang w:val="en-GB" w:eastAsia="zh-CN"/>
          </w:rPr>
          <w:t>6</w:t>
        </w:r>
        <w:r>
          <w:rPr>
            <w:rFonts w:eastAsia="DengXian"/>
            <w:lang w:val="en-GB" w:eastAsia="zh-CN"/>
          </w:rPr>
          <w:t>&gt;</w:t>
        </w:r>
        <w:r>
          <w:rPr>
            <w:rFonts w:eastAsia="DengXian"/>
            <w:lang w:val="en-GB" w:eastAsia="zh-CN"/>
          </w:rPr>
          <w:tab/>
          <w:t>else:</w:t>
        </w:r>
      </w:ins>
    </w:p>
    <w:p w14:paraId="2265D3E3" w14:textId="77777777" w:rsidR="00D04188" w:rsidRDefault="00D04188" w:rsidP="00D04188">
      <w:pPr>
        <w:pStyle w:val="B7"/>
        <w:rPr>
          <w:lang w:val="en-GB"/>
        </w:rPr>
      </w:pPr>
      <w:ins w:id="574" w:author="Rapp_117-e_1" w:date="2022-03-03T12:10:00Z">
        <w:r>
          <w:rPr>
            <w:lang w:val="en-GB"/>
          </w:rPr>
          <w:t>7</w:t>
        </w:r>
      </w:ins>
      <w:r>
        <w:rPr>
          <w:lang w:val="en-GB"/>
        </w:rPr>
        <w:t>&gt;</w:t>
      </w:r>
      <w:r>
        <w:rPr>
          <w:lang w:val="en-GB"/>
        </w:rPr>
        <w:tab/>
        <w:t xml:space="preserve">include measurement results for NR neighbouring frequencies that are included in </w:t>
      </w:r>
      <w:proofErr w:type="gramStart"/>
      <w:r>
        <w:rPr>
          <w:i/>
          <w:iCs/>
          <w:lang w:val="en-GB"/>
        </w:rPr>
        <w:t>SIB4</w:t>
      </w:r>
      <w:r>
        <w:rPr>
          <w:lang w:val="en-GB"/>
        </w:rPr>
        <w:t>;</w:t>
      </w:r>
      <w:proofErr w:type="gramEnd"/>
    </w:p>
    <w:p w14:paraId="377E8096" w14:textId="77777777" w:rsidR="00D04188" w:rsidRDefault="00D04188" w:rsidP="00D04188">
      <w:pPr>
        <w:pStyle w:val="B4"/>
        <w:rPr>
          <w:ins w:id="575" w:author="Rapp_117-e_1" w:date="2022-03-03T12:12:00Z"/>
        </w:rPr>
      </w:pPr>
      <w:r>
        <w:t>4&gt;</w:t>
      </w:r>
      <w:r>
        <w:tab/>
        <w:t>include measurement results for at most 3 neighbours per inter-RAT frequency</w:t>
      </w:r>
      <w:ins w:id="576" w:author="Rapp_117-e_1" w:date="2022-03-03T12:11:00Z">
        <w:r>
          <w:t xml:space="preserve"> in accordance with the following:</w:t>
        </w:r>
      </w:ins>
    </w:p>
    <w:p w14:paraId="0B17BB29" w14:textId="77777777" w:rsidR="00D04188" w:rsidRDefault="00D04188" w:rsidP="00D04188">
      <w:pPr>
        <w:pStyle w:val="B5"/>
        <w:rPr>
          <w:ins w:id="577" w:author="Rapp_117-e_1" w:date="2022-03-03T12:12:00Z"/>
        </w:rPr>
      </w:pPr>
      <w:ins w:id="578" w:author="Rapp_117-e_1" w:date="2022-03-03T12:12:00Z">
        <w:r>
          <w:t>5&gt;</w:t>
        </w:r>
        <w:r>
          <w:tab/>
        </w:r>
      </w:ins>
      <w:ins w:id="579" w:author="Rapp_117-e_1" w:date="2022-03-03T13:41:00Z">
        <w:r>
          <w:t xml:space="preserve">if </w:t>
        </w:r>
        <w:proofErr w:type="spellStart"/>
        <w:r>
          <w:rPr>
            <w:i/>
            <w:iCs/>
          </w:rPr>
          <w:t>earlyMeasIndication</w:t>
        </w:r>
        <w:proofErr w:type="spellEnd"/>
        <w:r>
          <w:t xml:space="preserve"> is included in </w:t>
        </w:r>
        <w:proofErr w:type="spellStart"/>
        <w:r>
          <w:rPr>
            <w:i/>
            <w:iCs/>
          </w:rPr>
          <w:t>VarLogMeasConfig</w:t>
        </w:r>
      </w:ins>
      <w:proofErr w:type="spellEnd"/>
      <w:ins w:id="580" w:author="Rapp_117-e_1" w:date="2022-03-03T12:12:00Z">
        <w:r>
          <w:t>:</w:t>
        </w:r>
      </w:ins>
    </w:p>
    <w:p w14:paraId="2873BE02" w14:textId="77777777" w:rsidR="00D04188" w:rsidRDefault="00D04188" w:rsidP="00D04188">
      <w:pPr>
        <w:pStyle w:val="B6"/>
        <w:rPr>
          <w:ins w:id="581" w:author="Rapp_117-e_1" w:date="2022-03-03T12:12:00Z"/>
          <w:rFonts w:eastAsiaTheme="minorEastAsia"/>
          <w:lang w:val="en-GB"/>
        </w:rPr>
      </w:pPr>
      <w:ins w:id="582" w:author="Rapp_117-e_1" w:date="2022-03-03T12:13:00Z">
        <w:r>
          <w:t>6</w:t>
        </w:r>
      </w:ins>
      <w:ins w:id="583" w:author="Rapp_117-e_1" w:date="2022-03-03T12:12:00Z">
        <w:r w:rsidRPr="000A3BB9">
          <w:t>&gt;</w:t>
        </w:r>
        <w:r w:rsidRPr="000A3BB9">
          <w:tab/>
          <w:t>include measurement results for</w:t>
        </w:r>
      </w:ins>
      <w:ins w:id="584" w:author="Rapp_117-e_1" w:date="2022-03-03T12:19:00Z">
        <w:r>
          <w:t xml:space="preserve"> inter-RAT</w:t>
        </w:r>
      </w:ins>
      <w:ins w:id="585" w:author="Rapp_117-e_1" w:date="2022-03-03T12:12:00Z">
        <w:r w:rsidRPr="000A3BB9">
          <w:t xml:space="preserve"> </w:t>
        </w:r>
        <w:proofErr w:type="spellStart"/>
        <w:r w:rsidRPr="000A3BB9">
          <w:t>neighbouring</w:t>
        </w:r>
        <w:proofErr w:type="spellEnd"/>
        <w:r w:rsidRPr="000A3BB9">
          <w:t xml:space="preserve"> frequencies that are included in </w:t>
        </w:r>
        <w:bookmarkStart w:id="586" w:name="OLE_LINK15"/>
        <w:proofErr w:type="spellStart"/>
        <w:r w:rsidRPr="000A3BB9">
          <w:rPr>
            <w:i/>
            <w:iCs/>
          </w:rPr>
          <w:t>measIdleCarrierList</w:t>
        </w:r>
      </w:ins>
      <w:ins w:id="587" w:author="Rapp_117-e_1" w:date="2022-03-03T12:19:00Z">
        <w:r>
          <w:rPr>
            <w:i/>
            <w:iCs/>
          </w:rPr>
          <w:t>EUTRA</w:t>
        </w:r>
        <w:bookmarkEnd w:id="586"/>
        <w:proofErr w:type="spellEnd"/>
        <w:r>
          <w:rPr>
            <w:i/>
            <w:iCs/>
          </w:rPr>
          <w:t xml:space="preserve"> </w:t>
        </w:r>
      </w:ins>
      <w:ins w:id="588" w:author="Rapp_117-e_1" w:date="2022-03-03T12:12:00Z">
        <w:r>
          <w:rPr>
            <w:lang w:val="en-GB"/>
          </w:rPr>
          <w:t xml:space="preserve">or </w:t>
        </w:r>
        <w:proofErr w:type="gramStart"/>
        <w:r w:rsidRPr="00A24A8C">
          <w:rPr>
            <w:i/>
            <w:lang w:val="en-GB"/>
          </w:rPr>
          <w:t>SIB</w:t>
        </w:r>
      </w:ins>
      <w:ins w:id="589" w:author="Rapp_117-e_1" w:date="2022-03-03T12:19:00Z">
        <w:r>
          <w:rPr>
            <w:i/>
            <w:lang w:val="en-GB"/>
          </w:rPr>
          <w:t>5</w:t>
        </w:r>
      </w:ins>
      <w:ins w:id="590" w:author="Rapp_117-e_1" w:date="2022-03-03T12:12:00Z">
        <w:r w:rsidRPr="000A3BB9">
          <w:t>;</w:t>
        </w:r>
        <w:proofErr w:type="gramEnd"/>
      </w:ins>
    </w:p>
    <w:p w14:paraId="7B4D0959" w14:textId="77777777" w:rsidR="00D04188" w:rsidRDefault="00D04188" w:rsidP="00D04188">
      <w:pPr>
        <w:pStyle w:val="B5"/>
        <w:rPr>
          <w:ins w:id="591" w:author="Rapp_117-e_1" w:date="2022-03-03T12:14:00Z"/>
          <w:rFonts w:eastAsia="DengXian"/>
          <w:lang w:eastAsia="zh-CN"/>
        </w:rPr>
      </w:pPr>
      <w:ins w:id="592" w:author="Rapp_117-e_1" w:date="2022-03-03T12:14:00Z">
        <w:r>
          <w:rPr>
            <w:rFonts w:eastAsia="DengXian"/>
            <w:lang w:eastAsia="zh-CN"/>
          </w:rPr>
          <w:t>5</w:t>
        </w:r>
      </w:ins>
      <w:ins w:id="593" w:author="Rapp_117-e_1" w:date="2022-03-03T12:12:00Z">
        <w:r>
          <w:rPr>
            <w:rFonts w:eastAsia="DengXian"/>
            <w:lang w:eastAsia="zh-CN"/>
          </w:rPr>
          <w:t>&gt;</w:t>
        </w:r>
        <w:r>
          <w:rPr>
            <w:rFonts w:eastAsia="DengXian"/>
            <w:lang w:eastAsia="zh-CN"/>
          </w:rPr>
          <w:tab/>
          <w:t>else:</w:t>
        </w:r>
      </w:ins>
    </w:p>
    <w:p w14:paraId="556C8521" w14:textId="77777777" w:rsidR="00D04188" w:rsidRDefault="00D04188" w:rsidP="00D04188">
      <w:pPr>
        <w:pStyle w:val="B6"/>
      </w:pPr>
      <w:ins w:id="594" w:author="Rapp_117-e_1" w:date="2022-03-03T12:14:00Z">
        <w:r w:rsidRPr="00486C9F">
          <w:rPr>
            <w:lang w:val="en-GB"/>
          </w:rPr>
          <w:t>6&gt;</w:t>
        </w:r>
        <w:r w:rsidRPr="00486C9F">
          <w:rPr>
            <w:lang w:val="en-GB"/>
          </w:rPr>
          <w:tab/>
          <w:t>include measurement results for inter-RAT frequenc</w:t>
        </w:r>
        <w:r>
          <w:rPr>
            <w:lang w:val="en-GB"/>
          </w:rPr>
          <w:t>ies</w:t>
        </w:r>
        <w:r w:rsidRPr="00486C9F">
          <w:rPr>
            <w:lang w:val="en-GB"/>
          </w:rPr>
          <w:t xml:space="preserve"> that </w:t>
        </w:r>
        <w:r>
          <w:rPr>
            <w:lang w:val="en-GB"/>
          </w:rPr>
          <w:t>are</w:t>
        </w:r>
        <w:r w:rsidRPr="00486C9F">
          <w:rPr>
            <w:lang w:val="en-GB"/>
          </w:rPr>
          <w:t xml:space="preserve"> included in </w:t>
        </w:r>
        <w:proofErr w:type="gramStart"/>
        <w:r w:rsidRPr="00486C9F">
          <w:rPr>
            <w:i/>
            <w:iCs/>
            <w:lang w:val="en-GB"/>
          </w:rPr>
          <w:t>SIB5</w:t>
        </w:r>
        <w:r w:rsidRPr="00486C9F">
          <w:rPr>
            <w:lang w:val="en-GB"/>
          </w:rPr>
          <w:t>;</w:t>
        </w:r>
      </w:ins>
      <w:proofErr w:type="gramEnd"/>
    </w:p>
    <w:p w14:paraId="3F3C2F1C" w14:textId="77777777" w:rsidR="00D04188" w:rsidRDefault="00D04188" w:rsidP="00D04188">
      <w:pPr>
        <w:pStyle w:val="B4"/>
      </w:pPr>
      <w:r>
        <w:t>4&gt;</w:t>
      </w:r>
      <w:r>
        <w:tab/>
        <w:t xml:space="preserve">for each neighbour cell included, include the optional fields that are </w:t>
      </w:r>
      <w:proofErr w:type="gramStart"/>
      <w:r>
        <w:t>available;</w:t>
      </w:r>
      <w:proofErr w:type="gramEnd"/>
    </w:p>
    <w:p w14:paraId="02E82323" w14:textId="77777777" w:rsidR="00D04188" w:rsidRDefault="00D04188" w:rsidP="00D04188">
      <w:pPr>
        <w:pStyle w:val="NO"/>
        <w:rPr>
          <w:ins w:id="595" w:author="Rapp_117-e_1" w:date="2022-03-03T12:15:00Z"/>
        </w:rPr>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E98A0A7" w14:textId="77777777" w:rsidR="00D04188" w:rsidRDefault="00D04188" w:rsidP="00D04188">
      <w:pPr>
        <w:pStyle w:val="NO"/>
      </w:pPr>
      <w:ins w:id="596" w:author="Rapp_117-e_1" w:date="2022-03-03T12:15:00Z">
        <w:r>
          <w:t>NOTE:</w:t>
        </w:r>
        <w:r>
          <w:tab/>
        </w:r>
      </w:ins>
      <w:ins w:id="597" w:author="Rapp_117-e_1" w:date="2022-03-03T12:16:00Z">
        <w:r>
          <w:t xml:space="preserve">For logging the measurements on </w:t>
        </w:r>
      </w:ins>
      <w:ins w:id="598" w:author="Rapp_117-e_1" w:date="2022-03-03T13:35:00Z">
        <w:r>
          <w:t xml:space="preserve">frequencies (indicated in </w:t>
        </w:r>
        <w:proofErr w:type="spellStart"/>
        <w:r>
          <w:rPr>
            <w:i/>
            <w:iCs/>
          </w:rPr>
          <w:t>measIdleCarrierListNR</w:t>
        </w:r>
        <w:proofErr w:type="spellEnd"/>
        <w:r>
          <w:rPr>
            <w:i/>
            <w:iCs/>
          </w:rPr>
          <w:t>/</w:t>
        </w:r>
        <w:r w:rsidRPr="00344FCA">
          <w:rPr>
            <w:i/>
            <w:iCs/>
          </w:rPr>
          <w:t xml:space="preserve"> </w:t>
        </w:r>
        <w:proofErr w:type="spellStart"/>
        <w:r w:rsidRPr="000A3BB9">
          <w:rPr>
            <w:i/>
            <w:iCs/>
          </w:rPr>
          <w:t>measIdleCarrierList</w:t>
        </w:r>
        <w:r>
          <w:rPr>
            <w:i/>
            <w:iCs/>
          </w:rPr>
          <w:t>EUTRA</w:t>
        </w:r>
        <w:proofErr w:type="spellEnd"/>
        <w:r>
          <w:t>)</w:t>
        </w:r>
      </w:ins>
      <w:ins w:id="599" w:author="Rapp_117-e_1" w:date="2022-03-03T12:16:00Z">
        <w:r>
          <w:t xml:space="preserve"> </w:t>
        </w:r>
      </w:ins>
      <w:ins w:id="600" w:author="Rapp_117-e_1" w:date="2022-03-03T13:35:00Z">
        <w:r>
          <w:t>in the logged measurement</w:t>
        </w:r>
      </w:ins>
      <w:ins w:id="601" w:author="Rapp_117-e_1" w:date="2022-03-03T12:16:00Z">
        <w:r>
          <w:t xml:space="preserve">, the </w:t>
        </w:r>
        <w:proofErr w:type="spellStart"/>
        <w:r w:rsidRPr="007B3623">
          <w:rPr>
            <w:i/>
          </w:rPr>
          <w:t>qualityThreshold</w:t>
        </w:r>
        <w:proofErr w:type="spellEnd"/>
        <w:r>
          <w:t xml:space="preserve"> in </w:t>
        </w:r>
        <w:bookmarkStart w:id="602" w:name="OLE_LINK16"/>
        <w:bookmarkStart w:id="603" w:name="OLE_LINK17"/>
        <w:proofErr w:type="spellStart"/>
        <w:r w:rsidRPr="00CD1E66">
          <w:rPr>
            <w:i/>
          </w:rPr>
          <w:t>measIdleConfig</w:t>
        </w:r>
        <w:bookmarkEnd w:id="602"/>
        <w:bookmarkEnd w:id="603"/>
        <w:proofErr w:type="spellEnd"/>
        <w:r>
          <w:t xml:space="preserve"> should not be applied</w:t>
        </w:r>
      </w:ins>
      <w:ins w:id="604" w:author="Rapp_117-e_1" w:date="2022-03-03T13:38:00Z">
        <w:r>
          <w:t>, and h</w:t>
        </w:r>
      </w:ins>
      <w:ins w:id="605" w:author="Rapp_117-e_1" w:date="2022-03-03T12:15:00Z">
        <w:r>
          <w:t xml:space="preserve">ow the UE logs the </w:t>
        </w:r>
      </w:ins>
      <w:ins w:id="606" w:author="Rapp_117-e_1" w:date="2022-03-03T12:16:00Z">
        <w:r>
          <w:t>measurements on</w:t>
        </w:r>
      </w:ins>
      <w:ins w:id="607" w:author="Rapp_117-e_1" w:date="2022-03-03T13:39:00Z">
        <w:r>
          <w:t xml:space="preserve"> the</w:t>
        </w:r>
      </w:ins>
      <w:ins w:id="608" w:author="Rapp_117-e_1" w:date="2022-03-03T12:16:00Z">
        <w:r>
          <w:t xml:space="preserve"> frequencies</w:t>
        </w:r>
      </w:ins>
      <w:ins w:id="609" w:author="Rapp_117-e_1" w:date="2022-03-03T12:20:00Z">
        <w:r>
          <w:t xml:space="preserve"> </w:t>
        </w:r>
      </w:ins>
      <w:ins w:id="610" w:author="Rapp_117-e_1" w:date="2022-03-03T12:16:00Z">
        <w:r>
          <w:t>is left to the UE implementation.</w:t>
        </w:r>
      </w:ins>
    </w:p>
    <w:p w14:paraId="1CD02D19" w14:textId="2F0EEE53" w:rsidR="0023190F" w:rsidRDefault="00D04188" w:rsidP="00C002D6">
      <w:pPr>
        <w:pStyle w:val="B2"/>
      </w:pPr>
      <w:r>
        <w:t>2&gt;</w:t>
      </w:r>
      <w:r>
        <w:tab/>
        <w:t>when the memory reserved for the logged measurement information becomes full, stop timer T330 and perform the same actions as performed upon expiry of T330, as specified in 5.5a.1.4.</w:t>
      </w: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8F7013" w14:textId="19283FC5" w:rsidR="00C228F8" w:rsidRPr="00C228F8" w:rsidRDefault="00C228F8" w:rsidP="00C228F8">
      <w:pPr>
        <w:pStyle w:val="Heading2"/>
      </w:pPr>
      <w:bookmarkStart w:id="611" w:name="_Toc60776954"/>
      <w:bookmarkStart w:id="612" w:name="_Toc90650826"/>
      <w:bookmarkStart w:id="613" w:name="_Toc60776927"/>
      <w:bookmarkStart w:id="614" w:name="_Toc90650799"/>
      <w:r w:rsidRPr="00D27132">
        <w:t>5.7</w:t>
      </w:r>
      <w:r w:rsidRPr="00D27132">
        <w:tab/>
        <w:t>Other</w:t>
      </w:r>
      <w:bookmarkEnd w:id="613"/>
      <w:bookmarkEnd w:id="614"/>
    </w:p>
    <w:p w14:paraId="6D9CEAFF" w14:textId="77777777" w:rsidR="002568AF" w:rsidRDefault="002568AF" w:rsidP="002568AF">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611"/>
      <w:bookmarkEnd w:id="612"/>
    </w:p>
    <w:p w14:paraId="64EFF62D" w14:textId="77777777" w:rsidR="00894033" w:rsidRPr="00D27132" w:rsidRDefault="00894033" w:rsidP="00894033">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64C41548" w14:textId="77777777" w:rsidR="00894033" w:rsidRPr="00D27132" w:rsidRDefault="00894033" w:rsidP="00894033">
      <w:pPr>
        <w:pStyle w:val="B1"/>
      </w:pPr>
      <w:r w:rsidRPr="00D27132">
        <w:lastRenderedPageBreak/>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0267F131"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591ABE05"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6C030B54"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813E1AF"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C5FE708"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58EAC69C"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Pr="00D27132">
        <w:t>;</w:t>
      </w:r>
      <w:proofErr w:type="gramEnd"/>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561BED96" w14:textId="77777777" w:rsidR="00894033" w:rsidRPr="00D27132" w:rsidRDefault="00894033" w:rsidP="00894033">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44A02CC8" w14:textId="77777777" w:rsidR="00894033" w:rsidRPr="00D27132" w:rsidRDefault="00894033" w:rsidP="00894033">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4FE2C4FB" w14:textId="77777777" w:rsidR="00894033" w:rsidRPr="00D27132" w:rsidRDefault="00894033" w:rsidP="00894033">
      <w:pPr>
        <w:pStyle w:val="B1"/>
      </w:pPr>
      <w:r w:rsidRPr="00D27132">
        <w:lastRenderedPageBreak/>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582EE979"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ABFB255" w14:textId="77777777" w:rsidR="00894033" w:rsidRPr="00D27132" w:rsidRDefault="00894033" w:rsidP="00894033">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47292585"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10913377" w14:textId="77777777" w:rsidR="00894033" w:rsidRPr="00D27132" w:rsidRDefault="00894033" w:rsidP="00894033">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2D700F09" w14:textId="77777777" w:rsidR="00894033" w:rsidRPr="00D27132" w:rsidRDefault="00894033" w:rsidP="00894033">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3EFD8597" w14:textId="77777777" w:rsidR="00894033" w:rsidRPr="00D27132" w:rsidRDefault="00894033" w:rsidP="00894033">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1EFAC9F9" w14:textId="77777777" w:rsidR="00894033" w:rsidRPr="00D27132" w:rsidRDefault="00894033" w:rsidP="00894033">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DengXian"/>
          <w:lang w:eastAsia="zh-CN"/>
        </w:rPr>
        <w:t>SINR</w:t>
      </w:r>
      <w:r w:rsidRPr="00D27132">
        <w:rPr>
          <w:lang w:eastAsia="zh-CN"/>
        </w:rPr>
        <w:t>;</w:t>
      </w:r>
      <w:proofErr w:type="gramEnd"/>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615" w:author="Post_RAN2#117_Rapporteur" w:date="2022-03-02T15:21:00Z"/>
        </w:rPr>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71C3D4C5" w14:textId="00C68461" w:rsidR="00BC69B6" w:rsidRDefault="00BC69B6" w:rsidP="00894033">
      <w:pPr>
        <w:pStyle w:val="B1"/>
        <w:rPr>
          <w:ins w:id="616" w:author="Post_RAN2#117_Rapporteur" w:date="2022-03-09T10:17:00Z"/>
        </w:rPr>
      </w:pPr>
      <w:ins w:id="617" w:author="Post_RAN2#117_Rapporteur" w:date="2022-03-09T10:17:00Z">
        <w:r w:rsidRPr="00D27132">
          <w:t>1&gt;</w:t>
        </w:r>
        <w:r w:rsidRPr="00D27132">
          <w:tab/>
          <w:t>if the</w:t>
        </w:r>
        <w:r>
          <w:t xml:space="preserve"> UE supports SCG failure for mobility robustness optimization:</w:t>
        </w:r>
      </w:ins>
    </w:p>
    <w:p w14:paraId="709AA745" w14:textId="5EC09560" w:rsidR="00E92043" w:rsidRDefault="00BC69B6" w:rsidP="00903772">
      <w:pPr>
        <w:pStyle w:val="B2"/>
        <w:rPr>
          <w:ins w:id="618" w:author="Post_RAN2#117_Rapporteur" w:date="2022-03-02T15:23:00Z"/>
        </w:rPr>
      </w:pPr>
      <w:ins w:id="619" w:author="Post_RAN2#117_Rapporteur" w:date="2022-03-09T10:17:00Z">
        <w:r>
          <w:t>2</w:t>
        </w:r>
      </w:ins>
      <w:ins w:id="620" w:author="Post_RAN2#117_Rapporteur" w:date="2022-03-02T15:21:00Z">
        <w:r w:rsidR="00E92043" w:rsidRPr="00D27132">
          <w:t>&gt;</w:t>
        </w:r>
        <w:r w:rsidR="00E92043" w:rsidRPr="00D27132">
          <w:tab/>
          <w:t xml:space="preserve">if the </w:t>
        </w:r>
        <w:proofErr w:type="spellStart"/>
        <w:r w:rsidR="00E92043" w:rsidRPr="00903772">
          <w:rPr>
            <w:i/>
          </w:rPr>
          <w:t>failureType</w:t>
        </w:r>
        <w:proofErr w:type="spellEnd"/>
        <w:r w:rsidR="00E92043" w:rsidRPr="00D27132">
          <w:t xml:space="preserve"> </w:t>
        </w:r>
      </w:ins>
      <w:ins w:id="621" w:author="Post_RAN2#117_Rapporteur" w:date="2022-03-02T15:22:00Z">
        <w:r w:rsidR="00F47A0F">
          <w:t>i</w:t>
        </w:r>
      </w:ins>
      <w:ins w:id="622" w:author="Post_RAN2#117_Rapporteur" w:date="2022-03-02T15:21:00Z">
        <w:r w:rsidR="00E92043" w:rsidRPr="00D27132">
          <w:t>s</w:t>
        </w:r>
      </w:ins>
      <w:ins w:id="623" w:author="Post_RAN2#117_Rapporteur" w:date="2022-03-02T15:22:00Z">
        <w:r w:rsidR="00F47A0F">
          <w:t xml:space="preserve"> </w:t>
        </w:r>
        <w:r w:rsidR="0010298A">
          <w:t xml:space="preserve">set to </w:t>
        </w:r>
        <w:proofErr w:type="spellStart"/>
        <w:r w:rsidR="0010298A" w:rsidRPr="00903772">
          <w:rPr>
            <w:i/>
            <w:iCs/>
          </w:rPr>
          <w:t>synchReconfigFailureSCG</w:t>
        </w:r>
      </w:ins>
      <w:proofErr w:type="spellEnd"/>
      <w:ins w:id="624" w:author="Post_RAN2#117_Rapporteur" w:date="2022-03-02T15:23:00Z">
        <w:r w:rsidR="00997DE3">
          <w:t>; or</w:t>
        </w:r>
      </w:ins>
    </w:p>
    <w:p w14:paraId="7EDB0F62" w14:textId="41ABB34B" w:rsidR="00997DE3" w:rsidRDefault="00BC69B6" w:rsidP="00903772">
      <w:pPr>
        <w:pStyle w:val="B2"/>
        <w:rPr>
          <w:ins w:id="625" w:author="Post_RAN2#117_Rapporteur" w:date="2022-03-02T15:24:00Z"/>
        </w:rPr>
      </w:pPr>
      <w:ins w:id="626" w:author="Post_RAN2#117_Rapporteur" w:date="2022-03-09T10:17:00Z">
        <w:r>
          <w:t>2</w:t>
        </w:r>
      </w:ins>
      <w:ins w:id="627" w:author="Post_RAN2#117_Rapporteur" w:date="2022-03-02T15:23:00Z">
        <w:r w:rsidR="00997DE3" w:rsidRPr="00D27132">
          <w:t>&gt;</w:t>
        </w:r>
        <w:r w:rsidR="00997DE3" w:rsidRPr="00D27132">
          <w:tab/>
          <w:t xml:space="preserve">if the </w:t>
        </w:r>
        <w:proofErr w:type="spellStart"/>
        <w:r w:rsidR="00997DE3" w:rsidRPr="00D27132">
          <w:rPr>
            <w:i/>
            <w:iCs/>
          </w:rPr>
          <w:t>failureType</w:t>
        </w:r>
        <w:proofErr w:type="spellEnd"/>
        <w:r w:rsidR="00997DE3" w:rsidRPr="00D27132">
          <w:t xml:space="preserve"> </w:t>
        </w:r>
        <w:r w:rsidR="00997DE3">
          <w:t>i</w:t>
        </w:r>
        <w:r w:rsidR="00997DE3" w:rsidRPr="00D27132">
          <w:t>s</w:t>
        </w:r>
        <w:r w:rsidR="00997DE3">
          <w:t xml:space="preserve"> set to </w:t>
        </w:r>
        <w:proofErr w:type="spellStart"/>
        <w:r w:rsidR="00997DE3" w:rsidRPr="00D27132">
          <w:rPr>
            <w:i/>
            <w:iCs/>
          </w:rPr>
          <w:t>randomAccessProblem</w:t>
        </w:r>
        <w:proofErr w:type="spellEnd"/>
        <w:r w:rsidR="00997DE3">
          <w:t xml:space="preserve"> and the SCG failure was declared while T304 was runni</w:t>
        </w:r>
      </w:ins>
      <w:ins w:id="628" w:author="Post_RAN2#117_Rapporteur" w:date="2022-03-02T15:24:00Z">
        <w:r w:rsidR="00997DE3">
          <w:t>ng</w:t>
        </w:r>
        <w:r w:rsidR="00FB57ED">
          <w:t>:</w:t>
        </w:r>
      </w:ins>
    </w:p>
    <w:p w14:paraId="2501FF63" w14:textId="65AFA97B" w:rsidR="00997DE3" w:rsidRDefault="00BC69B6" w:rsidP="00903772">
      <w:pPr>
        <w:pStyle w:val="B3"/>
        <w:rPr>
          <w:ins w:id="629" w:author="Post_RAN2#117_Rapporteur" w:date="2022-03-02T15:23:00Z"/>
        </w:rPr>
      </w:pPr>
      <w:ins w:id="630" w:author="Post_RAN2#117_Rapporteur" w:date="2022-03-09T10:18:00Z">
        <w:r>
          <w:t>3</w:t>
        </w:r>
      </w:ins>
      <w:ins w:id="631" w:author="Post_RAN2#117_Rapporteur" w:date="2022-03-02T15:24:00Z">
        <w:r w:rsidR="00FB57ED" w:rsidRPr="00D27132">
          <w:t>&gt;</w:t>
        </w:r>
        <w:r w:rsidR="00FB57ED" w:rsidRPr="00D27132">
          <w:tab/>
        </w:r>
      </w:ins>
      <w:ins w:id="632" w:author="Post_RAN2#117_Rapporteur" w:date="2022-03-02T15:25:00Z">
        <w:r w:rsidR="00C52BCB" w:rsidRPr="00D27132">
          <w:rPr>
            <w:lang w:eastAsia="ko-KR"/>
          </w:rPr>
          <w:t xml:space="preserve">set </w:t>
        </w:r>
        <w:proofErr w:type="spellStart"/>
        <w:r w:rsidR="00C52BCB" w:rsidRPr="00D27132">
          <w:rPr>
            <w:rFonts w:eastAsia="DengXian"/>
            <w:i/>
          </w:rPr>
          <w:t>perRAInfoList</w:t>
        </w:r>
        <w:proofErr w:type="spellEnd"/>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rsidP="00903772">
      <w:pPr>
        <w:pStyle w:val="B3"/>
        <w:rPr>
          <w:ins w:id="633" w:author="Post_RAN2#117_Rapporteur" w:date="2022-03-02T15:40:00Z"/>
        </w:rPr>
      </w:pPr>
      <w:ins w:id="634" w:author="Post_RAN2#117_Rapporteur" w:date="2022-03-09T10:18:00Z">
        <w:r>
          <w:lastRenderedPageBreak/>
          <w:t>3</w:t>
        </w:r>
      </w:ins>
      <w:ins w:id="635" w:author="Post_RAN2#117_Rapporteur" w:date="2022-03-02T15:40:00Z">
        <w:r w:rsidR="00922DC4" w:rsidRPr="00D27132">
          <w:t>&gt;</w:t>
        </w:r>
        <w:r w:rsidR="00922DC4" w:rsidRPr="00D27132">
          <w:rPr>
            <w:lang w:eastAsia="zh-CN"/>
          </w:rPr>
          <w:tab/>
        </w:r>
        <w:r w:rsidR="00922DC4" w:rsidRPr="00D27132">
          <w:t xml:space="preserve">set the </w:t>
        </w:r>
        <w:proofErr w:type="spellStart"/>
        <w:r w:rsidR="00922DC4" w:rsidRPr="00D27132">
          <w:rPr>
            <w:i/>
          </w:rPr>
          <w:t>failedP</w:t>
        </w:r>
      </w:ins>
      <w:ins w:id="636" w:author="Post_RAN2#117_Rapporteur" w:date="2022-03-02T15:41:00Z">
        <w:r w:rsidR="000F1500">
          <w:rPr>
            <w:i/>
          </w:rPr>
          <w:t>S</w:t>
        </w:r>
      </w:ins>
      <w:ins w:id="637" w:author="Post_RAN2#117_Rapporteur" w:date="2022-03-02T15:40:00Z">
        <w:r w:rsidR="00922DC4" w:rsidRPr="00D27132">
          <w:rPr>
            <w:i/>
          </w:rPr>
          <w:t>CellId</w:t>
        </w:r>
        <w:proofErr w:type="spellEnd"/>
        <w:r w:rsidR="00922DC4" w:rsidRPr="00D27132">
          <w:t xml:space="preserve"> to the physical cell identity </w:t>
        </w:r>
      </w:ins>
      <w:ins w:id="638" w:author="Post_RAN2#117_Rapporteur" w:date="2022-03-09T10:20:00Z">
        <w:r w:rsidR="009418EC">
          <w:t xml:space="preserve">and carrier frequency </w:t>
        </w:r>
      </w:ins>
      <w:ins w:id="639" w:author="Post_RAN2#117_Rapporteur" w:date="2022-03-02T15:40:00Z">
        <w:r w:rsidR="00922DC4" w:rsidRPr="00D27132">
          <w:t xml:space="preserve">of the target </w:t>
        </w:r>
        <w:proofErr w:type="spellStart"/>
        <w:r w:rsidR="00922DC4" w:rsidRPr="00D27132">
          <w:t>P</w:t>
        </w:r>
      </w:ins>
      <w:ins w:id="640" w:author="Post_RAN2#117_Rapporteur" w:date="2022-03-02T15:42:00Z">
        <w:r w:rsidR="000B4601">
          <w:t>S</w:t>
        </w:r>
      </w:ins>
      <w:ins w:id="641" w:author="Post_RAN2#117_Rapporteur" w:date="2022-03-02T15:40:00Z">
        <w:r w:rsidR="00922DC4" w:rsidRPr="00D27132">
          <w:t>Cell</w:t>
        </w:r>
        <w:proofErr w:type="spellEnd"/>
        <w:r w:rsidR="00922DC4" w:rsidRPr="00D27132">
          <w:t xml:space="preserve"> of the failed </w:t>
        </w:r>
      </w:ins>
      <w:proofErr w:type="spellStart"/>
      <w:ins w:id="642" w:author="Post_RAN2#117_Rapporteur" w:date="2022-03-02T15:42:00Z">
        <w:r w:rsidR="000B4601">
          <w:t>PSCell</w:t>
        </w:r>
        <w:proofErr w:type="spellEnd"/>
        <w:r w:rsidR="000B4601">
          <w:t xml:space="preserve"> </w:t>
        </w:r>
        <w:proofErr w:type="gramStart"/>
        <w:r w:rsidR="000B4601">
          <w:t>change</w:t>
        </w:r>
      </w:ins>
      <w:ins w:id="643" w:author="Post_RAN2#117_Rapporteur" w:date="2022-03-02T15:40:00Z">
        <w:r w:rsidR="00922DC4" w:rsidRPr="00D27132">
          <w:t>;</w:t>
        </w:r>
        <w:proofErr w:type="gramEnd"/>
      </w:ins>
    </w:p>
    <w:p w14:paraId="3943DBFA" w14:textId="28A26F28" w:rsidR="00922DC4" w:rsidRPr="00D27132" w:rsidRDefault="00BC69B6" w:rsidP="00903772">
      <w:pPr>
        <w:pStyle w:val="B3"/>
        <w:rPr>
          <w:ins w:id="644" w:author="Post_RAN2#117_Rapporteur" w:date="2022-03-02T15:40:00Z"/>
        </w:rPr>
      </w:pPr>
      <w:ins w:id="645" w:author="Post_RAN2#117_Rapporteur" w:date="2022-03-09T10:18:00Z">
        <w:r>
          <w:rPr>
            <w:rFonts w:eastAsia="SimSun"/>
            <w:lang w:eastAsia="zh-CN"/>
          </w:rPr>
          <w:t>3</w:t>
        </w:r>
      </w:ins>
      <w:ins w:id="646" w:author="Post_RAN2#117_Rapporteur" w:date="2022-03-02T15:40:00Z">
        <w:r w:rsidR="00922DC4" w:rsidRPr="00D27132">
          <w:rPr>
            <w:rFonts w:eastAsia="SimSun"/>
            <w:lang w:eastAsia="zh-CN"/>
          </w:rPr>
          <w:t>&gt;</w:t>
        </w:r>
        <w:r w:rsidR="00922DC4" w:rsidRPr="00D27132">
          <w:rPr>
            <w:rFonts w:eastAsia="SimSun"/>
            <w:lang w:eastAsia="zh-CN"/>
          </w:rPr>
          <w:tab/>
        </w:r>
      </w:ins>
      <w:ins w:id="647" w:author="Post_RAN2#117_Rapporteur" w:date="2022-03-02T15:42:00Z">
        <w:r w:rsidR="00DC6D28">
          <w:t>set the</w:t>
        </w:r>
      </w:ins>
      <w:ins w:id="648" w:author="Post_RAN2#117_Rapporteur" w:date="2022-03-02T15:40:00Z">
        <w:r w:rsidR="00922DC4" w:rsidRPr="00D27132">
          <w:t xml:space="preserve"> </w:t>
        </w:r>
        <w:proofErr w:type="spellStart"/>
        <w:r w:rsidR="00922DC4" w:rsidRPr="00D27132">
          <w:rPr>
            <w:i/>
            <w:lang w:eastAsia="zh-CN"/>
          </w:rPr>
          <w:t>previousP</w:t>
        </w:r>
      </w:ins>
      <w:ins w:id="649" w:author="Post_RAN2#117_Rapporteur" w:date="2022-03-02T15:42:00Z">
        <w:r w:rsidR="00BD2D03">
          <w:rPr>
            <w:i/>
            <w:lang w:eastAsia="zh-CN"/>
          </w:rPr>
          <w:t>S</w:t>
        </w:r>
      </w:ins>
      <w:ins w:id="650" w:author="Post_RAN2#117_Rapporteur" w:date="2022-03-02T15:40:00Z">
        <w:r w:rsidR="00922DC4" w:rsidRPr="00D27132">
          <w:rPr>
            <w:i/>
            <w:lang w:eastAsia="zh-CN"/>
          </w:rPr>
          <w:t>CellId</w:t>
        </w:r>
        <w:proofErr w:type="spellEnd"/>
        <w:r w:rsidR="00922DC4" w:rsidRPr="00D27132">
          <w:t xml:space="preserve"> to the </w:t>
        </w:r>
      </w:ins>
      <w:ins w:id="651" w:author="Post_RAN2#117_Rapporteur" w:date="2022-03-02T15:43:00Z">
        <w:r w:rsidR="00DC6D28" w:rsidRPr="00D27132">
          <w:t xml:space="preserve">physical cell identity </w:t>
        </w:r>
      </w:ins>
      <w:ins w:id="652" w:author="Post_RAN2#117_Rapporteur" w:date="2022-03-09T10:20:00Z">
        <w:r w:rsidR="009418EC">
          <w:t xml:space="preserve">and carrier frequency </w:t>
        </w:r>
      </w:ins>
      <w:ins w:id="653" w:author="Post_RAN2#117_Rapporteur" w:date="2022-03-02T15:43:00Z">
        <w:r w:rsidR="00DC6D28" w:rsidRPr="00D27132">
          <w:t xml:space="preserve">of the </w:t>
        </w:r>
      </w:ins>
      <w:ins w:id="654" w:author="Nokia" w:date="2022-03-09T23:17:00Z">
        <w:r w:rsidR="0042615D">
          <w:t xml:space="preserve">source </w:t>
        </w:r>
      </w:ins>
      <w:proofErr w:type="spellStart"/>
      <w:ins w:id="655" w:author="Post_RAN2#117_Rapporteur" w:date="2022-03-02T15:40:00Z">
        <w:r w:rsidR="00922DC4" w:rsidRPr="00D27132">
          <w:t>P</w:t>
        </w:r>
      </w:ins>
      <w:ins w:id="656" w:author="Post_RAN2#117_Rapporteur" w:date="2022-03-02T15:43:00Z">
        <w:r w:rsidR="00DC6D28">
          <w:t>S</w:t>
        </w:r>
      </w:ins>
      <w:ins w:id="657" w:author="Post_RAN2#117_Rapporteur" w:date="2022-03-02T15:40:00Z">
        <w:r w:rsidR="00922DC4" w:rsidRPr="00D27132">
          <w:t>Cell</w:t>
        </w:r>
        <w:proofErr w:type="spellEnd"/>
        <w:r w:rsidR="00922DC4" w:rsidRPr="00D27132">
          <w:t xml:space="preserve"> where the last </w:t>
        </w:r>
        <w:proofErr w:type="spellStart"/>
        <w:r w:rsidR="00922DC4" w:rsidRPr="00D27132">
          <w:rPr>
            <w:i/>
          </w:rPr>
          <w:t>RRCReconfiguration</w:t>
        </w:r>
        <w:proofErr w:type="spellEnd"/>
        <w:r w:rsidR="00922DC4" w:rsidRPr="00D27132">
          <w:t xml:space="preserve"> message including </w:t>
        </w:r>
        <w:proofErr w:type="spellStart"/>
        <w:r w:rsidR="00922DC4" w:rsidRPr="00D27132">
          <w:rPr>
            <w:i/>
          </w:rPr>
          <w:t>reconfigurationWithSync</w:t>
        </w:r>
        <w:proofErr w:type="spellEnd"/>
        <w:r w:rsidR="00922DC4" w:rsidRPr="00D27132">
          <w:t xml:space="preserve"> </w:t>
        </w:r>
      </w:ins>
      <w:ins w:id="658" w:author="Post_RAN2#117_Rapporteur" w:date="2022-03-02T15:45:00Z">
        <w:r w:rsidR="00EF78CF">
          <w:rPr>
            <w:iCs/>
          </w:rPr>
          <w:t>for the SCG</w:t>
        </w:r>
        <w:r w:rsidR="00EF78CF" w:rsidRPr="00D27132">
          <w:t xml:space="preserve"> </w:t>
        </w:r>
      </w:ins>
      <w:ins w:id="659" w:author="Post_RAN2#117_Rapporteur" w:date="2022-03-02T15:40:00Z">
        <w:r w:rsidR="00922DC4" w:rsidRPr="00D27132">
          <w:t xml:space="preserve">was </w:t>
        </w:r>
        <w:proofErr w:type="gramStart"/>
        <w:r w:rsidR="00922DC4" w:rsidRPr="00D27132">
          <w:t>received;</w:t>
        </w:r>
        <w:proofErr w:type="gramEnd"/>
      </w:ins>
    </w:p>
    <w:p w14:paraId="7B5ACE46" w14:textId="10B24C95" w:rsidR="00922DC4" w:rsidRPr="00D27132" w:rsidRDefault="00BC69B6" w:rsidP="00903772">
      <w:pPr>
        <w:pStyle w:val="B3"/>
        <w:rPr>
          <w:ins w:id="660" w:author="Post_RAN2#117_Rapporteur" w:date="2022-03-02T15:40:00Z"/>
        </w:rPr>
      </w:pPr>
      <w:ins w:id="661" w:author="Post_RAN2#117_Rapporteur" w:date="2022-03-09T10:18:00Z">
        <w:r>
          <w:rPr>
            <w:rFonts w:eastAsia="SimSun"/>
            <w:lang w:eastAsia="zh-CN"/>
          </w:rPr>
          <w:t>3</w:t>
        </w:r>
      </w:ins>
      <w:ins w:id="662"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proofErr w:type="spellStart"/>
        <w:r w:rsidR="00922DC4" w:rsidRPr="00D27132">
          <w:rPr>
            <w:i/>
          </w:rPr>
          <w:t>time</w:t>
        </w:r>
      </w:ins>
      <w:ins w:id="663" w:author="Post_RAN2#117_Rapporteur" w:date="2022-03-02T15:48:00Z">
        <w:r w:rsidR="009B2778">
          <w:rPr>
            <w:i/>
          </w:rPr>
          <w:t>SCG</w:t>
        </w:r>
      </w:ins>
      <w:ins w:id="664" w:author="Post_RAN2#117_Rapporteur" w:date="2022-03-02T15:40:00Z">
        <w:r w:rsidR="00922DC4" w:rsidRPr="00D27132">
          <w:rPr>
            <w:i/>
          </w:rPr>
          <w:t>Failure</w:t>
        </w:r>
        <w:proofErr w:type="spellEnd"/>
        <w:r w:rsidR="00922DC4" w:rsidRPr="00D27132">
          <w:t xml:space="preserve"> to the elapsed time since reception of the last </w:t>
        </w:r>
        <w:proofErr w:type="spellStart"/>
        <w:r w:rsidR="00922DC4" w:rsidRPr="00D27132">
          <w:rPr>
            <w:i/>
          </w:rPr>
          <w:t>RRCReconfiguration</w:t>
        </w:r>
        <w:proofErr w:type="spellEnd"/>
        <w:r w:rsidR="00922DC4" w:rsidRPr="00D27132">
          <w:t xml:space="preserve"> message including the </w:t>
        </w:r>
        <w:proofErr w:type="spellStart"/>
        <w:r w:rsidR="00922DC4" w:rsidRPr="00D27132">
          <w:rPr>
            <w:i/>
          </w:rPr>
          <w:t>reconfigurationWithSync</w:t>
        </w:r>
      </w:ins>
      <w:proofErr w:type="spellEnd"/>
      <w:ins w:id="665" w:author="Post_RAN2#117_Rapporteur" w:date="2022-03-02T15:44:00Z">
        <w:r w:rsidR="00EF78CF">
          <w:rPr>
            <w:i/>
          </w:rPr>
          <w:t xml:space="preserve"> </w:t>
        </w:r>
        <w:r w:rsidR="00EF78CF">
          <w:rPr>
            <w:iCs/>
          </w:rPr>
          <w:t xml:space="preserve">for the </w:t>
        </w:r>
        <w:proofErr w:type="gramStart"/>
        <w:r w:rsidR="00EF78CF">
          <w:rPr>
            <w:iCs/>
          </w:rPr>
          <w:t>SCG</w:t>
        </w:r>
      </w:ins>
      <w:ins w:id="666" w:author="Post_RAN2#117_Rapporteur" w:date="2022-03-02T15:40:00Z">
        <w:r w:rsidR="00922DC4" w:rsidRPr="00D27132">
          <w:t>;</w:t>
        </w:r>
        <w:proofErr w:type="gramEnd"/>
      </w:ins>
    </w:p>
    <w:p w14:paraId="65A84611" w14:textId="1ACAD0F3" w:rsidR="00922DC4" w:rsidRPr="00D27132" w:rsidRDefault="00BC69B6" w:rsidP="00903772">
      <w:pPr>
        <w:pStyle w:val="B2"/>
        <w:rPr>
          <w:ins w:id="667" w:author="Post_RAN2#117_Rapporteur" w:date="2022-03-02T15:40:00Z"/>
          <w:lang w:eastAsia="zh-CN"/>
        </w:rPr>
      </w:pPr>
      <w:ins w:id="668" w:author="Post_RAN2#117_Rapporteur" w:date="2022-03-09T10:18:00Z">
        <w:r>
          <w:rPr>
            <w:lang w:eastAsia="zh-CN"/>
          </w:rPr>
          <w:t>2</w:t>
        </w:r>
      </w:ins>
      <w:ins w:id="669" w:author="Post_RAN2#117_Rapporteur" w:date="2022-03-02T15:40:00Z">
        <w:r w:rsidR="00922DC4" w:rsidRPr="00D27132">
          <w:rPr>
            <w:lang w:eastAsia="zh-CN"/>
          </w:rPr>
          <w:t>&gt;</w:t>
        </w:r>
        <w:r w:rsidR="00922DC4" w:rsidRPr="00D27132">
          <w:rPr>
            <w:lang w:eastAsia="zh-CN"/>
          </w:rPr>
          <w:tab/>
          <w:t>else:</w:t>
        </w:r>
      </w:ins>
    </w:p>
    <w:p w14:paraId="42D270D6" w14:textId="74AEF826" w:rsidR="00527102" w:rsidDel="007B419C" w:rsidRDefault="00BC69B6" w:rsidP="00903772">
      <w:pPr>
        <w:pStyle w:val="B3"/>
        <w:rPr>
          <w:del w:id="670" w:author="Post_RAN2#117_Rapporteur" w:date="2022-03-09T15:25:00Z"/>
        </w:rPr>
      </w:pPr>
      <w:ins w:id="671" w:author="Post_RAN2#117_Rapporteur" w:date="2022-03-09T10:18:00Z">
        <w:r>
          <w:rPr>
            <w:lang w:eastAsia="zh-CN"/>
          </w:rPr>
          <w:t>3</w:t>
        </w:r>
      </w:ins>
      <w:ins w:id="672"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w:t>
        </w:r>
        <w:proofErr w:type="spellStart"/>
        <w:r w:rsidR="00922DC4" w:rsidRPr="00D27132">
          <w:rPr>
            <w:i/>
            <w:iCs/>
          </w:rPr>
          <w:t>failedP</w:t>
        </w:r>
      </w:ins>
      <w:ins w:id="673" w:author="Post_RAN2#117_Rapporteur" w:date="2022-03-02T16:01:00Z">
        <w:r w:rsidR="00B9081F">
          <w:rPr>
            <w:i/>
            <w:iCs/>
          </w:rPr>
          <w:t>S</w:t>
        </w:r>
      </w:ins>
      <w:ins w:id="674" w:author="Post_RAN2#117_Rapporteur" w:date="2022-03-02T15:40:00Z">
        <w:r w:rsidR="00922DC4" w:rsidRPr="00D27132">
          <w:rPr>
            <w:i/>
            <w:iCs/>
          </w:rPr>
          <w:t>CellId</w:t>
        </w:r>
        <w:proofErr w:type="spellEnd"/>
        <w:r w:rsidR="00922DC4" w:rsidRPr="00D27132">
          <w:t xml:space="preserve"> to the physical cell identity </w:t>
        </w:r>
      </w:ins>
      <w:ins w:id="675" w:author="Post_RAN2#117_Rapporteur" w:date="2022-03-09T10:20:00Z">
        <w:r w:rsidR="009418EC">
          <w:t xml:space="preserve">and carrier frequency </w:t>
        </w:r>
      </w:ins>
      <w:ins w:id="676" w:author="Post_RAN2#117_Rapporteur" w:date="2022-03-02T15:40:00Z">
        <w:r w:rsidR="00922DC4" w:rsidRPr="00D27132">
          <w:t xml:space="preserve">of the </w:t>
        </w:r>
        <w:proofErr w:type="spellStart"/>
        <w:r w:rsidR="00922DC4" w:rsidRPr="00D27132">
          <w:t>P</w:t>
        </w:r>
      </w:ins>
      <w:ins w:id="677" w:author="Post_RAN2#117_Rapporteur" w:date="2022-03-02T16:03:00Z">
        <w:r w:rsidR="0017028A">
          <w:t>S</w:t>
        </w:r>
      </w:ins>
      <w:ins w:id="678" w:author="Post_RAN2#117_Rapporteur" w:date="2022-03-02T15:40:00Z">
        <w:r w:rsidR="00922DC4" w:rsidRPr="00D27132">
          <w:t>Cell</w:t>
        </w:r>
        <w:proofErr w:type="spellEnd"/>
        <w:r w:rsidR="00922DC4" w:rsidRPr="00D27132">
          <w:t xml:space="preserve"> </w:t>
        </w:r>
      </w:ins>
      <w:ins w:id="679" w:author="Post_RAN2#117_Rapporteur" w:date="2022-03-02T16:08:00Z">
        <w:r w:rsidR="008A6F81">
          <w:t>in which the SCG failure was declared</w:t>
        </w:r>
      </w:ins>
      <w:ins w:id="680" w:author="Post_RAN2#117_Rapporteur" w:date="2022-03-02T15:40:00Z">
        <w:r w:rsidR="00922DC4" w:rsidRPr="00D27132">
          <w:t>;</w:t>
        </w:r>
      </w:ins>
    </w:p>
    <w:p w14:paraId="238E28C4" w14:textId="354D7A6D" w:rsidR="002D178C" w:rsidRDefault="00BC69B6" w:rsidP="00903772">
      <w:pPr>
        <w:pStyle w:val="B3"/>
        <w:rPr>
          <w:ins w:id="681" w:author="Post_RAN2#117_Rapporteur" w:date="2022-03-02T16:11:00Z"/>
        </w:rPr>
      </w:pPr>
      <w:ins w:id="682" w:author="Post_RAN2#117_Rapporteur" w:date="2022-03-09T10:18:00Z">
        <w:r>
          <w:rPr>
            <w:rFonts w:eastAsia="SimSun"/>
            <w:lang w:eastAsia="zh-CN"/>
          </w:rPr>
          <w:t>3</w:t>
        </w:r>
      </w:ins>
      <w:ins w:id="683"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684" w:author="Post_RAN2#117_Rapporteur" w:date="2022-03-04T16:52:00Z">
        <w:r w:rsidR="006957EF">
          <w:t>the last</w:t>
        </w:r>
      </w:ins>
      <w:ins w:id="685" w:author="Post_RAN2#117_Rapporteur" w:date="2022-03-02T16:10:00Z">
        <w:r w:rsidR="002D178C" w:rsidRPr="00D27132">
          <w:t xml:space="preserve"> </w:t>
        </w:r>
        <w:proofErr w:type="spellStart"/>
        <w:r w:rsidR="002D178C" w:rsidRPr="00D27132">
          <w:rPr>
            <w:i/>
          </w:rPr>
          <w:t>RRCReconfiguration</w:t>
        </w:r>
        <w:proofErr w:type="spellEnd"/>
        <w:r w:rsidR="002D178C" w:rsidRPr="00D27132">
          <w:t xml:space="preserve"> message including the </w:t>
        </w:r>
        <w:proofErr w:type="spellStart"/>
        <w:r w:rsidR="002D178C" w:rsidRPr="00D27132">
          <w:rPr>
            <w:i/>
          </w:rPr>
          <w:t>reconfigurationWithSync</w:t>
        </w:r>
        <w:proofErr w:type="spellEnd"/>
        <w:r w:rsidR="002D178C" w:rsidRPr="00D27132">
          <w:t xml:space="preserve"> </w:t>
        </w:r>
      </w:ins>
      <w:ins w:id="686" w:author="Post_RAN2#117_Rapporteur" w:date="2022-03-02T16:11:00Z">
        <w:r w:rsidR="002D178C">
          <w:t xml:space="preserve">for the SCG </w:t>
        </w:r>
      </w:ins>
      <w:ins w:id="687" w:author="Post_RAN2#117_Rapporteur" w:date="2022-03-02T16:10:00Z">
        <w:r w:rsidR="002D178C" w:rsidRPr="00D27132">
          <w:t xml:space="preserve">was </w:t>
        </w:r>
      </w:ins>
      <w:ins w:id="688" w:author="Post_RAN2#117_Rapporteur" w:date="2022-03-04T16:53:00Z">
        <w:r w:rsidR="006957EF">
          <w:t xml:space="preserve">received </w:t>
        </w:r>
      </w:ins>
      <w:ins w:id="689" w:author="Post_RAN2#117_Rapporteur" w:date="2022-03-04T16:55:00Z">
        <w:r w:rsidR="006957EF">
          <w:t xml:space="preserve">to enter </w:t>
        </w:r>
      </w:ins>
      <w:ins w:id="690" w:author="Post_RAN2#117_Rapporteur" w:date="2022-03-04T16:53:00Z">
        <w:r w:rsidR="006957EF">
          <w:t xml:space="preserve">the </w:t>
        </w:r>
        <w:proofErr w:type="spellStart"/>
        <w:r w:rsidR="006957EF">
          <w:t>PSCell</w:t>
        </w:r>
        <w:proofErr w:type="spellEnd"/>
        <w:r w:rsidR="006957EF">
          <w:t xml:space="preserve"> </w:t>
        </w:r>
      </w:ins>
      <w:ins w:id="691" w:author="Post_RAN2#117_Rapporteur" w:date="2022-03-04T16:56:00Z">
        <w:r w:rsidR="006957EF">
          <w:t>in which the</w:t>
        </w:r>
      </w:ins>
      <w:ins w:id="692" w:author="Post_RAN2#117_Rapporteur" w:date="2022-03-02T16:10:00Z">
        <w:r w:rsidR="002D178C" w:rsidRPr="00D27132">
          <w:t xml:space="preserve"> </w:t>
        </w:r>
      </w:ins>
      <w:ins w:id="693" w:author="Post_RAN2#117_Rapporteur" w:date="2022-03-02T16:11:00Z">
        <w:r w:rsidR="002D178C">
          <w:t>SCG</w:t>
        </w:r>
      </w:ins>
      <w:ins w:id="694" w:author="Post_RAN2#117_Rapporteur" w:date="2022-03-02T16:10:00Z">
        <w:r w:rsidR="002D178C" w:rsidRPr="00D27132">
          <w:t xml:space="preserve"> failure</w:t>
        </w:r>
      </w:ins>
      <w:ins w:id="695" w:author="Post_RAN2#117_Rapporteur" w:date="2022-03-04T16:54:00Z">
        <w:r w:rsidR="006957EF">
          <w:t xml:space="preserve"> was declared</w:t>
        </w:r>
      </w:ins>
      <w:ins w:id="696" w:author="Post_RAN2#117_Rapporteur" w:date="2022-03-02T16:10:00Z">
        <w:r w:rsidR="002D178C" w:rsidRPr="00D27132">
          <w:t>:</w:t>
        </w:r>
      </w:ins>
    </w:p>
    <w:p w14:paraId="2B801D7A" w14:textId="5CD4F9DC" w:rsidR="007B419C" w:rsidRDefault="007B419C" w:rsidP="00903772">
      <w:pPr>
        <w:pStyle w:val="B4"/>
        <w:rPr>
          <w:ins w:id="697" w:author="Post_RAN2#117_Rapporteur" w:date="2022-03-09T15:25:00Z"/>
        </w:rPr>
      </w:pPr>
      <w:ins w:id="698" w:author="Post_RAN2#117_Rapporteur" w:date="2022-03-09T15:25:00Z">
        <w:r>
          <w:t>4&gt;</w:t>
        </w:r>
        <w:r>
          <w:tab/>
        </w:r>
        <w:r w:rsidRPr="00D27132">
          <w:t xml:space="preserve">set the </w:t>
        </w:r>
        <w:proofErr w:type="spellStart"/>
        <w:r w:rsidRPr="00D27132">
          <w:rPr>
            <w:i/>
          </w:rPr>
          <w:t>time</w:t>
        </w:r>
        <w:r>
          <w:rPr>
            <w:i/>
          </w:rPr>
          <w:t>SCG</w:t>
        </w:r>
        <w:r w:rsidRPr="00D27132">
          <w:rPr>
            <w:i/>
          </w:rPr>
          <w:t>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Pr>
            <w:i/>
          </w:rPr>
          <w:t xml:space="preserve"> </w:t>
        </w:r>
        <w:r>
          <w:rPr>
            <w:iCs/>
          </w:rPr>
          <w:t xml:space="preserve">for the </w:t>
        </w:r>
        <w:proofErr w:type="gramStart"/>
        <w:r>
          <w:rPr>
            <w:iCs/>
          </w:rPr>
          <w:t>SCG</w:t>
        </w:r>
        <w:r w:rsidRPr="00D27132">
          <w:t>;</w:t>
        </w:r>
        <w:proofErr w:type="gramEnd"/>
      </w:ins>
    </w:p>
    <w:p w14:paraId="4BD2106B" w14:textId="1D228862" w:rsidR="002D178C" w:rsidRPr="00D27132" w:rsidRDefault="00407DBE" w:rsidP="00903772">
      <w:pPr>
        <w:pStyle w:val="B4"/>
        <w:rPr>
          <w:ins w:id="699" w:author="Post_RAN2#117_Rapporteur" w:date="2022-03-02T16:11:00Z"/>
        </w:rPr>
      </w:pPr>
      <w:ins w:id="700" w:author="Post_RAN2#117_Rapporteur" w:date="2022-03-09T10:19:00Z">
        <w:r>
          <w:rPr>
            <w:rFonts w:eastAsia="SimSun"/>
            <w:lang w:eastAsia="zh-CN"/>
          </w:rPr>
          <w:t>4</w:t>
        </w:r>
      </w:ins>
      <w:ins w:id="701"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proofErr w:type="spellStart"/>
        <w:r w:rsidR="002D178C" w:rsidRPr="00D27132">
          <w:rPr>
            <w:i/>
            <w:lang w:eastAsia="zh-CN"/>
          </w:rPr>
          <w:t>previousP</w:t>
        </w:r>
        <w:r w:rsidR="002D178C">
          <w:rPr>
            <w:i/>
            <w:lang w:eastAsia="zh-CN"/>
          </w:rPr>
          <w:t>S</w:t>
        </w:r>
        <w:r w:rsidR="002D178C" w:rsidRPr="00D27132">
          <w:rPr>
            <w:i/>
            <w:lang w:eastAsia="zh-CN"/>
          </w:rPr>
          <w:t>CellId</w:t>
        </w:r>
        <w:proofErr w:type="spellEnd"/>
        <w:r w:rsidR="002D178C" w:rsidRPr="00D27132">
          <w:t xml:space="preserve"> to the physical cell identity </w:t>
        </w:r>
      </w:ins>
      <w:ins w:id="702" w:author="Post_RAN2#117_Rapporteur" w:date="2022-03-09T10:20:00Z">
        <w:r w:rsidR="009418EC">
          <w:t xml:space="preserve">and carrier frequency </w:t>
        </w:r>
      </w:ins>
      <w:ins w:id="703" w:author="Post_RAN2#117_Rapporteur" w:date="2022-03-02T16:11:00Z">
        <w:r w:rsidR="002D178C" w:rsidRPr="00D27132">
          <w:t xml:space="preserve">of the </w:t>
        </w:r>
        <w:proofErr w:type="spellStart"/>
        <w:r w:rsidR="002D178C" w:rsidRPr="00D27132">
          <w:t>P</w:t>
        </w:r>
        <w:r w:rsidR="002D178C">
          <w:t>S</w:t>
        </w:r>
        <w:r w:rsidR="002D178C" w:rsidRPr="00D27132">
          <w:t>Cell</w:t>
        </w:r>
        <w:proofErr w:type="spellEnd"/>
        <w:r w:rsidR="002D178C" w:rsidRPr="00D27132">
          <w:t xml:space="preserve"> where the last </w:t>
        </w:r>
        <w:proofErr w:type="spellStart"/>
        <w:r w:rsidR="002D178C" w:rsidRPr="00D27132">
          <w:rPr>
            <w:i/>
          </w:rPr>
          <w:t>RRCReconfiguration</w:t>
        </w:r>
        <w:proofErr w:type="spellEnd"/>
        <w:r w:rsidR="002D178C" w:rsidRPr="00D27132">
          <w:t xml:space="preserve"> message including </w:t>
        </w:r>
        <w:proofErr w:type="spellStart"/>
        <w:r w:rsidR="002D178C" w:rsidRPr="00D27132">
          <w:rPr>
            <w:i/>
          </w:rPr>
          <w:t>reconfigurationWithSync</w:t>
        </w:r>
        <w:proofErr w:type="spellEnd"/>
        <w:r w:rsidR="002D178C" w:rsidRPr="00D27132">
          <w:t xml:space="preserve"> </w:t>
        </w:r>
        <w:r w:rsidR="002D178C">
          <w:rPr>
            <w:iCs/>
          </w:rPr>
          <w:t>for the SCG</w:t>
        </w:r>
        <w:r w:rsidR="002D178C" w:rsidRPr="00D27132">
          <w:t xml:space="preserve"> was </w:t>
        </w:r>
        <w:proofErr w:type="gramStart"/>
        <w:r w:rsidR="002D178C" w:rsidRPr="00D27132">
          <w:t>received;</w:t>
        </w:r>
        <w:proofErr w:type="gramEnd"/>
      </w:ins>
    </w:p>
    <w:p w14:paraId="26EC1BA8" w14:textId="77777777" w:rsidR="00894033" w:rsidRPr="00D27132" w:rsidRDefault="00894033" w:rsidP="00894033">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704" w:name="_Toc60776991"/>
      <w:bookmarkStart w:id="705" w:name="_Toc83739946"/>
      <w:r>
        <w:t>5.7.9.1</w:t>
      </w:r>
      <w:r>
        <w:tab/>
        <w:t>General</w:t>
      </w:r>
      <w:bookmarkEnd w:id="704"/>
      <w:bookmarkEnd w:id="705"/>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706" w:name="_Toc60776992"/>
      <w:bookmarkStart w:id="707" w:name="_Toc90650864"/>
      <w:r w:rsidRPr="00D27132">
        <w:t>5.7.9.2</w:t>
      </w:r>
      <w:r w:rsidRPr="00D27132">
        <w:tab/>
        <w:t>Initiation</w:t>
      </w:r>
      <w:bookmarkEnd w:id="706"/>
      <w:bookmarkEnd w:id="707"/>
    </w:p>
    <w:p w14:paraId="1F330EFD" w14:textId="30C3C401" w:rsidR="001433F9" w:rsidDel="00E65113" w:rsidRDefault="001433F9" w:rsidP="00930560">
      <w:pPr>
        <w:rPr>
          <w:del w:id="708" w:author="Post_RAN2#117_Rapporteur" w:date="2022-03-10T14:23:00Z"/>
        </w:rPr>
      </w:pPr>
      <w:r w:rsidRPr="00D27132">
        <w:t>If the UE supports storage of mobility history information, the UE shall:</w:t>
      </w:r>
    </w:p>
    <w:p w14:paraId="13A54F90" w14:textId="79521A15" w:rsidR="007D3F57" w:rsidRDefault="007D3F57" w:rsidP="007D3F57">
      <w:pPr>
        <w:pStyle w:val="B1"/>
        <w:rPr>
          <w:ins w:id="709" w:author="Post_RAN2#117_Rapporteur" w:date="2022-03-01T09:06:00Z"/>
        </w:rPr>
      </w:pPr>
      <w:ins w:id="710" w:author="Post_RAN2#117_Rapporteur" w:date="2022-03-01T09:06:00Z">
        <w:r>
          <w:t>1&gt;</w:t>
        </w:r>
        <w:r>
          <w:tab/>
          <w:t xml:space="preserve">Upon addition of a </w:t>
        </w:r>
        <w:proofErr w:type="spellStart"/>
        <w:r>
          <w:t>PSCell</w:t>
        </w:r>
      </w:ins>
      <w:proofErr w:type="spellEnd"/>
      <w:ins w:id="711" w:author="Post_RAN2#117_Rapporteur" w:date="2022-03-10T10:22:00Z">
        <w:r w:rsidR="00C3586A">
          <w:t>:</w:t>
        </w:r>
      </w:ins>
    </w:p>
    <w:p w14:paraId="47EA0979" w14:textId="429008DF" w:rsidR="007D3F57" w:rsidRDefault="007D3F57" w:rsidP="007D3F57">
      <w:pPr>
        <w:pStyle w:val="B2"/>
        <w:rPr>
          <w:ins w:id="712" w:author="Post_RAN2#117_Rapporteur" w:date="2022-03-01T09:06:00Z"/>
        </w:rPr>
      </w:pPr>
      <w:ins w:id="713" w:author="Post_RAN2#117_Rapporteur" w:date="2022-03-01T09:06:00Z">
        <w:r>
          <w:t>2&gt;</w:t>
        </w:r>
      </w:ins>
      <w:ins w:id="714" w:author="Post_RAN2#117_Rapporteur" w:date="2022-03-01T12:22:00Z">
        <w:r w:rsidR="006002BB">
          <w:tab/>
        </w:r>
      </w:ins>
      <w:ins w:id="715" w:author="Post_RAN2#117_Rapporteur" w:date="2022-03-01T09:06:00Z">
        <w:r>
          <w:t xml:space="preserve">include an entry in </w:t>
        </w:r>
        <w:proofErr w:type="spellStart"/>
        <w:r w:rsidRPr="00F549FC">
          <w:rPr>
            <w:i/>
            <w:iCs/>
          </w:rPr>
          <w:t>visitedPSCellInfoList</w:t>
        </w:r>
        <w:proofErr w:type="spellEnd"/>
        <w:r>
          <w:t xml:space="preserve"> in variable </w:t>
        </w:r>
        <w:proofErr w:type="spellStart"/>
        <w:r w:rsidRPr="00F549FC">
          <w:rPr>
            <w:i/>
            <w:iCs/>
          </w:rPr>
          <w:t>VarMobilityHistoryReport</w:t>
        </w:r>
        <w:proofErr w:type="spellEnd"/>
        <w:r>
          <w:t xml:space="preserve"> possibly after removing the oldest entry, if necessary, according to following:</w:t>
        </w:r>
      </w:ins>
    </w:p>
    <w:p w14:paraId="787A4FB4" w14:textId="14B78028" w:rsidR="007D3F57" w:rsidRDefault="007D3F57" w:rsidP="007D3F57">
      <w:pPr>
        <w:pStyle w:val="B3"/>
        <w:rPr>
          <w:ins w:id="716" w:author="Post_RAN2#117_Rapporteur" w:date="2022-03-01T09:06:00Z"/>
        </w:rPr>
      </w:pPr>
      <w:ins w:id="717" w:author="Post_RAN2#117_Rapporteur" w:date="2022-03-01T09:06:00Z">
        <w:r>
          <w:t>3&gt;</w:t>
        </w:r>
      </w:ins>
      <w:ins w:id="718" w:author="Post_RAN2#117_Rapporteur" w:date="2022-03-01T12:22:00Z">
        <w:r w:rsidR="006002BB">
          <w:tab/>
        </w:r>
      </w:ins>
      <w:ins w:id="719" w:author="Post_RAN2#117_Rapporteur" w:date="2022-03-01T09:06:00Z">
        <w:r>
          <w:t xml:space="preserve">set the field </w:t>
        </w:r>
        <w:proofErr w:type="spellStart"/>
        <w:r w:rsidRPr="00E54949">
          <w:rPr>
            <w:i/>
            <w:iCs/>
          </w:rPr>
          <w:t>timeSpent</w:t>
        </w:r>
        <w:proofErr w:type="spellEnd"/>
        <w:r>
          <w:t xml:space="preserve"> of the entry according to following:</w:t>
        </w:r>
      </w:ins>
    </w:p>
    <w:p w14:paraId="0750AA0D" w14:textId="6C1501B7" w:rsidR="007D3F57" w:rsidRDefault="007D3F57" w:rsidP="007D3F57">
      <w:pPr>
        <w:pStyle w:val="B4"/>
        <w:rPr>
          <w:ins w:id="720" w:author="Post_RAN2#117_Rapporteur" w:date="2022-03-01T09:06:00Z"/>
        </w:rPr>
      </w:pPr>
      <w:ins w:id="721" w:author="Post_RAN2#117_Rapporteur" w:date="2022-03-01T09:06:00Z">
        <w:r>
          <w:t>4&gt;</w:t>
        </w:r>
      </w:ins>
      <w:ins w:id="722" w:author="Post_RAN2#117_Rapporteur" w:date="2022-03-01T12:22:00Z">
        <w:r w:rsidR="006002BB">
          <w:tab/>
        </w:r>
      </w:ins>
      <w:ins w:id="723" w:author="Post_RAN2#117_Rapporteur" w:date="2022-03-01T09:06:00Z">
        <w:r>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ins>
    </w:p>
    <w:p w14:paraId="3C98595D" w14:textId="76023AF2" w:rsidR="007D3F57" w:rsidRDefault="007D3F57" w:rsidP="007D3F57">
      <w:pPr>
        <w:pStyle w:val="B5"/>
        <w:rPr>
          <w:ins w:id="724" w:author="Post_RAN2#117_Rapporteur" w:date="2022-03-01T09:06:00Z"/>
        </w:rPr>
      </w:pPr>
      <w:ins w:id="725" w:author="Post_RAN2#117_Rapporteur" w:date="2022-03-01T09:06:00Z">
        <w:r>
          <w:t>5&gt;</w:t>
        </w:r>
      </w:ins>
      <w:ins w:id="726" w:author="Post_RAN2#117_Rapporteur" w:date="2022-03-01T12:22:00Z">
        <w:r w:rsidR="006002BB">
          <w:tab/>
        </w:r>
      </w:ins>
      <w:ins w:id="727" w:author="Post_RAN2#117_Rapporteur" w:date="2022-03-01T09:26:00Z">
        <w:r w:rsidR="00574685">
          <w:t xml:space="preserve">include </w:t>
        </w:r>
      </w:ins>
      <w:ins w:id="728" w:author="Post_RAN2#117_Rapporteur" w:date="2022-03-01T09:16:00Z">
        <w:r w:rsidR="005F629A" w:rsidRPr="00D27132">
          <w:t xml:space="preserve">the entry as </w:t>
        </w:r>
      </w:ins>
      <w:ins w:id="729" w:author="Post_RAN2#117_Rapporteur" w:date="2022-03-01T09:06:00Z">
        <w:r>
          <w:t xml:space="preserve">the time spent with no </w:t>
        </w:r>
        <w:proofErr w:type="spellStart"/>
        <w:r>
          <w:t>PSCell</w:t>
        </w:r>
        <w:proofErr w:type="spellEnd"/>
        <w:r>
          <w:t xml:space="preserve"> since entering the current </w:t>
        </w:r>
        <w:proofErr w:type="spellStart"/>
        <w:r>
          <w:t>PCell</w:t>
        </w:r>
        <w:proofErr w:type="spellEnd"/>
        <w:r>
          <w:t xml:space="preserve"> in RRC_</w:t>
        </w:r>
        <w:proofErr w:type="gramStart"/>
        <w:r>
          <w:t>CONNECTED;</w:t>
        </w:r>
        <w:proofErr w:type="gramEnd"/>
      </w:ins>
    </w:p>
    <w:p w14:paraId="3BA917CE" w14:textId="5D925ACD" w:rsidR="007D3F57" w:rsidRPr="0080674D" w:rsidRDefault="007D3F57" w:rsidP="007D3F57">
      <w:pPr>
        <w:pStyle w:val="B4"/>
        <w:rPr>
          <w:ins w:id="730" w:author="Post_RAN2#117_Rapporteur" w:date="2022-03-01T09:06:00Z"/>
          <w:strike/>
        </w:rPr>
      </w:pPr>
      <w:ins w:id="731" w:author="Post_RAN2#117_Rapporteur" w:date="2022-03-01T09:06:00Z">
        <w:r>
          <w:t>4&gt;</w:t>
        </w:r>
      </w:ins>
      <w:ins w:id="732" w:author="Post_RAN2#117_Rapporteur" w:date="2022-03-01T12:22:00Z">
        <w:r w:rsidR="006002BB">
          <w:tab/>
        </w:r>
      </w:ins>
      <w:ins w:id="733" w:author="Post_RAN2#117_Rapporteur" w:date="2022-03-01T09:06:00Z">
        <w:r>
          <w:t>else:</w:t>
        </w:r>
      </w:ins>
    </w:p>
    <w:p w14:paraId="61031D90" w14:textId="049A6BF9" w:rsidR="007D3F57" w:rsidRDefault="00AB53AB" w:rsidP="009B3A21">
      <w:pPr>
        <w:pStyle w:val="B5"/>
        <w:rPr>
          <w:ins w:id="734" w:author="Post_RAN2#117_Rapporteur" w:date="2022-03-01T09:06:00Z"/>
        </w:rPr>
      </w:pPr>
      <w:ins w:id="735" w:author="Post_RAN2#117_Rapporteur" w:date="2022-03-09T17:10:00Z">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failure since entering the current </w:t>
        </w:r>
        <w:proofErr w:type="spellStart"/>
        <w:r>
          <w:t>PCell</w:t>
        </w:r>
        <w:proofErr w:type="spellEnd"/>
        <w:r>
          <w:t xml:space="preserve"> in RRC_</w:t>
        </w:r>
        <w:proofErr w:type="gramStart"/>
        <w:r>
          <w:t>CONNECTED;</w:t>
        </w:r>
      </w:ins>
      <w:proofErr w:type="gramEnd"/>
    </w:p>
    <w:p w14:paraId="25D36520" w14:textId="4AF749B4" w:rsidR="001433F9" w:rsidRDefault="001433F9" w:rsidP="007F2B42">
      <w:pPr>
        <w:pStyle w:val="B1"/>
        <w:rPr>
          <w:ins w:id="736" w:author="After_RAN2#116e" w:date="2021-12-16T18:16:00Z"/>
        </w:rPr>
      </w:pPr>
      <w:ins w:id="737" w:author="After_RAN2#116e" w:date="2021-12-03T11:54:00Z">
        <w:r>
          <w:t>1&gt;</w:t>
        </w:r>
        <w:r>
          <w:tab/>
          <w:t xml:space="preserve">Upon change, or release of a </w:t>
        </w:r>
        <w:proofErr w:type="spellStart"/>
        <w:r>
          <w:t>PSCell</w:t>
        </w:r>
        <w:proofErr w:type="spellEnd"/>
        <w:r>
          <w:t xml:space="preserve"> or upon declaring failure in a </w:t>
        </w:r>
        <w:proofErr w:type="spellStart"/>
        <w:r>
          <w:t>PSCell</w:t>
        </w:r>
        <w:proofErr w:type="spellEnd"/>
        <w:r>
          <w:t xml:space="preserve"> (SCG RLF or SCG HOF) while being connected to the current </w:t>
        </w:r>
        <w:proofErr w:type="spellStart"/>
        <w:r>
          <w:t>PCell</w:t>
        </w:r>
        <w:proofErr w:type="spellEnd"/>
        <w:r>
          <w:t>:</w:t>
        </w:r>
      </w:ins>
    </w:p>
    <w:p w14:paraId="2BB9A5A0" w14:textId="77777777" w:rsidR="001433F9" w:rsidRDefault="001433F9" w:rsidP="001433F9">
      <w:pPr>
        <w:pStyle w:val="B2"/>
        <w:rPr>
          <w:ins w:id="738" w:author="After_RAN2#116e" w:date="2021-12-03T11:54:00Z"/>
        </w:rPr>
      </w:pPr>
      <w:ins w:id="739"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0C13A4F9" w14:textId="77777777" w:rsidR="001433F9" w:rsidRDefault="001433F9" w:rsidP="001433F9">
      <w:pPr>
        <w:pStyle w:val="B3"/>
        <w:ind w:left="1134"/>
        <w:rPr>
          <w:ins w:id="740" w:author="After_RAN2#116e" w:date="2021-12-03T11:54:00Z"/>
          <w:rFonts w:ascii="Calibri" w:hAnsi="Calibri" w:cs="Calibri"/>
        </w:rPr>
      </w:pPr>
      <w:ins w:id="741" w:author="After_RAN2#116e" w:date="2021-12-03T11:54:00Z">
        <w:r>
          <w:lastRenderedPageBreak/>
          <w:t>3&gt;</w:t>
        </w:r>
        <w:r>
          <w:tab/>
          <w:t xml:space="preserve">if the global cell identity of the previous </w:t>
        </w:r>
        <w:proofErr w:type="spellStart"/>
        <w:r>
          <w:t>PSCell</w:t>
        </w:r>
        <w:proofErr w:type="spellEnd"/>
        <w:r>
          <w:t xml:space="preserve"> is available:</w:t>
        </w:r>
      </w:ins>
    </w:p>
    <w:p w14:paraId="68ACA09F" w14:textId="77777777" w:rsidR="001433F9" w:rsidRDefault="001433F9" w:rsidP="001433F9">
      <w:pPr>
        <w:pStyle w:val="B4"/>
        <w:ind w:left="1417"/>
        <w:rPr>
          <w:ins w:id="742" w:author="After_RAN2#116e" w:date="2021-12-03T11:54:00Z"/>
          <w:i/>
          <w:iCs/>
        </w:rPr>
      </w:pPr>
      <w:ins w:id="743"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19AEE7F" w14:textId="77777777" w:rsidR="001433F9" w:rsidRDefault="001433F9" w:rsidP="001433F9">
      <w:pPr>
        <w:pStyle w:val="B3"/>
        <w:ind w:left="1134"/>
        <w:rPr>
          <w:ins w:id="744" w:author="After_RAN2#116e" w:date="2021-12-03T11:54:00Z"/>
        </w:rPr>
      </w:pPr>
      <w:ins w:id="745" w:author="After_RAN2#116e" w:date="2021-12-03T11:54:00Z">
        <w:r>
          <w:t>3&gt;</w:t>
        </w:r>
        <w:r>
          <w:tab/>
          <w:t>else:</w:t>
        </w:r>
      </w:ins>
    </w:p>
    <w:p w14:paraId="6FBC45D7" w14:textId="77777777" w:rsidR="001433F9" w:rsidRDefault="001433F9" w:rsidP="001433F9">
      <w:pPr>
        <w:pStyle w:val="B4"/>
        <w:ind w:left="1417"/>
        <w:rPr>
          <w:ins w:id="746" w:author="After_RAN2#116e" w:date="2021-12-03T11:54:00Z"/>
          <w:i/>
          <w:iCs/>
        </w:rPr>
      </w:pPr>
      <w:ins w:id="747"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7458A574" w14:textId="39D1F368" w:rsidR="00477E99" w:rsidRPr="00D27132" w:rsidRDefault="001433F9" w:rsidP="007F2B42">
      <w:pPr>
        <w:pStyle w:val="B3"/>
      </w:pPr>
      <w:ins w:id="748"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072894BC" w14:textId="77777777" w:rsidR="001433F9" w:rsidRPr="00D27132" w:rsidRDefault="001433F9" w:rsidP="001433F9">
      <w:pPr>
        <w:pStyle w:val="B1"/>
      </w:pPr>
      <w:r w:rsidRPr="00D27132">
        <w:t>1&gt;</w:t>
      </w:r>
      <w:r w:rsidRPr="00D27132">
        <w:tab/>
        <w:t xml:space="preserve">Upon change of suitable cell, consisting of </w:t>
      </w:r>
      <w:proofErr w:type="spellStart"/>
      <w:r w:rsidRPr="00D27132">
        <w:t>PCell</w:t>
      </w:r>
      <w:proofErr w:type="spellEnd"/>
      <w:r w:rsidRPr="00D27132">
        <w:t xml:space="preserve">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proofErr w:type="spellStart"/>
      <w:ins w:id="749" w:author="After_RAN2#116e" w:date="2021-11-24T19:49:00Z">
        <w:r>
          <w:rPr>
            <w:i/>
            <w:iCs/>
          </w:rPr>
          <w:t>visitedCellInfoList</w:t>
        </w:r>
        <w:proofErr w:type="spellEnd"/>
        <w:r>
          <w:t xml:space="preserve"> </w:t>
        </w:r>
      </w:ins>
      <w:ins w:id="750" w:author="After_RAN2#116e" w:date="2021-11-24T19:54:00Z">
        <w:r>
          <w:t>of</w:t>
        </w:r>
      </w:ins>
      <w:ins w:id="751"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 xml:space="preserve">if the global cell identity of the previous </w:t>
      </w:r>
      <w:proofErr w:type="spellStart"/>
      <w:r w:rsidRPr="00D27132">
        <w:t>PCell</w:t>
      </w:r>
      <w:proofErr w:type="spellEnd"/>
      <w:r w:rsidRPr="00D27132">
        <w:t>/serving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proofErr w:type="spellStart"/>
      <w:r w:rsidRPr="00D27132">
        <w:rPr>
          <w:i/>
          <w:iCs/>
        </w:rPr>
        <w:t>visitedCellId</w:t>
      </w:r>
      <w:proofErr w:type="spellEnd"/>
      <w:r w:rsidRPr="00D27132">
        <w:t xml:space="preserve"> of the </w:t>
      </w:r>
      <w:proofErr w:type="gramStart"/>
      <w:r w:rsidRPr="00D27132">
        <w:t>entry;</w:t>
      </w:r>
      <w:proofErr w:type="gramEnd"/>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proofErr w:type="spellStart"/>
      <w:r w:rsidRPr="00D27132">
        <w:rPr>
          <w:i/>
          <w:iCs/>
        </w:rPr>
        <w:t>visitedCellId</w:t>
      </w:r>
      <w:proofErr w:type="spellEnd"/>
      <w:r w:rsidRPr="00D27132">
        <w:rPr>
          <w:i/>
          <w:iCs/>
        </w:rPr>
        <w:t xml:space="preserve"> </w:t>
      </w:r>
      <w:r w:rsidRPr="00D27132">
        <w:t xml:space="preserve">of the </w:t>
      </w:r>
      <w:proofErr w:type="gramStart"/>
      <w:r w:rsidRPr="00D27132">
        <w:t>entry;</w:t>
      </w:r>
      <w:proofErr w:type="gramEnd"/>
    </w:p>
    <w:p w14:paraId="3FD52680" w14:textId="31F4F573" w:rsidR="001433F9"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the previous </w:t>
      </w:r>
      <w:proofErr w:type="spellStart"/>
      <w:r w:rsidRPr="00D27132">
        <w:t>PCell</w:t>
      </w:r>
      <w:proofErr w:type="spellEnd"/>
      <w:r w:rsidRPr="00D27132">
        <w:t xml:space="preserve">/serving </w:t>
      </w:r>
      <w:proofErr w:type="gramStart"/>
      <w:r w:rsidRPr="00D27132">
        <w:t>cell;</w:t>
      </w:r>
      <w:proofErr w:type="gramEnd"/>
    </w:p>
    <w:p w14:paraId="3F3C5E69" w14:textId="5AAB82EA" w:rsidR="00A55BEA" w:rsidRDefault="001433F9" w:rsidP="006743D3">
      <w:pPr>
        <w:pStyle w:val="B3"/>
        <w:rPr>
          <w:ins w:id="752" w:author="Nokia" w:date="2022-03-10T00:19:00Z"/>
          <w:del w:id="753" w:author="Post_RAN2#117_Rapporteur" w:date="2022-03-10T11:00:00Z"/>
        </w:rPr>
      </w:pPr>
      <w:ins w:id="754" w:author="After_RAN2#116e" w:date="2021-11-24T19:50:00Z">
        <w:r>
          <w:t>3&gt;</w:t>
        </w:r>
        <w:r>
          <w:tab/>
          <w:t xml:space="preserve">if the UE </w:t>
        </w:r>
      </w:ins>
      <w:ins w:id="755" w:author="After_RAN2#116e" w:date="2021-11-29T12:46:00Z">
        <w:r>
          <w:t>continu</w:t>
        </w:r>
      </w:ins>
      <w:ins w:id="756" w:author="After_RAN2#116e" w:date="2021-11-29T17:46:00Z">
        <w:r>
          <w:t>es</w:t>
        </w:r>
      </w:ins>
      <w:ins w:id="757" w:author="After_RAN2#116e" w:date="2021-11-29T12:46:00Z">
        <w:r>
          <w:t xml:space="preserve"> to be connected to the same </w:t>
        </w:r>
        <w:proofErr w:type="spellStart"/>
        <w:r>
          <w:t>PSCell</w:t>
        </w:r>
        <w:proofErr w:type="spellEnd"/>
        <w:r>
          <w:t xml:space="preserve"> during the change of the </w:t>
        </w:r>
      </w:ins>
      <w:proofErr w:type="spellStart"/>
      <w:ins w:id="758" w:author="After_RAN2#116e" w:date="2021-11-24T20:02:00Z">
        <w:r>
          <w:t>PCell</w:t>
        </w:r>
      </w:ins>
      <w:proofErr w:type="spellEnd"/>
      <w:ins w:id="759" w:author="After_RAN2#116e" w:date="2021-11-29T12:46:00Z">
        <w:r>
          <w:t xml:space="preserve"> in RRC</w:t>
        </w:r>
      </w:ins>
      <w:ins w:id="760" w:author="After_RAN2#116e" w:date="2021-11-29T12:47:00Z">
        <w:r>
          <w:t>_CONNECTED</w:t>
        </w:r>
      </w:ins>
      <w:ins w:id="761" w:author="After_RAN2#116e" w:date="2021-11-24T19:50:00Z">
        <w:r>
          <w:t>:</w:t>
        </w:r>
      </w:ins>
    </w:p>
    <w:p w14:paraId="5B8DF871" w14:textId="7BBF522C" w:rsidR="001433F9" w:rsidRDefault="004C319A" w:rsidP="001433F9">
      <w:pPr>
        <w:pStyle w:val="B4"/>
        <w:ind w:left="1420"/>
        <w:rPr>
          <w:ins w:id="762" w:author="After_RAN2#116e" w:date="2021-11-24T19:50:00Z"/>
        </w:rPr>
      </w:pPr>
      <w:ins w:id="763" w:author="Post_RAN2#117_Rapporteur" w:date="2022-03-10T11:00:00Z">
        <w:r>
          <w:t>4&gt;</w:t>
        </w:r>
      </w:ins>
      <w:ins w:id="764" w:author="After_RAN2#116e" w:date="2021-11-24T19:50:00Z">
        <w:r w:rsidR="001433F9">
          <w:t xml:space="preserve">include an entry in </w:t>
        </w:r>
        <w:proofErr w:type="spellStart"/>
        <w:r w:rsidR="001433F9">
          <w:rPr>
            <w:i/>
            <w:iCs/>
          </w:rPr>
          <w:t>visitedPSCellInfoList</w:t>
        </w:r>
        <w:proofErr w:type="spellEnd"/>
        <w:r w:rsidR="001433F9">
          <w:t xml:space="preserve"> </w:t>
        </w:r>
      </w:ins>
      <w:ins w:id="765" w:author="After_RAN2#116e" w:date="2021-11-24T19:53:00Z">
        <w:r w:rsidR="001433F9">
          <w:t>of the</w:t>
        </w:r>
      </w:ins>
      <w:ins w:id="766" w:author="After_RAN2#116e" w:date="2021-11-24T19:50:00Z">
        <w:r w:rsidR="001433F9">
          <w:t xml:space="preserve"> variable </w:t>
        </w:r>
        <w:proofErr w:type="spellStart"/>
        <w:r w:rsidR="001433F9">
          <w:rPr>
            <w:i/>
            <w:iCs/>
          </w:rPr>
          <w:t>VarMobilityHistoryReport</w:t>
        </w:r>
        <w:proofErr w:type="spellEnd"/>
        <w:r w:rsidR="001433F9">
          <w:t xml:space="preserve"> possibly after removing the oldest entry, if necessary, according to following:</w:t>
        </w:r>
      </w:ins>
    </w:p>
    <w:p w14:paraId="7080DB0B" w14:textId="77777777" w:rsidR="001433F9" w:rsidRDefault="001433F9" w:rsidP="001433F9">
      <w:pPr>
        <w:pStyle w:val="B5"/>
        <w:rPr>
          <w:ins w:id="767" w:author="After_RAN2#116e" w:date="2021-11-24T19:50:00Z"/>
        </w:rPr>
      </w:pPr>
      <w:ins w:id="768" w:author="After_RAN2#116e" w:date="2021-11-24T19:56:00Z">
        <w:r>
          <w:t>5&gt;</w:t>
        </w:r>
        <w:r>
          <w:tab/>
        </w:r>
      </w:ins>
      <w:ins w:id="769" w:author="After_RAN2#116e" w:date="2021-11-24T19:50:00Z">
        <w:r>
          <w:t xml:space="preserve">if the global cell identity of the </w:t>
        </w:r>
        <w:proofErr w:type="spellStart"/>
        <w:r>
          <w:t>PSCell</w:t>
        </w:r>
        <w:proofErr w:type="spellEnd"/>
        <w:r>
          <w:t xml:space="preserve"> is available:</w:t>
        </w:r>
      </w:ins>
    </w:p>
    <w:p w14:paraId="1A602697" w14:textId="77777777" w:rsidR="001433F9" w:rsidRDefault="001433F9" w:rsidP="001433F9">
      <w:pPr>
        <w:pStyle w:val="B4"/>
        <w:ind w:left="1988"/>
        <w:rPr>
          <w:ins w:id="770" w:author="After_RAN2#116e" w:date="2021-11-24T19:50:00Z"/>
          <w:i/>
          <w:iCs/>
        </w:rPr>
      </w:pPr>
      <w:ins w:id="771"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75B5306A" w14:textId="77777777" w:rsidR="001433F9" w:rsidRDefault="001433F9" w:rsidP="001433F9">
      <w:pPr>
        <w:pStyle w:val="B5"/>
        <w:rPr>
          <w:ins w:id="772" w:author="After_RAN2#116e" w:date="2021-11-24T19:50:00Z"/>
        </w:rPr>
      </w:pPr>
      <w:ins w:id="773" w:author="After_RAN2#116e" w:date="2021-11-24T19:50:00Z">
        <w:r>
          <w:t>5&gt;</w:t>
        </w:r>
        <w:r>
          <w:tab/>
          <w:t>else:</w:t>
        </w:r>
      </w:ins>
    </w:p>
    <w:p w14:paraId="430F503D" w14:textId="77777777" w:rsidR="001433F9" w:rsidRDefault="001433F9" w:rsidP="001433F9">
      <w:pPr>
        <w:pStyle w:val="B6"/>
        <w:rPr>
          <w:ins w:id="774" w:author="After_RAN2#116e" w:date="2021-11-24T19:50:00Z"/>
          <w:i/>
          <w:iCs/>
        </w:rPr>
      </w:pPr>
      <w:ins w:id="775" w:author="After_RAN2#116e" w:date="2021-11-24T19:50:00Z">
        <w:r>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D860635" w14:textId="77777777" w:rsidR="001433F9" w:rsidRDefault="001433F9" w:rsidP="001433F9">
      <w:pPr>
        <w:pStyle w:val="B5"/>
        <w:rPr>
          <w:ins w:id="776" w:author="After_RAN2#116e" w:date="2021-11-24T19:50:00Z"/>
        </w:rPr>
      </w:pPr>
      <w:ins w:id="777" w:author="After_RAN2#116e" w:date="2021-11-24T19:50:00Z">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59A8F51F" w14:textId="098AD12A" w:rsidR="001433F9" w:rsidRDefault="001433F9" w:rsidP="001433F9">
      <w:pPr>
        <w:pStyle w:val="B3"/>
        <w:rPr>
          <w:ins w:id="778" w:author="After_RAN2#116e" w:date="2021-11-24T19:50:00Z"/>
        </w:rPr>
      </w:pPr>
      <w:ins w:id="779" w:author="After_RAN2#116e" w:date="2021-11-24T19:59:00Z">
        <w:r>
          <w:t>3&gt;</w:t>
        </w:r>
        <w:r>
          <w:tab/>
        </w:r>
      </w:ins>
      <w:ins w:id="780" w:author="After_RAN2#116e" w:date="2021-11-24T19:50:00Z">
        <w:r>
          <w:t xml:space="preserve">else if the UE changes </w:t>
        </w:r>
        <w:proofErr w:type="spellStart"/>
        <w:r>
          <w:t>PSCell</w:t>
        </w:r>
        <w:proofErr w:type="spellEnd"/>
        <w:r>
          <w:t xml:space="preserve">, or attempts to change </w:t>
        </w:r>
        <w:proofErr w:type="spellStart"/>
        <w:r>
          <w:t>PSCell</w:t>
        </w:r>
        <w:proofErr w:type="spellEnd"/>
        <w:r>
          <w:t xml:space="preserve"> but fails, at the same time as the change of </w:t>
        </w:r>
      </w:ins>
      <w:ins w:id="781" w:author="After_RAN2#116e" w:date="2021-11-26T08:31:00Z">
        <w:r>
          <w:t xml:space="preserve">the </w:t>
        </w:r>
        <w:proofErr w:type="spellStart"/>
        <w:r>
          <w:t>PC</w:t>
        </w:r>
      </w:ins>
      <w:ins w:id="782" w:author="After_RAN2#116e" w:date="2021-11-24T19:50:00Z">
        <w:r>
          <w:t>ell</w:t>
        </w:r>
      </w:ins>
      <w:proofErr w:type="spellEnd"/>
      <w:ins w:id="783" w:author="After_RAN2#116e" w:date="2021-11-26T08:31:00Z">
        <w:r>
          <w:t xml:space="preserve"> in RRC</w:t>
        </w:r>
      </w:ins>
      <w:ins w:id="784" w:author="After_RAN2#116e" w:date="2021-11-29T12:47:00Z">
        <w:r>
          <w:t>_</w:t>
        </w:r>
      </w:ins>
      <w:ins w:id="785" w:author="After_RAN2#116e" w:date="2021-11-26T08:31:00Z">
        <w:r>
          <w:t>CONNECTED</w:t>
        </w:r>
      </w:ins>
      <w:ins w:id="786" w:author="After_RAN2#116e" w:date="2021-11-24T19:50:00Z">
        <w:r>
          <w:t>:</w:t>
        </w:r>
      </w:ins>
    </w:p>
    <w:p w14:paraId="41D0863F" w14:textId="77777777" w:rsidR="001433F9" w:rsidRDefault="001433F9" w:rsidP="001433F9">
      <w:pPr>
        <w:pStyle w:val="B4"/>
        <w:rPr>
          <w:ins w:id="787" w:author="After_RAN2#116e" w:date="2021-11-24T19:50:00Z"/>
        </w:rPr>
      </w:pPr>
      <w:ins w:id="788" w:author="After_RAN2#116e" w:date="2021-11-24T20:02:00Z">
        <w:r>
          <w:t>4&gt;</w:t>
        </w:r>
        <w:r>
          <w:tab/>
        </w:r>
      </w:ins>
      <w:ins w:id="789"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77BAEC82" w14:textId="77777777" w:rsidR="001433F9" w:rsidRDefault="001433F9" w:rsidP="001433F9">
      <w:pPr>
        <w:pStyle w:val="B4"/>
        <w:ind w:left="1420" w:firstLine="0"/>
        <w:rPr>
          <w:ins w:id="790" w:author="After_RAN2#116e" w:date="2021-11-24T19:50:00Z"/>
        </w:rPr>
      </w:pPr>
      <w:ins w:id="791" w:author="After_RAN2#116e" w:date="2021-11-24T19:50:00Z">
        <w:r>
          <w:t>5&gt;</w:t>
        </w:r>
        <w:r>
          <w:tab/>
          <w:t xml:space="preserve">if the global cell identity of the previous </w:t>
        </w:r>
        <w:proofErr w:type="spellStart"/>
        <w:r>
          <w:t>PSCell</w:t>
        </w:r>
        <w:proofErr w:type="spellEnd"/>
        <w:r>
          <w:t xml:space="preserve"> is available:</w:t>
        </w:r>
      </w:ins>
    </w:p>
    <w:p w14:paraId="59103E52" w14:textId="77777777" w:rsidR="001433F9" w:rsidRDefault="001433F9" w:rsidP="001433F9">
      <w:pPr>
        <w:pStyle w:val="B4"/>
        <w:ind w:left="1704" w:firstLine="0"/>
        <w:rPr>
          <w:ins w:id="792" w:author="After_RAN2#116e" w:date="2021-11-24T19:50:00Z"/>
        </w:rPr>
      </w:pPr>
      <w:ins w:id="793" w:author="After_RAN2#116e" w:date="2021-11-24T19:50:00Z">
        <w:r>
          <w:lastRenderedPageBreak/>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5F33BCCF" w14:textId="77777777" w:rsidR="001433F9" w:rsidRDefault="001433F9" w:rsidP="001433F9">
      <w:pPr>
        <w:pStyle w:val="B4"/>
        <w:ind w:left="1704"/>
        <w:rPr>
          <w:ins w:id="794" w:author="After_RAN2#116e" w:date="2021-11-24T19:50:00Z"/>
        </w:rPr>
      </w:pPr>
      <w:ins w:id="795" w:author="After_RAN2#116e" w:date="2021-11-24T19:50:00Z">
        <w:r>
          <w:t>5&gt;</w:t>
        </w:r>
        <w:r>
          <w:tab/>
          <w:t>else:</w:t>
        </w:r>
      </w:ins>
    </w:p>
    <w:p w14:paraId="5EDF360D" w14:textId="77777777" w:rsidR="001433F9" w:rsidRDefault="001433F9" w:rsidP="001433F9">
      <w:pPr>
        <w:pStyle w:val="B4"/>
        <w:ind w:left="1704" w:firstLine="0"/>
        <w:rPr>
          <w:ins w:id="796" w:author="After_RAN2#116e" w:date="2021-11-24T19:50:00Z"/>
        </w:rPr>
      </w:pPr>
      <w:ins w:id="797"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34297D4B" w14:textId="77777777" w:rsidR="001433F9" w:rsidRDefault="001433F9" w:rsidP="001433F9">
      <w:pPr>
        <w:pStyle w:val="B4"/>
        <w:ind w:left="1704"/>
        <w:rPr>
          <w:ins w:id="798" w:author="After_RAN2#116e" w:date="2021-11-24T19:50:00Z"/>
        </w:rPr>
      </w:pPr>
      <w:ins w:id="799" w:author="After_RAN2#116e" w:date="2021-11-24T19:50:00Z">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646ADCB8" w14:textId="4C5452A3" w:rsidR="00396023" w:rsidRPr="00E54949" w:rsidRDefault="00396023" w:rsidP="00396023">
      <w:pPr>
        <w:pStyle w:val="B4"/>
        <w:ind w:left="1136"/>
        <w:rPr>
          <w:ins w:id="800" w:author="Post_RAN2#117_Rapporteur" w:date="2022-03-01T09:12:00Z"/>
        </w:rPr>
      </w:pPr>
      <w:ins w:id="801" w:author="Post_RAN2#117_Rapporteur" w:date="2022-03-01T09:12:00Z">
        <w:r>
          <w:t>3</w:t>
        </w:r>
        <w:r w:rsidRPr="00E54949">
          <w:t>&gt;</w:t>
        </w:r>
      </w:ins>
      <w:ins w:id="802" w:author="Post_RAN2#117_Rapporteur" w:date="2022-03-01T12:23:00Z">
        <w:r w:rsidR="006D53AB">
          <w:tab/>
        </w:r>
      </w:ins>
      <w:ins w:id="803" w:author="Post_RAN2#117_Rapporteur" w:date="2022-03-01T09:12:00Z">
        <w:r w:rsidRPr="00E54949">
          <w:t xml:space="preserve">if the UE was not </w:t>
        </w:r>
        <w:r w:rsidR="00C1254C">
          <w:t>configured with</w:t>
        </w:r>
        <w:r w:rsidRPr="00E54949">
          <w:t xml:space="preserve"> a </w:t>
        </w:r>
        <w:proofErr w:type="spellStart"/>
        <w:r w:rsidRPr="00E54949">
          <w:t>PSCell</w:t>
        </w:r>
        <w:proofErr w:type="spellEnd"/>
        <w:r w:rsidRPr="00E54949">
          <w:t xml:space="preserve"> at the time of change of </w:t>
        </w:r>
        <w:proofErr w:type="spellStart"/>
        <w:r>
          <w:t>PC</w:t>
        </w:r>
        <w:r w:rsidRPr="00E54949">
          <w:t>ell</w:t>
        </w:r>
        <w:proofErr w:type="spellEnd"/>
        <w:r w:rsidR="00BE033E">
          <w:t xml:space="preserve"> in RRC_CONNECTED</w:t>
        </w:r>
        <w:r w:rsidRPr="00E54949">
          <w:t>:</w:t>
        </w:r>
      </w:ins>
    </w:p>
    <w:p w14:paraId="72A2645E" w14:textId="54580452" w:rsidR="00396023" w:rsidRDefault="00396023" w:rsidP="00396023">
      <w:pPr>
        <w:pStyle w:val="B5"/>
        <w:ind w:left="1420"/>
        <w:rPr>
          <w:ins w:id="804" w:author="Post_RAN2#117_Rapporteur" w:date="2022-03-01T09:12:00Z"/>
        </w:rPr>
      </w:pPr>
      <w:ins w:id="805" w:author="Post_RAN2#117_Rapporteur" w:date="2022-03-01T09:12:00Z">
        <w:r>
          <w:t>4&gt;</w:t>
        </w:r>
      </w:ins>
      <w:ins w:id="806" w:author="Post_RAN2#117_Rapporteur" w:date="2022-03-01T12:23:00Z">
        <w:r w:rsidR="006D53AB">
          <w:tab/>
        </w:r>
      </w:ins>
      <w:ins w:id="807" w:author="Post_RAN2#117_Rapporteur" w:date="2022-03-01T09:12:00Z">
        <w:r>
          <w:t xml:space="preserve">include an entry in </w:t>
        </w:r>
        <w:proofErr w:type="spellStart"/>
        <w:r w:rsidRPr="00F549FC">
          <w:rPr>
            <w:i/>
            <w:iCs/>
          </w:rPr>
          <w:t>visitedPSCellInfoList</w:t>
        </w:r>
        <w:proofErr w:type="spellEnd"/>
        <w:r>
          <w:t xml:space="preserve"> after removing the oldest entry, if necessary, according to the </w:t>
        </w:r>
        <w:proofErr w:type="gramStart"/>
        <w:r>
          <w:t>following;</w:t>
        </w:r>
        <w:proofErr w:type="gramEnd"/>
      </w:ins>
    </w:p>
    <w:p w14:paraId="5AF16F12" w14:textId="5C2FDFC6" w:rsidR="00396023" w:rsidRDefault="00396023" w:rsidP="00396023">
      <w:pPr>
        <w:pStyle w:val="B6"/>
        <w:ind w:left="1702"/>
        <w:rPr>
          <w:ins w:id="808" w:author="Post_RAN2#117_Rapporteur" w:date="2022-03-01T09:12:00Z"/>
        </w:rPr>
      </w:pPr>
      <w:ins w:id="809" w:author="Post_RAN2#117_Rapporteur" w:date="2022-03-01T09:12:00Z">
        <w:r>
          <w:t>5&gt;</w:t>
        </w:r>
      </w:ins>
      <w:ins w:id="810" w:author="Post_RAN2#117_Rapporteur" w:date="2022-03-01T12:23:00Z">
        <w:r w:rsidR="006D53AB">
          <w:tab/>
        </w:r>
      </w:ins>
      <w:ins w:id="811" w:author="Post_RAN2#117_Rapporteur" w:date="2022-03-01T09:12: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7B3EE85E" w14:textId="60CC7309" w:rsidR="00396023" w:rsidRDefault="00396023" w:rsidP="00396023">
      <w:pPr>
        <w:pStyle w:val="B5"/>
        <w:ind w:left="1986"/>
        <w:rPr>
          <w:ins w:id="812" w:author="Post_RAN2#117_Rapporteur" w:date="2022-03-01T09:12:00Z"/>
        </w:rPr>
      </w:pPr>
      <w:ins w:id="813" w:author="Post_RAN2#117_Rapporteur" w:date="2022-03-01T09:12:00Z">
        <w:r>
          <w:t>6&gt;</w:t>
        </w:r>
      </w:ins>
      <w:ins w:id="814" w:author="Post_RAN2#117_Rapporteur" w:date="2022-03-01T12:23:00Z">
        <w:r w:rsidR="006D53AB">
          <w:tab/>
        </w:r>
      </w:ins>
      <w:ins w:id="815" w:author="Post_RAN2#117_Rapporteur" w:date="2022-03-01T12:03:00Z">
        <w:r w:rsidR="00D0339E">
          <w:t>i</w:t>
        </w:r>
      </w:ins>
      <w:ins w:id="816" w:author="Post_RAN2#117_Rapporteur" w:date="2022-03-01T09:12:00Z">
        <w:r w:rsidRPr="006C27EC">
          <w:t xml:space="preserve">f the UE experienced a </w:t>
        </w:r>
        <w:proofErr w:type="spellStart"/>
        <w:r w:rsidRPr="006C27EC">
          <w:t>PSCell</w:t>
        </w:r>
        <w:proofErr w:type="spellEnd"/>
        <w:r w:rsidRPr="006C27EC">
          <w:t xml:space="preserve"> release or secondary cell radio link failure since entering the previous </w:t>
        </w:r>
        <w:proofErr w:type="spellStart"/>
        <w:r w:rsidRPr="006C27EC">
          <w:t>PCell</w:t>
        </w:r>
        <w:proofErr w:type="spellEnd"/>
        <w:r w:rsidRPr="006C27EC">
          <w:t xml:space="preserve"> in RRC_CONNECTED</w:t>
        </w:r>
        <w:r>
          <w:t>:</w:t>
        </w:r>
      </w:ins>
    </w:p>
    <w:p w14:paraId="37654E64" w14:textId="674E144D" w:rsidR="00396023" w:rsidRDefault="00396023" w:rsidP="00396023">
      <w:pPr>
        <w:pStyle w:val="B6"/>
        <w:ind w:left="2270"/>
        <w:rPr>
          <w:ins w:id="817" w:author="Post_RAN2#117_Rapporteur" w:date="2022-03-01T09:12:00Z"/>
        </w:rPr>
      </w:pPr>
      <w:ins w:id="818" w:author="Post_RAN2#117_Rapporteur" w:date="2022-03-01T09:12:00Z">
        <w:r>
          <w:t>7&gt;</w:t>
        </w:r>
      </w:ins>
      <w:ins w:id="819" w:author="Post_RAN2#117_Rapporteur" w:date="2022-03-01T12:23:00Z">
        <w:r w:rsidR="006D53AB">
          <w:tab/>
        </w:r>
      </w:ins>
      <w:ins w:id="820" w:author="Post_RAN2#117_Rapporteur" w:date="2022-03-01T09:25:00Z">
        <w:r w:rsidR="00574685">
          <w:t>include</w:t>
        </w:r>
      </w:ins>
      <w:ins w:id="821" w:author="Post_RAN2#117_Rapporteur" w:date="2022-03-01T09:16:00Z">
        <w:r w:rsidR="005F629A" w:rsidRPr="00D27132">
          <w:t xml:space="preserve"> </w:t>
        </w:r>
      </w:ins>
      <w:ins w:id="822" w:author="Post_RAN2#117_Rapporteur" w:date="2022-03-01T09:12:00Z">
        <w:r>
          <w:t xml:space="preserve">the time spent with no </w:t>
        </w:r>
        <w:proofErr w:type="spellStart"/>
        <w:r>
          <w:t>PSCell</w:t>
        </w:r>
        <w:proofErr w:type="spellEnd"/>
        <w:r>
          <w:t xml:space="preserve"> since last </w:t>
        </w:r>
        <w:proofErr w:type="spellStart"/>
        <w:r>
          <w:t>PSCell</w:t>
        </w:r>
        <w:proofErr w:type="spellEnd"/>
        <w:r>
          <w:t xml:space="preserve"> release or secondary cell radio link failure</w:t>
        </w:r>
        <w:r w:rsidRPr="0025344A">
          <w:t xml:space="preserve"> </w:t>
        </w:r>
        <w:r>
          <w:t xml:space="preserve">since entering the previous </w:t>
        </w:r>
        <w:proofErr w:type="spellStart"/>
        <w:r>
          <w:t>PCell</w:t>
        </w:r>
        <w:proofErr w:type="spellEnd"/>
        <w:r w:rsidRPr="000B41BC">
          <w:t xml:space="preserve"> </w:t>
        </w:r>
        <w:r w:rsidRPr="00D27132">
          <w:t>in RRC_</w:t>
        </w:r>
        <w:proofErr w:type="gramStart"/>
        <w:r w:rsidRPr="00D27132">
          <w:t>CONNECTED</w:t>
        </w:r>
        <w:r>
          <w:t>;</w:t>
        </w:r>
        <w:proofErr w:type="gramEnd"/>
      </w:ins>
    </w:p>
    <w:p w14:paraId="36B887A7" w14:textId="77777777" w:rsidR="001433F9" w:rsidRDefault="001433F9" w:rsidP="001433F9">
      <w:pPr>
        <w:pStyle w:val="B4"/>
        <w:ind w:left="1136"/>
        <w:rPr>
          <w:ins w:id="823" w:author="After_RAN2#116e" w:date="2021-11-24T19:50:00Z"/>
        </w:rPr>
      </w:pPr>
      <w:ins w:id="824" w:author="After_RAN2#116e" w:date="2021-11-24T20:26:00Z">
        <w:r>
          <w:t>3&gt;</w:t>
        </w:r>
        <w:r>
          <w:tab/>
        </w:r>
      </w:ins>
      <w:ins w:id="825" w:author="After_RAN2#116e" w:date="2021-11-24T19:50:00Z">
        <w:r>
          <w:t xml:space="preserve">if </w:t>
        </w:r>
        <w:proofErr w:type="spellStart"/>
        <w:r>
          <w:rPr>
            <w:i/>
            <w:iCs/>
          </w:rPr>
          <w:t>visitedPSCellInfoList</w:t>
        </w:r>
        <w:proofErr w:type="spellEnd"/>
        <w:r>
          <w:t xml:space="preserve"> </w:t>
        </w:r>
      </w:ins>
      <w:ins w:id="826" w:author="After_RAN2#116e" w:date="2021-11-24T20:26:00Z">
        <w:r>
          <w:t>exists</w:t>
        </w:r>
      </w:ins>
      <w:ins w:id="827" w:author="After_RAN2#116e" w:date="2021-11-24T19:50:00Z">
        <w:r>
          <w:t xml:space="preserve"> in </w:t>
        </w:r>
        <w:proofErr w:type="spellStart"/>
        <w:r>
          <w:rPr>
            <w:i/>
            <w:iCs/>
          </w:rPr>
          <w:t>VarMobilityHistoryReport</w:t>
        </w:r>
        <w:proofErr w:type="spellEnd"/>
        <w:r>
          <w:t>:</w:t>
        </w:r>
      </w:ins>
    </w:p>
    <w:p w14:paraId="6038F09A" w14:textId="77777777" w:rsidR="001433F9" w:rsidRDefault="001433F9" w:rsidP="001433F9">
      <w:pPr>
        <w:pStyle w:val="B4"/>
        <w:ind w:left="1420"/>
        <w:rPr>
          <w:ins w:id="828" w:author="After_RAN2#116e" w:date="2021-11-24T19:50:00Z"/>
          <w:lang w:val="en-US"/>
        </w:rPr>
      </w:pPr>
      <w:ins w:id="829" w:author="After_RAN2#116e" w:date="2021-11-24T20:26:00Z">
        <w:r>
          <w:t>4&gt;</w:t>
        </w:r>
        <w:r>
          <w:tab/>
        </w:r>
      </w:ins>
      <w:ins w:id="830"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831" w:author="After_RAN2#116e" w:date="2021-11-24T20:27:00Z">
        <w:r>
          <w:t>of the</w:t>
        </w:r>
      </w:ins>
      <w:ins w:id="832" w:author="After_RAN2#116e" w:date="2021-11-24T19:50:00Z">
        <w:r>
          <w:t xml:space="preserve"> variable </w:t>
        </w:r>
        <w:proofErr w:type="spellStart"/>
        <w:r>
          <w:rPr>
            <w:i/>
            <w:iCs/>
          </w:rPr>
          <w:t>VarMobilityHistoryReport</w:t>
        </w:r>
        <w:proofErr w:type="spellEnd"/>
        <w:r>
          <w:t xml:space="preserve"> associating it with the latest </w:t>
        </w:r>
      </w:ins>
      <w:proofErr w:type="spellStart"/>
      <w:ins w:id="833" w:author="After_RAN2#116e" w:date="2021-11-24T20:27:00Z">
        <w:r>
          <w:t>PCell</w:t>
        </w:r>
        <w:proofErr w:type="spellEnd"/>
        <w:r>
          <w:t xml:space="preserve"> </w:t>
        </w:r>
      </w:ins>
      <w:proofErr w:type="gramStart"/>
      <w:ins w:id="834" w:author="After_RAN2#116e" w:date="2021-11-24T19:50:00Z">
        <w:r>
          <w:t>entry;</w:t>
        </w:r>
        <w:proofErr w:type="gramEnd"/>
      </w:ins>
    </w:p>
    <w:p w14:paraId="1D79101A" w14:textId="398716EC" w:rsidR="001433F9" w:rsidRPr="00D27132" w:rsidRDefault="001433F9" w:rsidP="001433F9">
      <w:pPr>
        <w:pStyle w:val="B4"/>
        <w:ind w:left="1420"/>
      </w:pPr>
      <w:ins w:id="835" w:author="After_RAN2#116e" w:date="2021-11-24T20:26:00Z">
        <w:r>
          <w:t>4&gt;</w:t>
        </w:r>
        <w:r>
          <w:tab/>
        </w:r>
      </w:ins>
      <w:ins w:id="836" w:author="After_RAN2#116e" w:date="2021-11-24T19:50:00Z">
        <w:r>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ins>
      <w:proofErr w:type="gramEnd"/>
    </w:p>
    <w:p w14:paraId="1D9AB532" w14:textId="76C35C27" w:rsidR="009B43E1" w:rsidRDefault="009B43E1" w:rsidP="009B43E1">
      <w:pPr>
        <w:pStyle w:val="B1"/>
        <w:ind w:left="284" w:firstLine="0"/>
        <w:rPr>
          <w:ins w:id="837" w:author="Post_RAN2#117_Rapporteur" w:date="2022-03-01T09:18:00Z"/>
        </w:rPr>
      </w:pPr>
      <w:ins w:id="838" w:author="Post_RAN2#117_Rapporteur" w:date="2022-03-01T09:18:00Z">
        <w:r>
          <w:t>1&gt;</w:t>
        </w:r>
      </w:ins>
      <w:ins w:id="839" w:author="Post_RAN2#117_Rapporteur" w:date="2022-03-01T12:24:00Z">
        <w:r w:rsidR="006D53AB">
          <w:tab/>
        </w:r>
      </w:ins>
      <w:ins w:id="840"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w:t>
        </w:r>
        <w:proofErr w:type="spellStart"/>
        <w:r>
          <w:t>PSCell</w:t>
        </w:r>
        <w:proofErr w:type="spellEnd"/>
        <w:r>
          <w:t>:</w:t>
        </w:r>
      </w:ins>
    </w:p>
    <w:p w14:paraId="53260F1D" w14:textId="5B97BF27" w:rsidR="009B43E1" w:rsidRDefault="009B43E1" w:rsidP="009B43E1">
      <w:pPr>
        <w:pStyle w:val="B5"/>
        <w:ind w:left="850" w:hanging="283"/>
        <w:rPr>
          <w:ins w:id="841" w:author="Post_RAN2#117_Rapporteur" w:date="2022-03-01T09:18:00Z"/>
        </w:rPr>
      </w:pPr>
      <w:ins w:id="842" w:author="Post_RAN2#117_Rapporteur" w:date="2022-03-01T09:18:00Z">
        <w:r>
          <w:t>2&gt;</w:t>
        </w:r>
      </w:ins>
      <w:ins w:id="843" w:author="Post_RAN2#117_Rapporteur" w:date="2022-03-01T12:24:00Z">
        <w:r w:rsidR="006D53AB">
          <w:tab/>
        </w:r>
      </w:ins>
      <w:ins w:id="844" w:author="Post_RAN2#117_Rapporteur" w:date="2022-03-01T09:18:00Z">
        <w:r>
          <w:t xml:space="preserve">include an entry in </w:t>
        </w:r>
        <w:proofErr w:type="spellStart"/>
        <w:r w:rsidRPr="00817C00">
          <w:rPr>
            <w:i/>
            <w:iCs/>
          </w:rPr>
          <w:t>visitedPSCellInfoList</w:t>
        </w:r>
        <w:proofErr w:type="spellEnd"/>
        <w:r>
          <w:t xml:space="preserve"> after removing the oldest entry, if necessary, according to the </w:t>
        </w:r>
        <w:proofErr w:type="gramStart"/>
        <w:r>
          <w:t>following;</w:t>
        </w:r>
        <w:proofErr w:type="gramEnd"/>
      </w:ins>
    </w:p>
    <w:p w14:paraId="761E9E1A" w14:textId="64512213" w:rsidR="009B43E1" w:rsidRDefault="009B43E1" w:rsidP="009B43E1">
      <w:pPr>
        <w:pStyle w:val="B6"/>
        <w:ind w:left="1134"/>
        <w:rPr>
          <w:ins w:id="845" w:author="Post_RAN2#117_Rapporteur" w:date="2022-03-01T09:18:00Z"/>
        </w:rPr>
      </w:pPr>
      <w:ins w:id="846" w:author="Post_RAN2#117_Rapporteur" w:date="2022-03-01T09:18:00Z">
        <w:r>
          <w:t>3&gt;</w:t>
        </w:r>
      </w:ins>
      <w:ins w:id="847" w:author="Post_RAN2#117_Rapporteur" w:date="2022-03-01T12:24:00Z">
        <w:r w:rsidR="006D53AB">
          <w:tab/>
        </w:r>
      </w:ins>
      <w:ins w:id="848" w:author="Post_RAN2#117_Rapporteur" w:date="2022-03-01T09:18: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0FA45218" w14:textId="56B8B2D0" w:rsidR="009B43E1" w:rsidRDefault="009B43E1" w:rsidP="009B43E1">
      <w:pPr>
        <w:pStyle w:val="B4"/>
        <w:rPr>
          <w:ins w:id="849" w:author="Post_RAN2#117_Rapporteur" w:date="2022-03-01T09:18:00Z"/>
        </w:rPr>
      </w:pPr>
      <w:ins w:id="850" w:author="Post_RAN2#117_Rapporteur" w:date="2022-03-01T09:18:00Z">
        <w:r>
          <w:t>4&gt;</w:t>
        </w:r>
      </w:ins>
      <w:ins w:id="851" w:author="Post_RAN2#117_Rapporteur" w:date="2022-03-01T12:24:00Z">
        <w:r w:rsidR="006D53AB">
          <w:tab/>
        </w:r>
      </w:ins>
      <w:ins w:id="852" w:author="Post_RAN2#117_Rapporteur" w:date="2022-03-03T10:36:00Z">
        <w:r w:rsidR="00CD203B">
          <w:t>i</w:t>
        </w:r>
      </w:ins>
      <w:ins w:id="853" w:author="Post_RAN2#117_Rapporteur" w:date="2022-03-01T09:18:00Z">
        <w:r>
          <w:t xml:space="preserve">f the UE experienced a </w:t>
        </w:r>
        <w:proofErr w:type="spellStart"/>
        <w:r>
          <w:t>PSCell</w:t>
        </w:r>
        <w:proofErr w:type="spellEnd"/>
        <w:r>
          <w:t xml:space="preserve"> release or secondary cell radio link failure</w:t>
        </w:r>
        <w:r w:rsidRPr="0025344A">
          <w:t xml:space="preserve"> </w:t>
        </w:r>
        <w:r>
          <w:t xml:space="preserve">since entering the current </w:t>
        </w:r>
        <w:proofErr w:type="spellStart"/>
        <w:r>
          <w:t>PCell</w:t>
        </w:r>
        <w:proofErr w:type="spellEnd"/>
        <w:r w:rsidRPr="000B41BC">
          <w:t xml:space="preserve"> </w:t>
        </w:r>
        <w:r w:rsidRPr="00D27132">
          <w:t>in RRC_CONNECTED</w:t>
        </w:r>
        <w:r>
          <w:t>:</w:t>
        </w:r>
      </w:ins>
    </w:p>
    <w:p w14:paraId="2DEE25EE" w14:textId="50CB1082" w:rsidR="009B43E1" w:rsidRDefault="009B43E1" w:rsidP="009B43E1">
      <w:pPr>
        <w:pStyle w:val="B6"/>
        <w:ind w:left="1724"/>
        <w:rPr>
          <w:ins w:id="854" w:author="Post_RAN2#117_Rapporteur" w:date="2022-03-01T09:18:00Z"/>
        </w:rPr>
      </w:pPr>
      <w:ins w:id="855" w:author="Post_RAN2#117_Rapporteur" w:date="2022-03-01T09:18:00Z">
        <w:r>
          <w:t>5&gt;</w:t>
        </w:r>
      </w:ins>
      <w:ins w:id="856" w:author="Post_RAN2#117_Rapporteur" w:date="2022-03-01T12:24:00Z">
        <w:r w:rsidR="006D53AB">
          <w:tab/>
        </w:r>
      </w:ins>
      <w:ins w:id="857" w:author="Post_RAN2#117_Rapporteur" w:date="2022-03-01T09:18:00Z">
        <w:r>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ins>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proofErr w:type="spellStart"/>
      <w:r w:rsidRPr="00D27132">
        <w:rPr>
          <w:i/>
        </w:rPr>
        <w:t>VarMobilityHistoryReport</w:t>
      </w:r>
      <w:proofErr w:type="spellEnd"/>
      <w:r w:rsidRPr="00D27132">
        <w:t xml:space="preserve"> possibly after removing the oldest entry, if necessary, according to following:</w:t>
      </w:r>
    </w:p>
    <w:p w14:paraId="15DB73F1" w14:textId="07602024" w:rsidR="00AB14F0" w:rsidRDefault="001433F9" w:rsidP="001433F9">
      <w:pPr>
        <w:pStyle w:val="B3"/>
        <w:rPr>
          <w:ins w:id="858" w:author="Nokia" w:date="2022-03-10T00:21:00Z"/>
        </w:rPr>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'any cell selection' state and/or 'camped on any cell' state in NR or LTE.</w:t>
      </w:r>
    </w:p>
    <w:p w14:paraId="43E1A48D" w14:textId="3094B217" w:rsidR="00A55BEA" w:rsidRPr="00A55BEA" w:rsidRDefault="00A55BEA" w:rsidP="001433F9">
      <w:pPr>
        <w:pStyle w:val="B3"/>
      </w:pPr>
    </w:p>
    <w:p w14:paraId="1EFBAE48" w14:textId="77777777" w:rsidR="00AB14F0" w:rsidRDefault="00DD3111">
      <w:pPr>
        <w:pStyle w:val="Note-Boxed"/>
        <w:jc w:val="center"/>
        <w:rPr>
          <w:rFonts w:ascii="Times New Roman" w:hAnsi="Times New Roman" w:cs="Times New Roman"/>
          <w:lang w:val="en-US"/>
        </w:rPr>
      </w:pPr>
      <w:bookmarkStart w:id="859" w:name="_Toc83739948"/>
      <w:bookmarkStart w:id="860" w:name="_Toc60776993"/>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859"/>
      <w:bookmarkEnd w:id="860"/>
    </w:p>
    <w:p w14:paraId="6885EEE5" w14:textId="77777777" w:rsidR="00AB14F0" w:rsidRDefault="00DD3111">
      <w:pPr>
        <w:pStyle w:val="Heading4"/>
      </w:pPr>
      <w:bookmarkStart w:id="861" w:name="_Toc60776996"/>
      <w:bookmarkStart w:id="86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861"/>
      <w:bookmarkEnd w:id="862"/>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lastRenderedPageBreak/>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3BA0A303"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w:t>
      </w:r>
      <w:ins w:id="863" w:author="Rapp_116-e_2" w:date="2021-12-17T11:39:00Z">
        <w:r w:rsidR="00D47317">
          <w:t xml:space="preserve">or </w:t>
        </w:r>
        <w:proofErr w:type="spellStart"/>
        <w:r w:rsidR="00D47317" w:rsidRPr="0003368E">
          <w:rPr>
            <w:i/>
          </w:rPr>
          <w:t>VarConnEstFailReportList</w:t>
        </w:r>
        <w:proofErr w:type="spellEnd"/>
        <w:r w:rsidR="00D47317">
          <w:t xml:space="preserve"> </w:t>
        </w:r>
      </w:ins>
      <w:r>
        <w:t>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42E07880" w14:textId="43E52882" w:rsidR="00D47317" w:rsidRDefault="00D47317" w:rsidP="00D47317">
      <w:pPr>
        <w:pStyle w:val="B2"/>
      </w:pPr>
      <w:ins w:id="864" w:author="Rapp_116-e_2" w:date="2021-12-17T11:41:00Z">
        <w:r w:rsidRPr="009C7017">
          <w:t>2&gt;</w:t>
        </w:r>
        <w:r w:rsidRPr="009C7017">
          <w:tab/>
        </w:r>
      </w:ins>
      <w:ins w:id="865" w:author="Rapp_116-e_2" w:date="2021-12-17T11:42:00Z">
        <w:r>
          <w:t xml:space="preserve">for each </w:t>
        </w:r>
        <w:proofErr w:type="spellStart"/>
        <w:r w:rsidRPr="009C7017">
          <w:rPr>
            <w:i/>
          </w:rPr>
          <w:t>connEstFailReport</w:t>
        </w:r>
        <w:proofErr w:type="spellEnd"/>
        <w:r>
          <w:t xml:space="preserve"> in the </w:t>
        </w:r>
      </w:ins>
      <w:proofErr w:type="spellStart"/>
      <w:ins w:id="866" w:author="Rapp_116-e_2" w:date="2021-12-17T11:41:00Z">
        <w:r w:rsidRPr="009C7017">
          <w:rPr>
            <w:i/>
          </w:rPr>
          <w:t>connEstFailRepor</w:t>
        </w:r>
        <w:r>
          <w:rPr>
            <w:i/>
          </w:rPr>
          <w:t>tList</w:t>
        </w:r>
        <w:proofErr w:type="spellEnd"/>
        <w:r w:rsidRPr="009C7017">
          <w:t xml:space="preserve"> in the </w:t>
        </w:r>
        <w:proofErr w:type="spellStart"/>
        <w:r w:rsidRPr="009C7017">
          <w:rPr>
            <w:i/>
          </w:rPr>
          <w:t>UEInformationResponse</w:t>
        </w:r>
        <w:proofErr w:type="spellEnd"/>
        <w:r w:rsidRPr="009C7017">
          <w:t xml:space="preserve"> message</w:t>
        </w:r>
      </w:ins>
      <w:ins w:id="867" w:author="Rapp_116-e_2" w:date="2021-12-17T11:43:00Z">
        <w:r>
          <w:t xml:space="preserve">, set the value to the value of </w:t>
        </w:r>
        <w:proofErr w:type="spellStart"/>
        <w:r w:rsidRPr="009C7017">
          <w:rPr>
            <w:i/>
          </w:rPr>
          <w:t>connEstFailReport</w:t>
        </w:r>
        <w:proofErr w:type="spellEnd"/>
        <w:r w:rsidRPr="009C7017">
          <w:t xml:space="preserve"> in </w:t>
        </w:r>
        <w:proofErr w:type="spellStart"/>
        <w:r w:rsidRPr="009C7017">
          <w:rPr>
            <w:i/>
          </w:rPr>
          <w:t>VarConnEstFailReport</w:t>
        </w:r>
      </w:ins>
      <w:proofErr w:type="spellEnd"/>
      <w:ins w:id="868" w:author="Rapp_116-e_2" w:date="2021-12-17T11:41:00Z">
        <w:r w:rsidRPr="009C7017">
          <w:t xml:space="preserve"> </w:t>
        </w:r>
      </w:ins>
      <w:ins w:id="869" w:author="Rapp_116-e_2" w:date="2021-12-17T11:43:00Z">
        <w:r>
          <w:t xml:space="preserve">in </w:t>
        </w:r>
      </w:ins>
      <w:proofErr w:type="spellStart"/>
      <w:proofErr w:type="gramStart"/>
      <w:ins w:id="870" w:author="Rapp_116-e_2" w:date="2021-12-17T11:41:00Z">
        <w:r w:rsidRPr="009C7017">
          <w:rPr>
            <w:i/>
          </w:rPr>
          <w:t>VarConnEstFailRepor</w:t>
        </w:r>
      </w:ins>
      <w:ins w:id="871" w:author="Rapp_116-e_2" w:date="2021-12-17T11:43:00Z">
        <w:r>
          <w:rPr>
            <w:i/>
          </w:rPr>
          <w:t>tList</w:t>
        </w:r>
      </w:ins>
      <w:proofErr w:type="spellEnd"/>
      <w:ins w:id="872" w:author="Rapp_116-e_2" w:date="2021-12-17T11:41:00Z">
        <w:r w:rsidRPr="009C7017">
          <w:t>;</w:t>
        </w:r>
      </w:ins>
      <w:proofErr w:type="gramEnd"/>
    </w:p>
    <w:p w14:paraId="7DCD6E51" w14:textId="62EE48F3" w:rsidR="00AB14F0" w:rsidRDefault="00DD3111">
      <w:pPr>
        <w:pStyle w:val="B2"/>
      </w:pPr>
      <w:r>
        <w:lastRenderedPageBreak/>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w:t>
      </w:r>
      <w:ins w:id="873" w:author="Rapp_116-e_2" w:date="2021-12-17T11:40:00Z">
        <w:r w:rsidR="00D47317">
          <w:t xml:space="preserve">and </w:t>
        </w:r>
        <w:proofErr w:type="spellStart"/>
        <w:r w:rsidR="00D47317" w:rsidRPr="0003368E">
          <w:rPr>
            <w:i/>
          </w:rPr>
          <w:t>VarConnEstFailReportList</w:t>
        </w:r>
        <w:proofErr w:type="spellEnd"/>
        <w:r w:rsidR="00D47317">
          <w:t xml:space="preserve"> </w:t>
        </w:r>
      </w:ins>
      <w:r>
        <w:t xml:space="preserve">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proofErr w:type="spellStart"/>
      <w:ins w:id="874" w:author="After_RAN2#116e" w:date="2021-11-26T08:38:00Z">
        <w:r>
          <w:rPr>
            <w:i/>
            <w:iCs/>
          </w:rPr>
          <w:t>visitedCellInfoList</w:t>
        </w:r>
        <w:proofErr w:type="spellEnd"/>
        <w:r>
          <w:t xml:space="preserve"> </w:t>
        </w:r>
      </w:ins>
      <w:del w:id="875"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proofErr w:type="spellStart"/>
      <w:ins w:id="876" w:author="After_RAN2#116e" w:date="2021-11-26T08:39:00Z">
        <w:r>
          <w:t>PC</w:t>
        </w:r>
      </w:ins>
      <w:del w:id="877" w:author="After_RAN2#116e" w:date="2021-11-26T08:39:00Z">
        <w:r>
          <w:delText>c</w:delText>
        </w:r>
      </w:del>
      <w:r>
        <w:t>ell</w:t>
      </w:r>
      <w:proofErr w:type="spellEnd"/>
      <w:r>
        <w:t>,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878" w:author="After_RAN2#116e" w:date="2021-11-26T08:39:00Z">
        <w:r>
          <w:delText>cell</w:delText>
        </w:r>
      </w:del>
      <w:proofErr w:type="spellStart"/>
      <w:ins w:id="879" w:author="After_RAN2#116e" w:date="2021-11-26T08:39:00Z">
        <w:r>
          <w:t>PCell</w:t>
        </w:r>
      </w:ins>
      <w:proofErr w:type="spellEnd"/>
      <w:r>
        <w:t>:</w:t>
      </w:r>
    </w:p>
    <w:p w14:paraId="5DAE17C8" w14:textId="77777777" w:rsidR="00AB14F0" w:rsidRDefault="00DD3111">
      <w:pPr>
        <w:pStyle w:val="B3"/>
        <w:rPr>
          <w:ins w:id="880" w:author="After_RAN2#116e" w:date="2021-11-26T08:39:00Z"/>
        </w:rPr>
      </w:pPr>
      <w:r>
        <w:t>3&gt;</w:t>
      </w:r>
      <w:r>
        <w:tab/>
        <w:t xml:space="preserve">set field </w:t>
      </w:r>
      <w:proofErr w:type="spellStart"/>
      <w:r>
        <w:rPr>
          <w:i/>
          <w:iCs/>
        </w:rPr>
        <w:t>timeSpent</w:t>
      </w:r>
      <w:proofErr w:type="spellEnd"/>
      <w:r>
        <w:t xml:space="preserve"> to the time spent in the current </w:t>
      </w:r>
      <w:del w:id="881" w:author="After_RAN2#116e" w:date="2021-11-26T08:39:00Z">
        <w:r>
          <w:delText>cell</w:delText>
        </w:r>
      </w:del>
      <w:proofErr w:type="spellStart"/>
      <w:proofErr w:type="gramStart"/>
      <w:ins w:id="882" w:author="After_RAN2#116e" w:date="2021-11-26T08:39:00Z">
        <w:r>
          <w:t>PCell</w:t>
        </w:r>
      </w:ins>
      <w:proofErr w:type="spellEnd"/>
      <w:r>
        <w:t>;</w:t>
      </w:r>
      <w:proofErr w:type="gramEnd"/>
    </w:p>
    <w:p w14:paraId="7AD342D9" w14:textId="77777777" w:rsidR="00AB14F0" w:rsidRDefault="00DD3111">
      <w:pPr>
        <w:pStyle w:val="B3"/>
        <w:rPr>
          <w:ins w:id="883" w:author="After_RAN2#116e" w:date="2021-11-26T08:39:00Z"/>
        </w:rPr>
      </w:pPr>
      <w:ins w:id="884" w:author="After_RAN2#116e" w:date="2021-11-26T08:40:00Z">
        <w:r>
          <w:t>3&gt;</w:t>
        </w:r>
        <w:r>
          <w:tab/>
        </w:r>
      </w:ins>
      <w:ins w:id="885"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886" w:author="After_RAN2#116e" w:date="2021-11-26T08:39:00Z"/>
        </w:rPr>
      </w:pPr>
      <w:ins w:id="887" w:author="After_RAN2#116e" w:date="2021-11-26T08:40:00Z">
        <w:r>
          <w:t>4&gt;</w:t>
        </w:r>
        <w:r>
          <w:tab/>
        </w:r>
      </w:ins>
      <w:ins w:id="888" w:author="After_RAN2#116e" w:date="2021-11-26T10:08:00Z">
        <w:r>
          <w:t xml:space="preserve">for the </w:t>
        </w:r>
      </w:ins>
      <w:ins w:id="889" w:author="After_RAN2#116e" w:date="2021-12-16T19:09:00Z">
        <w:r w:rsidR="00A96630">
          <w:t>newest</w:t>
        </w:r>
      </w:ins>
      <w:ins w:id="890" w:author="After_RAN2#116e" w:date="2021-11-26T10:08:00Z">
        <w:r>
          <w:t xml:space="preserve"> entry</w:t>
        </w:r>
      </w:ins>
      <w:ins w:id="891" w:author="After_RAN2#116e" w:date="2021-11-26T10:29:00Z">
        <w:r>
          <w:t xml:space="preserve"> </w:t>
        </w:r>
      </w:ins>
      <w:ins w:id="892" w:author="After_RAN2#116e" w:date="2021-12-16T19:09:00Z">
        <w:r w:rsidR="00A96630">
          <w:t xml:space="preserve">of the </w:t>
        </w:r>
        <w:proofErr w:type="spellStart"/>
        <w:r w:rsidR="00A96630">
          <w:t>PCell</w:t>
        </w:r>
        <w:proofErr w:type="spellEnd"/>
        <w:r w:rsidR="00A96630">
          <w:t xml:space="preserve"> </w:t>
        </w:r>
      </w:ins>
      <w:ins w:id="893" w:author="After_RAN2#116e" w:date="2021-11-26T10:29:00Z">
        <w:r>
          <w:t xml:space="preserve">in the </w:t>
        </w:r>
        <w:proofErr w:type="spellStart"/>
        <w:r>
          <w:rPr>
            <w:i/>
            <w:iCs/>
          </w:rPr>
          <w:t>mobiliyHistoryReport</w:t>
        </w:r>
      </w:ins>
      <w:proofErr w:type="spellEnd"/>
      <w:ins w:id="894"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895" w:author="After_RAN2#116e" w:date="2021-11-26T08:39:00Z">
        <w:r>
          <w:t>;</w:t>
        </w:r>
        <w:proofErr w:type="gramEnd"/>
      </w:ins>
    </w:p>
    <w:p w14:paraId="5F5EEB80" w14:textId="77777777" w:rsidR="00AB14F0" w:rsidRDefault="00DD3111">
      <w:pPr>
        <w:pStyle w:val="B4"/>
        <w:rPr>
          <w:ins w:id="896" w:author="After_RAN2#116e" w:date="2021-11-26T08:39:00Z"/>
        </w:rPr>
      </w:pPr>
      <w:ins w:id="897" w:author="After_RAN2#116e" w:date="2021-11-26T08:41:00Z">
        <w:r>
          <w:t>4&gt;</w:t>
        </w:r>
        <w:r>
          <w:tab/>
        </w:r>
      </w:ins>
      <w:ins w:id="898" w:author="After_RAN2#116e" w:date="2021-11-26T10:24:00Z">
        <w:r>
          <w:t xml:space="preserve">if the UE is </w:t>
        </w:r>
      </w:ins>
      <w:ins w:id="899" w:author="After_RAN2#116e" w:date="2021-11-26T10:39:00Z">
        <w:r>
          <w:t>configured</w:t>
        </w:r>
      </w:ins>
      <w:ins w:id="900" w:author="After_RAN2#116e" w:date="2021-11-26T10:24:00Z">
        <w:r>
          <w:t xml:space="preserve"> </w:t>
        </w:r>
      </w:ins>
      <w:ins w:id="901" w:author="After_RAN2#116e" w:date="2021-11-26T10:39:00Z">
        <w:r>
          <w:t>with</w:t>
        </w:r>
      </w:ins>
      <w:ins w:id="902" w:author="After_RAN2#116e" w:date="2021-11-26T10:24:00Z">
        <w:r>
          <w:t xml:space="preserve"> a </w:t>
        </w:r>
        <w:proofErr w:type="spellStart"/>
        <w:r>
          <w:t>PSCell</w:t>
        </w:r>
      </w:ins>
      <w:proofErr w:type="spellEnd"/>
      <w:ins w:id="903" w:author="After_RAN2#116e" w:date="2021-11-26T08:39:00Z">
        <w:r>
          <w:t>:</w:t>
        </w:r>
      </w:ins>
    </w:p>
    <w:p w14:paraId="577D80BD" w14:textId="460860D5" w:rsidR="00AB14F0" w:rsidRDefault="00DD3111">
      <w:pPr>
        <w:pStyle w:val="B5"/>
        <w:rPr>
          <w:ins w:id="904" w:author="After_RAN2#116e" w:date="2021-11-26T08:39:00Z"/>
        </w:rPr>
      </w:pPr>
      <w:ins w:id="905" w:author="After_RAN2#116e" w:date="2021-11-26T08:41:00Z">
        <w:r>
          <w:t>5&gt;</w:t>
        </w:r>
        <w:r>
          <w:tab/>
        </w:r>
      </w:ins>
      <w:ins w:id="906" w:author="After_RAN2#116e" w:date="2021-11-26T10:24:00Z">
        <w:r>
          <w:t xml:space="preserve">for the </w:t>
        </w:r>
      </w:ins>
      <w:ins w:id="907" w:author="After_RAN2#116e" w:date="2021-12-16T19:11:00Z">
        <w:r w:rsidR="00983766">
          <w:t xml:space="preserve">newest entry of the </w:t>
        </w:r>
      </w:ins>
      <w:proofErr w:type="spellStart"/>
      <w:ins w:id="908" w:author="After_RAN2#116e" w:date="2021-11-26T10:24:00Z">
        <w:r>
          <w:t>PCell</w:t>
        </w:r>
        <w:proofErr w:type="spellEnd"/>
        <w:r>
          <w:t xml:space="preserve"> </w:t>
        </w:r>
      </w:ins>
      <w:ins w:id="909" w:author="After_RAN2#116e" w:date="2021-11-26T10:25:00Z">
        <w:r>
          <w:t xml:space="preserve">in the </w:t>
        </w:r>
        <w:proofErr w:type="spellStart"/>
        <w:r>
          <w:rPr>
            <w:i/>
          </w:rPr>
          <w:t>mobiliyHistoryReport</w:t>
        </w:r>
      </w:ins>
      <w:proofErr w:type="spellEnd"/>
      <w:ins w:id="910" w:author="After_RAN2#116e" w:date="2021-11-26T10:24:00Z">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ins>
      <w:ins w:id="911" w:author="After_RAN2#116e" w:date="2021-11-26T08:39:00Z">
        <w:r>
          <w:t>:</w:t>
        </w:r>
      </w:ins>
    </w:p>
    <w:p w14:paraId="04C0BA71" w14:textId="77777777" w:rsidR="00AB14F0" w:rsidRDefault="00DD3111">
      <w:pPr>
        <w:pStyle w:val="B6"/>
        <w:rPr>
          <w:ins w:id="912" w:author="After_RAN2#116e" w:date="2021-11-26T08:39:00Z"/>
        </w:rPr>
      </w:pPr>
      <w:ins w:id="913"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PSCell</w:t>
        </w:r>
        <w:proofErr w:type="spellEnd"/>
        <w:r>
          <w:t>:</w:t>
        </w:r>
      </w:ins>
    </w:p>
    <w:p w14:paraId="70BD241D" w14:textId="77777777" w:rsidR="00AB14F0" w:rsidRDefault="00DD3111">
      <w:pPr>
        <w:pStyle w:val="B6"/>
        <w:rPr>
          <w:ins w:id="914" w:author="After_RAN2#116e" w:date="2021-11-26T08:39:00Z"/>
        </w:rPr>
      </w:pPr>
      <w:ins w:id="915" w:author="After_RAN2#116e" w:date="2021-11-26T08:39:00Z">
        <w:r>
          <w:t>6&gt;</w:t>
        </w:r>
        <w:r>
          <w:tab/>
          <w:t xml:space="preserve">set field </w:t>
        </w:r>
        <w:proofErr w:type="spellStart"/>
        <w:r>
          <w:rPr>
            <w:i/>
            <w:iCs/>
          </w:rPr>
          <w:t>timeSpent</w:t>
        </w:r>
        <w:proofErr w:type="spellEnd"/>
        <w:r>
          <w:t xml:space="preserve"> to the time spent in the current </w:t>
        </w:r>
        <w:proofErr w:type="spellStart"/>
        <w:r>
          <w:t>PSCell</w:t>
        </w:r>
      </w:ins>
      <w:proofErr w:type="spellEnd"/>
      <w:ins w:id="916" w:author="After_RAN2#116e" w:date="2021-11-26T10:27:00Z">
        <w:r>
          <w:t xml:space="preserve"> while being connected to the </w:t>
        </w:r>
      </w:ins>
      <w:ins w:id="917" w:author="After_RAN2#116e" w:date="2021-11-26T10:28:00Z">
        <w:r>
          <w:t>current</w:t>
        </w:r>
      </w:ins>
      <w:ins w:id="918" w:author="After_RAN2#116e" w:date="2021-11-26T10:27:00Z">
        <w:r>
          <w:t xml:space="preserve"> </w:t>
        </w:r>
        <w:proofErr w:type="spellStart"/>
        <w:proofErr w:type="gramStart"/>
        <w:r>
          <w:t>PCell</w:t>
        </w:r>
      </w:ins>
      <w:proofErr w:type="spellEnd"/>
      <w:ins w:id="919" w:author="After_RAN2#116e" w:date="2021-11-26T08:39:00Z">
        <w:r>
          <w:t>;</w:t>
        </w:r>
        <w:proofErr w:type="gramEnd"/>
      </w:ins>
    </w:p>
    <w:p w14:paraId="1F81CDB1" w14:textId="35516FC4" w:rsidR="00CE3228" w:rsidRDefault="00CE3228" w:rsidP="00CE3228">
      <w:pPr>
        <w:pStyle w:val="B4"/>
        <w:rPr>
          <w:ins w:id="920" w:author="Post_RAN2#117_Rapporteur" w:date="2022-03-01T09:33:00Z"/>
        </w:rPr>
      </w:pPr>
      <w:ins w:id="921" w:author="Post_RAN2#117_Rapporteur" w:date="2022-03-01T09:33:00Z">
        <w:r>
          <w:t>4&gt;</w:t>
        </w:r>
      </w:ins>
      <w:ins w:id="922" w:author="Post_RAN2#117_Rapporteur" w:date="2022-03-01T12:22:00Z">
        <w:r w:rsidR="009E7194">
          <w:tab/>
        </w:r>
      </w:ins>
      <w:ins w:id="923" w:author="Post_RAN2#117_Rapporteur" w:date="2022-03-01T09:33:00Z">
        <w:r>
          <w:t>else:</w:t>
        </w:r>
      </w:ins>
    </w:p>
    <w:p w14:paraId="51BCB03A" w14:textId="77777777" w:rsidR="00CE3228" w:rsidRDefault="00CE3228" w:rsidP="00CE3228">
      <w:pPr>
        <w:pStyle w:val="B5"/>
        <w:rPr>
          <w:ins w:id="924" w:author="Post_RAN2#117_Rapporteur" w:date="2022-03-01T09:33:00Z"/>
        </w:rPr>
      </w:pPr>
      <w:ins w:id="925" w:author="Post_RAN2#117_Rapporteur" w:date="2022-03-01T09:33: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4EC1925C" w14:textId="7168F935" w:rsidR="00CE3228" w:rsidRDefault="00CE3228" w:rsidP="00CE3228">
      <w:pPr>
        <w:pStyle w:val="B6"/>
        <w:rPr>
          <w:ins w:id="926" w:author="Post_RAN2#117_Rapporteur" w:date="2022-03-01T09:33:00Z"/>
        </w:rPr>
      </w:pPr>
      <w:ins w:id="927" w:author="Post_RAN2#117_Rapporteur" w:date="2022-03-01T09:33:00Z">
        <w:r w:rsidRPr="002A0E81">
          <w:t>6&gt;</w:t>
        </w:r>
      </w:ins>
      <w:ins w:id="928" w:author="Post_RAN2#117_Rapporteur" w:date="2022-03-01T12:22:00Z">
        <w:r w:rsidR="006002BB">
          <w:tab/>
        </w:r>
      </w:ins>
      <w:ins w:id="929" w:author="Post_RAN2#117_Rapporteur" w:date="2022-03-01T09:33: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since last </w:t>
        </w:r>
        <w:proofErr w:type="spellStart"/>
        <w:r w:rsidRPr="002A0E81">
          <w:t>PSCell</w:t>
        </w:r>
        <w:proofErr w:type="spellEnd"/>
        <w:r w:rsidRPr="002A0E81">
          <w:t xml:space="preserve"> release or secondary cell radio link failure</w:t>
        </w:r>
        <w:r>
          <w:t xml:space="preserve"> since connected to the current </w:t>
        </w:r>
        <w:proofErr w:type="spellStart"/>
        <w:r>
          <w:t>PCell</w:t>
        </w:r>
        <w:proofErr w:type="spellEnd"/>
        <w:r>
          <w:t xml:space="preserve"> in RRC_</w:t>
        </w:r>
        <w:proofErr w:type="gramStart"/>
        <w:r>
          <w:t>CONNECTED</w:t>
        </w:r>
        <w:r w:rsidRPr="002A0E81">
          <w:t>;</w:t>
        </w:r>
        <w:proofErr w:type="gramEnd"/>
      </w:ins>
    </w:p>
    <w:p w14:paraId="282CCCA7" w14:textId="77777777" w:rsidR="00593A26" w:rsidRDefault="00DD3111">
      <w:pPr>
        <w:pStyle w:val="B3"/>
        <w:rPr>
          <w:ins w:id="930" w:author="Post_RAN2#117_Rapporteur" w:date="2022-03-01T09:36:00Z"/>
        </w:rPr>
      </w:pPr>
      <w:ins w:id="931" w:author="After_RAN2#116e" w:date="2021-11-26T08:42:00Z">
        <w:r>
          <w:t>3&gt;</w:t>
        </w:r>
        <w:r>
          <w:tab/>
        </w:r>
      </w:ins>
      <w:ins w:id="932" w:author="After_RAN2#116e" w:date="2021-11-26T08:39:00Z">
        <w:r>
          <w:t>else</w:t>
        </w:r>
      </w:ins>
      <w:ins w:id="933" w:author="Post_RAN2#117_Rapporteur" w:date="2022-03-01T09:36:00Z">
        <w:r w:rsidR="00593A26">
          <w:t>:</w:t>
        </w:r>
      </w:ins>
    </w:p>
    <w:p w14:paraId="231F6D0A" w14:textId="4BF6710B" w:rsidR="00AB14F0" w:rsidRDefault="00593A26" w:rsidP="00074071">
      <w:pPr>
        <w:pStyle w:val="B4"/>
        <w:rPr>
          <w:ins w:id="934" w:author="After_RAN2#116e" w:date="2021-11-26T08:39:00Z"/>
        </w:rPr>
      </w:pPr>
      <w:ins w:id="935" w:author="Post_RAN2#117_Rapporteur" w:date="2022-03-01T09:36:00Z">
        <w:r>
          <w:t>4&gt;</w:t>
        </w:r>
      </w:ins>
      <w:ins w:id="936" w:author="Post_RAN2#117_Rapporteur" w:date="2022-03-01T12:22:00Z">
        <w:r w:rsidR="00B934E4">
          <w:tab/>
        </w:r>
      </w:ins>
      <w:ins w:id="937" w:author="After_RAN2#116e" w:date="2021-11-26T08:39:00Z">
        <w:del w:id="938" w:author="Post_RAN2#117_Rapporteur" w:date="2022-03-01T12:22:00Z">
          <w:r w:rsidR="00DD3111">
            <w:delText xml:space="preserve"> </w:delText>
          </w:r>
        </w:del>
        <w:r w:rsidR="00DD3111">
          <w:t xml:space="preserve">if the UE is </w:t>
        </w:r>
      </w:ins>
      <w:ins w:id="939" w:author="After_RAN2#116e" w:date="2021-11-26T11:38:00Z">
        <w:r w:rsidR="00DD3111">
          <w:t>configured with</w:t>
        </w:r>
      </w:ins>
      <w:ins w:id="940" w:author="After_RAN2#116e" w:date="2021-11-26T08:39:00Z">
        <w:r w:rsidR="00DD3111">
          <w:t xml:space="preserve"> a </w:t>
        </w:r>
        <w:proofErr w:type="spellStart"/>
        <w:r w:rsidR="00DD3111">
          <w:t>PSCell</w:t>
        </w:r>
      </w:ins>
      <w:proofErr w:type="spellEnd"/>
      <w:ins w:id="941" w:author="After_RAN2#116e" w:date="2021-11-26T10:32:00Z">
        <w:r w:rsidR="00DD3111">
          <w:t>:</w:t>
        </w:r>
      </w:ins>
    </w:p>
    <w:p w14:paraId="07A6DFE5" w14:textId="7A281638" w:rsidR="00AB14F0" w:rsidRDefault="00DD3111" w:rsidP="00074071">
      <w:pPr>
        <w:pStyle w:val="B5"/>
        <w:rPr>
          <w:ins w:id="942" w:author="After_RAN2#116e" w:date="2021-11-26T08:39:00Z"/>
        </w:rPr>
      </w:pPr>
      <w:ins w:id="943" w:author="After_RAN2#116e" w:date="2021-11-26T08:42:00Z">
        <w:del w:id="944" w:author="Post_RAN2#117_Rapporteur" w:date="2022-03-01T09:36:00Z">
          <w:r w:rsidDel="000C18F9">
            <w:delText>4</w:delText>
          </w:r>
        </w:del>
      </w:ins>
      <w:ins w:id="945" w:author="Post_RAN2#117_Rapporteur" w:date="2022-03-01T09:36:00Z">
        <w:r w:rsidR="000C18F9">
          <w:t>5</w:t>
        </w:r>
      </w:ins>
      <w:ins w:id="946" w:author="After_RAN2#116e" w:date="2021-11-26T08:42:00Z">
        <w:r>
          <w:t>&gt;</w:t>
        </w:r>
        <w:r>
          <w:tab/>
        </w:r>
      </w:ins>
      <w:ins w:id="947" w:author="After_RAN2#116e" w:date="2021-11-26T10:30:00Z">
        <w:r>
          <w:t xml:space="preserve">for the </w:t>
        </w:r>
      </w:ins>
      <w:ins w:id="948" w:author="After_RAN2#116e" w:date="2021-12-16T19:11:00Z">
        <w:r w:rsidR="00983766">
          <w:t xml:space="preserve">newest entry of the </w:t>
        </w:r>
      </w:ins>
      <w:proofErr w:type="spellStart"/>
      <w:ins w:id="949" w:author="After_RAN2#116e" w:date="2021-11-26T10:30:00Z">
        <w:r>
          <w:t>PCell</w:t>
        </w:r>
        <w:proofErr w:type="spellEnd"/>
        <w:r>
          <w:t xml:space="preserve"> in the </w:t>
        </w:r>
        <w:proofErr w:type="spellStart"/>
        <w:r>
          <w:rPr>
            <w:i/>
            <w:iCs/>
          </w:rPr>
          <w:t>mobiliyHistoryReport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ins>
      <w:proofErr w:type="spellEnd"/>
      <w:ins w:id="950" w:author="After_RAN2#116e" w:date="2021-11-26T08:39:00Z">
        <w:r>
          <w:rPr>
            <w:i/>
            <w:iCs/>
          </w:rPr>
          <w:t xml:space="preserve">, </w:t>
        </w:r>
        <w:r>
          <w:t>possibly after removing the oldest entry, if required, and set its fields as follows:</w:t>
        </w:r>
      </w:ins>
    </w:p>
    <w:p w14:paraId="27E7FDB4" w14:textId="7C1B0A8F" w:rsidR="00AB14F0" w:rsidRDefault="00DD3111" w:rsidP="00074071">
      <w:pPr>
        <w:pStyle w:val="B6"/>
        <w:rPr>
          <w:ins w:id="951" w:author="After_RAN2#116e" w:date="2021-11-26T08:39:00Z"/>
        </w:rPr>
      </w:pPr>
      <w:ins w:id="952" w:author="After_RAN2#116e" w:date="2021-11-26T08:42:00Z">
        <w:del w:id="953" w:author="Post_RAN2#117_Rapporteur" w:date="2022-03-01T09:37:00Z">
          <w:r w:rsidDel="000C18F9">
            <w:delText>5</w:delText>
          </w:r>
        </w:del>
      </w:ins>
      <w:ins w:id="954" w:author="Post_RAN2#117_Rapporteur" w:date="2022-03-01T09:37:00Z">
        <w:r w:rsidR="000C18F9">
          <w:t>6</w:t>
        </w:r>
      </w:ins>
      <w:ins w:id="955" w:author="After_RAN2#116e" w:date="2021-11-26T08:42:00Z">
        <w:r>
          <w:t>&gt;</w:t>
        </w:r>
        <w:r>
          <w:tab/>
        </w:r>
      </w:ins>
      <w:ins w:id="956"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w:t>
        </w:r>
        <w:proofErr w:type="spellStart"/>
        <w:r>
          <w:t>PSCell</w:t>
        </w:r>
        <w:proofErr w:type="spellEnd"/>
        <w:r>
          <w:t>:</w:t>
        </w:r>
      </w:ins>
    </w:p>
    <w:p w14:paraId="09FCADFF" w14:textId="005FBCEF" w:rsidR="00AB14F0" w:rsidRDefault="00DD3111" w:rsidP="00074071">
      <w:pPr>
        <w:pStyle w:val="B6"/>
        <w:rPr>
          <w:ins w:id="957" w:author="After_RAN2#116e" w:date="2021-11-26T10:34:00Z"/>
        </w:rPr>
      </w:pPr>
      <w:ins w:id="958" w:author="After_RAN2#116e" w:date="2021-11-26T08:42:00Z">
        <w:del w:id="959" w:author="Post_RAN2#117_Rapporteur" w:date="2022-03-01T09:37:00Z">
          <w:r w:rsidDel="000C18F9">
            <w:delText>5</w:delText>
          </w:r>
        </w:del>
      </w:ins>
      <w:ins w:id="960" w:author="Post_RAN2#117_Rapporteur" w:date="2022-03-01T09:37:00Z">
        <w:r w:rsidR="000C18F9">
          <w:t>6</w:t>
        </w:r>
      </w:ins>
      <w:ins w:id="961" w:author="After_RAN2#116e" w:date="2021-11-26T08:42:00Z">
        <w:r>
          <w:t>&gt;</w:t>
        </w:r>
        <w:r>
          <w:tab/>
        </w:r>
      </w:ins>
      <w:ins w:id="962" w:author="After_RAN2#116e" w:date="2021-11-26T08:39:00Z">
        <w:r>
          <w:t xml:space="preserve">set field </w:t>
        </w:r>
        <w:proofErr w:type="spellStart"/>
        <w:r>
          <w:rPr>
            <w:i/>
            <w:iCs/>
          </w:rPr>
          <w:t>timeSpent</w:t>
        </w:r>
        <w:proofErr w:type="spellEnd"/>
        <w:r>
          <w:t xml:space="preserve"> to the time spent in the current </w:t>
        </w:r>
        <w:proofErr w:type="spellStart"/>
        <w:r>
          <w:t>PSCell</w:t>
        </w:r>
      </w:ins>
      <w:proofErr w:type="spellEnd"/>
      <w:ins w:id="963" w:author="After_RAN2#116e" w:date="2021-12-16T18:57:00Z">
        <w:r w:rsidR="00A62DDF">
          <w:t xml:space="preserve"> while being connected to the current </w:t>
        </w:r>
        <w:proofErr w:type="spellStart"/>
        <w:proofErr w:type="gramStart"/>
        <w:r w:rsidR="00A62DDF">
          <w:t>PCell</w:t>
        </w:r>
      </w:ins>
      <w:proofErr w:type="spellEnd"/>
      <w:ins w:id="964" w:author="After_RAN2#116e" w:date="2021-11-26T08:39:00Z">
        <w:r>
          <w:t>;</w:t>
        </w:r>
      </w:ins>
      <w:proofErr w:type="gramEnd"/>
    </w:p>
    <w:p w14:paraId="0C530366" w14:textId="1D20893B" w:rsidR="00B40DB5" w:rsidRDefault="00B40DB5" w:rsidP="00B40DB5">
      <w:pPr>
        <w:pStyle w:val="B5"/>
        <w:ind w:left="1418"/>
        <w:rPr>
          <w:ins w:id="965" w:author="Post_RAN2#117_Rapporteur" w:date="2022-03-01T09:37:00Z"/>
        </w:rPr>
      </w:pPr>
      <w:ins w:id="966" w:author="Post_RAN2#117_Rapporteur" w:date="2022-03-01T09:37:00Z">
        <w:r>
          <w:lastRenderedPageBreak/>
          <w:t>4&gt;</w:t>
        </w:r>
      </w:ins>
      <w:ins w:id="967" w:author="Post_RAN2#117_Rapporteur" w:date="2022-03-01T12:22:00Z">
        <w:r w:rsidR="00303C92">
          <w:tab/>
        </w:r>
      </w:ins>
      <w:ins w:id="968" w:author="Post_RAN2#117_Rapporteur" w:date="2022-03-01T09:37:00Z">
        <w:r>
          <w:t>else:</w:t>
        </w:r>
      </w:ins>
    </w:p>
    <w:p w14:paraId="67B62476" w14:textId="77777777" w:rsidR="00B40DB5" w:rsidRDefault="00B40DB5" w:rsidP="00B40DB5">
      <w:pPr>
        <w:pStyle w:val="B5"/>
        <w:rPr>
          <w:ins w:id="969" w:author="Post_RAN2#117_Rapporteur" w:date="2022-03-01T09:37:00Z"/>
        </w:rPr>
      </w:pPr>
      <w:ins w:id="970" w:author="Post_RAN2#117_Rapporteur" w:date="2022-03-01T09:37: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51A1BCDA" w14:textId="5DB53FC9" w:rsidR="00B40DB5" w:rsidRDefault="00B40DB5" w:rsidP="00B40DB5">
      <w:pPr>
        <w:pStyle w:val="B6"/>
        <w:rPr>
          <w:ins w:id="971" w:author="Post_RAN2#117_Rapporteur" w:date="2022-03-01T09:37:00Z"/>
        </w:rPr>
      </w:pPr>
      <w:ins w:id="972" w:author="Post_RAN2#117_Rapporteur" w:date="2022-03-01T09:37:00Z">
        <w:r w:rsidRPr="002A0E81">
          <w:t>6&gt;</w:t>
        </w:r>
      </w:ins>
      <w:ins w:id="973" w:author="Post_RAN2#117_Rapporteur" w:date="2022-03-01T12:22:00Z">
        <w:r w:rsidR="006002BB">
          <w:tab/>
        </w:r>
      </w:ins>
      <w:ins w:id="974" w:author="Post_RAN2#117_Rapporteur" w:date="2022-03-01T09:37: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w:t>
        </w:r>
        <w:r>
          <w:t xml:space="preserve">since connected to the current </w:t>
        </w:r>
        <w:proofErr w:type="spellStart"/>
        <w:r>
          <w:t>PCell</w:t>
        </w:r>
        <w:proofErr w:type="spellEnd"/>
        <w:r>
          <w:t xml:space="preserve"> in RRC_</w:t>
        </w:r>
        <w:proofErr w:type="gramStart"/>
        <w:r>
          <w:t>CONNECTED</w:t>
        </w:r>
        <w:r w:rsidRPr="002A0E81">
          <w:t>;</w:t>
        </w:r>
        <w:proofErr w:type="gramEnd"/>
      </w:ins>
    </w:p>
    <w:p w14:paraId="3DABCDAE" w14:textId="3F309B9C" w:rsidR="00AB14F0" w:rsidRDefault="00DD3111">
      <w:pPr>
        <w:pStyle w:val="B1"/>
        <w:rPr>
          <w:ins w:id="975" w:author="Post_RAN2#117_Rapporteur" w:date="2022-03-09T11:01:00Z"/>
        </w:rPr>
      </w:pPr>
      <w:ins w:id="976" w:author="After_RAN2#116e" w:date="2021-11-26T10:34:00Z">
        <w:r>
          <w:t>1&gt;</w:t>
        </w:r>
        <w:r>
          <w:tab/>
          <w:t xml:space="preserve">if the </w:t>
        </w:r>
        <w:proofErr w:type="spellStart"/>
        <w:r>
          <w:rPr>
            <w:i/>
            <w:iCs/>
          </w:rPr>
          <w:t>successHO-ReportReq</w:t>
        </w:r>
        <w:proofErr w:type="spellEnd"/>
        <w:r>
          <w:t xml:space="preserve"> is set to </w:t>
        </w:r>
        <w:r>
          <w:rPr>
            <w:i/>
          </w:rPr>
          <w:t>true</w:t>
        </w:r>
      </w:ins>
      <w:ins w:id="977" w:author="Post_RAN2#117_Rapporteur" w:date="2022-03-01T07:01:00Z">
        <w:r w:rsidR="00826CED" w:rsidRPr="00826CED">
          <w:t xml:space="preserve"> </w:t>
        </w:r>
        <w:r w:rsidR="00826CED">
          <w:t xml:space="preserve">and if the RPLMN is </w:t>
        </w:r>
      </w:ins>
      <w:ins w:id="978" w:author="Post_RAN2#117_Rapporteur" w:date="2022-03-01T07:02:00Z">
        <w:r w:rsidR="00223C2A">
          <w:t>included in the</w:t>
        </w:r>
      </w:ins>
      <w:ins w:id="979" w:author="Post_RAN2#117_Rapporteur" w:date="2022-03-01T07:01:00Z">
        <w:r w:rsidR="00826CED">
          <w:t xml:space="preserve"> </w:t>
        </w:r>
        <w:proofErr w:type="spellStart"/>
        <w:r w:rsidR="00826CED">
          <w:rPr>
            <w:i/>
          </w:rPr>
          <w:t>plmn-Identity</w:t>
        </w:r>
      </w:ins>
      <w:ins w:id="980" w:author="Post_RAN2#117_Rapporteur" w:date="2022-03-01T07:02:00Z">
        <w:r w:rsidR="00223C2A">
          <w:rPr>
            <w:i/>
          </w:rPr>
          <w:t>List</w:t>
        </w:r>
      </w:ins>
      <w:proofErr w:type="spellEnd"/>
      <w:ins w:id="981" w:author="Post_RAN2#117_Rapporteur" w:date="2022-03-01T07:01:00Z">
        <w:r w:rsidR="00826CED">
          <w:t xml:space="preserve"> stored in </w:t>
        </w:r>
        <w:proofErr w:type="spellStart"/>
        <w:r w:rsidR="00826CED">
          <w:rPr>
            <w:i/>
          </w:rPr>
          <w:t>VarSuccessHO</w:t>
        </w:r>
        <w:proofErr w:type="spellEnd"/>
        <w:r w:rsidR="00826CED">
          <w:rPr>
            <w:i/>
          </w:rPr>
          <w:t>-Report</w:t>
        </w:r>
      </w:ins>
      <w:ins w:id="982" w:author="After_RAN2#116e" w:date="2021-11-26T10:34:00Z">
        <w:r>
          <w:t>:</w:t>
        </w:r>
      </w:ins>
    </w:p>
    <w:p w14:paraId="46CE9221" w14:textId="337735D1" w:rsidR="002F6656" w:rsidRDefault="002F6656" w:rsidP="002F6656">
      <w:pPr>
        <w:pStyle w:val="B2"/>
        <w:rPr>
          <w:ins w:id="983" w:author="Post_RAN2#117_Rapporteur" w:date="2022-03-09T11:02:00Z"/>
          <w:iCs/>
        </w:rPr>
      </w:pPr>
      <w:ins w:id="984" w:author="Post_RAN2#117_Rapporteur" w:date="2022-03-09T11:01:00Z">
        <w:r>
          <w:t>2&gt; if the</w:t>
        </w:r>
      </w:ins>
      <w:ins w:id="985" w:author="Post_RAN2#117_Rapporteur" w:date="2022-03-09T11:02:00Z">
        <w:r w:rsidRPr="002F6656">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ins>
      <w:ins w:id="986" w:author="Post_RAN2#117_Rapporteur" w:date="2022-03-09T11:04:00Z">
        <w:r>
          <w:rPr>
            <w:iCs/>
          </w:rPr>
          <w:t xml:space="preserve"> </w:t>
        </w:r>
      </w:ins>
      <w:ins w:id="987" w:author="Post_RAN2#117_Rapporteur" w:date="2022-03-09T11:02:00Z">
        <w:r>
          <w:rPr>
            <w:iCs/>
          </w:rPr>
          <w:t>concerns a DAPS handover:</w:t>
        </w:r>
      </w:ins>
    </w:p>
    <w:p w14:paraId="7F6C7B2F" w14:textId="232AD77C" w:rsidR="002F6656" w:rsidRPr="002F6656" w:rsidRDefault="002F6656" w:rsidP="002F6656">
      <w:pPr>
        <w:pStyle w:val="B3"/>
        <w:rPr>
          <w:ins w:id="988" w:author="After_RAN2#116e" w:date="2021-11-26T10:34:00Z"/>
        </w:rPr>
      </w:pPr>
      <w:ins w:id="989" w:author="Post_RAN2#117_Rapporteur" w:date="2022-03-09T11:02:00Z">
        <w:r>
          <w:t>3&gt;</w:t>
        </w:r>
        <w:r>
          <w:tab/>
          <w:t xml:space="preserve">set </w:t>
        </w:r>
        <w:proofErr w:type="spellStart"/>
        <w:r w:rsidRPr="00776C25">
          <w:rPr>
            <w:i/>
            <w:iCs/>
          </w:rPr>
          <w:t>upInterruptionTimeAtHO</w:t>
        </w:r>
        <w:proofErr w:type="spellEnd"/>
        <w:r>
          <w:t xml:space="preserve"> </w:t>
        </w:r>
      </w:ins>
      <w:ins w:id="990" w:author="Post_RAN2#117_Rapporteur" w:date="2022-03-09T11:03:00Z">
        <w:r>
          <w:t xml:space="preserve">in </w:t>
        </w:r>
        <w:proofErr w:type="spellStart"/>
        <w:r>
          <w:rPr>
            <w:i/>
          </w:rPr>
          <w:t>VarSuccessHO</w:t>
        </w:r>
        <w:proofErr w:type="spellEnd"/>
        <w:r>
          <w:rPr>
            <w:i/>
          </w:rPr>
          <w:t>-Report</w:t>
        </w:r>
        <w:r>
          <w:t xml:space="preserve"> </w:t>
        </w:r>
      </w:ins>
      <w:ins w:id="991" w:author="Post_RAN2#117_Rapporteur" w:date="2022-03-09T11:02:00Z">
        <w:r>
          <w:t xml:space="preserve">to include the time elapsed between the time of arrival of the last PDCP PDU received from the source cell of the </w:t>
        </w:r>
      </w:ins>
      <w:ins w:id="992" w:author="Post_RAN2#117_Rapporteur" w:date="2022-03-09T11:04:00Z">
        <w:r>
          <w:t xml:space="preserve">concerned </w:t>
        </w:r>
      </w:ins>
      <w:ins w:id="993" w:author="Post_RAN2#117_Rapporteur" w:date="2022-03-09T11:02:00Z">
        <w:r>
          <w:t>handover and the time of arrival of the first non-duplicate PDCP PDU received from the target cell of the</w:t>
        </w:r>
      </w:ins>
      <w:ins w:id="994" w:author="Post_RAN2#117_Rapporteur" w:date="2022-03-09T11:04:00Z">
        <w:r>
          <w:t xml:space="preserve"> concerned</w:t>
        </w:r>
      </w:ins>
      <w:ins w:id="995"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996" w:author="After_RAN2#116e" w:date="2021-11-26T10:34:00Z"/>
          <w:iCs/>
        </w:rPr>
      </w:pPr>
      <w:ins w:id="997"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998"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3D703E79" w:rsidR="00AB14F0" w:rsidRDefault="00DD3111">
      <w:pPr>
        <w:pStyle w:val="Heading4"/>
      </w:pPr>
      <w:bookmarkStart w:id="999" w:name="_Toc83739952"/>
      <w:bookmarkStart w:id="1000" w:name="_Toc60776997"/>
      <w:r>
        <w:t>5.7.10.4</w:t>
      </w:r>
      <w:r>
        <w:tab/>
        <w:t xml:space="preserve">Actions upon successful completion of </w:t>
      </w:r>
      <w:ins w:id="1001" w:author="After_RAN2#116e" w:date="2021-11-26T13:03:00Z">
        <w:r>
          <w:t xml:space="preserve">a </w:t>
        </w:r>
      </w:ins>
      <w:r>
        <w:t>random-access procedure</w:t>
      </w:r>
      <w:bookmarkEnd w:id="999"/>
      <w:bookmarkEnd w:id="1000"/>
      <w:ins w:id="1002" w:author="After_RAN2#116e" w:date="2021-11-26T13:03:00Z">
        <w:r>
          <w:t xml:space="preserve"> or on </w:t>
        </w:r>
      </w:ins>
      <w:ins w:id="1003" w:author="PostRAN2#116bis_Rapporteur" w:date="2022-01-31T13:55:00Z">
        <w:r w:rsidR="007008F2">
          <w:t xml:space="preserve">successful or </w:t>
        </w:r>
      </w:ins>
      <w:ins w:id="1004" w:author="After_RAN2#116e" w:date="2021-11-26T13:03:00Z">
        <w:r>
          <w:t>unsuccessful completion of a procedure for request of on-demand system information</w:t>
        </w:r>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1005"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1006" w:author="After_RAN2#116e" w:date="2022-02-03T17:59:00Z">
        <w:r>
          <w:rPr>
            <w:lang w:eastAsia="zh-CN"/>
          </w:rPr>
          <w:t xml:space="preserve">or upon failed </w:t>
        </w:r>
      </w:ins>
      <w:ins w:id="1007" w:author="Post_RAN2#117_Rapporteur" w:date="2022-03-09T10:23:00Z">
        <w:r w:rsidR="003A2796">
          <w:rPr>
            <w:lang w:eastAsia="zh-CN"/>
          </w:rPr>
          <w:t xml:space="preserve">or successfully completed </w:t>
        </w:r>
      </w:ins>
      <w:ins w:id="1008" w:author="After_RAN2#116e" w:date="2022-02-03T17:59:00Z">
        <w:r>
          <w:rPr>
            <w:lang w:eastAsia="zh-CN"/>
          </w:rPr>
          <w:t xml:space="preserve">on-demand system information acquisition procedure,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lastRenderedPageBreak/>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084FC3BB" w14:textId="063A7C81" w:rsidR="00EF52DF" w:rsidRDefault="00EF52DF" w:rsidP="00EF52DF">
      <w:pPr>
        <w:pStyle w:val="B4"/>
        <w:rPr>
          <w:ins w:id="1009" w:author="PostRAN2#116bis_Rapporteur" w:date="2022-02-14T15:53:00Z"/>
        </w:rPr>
      </w:pPr>
      <w:ins w:id="1010" w:author="PostRAN2#116bis_Rapporteur" w:date="2022-02-14T15:53:00Z">
        <w:r>
          <w:t>4&gt;</w:t>
        </w:r>
        <w:r>
          <w:tab/>
        </w:r>
        <w:r w:rsidR="006842DB">
          <w:t xml:space="preserve">if the </w:t>
        </w:r>
        <w:r w:rsidR="002A0C1C">
          <w:t>corresponding rando</w:t>
        </w:r>
      </w:ins>
      <w:ins w:id="1011" w:author="PostRAN2#116bis_Rapporteur" w:date="2022-02-14T15:54:00Z">
        <w:r w:rsidR="002A0C1C">
          <w:t>m-access pro</w:t>
        </w:r>
        <w:r w:rsidR="00EE3361">
          <w:t xml:space="preserve">cedure </w:t>
        </w:r>
      </w:ins>
      <w:ins w:id="1012" w:author="PostRAN2#116bis_Rapporteur" w:date="2022-02-14T15:57:00Z">
        <w:r w:rsidR="00CC4E21">
          <w:t>wa</w:t>
        </w:r>
      </w:ins>
      <w:ins w:id="1013" w:author="PostRAN2#116bis_Rapporteur" w:date="2022-02-14T15:56:00Z">
        <w:r w:rsidR="005E1A50">
          <w:t>s</w:t>
        </w:r>
      </w:ins>
      <w:ins w:id="1014" w:author="PostRAN2#116bis_Rapporteur" w:date="2022-02-14T15:54:00Z">
        <w:r w:rsidR="00EE3361">
          <w:t xml:space="preserve"> performed on a</w:t>
        </w:r>
        <w:r w:rsidR="00BD5D70">
          <w:t>n</w:t>
        </w:r>
        <w:r w:rsidR="00EE3361">
          <w:t xml:space="preserve"> </w:t>
        </w:r>
        <w:proofErr w:type="spellStart"/>
        <w:r w:rsidR="00EE3361">
          <w:t>SCell</w:t>
        </w:r>
        <w:proofErr w:type="spellEnd"/>
        <w:r w:rsidR="00BD5D70">
          <w:t xml:space="preserve"> </w:t>
        </w:r>
      </w:ins>
      <w:ins w:id="1015" w:author="PostRAN2#116bis_Rapporteur" w:date="2022-02-14T15:55:00Z">
        <w:r w:rsidR="00BD5D70">
          <w:t>of MCG</w:t>
        </w:r>
      </w:ins>
      <w:ins w:id="1016" w:author="PostRAN2#116bis_Rapporteur" w:date="2022-02-14T15:54:00Z">
        <w:r w:rsidR="00EE3361">
          <w:t>:</w:t>
        </w:r>
      </w:ins>
    </w:p>
    <w:p w14:paraId="6A0C2BFD" w14:textId="32CC404F" w:rsidR="00EE3361" w:rsidRDefault="00EE3361" w:rsidP="00EE3361">
      <w:pPr>
        <w:pStyle w:val="B5"/>
        <w:rPr>
          <w:ins w:id="1017" w:author="PostRAN2#116bis_Rapporteur" w:date="2022-02-14T15:54:00Z"/>
          <w:rFonts w:eastAsia="DengXian"/>
        </w:rPr>
      </w:pPr>
      <w:ins w:id="1018" w:author="PostRAN2#116bis_Rapporteur" w:date="2022-02-14T15:54:00Z">
        <w:r>
          <w:rPr>
            <w:rFonts w:eastAsia="DengXian"/>
          </w:rPr>
          <w:t>5</w:t>
        </w:r>
        <w:r>
          <w:t>&gt;</w:t>
        </w:r>
        <w:r>
          <w:tab/>
        </w:r>
      </w:ins>
      <w:ins w:id="1019" w:author="PostRAN2#116bis_Rapporteur" w:date="2022-02-14T15:55:00Z">
        <w:r w:rsidR="00BD5D70">
          <w:t xml:space="preserve">set the </w:t>
        </w:r>
        <w:proofErr w:type="spellStart"/>
        <w:r w:rsidR="00BD5D70">
          <w:t>sp</w:t>
        </w:r>
        <w:r w:rsidR="00BD5D70">
          <w:rPr>
            <w:i/>
          </w:rPr>
          <w:t>CellId</w:t>
        </w:r>
        <w:proofErr w:type="spellEnd"/>
        <w:r w:rsidR="00BD5D70">
          <w:t xml:space="preserve"> to the global cell identity of the </w:t>
        </w:r>
        <w:proofErr w:type="spellStart"/>
        <w:proofErr w:type="gramStart"/>
        <w:r w:rsidR="00BD5D70">
          <w:t>PCell</w:t>
        </w:r>
        <w:proofErr w:type="spellEnd"/>
        <w:r w:rsidR="00884977">
          <w:t>;</w:t>
        </w:r>
      </w:ins>
      <w:proofErr w:type="gramEnd"/>
    </w:p>
    <w:p w14:paraId="510A3A92" w14:textId="45DD710F" w:rsidR="00BD5D70" w:rsidRDefault="00BD5D70" w:rsidP="00BD5D70">
      <w:pPr>
        <w:pStyle w:val="B4"/>
        <w:rPr>
          <w:ins w:id="1020" w:author="PostRAN2#116bis_Rapporteur" w:date="2022-02-14T15:55:00Z"/>
        </w:rPr>
      </w:pPr>
      <w:ins w:id="1021" w:author="PostRAN2#116bis_Rapporteur" w:date="2022-02-14T15:55:00Z">
        <w:r>
          <w:t>4&gt;</w:t>
        </w:r>
        <w:r>
          <w:tab/>
          <w:t xml:space="preserve">if the corresponding random-access procedure </w:t>
        </w:r>
      </w:ins>
      <w:ins w:id="1022" w:author="PostRAN2#116bis_Rapporteur" w:date="2022-02-14T15:57:00Z">
        <w:r w:rsidR="00CC4E21">
          <w:t>wa</w:t>
        </w:r>
      </w:ins>
      <w:ins w:id="1023" w:author="PostRAN2#116bis_Rapporteur" w:date="2022-02-14T15:56:00Z">
        <w:r w:rsidR="005E1A50">
          <w:t>s</w:t>
        </w:r>
      </w:ins>
      <w:ins w:id="1024" w:author="PostRAN2#116bis_Rapporteur" w:date="2022-02-14T15:55:00Z">
        <w:r>
          <w:t xml:space="preserve"> performed on an </w:t>
        </w:r>
        <w:proofErr w:type="spellStart"/>
        <w:r>
          <w:t>SCell</w:t>
        </w:r>
        <w:proofErr w:type="spellEnd"/>
        <w:r>
          <w:t xml:space="preserve"> of SCG:</w:t>
        </w:r>
      </w:ins>
    </w:p>
    <w:p w14:paraId="1075CCF5" w14:textId="0A1FB816" w:rsidR="00BD5D70" w:rsidRDefault="00BD5D70" w:rsidP="00BD5D70">
      <w:pPr>
        <w:pStyle w:val="B5"/>
        <w:rPr>
          <w:ins w:id="1025" w:author="PostRAN2#116bis_Rapporteur" w:date="2022-02-14T15:55:00Z"/>
          <w:rFonts w:eastAsia="DengXian"/>
        </w:rPr>
      </w:pPr>
      <w:ins w:id="1026" w:author="PostRAN2#116bis_Rapporteur" w:date="2022-02-14T15:55:00Z">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proofErr w:type="gramStart"/>
        <w:r>
          <w:t>PSCell</w:t>
        </w:r>
      </w:ins>
      <w:proofErr w:type="spellEnd"/>
      <w:ins w:id="1027" w:author="PostRAN2#116bis_Rapporteur" w:date="2022-02-14T15:56:00Z">
        <w:r w:rsidR="00884977">
          <w:t>;</w:t>
        </w:r>
      </w:ins>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6FA44E0A" w14:textId="77777777" w:rsidR="00E26CDB" w:rsidRPr="00D27132" w:rsidRDefault="00E26CDB" w:rsidP="00E26CDB">
      <w:pPr>
        <w:pStyle w:val="Heading4"/>
        <w:rPr>
          <w:rFonts w:eastAsia="SimSun"/>
          <w:lang w:eastAsia="zh-CN"/>
        </w:rPr>
      </w:pPr>
      <w:bookmarkStart w:id="1028" w:name="_Toc90650870"/>
      <w:bookmarkStart w:id="1029" w:name="_Toc60776998"/>
      <w:bookmarkStart w:id="1030"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1028"/>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proofErr w:type="spellStart"/>
      <w:r w:rsidRPr="00D27132">
        <w:rPr>
          <w:rFonts w:eastAsia="SimSun"/>
          <w:i/>
          <w:iCs/>
          <w:lang w:eastAsia="zh-CN"/>
        </w:rPr>
        <w:t>ra-InformationCommon</w:t>
      </w:r>
      <w:proofErr w:type="spellEnd"/>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proofErr w:type="spellStart"/>
      <w:r w:rsidRPr="00D27132">
        <w:rPr>
          <w:i/>
          <w:iCs/>
          <w:lang w:eastAsia="ko-KR"/>
        </w:rPr>
        <w:t>absoluteFrequencyPointA</w:t>
      </w:r>
      <w:proofErr w:type="spellEnd"/>
      <w:r w:rsidRPr="00D27132">
        <w:rPr>
          <w:lang w:eastAsia="ko-KR"/>
        </w:rPr>
        <w:t xml:space="preserve"> to indicate the absolute frequency of the reference resource block associated to the random-access resources</w:t>
      </w:r>
      <w:r w:rsidRPr="00D27132">
        <w:t xml:space="preserve"> used in the random-access </w:t>
      </w:r>
      <w:proofErr w:type="gramStart"/>
      <w:r w:rsidRPr="00D27132">
        <w:t>procedure</w:t>
      </w:r>
      <w:r w:rsidRPr="00D27132">
        <w:rPr>
          <w:lang w:eastAsia="ko-KR"/>
        </w:rPr>
        <w:t>;</w:t>
      </w:r>
      <w:proofErr w:type="gramEnd"/>
    </w:p>
    <w:p w14:paraId="2677695D" w14:textId="77777777" w:rsidR="00E26CDB" w:rsidRPr="00D27132" w:rsidRDefault="00E26CDB" w:rsidP="00E26CDB">
      <w:pPr>
        <w:pStyle w:val="B1"/>
        <w:rPr>
          <w:lang w:eastAsia="ko-KR"/>
        </w:rPr>
      </w:pPr>
      <w:r w:rsidRPr="00D27132">
        <w:rPr>
          <w:rFonts w:eastAsia="SimSun"/>
          <w:lang w:eastAsia="zh-CN"/>
        </w:rPr>
        <w:lastRenderedPageBreak/>
        <w:t>1</w:t>
      </w:r>
      <w:r w:rsidRPr="00D27132">
        <w:t>&gt;</w:t>
      </w:r>
      <w:r w:rsidRPr="00D27132">
        <w:tab/>
      </w:r>
      <w:r w:rsidRPr="00D27132">
        <w:rPr>
          <w:lang w:eastAsia="ko-KR"/>
        </w:rPr>
        <w:t>set the</w:t>
      </w:r>
      <w:r w:rsidRPr="00D27132">
        <w:rPr>
          <w:i/>
          <w:iCs/>
          <w:lang w:eastAsia="ko-KR"/>
        </w:rPr>
        <w:t xml:space="preserve"> </w:t>
      </w:r>
      <w:proofErr w:type="spellStart"/>
      <w:r w:rsidRPr="00D27132">
        <w:rPr>
          <w:i/>
          <w:iCs/>
          <w:lang w:eastAsia="ko-KR"/>
        </w:rPr>
        <w:t>locationAndBandwidth</w:t>
      </w:r>
      <w:proofErr w:type="spellEnd"/>
      <w:r w:rsidRPr="00D27132">
        <w:rPr>
          <w:lang w:eastAsia="ko-KR"/>
        </w:rPr>
        <w:t xml:space="preserve"> and </w:t>
      </w:r>
      <w:proofErr w:type="spellStart"/>
      <w:r w:rsidRPr="00D27132">
        <w:rPr>
          <w:i/>
          <w:iCs/>
          <w:lang w:eastAsia="ko-KR"/>
        </w:rPr>
        <w:t>subcarrierSpacing</w:t>
      </w:r>
      <w:proofErr w:type="spellEnd"/>
      <w:r w:rsidRPr="00D27132">
        <w:rPr>
          <w:lang w:eastAsia="ko-KR"/>
        </w:rPr>
        <w:t xml:space="preserve"> associated to the UL BWP of the random-access resources</w:t>
      </w:r>
      <w:r w:rsidRPr="00D27132">
        <w:t xml:space="preserve"> used in the random-access </w:t>
      </w:r>
      <w:proofErr w:type="gramStart"/>
      <w:r w:rsidRPr="00D27132">
        <w:t>procedure</w:t>
      </w:r>
      <w:r w:rsidRPr="00D27132">
        <w:rPr>
          <w:lang w:eastAsia="ko-KR"/>
        </w:rPr>
        <w:t>;</w:t>
      </w:r>
      <w:proofErr w:type="gramEnd"/>
    </w:p>
    <w:p w14:paraId="2981012D" w14:textId="0A7D6AE9" w:rsidR="007D4E7A" w:rsidRPr="00D27132" w:rsidDel="00F27ECC" w:rsidRDefault="00E26CDB" w:rsidP="00F27ECC">
      <w:pPr>
        <w:pStyle w:val="B1"/>
        <w:rPr>
          <w:del w:id="1031" w:author="Post_RAN2#117_Rapporteur" w:date="2022-03-10T13:29:00Z"/>
          <w:lang w:eastAsia="ko-KR"/>
        </w:rPr>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1032"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1033"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1034" w:author="After_RAN2#116e" w:date="2022-02-03T18:02:00Z">
        <w:r>
          <w:rPr>
            <w:lang w:eastAsia="ko-KR"/>
          </w:rPr>
          <w:t xml:space="preserve">4 step </w:t>
        </w:r>
      </w:ins>
      <w:r w:rsidRPr="00D27132">
        <w:rPr>
          <w:lang w:eastAsia="ko-KR"/>
        </w:rPr>
        <w:t>random-access resources</w:t>
      </w:r>
      <w:r w:rsidRPr="00D27132">
        <w:t xml:space="preserve"> </w:t>
      </w:r>
      <w:ins w:id="1035" w:author="PostRAN2#116bis_Rapporteur" w:date="2022-02-04T13:38:00Z">
        <w:r w:rsidR="00EF732B">
          <w:t xml:space="preserve">if </w:t>
        </w:r>
      </w:ins>
      <w:r w:rsidRPr="00D27132">
        <w:t>used in the random-access procedure</w:t>
      </w:r>
      <w:ins w:id="1036" w:author="Post_RAN2#117_Rapporteur" w:date="2022-03-01T19:01:00Z">
        <w:r w:rsidR="00397EB3">
          <w:t xml:space="preserve">, and if its value is different </w:t>
        </w:r>
      </w:ins>
      <w:ins w:id="1037" w:author="Post_RAN2#117_Rapporteur" w:date="2022-03-01T19:02:00Z">
        <w:r w:rsidR="00397EB3">
          <w:t>from</w:t>
        </w:r>
      </w:ins>
      <w:ins w:id="1038" w:author="Post_RAN2#117_Rapporteur" w:date="2022-03-01T19:01:00Z">
        <w:r w:rsidR="00397EB3">
          <w:t xml:space="preserve"> the value of </w:t>
        </w:r>
      </w:ins>
      <w:proofErr w:type="spellStart"/>
      <w:ins w:id="1039" w:author="Post_RAN2#117_Rapporteur" w:date="2022-03-01T19:02:00Z">
        <w:r w:rsidR="00397EB3">
          <w:rPr>
            <w:i/>
            <w:iCs/>
            <w:lang w:eastAsia="ko-KR"/>
          </w:rPr>
          <w:t>msgA</w:t>
        </w:r>
        <w:proofErr w:type="spellEnd"/>
        <w:r w:rsidR="00397EB3">
          <w:rPr>
            <w:i/>
            <w:iCs/>
            <w:lang w:eastAsia="ko-KR"/>
          </w:rPr>
          <w:t>-RO-</w:t>
        </w:r>
        <w:proofErr w:type="spellStart"/>
        <w:r w:rsidR="00397EB3">
          <w:rPr>
            <w:i/>
            <w:iCs/>
            <w:lang w:eastAsia="ko-KR"/>
          </w:rPr>
          <w:t>FrequencyStart</w:t>
        </w:r>
        <w:proofErr w:type="spellEnd"/>
        <w:r w:rsidR="00397EB3">
          <w:rPr>
            <w:iCs/>
            <w:lang w:eastAsia="ko-KR"/>
          </w:rPr>
          <w:t xml:space="preserve"> if </w:t>
        </w:r>
      </w:ins>
      <w:ins w:id="1040" w:author="Post_RAN2#117_Rapporteur" w:date="2022-03-03T15:31:00Z">
        <w:r w:rsidR="003B62EC">
          <w:rPr>
            <w:iCs/>
            <w:lang w:eastAsia="ko-KR"/>
          </w:rPr>
          <w:t>it</w:t>
        </w:r>
      </w:ins>
      <w:ins w:id="1041" w:author="Post_RAN2#117_Rapporteur" w:date="2022-03-01T19:02:00Z">
        <w:r w:rsidR="00397EB3">
          <w:rPr>
            <w:iCs/>
            <w:lang w:eastAsia="ko-KR"/>
          </w:rPr>
          <w:t xml:space="preserve"> is included in the </w:t>
        </w:r>
        <w:proofErr w:type="spellStart"/>
        <w:r w:rsidR="00397EB3" w:rsidRPr="00D27132">
          <w:rPr>
            <w:rFonts w:eastAsia="SimSun"/>
            <w:i/>
            <w:iCs/>
            <w:lang w:eastAsia="zh-CN"/>
          </w:rPr>
          <w:t>ra-</w:t>
        </w:r>
        <w:proofErr w:type="gramStart"/>
        <w:r w:rsidR="00397EB3" w:rsidRPr="00D27132">
          <w:rPr>
            <w:rFonts w:eastAsia="SimSun"/>
            <w:i/>
            <w:iCs/>
            <w:lang w:eastAsia="zh-CN"/>
          </w:rPr>
          <w:t>InformationCommon</w:t>
        </w:r>
      </w:ins>
      <w:proofErr w:type="spellEnd"/>
      <w:r w:rsidRPr="00D27132">
        <w:rPr>
          <w:lang w:eastAsia="ko-KR"/>
        </w:rPr>
        <w:t>;</w:t>
      </w:r>
      <w:proofErr w:type="gramEnd"/>
    </w:p>
    <w:p w14:paraId="449EDA5E" w14:textId="2DC8F05D" w:rsidR="00397EB3" w:rsidRPr="00D27132" w:rsidRDefault="00397EB3" w:rsidP="00E26CDB">
      <w:pPr>
        <w:pStyle w:val="B2"/>
        <w:rPr>
          <w:lang w:eastAsia="ko-KR"/>
        </w:rPr>
      </w:pPr>
      <w:ins w:id="1042" w:author="Post_RAN2#117_Rapporteur" w:date="2022-03-01T19:01:00Z">
        <w:r>
          <w:rPr>
            <w:lang w:eastAsia="ko-KR"/>
          </w:rPr>
          <w:t>2&gt;</w:t>
        </w:r>
        <w:r>
          <w:rPr>
            <w:lang w:eastAsia="ko-KR"/>
          </w:rPr>
          <w:tab/>
        </w:r>
      </w:ins>
      <w:ins w:id="1043"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-RO-FDMCFRA</w:t>
        </w:r>
        <w:r>
          <w:rPr>
            <w:iCs/>
            <w:lang w:eastAsia="ko-KR"/>
          </w:rPr>
          <w:t xml:space="preserve"> if </w:t>
        </w:r>
      </w:ins>
      <w:ins w:id="1044" w:author="Post_RAN2#117_Rapporteur" w:date="2022-03-03T15:31:00Z">
        <w:r w:rsidR="003B62EC">
          <w:rPr>
            <w:iCs/>
            <w:lang w:eastAsia="ko-KR"/>
          </w:rPr>
          <w:t>it</w:t>
        </w:r>
      </w:ins>
      <w:ins w:id="1045" w:author="Post_RAN2#117_Rapporteur" w:date="2022-03-01T19:03:00Z">
        <w:r>
          <w:rPr>
            <w:iCs/>
            <w:lang w:eastAsia="ko-KR"/>
          </w:rPr>
          <w:t xml:space="preserve"> is included in the </w:t>
        </w:r>
        <w:proofErr w:type="spellStart"/>
        <w:r w:rsidRPr="00D27132">
          <w:rPr>
            <w:rFonts w:eastAsia="SimSun"/>
            <w:i/>
            <w:iCs/>
            <w:lang w:eastAsia="zh-CN"/>
          </w:rPr>
          <w:t>ra-</w:t>
        </w:r>
        <w:proofErr w:type="gramStart"/>
        <w:r w:rsidRPr="00D27132">
          <w:rPr>
            <w:rFonts w:eastAsia="SimSun"/>
            <w:i/>
            <w:iCs/>
            <w:lang w:eastAsia="zh-CN"/>
          </w:rPr>
          <w:t>InformationCommon</w:t>
        </w:r>
      </w:ins>
      <w:proofErr w:type="spellEnd"/>
      <w:ins w:id="1046" w:author="Post_RAN2#117_Rapporteur" w:date="2022-03-01T19:05:00Z">
        <w:r w:rsidR="001966E2">
          <w:rPr>
            <w:rFonts w:eastAsia="SimSun"/>
            <w:i/>
            <w:iCs/>
            <w:lang w:eastAsia="zh-CN"/>
          </w:rPr>
          <w:t>;</w:t>
        </w:r>
      </w:ins>
      <w:proofErr w:type="gramEnd"/>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1047" w:author="After_RAN2#116e" w:date="2022-02-03T18:03:00Z">
        <w:r>
          <w:rPr>
            <w:lang w:eastAsia="ko-KR"/>
          </w:rPr>
          <w:t xml:space="preserve"> </w:t>
        </w:r>
      </w:ins>
      <w:ins w:id="1048" w:author="After_RAN2#116e" w:date="2022-02-03T18:02:00Z">
        <w:r>
          <w:rPr>
            <w:lang w:eastAsia="ko-KR"/>
          </w:rPr>
          <w:t>4 step</w:t>
        </w:r>
      </w:ins>
      <w:r w:rsidRPr="00D27132">
        <w:rPr>
          <w:lang w:eastAsia="ko-KR"/>
        </w:rPr>
        <w:t xml:space="preserve"> random-access resources used in the random-access procedure is available</w:t>
      </w:r>
      <w:ins w:id="1049" w:author="Post_RAN2#117_Rapporteur" w:date="2022-03-01T19:04:00Z">
        <w:r w:rsidR="001966E2">
          <w:rPr>
            <w:lang w:eastAsia="ko-KR"/>
          </w:rPr>
          <w:t xml:space="preserve">, and </w:t>
        </w:r>
      </w:ins>
      <w:ins w:id="1050" w:author="Post_RAN2#117_Rapporteur" w:date="2022-03-01T19:05:00Z">
        <w:r w:rsidR="001966E2">
          <w:rPr>
            <w:lang w:eastAsia="ko-KR"/>
          </w:rPr>
          <w:t xml:space="preserve">if its value is different from the value of </w:t>
        </w:r>
        <w:proofErr w:type="spellStart"/>
        <w:r w:rsidR="001966E2" w:rsidRPr="00D27132">
          <w:rPr>
            <w:i/>
            <w:iCs/>
            <w:lang w:eastAsia="ko-KR"/>
          </w:rPr>
          <w:t>msg</w:t>
        </w:r>
        <w:r w:rsidR="001966E2">
          <w:rPr>
            <w:i/>
            <w:iCs/>
            <w:lang w:eastAsia="ko-KR"/>
          </w:rPr>
          <w:t>A</w:t>
        </w:r>
        <w:r w:rsidR="001966E2" w:rsidRPr="00D27132">
          <w:rPr>
            <w:i/>
            <w:iCs/>
            <w:lang w:eastAsia="ko-KR"/>
          </w:rPr>
          <w:t>-SubcarrierSpacing</w:t>
        </w:r>
        <w:proofErr w:type="spellEnd"/>
        <w:r w:rsidR="001966E2">
          <w:rPr>
            <w:i/>
            <w:iCs/>
            <w:lang w:eastAsia="ko-KR"/>
          </w:rPr>
          <w:t xml:space="preserve"> </w:t>
        </w:r>
        <w:r w:rsidR="001966E2">
          <w:rPr>
            <w:iCs/>
            <w:lang w:eastAsia="ko-KR"/>
          </w:rPr>
          <w:t xml:space="preserve">if </w:t>
        </w:r>
      </w:ins>
      <w:ins w:id="1051" w:author="Post_RAN2#117_Rapporteur" w:date="2022-03-03T15:31:00Z">
        <w:r w:rsidR="003B62EC">
          <w:rPr>
            <w:iCs/>
            <w:lang w:eastAsia="ko-KR"/>
          </w:rPr>
          <w:t>it</w:t>
        </w:r>
      </w:ins>
      <w:ins w:id="1052" w:author="Post_RAN2#117_Rapporteur" w:date="2022-03-01T19:05:00Z">
        <w:r w:rsidR="001966E2">
          <w:rPr>
            <w:iCs/>
            <w:lang w:eastAsia="ko-KR"/>
          </w:rPr>
          <w:t xml:space="preserve"> is included in the </w:t>
        </w:r>
        <w:proofErr w:type="spellStart"/>
        <w:r w:rsidR="001966E2" w:rsidRPr="00D27132">
          <w:rPr>
            <w:rFonts w:eastAsia="SimSun"/>
            <w:i/>
            <w:iCs/>
            <w:lang w:eastAsia="zh-CN"/>
          </w:rPr>
          <w:t>ra-InformationCommon</w:t>
        </w:r>
      </w:ins>
      <w:proofErr w:type="spellEnd"/>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1053" w:author="After_RAN2#116e" w:date="2022-02-03T18:03:00Z">
        <w:r>
          <w:rPr>
            <w:lang w:eastAsia="ko-KR"/>
          </w:rPr>
          <w:t xml:space="preserve">4 step </w:t>
        </w:r>
      </w:ins>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734BA6E4" w14:textId="2D43B86C" w:rsidR="00E26CDB" w:rsidDel="007D4E7A" w:rsidRDefault="00E26CDB" w:rsidP="00E3531E">
      <w:pPr>
        <w:pStyle w:val="B3"/>
        <w:rPr>
          <w:ins w:id="1054" w:author="PostRAN2#116bis_Rapporteur" w:date="2022-02-14T14:03:00Z"/>
          <w:del w:id="1055" w:author="Post_RAN2#117_Rapporteur" w:date="2022-03-09T10:50:00Z"/>
          <w:lang w:eastAsia="ko-KR"/>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056" w:author="PostRAN2#116bis_Rapporteur" w:date="2022-02-07T12:25:00Z">
        <w:r w:rsidR="00AD3682">
          <w:t xml:space="preserve">4-step </w:t>
        </w:r>
      </w:ins>
      <w:r w:rsidRPr="00D27132">
        <w:t>random-access procedure</w:t>
      </w:r>
      <w:ins w:id="1057" w:author="Post_RAN2#117_Rapporteur" w:date="2022-03-01T19:07:00Z">
        <w:r w:rsidR="002170C0">
          <w:t xml:space="preserve">, and if its value is different from the value of </w:t>
        </w:r>
        <w:proofErr w:type="spellStart"/>
        <w:r w:rsidR="002170C0" w:rsidRPr="00D27132">
          <w:rPr>
            <w:rFonts w:eastAsia="DengXian"/>
            <w:i/>
            <w:iCs/>
          </w:rPr>
          <w:t>msg</w:t>
        </w:r>
        <w:r w:rsidR="002170C0">
          <w:rPr>
            <w:rFonts w:eastAsia="DengXian"/>
            <w:i/>
            <w:iCs/>
          </w:rPr>
          <w:t>A</w:t>
        </w:r>
        <w:proofErr w:type="spellEnd"/>
        <w:r w:rsidR="002170C0" w:rsidRPr="00D27132">
          <w:rPr>
            <w:rFonts w:eastAsia="DengXian"/>
            <w:i/>
            <w:iCs/>
          </w:rPr>
          <w:t>-SCS-From-</w:t>
        </w:r>
        <w:proofErr w:type="spellStart"/>
        <w:r w:rsidR="002170C0" w:rsidRPr="00D27132">
          <w:rPr>
            <w:rFonts w:eastAsia="DengXian"/>
            <w:i/>
            <w:iCs/>
          </w:rPr>
          <w:t>prach</w:t>
        </w:r>
        <w:proofErr w:type="spellEnd"/>
        <w:r w:rsidR="002170C0" w:rsidRPr="00D27132">
          <w:rPr>
            <w:rFonts w:eastAsia="DengXian"/>
            <w:i/>
            <w:iCs/>
          </w:rPr>
          <w:t>-</w:t>
        </w:r>
        <w:proofErr w:type="spellStart"/>
        <w:r w:rsidR="002170C0" w:rsidRPr="00D27132">
          <w:rPr>
            <w:rFonts w:eastAsia="DengXian"/>
            <w:i/>
            <w:iCs/>
          </w:rPr>
          <w:t>ConfigurationIndex</w:t>
        </w:r>
      </w:ins>
      <w:proofErr w:type="spellEnd"/>
      <w:ins w:id="1058" w:author="Post_RAN2#117_Rapporteur" w:date="2022-03-01T19:08:00Z">
        <w:r w:rsidR="002170C0">
          <w:rPr>
            <w:rFonts w:eastAsia="DengXian"/>
          </w:rPr>
          <w:t xml:space="preserve"> if </w:t>
        </w:r>
      </w:ins>
      <w:ins w:id="1059" w:author="Post_RAN2#117_Rapporteur" w:date="2022-03-03T15:31:00Z">
        <w:r w:rsidR="003B62EC">
          <w:rPr>
            <w:rFonts w:eastAsia="DengXian"/>
          </w:rPr>
          <w:t>it</w:t>
        </w:r>
      </w:ins>
      <w:ins w:id="1060" w:author="Post_RAN2#117_Rapporteur" w:date="2022-03-01T19:08:00Z">
        <w:r w:rsidR="002170C0">
          <w:rPr>
            <w:rFonts w:eastAsia="DengXian"/>
          </w:rPr>
          <w:t xml:space="preserve"> is included in the </w:t>
        </w:r>
        <w:r w:rsidR="002170C0" w:rsidRPr="00D27132">
          <w:rPr>
            <w:rFonts w:eastAsia="SimSun"/>
            <w:i/>
            <w:iCs/>
            <w:lang w:eastAsia="zh-CN"/>
          </w:rPr>
          <w:t>ra-InformationCommon</w:t>
        </w:r>
      </w:ins>
      <w:ins w:id="1061" w:author="Post_RAN2#117_Rapporteur" w:date="2022-03-10T16:57:00Z">
        <w:r w:rsidR="00CC66EC">
          <w:rPr>
            <w:rFonts w:eastAsia="SimSun"/>
            <w:i/>
            <w:iCs/>
            <w:lang w:eastAsia="zh-CN"/>
          </w:rPr>
          <w:t>;</w:t>
        </w:r>
      </w:ins>
    </w:p>
    <w:p w14:paraId="3939C399" w14:textId="77777777" w:rsidR="00291518" w:rsidRDefault="00291518" w:rsidP="00291518">
      <w:pPr>
        <w:pStyle w:val="B2"/>
        <w:rPr>
          <w:ins w:id="1062" w:author="Post_RAN2#117_Rapporteur" w:date="2022-03-10T13:34:00Z"/>
          <w:lang w:eastAsia="ko-KR"/>
        </w:rPr>
      </w:pPr>
      <w:ins w:id="1063" w:author="Post_RAN2#117_Rapporteur" w:date="2022-03-10T13:34:00Z">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ins>
    </w:p>
    <w:p w14:paraId="7811A084" w14:textId="77777777" w:rsidR="00291518" w:rsidRPr="00D27132" w:rsidRDefault="00291518" w:rsidP="00291518">
      <w:pPr>
        <w:pStyle w:val="B2"/>
        <w:rPr>
          <w:ins w:id="1064" w:author="Post_RAN2#117_Rapporteur" w:date="2022-03-10T13:34:00Z"/>
          <w:rFonts w:eastAsia="SimSun"/>
        </w:rPr>
      </w:pPr>
      <w:ins w:id="1065" w:author="Post_RAN2#117_Rapporteur" w:date="2022-03-10T13:34:00Z">
        <w:r w:rsidRPr="00D27132">
          <w:rPr>
            <w:rFonts w:eastAsia="SimSun"/>
            <w:lang w:eastAsia="zh-CN"/>
          </w:rPr>
          <w:t xml:space="preserve">2&gt; 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5747E349" w14:textId="77777777" w:rsidR="00291518" w:rsidRPr="00D27132" w:rsidRDefault="00291518" w:rsidP="00291518">
      <w:pPr>
        <w:pStyle w:val="B3"/>
        <w:rPr>
          <w:ins w:id="1066" w:author="Post_RAN2#117_Rapporteur" w:date="2022-03-10T13:34:00Z"/>
          <w:rFonts w:eastAsia="DengXian"/>
        </w:rPr>
      </w:pPr>
      <w:ins w:id="1067"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ins>
    </w:p>
    <w:p w14:paraId="7BE740C1" w14:textId="77777777" w:rsidR="00291518" w:rsidRPr="00D27132" w:rsidRDefault="00291518" w:rsidP="00291518">
      <w:pPr>
        <w:pStyle w:val="B2"/>
        <w:rPr>
          <w:ins w:id="1068" w:author="Post_RAN2#117_Rapporteur" w:date="2022-03-10T13:34:00Z"/>
          <w:rFonts w:eastAsia="SimSun"/>
        </w:rPr>
      </w:pPr>
      <w:ins w:id="1069" w:author="Post_RAN2#117_Rapporteur" w:date="2022-03-10T13:34:00Z">
        <w:r w:rsidRPr="00D27132">
          <w:rPr>
            <w:rFonts w:eastAsia="SimSun"/>
            <w:lang w:eastAsia="zh-CN"/>
          </w:rPr>
          <w:t>2&gt; else</w:t>
        </w:r>
        <w:r w:rsidRPr="00D27132">
          <w:rPr>
            <w:rFonts w:eastAsia="SimSun"/>
          </w:rPr>
          <w:t>:</w:t>
        </w:r>
      </w:ins>
    </w:p>
    <w:p w14:paraId="06956EDD" w14:textId="004343CA" w:rsidR="00291518" w:rsidRPr="00EC3712" w:rsidRDefault="00291518" w:rsidP="00E3531E">
      <w:pPr>
        <w:pStyle w:val="B3"/>
        <w:rPr>
          <w:ins w:id="1070" w:author="Post_RAN2#117_Rapporteur" w:date="2022-03-10T13:34:00Z"/>
          <w:lang w:eastAsia="ko-KR"/>
        </w:rPr>
      </w:pPr>
      <w:ins w:id="1071"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proofErr w:type="spellStart"/>
        <w:r w:rsidRPr="00D27132">
          <w:rPr>
            <w:i/>
            <w:szCs w:val="22"/>
            <w:lang w:eastAsia="sv-SE"/>
          </w:rPr>
          <w:t>msgA</w:t>
        </w:r>
        <w:proofErr w:type="spellEnd"/>
        <w:r w:rsidRPr="00D27132">
          <w:rPr>
            <w:i/>
            <w:szCs w:val="22"/>
            <w:lang w:eastAsia="sv-SE"/>
          </w:rPr>
          <w:t>-</w:t>
        </w:r>
        <w:r w:rsidRPr="00D27132">
          <w:rPr>
            <w:i/>
            <w:lang w:eastAsia="sv-SE"/>
          </w:rPr>
          <w:t>PRACH-</w:t>
        </w:r>
        <w:proofErr w:type="spellStart"/>
        <w:r w:rsidRPr="00D27132">
          <w:rPr>
            <w:i/>
            <w:lang w:eastAsia="sv-SE"/>
          </w:rPr>
          <w:t>ConfigurationIndex</w:t>
        </w:r>
        <w:proofErr w:type="spellEnd"/>
        <w:r w:rsidRPr="00D27132">
          <w:rPr>
            <w:rFonts w:eastAsia="DengXian"/>
          </w:rPr>
          <w:t xml:space="preserve"> </w:t>
        </w:r>
        <w:r w:rsidRPr="00D27132">
          <w:t xml:space="preserve">used in the </w:t>
        </w:r>
        <w:r>
          <w:t xml:space="preserve">2-step </w:t>
        </w:r>
        <w:r w:rsidRPr="00D27132">
          <w:t xml:space="preserve">random-access </w:t>
        </w:r>
        <w:proofErr w:type="gramStart"/>
        <w:r w:rsidRPr="00D27132">
          <w:t>procedure</w:t>
        </w:r>
        <w:r w:rsidRPr="00D27132">
          <w:rPr>
            <w:rFonts w:eastAsia="DengXian"/>
          </w:rPr>
          <w:t>;</w:t>
        </w:r>
        <w:proofErr w:type="gramEnd"/>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1072" w:author="After_RAN2#116e" w:date="2022-02-03T18:06:00Z">
        <w:r>
          <w:rPr>
            <w:lang w:eastAsia="ko-KR"/>
          </w:rPr>
          <w:t xml:space="preserve">4 step </w:t>
        </w:r>
      </w:ins>
      <w:r w:rsidRPr="00D27132">
        <w:rPr>
          <w:lang w:eastAsia="ko-KR"/>
        </w:rPr>
        <w:t>random-access resources</w:t>
      </w:r>
      <w:r w:rsidRPr="00D27132">
        <w:t xml:space="preserve"> </w:t>
      </w:r>
      <w:ins w:id="1073" w:author="PostRAN2#116bis_Rapporteur" w:date="2022-02-04T13:39:00Z">
        <w:r w:rsidR="00EF732B">
          <w:t xml:space="preserve">if </w:t>
        </w:r>
      </w:ins>
      <w:r w:rsidRPr="00D27132">
        <w:t xml:space="preserve">used in the random-access </w:t>
      </w:r>
      <w:proofErr w:type="gramStart"/>
      <w:r w:rsidRPr="00D27132">
        <w:t>procedure</w:t>
      </w:r>
      <w:r w:rsidRPr="00D27132">
        <w:rPr>
          <w:lang w:eastAsia="ko-KR"/>
        </w:rPr>
        <w:t>;</w:t>
      </w:r>
      <w:proofErr w:type="gramEnd"/>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1074"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1075" w:author="After_RAN2#116e" w:date="2022-02-03T18:06:00Z">
        <w:r>
          <w:rPr>
            <w:lang w:eastAsia="ko-KR"/>
          </w:rPr>
          <w:t xml:space="preserve"> 4 step</w:t>
        </w:r>
      </w:ins>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1076"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077" w:author="PostRAN2#116bis_Rapporteur" w:date="2022-02-07T12:25:00Z">
        <w:r w:rsidR="00701044">
          <w:t xml:space="preserve">4-step </w:t>
        </w:r>
      </w:ins>
      <w:r w:rsidRPr="00D27132">
        <w:t xml:space="preserve">random-access </w:t>
      </w:r>
      <w:proofErr w:type="gramStart"/>
      <w:r w:rsidRPr="00D27132">
        <w:t>procedure</w:t>
      </w:r>
      <w:r w:rsidRPr="00D27132">
        <w:rPr>
          <w:rFonts w:eastAsia="DengXian"/>
        </w:rPr>
        <w:t>;</w:t>
      </w:r>
      <w:proofErr w:type="gramEnd"/>
    </w:p>
    <w:p w14:paraId="0E6F7444" w14:textId="25642CE5" w:rsidR="00E26CDB" w:rsidRDefault="00E26CDB" w:rsidP="00E26CDB">
      <w:pPr>
        <w:pStyle w:val="B2"/>
        <w:rPr>
          <w:ins w:id="1078" w:author="Post_RAN2#117_Rapporteur" w:date="2022-03-01T15:44:00Z"/>
        </w:rPr>
      </w:pPr>
      <w:ins w:id="1079" w:author="After_RAN2#116e" w:date="2022-02-03T18:07:00Z">
        <w:r>
          <w:lastRenderedPageBreak/>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ins>
      <w:proofErr w:type="spellEnd"/>
      <w:ins w:id="1080" w:author="PostRAN2#116bis_Rapporteur" w:date="2022-02-14T14:05:00Z">
        <w:r w:rsidR="00BE6634">
          <w:rPr>
            <w:lang w:eastAsia="ko-KR"/>
          </w:rPr>
          <w:t xml:space="preserve"> </w:t>
        </w:r>
      </w:ins>
      <w:ins w:id="1081" w:author="After_RAN2#116e" w:date="2022-02-03T18:07:00Z">
        <w:del w:id="1082" w:author="PostRAN2#116bis_Rapporteur" w:date="2022-02-14T14:05:00Z">
          <w:r w:rsidDel="00BE6634">
            <w:rPr>
              <w:lang w:eastAsia="ko-KR"/>
            </w:rPr>
            <w:delText xml:space="preserve">, </w:delText>
          </w:r>
        </w:del>
      </w:ins>
      <w:ins w:id="1083" w:author="PostRAN2#116bis_Rapporteur" w:date="2022-02-14T14:05:00Z">
        <w:r w:rsidR="00BE6634">
          <w:rPr>
            <w:lang w:eastAsia="ko-KR"/>
          </w:rPr>
          <w:t xml:space="preserve">and </w:t>
        </w:r>
      </w:ins>
      <w:proofErr w:type="spellStart"/>
      <w:ins w:id="1084" w:author="After_RAN2#116e" w:date="2022-02-03T18:07:00Z">
        <w:r>
          <w:rPr>
            <w:i/>
            <w:iCs/>
            <w:lang w:eastAsia="ko-KR"/>
          </w:rPr>
          <w:t>msgA</w:t>
        </w:r>
        <w:proofErr w:type="spellEnd"/>
        <w:r>
          <w:rPr>
            <w:i/>
            <w:iCs/>
            <w:lang w:eastAsia="ko-KR"/>
          </w:rPr>
          <w:t>-RO-FDMCFRA</w:t>
        </w:r>
        <w:r>
          <w:rPr>
            <w:lang w:eastAsia="ko-KR"/>
          </w:rPr>
          <w:t xml:space="preserve"> associated </w:t>
        </w:r>
      </w:ins>
      <w:ins w:id="1085" w:author="PostRAN2#116bis_Rapporteur" w:date="2022-02-14T14:06:00Z">
        <w:r w:rsidR="00BE6634">
          <w:rPr>
            <w:lang w:eastAsia="ko-KR"/>
          </w:rPr>
          <w:t>to</w:t>
        </w:r>
      </w:ins>
      <w:ins w:id="1086" w:author="After_RAN2#116e" w:date="2022-02-03T18:07:00Z">
        <w:r>
          <w:rPr>
            <w:lang w:eastAsia="ko-KR"/>
          </w:rPr>
          <w:t xml:space="preserve"> the </w:t>
        </w:r>
        <w:proofErr w:type="gramStart"/>
        <w:r>
          <w:rPr>
            <w:lang w:eastAsia="ko-KR"/>
          </w:rPr>
          <w:t>2 step</w:t>
        </w:r>
        <w:proofErr w:type="gramEnd"/>
        <w:r>
          <w:rPr>
            <w:lang w:eastAsia="ko-KR"/>
          </w:rPr>
          <w:t xml:space="preserve"> contention free </w:t>
        </w:r>
        <w:proofErr w:type="spellStart"/>
        <w:r>
          <w:rPr>
            <w:lang w:eastAsia="ko-KR"/>
          </w:rPr>
          <w:t>random</w:t>
        </w:r>
        <w:del w:id="1087" w:author="PostRAN2#116bis_Rapporteur" w:date="2022-02-14T14:06:00Z">
          <w:r w:rsidDel="00BE6634">
            <w:rPr>
              <w:lang w:eastAsia="ko-KR"/>
            </w:rPr>
            <w:delText xml:space="preserve"> </w:delText>
          </w:r>
        </w:del>
        <w:r>
          <w:rPr>
            <w:lang w:eastAsia="ko-KR"/>
          </w:rPr>
          <w:t>access</w:t>
        </w:r>
        <w:proofErr w:type="spellEnd"/>
        <w:r>
          <w:rPr>
            <w:lang w:eastAsia="ko-KR"/>
          </w:rPr>
          <w:t xml:space="preserve"> resources</w:t>
        </w:r>
        <w:r>
          <w:t xml:space="preserve"> if used in the random-access procedure;</w:t>
        </w:r>
      </w:ins>
    </w:p>
    <w:p w14:paraId="6717FC7F" w14:textId="489FCD39" w:rsidR="00B1677D" w:rsidRDefault="00B1677D" w:rsidP="00B1677D">
      <w:pPr>
        <w:pStyle w:val="B2"/>
        <w:rPr>
          <w:ins w:id="1088" w:author="PostRAN2#116bis_Rapporteur" w:date="2022-02-14T14:07:00Z"/>
          <w:lang w:eastAsia="ko-KR"/>
        </w:rPr>
      </w:pPr>
      <w:ins w:id="1089" w:author="Post_RAN2#117_Rapporteur" w:date="2022-03-01T15:44:00Z">
        <w:r>
          <w:t>2&gt;</w:t>
        </w:r>
        <w:r>
          <w:tab/>
        </w:r>
        <w:r>
          <w:rPr>
            <w:lang w:eastAsia="ko-KR"/>
          </w:rPr>
          <w:t xml:space="preserve">set the </w:t>
        </w:r>
        <w:proofErr w:type="spellStart"/>
        <w:r w:rsidRPr="00680C2E">
          <w:rPr>
            <w:i/>
            <w:iCs/>
          </w:rPr>
          <w:t>msgA</w:t>
        </w:r>
        <w:proofErr w:type="spellEnd"/>
        <w:r w:rsidRPr="00680C2E">
          <w:rPr>
            <w:i/>
            <w:iCs/>
          </w:rPr>
          <w:t>-MCS</w:t>
        </w:r>
        <w:r>
          <w:t xml:space="preserve">, the </w:t>
        </w:r>
        <w:proofErr w:type="spellStart"/>
        <w:r w:rsidRPr="00680C2E">
          <w:rPr>
            <w:i/>
            <w:iCs/>
          </w:rPr>
          <w:t>nrofPRBs</w:t>
        </w:r>
        <w:proofErr w:type="spellEnd"/>
        <w:r w:rsidRPr="00680C2E">
          <w:rPr>
            <w:i/>
            <w:iCs/>
          </w:rPr>
          <w:t>-</w:t>
        </w:r>
        <w:proofErr w:type="spellStart"/>
        <w:r w:rsidRPr="00680C2E">
          <w:rPr>
            <w:i/>
            <w:iCs/>
          </w:rPr>
          <w:t>PerMsgA</w:t>
        </w:r>
        <w:proofErr w:type="spellEnd"/>
        <w:r w:rsidRPr="00680C2E">
          <w:rPr>
            <w:i/>
            <w:iCs/>
          </w:rPr>
          <w:t>-PO</w:t>
        </w:r>
        <w:r>
          <w:t xml:space="preserve">, the </w:t>
        </w:r>
        <w:proofErr w:type="spellStart"/>
        <w:r w:rsidRPr="00680C2E">
          <w:rPr>
            <w:i/>
            <w:iCs/>
          </w:rPr>
          <w:t>msgA</w:t>
        </w:r>
        <w:proofErr w:type="spellEnd"/>
        <w:r w:rsidRPr="00680C2E">
          <w:rPr>
            <w:i/>
            <w:iCs/>
          </w:rPr>
          <w:t>-PUSCH-</w:t>
        </w:r>
        <w:proofErr w:type="spellStart"/>
        <w:r w:rsidRPr="00680C2E">
          <w:rPr>
            <w:i/>
            <w:iCs/>
          </w:rPr>
          <w:t>TimeDomainAllocation</w:t>
        </w:r>
        <w:proofErr w:type="spellEnd"/>
        <w:r>
          <w:t xml:space="preserve">, the </w:t>
        </w:r>
        <w:proofErr w:type="spellStart"/>
        <w:r w:rsidRPr="00680C2E">
          <w:rPr>
            <w:i/>
            <w:iCs/>
          </w:rPr>
          <w:t>frequencyStartMsgA</w:t>
        </w:r>
        <w:proofErr w:type="spellEnd"/>
        <w:r w:rsidRPr="00680C2E">
          <w:rPr>
            <w:i/>
            <w:iCs/>
          </w:rPr>
          <w:t>-PUSCH</w:t>
        </w:r>
        <w:r>
          <w:t xml:space="preserve">, the </w:t>
        </w:r>
        <w:proofErr w:type="spellStart"/>
        <w:r w:rsidRPr="00680C2E">
          <w:rPr>
            <w:i/>
            <w:iCs/>
          </w:rPr>
          <w:t>nrofMsgA</w:t>
        </w:r>
        <w:proofErr w:type="spellEnd"/>
        <w:r w:rsidRPr="00680C2E">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ins>
      <w:ins w:id="1090" w:author="Post_RAN2#117_Rapporteur" w:date="2022-03-04T17:03:00Z">
        <w:r w:rsidR="00577424">
          <w:t>;</w:t>
        </w:r>
      </w:ins>
      <w:proofErr w:type="gramEnd"/>
    </w:p>
    <w:p w14:paraId="6D3EE792" w14:textId="3C9B75F8" w:rsidR="00BE6634" w:rsidRPr="00D27132" w:rsidRDefault="00BE6634" w:rsidP="00BE6634">
      <w:pPr>
        <w:pStyle w:val="B2"/>
        <w:rPr>
          <w:ins w:id="1091" w:author="PostRAN2#116bis_Rapporteur" w:date="2022-02-14T14:07:00Z"/>
          <w:rFonts w:eastAsia="SimSun"/>
        </w:rPr>
      </w:pPr>
      <w:ins w:id="1092" w:author="PostRAN2#116bis_Rapporteur" w:date="2022-02-14T14:07:00Z">
        <w:r w:rsidRPr="00D27132">
          <w:rPr>
            <w:rFonts w:eastAsia="SimSun"/>
            <w:lang w:eastAsia="zh-CN"/>
          </w:rPr>
          <w:t>2&gt;</w:t>
        </w:r>
      </w:ins>
      <w:ins w:id="1093" w:author="Post_RAN2#117_Rapporteur" w:date="2022-03-01T12:26:00Z">
        <w:r w:rsidR="002D3CAF">
          <w:tab/>
        </w:r>
      </w:ins>
      <w:ins w:id="1094" w:author="PostRAN2#116bis_Rapporteur" w:date="2022-02-14T14:07:00Z">
        <w:del w:id="1095" w:author="Post_RAN2#117_Rapporteur" w:date="2022-03-01T12:26:00Z">
          <w:r w:rsidRPr="00D27132">
            <w:rPr>
              <w:rFonts w:eastAsia="SimSun"/>
              <w:lang w:eastAsia="zh-CN"/>
            </w:rPr>
            <w:delText xml:space="preserve"> </w:delText>
          </w:r>
        </w:del>
        <w:r w:rsidRPr="00D27132">
          <w:rPr>
            <w:rFonts w:eastAsia="SimSun"/>
            <w:lang w:eastAsia="zh-CN"/>
          </w:rPr>
          <w:t xml:space="preserve">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1096" w:author="PostRAN2#116bis_Rapporteur" w:date="2022-02-14T14:07:00Z"/>
          <w:rFonts w:eastAsia="DengXian"/>
        </w:rPr>
      </w:pPr>
      <w:ins w:id="1097"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ins>
    </w:p>
    <w:p w14:paraId="2F3C7024" w14:textId="33098AB4" w:rsidR="00BE6634" w:rsidRPr="00D27132" w:rsidRDefault="00BE6634" w:rsidP="00BE6634">
      <w:pPr>
        <w:pStyle w:val="B2"/>
        <w:rPr>
          <w:ins w:id="1098" w:author="PostRAN2#116bis_Rapporteur" w:date="2022-02-14T14:07:00Z"/>
          <w:rFonts w:eastAsia="SimSun"/>
        </w:rPr>
      </w:pPr>
      <w:ins w:id="1099" w:author="PostRAN2#116bis_Rapporteur" w:date="2022-02-14T14:07:00Z">
        <w:r w:rsidRPr="00D27132">
          <w:rPr>
            <w:rFonts w:eastAsia="SimSun"/>
            <w:lang w:eastAsia="zh-CN"/>
          </w:rPr>
          <w:t>2&gt;</w:t>
        </w:r>
      </w:ins>
      <w:ins w:id="1100" w:author="Post_RAN2#117_Rapporteur" w:date="2022-03-01T12:26:00Z">
        <w:r w:rsidR="002D3CAF">
          <w:tab/>
        </w:r>
      </w:ins>
      <w:ins w:id="1101" w:author="PostRAN2#116bis_Rapporteur" w:date="2022-02-14T14:07:00Z">
        <w:del w:id="1102"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1103"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proofErr w:type="spellStart"/>
      <w:ins w:id="1104" w:author="PostRAN2#116bis_Rapporteur" w:date="2022-02-14T15:15:00Z">
        <w:r w:rsidR="00420F48" w:rsidRPr="00D27132">
          <w:rPr>
            <w:i/>
            <w:szCs w:val="22"/>
            <w:lang w:eastAsia="sv-SE"/>
          </w:rPr>
          <w:t>msgA</w:t>
        </w:r>
        <w:proofErr w:type="spellEnd"/>
        <w:r w:rsidR="00420F48" w:rsidRPr="00D27132">
          <w:rPr>
            <w:i/>
            <w:szCs w:val="22"/>
            <w:lang w:eastAsia="sv-SE"/>
          </w:rPr>
          <w:t>-</w:t>
        </w:r>
        <w:r w:rsidR="00420F48" w:rsidRPr="00D27132">
          <w:rPr>
            <w:i/>
            <w:lang w:eastAsia="sv-SE"/>
          </w:rPr>
          <w:t>PRACH-</w:t>
        </w:r>
        <w:proofErr w:type="spellStart"/>
        <w:r w:rsidR="00420F48" w:rsidRPr="00D27132">
          <w:rPr>
            <w:i/>
            <w:lang w:eastAsia="sv-SE"/>
          </w:rPr>
          <w:t>ConfigurationIndex</w:t>
        </w:r>
        <w:proofErr w:type="spellEnd"/>
        <w:r w:rsidR="00420F48" w:rsidRPr="00D27132">
          <w:rPr>
            <w:lang w:eastAsia="sv-SE"/>
          </w:rPr>
          <w:t xml:space="preserve"> </w:t>
        </w:r>
      </w:ins>
      <w:ins w:id="1105" w:author="PostRAN2#116bis_Rapporteur" w:date="2022-02-14T14:07:00Z">
        <w:r w:rsidRPr="00D27132">
          <w:t xml:space="preserve">used in the </w:t>
        </w:r>
      </w:ins>
      <w:ins w:id="1106" w:author="PostRAN2#116bis_Rapporteur" w:date="2022-02-14T14:08:00Z">
        <w:r>
          <w:t>2</w:t>
        </w:r>
      </w:ins>
      <w:ins w:id="1107" w:author="PostRAN2#116bis_Rapporteur" w:date="2022-02-14T14:07:00Z">
        <w:r>
          <w:t xml:space="preserve">-step </w:t>
        </w:r>
        <w:r w:rsidRPr="00D27132">
          <w:t xml:space="preserve">random-access </w:t>
        </w:r>
        <w:proofErr w:type="gramStart"/>
        <w:r w:rsidRPr="00D27132">
          <w:t>procedure</w:t>
        </w:r>
        <w:r w:rsidRPr="00D27132">
          <w:rPr>
            <w:rFonts w:eastAsia="DengXian"/>
          </w:rPr>
          <w:t>;</w:t>
        </w:r>
      </w:ins>
      <w:proofErr w:type="gramEnd"/>
    </w:p>
    <w:p w14:paraId="2B21C995" w14:textId="77777777" w:rsidR="00A466AC" w:rsidRDefault="00A466AC" w:rsidP="00A466AC">
      <w:pPr>
        <w:pStyle w:val="B1"/>
        <w:rPr>
          <w:ins w:id="1108" w:author="After_RAN2#116e" w:date="2022-02-03T18:07:00Z"/>
          <w:lang w:eastAsia="ko-KR"/>
        </w:rPr>
      </w:pPr>
      <w:ins w:id="1109" w:author="After_RAN2#116e" w:date="2022-02-03T18:07:00Z">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1110" w:author="After_RAN2#116e" w:date="2022-02-03T18:07:00Z"/>
          <w:rFonts w:eastAsia="SimSun"/>
        </w:rPr>
      </w:pPr>
      <w:ins w:id="1111" w:author="After_RAN2#116e" w:date="2022-02-03T18:07: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ins>
    </w:p>
    <w:p w14:paraId="71B65240" w14:textId="77777777" w:rsidR="00A466AC" w:rsidRDefault="00A466AC" w:rsidP="00A466AC">
      <w:pPr>
        <w:pStyle w:val="B2"/>
        <w:rPr>
          <w:ins w:id="1112" w:author="After_RAN2#116e" w:date="2022-02-03T18:07:00Z"/>
          <w:rFonts w:eastAsia="SimSun"/>
        </w:rPr>
      </w:pPr>
      <w:ins w:id="1113" w:author="After_RAN2#116e" w:date="2022-02-03T18:07:00Z">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7A7E5F34" w14:textId="77777777" w:rsidR="00A466AC" w:rsidRDefault="00A466AC" w:rsidP="00A466AC">
      <w:pPr>
        <w:pStyle w:val="B3"/>
        <w:rPr>
          <w:ins w:id="1114" w:author="After_RAN2#116e" w:date="2022-02-03T18:07:00Z"/>
          <w:rFonts w:eastAsia="DengXian"/>
        </w:rPr>
      </w:pPr>
      <w:ins w:id="1115"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5D1734C4" w14:textId="77777777" w:rsidR="00A466AC" w:rsidRDefault="00A466AC" w:rsidP="00A466AC">
      <w:pPr>
        <w:pStyle w:val="B2"/>
        <w:rPr>
          <w:ins w:id="1116" w:author="After_RAN2#116e" w:date="2022-02-03T18:07:00Z"/>
          <w:rFonts w:eastAsia="SimSun"/>
        </w:rPr>
      </w:pPr>
      <w:ins w:id="1117" w:author="After_RAN2#116e" w:date="2022-02-03T18:07:00Z">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ins>
    </w:p>
    <w:p w14:paraId="5E502C2D" w14:textId="1C65D192" w:rsidR="00A466AC" w:rsidRDefault="00A466AC" w:rsidP="00A466AC">
      <w:pPr>
        <w:pStyle w:val="B3"/>
        <w:rPr>
          <w:lang w:eastAsia="ko-KR"/>
        </w:rPr>
      </w:pPr>
      <w:ins w:id="1118"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ins>
      <w:proofErr w:type="gramEnd"/>
    </w:p>
    <w:p w14:paraId="1B2889C2" w14:textId="6D666F07" w:rsidR="001D57E2" w:rsidRDefault="009E43B8" w:rsidP="009E43B8">
      <w:pPr>
        <w:pStyle w:val="B2"/>
        <w:rPr>
          <w:ins w:id="1119" w:author="PostRAN2#116bis_Rapporteur" w:date="2022-02-04T17:05:00Z"/>
          <w:rFonts w:eastAsia="SimSun"/>
        </w:rPr>
      </w:pPr>
      <w:ins w:id="1120" w:author="PostRAN2#116bis_Rapporteur" w:date="2022-02-14T15:54:00Z">
        <w:r>
          <w:rPr>
            <w:rFonts w:eastAsia="SimSun"/>
          </w:rPr>
          <w:t>2</w:t>
        </w:r>
      </w:ins>
      <w:ins w:id="1121" w:author="PostRAN2#116bis_Rapporteur" w:date="2022-02-04T17:05:00Z">
        <w:r w:rsidR="001D57E2">
          <w:rPr>
            <w:rFonts w:eastAsia="SimSun"/>
          </w:rPr>
          <w:t>&gt;</w:t>
        </w:r>
        <w:r w:rsidR="001D57E2">
          <w:rPr>
            <w:rFonts w:eastAsia="SimSun"/>
          </w:rPr>
          <w:tab/>
          <w:t xml:space="preserve">set the </w:t>
        </w:r>
        <w:proofErr w:type="spellStart"/>
        <w:r w:rsidR="001D57E2" w:rsidRPr="006C770D">
          <w:rPr>
            <w:rFonts w:eastAsia="SimSun"/>
            <w:i/>
            <w:iCs/>
          </w:rPr>
          <w:t>msgA</w:t>
        </w:r>
        <w:proofErr w:type="spellEnd"/>
        <w:r w:rsidR="001D57E2" w:rsidRPr="006C770D">
          <w:rPr>
            <w:rFonts w:eastAsia="SimSun"/>
            <w:i/>
            <w:iCs/>
          </w:rPr>
          <w:t>-PUSCH-</w:t>
        </w:r>
        <w:proofErr w:type="spellStart"/>
        <w:r w:rsidR="001D57E2" w:rsidRPr="006C770D">
          <w:rPr>
            <w:rFonts w:eastAsia="SimSun"/>
            <w:i/>
            <w:iCs/>
          </w:rPr>
          <w:t>PayloadSize</w:t>
        </w:r>
        <w:proofErr w:type="spellEnd"/>
        <w:r w:rsidR="001D57E2">
          <w:rPr>
            <w:rFonts w:eastAsia="SimSun"/>
          </w:rPr>
          <w:t xml:space="preserve"> to the </w:t>
        </w:r>
        <w:r w:rsidR="001D57E2">
          <w:rPr>
            <w:lang w:eastAsia="en-GB"/>
          </w:rPr>
          <w:t xml:space="preserve">size of the </w:t>
        </w:r>
      </w:ins>
      <w:ins w:id="1122" w:author="Post_RAN2#117_Rapporteur" w:date="2022-03-02T16:24:00Z">
        <w:r w:rsidR="00A74FD7">
          <w:rPr>
            <w:lang w:eastAsia="en-GB"/>
          </w:rPr>
          <w:t xml:space="preserve">overall </w:t>
        </w:r>
      </w:ins>
      <w:ins w:id="1123" w:author="PostRAN2#116bis_Rapporteur" w:date="2022-02-04T17:05:00Z">
        <w:r w:rsidR="001D57E2">
          <w:rPr>
            <w:lang w:eastAsia="en-GB"/>
          </w:rPr>
          <w:t xml:space="preserve">payload </w:t>
        </w:r>
      </w:ins>
      <w:ins w:id="1124" w:author="Post_RAN2#117_Rapporteur" w:date="2022-03-02T16:24:00Z">
        <w:r w:rsidR="00A74FD7" w:rsidRPr="008D3C25">
          <w:t xml:space="preserve">available in the UE buffer at the time of initiating the 2 step RA </w:t>
        </w:r>
        <w:proofErr w:type="gramStart"/>
        <w:r w:rsidR="00A74FD7" w:rsidRPr="008D3C25">
          <w:t>procedure</w:t>
        </w:r>
      </w:ins>
      <w:ins w:id="1125" w:author="PostRAN2#116bis_Rapporteur" w:date="2022-02-04T17:05:00Z">
        <w:r w:rsidR="001D57E2">
          <w:rPr>
            <w:rFonts w:eastAsia="SimSun"/>
          </w:rPr>
          <w:t>;</w:t>
        </w:r>
        <w:proofErr w:type="gramEnd"/>
      </w:ins>
    </w:p>
    <w:p w14:paraId="52B6ADC6" w14:textId="32BCFCC2" w:rsidR="00A466AC" w:rsidRDefault="00A466AC" w:rsidP="00A466AC">
      <w:pPr>
        <w:pStyle w:val="B1"/>
        <w:rPr>
          <w:ins w:id="1126" w:author="After_RAN2#116e" w:date="2022-02-03T18:07:00Z"/>
          <w:lang w:eastAsia="zh-CN"/>
        </w:rPr>
      </w:pPr>
      <w:ins w:id="1127" w:author="After_RAN2#116e" w:date="2022-02-03T18:07:00Z">
        <w:r>
          <w:t>1&gt;</w:t>
        </w:r>
        <w:r>
          <w:tab/>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ins>
    </w:p>
    <w:p w14:paraId="4535625E" w14:textId="77777777" w:rsidR="00A466AC" w:rsidRDefault="00A466AC" w:rsidP="00A466AC">
      <w:pPr>
        <w:pStyle w:val="B2"/>
        <w:rPr>
          <w:ins w:id="1128" w:author="After_RAN2#116e" w:date="2022-02-03T18:07:00Z"/>
        </w:rPr>
      </w:pPr>
      <w:ins w:id="1129"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ins>
    </w:p>
    <w:p w14:paraId="615B1D42" w14:textId="0B50523F" w:rsidR="00A466AC" w:rsidRDefault="00A466AC" w:rsidP="00005B78">
      <w:pPr>
        <w:pStyle w:val="B1"/>
        <w:ind w:left="851"/>
        <w:rPr>
          <w:ins w:id="1130" w:author="After_RAN2#116e" w:date="2022-02-03T18:07:00Z"/>
          <w:lang w:eastAsia="zh-CN"/>
        </w:rPr>
      </w:pPr>
      <w:ins w:id="1131"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p w14:paraId="3D266D93" w14:textId="339BA6D1" w:rsidR="003D5F48" w:rsidRDefault="003D5F48" w:rsidP="003D5F48">
      <w:pPr>
        <w:pStyle w:val="B1"/>
        <w:ind w:left="851"/>
        <w:rPr>
          <w:ins w:id="1132" w:author="Post_RAN2#117_Rapporteur" w:date="2022-03-01T04:41:00Z"/>
          <w:lang w:eastAsia="zh-CN"/>
        </w:rPr>
      </w:pPr>
      <w:ins w:id="1133" w:author="Post_RAN2#117_Rapporteur" w:date="2022-03-01T04:41:00Z">
        <w:r>
          <w:rPr>
            <w:rFonts w:eastAsia="SimSun"/>
            <w:lang w:eastAsia="zh-CN"/>
          </w:rPr>
          <w:t>2</w:t>
        </w:r>
        <w:r>
          <w:rPr>
            <w:rFonts w:eastAsia="SimSun"/>
          </w:rPr>
          <w:t>&gt;</w:t>
        </w:r>
        <w:r>
          <w:rPr>
            <w:rFonts w:eastAsia="SimSun"/>
          </w:rPr>
          <w:tab/>
        </w:r>
      </w:ins>
      <w:ins w:id="1134" w:author="Post_RAN2#117_Rapporteur" w:date="2022-03-01T04:42:00Z">
        <w:r w:rsidR="00404E0C" w:rsidRPr="00D27132">
          <w:t xml:space="preserve">if </w:t>
        </w:r>
        <w:r w:rsidR="00404E0C">
          <w:t>the on</w:t>
        </w:r>
        <w:r w:rsidR="001202A2">
          <w:t xml:space="preserve">-demand system information </w:t>
        </w:r>
      </w:ins>
      <w:ins w:id="1135" w:author="Post_RAN2#117_Rapporteur" w:date="2022-03-01T04:45:00Z">
        <w:r w:rsidR="00EA08A8">
          <w:t>acquisition was</w:t>
        </w:r>
      </w:ins>
      <w:ins w:id="1136" w:author="Post_RAN2#117_Rapporteur" w:date="2022-03-01T04:42:00Z">
        <w:r w:rsidR="001202A2">
          <w:t xml:space="preserve"> successful</w:t>
        </w:r>
      </w:ins>
      <w:ins w:id="1137" w:author="Post_RAN2#117_Rapporteur" w:date="2022-03-01T04:43:00Z">
        <w:r w:rsidR="001202A2">
          <w:rPr>
            <w:lang w:eastAsia="zh-CN"/>
          </w:rPr>
          <w:t>:</w:t>
        </w:r>
      </w:ins>
    </w:p>
    <w:p w14:paraId="1DB44833" w14:textId="68121B85" w:rsidR="001202A2" w:rsidRPr="00D27132" w:rsidRDefault="001202A2" w:rsidP="001202A2">
      <w:pPr>
        <w:pStyle w:val="B3"/>
        <w:rPr>
          <w:ins w:id="1138" w:author="Post_RAN2#117_Rapporteur" w:date="2022-03-01T04:43:00Z"/>
          <w:rFonts w:eastAsia="DengXian"/>
        </w:rPr>
      </w:pPr>
      <w:ins w:id="1139"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281B56">
          <w:rPr>
            <w:i/>
            <w:iCs/>
          </w:rPr>
          <w:t>onDemandSI</w:t>
        </w:r>
      </w:ins>
      <w:ins w:id="1140" w:author="Post_RAN2#117_Rapporteur" w:date="2022-03-01T14:49:00Z">
        <w:r w:rsidR="002A34D9">
          <w:rPr>
            <w:i/>
            <w:iCs/>
          </w:rPr>
          <w:t>Success</w:t>
        </w:r>
      </w:ins>
      <w:proofErr w:type="spellEnd"/>
      <w:ins w:id="1141" w:author="Post_RAN2#117_Rapporteur" w:date="2022-03-01T04:43:00Z">
        <w:r>
          <w:t xml:space="preserve"> to </w:t>
        </w:r>
        <w:proofErr w:type="gramStart"/>
        <w:r w:rsidRPr="00281B56">
          <w:rPr>
            <w:i/>
          </w:rPr>
          <w:t>true</w:t>
        </w:r>
        <w:r w:rsidRPr="00D27132">
          <w:rPr>
            <w:rFonts w:eastAsia="DengXian"/>
          </w:rPr>
          <w:t>;</w:t>
        </w:r>
        <w:proofErr w:type="gramEnd"/>
      </w:ins>
    </w:p>
    <w:p w14:paraId="4A0004A3" w14:textId="0B2896A5" w:rsidR="001202A2" w:rsidRDefault="001202A2" w:rsidP="001202A2">
      <w:pPr>
        <w:pStyle w:val="B1"/>
        <w:ind w:left="851"/>
        <w:rPr>
          <w:ins w:id="1142" w:author="Post_RAN2#117_Rapporteur" w:date="2022-03-01T04:43:00Z"/>
          <w:lang w:eastAsia="zh-CN"/>
        </w:rPr>
      </w:pPr>
      <w:ins w:id="1143"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144" w:author="Post_RAN2#117_Rapporteur" w:date="2022-03-01T04:43:00Z"/>
          <w:rFonts w:eastAsia="DengXian"/>
        </w:rPr>
      </w:pPr>
      <w:ins w:id="1145"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F549FC">
          <w:rPr>
            <w:i/>
            <w:iCs/>
          </w:rPr>
          <w:t>onDemandSI</w:t>
        </w:r>
      </w:ins>
      <w:ins w:id="1146" w:author="Post_RAN2#117_Rapporteur" w:date="2022-03-01T14:49:00Z">
        <w:r w:rsidR="002A34D9">
          <w:rPr>
            <w:i/>
            <w:iCs/>
          </w:rPr>
          <w:t>Success</w:t>
        </w:r>
      </w:ins>
      <w:proofErr w:type="spellEnd"/>
      <w:ins w:id="1147" w:author="Post_RAN2#117_Rapporteur" w:date="2022-03-01T04:43:00Z">
        <w:r>
          <w:t xml:space="preserve"> to </w:t>
        </w:r>
        <w:proofErr w:type="gramStart"/>
        <w:r>
          <w:rPr>
            <w:i/>
            <w:iCs/>
          </w:rPr>
          <w:t>f</w:t>
        </w:r>
      </w:ins>
      <w:ins w:id="1148" w:author="Post_RAN2#117_Rapporteur" w:date="2022-03-01T04:45:00Z">
        <w:r w:rsidR="00AA398B">
          <w:rPr>
            <w:i/>
            <w:iCs/>
          </w:rPr>
          <w:t>al</w:t>
        </w:r>
      </w:ins>
      <w:ins w:id="1149" w:author="Post_RAN2#117_Rapporteur" w:date="2022-03-01T04:43:00Z">
        <w:r>
          <w:rPr>
            <w:i/>
            <w:iCs/>
          </w:rPr>
          <w:t>s</w:t>
        </w:r>
      </w:ins>
      <w:ins w:id="1150" w:author="Post_RAN2#117_Rapporteur" w:date="2022-03-01T04:44:00Z">
        <w:r>
          <w:rPr>
            <w:i/>
            <w:iCs/>
          </w:rPr>
          <w:t>e</w:t>
        </w:r>
      </w:ins>
      <w:ins w:id="1151" w:author="Post_RAN2#117_Rapporteur" w:date="2022-03-01T04:43:00Z">
        <w:r w:rsidRPr="00D27132">
          <w:rPr>
            <w:rFonts w:eastAsia="DengXian"/>
          </w:rPr>
          <w:t>;</w:t>
        </w:r>
        <w:proofErr w:type="gramEnd"/>
      </w:ins>
    </w:p>
    <w:p w14:paraId="5C92A3FB" w14:textId="4828D408" w:rsidR="00E26CDB" w:rsidRPr="00D27132" w:rsidRDefault="00E26CDB" w:rsidP="00E26CDB">
      <w:pPr>
        <w:pStyle w:val="B1"/>
      </w:pPr>
      <w:r w:rsidRPr="00D27132">
        <w:rPr>
          <w:lang w:eastAsia="zh-CN"/>
        </w:rPr>
        <w:lastRenderedPageBreak/>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proofErr w:type="spellStart"/>
      <w:r w:rsidRPr="00D27132">
        <w:rPr>
          <w:i/>
          <w:iCs/>
        </w:rPr>
        <w:t>perRAInfoList</w:t>
      </w:r>
      <w:proofErr w:type="spellEnd"/>
      <w:r w:rsidRPr="00D27132">
        <w:rPr>
          <w:i/>
          <w:iCs/>
        </w:rPr>
        <w:t xml:space="preserve"> </w:t>
      </w:r>
      <w:r w:rsidRPr="00D27132">
        <w:t>as follows:</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ssb</w:t>
      </w:r>
      <w:proofErr w:type="spellEnd"/>
      <w:r w:rsidRPr="00D27132">
        <w:rPr>
          <w:rFonts w:eastAsia="DengXian"/>
          <w:i/>
          <w:iCs/>
        </w:rPr>
        <w:t>-Index</w:t>
      </w:r>
      <w:r w:rsidRPr="00D27132">
        <w:rPr>
          <w:rFonts w:eastAsia="DengXian"/>
        </w:rPr>
        <w:t xml:space="preserve"> to include the SS/PBCH block index associated to the used random-access </w:t>
      </w:r>
      <w:proofErr w:type="gramStart"/>
      <w:r w:rsidRPr="00D27132">
        <w:rPr>
          <w:rFonts w:eastAsia="DengXian"/>
        </w:rPr>
        <w:t>resource;</w:t>
      </w:r>
      <w:proofErr w:type="gramEnd"/>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proofErr w:type="spellStart"/>
      <w:r w:rsidRPr="00D27132">
        <w:rPr>
          <w:rFonts w:eastAsia="DengXian"/>
          <w:i/>
          <w:iCs/>
        </w:rPr>
        <w:t>numberOfPreamblesSentOnSSB</w:t>
      </w:r>
      <w:proofErr w:type="spellEnd"/>
      <w:r w:rsidRPr="00D27132">
        <w:rPr>
          <w:rFonts w:eastAsia="DengXian"/>
        </w:rPr>
        <w:t xml:space="preserve"> to indicate the number of successive random-access attempts associated to the SS/PBCH </w:t>
      </w:r>
      <w:proofErr w:type="gramStart"/>
      <w:r w:rsidRPr="00D27132">
        <w:rPr>
          <w:rFonts w:eastAsia="DengXian"/>
        </w:rPr>
        <w:t>block;</w:t>
      </w:r>
      <w:proofErr w:type="gramEnd"/>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proofErr w:type="spellStart"/>
      <w:r w:rsidRPr="00D27132">
        <w:rPr>
          <w:i/>
          <w:iCs/>
        </w:rPr>
        <w:t>raPurpose</w:t>
      </w:r>
      <w:proofErr w:type="spellEnd"/>
      <w:r w:rsidRPr="00D27132">
        <w:t xml:space="preserve"> is not equal to '</w:t>
      </w:r>
      <w:proofErr w:type="spellStart"/>
      <w:r w:rsidRPr="00D27132">
        <w:rPr>
          <w:i/>
          <w:iCs/>
        </w:rPr>
        <w:t>requestForOtherSI</w:t>
      </w:r>
      <w:proofErr w:type="spellEnd"/>
      <w:r w:rsidRPr="00D27132">
        <w:t xml:space="preserve">', include </w:t>
      </w:r>
      <w:proofErr w:type="spellStart"/>
      <w:r w:rsidRPr="00D27132">
        <w:rPr>
          <w:i/>
        </w:rPr>
        <w:t>contentionDetected</w:t>
      </w:r>
      <w:proofErr w:type="spellEnd"/>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true</w:t>
      </w:r>
      <w:r w:rsidRPr="00D27132">
        <w:rPr>
          <w:lang w:val="en-GB"/>
        </w:rPr>
        <w:t>;</w:t>
      </w:r>
      <w:proofErr w:type="gramEnd"/>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false</w:t>
      </w:r>
      <w:r w:rsidRPr="00D27132">
        <w:rPr>
          <w:lang w:val="en-GB"/>
        </w:rPr>
        <w:t>;</w:t>
      </w:r>
      <w:proofErr w:type="gramEnd"/>
    </w:p>
    <w:p w14:paraId="50D22AFB" w14:textId="77777777" w:rsidR="00F000B8" w:rsidRDefault="00F000B8" w:rsidP="00F000B8">
      <w:pPr>
        <w:pStyle w:val="B4"/>
        <w:rPr>
          <w:ins w:id="1152" w:author="Post_RAN2#117_Rapporteur" w:date="2022-03-09T15:48:00Z"/>
        </w:rPr>
      </w:pPr>
      <w:ins w:id="1153" w:author="Post_RAN2#117_Rapporteur" w:date="2022-03-09T15:48:00Z">
        <w:r>
          <w:t xml:space="preserve">4&gt; if the </w:t>
        </w:r>
        <w:proofErr w:type="gramStart"/>
        <w:r>
          <w:t>random access</w:t>
        </w:r>
        <w:proofErr w:type="gramEnd"/>
        <w:r>
          <w:t xml:space="preserve"> attempt is a 2-step random access attempt:</w:t>
        </w:r>
      </w:ins>
    </w:p>
    <w:p w14:paraId="29C7B1E8" w14:textId="77777777" w:rsidR="00F000B8" w:rsidRDefault="00F000B8" w:rsidP="00F000B8">
      <w:pPr>
        <w:pStyle w:val="B5"/>
        <w:rPr>
          <w:ins w:id="1154" w:author="Post_RAN2#117_Rapporteur" w:date="2022-03-09T15:48:00Z"/>
        </w:rPr>
      </w:pPr>
      <w:ins w:id="1155" w:author="Post_RAN2#117_Rapporteur" w:date="2022-03-09T15:48:00Z">
        <w:r w:rsidRPr="009C7017">
          <w:rPr>
            <w:rFonts w:eastAsia="SimSun"/>
            <w:lang w:eastAsia="zh-CN"/>
          </w:rPr>
          <w:t>5</w:t>
        </w:r>
        <w:r w:rsidRPr="009C7017">
          <w:t>&gt;</w:t>
        </w:r>
        <w:r w:rsidRPr="009C7017">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ins>
    </w:p>
    <w:p w14:paraId="6D00D923" w14:textId="77777777" w:rsidR="00F000B8" w:rsidRPr="009C7017" w:rsidRDefault="00F000B8" w:rsidP="00F000B8">
      <w:pPr>
        <w:pStyle w:val="B6"/>
        <w:rPr>
          <w:ins w:id="1156" w:author="Post_RAN2#117_Rapporteur" w:date="2022-03-09T15:48:00Z"/>
          <w:lang w:val="en-GB"/>
        </w:rPr>
      </w:pPr>
      <w:ins w:id="1157"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true</w:t>
        </w:r>
        <w:r w:rsidRPr="009C7017">
          <w:rPr>
            <w:lang w:val="en-GB"/>
          </w:rPr>
          <w:t>;</w:t>
        </w:r>
        <w:proofErr w:type="gramEnd"/>
      </w:ins>
    </w:p>
    <w:p w14:paraId="5496F4F9" w14:textId="77777777" w:rsidR="00F000B8" w:rsidRPr="009C7017" w:rsidRDefault="00F000B8" w:rsidP="00F000B8">
      <w:pPr>
        <w:pStyle w:val="B5"/>
        <w:rPr>
          <w:ins w:id="1158" w:author="Post_RAN2#117_Rapporteur" w:date="2022-03-09T15:48:00Z"/>
          <w:rFonts w:eastAsia="SimSun"/>
          <w:lang w:eastAsia="zh-CN"/>
        </w:rPr>
      </w:pPr>
      <w:ins w:id="1159"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160" w:author="Post_RAN2#117_Rapporteur" w:date="2022-03-09T15:48:00Z"/>
        </w:rPr>
      </w:pPr>
      <w:ins w:id="1161"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false</w:t>
        </w:r>
        <w:r w:rsidRPr="009C7017">
          <w:rPr>
            <w:lang w:val="en-GB"/>
          </w:rPr>
          <w:t>;</w:t>
        </w:r>
        <w:proofErr w:type="gramEnd"/>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162" w:author="Post_RAN2#117_Rapporteur" w:date="2022-03-09T15:49:00Z">
        <w:r w:rsidR="006C448F">
          <w:t xml:space="preserve">the </w:t>
        </w:r>
        <w:proofErr w:type="gramStart"/>
        <w:r w:rsidR="006C448F">
          <w:t>random access</w:t>
        </w:r>
        <w:proofErr w:type="gramEnd"/>
        <w:r w:rsidR="006C448F">
          <w:t xml:space="preserve">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proofErr w:type="spellStart"/>
      <w:r w:rsidRPr="00D27132">
        <w:rPr>
          <w:i/>
          <w:iCs/>
        </w:rPr>
        <w:t>rsrp-ThresholdSSB</w:t>
      </w:r>
      <w:proofErr w:type="spellEnd"/>
      <w:ins w:id="1163" w:author="Post_RAN2#117_Rapporteur" w:date="2022-03-09T15:50:00Z">
        <w:r w:rsidR="003E733E">
          <w:t>; or</w:t>
        </w:r>
      </w:ins>
      <w:del w:id="1164" w:author="Post_RAN2#117_Rapporteur" w:date="2022-03-09T15:50:00Z">
        <w:r w:rsidRPr="00D27132" w:rsidDel="003E733E">
          <w:delText>:</w:delText>
        </w:r>
      </w:del>
    </w:p>
    <w:p w14:paraId="000D2C06" w14:textId="77777777" w:rsidR="006E490C" w:rsidRPr="007B053A" w:rsidRDefault="006E490C" w:rsidP="006E490C">
      <w:pPr>
        <w:pStyle w:val="B5"/>
        <w:rPr>
          <w:ins w:id="1165" w:author="Post_RAN2#117_Rapporteur" w:date="2022-03-09T15:50:00Z"/>
        </w:rPr>
      </w:pPr>
      <w:ins w:id="1166" w:author="Post_RAN2#117_Rapporteur" w:date="2022-03-09T15:50:00Z">
        <w:r>
          <w:t xml:space="preserve">5&gt; </w:t>
        </w:r>
        <w:r w:rsidRPr="009C7017">
          <w:t xml:space="preserve">if </w:t>
        </w:r>
        <w:r>
          <w:t xml:space="preserve">the </w:t>
        </w:r>
        <w:proofErr w:type="gramStart"/>
        <w:r>
          <w:t>random access</w:t>
        </w:r>
        <w:proofErr w:type="gramEnd"/>
        <w:r>
          <w:t xml:space="preserve"> attempt is a 2-step random access attempt and </w:t>
        </w:r>
        <w:r w:rsidRPr="009C7017">
          <w:t xml:space="preserve">the SS/PBCH block RSRP of the SS/PBCH block corresponding to the random-access resource used in the random-access attempt is above </w:t>
        </w:r>
        <w:proofErr w:type="spellStart"/>
        <w:r>
          <w:rPr>
            <w:i/>
            <w:iCs/>
          </w:rPr>
          <w:t>msgA</w:t>
        </w:r>
        <w:proofErr w:type="spellEnd"/>
        <w:r>
          <w:rPr>
            <w:i/>
            <w:iCs/>
          </w:rPr>
          <w:t>-RSRP</w:t>
        </w:r>
        <w:r w:rsidRPr="009C7017">
          <w:rPr>
            <w:i/>
            <w:iCs/>
          </w:rPr>
          <w:t>-</w:t>
        </w:r>
        <w:proofErr w:type="spellStart"/>
        <w:r w:rsidRPr="009C7017">
          <w:rPr>
            <w:i/>
            <w:iCs/>
          </w:rPr>
          <w:t>ThresholdSSB</w:t>
        </w:r>
        <w:proofErr w:type="spellEnd"/>
        <w:r>
          <w:t>:</w:t>
        </w:r>
      </w:ins>
    </w:p>
    <w:p w14:paraId="1BF01517" w14:textId="77777777" w:rsidR="00E26CDB" w:rsidRPr="00D27132" w:rsidRDefault="00E26CDB" w:rsidP="00E26CDB">
      <w:pPr>
        <w:pStyle w:val="B6"/>
        <w:rPr>
          <w:lang w:val="en-GB"/>
        </w:rPr>
      </w:pPr>
      <w:r w:rsidRPr="00D27132">
        <w:rPr>
          <w:rFonts w:eastAsia="SimSun"/>
          <w:lang w:val="en-GB" w:eastAsia="zh-CN"/>
        </w:rPr>
        <w:lastRenderedPageBreak/>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true</w:t>
      </w:r>
      <w:r w:rsidRPr="00D27132">
        <w:rPr>
          <w:lang w:val="en-GB"/>
        </w:rPr>
        <w:t>;</w:t>
      </w:r>
      <w:proofErr w:type="gramEnd"/>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false</w:t>
      </w:r>
      <w:r w:rsidRPr="00D27132">
        <w:rPr>
          <w:lang w:val="en-GB"/>
        </w:rPr>
        <w:t>;</w:t>
      </w:r>
      <w:proofErr w:type="gramEnd"/>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csi</w:t>
      </w:r>
      <w:proofErr w:type="spellEnd"/>
      <w:r w:rsidRPr="00D27132">
        <w:rPr>
          <w:rFonts w:eastAsia="DengXian"/>
          <w:i/>
          <w:iCs/>
        </w:rPr>
        <w:t>-RS-Index</w:t>
      </w:r>
      <w:r w:rsidRPr="00D27132">
        <w:rPr>
          <w:rFonts w:eastAsia="DengXian"/>
        </w:rPr>
        <w:t xml:space="preserve"> to include the CSI-RS index associated to the used random-access </w:t>
      </w:r>
      <w:proofErr w:type="gramStart"/>
      <w:r w:rsidRPr="00D27132">
        <w:rPr>
          <w:rFonts w:eastAsia="DengXian"/>
        </w:rPr>
        <w:t>resource;</w:t>
      </w:r>
      <w:proofErr w:type="gramEnd"/>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numberOfPreamblesSentOnCSI</w:t>
      </w:r>
      <w:proofErr w:type="spellEnd"/>
      <w:r w:rsidRPr="00D27132">
        <w:rPr>
          <w:rFonts w:eastAsia="DengXian"/>
          <w:i/>
          <w:iCs/>
        </w:rPr>
        <w:t>-RS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1029"/>
    <w:bookmarkEnd w:id="1030"/>
    <w:p w14:paraId="00F12DAC" w14:textId="77777777" w:rsidR="00AB14F0" w:rsidRDefault="00DD3111">
      <w:pPr>
        <w:pStyle w:val="Heading4"/>
        <w:rPr>
          <w:ins w:id="1167" w:author="After_RAN2#116e" w:date="2021-11-25T20:58:00Z"/>
        </w:rPr>
      </w:pPr>
      <w:ins w:id="1168" w:author="After_RAN2#116e" w:date="2021-11-25T20:58:00Z">
        <w:r>
          <w:t>5.7.10.X</w:t>
        </w:r>
        <w:r>
          <w:tab/>
          <w:t xml:space="preserve">Actions </w:t>
        </w:r>
      </w:ins>
      <w:ins w:id="1169" w:author="After_RAN2#116e" w:date="2021-11-28T17:56:00Z">
        <w:r>
          <w:t>for the successful hand</w:t>
        </w:r>
      </w:ins>
      <w:ins w:id="1170" w:author="After_RAN2#116e" w:date="2021-11-28T17:57:00Z">
        <w:r>
          <w:t>over report determination</w:t>
        </w:r>
      </w:ins>
    </w:p>
    <w:p w14:paraId="3F71D210" w14:textId="77777777" w:rsidR="00AB14F0" w:rsidRDefault="00DD3111">
      <w:pPr>
        <w:rPr>
          <w:ins w:id="1171" w:author="After_RAN2#116e" w:date="2021-11-25T20:58:00Z"/>
        </w:rPr>
      </w:pPr>
      <w:ins w:id="1172" w:author="After_RAN2#116e" w:date="2021-11-28T16:44:00Z">
        <w:r>
          <w:t>The UE shall</w:t>
        </w:r>
      </w:ins>
      <w:ins w:id="1173" w:author="After_RAN2#116e" w:date="2021-11-25T20:58:00Z">
        <w:r>
          <w:t>:</w:t>
        </w:r>
      </w:ins>
    </w:p>
    <w:p w14:paraId="0C947A98" w14:textId="01BBEEC0" w:rsidR="00AB14F0" w:rsidRDefault="00DD3111">
      <w:pPr>
        <w:pStyle w:val="B1"/>
        <w:rPr>
          <w:ins w:id="1174" w:author="After_RAN2#116e" w:date="2021-11-25T20:58:00Z"/>
        </w:rPr>
      </w:pPr>
      <w:ins w:id="1175" w:author="After_RAN2#116e" w:date="2021-11-25T20:58:00Z">
        <w:r>
          <w:t>1&gt;</w:t>
        </w:r>
        <w:r>
          <w:tab/>
        </w:r>
      </w:ins>
      <w:ins w:id="1176" w:author="After_RAN2#116e" w:date="2021-11-28T16:44:00Z">
        <w:r>
          <w:t>if</w:t>
        </w:r>
      </w:ins>
      <w:ins w:id="1177" w:author="After_RAN2#116e" w:date="2021-11-28T16:45:00Z">
        <w:r>
          <w:t xml:space="preserve"> </w:t>
        </w:r>
      </w:ins>
      <w:ins w:id="1178" w:author="After_RAN2#116e" w:date="2021-11-25T20:58:00Z">
        <w:r>
          <w:t xml:space="preserve">the </w:t>
        </w:r>
      </w:ins>
      <w:ins w:id="1179" w:author="After_RAN2#116e" w:date="2021-11-25T21:01:00Z">
        <w:r>
          <w:t xml:space="preserve">ratio between the </w:t>
        </w:r>
      </w:ins>
      <w:ins w:id="1180" w:author="After_RAN2#116e" w:date="2021-11-25T21:02:00Z">
        <w:r>
          <w:t xml:space="preserve">value of </w:t>
        </w:r>
      </w:ins>
      <w:ins w:id="1181" w:author="After_RAN2#116e" w:date="2021-11-25T21:04:00Z">
        <w:r>
          <w:t xml:space="preserve">the </w:t>
        </w:r>
      </w:ins>
      <w:ins w:id="1182" w:author="After_RAN2#116e" w:date="2021-11-25T21:01:00Z">
        <w:r>
          <w:t xml:space="preserve">elapsed </w:t>
        </w:r>
      </w:ins>
      <w:ins w:id="1183" w:author="After_RAN2#116e" w:date="2021-12-02T15:56:00Z">
        <w:r>
          <w:t xml:space="preserve">time of the </w:t>
        </w:r>
      </w:ins>
      <w:ins w:id="1184" w:author="After_RAN2#116e" w:date="2021-11-25T20:58:00Z">
        <w:r>
          <w:t xml:space="preserve">timer T304 </w:t>
        </w:r>
      </w:ins>
      <w:ins w:id="1185" w:author="After_RAN2#116e" w:date="2021-11-25T21:02:00Z">
        <w:r>
          <w:t xml:space="preserve">and the </w:t>
        </w:r>
      </w:ins>
      <w:ins w:id="1186" w:author="After_RAN2#116e" w:date="2021-11-29T17:10:00Z">
        <w:r>
          <w:t>configured</w:t>
        </w:r>
      </w:ins>
      <w:ins w:id="1187" w:author="After_RAN2#116e" w:date="2021-11-25T21:02:00Z">
        <w:r>
          <w:t xml:space="preserve"> value of the </w:t>
        </w:r>
      </w:ins>
      <w:ins w:id="1188" w:author="After_RAN2#116e" w:date="2021-12-16T18:16:00Z">
        <w:r w:rsidR="00810A96">
          <w:t xml:space="preserve">timer </w:t>
        </w:r>
      </w:ins>
      <w:ins w:id="1189" w:author="After_RAN2#116e" w:date="2021-11-25T21:02:00Z">
        <w:r>
          <w:t>T304</w:t>
        </w:r>
      </w:ins>
      <w:ins w:id="1190" w:author="After_RAN2#116e" w:date="2021-11-26T15:06:00Z">
        <w:r>
          <w:t>,</w:t>
        </w:r>
      </w:ins>
      <w:ins w:id="1191" w:author="After_RAN2#116e" w:date="2021-11-25T21:23:00Z">
        <w:r>
          <w:t xml:space="preserve"> </w:t>
        </w:r>
      </w:ins>
      <w:ins w:id="1192" w:author="After_RAN2#116e" w:date="2021-11-26T13:27:00Z">
        <w:r>
          <w:t xml:space="preserve">included </w:t>
        </w:r>
      </w:ins>
      <w:ins w:id="1193" w:author="After_RAN2#116e" w:date="2021-11-26T13:28:00Z">
        <w:r>
          <w:t>in</w:t>
        </w:r>
      </w:ins>
      <w:ins w:id="1194" w:author="After_RAN2#116e" w:date="2021-11-25T21:24:00Z">
        <w:r>
          <w:t xml:space="preserve"> the last </w:t>
        </w:r>
      </w:ins>
      <w:ins w:id="1195" w:author="After_RAN2#116e" w:date="2021-11-26T13:33:00Z">
        <w:r>
          <w:t>applied</w:t>
        </w:r>
      </w:ins>
      <w:ins w:id="1196" w:author="After_RAN2#116e" w:date="2021-11-26T13:32:00Z">
        <w:r>
          <w:t xml:space="preserve"> </w:t>
        </w:r>
        <w:proofErr w:type="spellStart"/>
        <w:r>
          <w:rPr>
            <w:i/>
          </w:rPr>
          <w:t>RRCReconfiguration</w:t>
        </w:r>
        <w:proofErr w:type="spellEnd"/>
        <w:r>
          <w:t xml:space="preserve"> message including the </w:t>
        </w:r>
        <w:proofErr w:type="spellStart"/>
        <w:r>
          <w:rPr>
            <w:i/>
          </w:rPr>
          <w:t>reconfigurationWithSync</w:t>
        </w:r>
      </w:ins>
      <w:proofErr w:type="spellEnd"/>
      <w:ins w:id="1197" w:author="After_RAN2#116e" w:date="2021-11-26T15:06:00Z">
        <w:r>
          <w:rPr>
            <w:iCs/>
          </w:rPr>
          <w:t>,</w:t>
        </w:r>
      </w:ins>
      <w:ins w:id="1198" w:author="After_RAN2#116e" w:date="2021-11-25T21:24:00Z">
        <w:r>
          <w:t xml:space="preserve"> </w:t>
        </w:r>
      </w:ins>
      <w:ins w:id="1199" w:author="After_RAN2#116e" w:date="2021-11-25T20:58:00Z">
        <w:r>
          <w:t xml:space="preserve">is greater than </w:t>
        </w:r>
        <w:r>
          <w:rPr>
            <w:i/>
            <w:iCs/>
          </w:rPr>
          <w:t>threshold</w:t>
        </w:r>
      </w:ins>
      <w:ins w:id="1200" w:author="After_RAN2#116e" w:date="2021-12-16T10:40:00Z">
        <w:r w:rsidR="00011C68">
          <w:rPr>
            <w:i/>
            <w:iCs/>
          </w:rPr>
          <w:t>Percentage</w:t>
        </w:r>
      </w:ins>
      <w:ins w:id="1201" w:author="After_RAN2#116e" w:date="2021-11-25T20:58:00Z">
        <w:r>
          <w:rPr>
            <w:i/>
            <w:iCs/>
          </w:rPr>
          <w:t>T304</w:t>
        </w:r>
      </w:ins>
      <w:ins w:id="1202" w:author="After_RAN2#116e" w:date="2021-11-26T13:35:00Z">
        <w:r>
          <w:t xml:space="preserve"> </w:t>
        </w:r>
      </w:ins>
      <w:ins w:id="1203" w:author="After_RAN2#116e" w:date="2021-11-26T15:04:00Z">
        <w:r>
          <w:t xml:space="preserve">included in the </w:t>
        </w:r>
      </w:ins>
      <w:proofErr w:type="spellStart"/>
      <w:ins w:id="1204" w:author="After_RAN2#116e" w:date="2021-11-28T18:16:00Z">
        <w:r>
          <w:rPr>
            <w:i/>
            <w:iCs/>
          </w:rPr>
          <w:t>s</w:t>
        </w:r>
      </w:ins>
      <w:ins w:id="1205" w:author="After_RAN2#116e" w:date="2021-11-26T15:04:00Z">
        <w:r>
          <w:rPr>
            <w:i/>
            <w:iCs/>
          </w:rPr>
          <w:t>uccessHO</w:t>
        </w:r>
        <w:proofErr w:type="spellEnd"/>
        <w:r>
          <w:rPr>
            <w:i/>
            <w:iCs/>
          </w:rPr>
          <w:t>-Config</w:t>
        </w:r>
        <w:r>
          <w:t xml:space="preserve"> received </w:t>
        </w:r>
      </w:ins>
      <w:ins w:id="1206" w:author="After_RAN2#116e" w:date="2021-11-26T13:42:00Z">
        <w:r>
          <w:t>before executing the last reconfiguration with sync</w:t>
        </w:r>
      </w:ins>
      <w:ins w:id="1207" w:author="After_RAN2#116e" w:date="2021-11-25T20:58:00Z">
        <w:r>
          <w:t>; or</w:t>
        </w:r>
      </w:ins>
    </w:p>
    <w:p w14:paraId="372FE2CD" w14:textId="0944389B" w:rsidR="00AB14F0" w:rsidRDefault="00DD3111">
      <w:pPr>
        <w:pStyle w:val="B1"/>
        <w:rPr>
          <w:ins w:id="1208" w:author="After_RAN2#116e" w:date="2021-12-01T09:33:00Z"/>
        </w:rPr>
      </w:pPr>
      <w:ins w:id="1209" w:author="After_RAN2#116e" w:date="2021-11-25T20:58:00Z">
        <w:r>
          <w:t>1&gt;</w:t>
        </w:r>
        <w:r>
          <w:tab/>
        </w:r>
      </w:ins>
      <w:ins w:id="1210" w:author="After_RAN2#116e" w:date="2021-11-28T16:45:00Z">
        <w:r>
          <w:t xml:space="preserve">if </w:t>
        </w:r>
      </w:ins>
      <w:ins w:id="1211" w:author="After_RAN2#116e" w:date="2021-11-25T21:27:00Z">
        <w:r>
          <w:t xml:space="preserve">the ratio between the value of the elapsed </w:t>
        </w:r>
      </w:ins>
      <w:ins w:id="1212" w:author="After_RAN2#116e" w:date="2021-12-02T15:56:00Z">
        <w:r>
          <w:t xml:space="preserve">time of the </w:t>
        </w:r>
      </w:ins>
      <w:ins w:id="1213" w:author="After_RAN2#116e" w:date="2021-11-25T21:27:00Z">
        <w:r>
          <w:t xml:space="preserve">timer T310 and the </w:t>
        </w:r>
      </w:ins>
      <w:ins w:id="1214" w:author="After_RAN2#116e" w:date="2021-12-02T15:57:00Z">
        <w:r>
          <w:t>configured</w:t>
        </w:r>
      </w:ins>
      <w:ins w:id="1215" w:author="After_RAN2#116e" w:date="2021-11-25T21:27:00Z">
        <w:r>
          <w:t xml:space="preserve"> value of the </w:t>
        </w:r>
      </w:ins>
      <w:ins w:id="1216" w:author="After_RAN2#116e" w:date="2021-12-16T18:16:00Z">
        <w:r w:rsidR="00810A96">
          <w:t xml:space="preserve">timer </w:t>
        </w:r>
      </w:ins>
      <w:ins w:id="1217" w:author="After_RAN2#116e" w:date="2021-11-25T21:27:00Z">
        <w:r>
          <w:t>T310</w:t>
        </w:r>
      </w:ins>
      <w:ins w:id="1218" w:author="After_RAN2#116e" w:date="2021-11-26T15:06:00Z">
        <w:r>
          <w:t>,</w:t>
        </w:r>
      </w:ins>
      <w:ins w:id="1219" w:author="After_RAN2#116e" w:date="2021-11-25T21:27:00Z">
        <w:r>
          <w:t xml:space="preserve"> </w:t>
        </w:r>
      </w:ins>
      <w:ins w:id="1220" w:author="After_RAN2#116e" w:date="2021-11-25T21:41:00Z">
        <w:r>
          <w:t xml:space="preserve">configured </w:t>
        </w:r>
      </w:ins>
      <w:ins w:id="1221" w:author="After_RAN2#116e" w:date="2021-11-26T13:39:00Z">
        <w:r>
          <w:t>while the UE was connected to</w:t>
        </w:r>
      </w:ins>
      <w:ins w:id="1222" w:author="After_RAN2#116e" w:date="2021-11-25T21:27:00Z">
        <w:r>
          <w:t xml:space="preserve"> the source </w:t>
        </w:r>
        <w:proofErr w:type="spellStart"/>
        <w:r>
          <w:t>PCell</w:t>
        </w:r>
        <w:proofErr w:type="spellEnd"/>
        <w:r>
          <w:t xml:space="preserve"> </w:t>
        </w:r>
      </w:ins>
      <w:ins w:id="1223" w:author="After_RAN2#116e" w:date="2021-11-25T21:41:00Z">
        <w:r>
          <w:t>before</w:t>
        </w:r>
      </w:ins>
      <w:ins w:id="1224" w:author="After_RAN2#116e" w:date="2021-11-25T21:27:00Z">
        <w:r>
          <w:t xml:space="preserve"> </w:t>
        </w:r>
      </w:ins>
      <w:ins w:id="1225" w:author="After_RAN2#116e" w:date="2021-11-26T13:42:00Z">
        <w:r>
          <w:t xml:space="preserve">executing </w:t>
        </w:r>
      </w:ins>
      <w:ins w:id="1226" w:author="After_RAN2#116e" w:date="2021-11-25T21:27:00Z">
        <w:r>
          <w:t xml:space="preserve">the last </w:t>
        </w:r>
      </w:ins>
      <w:ins w:id="1227" w:author="After_RAN2#116e" w:date="2021-11-26T13:42:00Z">
        <w:r>
          <w:t>reconfiguration with sync</w:t>
        </w:r>
      </w:ins>
      <w:ins w:id="1228" w:author="After_RAN2#116e" w:date="2021-11-26T15:06:00Z">
        <w:r>
          <w:t>,</w:t>
        </w:r>
      </w:ins>
      <w:ins w:id="1229" w:author="After_RAN2#116e" w:date="2021-11-25T21:27:00Z">
        <w:r>
          <w:t xml:space="preserve"> is greater than </w:t>
        </w:r>
        <w:r>
          <w:rPr>
            <w:i/>
            <w:iCs/>
          </w:rPr>
          <w:t>threshold</w:t>
        </w:r>
      </w:ins>
      <w:ins w:id="1230" w:author="After_RAN2#116e" w:date="2021-12-16T10:40:00Z">
        <w:r w:rsidR="00011C68">
          <w:rPr>
            <w:i/>
            <w:iCs/>
          </w:rPr>
          <w:t>Percentage</w:t>
        </w:r>
      </w:ins>
      <w:ins w:id="1231" w:author="After_RAN2#116e" w:date="2021-11-25T21:27:00Z">
        <w:r>
          <w:rPr>
            <w:i/>
            <w:iCs/>
          </w:rPr>
          <w:t>T310</w:t>
        </w:r>
      </w:ins>
      <w:ins w:id="1232" w:author="After_RAN2#116e" w:date="2021-11-26T15:05:00Z">
        <w:r>
          <w:t xml:space="preserve"> included in the </w:t>
        </w:r>
      </w:ins>
      <w:proofErr w:type="spellStart"/>
      <w:ins w:id="1233" w:author="After_RAN2#116e" w:date="2021-11-28T18:16:00Z">
        <w:r>
          <w:rPr>
            <w:i/>
            <w:iCs/>
          </w:rPr>
          <w:t>s</w:t>
        </w:r>
      </w:ins>
      <w:ins w:id="1234" w:author="After_RAN2#116e" w:date="2021-11-26T15:05:00Z">
        <w:r>
          <w:rPr>
            <w:i/>
            <w:iCs/>
          </w:rPr>
          <w:t>uccessHO</w:t>
        </w:r>
        <w:proofErr w:type="spellEnd"/>
        <w:r>
          <w:rPr>
            <w:i/>
            <w:iCs/>
          </w:rPr>
          <w:t>-Config</w:t>
        </w:r>
        <w:r>
          <w:t xml:space="preserve"> </w:t>
        </w:r>
      </w:ins>
      <w:ins w:id="1235" w:author="After_RAN2#116e" w:date="2021-11-30T11:00:00Z">
        <w:r>
          <w:t>configured by</w:t>
        </w:r>
      </w:ins>
      <w:ins w:id="1236" w:author="After_RAN2#116e" w:date="2021-11-26T15:05:00Z">
        <w:r>
          <w:t xml:space="preserve"> the source </w:t>
        </w:r>
        <w:proofErr w:type="spellStart"/>
        <w:r>
          <w:t>PCell</w:t>
        </w:r>
        <w:proofErr w:type="spellEnd"/>
        <w:r>
          <w:t xml:space="preserve"> before executing the last reconfiguration with sync</w:t>
        </w:r>
      </w:ins>
      <w:ins w:id="1237" w:author="After_RAN2#116e" w:date="2021-11-25T20:58:00Z">
        <w:r>
          <w:t>; or</w:t>
        </w:r>
      </w:ins>
    </w:p>
    <w:p w14:paraId="431C942F" w14:textId="2705CF56" w:rsidR="00AB14F0" w:rsidRDefault="00DD3111">
      <w:pPr>
        <w:pStyle w:val="B1"/>
        <w:rPr>
          <w:ins w:id="1238" w:author="After_RAN2#116e" w:date="2021-12-02T16:21:00Z"/>
        </w:rPr>
      </w:pPr>
      <w:ins w:id="1239" w:author="After_RAN2#116e" w:date="2021-12-01T09:33:00Z">
        <w:r>
          <w:t>1&gt;</w:t>
        </w:r>
        <w:r>
          <w:tab/>
        </w:r>
      </w:ins>
      <w:ins w:id="1240"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241" w:author="Post_RAN2#117_Rapporteur" w:date="2022-03-02T16:57:00Z">
        <w:r w:rsidR="001A3768">
          <w:t>e time of initiating the execution of the reconfiguration with sync procedure and</w:t>
        </w:r>
      </w:ins>
      <w:ins w:id="1242" w:author="Post_RAN2#117_Rapporteur" w:date="2022-03-02T16:56:00Z">
        <w:r w:rsidR="001005E7">
          <w:t xml:space="preserve"> </w:t>
        </w:r>
      </w:ins>
      <w:ins w:id="1243" w:author="After_RAN2#116e" w:date="2021-12-01T09:33:00Z">
        <w:r>
          <w:t xml:space="preserve">if the ratio between the value of the elapsed </w:t>
        </w:r>
      </w:ins>
      <w:ins w:id="1244" w:author="After_RAN2#116e" w:date="2021-12-02T15:56:00Z">
        <w:r>
          <w:t xml:space="preserve">time of the </w:t>
        </w:r>
      </w:ins>
      <w:ins w:id="1245" w:author="After_RAN2#116e" w:date="2021-12-01T09:33:00Z">
        <w:r>
          <w:t>timer T312 and the</w:t>
        </w:r>
      </w:ins>
      <w:ins w:id="1246" w:author="After_RAN2#116e" w:date="2021-11-25T21:32:00Z">
        <w:r>
          <w:t xml:space="preserve"> </w:t>
        </w:r>
      </w:ins>
      <w:ins w:id="1247" w:author="After_RAN2#116e" w:date="2021-12-02T15:57:00Z">
        <w:r>
          <w:t>configured</w:t>
        </w:r>
      </w:ins>
      <w:ins w:id="1248" w:author="After_RAN2#116e" w:date="2021-12-01T09:33:00Z">
        <w:r>
          <w:t xml:space="preserve"> value of the </w:t>
        </w:r>
      </w:ins>
      <w:ins w:id="1249" w:author="After_RAN2#116e" w:date="2021-12-16T18:16:00Z">
        <w:r w:rsidR="00810A96">
          <w:t xml:space="preserve">timer </w:t>
        </w:r>
      </w:ins>
      <w:ins w:id="1250" w:author="After_RAN2#116e" w:date="2021-12-01T09:33:00Z">
        <w:r>
          <w:t xml:space="preserve">T312, configured while the UE was connected to the source </w:t>
        </w:r>
        <w:proofErr w:type="spellStart"/>
        <w:r>
          <w:t>PCell</w:t>
        </w:r>
        <w:proofErr w:type="spellEnd"/>
        <w:r>
          <w:t xml:space="preserve"> before executing the last reconfiguration with sync, is greater than </w:t>
        </w:r>
        <w:r>
          <w:rPr>
            <w:i/>
            <w:iCs/>
          </w:rPr>
          <w:t>threshold</w:t>
        </w:r>
      </w:ins>
      <w:ins w:id="1251" w:author="After_RAN2#116e" w:date="2021-12-16T10:40:00Z">
        <w:r w:rsidR="00011C68">
          <w:rPr>
            <w:i/>
            <w:iCs/>
          </w:rPr>
          <w:t>Percentage</w:t>
        </w:r>
      </w:ins>
      <w:ins w:id="1252"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253" w:author="After_RAN2#116e" w:date="2021-12-02T16:21:00Z">
        <w:r>
          <w:t>; or</w:t>
        </w:r>
      </w:ins>
    </w:p>
    <w:p w14:paraId="3A6DB461" w14:textId="5F2E4B35" w:rsidR="00AB14F0" w:rsidRDefault="00DD3111">
      <w:pPr>
        <w:pStyle w:val="B1"/>
        <w:rPr>
          <w:ins w:id="1254" w:author="After_RAN2#116e" w:date="2021-11-25T20:58:00Z"/>
        </w:rPr>
      </w:pPr>
      <w:ins w:id="1255" w:author="After_RAN2#116e" w:date="2021-12-02T16:21:00Z">
        <w:r>
          <w:t>1&gt;</w:t>
        </w:r>
        <w:r>
          <w:tab/>
        </w:r>
      </w:ins>
      <w:ins w:id="1256" w:author="Post_RAN2#117_Rapporteur" w:date="2022-03-01T05:38:00Z">
        <w:r w:rsidR="00DA6859">
          <w:t xml:space="preserve">if </w:t>
        </w:r>
        <w:proofErr w:type="spellStart"/>
        <w:r w:rsidR="00DA6859" w:rsidRPr="00E83CCA">
          <w:rPr>
            <w:i/>
            <w:iCs/>
          </w:rPr>
          <w:t>sourceDAPSFailure</w:t>
        </w:r>
      </w:ins>
      <w:ins w:id="1257" w:author="Post_RAN2#117_Rapporteur" w:date="2022-03-01T12:37:00Z">
        <w:r w:rsidR="00CD4C19">
          <w:rPr>
            <w:i/>
            <w:iCs/>
          </w:rPr>
          <w:t>Reporting</w:t>
        </w:r>
      </w:ins>
      <w:proofErr w:type="spellEnd"/>
      <w:ins w:id="1258" w:author="Post_RAN2#117_Rapporteur" w:date="2022-03-01T05:38:00Z">
        <w:r w:rsidR="00DA6859">
          <w:t xml:space="preserve"> included in the </w:t>
        </w:r>
        <w:proofErr w:type="spellStart"/>
        <w:r w:rsidR="00DA6859" w:rsidRPr="00E83CCA">
          <w:rPr>
            <w:i/>
          </w:rPr>
          <w:t>successHO</w:t>
        </w:r>
        <w:proofErr w:type="spellEnd"/>
        <w:r w:rsidR="00DA6859" w:rsidRPr="00E83CCA">
          <w:rPr>
            <w:i/>
          </w:rPr>
          <w:t>-Config</w:t>
        </w:r>
        <w:r w:rsidR="00DA6859">
          <w:t xml:space="preserve"> </w:t>
        </w:r>
      </w:ins>
      <w:ins w:id="1259" w:author="Post_RAN2#117_Rapporteur" w:date="2022-03-01T12:34:00Z">
        <w:r w:rsidR="00D31538">
          <w:t xml:space="preserve">before executing the last reconfiguration with sync </w:t>
        </w:r>
      </w:ins>
      <w:ins w:id="1260" w:author="Post_RAN2#117_Rapporteur" w:date="2022-03-01T05:38:00Z">
        <w:r w:rsidR="00DA6859">
          <w:t xml:space="preserve">is set to </w:t>
        </w:r>
        <w:r w:rsidR="00DA6859" w:rsidRPr="00E83CCA">
          <w:rPr>
            <w:i/>
          </w:rPr>
          <w:t>true</w:t>
        </w:r>
        <w:r w:rsidR="00DA6859">
          <w:t xml:space="preserve"> and </w:t>
        </w:r>
      </w:ins>
      <w:ins w:id="1261" w:author="After_RAN2#116e" w:date="2021-12-02T16:21:00Z">
        <w:r>
          <w:t xml:space="preserve">if the last executed handover was a DAPS handover and if an RLF occurred at the source </w:t>
        </w:r>
        <w:proofErr w:type="spellStart"/>
        <w:r>
          <w:t>PCell</w:t>
        </w:r>
        <w:proofErr w:type="spellEnd"/>
        <w:r>
          <w:t xml:space="preserve"> during the DAPS handover while T304 was running</w:t>
        </w:r>
      </w:ins>
      <w:ins w:id="1262" w:author="After_RAN2#116e" w:date="2021-12-01T09:33:00Z">
        <w:r>
          <w:t>:</w:t>
        </w:r>
      </w:ins>
    </w:p>
    <w:p w14:paraId="1DADB6E5" w14:textId="77777777" w:rsidR="00AB14F0" w:rsidRDefault="00DD3111">
      <w:pPr>
        <w:pStyle w:val="B2"/>
        <w:rPr>
          <w:ins w:id="1263" w:author="After_RAN2#116e" w:date="2021-11-25T20:58:00Z"/>
        </w:rPr>
      </w:pPr>
      <w:ins w:id="1264" w:author="After_RAN2#116e" w:date="2021-11-28T17:43:00Z">
        <w:r>
          <w:t>2&gt;</w:t>
        </w:r>
        <w:r>
          <w:tab/>
          <w:t xml:space="preserve">store the </w:t>
        </w:r>
      </w:ins>
      <w:ins w:id="1265" w:author="After_RAN2#116e" w:date="2021-11-28T17:44:00Z">
        <w:r>
          <w:t xml:space="preserve">successful handover </w:t>
        </w:r>
      </w:ins>
      <w:ins w:id="1266" w:author="After_RAN2#116e" w:date="2021-11-28T17:43:00Z">
        <w:r>
          <w:t xml:space="preserve">information in </w:t>
        </w:r>
      </w:ins>
      <w:proofErr w:type="spellStart"/>
      <w:ins w:id="1267" w:author="After_RAN2#116e" w:date="2021-11-28T17:44:00Z">
        <w:r>
          <w:rPr>
            <w:i/>
          </w:rPr>
          <w:t>VarSuccessHO</w:t>
        </w:r>
        <w:proofErr w:type="spellEnd"/>
        <w:r>
          <w:rPr>
            <w:i/>
          </w:rPr>
          <w:t>-Report</w:t>
        </w:r>
        <w:r>
          <w:t xml:space="preserve"> </w:t>
        </w:r>
      </w:ins>
      <w:ins w:id="1268" w:author="After_RAN2#116e" w:date="2021-11-28T17:51:00Z">
        <w:r>
          <w:t>and</w:t>
        </w:r>
      </w:ins>
      <w:ins w:id="1269" w:author="After_RAN2#116e" w:date="2021-11-25T20:58:00Z">
        <w:r>
          <w:t xml:space="preserve"> </w:t>
        </w:r>
        <w:r>
          <w:rPr>
            <w:rFonts w:eastAsia="SimSun"/>
            <w:lang w:eastAsia="zh-CN"/>
          </w:rPr>
          <w:t>determine the content</w:t>
        </w:r>
        <w:r>
          <w:t xml:space="preserve"> in </w:t>
        </w:r>
      </w:ins>
      <w:proofErr w:type="spellStart"/>
      <w:ins w:id="1270" w:author="After_RAN2#116e" w:date="2021-12-02T15:58:00Z">
        <w:r>
          <w:rPr>
            <w:i/>
          </w:rPr>
          <w:t>VarSuccessHO</w:t>
        </w:r>
        <w:proofErr w:type="spellEnd"/>
        <w:r>
          <w:rPr>
            <w:i/>
          </w:rPr>
          <w:t>-Report</w:t>
        </w:r>
        <w:r>
          <w:t xml:space="preserve"> </w:t>
        </w:r>
      </w:ins>
      <w:ins w:id="1271" w:author="After_RAN2#116e" w:date="2021-12-02T15:59:00Z">
        <w:r>
          <w:t>as follows</w:t>
        </w:r>
      </w:ins>
      <w:ins w:id="1272" w:author="After_RAN2#116e" w:date="2021-11-25T20:58:00Z">
        <w:r>
          <w:t>:</w:t>
        </w:r>
      </w:ins>
    </w:p>
    <w:p w14:paraId="2C4E37E0" w14:textId="77777777" w:rsidR="00AB14F0" w:rsidRDefault="00DD3111">
      <w:pPr>
        <w:pStyle w:val="B3"/>
        <w:rPr>
          <w:ins w:id="1273" w:author="After_RAN2#116e" w:date="2021-11-28T18:19:00Z"/>
        </w:rPr>
      </w:pPr>
      <w:ins w:id="1274" w:author="After_RAN2#116e" w:date="2021-11-28T18:19:00Z">
        <w:r>
          <w:t>3&gt;</w:t>
        </w:r>
        <w:r>
          <w:tab/>
        </w:r>
      </w:ins>
      <w:ins w:id="1275"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1276" w:author="After_RAN2#116e" w:date="2021-11-28T18:47:00Z">
        <w:r>
          <w:t>;</w:t>
        </w:r>
      </w:ins>
      <w:proofErr w:type="gramEnd"/>
    </w:p>
    <w:p w14:paraId="19922DC2" w14:textId="5803CA60" w:rsidR="00EE719D" w:rsidRDefault="00EE719D">
      <w:pPr>
        <w:pStyle w:val="B3"/>
        <w:rPr>
          <w:ins w:id="1277" w:author="Post_RAN2#117_Rapporteur" w:date="2022-03-01T06:50:00Z"/>
        </w:rPr>
      </w:pPr>
      <w:ins w:id="1278" w:author="Post_RAN2#117_Rapporteur" w:date="2022-03-01T06:50:00Z">
        <w:r>
          <w:rPr>
            <w:lang w:eastAsia="zh-CN"/>
          </w:rPr>
          <w:t>3</w:t>
        </w:r>
        <w:r w:rsidRPr="00D27132">
          <w:rPr>
            <w:lang w:eastAsia="zh-CN"/>
          </w:rPr>
          <w:t>&gt;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(i.e.</w:t>
        </w:r>
      </w:ins>
      <w:ins w:id="1279" w:author="Post_RAN2#117_Rapporteur" w:date="2022-03-01T06:51:00Z">
        <w:r w:rsidR="009331CA">
          <w:t>,</w:t>
        </w:r>
      </w:ins>
      <w:ins w:id="1280" w:author="Post_RAN2#117_Rapporteur" w:date="2022-03-01T06:50:00Z">
        <w:r w:rsidRPr="00D27132">
          <w:t xml:space="preserve"> includes the RPLMN</w:t>
        </w:r>
        <w:proofErr w:type="gramStart"/>
        <w:r w:rsidRPr="00D27132">
          <w:t>);</w:t>
        </w:r>
        <w:proofErr w:type="gramEnd"/>
      </w:ins>
    </w:p>
    <w:p w14:paraId="3D6FF464" w14:textId="15A3C68B" w:rsidR="009063FB" w:rsidRDefault="009063FB">
      <w:pPr>
        <w:pStyle w:val="B3"/>
        <w:rPr>
          <w:ins w:id="1281" w:author="Post_RAN2#117_Rapporteur" w:date="2022-03-02T16:48:00Z"/>
        </w:rPr>
      </w:pPr>
      <w:ins w:id="1282" w:author="Post_RAN2#117_Rapporteur" w:date="2022-03-02T16:48:00Z">
        <w:r>
          <w:t>3&gt;</w:t>
        </w:r>
        <w:r>
          <w:tab/>
          <w:t>set the</w:t>
        </w:r>
      </w:ins>
      <w:ins w:id="1283" w:author="Post_RAN2#117_Rapporteur" w:date="2022-03-02T16:49:00Z">
        <w:r>
          <w:t xml:space="preserve"> </w:t>
        </w:r>
        <w:r>
          <w:rPr>
            <w:i/>
            <w:iCs/>
          </w:rPr>
          <w:t xml:space="preserve">c-RNTI </w:t>
        </w:r>
        <w:r>
          <w:t xml:space="preserve">to the </w:t>
        </w:r>
        <w:r w:rsidR="00BB4AEC" w:rsidRPr="00D27132">
          <w:t xml:space="preserve">C-RNTI </w:t>
        </w:r>
      </w:ins>
      <w:ins w:id="1284" w:author="Post_RAN2#117_Rapporteur" w:date="2022-03-03T10:07:00Z">
        <w:r w:rsidR="00402F49">
          <w:t>assigned by</w:t>
        </w:r>
      </w:ins>
      <w:ins w:id="1285"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w:t>
        </w:r>
        <w:proofErr w:type="spellStart"/>
        <w:r w:rsidR="00BB4AEC" w:rsidRPr="00D27132">
          <w:rPr>
            <w:rFonts w:eastAsia="SimSun"/>
            <w:lang w:eastAsia="zh-CN"/>
          </w:rPr>
          <w:t>PCell</w:t>
        </w:r>
        <w:proofErr w:type="spellEnd"/>
        <w:r w:rsidR="00BB4AEC">
          <w:rPr>
            <w:rFonts w:eastAsia="SimSun"/>
            <w:lang w:eastAsia="zh-CN"/>
          </w:rPr>
          <w:t xml:space="preserve"> of the </w:t>
        </w:r>
      </w:ins>
      <w:proofErr w:type="gramStart"/>
      <w:ins w:id="1286" w:author="Post_RAN2#117_Rapporteur" w:date="2022-03-03T10:07:00Z">
        <w:r w:rsidR="003511EC">
          <w:rPr>
            <w:rFonts w:eastAsia="SimSun"/>
            <w:lang w:eastAsia="zh-CN"/>
          </w:rPr>
          <w:t>handover</w:t>
        </w:r>
      </w:ins>
      <w:ins w:id="1287" w:author="Post_RAN2#117_Rapporteur" w:date="2022-03-02T16:48:00Z">
        <w:r>
          <w:t>;</w:t>
        </w:r>
        <w:proofErr w:type="gramEnd"/>
      </w:ins>
    </w:p>
    <w:p w14:paraId="4FC24731" w14:textId="66394098" w:rsidR="00AB14F0" w:rsidRDefault="00DD3111">
      <w:pPr>
        <w:pStyle w:val="B3"/>
        <w:rPr>
          <w:ins w:id="1288" w:author="After_RAN2#116e" w:date="2021-11-26T15:08:00Z"/>
          <w:iCs/>
        </w:rPr>
      </w:pPr>
      <w:ins w:id="1289" w:author="After_RAN2#116e" w:date="2021-11-28T17:51:00Z">
        <w:r>
          <w:lastRenderedPageBreak/>
          <w:t>3</w:t>
        </w:r>
      </w:ins>
      <w:ins w:id="1290" w:author="After_RAN2#116e" w:date="2021-11-26T15:08:00Z">
        <w:r>
          <w:t>&gt;</w:t>
        </w:r>
        <w:r>
          <w:tab/>
        </w:r>
      </w:ins>
      <w:ins w:id="1291" w:author="After_RAN2#116e" w:date="2021-11-26T15:09:00Z">
        <w:r>
          <w:t xml:space="preserve">for the source </w:t>
        </w:r>
        <w:proofErr w:type="spellStart"/>
        <w:r>
          <w:t>PCell</w:t>
        </w:r>
      </w:ins>
      <w:proofErr w:type="spellEnd"/>
      <w:ins w:id="1292" w:author="After_RAN2#116e" w:date="2021-11-26T15:10:00Z">
        <w:r>
          <w:t xml:space="preserve"> </w:t>
        </w:r>
      </w:ins>
      <w:ins w:id="1293" w:author="After_RAN2#116e" w:date="2021-11-26T15:11:00Z">
        <w:r>
          <w:rPr>
            <w:lang w:eastAsia="en-GB"/>
          </w:rPr>
          <w:t>in which</w:t>
        </w:r>
      </w:ins>
      <w:ins w:id="1294" w:author="After_RAN2#116e" w:date="2021-11-26T15:10:00Z">
        <w:r>
          <w:rPr>
            <w:lang w:eastAsia="en-GB"/>
          </w:rPr>
          <w:t xml:space="preserve"> the</w:t>
        </w:r>
      </w:ins>
      <w:ins w:id="1295" w:author="After_RAN2#116e" w:date="2021-11-26T15:11:00Z">
        <w:r>
          <w:rPr>
            <w:lang w:eastAsia="en-GB"/>
          </w:rPr>
          <w:t xml:space="preserve"> last</w:t>
        </w:r>
      </w:ins>
      <w:ins w:id="1296" w:author="After_RAN2#116e" w:date="2021-11-26T15:09: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ins>
      <w:proofErr w:type="spellEnd"/>
      <w:ins w:id="1297" w:author="After_RAN2#116e" w:date="2021-11-26T15:11:00Z">
        <w:r>
          <w:rPr>
            <w:iCs/>
            <w:lang w:eastAsia="sv-SE"/>
          </w:rPr>
          <w:t xml:space="preserve"> was applied:</w:t>
        </w:r>
      </w:ins>
    </w:p>
    <w:p w14:paraId="6B321331" w14:textId="77777777" w:rsidR="00AB14F0" w:rsidRDefault="00DD3111">
      <w:pPr>
        <w:pStyle w:val="B4"/>
        <w:rPr>
          <w:ins w:id="1298" w:author="After_RAN2#116e" w:date="2021-11-26T15:11:00Z"/>
        </w:rPr>
      </w:pPr>
      <w:ins w:id="1299" w:author="After_RAN2#116e" w:date="2021-11-28T17:52:00Z">
        <w:r>
          <w:t>4</w:t>
        </w:r>
      </w:ins>
      <w:ins w:id="1300" w:author="After_RAN2#116e" w:date="2021-11-26T15:08:00Z">
        <w:r>
          <w:t>&gt;</w:t>
        </w:r>
        <w:r>
          <w:tab/>
        </w:r>
      </w:ins>
      <w:ins w:id="1301"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spellStart"/>
        <w:proofErr w:type="gramStart"/>
        <w:r>
          <w:t>PCell</w:t>
        </w:r>
        <w:proofErr w:type="spellEnd"/>
        <w:r>
          <w:t>;</w:t>
        </w:r>
        <w:proofErr w:type="gramEnd"/>
      </w:ins>
    </w:p>
    <w:p w14:paraId="7B172A52" w14:textId="77777777" w:rsidR="00AB14F0" w:rsidRDefault="00DD3111">
      <w:pPr>
        <w:pStyle w:val="B4"/>
        <w:rPr>
          <w:ins w:id="1302" w:author="After_RAN2#116e" w:date="2021-11-26T15:12:00Z"/>
          <w:i/>
          <w:iCs/>
        </w:rPr>
      </w:pPr>
      <w:ins w:id="1303" w:author="After_RAN2#116e" w:date="2021-11-28T17:52:00Z">
        <w:r>
          <w:t>4</w:t>
        </w:r>
      </w:ins>
      <w:ins w:id="1304"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 the moment the UE sen</w:t>
        </w:r>
      </w:ins>
      <w:ins w:id="1305" w:author="After_RAN2#116e" w:date="2021-11-29T16:43:00Z">
        <w:r>
          <w:t>ds</w:t>
        </w:r>
      </w:ins>
      <w:ins w:id="1306" w:author="After_RAN2#116e" w:date="2021-11-26T15:12:00Z">
        <w:r>
          <w:t xml:space="preserve"> </w:t>
        </w:r>
        <w:proofErr w:type="spellStart"/>
        <w:r>
          <w:rPr>
            <w:i/>
            <w:iCs/>
          </w:rPr>
          <w:t>RRCReconfigurationComplete</w:t>
        </w:r>
      </w:ins>
      <w:proofErr w:type="spellEnd"/>
      <w:ins w:id="1307" w:author="After_RAN2#116e" w:date="2021-12-02T16:06:00Z">
        <w:r>
          <w:t xml:space="preserve"> </w:t>
        </w:r>
        <w:proofErr w:type="gramStart"/>
        <w:r>
          <w:t>message</w:t>
        </w:r>
      </w:ins>
      <w:ins w:id="1308" w:author="After_RAN2#116e" w:date="2021-11-29T14:52:00Z">
        <w:r>
          <w:rPr>
            <w:i/>
            <w:iCs/>
          </w:rPr>
          <w:t>;</w:t>
        </w:r>
      </w:ins>
      <w:proofErr w:type="gramEnd"/>
    </w:p>
    <w:p w14:paraId="42BF7ECE" w14:textId="77777777" w:rsidR="00AB14F0" w:rsidRDefault="00DD3111">
      <w:pPr>
        <w:pStyle w:val="B4"/>
        <w:rPr>
          <w:ins w:id="1309" w:author="After_RAN2#116e" w:date="2021-12-02T16:17:00Z"/>
          <w:rFonts w:eastAsia="SimSun"/>
          <w:lang w:eastAsia="zh-CN"/>
        </w:rPr>
      </w:pPr>
      <w:ins w:id="1310"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1311" w:author="After_RAN2#116e" w:date="2021-12-02T16:19:00Z">
        <w:r>
          <w:rPr>
            <w:i/>
          </w:rPr>
          <w:t>sourceCellMeas</w:t>
        </w:r>
      </w:ins>
      <w:proofErr w:type="spellEnd"/>
      <w:ins w:id="1312" w:author="After_RAN2#116e" w:date="2021-12-02T16:17:00Z">
        <w:r>
          <w:t xml:space="preserve"> to include all the available</w:t>
        </w:r>
      </w:ins>
      <w:ins w:id="1313" w:author="After_RAN2#116e" w:date="2021-12-02T18:08:00Z">
        <w:r>
          <w:t xml:space="preserve"> SSB and CSI-RS</w:t>
        </w:r>
      </w:ins>
      <w:ins w:id="1314" w:author="After_RAN2#116e" w:date="2021-12-02T16:17:00Z">
        <w:r>
          <w:t xml:space="preserve"> measurement quantities of the source </w:t>
        </w:r>
        <w:proofErr w:type="spellStart"/>
        <w:r>
          <w:t>PCell</w:t>
        </w:r>
        <w:proofErr w:type="spellEnd"/>
        <w:r>
          <w:t xml:space="preserve"> collected up to the moment the UE </w:t>
        </w:r>
      </w:ins>
      <w:ins w:id="1315" w:author="After_RAN2#116e" w:date="2021-12-02T16:20:00Z">
        <w:r>
          <w:t xml:space="preserve">sends </w:t>
        </w:r>
        <w:proofErr w:type="spellStart"/>
        <w:r>
          <w:rPr>
            <w:i/>
            <w:iCs/>
          </w:rPr>
          <w:t>RRCReconfigurationComplete</w:t>
        </w:r>
        <w:proofErr w:type="spellEnd"/>
        <w:r>
          <w:t xml:space="preserve"> </w:t>
        </w:r>
        <w:proofErr w:type="gramStart"/>
        <w:r>
          <w:t>message</w:t>
        </w:r>
      </w:ins>
      <w:ins w:id="1316" w:author="After_RAN2#116e" w:date="2021-12-02T16:17:00Z">
        <w:r>
          <w:t>;</w:t>
        </w:r>
        <w:proofErr w:type="gramEnd"/>
      </w:ins>
    </w:p>
    <w:p w14:paraId="477077C8" w14:textId="77777777" w:rsidR="00AB14F0" w:rsidRDefault="00DD3111">
      <w:pPr>
        <w:pStyle w:val="B4"/>
        <w:rPr>
          <w:ins w:id="1317" w:author="After_RAN2#116e" w:date="2021-11-26T15:13:00Z"/>
        </w:rPr>
      </w:pPr>
      <w:ins w:id="1318" w:author="After_RAN2#116e" w:date="2021-11-28T17:52:00Z">
        <w:r>
          <w:t>4</w:t>
        </w:r>
      </w:ins>
      <w:ins w:id="1319" w:author="After_RAN2#116e" w:date="2021-11-26T15:12:00Z">
        <w:r>
          <w:t>&gt;</w:t>
        </w:r>
        <w:r>
          <w:tab/>
        </w:r>
      </w:ins>
      <w:ins w:id="1320" w:author="After_RAN2#116e" w:date="2021-11-26T15:13:00Z">
        <w:r>
          <w:t xml:space="preserve">if </w:t>
        </w:r>
      </w:ins>
      <w:ins w:id="1321" w:author="After_RAN2#116e" w:date="2021-12-02T16:07:00Z">
        <w:r>
          <w:t xml:space="preserve">the last executed handover was a DAPS handover and if </w:t>
        </w:r>
      </w:ins>
      <w:ins w:id="1322" w:author="After_RAN2#116e" w:date="2021-11-26T15:13:00Z">
        <w:r>
          <w:t xml:space="preserve">an RLF occurred at the source </w:t>
        </w:r>
      </w:ins>
      <w:proofErr w:type="spellStart"/>
      <w:ins w:id="1323" w:author="After_RAN2#116e" w:date="2021-11-28T18:22:00Z">
        <w:r>
          <w:t>PC</w:t>
        </w:r>
      </w:ins>
      <w:ins w:id="1324" w:author="After_RAN2#116e" w:date="2021-11-26T15:13:00Z">
        <w:r>
          <w:t>ell</w:t>
        </w:r>
        <w:proofErr w:type="spellEnd"/>
        <w:r>
          <w:t xml:space="preserve"> during </w:t>
        </w:r>
      </w:ins>
      <w:ins w:id="1325" w:author="After_RAN2#116e" w:date="2021-12-02T16:07:00Z">
        <w:r>
          <w:t>the</w:t>
        </w:r>
      </w:ins>
      <w:ins w:id="1326" w:author="After_RAN2#116e" w:date="2021-11-26T15:13:00Z">
        <w:r>
          <w:t xml:space="preserve"> DAPS handover while T304 was running:</w:t>
        </w:r>
      </w:ins>
    </w:p>
    <w:p w14:paraId="40B0106B" w14:textId="77777777" w:rsidR="00AB14F0" w:rsidRDefault="00DD3111">
      <w:pPr>
        <w:pStyle w:val="B5"/>
        <w:rPr>
          <w:ins w:id="1327" w:author="After_RAN2#116e" w:date="2021-11-25T20:58:00Z"/>
          <w:iCs/>
        </w:rPr>
      </w:pPr>
      <w:ins w:id="1328" w:author="After_RAN2#116e" w:date="2021-11-28T17:52:00Z">
        <w:r>
          <w:t>5</w:t>
        </w:r>
      </w:ins>
      <w:ins w:id="1329" w:author="After_RAN2#116e" w:date="2021-11-26T15:13:00Z">
        <w:r>
          <w:t>&gt;</w:t>
        </w:r>
        <w:r>
          <w:tab/>
        </w:r>
      </w:ins>
      <w:ins w:id="1330"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1331" w:author="After_RAN2#116e" w:date="2021-11-26T15:17:00Z">
        <w:r>
          <w:rPr>
            <w:i/>
          </w:rPr>
          <w:t>source</w:t>
        </w:r>
      </w:ins>
      <w:ins w:id="1332"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1333" w:author="After_RAN2#116e" w:date="2021-11-26T15:16:00Z"/>
        </w:rPr>
      </w:pPr>
      <w:ins w:id="1334" w:author="After_RAN2#116e" w:date="2021-11-28T17:52:00Z">
        <w:r>
          <w:t>3</w:t>
        </w:r>
      </w:ins>
      <w:ins w:id="1335" w:author="After_RAN2#116e" w:date="2021-11-25T20:58:00Z">
        <w:r>
          <w:t>&gt;</w:t>
        </w:r>
        <w:r>
          <w:tab/>
        </w:r>
      </w:ins>
      <w:ins w:id="1336" w:author="After_RAN2#116e" w:date="2021-11-26T15:16:00Z">
        <w:r>
          <w:t xml:space="preserve">for the target </w:t>
        </w:r>
        <w:proofErr w:type="spellStart"/>
        <w:r>
          <w:t>PCell</w:t>
        </w:r>
        <w:proofErr w:type="spellEnd"/>
        <w:r>
          <w:t xml:space="preserve"> indicated</w:t>
        </w:r>
      </w:ins>
      <w:ins w:id="1337" w:author="After_RAN2#116e" w:date="2021-11-26T15:17:00Z">
        <w:r>
          <w:t xml:space="preserve"> in the </w:t>
        </w:r>
      </w:ins>
      <w:ins w:id="1338" w:author="After_RAN2#116e" w:date="2021-11-26T15:20:00Z">
        <w:r>
          <w:t xml:space="preserve">last </w:t>
        </w:r>
      </w:ins>
      <w:ins w:id="1339" w:author="After_RAN2#116e" w:date="2021-11-26T15:17:00Z">
        <w:r>
          <w:t>applied</w:t>
        </w:r>
      </w:ins>
      <w:ins w:id="1340" w:author="After_RAN2#116e" w:date="2021-11-26T15:16: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1341" w:author="After_RAN2#116e" w:date="2021-11-25T20:58:00Z"/>
        </w:rPr>
      </w:pPr>
      <w:ins w:id="1342" w:author="After_RAN2#116e" w:date="2021-11-28T17:52:00Z">
        <w:r>
          <w:t>4</w:t>
        </w:r>
      </w:ins>
      <w:ins w:id="1343"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1344" w:author="After_RAN2#116e" w:date="2021-11-25T21:39:00Z">
        <w:r>
          <w:t xml:space="preserve"> of the target </w:t>
        </w:r>
        <w:proofErr w:type="spellStart"/>
        <w:proofErr w:type="gramStart"/>
        <w:r>
          <w:t>PCel</w:t>
        </w:r>
      </w:ins>
      <w:ins w:id="1345" w:author="After_RAN2#116e" w:date="2021-11-25T21:42:00Z">
        <w:r>
          <w:t>l</w:t>
        </w:r>
        <w:proofErr w:type="spellEnd"/>
        <w:r>
          <w:t>;</w:t>
        </w:r>
      </w:ins>
      <w:proofErr w:type="gramEnd"/>
    </w:p>
    <w:p w14:paraId="3875EEFD" w14:textId="77777777" w:rsidR="00AB14F0" w:rsidRDefault="00DD3111">
      <w:pPr>
        <w:pStyle w:val="B4"/>
        <w:rPr>
          <w:ins w:id="1346" w:author="After_RAN2#116e" w:date="2021-11-25T20:58:00Z"/>
        </w:rPr>
      </w:pPr>
      <w:ins w:id="1347" w:author="After_RAN2#116e" w:date="2021-11-28T17:52:00Z">
        <w:r>
          <w:t>4</w:t>
        </w:r>
      </w:ins>
      <w:ins w:id="1348" w:author="After_RAN2#116e" w:date="2021-11-25T20:58:00Z">
        <w:r>
          <w:t>&gt;</w:t>
        </w:r>
      </w:ins>
      <w:ins w:id="1349" w:author="After_RAN2#116e" w:date="2021-11-29T23:48:00Z">
        <w:r>
          <w:tab/>
        </w:r>
      </w:ins>
      <w:ins w:id="1350"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1351" w:author="After_RAN2#116e" w:date="2021-11-25T21:42:00Z">
        <w:r>
          <w:rPr>
            <w:rFonts w:eastAsia="SimSun"/>
            <w:lang w:eastAsia="zh-CN"/>
          </w:rPr>
          <w:t>target</w:t>
        </w:r>
      </w:ins>
      <w:ins w:id="1352" w:author="After_RAN2#116e" w:date="2021-11-25T20:58:00Z">
        <w:r>
          <w:rPr>
            <w:rFonts w:eastAsia="SimSun"/>
            <w:lang w:eastAsia="zh-CN"/>
          </w:rPr>
          <w:t xml:space="preserv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w:t>
        </w:r>
      </w:ins>
      <w:ins w:id="1353" w:author="After_RAN2#116e" w:date="2021-11-29T16:44:00Z">
        <w:r>
          <w:t>sends</w:t>
        </w:r>
      </w:ins>
      <w:ins w:id="1354" w:author="After_RAN2#116e" w:date="2021-11-25T20:58:00Z">
        <w:r>
          <w:t xml:space="preserve"> </w:t>
        </w:r>
        <w:proofErr w:type="spellStart"/>
        <w:r>
          <w:rPr>
            <w:i/>
            <w:iCs/>
          </w:rPr>
          <w:t>RRCReconfigurationComplete</w:t>
        </w:r>
      </w:ins>
      <w:proofErr w:type="spellEnd"/>
      <w:ins w:id="1355" w:author="After_RAN2#116e" w:date="2021-12-02T16:21:00Z">
        <w:r>
          <w:t xml:space="preserve"> </w:t>
        </w:r>
        <w:proofErr w:type="gramStart"/>
        <w:r>
          <w:t>message</w:t>
        </w:r>
      </w:ins>
      <w:ins w:id="1356" w:author="After_RAN2#116e" w:date="2021-11-25T20:58:00Z">
        <w:r>
          <w:t>;</w:t>
        </w:r>
        <w:proofErr w:type="gramEnd"/>
      </w:ins>
    </w:p>
    <w:p w14:paraId="1F5E3BD9" w14:textId="77777777" w:rsidR="00AB14F0" w:rsidRDefault="00DD3111">
      <w:pPr>
        <w:pStyle w:val="B4"/>
        <w:rPr>
          <w:ins w:id="1357" w:author="After_RAN2#116e" w:date="2021-12-02T16:21:00Z"/>
          <w:rFonts w:eastAsia="SimSun"/>
          <w:lang w:eastAsia="zh-CN"/>
        </w:rPr>
      </w:pPr>
      <w:ins w:id="1358"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1359" w:author="After_RAN2#116e" w:date="2021-12-02T18:09:00Z">
        <w:r>
          <w:t xml:space="preserve">SSB and CSI-RS </w:t>
        </w:r>
      </w:ins>
      <w:ins w:id="1360" w:author="After_RAN2#116e" w:date="2021-12-02T16:21:00Z">
        <w:r>
          <w:t xml:space="preserve">measurement quantities of the target </w:t>
        </w:r>
        <w:proofErr w:type="spellStart"/>
        <w:r>
          <w:t>PCell</w:t>
        </w:r>
        <w:proofErr w:type="spellEnd"/>
        <w:r>
          <w:t xml:space="preserve">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1361" w:author="After_RAN2#116e" w:date="2021-11-25T20:58:00Z"/>
        </w:rPr>
      </w:pPr>
      <w:ins w:id="1362" w:author="After_RAN2#116e" w:date="2021-11-28T17:52:00Z">
        <w:r>
          <w:t>4</w:t>
        </w:r>
      </w:ins>
      <w:ins w:id="1363" w:author="After_RAN2#116e" w:date="2021-11-25T20:58:00Z">
        <w:r>
          <w:t>&gt;</w:t>
        </w:r>
      </w:ins>
      <w:ins w:id="1364" w:author="After_RAN2#116e" w:date="2021-11-26T15:20:00Z">
        <w:r>
          <w:tab/>
          <w:t xml:space="preserve">if </w:t>
        </w:r>
      </w:ins>
      <w:ins w:id="1365" w:author="After_RAN2#116e" w:date="2021-11-26T15:21:00Z">
        <w:r>
          <w:t>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t>
        </w:r>
      </w:ins>
      <w:ins w:id="1366" w:author="After_RAN2#116e" w:date="2021-11-26T15:22:00Z">
        <w:r>
          <w:t xml:space="preserve">was included in the stored </w:t>
        </w:r>
        <w:proofErr w:type="spellStart"/>
        <w:r>
          <w:rPr>
            <w:i/>
          </w:rPr>
          <w:t>condRRCReconfig</w:t>
        </w:r>
      </w:ins>
      <w:proofErr w:type="spellEnd"/>
      <w:ins w:id="1367" w:author="After_RAN2#116e" w:date="2021-11-26T15:23:00Z">
        <w:r>
          <w:t>:</w:t>
        </w:r>
      </w:ins>
      <w:ins w:id="1368" w:author="After_RAN2#116e" w:date="2021-12-16T19:55:00Z">
        <w:r w:rsidR="009204DC" w:rsidDel="009204DC">
          <w:rPr>
            <w:rStyle w:val="CommentReference"/>
          </w:rPr>
          <w:t xml:space="preserve"> </w:t>
        </w:r>
      </w:ins>
    </w:p>
    <w:p w14:paraId="05BB221B" w14:textId="4BEADD99" w:rsidR="00AB14F0" w:rsidRDefault="00DD3111">
      <w:pPr>
        <w:pStyle w:val="B5"/>
        <w:rPr>
          <w:ins w:id="1369" w:author="After_RAN2#116e" w:date="2021-11-25T20:58:00Z"/>
        </w:rPr>
      </w:pPr>
      <w:ins w:id="1370" w:author="After_RAN2#116e" w:date="2021-11-28T17:53:00Z">
        <w:r>
          <w:t>5</w:t>
        </w:r>
      </w:ins>
      <w:ins w:id="1371" w:author="After_RAN2#116e" w:date="2021-11-25T20:58:00Z">
        <w:r>
          <w:t>&gt;</w:t>
        </w:r>
      </w:ins>
      <w:ins w:id="1372" w:author="After_RAN2#116e" w:date="2021-11-29T23:48:00Z">
        <w:r>
          <w:tab/>
        </w:r>
      </w:ins>
      <w:ins w:id="1373" w:author="After_RAN2#116e" w:date="2021-11-25T20:58:00Z">
        <w:r>
          <w:t xml:space="preserve">set the </w:t>
        </w:r>
        <w:proofErr w:type="spellStart"/>
        <w:r>
          <w:rPr>
            <w:i/>
          </w:rPr>
          <w:t>timeSinceCHOReconfig</w:t>
        </w:r>
        <w:proofErr w:type="spellEnd"/>
        <w:r>
          <w:t xml:space="preserve"> to the time elapsed between </w:t>
        </w:r>
      </w:ins>
      <w:ins w:id="1374" w:author="After_RAN2#116e" w:date="2021-11-25T22:02:00Z">
        <w:r>
          <w:t xml:space="preserve">the </w:t>
        </w:r>
      </w:ins>
      <w:ins w:id="1375" w:author="After_RAN2#116e" w:date="2021-12-02T17:01:00Z">
        <w:r>
          <w:t>init</w:t>
        </w:r>
      </w:ins>
      <w:ins w:id="1376" w:author="After_RAN2#116e" w:date="2021-12-16T15:00:00Z">
        <w:r w:rsidR="005F6CD9">
          <w:t>i</w:t>
        </w:r>
      </w:ins>
      <w:ins w:id="1377" w:author="After_RAN2#116e" w:date="2021-12-02T17:01:00Z">
        <w:r>
          <w:t xml:space="preserve">ation of the </w:t>
        </w:r>
      </w:ins>
      <w:ins w:id="1378" w:author="After_RAN2#116e" w:date="2021-11-25T22:04:00Z">
        <w:r>
          <w:t xml:space="preserve">execution of </w:t>
        </w:r>
      </w:ins>
      <w:ins w:id="1379" w:author="After_RAN2#116e" w:date="2021-11-25T22:02:00Z">
        <w:r>
          <w:t xml:space="preserve">conditional reconfiguration </w:t>
        </w:r>
      </w:ins>
      <w:ins w:id="1380" w:author="After_RAN2#116e" w:date="2021-11-25T22:05:00Z">
        <w:r>
          <w:t>for</w:t>
        </w:r>
      </w:ins>
      <w:ins w:id="1381" w:author="After_RAN2#116e" w:date="2021-11-25T22:02:00Z">
        <w:r>
          <w:t xml:space="preserve"> the target </w:t>
        </w:r>
      </w:ins>
      <w:proofErr w:type="spellStart"/>
      <w:ins w:id="1382" w:author="After_RAN2#116e" w:date="2021-11-25T22:05:00Z">
        <w:r>
          <w:t>PC</w:t>
        </w:r>
      </w:ins>
      <w:ins w:id="1383" w:author="After_RAN2#116e" w:date="2021-11-25T22:02:00Z">
        <w:r>
          <w:t>ell</w:t>
        </w:r>
        <w:proofErr w:type="spellEnd"/>
        <w:r>
          <w:t xml:space="preserve"> and the</w:t>
        </w:r>
      </w:ins>
      <w:ins w:id="1384" w:author="After_RAN2#116e" w:date="2021-11-25T22:09:00Z">
        <w:r>
          <w:t xml:space="preserve"> reception </w:t>
        </w:r>
      </w:ins>
      <w:ins w:id="1385" w:author="After_RAN2#116e" w:date="2021-11-25T22:02:00Z">
        <w:r>
          <w:t xml:space="preserve">of the </w:t>
        </w:r>
      </w:ins>
      <w:ins w:id="1386" w:author="After_RAN2#116e" w:date="2021-11-25T22:03:00Z">
        <w:r>
          <w:t xml:space="preserve">last </w:t>
        </w:r>
        <w:proofErr w:type="spellStart"/>
        <w:r>
          <w:rPr>
            <w:i/>
            <w:iCs/>
          </w:rPr>
          <w:t>conditionalReconfiguration</w:t>
        </w:r>
      </w:ins>
      <w:proofErr w:type="spellEnd"/>
      <w:ins w:id="1387" w:author="After_RAN2#116e" w:date="2021-11-25T22:02:00Z">
        <w:r>
          <w:t xml:space="preserve"> </w:t>
        </w:r>
      </w:ins>
      <w:ins w:id="1388" w:author="After_RAN2#116e" w:date="2021-11-25T22:03:00Z">
        <w:r>
          <w:t xml:space="preserve">including </w:t>
        </w:r>
      </w:ins>
      <w:ins w:id="1389" w:author="After_RAN2#116e" w:date="2021-11-25T22:02:00Z">
        <w:r>
          <w:t>th</w:t>
        </w:r>
      </w:ins>
      <w:ins w:id="1390" w:author="After_RAN2#116e" w:date="2021-11-25T22:07:00Z">
        <w:r>
          <w:t>e</w:t>
        </w:r>
      </w:ins>
      <w:ins w:id="1391" w:author="After_RAN2#116e" w:date="2021-11-25T22:02:00Z">
        <w:r>
          <w:t xml:space="preserve"> </w:t>
        </w:r>
      </w:ins>
      <w:proofErr w:type="spellStart"/>
      <w:ins w:id="1392" w:author="After_RAN2#116e" w:date="2021-11-26T15:28:00Z">
        <w:r>
          <w:rPr>
            <w:i/>
          </w:rPr>
          <w:t>condRRCReconfig</w:t>
        </w:r>
        <w:proofErr w:type="spellEnd"/>
        <w:r>
          <w:t xml:space="preserve"> of the </w:t>
        </w:r>
      </w:ins>
      <w:ins w:id="1393" w:author="After_RAN2#116e" w:date="2021-11-25T22:02:00Z">
        <w:r>
          <w:t xml:space="preserve">target </w:t>
        </w:r>
      </w:ins>
      <w:proofErr w:type="spellStart"/>
      <w:ins w:id="1394" w:author="After_RAN2#116e" w:date="2021-11-25T22:07:00Z">
        <w:r>
          <w:t>PC</w:t>
        </w:r>
      </w:ins>
      <w:ins w:id="1395" w:author="After_RAN2#116e" w:date="2021-11-25T22:02:00Z">
        <w:r>
          <w:t>ell</w:t>
        </w:r>
      </w:ins>
      <w:proofErr w:type="spellEnd"/>
      <w:ins w:id="1396" w:author="After_RAN2#116e" w:date="2021-12-02T17:00:00Z">
        <w:r>
          <w:t xml:space="preserve"> </w:t>
        </w:r>
      </w:ins>
      <w:ins w:id="1397" w:author="After_RAN2#116e" w:date="2021-11-25T22:09:00Z">
        <w:r>
          <w:t xml:space="preserve">in the source </w:t>
        </w:r>
        <w:proofErr w:type="spellStart"/>
        <w:proofErr w:type="gramStart"/>
        <w:r>
          <w:t>PCell</w:t>
        </w:r>
      </w:ins>
      <w:proofErr w:type="spellEnd"/>
      <w:ins w:id="1398" w:author="After_RAN2#116e" w:date="2021-11-25T20:58:00Z">
        <w:r>
          <w:t>;</w:t>
        </w:r>
        <w:proofErr w:type="gramEnd"/>
      </w:ins>
    </w:p>
    <w:p w14:paraId="771822B9" w14:textId="7D36243B" w:rsidR="00AB14F0" w:rsidRDefault="00DD3111">
      <w:pPr>
        <w:pStyle w:val="B3"/>
        <w:rPr>
          <w:ins w:id="1399" w:author="After_RAN2#116e" w:date="2021-12-02T22:04:00Z"/>
        </w:rPr>
      </w:pPr>
      <w:ins w:id="1400" w:author="After_RAN2#116e" w:date="2021-12-02T22:02:00Z">
        <w:r>
          <w:t>3&gt;</w:t>
        </w:r>
        <w:r>
          <w:tab/>
        </w:r>
      </w:ins>
      <w:ins w:id="1401" w:author="After_RAN2#116e" w:date="2021-12-02T22:03:00Z">
        <w:r>
          <w:tab/>
          <w:t xml:space="preserve">if the ratio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w:t>
        </w:r>
      </w:ins>
      <w:ins w:id="1402" w:author="After_RAN2#116e" w:date="2021-12-16T10:39:00Z">
        <w:r w:rsidR="00EB5206">
          <w:rPr>
            <w:i/>
            <w:iCs/>
          </w:rPr>
          <w:t>Percentage</w:t>
        </w:r>
      </w:ins>
      <w:ins w:id="1403"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1404" w:author="After_RAN2#116e" w:date="2021-12-02T22:04:00Z">
        <w:r>
          <w:t>:</w:t>
        </w:r>
      </w:ins>
    </w:p>
    <w:p w14:paraId="73F906E5" w14:textId="77777777" w:rsidR="00AB14F0" w:rsidRDefault="00DD3111">
      <w:pPr>
        <w:pStyle w:val="B4"/>
        <w:rPr>
          <w:ins w:id="1405" w:author="After_RAN2#116e" w:date="2021-12-02T22:03:00Z"/>
        </w:rPr>
      </w:pPr>
      <w:ins w:id="1406" w:author="After_RAN2#116e" w:date="2021-12-02T22:04:00Z">
        <w:r>
          <w:t>4&gt;</w:t>
        </w:r>
        <w:r>
          <w:tab/>
          <w:t xml:space="preserve">set </w:t>
        </w:r>
      </w:ins>
      <w:ins w:id="1407" w:author="After_RAN2#116e" w:date="2021-12-14T12:56:00Z">
        <w:r>
          <w:rPr>
            <w:i/>
            <w:iCs/>
          </w:rPr>
          <w:t>t304-cause</w:t>
        </w:r>
      </w:ins>
      <w:ins w:id="1408" w:author="After_RAN2#116e" w:date="2021-12-03T11:13:00Z">
        <w:r>
          <w:t xml:space="preserve"> in </w:t>
        </w:r>
      </w:ins>
      <w:proofErr w:type="spellStart"/>
      <w:ins w:id="1409" w:author="After_RAN2#116e" w:date="2021-12-02T22:04:00Z">
        <w:r>
          <w:rPr>
            <w:i/>
            <w:iCs/>
          </w:rPr>
          <w:t>shr</w:t>
        </w:r>
        <w:proofErr w:type="spellEnd"/>
        <w:r>
          <w:rPr>
            <w:i/>
            <w:iCs/>
          </w:rPr>
          <w:t>-Cause</w:t>
        </w:r>
        <w:r>
          <w:t xml:space="preserve"> to </w:t>
        </w:r>
        <w:proofErr w:type="gramStart"/>
        <w:r>
          <w:rPr>
            <w:i/>
            <w:iCs/>
          </w:rPr>
          <w:t>t</w:t>
        </w:r>
      </w:ins>
      <w:ins w:id="1410" w:author="After_RAN2#116e" w:date="2021-12-03T11:13:00Z">
        <w:r>
          <w:rPr>
            <w:i/>
            <w:iCs/>
          </w:rPr>
          <w:t>rue</w:t>
        </w:r>
      </w:ins>
      <w:ins w:id="1411" w:author="After_RAN2#116e" w:date="2021-12-02T22:04:00Z">
        <w:r>
          <w:t>;</w:t>
        </w:r>
      </w:ins>
      <w:proofErr w:type="gramEnd"/>
    </w:p>
    <w:p w14:paraId="20954253" w14:textId="1AEE5A9D" w:rsidR="00DD3BDE" w:rsidRDefault="00DD3BDE" w:rsidP="00DD3BDE">
      <w:pPr>
        <w:pStyle w:val="B4"/>
        <w:rPr>
          <w:ins w:id="1412" w:author="PostRAN2#116bis_Rapporteur" w:date="2022-01-31T12:45:00Z"/>
        </w:rPr>
      </w:pPr>
      <w:ins w:id="1413" w:author="PostRAN2#116bis_Rapporteur" w:date="2022-01-31T12:45:00Z">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w:t>
        </w:r>
        <w:proofErr w:type="gramStart"/>
        <w:r>
          <w:rPr>
            <w:rFonts w:eastAsia="SimSun"/>
            <w:lang w:eastAsia="zh-CN"/>
          </w:rPr>
          <w:t>5</w:t>
        </w:r>
      </w:ins>
      <w:ins w:id="1414" w:author="PostRAN2#116bis_Rapporteur" w:date="2022-02-14T16:01:00Z">
        <w:r w:rsidR="009220C4">
          <w:rPr>
            <w:rFonts w:eastAsia="SimSun"/>
            <w:lang w:eastAsia="zh-CN"/>
          </w:rPr>
          <w:t>;</w:t>
        </w:r>
      </w:ins>
      <w:proofErr w:type="gramEnd"/>
    </w:p>
    <w:p w14:paraId="338A6A6A" w14:textId="69029EDB" w:rsidR="00AB14F0" w:rsidRDefault="00DD3111">
      <w:pPr>
        <w:pStyle w:val="B3"/>
        <w:rPr>
          <w:ins w:id="1415" w:author="After_RAN2#116e" w:date="2021-12-02T22:05:00Z"/>
        </w:rPr>
      </w:pPr>
      <w:ins w:id="1416" w:author="After_RAN2#116e" w:date="2021-12-02T22:05:00Z">
        <w:r>
          <w:t>3&gt;</w:t>
        </w:r>
        <w:r>
          <w:tab/>
        </w:r>
      </w:ins>
      <w:ins w:id="1417"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418" w:author="After_RAN2#116e" w:date="2021-12-16T10:38:00Z">
        <w:r w:rsidR="00EB5206">
          <w:rPr>
            <w:i/>
            <w:iCs/>
          </w:rPr>
          <w:t>Percentage</w:t>
        </w:r>
      </w:ins>
      <w:ins w:id="1419"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420" w:author="After_RAN2#116e" w:date="2021-12-02T22:05:00Z">
        <w:r>
          <w:t>:</w:t>
        </w:r>
      </w:ins>
    </w:p>
    <w:p w14:paraId="60213BA6" w14:textId="77777777" w:rsidR="00AB14F0" w:rsidRDefault="00DD3111">
      <w:pPr>
        <w:pStyle w:val="B4"/>
        <w:rPr>
          <w:ins w:id="1421" w:author="After_RAN2#116e" w:date="2021-12-02T22:03:00Z"/>
        </w:rPr>
      </w:pPr>
      <w:ins w:id="1422" w:author="After_RAN2#116e" w:date="2021-12-02T22:05:00Z">
        <w:r>
          <w:t>4&gt;</w:t>
        </w:r>
        <w:r>
          <w:tab/>
          <w:t xml:space="preserve">set </w:t>
        </w:r>
      </w:ins>
      <w:ins w:id="1423" w:author="After_RAN2#116e" w:date="2021-12-14T12:57:00Z">
        <w:r>
          <w:rPr>
            <w:i/>
            <w:iCs/>
          </w:rPr>
          <w:t>t310-cause</w:t>
        </w:r>
      </w:ins>
      <w:ins w:id="1424" w:author="After_RAN2#116e" w:date="2021-12-03T11:13:00Z">
        <w:r>
          <w:rPr>
            <w:i/>
            <w:iCs/>
          </w:rPr>
          <w:t xml:space="preserve"> </w:t>
        </w:r>
        <w:r>
          <w:t>in</w:t>
        </w:r>
        <w:r>
          <w:rPr>
            <w:i/>
            <w:iCs/>
          </w:rPr>
          <w:t xml:space="preserve"> </w:t>
        </w:r>
      </w:ins>
      <w:proofErr w:type="spellStart"/>
      <w:ins w:id="1425" w:author="After_RAN2#116e" w:date="2021-12-02T22:05:00Z">
        <w:r>
          <w:rPr>
            <w:i/>
            <w:iCs/>
          </w:rPr>
          <w:t>shr</w:t>
        </w:r>
        <w:proofErr w:type="spellEnd"/>
        <w:r>
          <w:rPr>
            <w:i/>
            <w:iCs/>
          </w:rPr>
          <w:t>-Cause</w:t>
        </w:r>
        <w:r>
          <w:t xml:space="preserve"> to </w:t>
        </w:r>
        <w:proofErr w:type="gramStart"/>
        <w:r>
          <w:rPr>
            <w:i/>
            <w:iCs/>
          </w:rPr>
          <w:t>t</w:t>
        </w:r>
      </w:ins>
      <w:ins w:id="1426" w:author="After_RAN2#116e" w:date="2021-12-03T11:51:00Z">
        <w:r>
          <w:rPr>
            <w:i/>
            <w:iCs/>
          </w:rPr>
          <w:t>rue</w:t>
        </w:r>
      </w:ins>
      <w:ins w:id="1427" w:author="After_RAN2#116e" w:date="2021-12-02T22:05:00Z">
        <w:r>
          <w:t>;</w:t>
        </w:r>
      </w:ins>
      <w:proofErr w:type="gramEnd"/>
    </w:p>
    <w:p w14:paraId="75FA32A8" w14:textId="03BA9689" w:rsidR="00AB14F0" w:rsidRDefault="00DD3111">
      <w:pPr>
        <w:pStyle w:val="B3"/>
        <w:rPr>
          <w:ins w:id="1428" w:author="After_RAN2#116e" w:date="2021-12-02T22:05:00Z"/>
        </w:rPr>
      </w:pPr>
      <w:ins w:id="1429" w:author="After_RAN2#116e" w:date="2021-12-02T22:03:00Z">
        <w:r>
          <w:lastRenderedPageBreak/>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430" w:author="After_RAN2#116e" w:date="2021-12-16T10:38:00Z">
        <w:r w:rsidR="00EB5206">
          <w:rPr>
            <w:i/>
            <w:iCs/>
          </w:rPr>
          <w:t>Percentage</w:t>
        </w:r>
      </w:ins>
      <w:ins w:id="1431"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432" w:author="After_RAN2#116e" w:date="2021-12-02T22:05:00Z">
        <w:r>
          <w:t>:</w:t>
        </w:r>
      </w:ins>
    </w:p>
    <w:p w14:paraId="1A7651B1" w14:textId="77777777" w:rsidR="00AB14F0" w:rsidRDefault="00DD3111">
      <w:pPr>
        <w:pStyle w:val="B4"/>
        <w:rPr>
          <w:ins w:id="1433" w:author="After_RAN2#116e" w:date="2021-12-02T22:02:00Z"/>
        </w:rPr>
      </w:pPr>
      <w:ins w:id="1434" w:author="After_RAN2#116e" w:date="2021-12-02T22:05:00Z">
        <w:r>
          <w:t>4&gt;</w:t>
        </w:r>
        <w:r>
          <w:tab/>
          <w:t xml:space="preserve">set </w:t>
        </w:r>
      </w:ins>
      <w:ins w:id="1435" w:author="After_RAN2#116e" w:date="2021-12-14T12:57:00Z">
        <w:r>
          <w:rPr>
            <w:i/>
            <w:iCs/>
          </w:rPr>
          <w:t>t312-cause</w:t>
        </w:r>
      </w:ins>
      <w:ins w:id="1436" w:author="After_RAN2#116e" w:date="2021-12-03T11:13:00Z">
        <w:r>
          <w:rPr>
            <w:i/>
            <w:iCs/>
          </w:rPr>
          <w:t xml:space="preserve"> </w:t>
        </w:r>
        <w:r>
          <w:t>in</w:t>
        </w:r>
        <w:r>
          <w:rPr>
            <w:i/>
            <w:iCs/>
          </w:rPr>
          <w:t xml:space="preserve"> </w:t>
        </w:r>
      </w:ins>
      <w:proofErr w:type="spellStart"/>
      <w:ins w:id="1437" w:author="After_RAN2#116e" w:date="2021-12-02T22:05:00Z">
        <w:r>
          <w:rPr>
            <w:i/>
            <w:iCs/>
          </w:rPr>
          <w:t>shr</w:t>
        </w:r>
        <w:proofErr w:type="spellEnd"/>
        <w:r>
          <w:rPr>
            <w:i/>
            <w:iCs/>
          </w:rPr>
          <w:t>-Cause</w:t>
        </w:r>
        <w:r>
          <w:t xml:space="preserve"> to </w:t>
        </w:r>
        <w:proofErr w:type="gramStart"/>
        <w:r>
          <w:rPr>
            <w:i/>
            <w:iCs/>
          </w:rPr>
          <w:t>t</w:t>
        </w:r>
      </w:ins>
      <w:ins w:id="1438" w:author="After_RAN2#116e" w:date="2021-12-03T11:51:00Z">
        <w:r>
          <w:rPr>
            <w:i/>
            <w:iCs/>
          </w:rPr>
          <w:t>rue</w:t>
        </w:r>
      </w:ins>
      <w:ins w:id="1439" w:author="After_RAN2#116e" w:date="2021-12-02T22:05:00Z">
        <w:r>
          <w:t>;</w:t>
        </w:r>
      </w:ins>
      <w:proofErr w:type="gramEnd"/>
    </w:p>
    <w:p w14:paraId="1CC90535" w14:textId="3C1DF5AD" w:rsidR="00D033A9" w:rsidRDefault="00D033A9" w:rsidP="00D033A9">
      <w:pPr>
        <w:pStyle w:val="B3"/>
        <w:rPr>
          <w:ins w:id="1440" w:author="Post_RAN2#117_Rapporteur" w:date="2022-03-01T05:34:00Z"/>
        </w:rPr>
      </w:pPr>
      <w:ins w:id="1441" w:author="Post_RAN2#117_Rapporteur" w:date="2022-03-01T05:34:00Z">
        <w:r>
          <w:t>3&gt;</w:t>
        </w:r>
        <w:r>
          <w:tab/>
        </w:r>
      </w:ins>
      <w:ins w:id="1442" w:author="Post_RAN2#117_Rapporteur" w:date="2022-03-03T15:46:00Z">
        <w:r w:rsidR="000464AF">
          <w:t xml:space="preserve">if </w:t>
        </w:r>
        <w:proofErr w:type="spellStart"/>
        <w:r w:rsidR="000464AF" w:rsidRPr="00E83CCA">
          <w:rPr>
            <w:i/>
            <w:iCs/>
          </w:rPr>
          <w:t>sourceDAPSFailure</w:t>
        </w:r>
        <w:r w:rsidR="000464AF">
          <w:rPr>
            <w:i/>
            <w:iCs/>
          </w:rPr>
          <w:t>Reporting</w:t>
        </w:r>
        <w:proofErr w:type="spellEnd"/>
        <w:r w:rsidR="000464AF">
          <w:t xml:space="preserve"> included in the </w:t>
        </w:r>
        <w:proofErr w:type="spellStart"/>
        <w:r w:rsidR="000464AF" w:rsidRPr="00E83CCA">
          <w:rPr>
            <w:i/>
            <w:iCs/>
          </w:rPr>
          <w:t>successHO</w:t>
        </w:r>
        <w:proofErr w:type="spellEnd"/>
        <w:r w:rsidR="000464AF" w:rsidRPr="00E83CCA">
          <w:rPr>
            <w:i/>
            <w:iCs/>
          </w:rPr>
          <w:t>-Config</w:t>
        </w:r>
        <w:r w:rsidR="000464AF">
          <w:t xml:space="preserve"> configured by the source </w:t>
        </w:r>
        <w:proofErr w:type="spellStart"/>
        <w:r w:rsidR="000464AF">
          <w:t>PCell</w:t>
        </w:r>
        <w:proofErr w:type="spellEnd"/>
        <w:r w:rsidR="000464AF">
          <w:t xml:space="preserve"> before executing the last reconfiguration with sync is set to </w:t>
        </w:r>
        <w:r w:rsidR="000464AF" w:rsidRPr="00E83CCA">
          <w:rPr>
            <w:i/>
            <w:iCs/>
          </w:rPr>
          <w:t>true</w:t>
        </w:r>
      </w:ins>
      <w:ins w:id="1443" w:author="Post_RAN2#117_Rapporteur" w:date="2022-03-04T17:05:00Z">
        <w:r w:rsidR="00577424">
          <w:rPr>
            <w:iCs/>
          </w:rPr>
          <w:t>,</w:t>
        </w:r>
      </w:ins>
      <w:ins w:id="1444" w:author="Post_RAN2#117_Rapporteur" w:date="2022-03-03T15:46:00Z">
        <w:r w:rsidR="000464AF">
          <w:t xml:space="preserve"> </w:t>
        </w:r>
      </w:ins>
      <w:ins w:id="1445" w:author="Post_RAN2#117_Rapporteur" w:date="2022-03-04T17:05:00Z">
        <w:r w:rsidR="00577424">
          <w:t xml:space="preserve">and </w:t>
        </w:r>
      </w:ins>
      <w:ins w:id="1446" w:author="Post_RAN2#117_Rapporteur" w:date="2022-03-03T15:47:00Z">
        <w:r w:rsidR="000464AF">
          <w:t xml:space="preserve">if the last executed handover was a DAPS handover and if an RLF occurred at the source </w:t>
        </w:r>
        <w:proofErr w:type="spellStart"/>
        <w:r w:rsidR="000464AF">
          <w:t>PCell</w:t>
        </w:r>
        <w:proofErr w:type="spellEnd"/>
        <w:r w:rsidR="000464AF">
          <w:t xml:space="preserve"> during the DAPS handover while T304 was running</w:t>
        </w:r>
      </w:ins>
      <w:ins w:id="1447" w:author="Post_RAN2#117_Rapporteur" w:date="2022-03-01T05:34:00Z">
        <w:r>
          <w:t>:</w:t>
        </w:r>
      </w:ins>
    </w:p>
    <w:p w14:paraId="66D99592" w14:textId="23FC967C" w:rsidR="00D033A9" w:rsidRDefault="00D033A9" w:rsidP="00D033A9">
      <w:pPr>
        <w:pStyle w:val="B4"/>
        <w:rPr>
          <w:ins w:id="1448" w:author="Post_RAN2#117_Rapporteur" w:date="2022-03-01T05:34:00Z"/>
        </w:rPr>
      </w:pPr>
      <w:ins w:id="1449" w:author="Post_RAN2#117_Rapporteur" w:date="2022-03-01T05:34:00Z">
        <w:r>
          <w:t>4&gt;</w:t>
        </w:r>
        <w:r>
          <w:tab/>
          <w:t xml:space="preserve">set </w:t>
        </w:r>
      </w:ins>
      <w:proofErr w:type="spellStart"/>
      <w:ins w:id="1450" w:author="Post_RAN2#117_Rapporteur" w:date="2022-03-01T05:35:00Z">
        <w:r w:rsidR="003F67BA">
          <w:rPr>
            <w:i/>
            <w:iCs/>
          </w:rPr>
          <w:t>sourceDAPSFailure</w:t>
        </w:r>
      </w:ins>
      <w:proofErr w:type="spellEnd"/>
      <w:ins w:id="1451" w:author="Post_RAN2#117_Rapporteur" w:date="2022-03-01T05:34:00Z">
        <w:r>
          <w:rPr>
            <w:i/>
            <w:iCs/>
          </w:rPr>
          <w:t xml:space="preserve"> </w:t>
        </w:r>
        <w:r>
          <w:t>in</w:t>
        </w:r>
        <w:r>
          <w:rPr>
            <w:i/>
            <w:iCs/>
          </w:rPr>
          <w:t xml:space="preserve"> </w:t>
        </w:r>
        <w:proofErr w:type="spellStart"/>
        <w:r>
          <w:rPr>
            <w:i/>
            <w:iCs/>
          </w:rPr>
          <w:t>shr</w:t>
        </w:r>
        <w:proofErr w:type="spellEnd"/>
        <w:r>
          <w:rPr>
            <w:i/>
            <w:iCs/>
          </w:rPr>
          <w:t>-Cause</w:t>
        </w:r>
        <w:r>
          <w:t xml:space="preserve"> to </w:t>
        </w:r>
        <w:proofErr w:type="gramStart"/>
        <w:r>
          <w:rPr>
            <w:i/>
            <w:iCs/>
          </w:rPr>
          <w:t>true</w:t>
        </w:r>
        <w:r>
          <w:t>;</w:t>
        </w:r>
        <w:proofErr w:type="gramEnd"/>
      </w:ins>
    </w:p>
    <w:p w14:paraId="4828B41D" w14:textId="18C0FE87" w:rsidR="00AB14F0" w:rsidRDefault="00DD3111">
      <w:pPr>
        <w:pStyle w:val="B3"/>
        <w:rPr>
          <w:ins w:id="1452" w:author="After_RAN2#116e" w:date="2021-11-26T15:35:00Z"/>
        </w:rPr>
      </w:pPr>
      <w:ins w:id="1453" w:author="After_RAN2#116e" w:date="2021-11-28T17:54:00Z">
        <w:r>
          <w:t>3&gt;</w:t>
        </w:r>
        <w:r>
          <w:tab/>
        </w:r>
      </w:ins>
      <w:ins w:id="1454" w:author="After_RAN2#116e" w:date="2021-11-25T20:58:00Z">
        <w:r>
          <w:t xml:space="preserve">for each of the </w:t>
        </w:r>
        <w:proofErr w:type="spellStart"/>
        <w:r>
          <w:rPr>
            <w:i/>
          </w:rPr>
          <w:t>measObjectNR</w:t>
        </w:r>
      </w:ins>
      <w:proofErr w:type="spellEnd"/>
      <w:ins w:id="1455" w:author="After_RAN2#116e" w:date="2021-11-25T22:28:00Z">
        <w:r>
          <w:t xml:space="preserve">, </w:t>
        </w:r>
      </w:ins>
      <w:ins w:id="1456" w:author="After_RAN2#116e" w:date="2021-11-25T22:13:00Z">
        <w:r>
          <w:t xml:space="preserve">configured by the source </w:t>
        </w:r>
        <w:proofErr w:type="spellStart"/>
        <w:r>
          <w:t>PCell</w:t>
        </w:r>
      </w:ins>
      <w:proofErr w:type="spellEnd"/>
      <w:ins w:id="1457" w:author="After_RAN2#116e" w:date="2021-11-25T22:28:00Z">
        <w:r>
          <w:t>,</w:t>
        </w:r>
      </w:ins>
      <w:ins w:id="1458" w:author="After_RAN2#116e" w:date="2021-11-25T22:13:00Z">
        <w:r>
          <w:t xml:space="preserve"> </w:t>
        </w:r>
      </w:ins>
      <w:ins w:id="1459" w:author="After_RAN2#116e" w:date="2021-11-25T20:58:00Z">
        <w:r>
          <w:t>in</w:t>
        </w:r>
        <w:r>
          <w:rPr>
            <w:lang w:eastAsia="en-GB"/>
          </w:rPr>
          <w:t xml:space="preserve"> which </w:t>
        </w:r>
      </w:ins>
      <w:ins w:id="1460" w:author="After_RAN2#116e" w:date="2021-11-26T15:30:00Z">
        <w:r>
          <w:rPr>
            <w:lang w:eastAsia="en-GB"/>
          </w:rPr>
          <w:t xml:space="preserve">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461" w:author="After_RAN2#116e" w:date="2021-11-26T15:35:00Z">
        <w:r>
          <w:t>:</w:t>
        </w:r>
      </w:ins>
    </w:p>
    <w:p w14:paraId="5C929AF2" w14:textId="77777777" w:rsidR="00AB14F0" w:rsidRDefault="00DD3111">
      <w:pPr>
        <w:pStyle w:val="B4"/>
        <w:rPr>
          <w:ins w:id="1462" w:author="After_RAN2#116e" w:date="2021-11-25T20:58:00Z"/>
          <w:rFonts w:eastAsia="SimSun"/>
          <w:lang w:eastAsia="zh-CN"/>
        </w:rPr>
      </w:pPr>
      <w:ins w:id="1463" w:author="After_RAN2#116e" w:date="2021-11-28T17:54:00Z">
        <w:r>
          <w:t>4</w:t>
        </w:r>
      </w:ins>
      <w:ins w:id="1464" w:author="After_RAN2#116e" w:date="2021-11-26T15:35:00Z">
        <w:r>
          <w:t>&gt;</w:t>
        </w:r>
      </w:ins>
      <w:ins w:id="1465" w:author="After_RAN2#116e" w:date="2021-12-01T10:28:00Z">
        <w:r>
          <w:tab/>
        </w:r>
      </w:ins>
      <w:ins w:id="1466" w:author="After_RAN2#116e" w:date="2021-11-26T15:35:00Z">
        <w:r>
          <w:t>if</w:t>
        </w:r>
      </w:ins>
      <w:ins w:id="1467" w:author="After_RAN2#116e" w:date="2021-11-25T20:58:00Z">
        <w:r>
          <w:t xml:space="preserve"> measurements are available</w:t>
        </w:r>
      </w:ins>
      <w:ins w:id="1468" w:author="After_RAN2#116e" w:date="2021-11-26T15:35:00Z">
        <w:r>
          <w:t xml:space="preserve"> for the </w:t>
        </w:r>
        <w:proofErr w:type="spellStart"/>
        <w:r>
          <w:rPr>
            <w:i/>
          </w:rPr>
          <w:t>measObjectNR</w:t>
        </w:r>
      </w:ins>
      <w:proofErr w:type="spellEnd"/>
      <w:ins w:id="1469" w:author="After_RAN2#116e" w:date="2021-11-25T20:58:00Z">
        <w:r>
          <w:rPr>
            <w:rFonts w:eastAsia="SimSun"/>
            <w:lang w:eastAsia="zh-CN"/>
          </w:rPr>
          <w:t>:</w:t>
        </w:r>
      </w:ins>
    </w:p>
    <w:p w14:paraId="7F4F0AA8" w14:textId="77777777" w:rsidR="00AB14F0" w:rsidRDefault="00DD3111">
      <w:pPr>
        <w:pStyle w:val="B5"/>
        <w:rPr>
          <w:ins w:id="1470" w:author="After_RAN2#116e" w:date="2021-11-25T20:58:00Z"/>
          <w:rFonts w:eastAsia="SimSun"/>
          <w:lang w:eastAsia="zh-CN"/>
        </w:rPr>
      </w:pPr>
      <w:ins w:id="1471" w:author="After_RAN2#116e" w:date="2021-11-28T17:54:00Z">
        <w:r>
          <w:rPr>
            <w:rFonts w:eastAsia="SimSun"/>
            <w:lang w:eastAsia="zh-CN"/>
          </w:rPr>
          <w:t>5</w:t>
        </w:r>
      </w:ins>
      <w:ins w:id="1472" w:author="After_RAN2#116e" w:date="2021-11-25T20:58:00Z">
        <w:r>
          <w:rPr>
            <w:rFonts w:eastAsia="SimSun"/>
            <w:lang w:eastAsia="zh-CN"/>
          </w:rPr>
          <w:t>&gt;</w:t>
        </w:r>
        <w:r>
          <w:tab/>
        </w:r>
      </w:ins>
      <w:ins w:id="1473" w:author="After_RAN2#116e" w:date="2021-11-25T22:17:00Z">
        <w:r>
          <w:t>if the SS/PBCH block-based measurement quantities are available</w:t>
        </w:r>
      </w:ins>
      <w:ins w:id="1474" w:author="After_RAN2#116e" w:date="2021-11-25T20:58:00Z">
        <w:r>
          <w:t>:</w:t>
        </w:r>
      </w:ins>
    </w:p>
    <w:p w14:paraId="1658B995" w14:textId="77777777" w:rsidR="00AB14F0" w:rsidRDefault="00DD3111">
      <w:pPr>
        <w:pStyle w:val="B6"/>
        <w:rPr>
          <w:ins w:id="1475" w:author="After_RAN2#116e" w:date="2021-12-01T10:26:00Z"/>
          <w:rFonts w:eastAsia="SimSun"/>
        </w:rPr>
      </w:pPr>
      <w:ins w:id="1476" w:author="After_RAN2#116e" w:date="2021-11-28T17:54:00Z">
        <w:r>
          <w:rPr>
            <w:rFonts w:eastAsia="DengXian"/>
          </w:rPr>
          <w:t>6</w:t>
        </w:r>
      </w:ins>
      <w:ins w:id="1477"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or </w:t>
        </w:r>
      </w:ins>
      <w:ins w:id="1478" w:author="After_RAN2#116e" w:date="2021-11-25T22:17:00Z">
        <w:r>
          <w:rPr>
            <w:rFonts w:eastAsia="SimSun"/>
            <w:lang w:eastAsia="zh-CN"/>
          </w:rPr>
          <w:t xml:space="preserve">target </w:t>
        </w:r>
      </w:ins>
      <w:proofErr w:type="spellStart"/>
      <w:ins w:id="1479" w:author="After_RAN2#116e" w:date="2021-11-25T20:58:00Z">
        <w:r>
          <w:rPr>
            <w:rFonts w:eastAsia="SimSun"/>
            <w:lang w:eastAsia="zh-CN"/>
          </w:rPr>
          <w:t>PCell</w:t>
        </w:r>
        <w:proofErr w:type="spellEnd"/>
        <w:r>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480" w:author="After_RAN2#116e" w:date="2021-11-29T16:44:00Z">
        <w:r>
          <w:t>sends</w:t>
        </w:r>
      </w:ins>
      <w:ins w:id="1481" w:author="After_RAN2#116e" w:date="2021-11-26T15:32:00Z">
        <w:r>
          <w:t xml:space="preserve"> </w:t>
        </w:r>
      </w:ins>
      <w:ins w:id="1482" w:author="After_RAN2#116e" w:date="2021-12-02T18:26:00Z">
        <w:r>
          <w:t>the</w:t>
        </w:r>
      </w:ins>
      <w:ins w:id="1483" w:author="After_RAN2#116e" w:date="2021-11-26T15:32:00Z">
        <w:r>
          <w:t xml:space="preserve"> </w:t>
        </w:r>
        <w:proofErr w:type="spellStart"/>
        <w:r>
          <w:rPr>
            <w:i/>
            <w:iCs/>
          </w:rPr>
          <w:t>RRCReconfigurationComplete</w:t>
        </w:r>
      </w:ins>
      <w:proofErr w:type="spellEnd"/>
      <w:ins w:id="1484" w:author="After_RAN2#116e" w:date="2021-12-02T18:26:00Z">
        <w:r>
          <w:t xml:space="preserve"> message</w:t>
        </w:r>
      </w:ins>
      <w:ins w:id="1485" w:author="After_RAN2#116e" w:date="2021-11-25T20:58:00Z">
        <w:r>
          <w:rPr>
            <w:rFonts w:eastAsia="SimSun"/>
            <w:lang w:eastAsia="zh-CN"/>
          </w:rPr>
          <w:t>;</w:t>
        </w:r>
      </w:ins>
    </w:p>
    <w:p w14:paraId="64D447FE" w14:textId="77777777" w:rsidR="00AB14F0" w:rsidRDefault="00DD3111">
      <w:pPr>
        <w:pStyle w:val="B6"/>
        <w:rPr>
          <w:ins w:id="1486" w:author="After_RAN2#116e" w:date="2021-11-25T20:58:00Z"/>
          <w:rFonts w:eastAsia="SimSun"/>
          <w:lang w:val="en-GB" w:eastAsia="zh-CN"/>
        </w:rPr>
      </w:pPr>
      <w:ins w:id="1487" w:author="After_RAN2#116e" w:date="2021-12-01T10:27:00Z">
        <w:r>
          <w:t>6</w:t>
        </w:r>
      </w:ins>
      <w:ins w:id="1488"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489" w:author="After_RAN2#116e" w:date="2021-11-25T20:58:00Z"/>
          <w:rFonts w:eastAsia="SimSun"/>
          <w:lang w:eastAsia="zh-CN"/>
        </w:rPr>
      </w:pPr>
      <w:ins w:id="1490" w:author="After_RAN2#116e" w:date="2021-11-28T17:54:00Z">
        <w:r>
          <w:rPr>
            <w:rFonts w:eastAsia="SimSun"/>
            <w:lang w:eastAsia="zh-CN"/>
          </w:rPr>
          <w:t>5</w:t>
        </w:r>
      </w:ins>
      <w:ins w:id="1491" w:author="After_RAN2#116e" w:date="2021-11-25T20:58:00Z">
        <w:r>
          <w:rPr>
            <w:rFonts w:eastAsia="SimSun"/>
            <w:lang w:eastAsia="zh-CN"/>
          </w:rPr>
          <w:t>&gt;</w:t>
        </w:r>
        <w:r>
          <w:tab/>
        </w:r>
      </w:ins>
      <w:ins w:id="1492" w:author="After_RAN2#116e" w:date="2021-11-25T22:17:00Z">
        <w:r>
          <w:t>if the CSI-RS measurement quantities are available</w:t>
        </w:r>
      </w:ins>
      <w:ins w:id="1493" w:author="After_RAN2#116e" w:date="2021-11-25T20:58:00Z">
        <w:r>
          <w:t>:</w:t>
        </w:r>
      </w:ins>
    </w:p>
    <w:p w14:paraId="69AA70F4" w14:textId="77777777" w:rsidR="00AB14F0" w:rsidRDefault="00DD3111">
      <w:pPr>
        <w:pStyle w:val="B6"/>
        <w:rPr>
          <w:ins w:id="1494" w:author="After_RAN2#116e" w:date="2021-12-01T10:27:00Z"/>
          <w:rFonts w:eastAsia="SimSun"/>
          <w:lang w:eastAsia="zh-CN"/>
        </w:rPr>
      </w:pPr>
      <w:ins w:id="1495" w:author="After_RAN2#116e" w:date="2021-11-28T17:55:00Z">
        <w:r>
          <w:rPr>
            <w:rFonts w:eastAsia="DengXian"/>
          </w:rPr>
          <w:t>6</w:t>
        </w:r>
      </w:ins>
      <w:ins w:id="1496"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and target </w:t>
        </w:r>
        <w:proofErr w:type="spellStart"/>
        <w:r>
          <w:rPr>
            <w:rFonts w:eastAsia="SimSun"/>
            <w:lang w:eastAsia="zh-CN"/>
          </w:rPr>
          <w:t>PCell</w:t>
        </w:r>
        <w:proofErr w:type="spellEnd"/>
        <w:r>
          <w:rPr>
            <w:rFonts w:eastAsia="SimSun"/>
            <w:lang w:eastAsia="zh-CN"/>
          </w:rPr>
          <w:t xml:space="preserve">, ordered such that the cell with highest CSI-RS RSRP is listed first if CSI-RS RSRP measurement results are available, otherwise the cell with highest CSI-RS RSRQ is listed first if </w:t>
        </w:r>
      </w:ins>
      <w:ins w:id="1497" w:author="After_RAN2#116e" w:date="2021-11-30T22:17:00Z">
        <w:r>
          <w:rPr>
            <w:rFonts w:eastAsia="SimSun"/>
            <w:lang w:eastAsia="zh-CN"/>
          </w:rPr>
          <w:t xml:space="preserve">CSI-RS </w:t>
        </w:r>
      </w:ins>
      <w:ins w:id="1498"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499" w:author="After_RAN2#116e" w:date="2021-11-29T16:44:00Z">
        <w:r>
          <w:t>sends</w:t>
        </w:r>
      </w:ins>
      <w:ins w:id="1500" w:author="After_RAN2#116e" w:date="2021-11-26T15:32:00Z">
        <w:r>
          <w:t xml:space="preserve"> </w:t>
        </w:r>
      </w:ins>
      <w:ins w:id="1501" w:author="After_RAN2#116e" w:date="2021-12-02T18:26:00Z">
        <w:r>
          <w:t>the</w:t>
        </w:r>
      </w:ins>
      <w:ins w:id="1502" w:author="After_RAN2#116e" w:date="2021-11-26T15:32:00Z">
        <w:r>
          <w:t xml:space="preserve"> </w:t>
        </w:r>
        <w:proofErr w:type="spellStart"/>
        <w:r>
          <w:rPr>
            <w:i/>
            <w:iCs/>
          </w:rPr>
          <w:t>RRCReconfigurationComplete</w:t>
        </w:r>
      </w:ins>
      <w:proofErr w:type="spellEnd"/>
      <w:ins w:id="1503" w:author="After_RAN2#116e" w:date="2021-12-02T18:27:00Z">
        <w:r>
          <w:t xml:space="preserve"> message</w:t>
        </w:r>
      </w:ins>
      <w:ins w:id="1504" w:author="After_RAN2#116e" w:date="2021-11-25T20:58:00Z">
        <w:r>
          <w:rPr>
            <w:rFonts w:eastAsia="SimSun"/>
            <w:lang w:eastAsia="zh-CN"/>
          </w:rPr>
          <w:t>;</w:t>
        </w:r>
      </w:ins>
    </w:p>
    <w:p w14:paraId="4ABC2173" w14:textId="77777777" w:rsidR="00AB14F0" w:rsidRDefault="00DD3111">
      <w:pPr>
        <w:pStyle w:val="B6"/>
        <w:rPr>
          <w:ins w:id="1505" w:author="After_RAN2#116e" w:date="2021-11-25T20:58:00Z"/>
          <w:rFonts w:eastAsia="SimSun"/>
          <w:lang w:val="en-GB" w:eastAsia="zh-CN"/>
        </w:rPr>
      </w:pPr>
      <w:ins w:id="1506"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507" w:author="After_RAN2#116e" w:date="2021-11-26T15:36:00Z"/>
        </w:rPr>
      </w:pPr>
      <w:ins w:id="1508" w:author="After_RAN2#116e" w:date="2021-11-28T17:55:00Z">
        <w:r>
          <w:t>3&gt;</w:t>
        </w:r>
        <w:r>
          <w:tab/>
        </w:r>
      </w:ins>
      <w:ins w:id="1509" w:author="After_RAN2#116e" w:date="2021-11-25T22:27:00Z">
        <w:r>
          <w:t xml:space="preserve">for each of the </w:t>
        </w:r>
      </w:ins>
      <w:proofErr w:type="spellStart"/>
      <w:ins w:id="1510" w:author="After_RAN2#116e" w:date="2021-12-02T16:32:00Z">
        <w:r>
          <w:rPr>
            <w:i/>
            <w:iCs/>
          </w:rPr>
          <w:t>measObjectEUTRA</w:t>
        </w:r>
      </w:ins>
      <w:proofErr w:type="spellEnd"/>
      <w:ins w:id="1511" w:author="After_RAN2#116e" w:date="2021-11-25T22:28:00Z">
        <w:r>
          <w:t>,</w:t>
        </w:r>
      </w:ins>
      <w:ins w:id="1512" w:author="After_RAN2#116e" w:date="2021-11-25T22:27:00Z">
        <w:r>
          <w:t xml:space="preserve"> </w:t>
        </w:r>
      </w:ins>
      <w:ins w:id="1513" w:author="After_RAN2#116e" w:date="2021-11-25T22:28:00Z">
        <w:r>
          <w:t xml:space="preserve">configured by the source </w:t>
        </w:r>
        <w:proofErr w:type="spellStart"/>
        <w:r>
          <w:t>PCell</w:t>
        </w:r>
      </w:ins>
      <w:proofErr w:type="spellEnd"/>
      <w:ins w:id="1514" w:author="After_RAN2#116e" w:date="2021-11-26T10:25:00Z">
        <w:r>
          <w:t xml:space="preserve"> </w:t>
        </w:r>
      </w:ins>
      <w:ins w:id="1515" w:author="After_RAN2#116e" w:date="2021-11-26T15:36:00Z">
        <w:r>
          <w:t>in</w:t>
        </w:r>
        <w:r>
          <w:rPr>
            <w:lang w:eastAsia="en-GB"/>
          </w:rPr>
          <w:t xml:space="preserve"> which </w:t>
        </w:r>
      </w:ins>
      <w:ins w:id="1516" w:author="After_RAN2#116e" w:date="2021-11-26T10:25:00Z">
        <w:r>
          <w:rPr>
            <w:lang w:eastAsia="en-GB"/>
          </w:rPr>
          <w:t xml:space="preserve">the last </w:t>
        </w:r>
      </w:ins>
      <w:proofErr w:type="spellStart"/>
      <w:ins w:id="1517" w:author="After_RAN2#116e" w:date="2021-11-26T15:36: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518" w:author="After_RAN2#116e" w:date="2021-11-26T15:41:00Z">
        <w:r>
          <w:rPr>
            <w:iCs/>
            <w:lang w:eastAsia="sv-SE"/>
          </w:rPr>
          <w:t>:</w:t>
        </w:r>
      </w:ins>
    </w:p>
    <w:p w14:paraId="1B6B9E48" w14:textId="77777777" w:rsidR="00AB14F0" w:rsidRDefault="00DD3111">
      <w:pPr>
        <w:pStyle w:val="B4"/>
        <w:rPr>
          <w:ins w:id="1519" w:author="After_RAN2#116e" w:date="2021-11-25T22:27:00Z"/>
        </w:rPr>
      </w:pPr>
      <w:ins w:id="1520" w:author="After_RAN2#116e" w:date="2021-11-28T17:55:00Z">
        <w:r>
          <w:t>4</w:t>
        </w:r>
      </w:ins>
      <w:ins w:id="1521" w:author="After_RAN2#116e" w:date="2021-11-26T15:36:00Z">
        <w:r>
          <w:t>&gt;</w:t>
        </w:r>
        <w:r>
          <w:tab/>
        </w:r>
      </w:ins>
      <w:ins w:id="1522" w:author="After_RAN2#116e" w:date="2021-11-26T15:37:00Z">
        <w:r>
          <w:t>if</w:t>
        </w:r>
      </w:ins>
      <w:ins w:id="1523" w:author="After_RAN2#116e" w:date="2021-11-25T22:27:00Z">
        <w:r>
          <w:t xml:space="preserve"> measurements are available</w:t>
        </w:r>
      </w:ins>
      <w:ins w:id="1524" w:author="After_RAN2#116e" w:date="2021-11-26T15:37:00Z">
        <w:r>
          <w:t xml:space="preserve"> for the </w:t>
        </w:r>
      </w:ins>
      <w:proofErr w:type="spellStart"/>
      <w:ins w:id="1525" w:author="After_RAN2#116e" w:date="2021-12-02T17:02:00Z">
        <w:r>
          <w:rPr>
            <w:i/>
            <w:iCs/>
          </w:rPr>
          <w:t>measObjectEUTRA</w:t>
        </w:r>
      </w:ins>
      <w:proofErr w:type="spellEnd"/>
      <w:ins w:id="1526" w:author="After_RAN2#116e" w:date="2021-11-26T15:41:00Z">
        <w:r>
          <w:t>:</w:t>
        </w:r>
      </w:ins>
    </w:p>
    <w:p w14:paraId="0AA3FADD" w14:textId="77777777" w:rsidR="00AB14F0" w:rsidRDefault="00DD3111">
      <w:pPr>
        <w:pStyle w:val="B5"/>
        <w:rPr>
          <w:ins w:id="1527" w:author="After_RAN2#116e" w:date="2021-11-25T22:27:00Z"/>
          <w:rFonts w:eastAsia="SimSun"/>
        </w:rPr>
      </w:pPr>
      <w:ins w:id="1528" w:author="After_RAN2#116e" w:date="2021-11-28T17:55:00Z">
        <w:r>
          <w:rPr>
            <w:rFonts w:eastAsia="SimSun"/>
          </w:rPr>
          <w:t>5</w:t>
        </w:r>
      </w:ins>
      <w:ins w:id="1529"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530" w:author="After_RAN2#116e" w:date="2021-11-29T16:44:00Z">
        <w:r>
          <w:t>sends</w:t>
        </w:r>
      </w:ins>
      <w:ins w:id="1531" w:author="After_RAN2#116e" w:date="2021-11-26T15:37:00Z">
        <w:r>
          <w:t xml:space="preserve"> </w:t>
        </w:r>
      </w:ins>
      <w:ins w:id="1532" w:author="After_RAN2#116e" w:date="2021-12-02T18:26:00Z">
        <w:r>
          <w:t>the</w:t>
        </w:r>
      </w:ins>
      <w:ins w:id="1533" w:author="After_RAN2#116e" w:date="2021-11-26T15:37:00Z">
        <w:r>
          <w:rPr>
            <w:i/>
          </w:rPr>
          <w:t xml:space="preserve"> </w:t>
        </w:r>
        <w:proofErr w:type="spellStart"/>
        <w:r>
          <w:rPr>
            <w:i/>
            <w:iCs/>
          </w:rPr>
          <w:t>RRCReconfigurationComplete</w:t>
        </w:r>
      </w:ins>
      <w:proofErr w:type="spellEnd"/>
      <w:ins w:id="1534" w:author="After_RAN2#116e" w:date="2021-12-02T18:26:00Z">
        <w:r>
          <w:t xml:space="preserve"> </w:t>
        </w:r>
        <w:proofErr w:type="gramStart"/>
        <w:r>
          <w:t>message</w:t>
        </w:r>
      </w:ins>
      <w:ins w:id="1535" w:author="After_RAN2#116e" w:date="2021-11-25T22:27:00Z">
        <w:r>
          <w:rPr>
            <w:rFonts w:eastAsia="SimSun"/>
          </w:rPr>
          <w:t>;</w:t>
        </w:r>
        <w:proofErr w:type="gramEnd"/>
      </w:ins>
    </w:p>
    <w:p w14:paraId="4FDBA76F" w14:textId="77777777" w:rsidR="00AB14F0" w:rsidRDefault="00DD3111">
      <w:pPr>
        <w:pStyle w:val="B5"/>
        <w:rPr>
          <w:ins w:id="1536" w:author="After_RAN2#116e" w:date="2021-11-25T22:27:00Z"/>
          <w:rFonts w:eastAsia="SimSun"/>
        </w:rPr>
      </w:pPr>
      <w:ins w:id="1537" w:author="After_RAN2#116e" w:date="2021-11-28T17:55:00Z">
        <w:r>
          <w:rPr>
            <w:rFonts w:eastAsia="SimSun"/>
          </w:rPr>
          <w:t>5</w:t>
        </w:r>
      </w:ins>
      <w:ins w:id="1538"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539" w:author="After_RAN2#116e" w:date="2021-11-25T20:58:00Z"/>
        </w:rPr>
      </w:pPr>
      <w:ins w:id="1540" w:author="After_RAN2#116e" w:date="2021-11-28T17:55:00Z">
        <w:r>
          <w:rPr>
            <w:rFonts w:eastAsia="SimSun"/>
            <w:lang w:eastAsia="zh-CN"/>
          </w:rPr>
          <w:lastRenderedPageBreak/>
          <w:t>3</w:t>
        </w:r>
      </w:ins>
      <w:ins w:id="1541" w:author="After_RAN2#116e" w:date="2021-11-25T20:58:00Z">
        <w:r>
          <w:rPr>
            <w:rFonts w:eastAsia="SimSun"/>
            <w:lang w:eastAsia="zh-CN"/>
          </w:rPr>
          <w:t>&gt;</w:t>
        </w:r>
        <w:r>
          <w:rPr>
            <w:rFonts w:eastAsia="SimSun"/>
            <w:lang w:eastAsia="zh-CN"/>
          </w:rPr>
          <w:tab/>
        </w:r>
        <w:r>
          <w:t>for each of the neighbour cell</w:t>
        </w:r>
      </w:ins>
      <w:ins w:id="1542" w:author="After_RAN2#116e" w:date="2021-11-25T22:26:00Z">
        <w:r>
          <w:t>s</w:t>
        </w:r>
      </w:ins>
      <w:ins w:id="1543" w:author="After_RAN2#116e" w:date="2021-11-25T20:58:00Z">
        <w:r>
          <w:t xml:space="preserve"> included </w:t>
        </w:r>
      </w:ins>
      <w:ins w:id="1544" w:author="After_RAN2#116e" w:date="2021-11-25T22:22:00Z">
        <w:r>
          <w:t>in</w:t>
        </w:r>
      </w:ins>
      <w:ins w:id="1545" w:author="After_RAN2#116e" w:date="2021-11-25T20:58:00Z">
        <w:r>
          <w:t xml:space="preserve"> </w:t>
        </w:r>
        <w:proofErr w:type="spellStart"/>
        <w:r>
          <w:rPr>
            <w:rFonts w:eastAsia="SimSun"/>
            <w:i/>
            <w:iCs/>
            <w:lang w:eastAsia="zh-CN"/>
          </w:rPr>
          <w:t>measResultNeighCells</w:t>
        </w:r>
      </w:ins>
      <w:proofErr w:type="spellEnd"/>
      <w:ins w:id="1546" w:author="After_RAN2#116e" w:date="2021-11-25T22:22:00Z">
        <w:r>
          <w:t>:</w:t>
        </w:r>
      </w:ins>
    </w:p>
    <w:p w14:paraId="4A265C9F" w14:textId="77777777" w:rsidR="00AB14F0" w:rsidRDefault="00DD3111">
      <w:pPr>
        <w:pStyle w:val="B4"/>
        <w:rPr>
          <w:ins w:id="1547" w:author="After_RAN2#116e" w:date="2021-11-26T15:41:00Z"/>
        </w:rPr>
      </w:pPr>
      <w:ins w:id="1548" w:author="After_RAN2#116e" w:date="2021-11-28T17:55:00Z">
        <w:r>
          <w:rPr>
            <w:rFonts w:eastAsia="SimSun"/>
            <w:lang w:eastAsia="zh-CN"/>
          </w:rPr>
          <w:t>4</w:t>
        </w:r>
      </w:ins>
      <w:ins w:id="1549" w:author="After_RAN2#116e" w:date="2021-11-25T20:58:00Z">
        <w:r>
          <w:rPr>
            <w:rFonts w:eastAsia="SimSun"/>
            <w:lang w:eastAsia="zh-CN"/>
          </w:rPr>
          <w:t>&gt;</w:t>
        </w:r>
        <w:r>
          <w:tab/>
          <w:t>if the</w:t>
        </w:r>
      </w:ins>
      <w:ins w:id="1550" w:author="After_RAN2#116e" w:date="2021-11-25T22:22:00Z">
        <w:r>
          <w:t xml:space="preserve"> cell</w:t>
        </w:r>
      </w:ins>
      <w:ins w:id="1551" w:author="After_RAN2#116e" w:date="2021-11-25T20:58:00Z">
        <w:r>
          <w:t xml:space="preserve"> </w:t>
        </w:r>
      </w:ins>
      <w:ins w:id="1552" w:author="After_RAN2#116e" w:date="2021-11-25T22:24:00Z">
        <w:r>
          <w:t xml:space="preserve">was a candidate target cell included in the </w:t>
        </w:r>
      </w:ins>
      <w:proofErr w:type="spellStart"/>
      <w:ins w:id="1553" w:author="After_RAN2#116e" w:date="2021-11-26T15:40:00Z">
        <w:r>
          <w:rPr>
            <w:i/>
          </w:rPr>
          <w:t>condRRCReconfig</w:t>
        </w:r>
        <w:proofErr w:type="spellEnd"/>
        <w:r>
          <w:rPr>
            <w:i/>
            <w:iCs/>
          </w:rPr>
          <w:t xml:space="preserve"> </w:t>
        </w:r>
        <w:r>
          <w:t xml:space="preserve">within the </w:t>
        </w:r>
      </w:ins>
      <w:proofErr w:type="spellStart"/>
      <w:ins w:id="1554" w:author="After_RAN2#116e" w:date="2021-11-25T22:24:00Z">
        <w:r>
          <w:rPr>
            <w:i/>
            <w:iCs/>
          </w:rPr>
          <w:t>conditionalReconfiguration</w:t>
        </w:r>
        <w:proofErr w:type="spellEnd"/>
        <w:r>
          <w:t xml:space="preserve"> configured by the source </w:t>
        </w:r>
        <w:proofErr w:type="spellStart"/>
        <w:r>
          <w:t>PCell</w:t>
        </w:r>
      </w:ins>
      <w:proofErr w:type="spellEnd"/>
      <w:ins w:id="1555" w:author="After_RAN2#116e" w:date="2021-11-26T15:42:00Z">
        <w:r>
          <w:t>,</w:t>
        </w:r>
      </w:ins>
      <w:ins w:id="1556" w:author="After_RAN2#116e" w:date="2021-11-25T22:24:00Z">
        <w:r>
          <w:t xml:space="preserve"> </w:t>
        </w:r>
      </w:ins>
      <w:ins w:id="1557" w:author="After_RAN2#116e" w:date="2021-11-26T15:41:00Z">
        <w:r>
          <w:t>in</w:t>
        </w:r>
        <w:r>
          <w:rPr>
            <w:lang w:eastAsia="en-GB"/>
          </w:rPr>
          <w:t xml:space="preserve"> which</w:t>
        </w:r>
      </w:ins>
      <w:ins w:id="1558" w:author="After_RAN2#116e" w:date="2021-11-25T22:24:00Z">
        <w:r>
          <w:rPr>
            <w:lang w:eastAsia="en-GB"/>
          </w:rPr>
          <w:t xml:space="preserve"> the last </w:t>
        </w:r>
      </w:ins>
      <w:proofErr w:type="spellStart"/>
      <w:ins w:id="1559" w:author="After_RAN2#116e" w:date="2021-11-26T15:41: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560" w:author="After_RAN2#116e" w:date="2021-11-25T20:58:00Z"/>
        </w:rPr>
      </w:pPr>
      <w:ins w:id="1561" w:author="After_RAN2#116e" w:date="2021-11-28T17:55:00Z">
        <w:r>
          <w:t>5</w:t>
        </w:r>
      </w:ins>
      <w:ins w:id="1562" w:author="After_RAN2#116e" w:date="2021-11-26T15:41:00Z">
        <w:r>
          <w:t>&gt;</w:t>
        </w:r>
        <w:r>
          <w:tab/>
        </w:r>
      </w:ins>
      <w:ins w:id="1563" w:author="After_RAN2#116e" w:date="2021-11-25T20:58:00Z">
        <w:r>
          <w:t xml:space="preserve">set the </w:t>
        </w:r>
        <w:proofErr w:type="spellStart"/>
        <w:r>
          <w:rPr>
            <w:i/>
          </w:rPr>
          <w:t>choCandidate</w:t>
        </w:r>
        <w:proofErr w:type="spellEnd"/>
        <w:r>
          <w:t xml:space="preserve"> to </w:t>
        </w:r>
        <w:r>
          <w:rPr>
            <w:i/>
          </w:rPr>
          <w:t>true</w:t>
        </w:r>
      </w:ins>
      <w:ins w:id="1564" w:author="After_RAN2#116e" w:date="2021-11-25T22:26:00Z">
        <w:r>
          <w:t xml:space="preserve"> in </w:t>
        </w:r>
        <w:proofErr w:type="spellStart"/>
        <w:proofErr w:type="gramStart"/>
        <w:r>
          <w:rPr>
            <w:i/>
          </w:rPr>
          <w:t>measResultNR</w:t>
        </w:r>
      </w:ins>
      <w:proofErr w:type="spellEnd"/>
      <w:ins w:id="1565" w:author="After_RAN2#116e" w:date="2021-11-28T18:47:00Z">
        <w:r>
          <w:t>;</w:t>
        </w:r>
      </w:ins>
      <w:proofErr w:type="gramEnd"/>
    </w:p>
    <w:p w14:paraId="1831AEFB" w14:textId="63C3C941" w:rsidR="00AB14F0" w:rsidRDefault="00DD3111">
      <w:pPr>
        <w:pStyle w:val="B3"/>
        <w:rPr>
          <w:ins w:id="1566" w:author="Post_RAN2#117_Rapporteur" w:date="2022-03-01T14:38:00Z"/>
        </w:rPr>
      </w:pPr>
      <w:ins w:id="1567"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568" w:author="After_RAN2#116e" w:date="2021-11-29T17:37:00Z">
        <w:r>
          <w:t>;</w:t>
        </w:r>
      </w:ins>
      <w:proofErr w:type="gramEnd"/>
    </w:p>
    <w:p w14:paraId="451292F3" w14:textId="46D21B24" w:rsidR="00AB14F0" w:rsidRDefault="00DD3111">
      <w:pPr>
        <w:pStyle w:val="B1"/>
        <w:rPr>
          <w:ins w:id="1569" w:author="After_RAN2#116e" w:date="2021-11-25T20:58:00Z"/>
        </w:rPr>
      </w:pPr>
      <w:ins w:id="1570" w:author="After_RAN2#116e" w:date="2021-11-29T17:35:00Z">
        <w:r>
          <w:t>1&gt;</w:t>
        </w:r>
        <w:r>
          <w:tab/>
        </w:r>
      </w:ins>
      <w:ins w:id="1571" w:author="After_RAN2#116e" w:date="2021-11-29T17:36:00Z">
        <w:r>
          <w:rPr>
            <w:lang w:eastAsia="zh-CN"/>
          </w:rPr>
          <w:t xml:space="preserve">release </w:t>
        </w:r>
        <w:proofErr w:type="spellStart"/>
        <w:r>
          <w:rPr>
            <w:i/>
          </w:rPr>
          <w:t>successHO</w:t>
        </w:r>
        <w:proofErr w:type="spellEnd"/>
        <w:r>
          <w:rPr>
            <w:i/>
          </w:rPr>
          <w:t>-Config</w:t>
        </w:r>
      </w:ins>
      <w:ins w:id="1572" w:author="After_RAN2#116e" w:date="2021-11-29T17:37:00Z">
        <w:r>
          <w:rPr>
            <w:lang w:eastAsia="zh-CN"/>
          </w:rPr>
          <w:t xml:space="preserve"> </w:t>
        </w:r>
      </w:ins>
      <w:ins w:id="1573" w:author="After_RAN2#116e" w:date="2021-12-02T22:21:00Z">
        <w:r>
          <w:t>configured by</w:t>
        </w:r>
      </w:ins>
      <w:ins w:id="1574" w:author="After_RAN2#116e" w:date="2021-11-29T17:37:00Z">
        <w:r>
          <w:t xml:space="preserve"> the source </w:t>
        </w:r>
        <w:proofErr w:type="spellStart"/>
        <w:r>
          <w:t>PCell</w:t>
        </w:r>
        <w:proofErr w:type="spellEnd"/>
        <w:r>
          <w:t xml:space="preserve"> before executing the last reconfiguration with sync.</w:t>
        </w:r>
      </w:ins>
    </w:p>
    <w:p w14:paraId="28C233B4" w14:textId="07061C85" w:rsidR="00C07BB4" w:rsidDel="002F6656" w:rsidRDefault="00DD3111" w:rsidP="002F6656">
      <w:pPr>
        <w:rPr>
          <w:ins w:id="1575" w:author="After_RAN2#116e" w:date="2021-11-25T20:58:00Z"/>
          <w:del w:id="1576" w:author="Post_RAN2#117_Rapporteur" w:date="2022-03-09T11:05:00Z"/>
        </w:rPr>
      </w:pPr>
      <w:ins w:id="1577" w:author="After_RAN2#116e" w:date="2021-11-25T20:58:00Z">
        <w:r>
          <w:t>The UE may discard the successful handover information, i.e.</w:t>
        </w:r>
      </w:ins>
      <w:ins w:id="1578" w:author="After_RAN2#116e" w:date="2021-11-26T11:18:00Z">
        <w:r>
          <w:t>,</w:t>
        </w:r>
      </w:ins>
      <w:ins w:id="1579"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B8F7EC" w14:textId="77777777" w:rsidR="00D0408B" w:rsidRPr="00D27132" w:rsidRDefault="00D0408B" w:rsidP="00D0408B">
      <w:pPr>
        <w:pStyle w:val="Heading2"/>
      </w:pPr>
      <w:bookmarkStart w:id="1580" w:name="_Toc60777078"/>
      <w:bookmarkStart w:id="1581" w:name="_Toc90650950"/>
      <w:r w:rsidRPr="00D27132">
        <w:t>6.2</w:t>
      </w:r>
      <w:r w:rsidRPr="00D27132">
        <w:tab/>
        <w:t>RRC messages</w:t>
      </w:r>
      <w:bookmarkEnd w:id="1580"/>
      <w:bookmarkEnd w:id="1581"/>
    </w:p>
    <w:p w14:paraId="260F312C" w14:textId="77777777" w:rsidR="00AB14F0" w:rsidRPr="00D0408B" w:rsidRDefault="00D0408B" w:rsidP="00D0408B">
      <w:pPr>
        <w:rPr>
          <w:color w:val="FF0000"/>
        </w:rPr>
      </w:pPr>
      <w:r w:rsidRPr="00D0408B">
        <w:rPr>
          <w:color w:val="FF0000"/>
        </w:rPr>
        <w:t>&lt;Text Omitted&gt;</w:t>
      </w:r>
    </w:p>
    <w:p w14:paraId="394F160F" w14:textId="75885433" w:rsidR="00AB14F0" w:rsidRDefault="00DD3111">
      <w:pPr>
        <w:pStyle w:val="Heading3"/>
      </w:pPr>
      <w:bookmarkStart w:id="1582" w:name="_Hlk54206646"/>
      <w:bookmarkStart w:id="1583" w:name="_Toc83740044"/>
      <w:bookmarkStart w:id="1584" w:name="_Toc60777089"/>
      <w:r>
        <w:t>6.2.2</w:t>
      </w:r>
      <w:r>
        <w:tab/>
        <w:t>Message definitions</w:t>
      </w:r>
      <w:bookmarkEnd w:id="1582"/>
      <w:bookmarkEnd w:id="1583"/>
      <w:bookmarkEnd w:id="1584"/>
    </w:p>
    <w:p w14:paraId="49C85B27" w14:textId="77777777" w:rsidR="00B33B5B" w:rsidRDefault="00B33B5B" w:rsidP="00B33B5B">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265DB2C6" w14:textId="77777777" w:rsidR="00B33B5B" w:rsidRDefault="00B33B5B" w:rsidP="00B33B5B">
      <w:pPr>
        <w:pStyle w:val="Heading4"/>
        <w:rPr>
          <w:rFonts w:eastAsia="MS Mincho"/>
        </w:rPr>
      </w:pPr>
      <w:bookmarkStart w:id="1585" w:name="_Toc83740054"/>
      <w:bookmarkStart w:id="1586" w:name="_Toc60777099"/>
      <w:r>
        <w:rPr>
          <w:rFonts w:eastAsia="MS Mincho"/>
        </w:rPr>
        <w:t>–</w:t>
      </w:r>
      <w:r>
        <w:rPr>
          <w:rFonts w:eastAsia="MS Mincho"/>
        </w:rPr>
        <w:tab/>
      </w:r>
      <w:proofErr w:type="spellStart"/>
      <w:r>
        <w:rPr>
          <w:rFonts w:eastAsia="MS Mincho"/>
          <w:i/>
        </w:rPr>
        <w:t>LoggedMeasurementConfiguration</w:t>
      </w:r>
      <w:bookmarkEnd w:id="1585"/>
      <w:bookmarkEnd w:id="1586"/>
      <w:proofErr w:type="spellEnd"/>
    </w:p>
    <w:p w14:paraId="73A013F8" w14:textId="77777777" w:rsidR="00B33B5B" w:rsidRDefault="00B33B5B" w:rsidP="00B33B5B">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5F2AFA37" w14:textId="77777777" w:rsidR="00B33B5B" w:rsidRDefault="00B33B5B" w:rsidP="00B33B5B">
      <w:pPr>
        <w:pStyle w:val="B1"/>
      </w:pPr>
      <w:r>
        <w:t>Signalling radio bearer: SRB1</w:t>
      </w:r>
    </w:p>
    <w:p w14:paraId="0ECE0A31" w14:textId="77777777" w:rsidR="00B33B5B" w:rsidRDefault="00B33B5B" w:rsidP="00B33B5B">
      <w:pPr>
        <w:pStyle w:val="B1"/>
      </w:pPr>
      <w:r>
        <w:t>RLC-SAP: AM</w:t>
      </w:r>
    </w:p>
    <w:p w14:paraId="1169B718" w14:textId="77777777" w:rsidR="00B33B5B" w:rsidRDefault="00B33B5B" w:rsidP="00B33B5B">
      <w:pPr>
        <w:pStyle w:val="B1"/>
      </w:pPr>
      <w:r>
        <w:t>Logical channel: DCCH</w:t>
      </w:r>
    </w:p>
    <w:p w14:paraId="1FA1DD87" w14:textId="77777777" w:rsidR="00B33B5B" w:rsidRDefault="00B33B5B" w:rsidP="00B33B5B">
      <w:pPr>
        <w:pStyle w:val="B1"/>
      </w:pPr>
      <w:r>
        <w:t>Direction: Network to UE</w:t>
      </w:r>
    </w:p>
    <w:p w14:paraId="1FBC344D" w14:textId="77777777" w:rsidR="00B33B5B" w:rsidRDefault="00B33B5B" w:rsidP="00B33B5B">
      <w:pPr>
        <w:pStyle w:val="TH"/>
        <w:rPr>
          <w:bCs/>
          <w:i/>
          <w:iCs/>
        </w:rPr>
      </w:pPr>
      <w:proofErr w:type="spellStart"/>
      <w:r>
        <w:rPr>
          <w:bCs/>
          <w:i/>
          <w:iCs/>
        </w:rPr>
        <w:t>LoggedMeasurementConfiguration</w:t>
      </w:r>
      <w:proofErr w:type="spellEnd"/>
      <w:r>
        <w:rPr>
          <w:bCs/>
          <w:i/>
          <w:iCs/>
        </w:rPr>
        <w:t xml:space="preserve"> message</w:t>
      </w:r>
    </w:p>
    <w:p w14:paraId="122F208D" w14:textId="77777777" w:rsidR="00B33B5B" w:rsidRDefault="00B33B5B" w:rsidP="00B33B5B">
      <w:pPr>
        <w:pStyle w:val="PL"/>
        <w:rPr>
          <w:color w:val="808080"/>
        </w:rPr>
      </w:pPr>
      <w:r>
        <w:rPr>
          <w:color w:val="808080"/>
        </w:rPr>
        <w:t>-- ASN1START</w:t>
      </w:r>
    </w:p>
    <w:p w14:paraId="35008C01" w14:textId="77777777" w:rsidR="00B33B5B" w:rsidRDefault="00B33B5B" w:rsidP="00B33B5B">
      <w:pPr>
        <w:pStyle w:val="PL"/>
        <w:rPr>
          <w:color w:val="808080"/>
        </w:rPr>
      </w:pPr>
      <w:r>
        <w:rPr>
          <w:color w:val="808080"/>
        </w:rPr>
        <w:t>-- TAG-LOGGEDMEASUREMENTCONFIGURATION-START</w:t>
      </w:r>
    </w:p>
    <w:p w14:paraId="7107C07A" w14:textId="21F1D221" w:rsidR="00B33B5B" w:rsidRDefault="00B33B5B" w:rsidP="00B33B5B">
      <w:pPr>
        <w:pStyle w:val="PL"/>
      </w:pPr>
    </w:p>
    <w:p w14:paraId="516FF86A" w14:textId="77777777" w:rsidR="00B33B5B" w:rsidRDefault="00B33B5B" w:rsidP="00B33B5B">
      <w:pPr>
        <w:pStyle w:val="PL"/>
      </w:pPr>
      <w:r>
        <w:t xml:space="preserve">LoggedMeasurementConfiguration-r16 ::=  </w:t>
      </w:r>
      <w:r>
        <w:rPr>
          <w:color w:val="993366"/>
        </w:rPr>
        <w:t>SEQUENCE</w:t>
      </w:r>
      <w:r>
        <w:t xml:space="preserve"> {</w:t>
      </w:r>
    </w:p>
    <w:p w14:paraId="4F99CA28" w14:textId="77777777" w:rsidR="00B33B5B" w:rsidRDefault="00B33B5B" w:rsidP="00B33B5B">
      <w:pPr>
        <w:pStyle w:val="PL"/>
      </w:pPr>
      <w:r>
        <w:lastRenderedPageBreak/>
        <w:t xml:space="preserve">    </w:t>
      </w:r>
      <w:proofErr w:type="spellStart"/>
      <w:r>
        <w:t>criticalExtensions</w:t>
      </w:r>
      <w:proofErr w:type="spellEnd"/>
      <w:r>
        <w:t xml:space="preserve">                      </w:t>
      </w:r>
      <w:r>
        <w:rPr>
          <w:color w:val="993366"/>
        </w:rPr>
        <w:t>CHOICE</w:t>
      </w:r>
      <w:r>
        <w:t xml:space="preserve"> {</w:t>
      </w:r>
    </w:p>
    <w:p w14:paraId="59ED3D97" w14:textId="77777777" w:rsidR="00B33B5B" w:rsidRDefault="00B33B5B" w:rsidP="00B33B5B">
      <w:pPr>
        <w:pStyle w:val="PL"/>
      </w:pPr>
      <w:r>
        <w:t xml:space="preserve">        loggedMeasurementConfiguration-r16      LoggedMeasurementConfiguration-r16-IEs,</w:t>
      </w:r>
    </w:p>
    <w:p w14:paraId="7D60BA9E" w14:textId="77777777" w:rsidR="00B33B5B" w:rsidRDefault="00B33B5B" w:rsidP="00B33B5B">
      <w:pPr>
        <w:pStyle w:val="PL"/>
      </w:pPr>
      <w:r>
        <w:t xml:space="preserve">        </w:t>
      </w:r>
      <w:proofErr w:type="spellStart"/>
      <w:r>
        <w:t>criticalExtensionsFuture</w:t>
      </w:r>
      <w:proofErr w:type="spellEnd"/>
      <w:r>
        <w:t xml:space="preserve">                </w:t>
      </w:r>
      <w:r>
        <w:rPr>
          <w:color w:val="993366"/>
        </w:rPr>
        <w:t>SEQUENCE</w:t>
      </w:r>
      <w:r>
        <w:t xml:space="preserve"> {}</w:t>
      </w:r>
    </w:p>
    <w:p w14:paraId="02E44DC4" w14:textId="77777777" w:rsidR="00B33B5B" w:rsidRDefault="00B33B5B" w:rsidP="00B33B5B">
      <w:pPr>
        <w:pStyle w:val="PL"/>
      </w:pPr>
      <w:r>
        <w:t xml:space="preserve">    }</w:t>
      </w:r>
    </w:p>
    <w:p w14:paraId="0B88102E" w14:textId="77777777" w:rsidR="00B33B5B" w:rsidRDefault="00B33B5B" w:rsidP="00B33B5B">
      <w:pPr>
        <w:pStyle w:val="PL"/>
      </w:pPr>
      <w:r>
        <w:t>}</w:t>
      </w:r>
    </w:p>
    <w:p w14:paraId="7DE15C1F" w14:textId="35672545" w:rsidR="00B33B5B" w:rsidRDefault="00B33B5B" w:rsidP="00B33B5B">
      <w:pPr>
        <w:pStyle w:val="PL"/>
      </w:pPr>
    </w:p>
    <w:p w14:paraId="499816ED" w14:textId="77777777" w:rsidR="00B33B5B" w:rsidRDefault="00B33B5B" w:rsidP="00B33B5B">
      <w:pPr>
        <w:pStyle w:val="PL"/>
      </w:pPr>
      <w:r>
        <w:t xml:space="preserve">LoggedMeasurementConfiguration-r16-IEs ::=  </w:t>
      </w:r>
      <w:r>
        <w:rPr>
          <w:color w:val="993366"/>
        </w:rPr>
        <w:t>SEQUENCE</w:t>
      </w:r>
      <w:r>
        <w:t xml:space="preserve"> {</w:t>
      </w:r>
    </w:p>
    <w:p w14:paraId="6AB44E99" w14:textId="77777777" w:rsidR="00B33B5B" w:rsidRDefault="00B33B5B" w:rsidP="00B33B5B">
      <w:pPr>
        <w:pStyle w:val="PL"/>
      </w:pPr>
      <w:r>
        <w:t xml:space="preserve">    traceReference-r16                          </w:t>
      </w:r>
      <w:proofErr w:type="spellStart"/>
      <w:r>
        <w:t>TraceReference-r16</w:t>
      </w:r>
      <w:proofErr w:type="spellEnd"/>
      <w:r>
        <w:t>,</w:t>
      </w:r>
    </w:p>
    <w:p w14:paraId="22382EE2" w14:textId="77777777" w:rsidR="00B33B5B" w:rsidRDefault="00B33B5B" w:rsidP="00B33B5B">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06B4BC6" w14:textId="77777777" w:rsidR="00B33B5B" w:rsidRDefault="00B33B5B" w:rsidP="00B33B5B">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F46C333" w14:textId="77777777" w:rsidR="00B33B5B" w:rsidRDefault="00B33B5B" w:rsidP="00B33B5B">
      <w:pPr>
        <w:pStyle w:val="PL"/>
      </w:pPr>
      <w:r>
        <w:t xml:space="preserve">    absoluteTimeInfo-r16                        </w:t>
      </w:r>
      <w:proofErr w:type="spellStart"/>
      <w:r>
        <w:t>AbsoluteTimeInfo-r16</w:t>
      </w:r>
      <w:proofErr w:type="spellEnd"/>
      <w:r>
        <w:t>,</w:t>
      </w:r>
    </w:p>
    <w:p w14:paraId="28BB2DF5" w14:textId="77777777" w:rsidR="00B33B5B" w:rsidRDefault="00B33B5B" w:rsidP="00B33B5B">
      <w:pPr>
        <w:pStyle w:val="PL"/>
        <w:rPr>
          <w:color w:val="808080"/>
        </w:rPr>
      </w:pPr>
      <w:r>
        <w:t xml:space="preserve">    areaConfiguration-r16                       </w:t>
      </w:r>
      <w:proofErr w:type="spellStart"/>
      <w:r>
        <w:t>AreaConfiguration-r16</w:t>
      </w:r>
      <w:proofErr w:type="spellEnd"/>
      <w:r>
        <w:t xml:space="preserve">                    </w:t>
      </w:r>
      <w:proofErr w:type="gramStart"/>
      <w:r>
        <w:rPr>
          <w:color w:val="993366"/>
        </w:rPr>
        <w:t>OPTIONAL</w:t>
      </w:r>
      <w:r>
        <w:t xml:space="preserve">,  </w:t>
      </w:r>
      <w:r>
        <w:rPr>
          <w:color w:val="808080"/>
        </w:rPr>
        <w:t>--</w:t>
      </w:r>
      <w:proofErr w:type="gramEnd"/>
      <w:r>
        <w:rPr>
          <w:color w:val="808080"/>
        </w:rPr>
        <w:t>Need R</w:t>
      </w:r>
    </w:p>
    <w:p w14:paraId="2FDECCD9" w14:textId="77777777" w:rsidR="00B33B5B" w:rsidRDefault="00B33B5B" w:rsidP="00B33B5B">
      <w:pPr>
        <w:pStyle w:val="PL"/>
        <w:rPr>
          <w:color w:val="808080"/>
        </w:rPr>
      </w:pPr>
      <w:r>
        <w:t xml:space="preserve">    plmn-IdentityList-r16                       PLMN-IdentityList2-r16                   </w:t>
      </w:r>
      <w:proofErr w:type="gramStart"/>
      <w:r>
        <w:rPr>
          <w:color w:val="993366"/>
        </w:rPr>
        <w:t>OPTIONAL</w:t>
      </w:r>
      <w:r>
        <w:t xml:space="preserve">,  </w:t>
      </w:r>
      <w:r>
        <w:rPr>
          <w:color w:val="808080"/>
        </w:rPr>
        <w:t>--</w:t>
      </w:r>
      <w:proofErr w:type="gramEnd"/>
      <w:r>
        <w:rPr>
          <w:color w:val="808080"/>
        </w:rPr>
        <w:t>Need R</w:t>
      </w:r>
    </w:p>
    <w:p w14:paraId="11656731" w14:textId="77777777" w:rsidR="00B33B5B" w:rsidRDefault="00B33B5B" w:rsidP="00B33B5B">
      <w:pPr>
        <w:pStyle w:val="PL"/>
        <w:rPr>
          <w:color w:val="808080"/>
        </w:rPr>
      </w:pPr>
      <w:r>
        <w:t xml:space="preserve">    bt-NameList-r16                             </w:t>
      </w:r>
      <w:proofErr w:type="spellStart"/>
      <w:r>
        <w:t>SetupRelease</w:t>
      </w:r>
      <w:proofErr w:type="spellEnd"/>
      <w:r>
        <w:t xml:space="preserve"> {BT-NameList-r16}           </w:t>
      </w:r>
      <w:proofErr w:type="gramStart"/>
      <w:r>
        <w:rPr>
          <w:color w:val="993366"/>
        </w:rPr>
        <w:t>OPTIONAL</w:t>
      </w:r>
      <w:r>
        <w:t xml:space="preserve">,  </w:t>
      </w:r>
      <w:r>
        <w:rPr>
          <w:color w:val="808080"/>
        </w:rPr>
        <w:t>--</w:t>
      </w:r>
      <w:proofErr w:type="gramEnd"/>
      <w:r>
        <w:rPr>
          <w:color w:val="808080"/>
        </w:rPr>
        <w:t>Need M</w:t>
      </w:r>
    </w:p>
    <w:p w14:paraId="7A348BC7" w14:textId="77777777" w:rsidR="00B33B5B" w:rsidRDefault="00B33B5B" w:rsidP="00B33B5B">
      <w:pPr>
        <w:pStyle w:val="PL"/>
        <w:rPr>
          <w:color w:val="808080"/>
        </w:rPr>
      </w:pPr>
      <w:r>
        <w:t xml:space="preserve">    wlan-NameList-r16                           </w:t>
      </w:r>
      <w:proofErr w:type="spellStart"/>
      <w:r>
        <w:t>SetupRelease</w:t>
      </w:r>
      <w:proofErr w:type="spellEnd"/>
      <w:r>
        <w:t xml:space="preserve"> {WLAN-NameList-r16}         </w:t>
      </w:r>
      <w:proofErr w:type="gramStart"/>
      <w:r>
        <w:rPr>
          <w:color w:val="993366"/>
        </w:rPr>
        <w:t>OPTIONAL</w:t>
      </w:r>
      <w:r>
        <w:t xml:space="preserve">,  </w:t>
      </w:r>
      <w:r>
        <w:rPr>
          <w:color w:val="808080"/>
        </w:rPr>
        <w:t>--</w:t>
      </w:r>
      <w:proofErr w:type="gramEnd"/>
      <w:r>
        <w:rPr>
          <w:color w:val="808080"/>
        </w:rPr>
        <w:t>Need M</w:t>
      </w:r>
    </w:p>
    <w:p w14:paraId="4CE34E59" w14:textId="77777777" w:rsidR="00B33B5B" w:rsidRDefault="00B33B5B" w:rsidP="00B33B5B">
      <w:pPr>
        <w:pStyle w:val="PL"/>
        <w:rPr>
          <w:color w:val="808080"/>
        </w:rPr>
      </w:pPr>
      <w:r>
        <w:t xml:space="preserve">    sensor-NameList-r16                         </w:t>
      </w:r>
      <w:proofErr w:type="spellStart"/>
      <w:r>
        <w:t>SetupRelease</w:t>
      </w:r>
      <w:proofErr w:type="spellEnd"/>
      <w:r>
        <w:t xml:space="preserve"> {Sensor-NameList-r16}       </w:t>
      </w:r>
      <w:proofErr w:type="gramStart"/>
      <w:r>
        <w:rPr>
          <w:color w:val="993366"/>
        </w:rPr>
        <w:t>OPTIONAL</w:t>
      </w:r>
      <w:r>
        <w:t xml:space="preserve">,  </w:t>
      </w:r>
      <w:r>
        <w:rPr>
          <w:color w:val="808080"/>
        </w:rPr>
        <w:t>--</w:t>
      </w:r>
      <w:proofErr w:type="gramEnd"/>
      <w:r>
        <w:rPr>
          <w:color w:val="808080"/>
        </w:rPr>
        <w:t>Need M</w:t>
      </w:r>
    </w:p>
    <w:p w14:paraId="47418C51" w14:textId="77777777" w:rsidR="00B33B5B" w:rsidRDefault="00B33B5B" w:rsidP="00B33B5B">
      <w:pPr>
        <w:pStyle w:val="PL"/>
      </w:pPr>
      <w:r>
        <w:t xml:space="preserve">    loggingDuration-r16                         </w:t>
      </w:r>
      <w:proofErr w:type="spellStart"/>
      <w:r>
        <w:t>LoggingDuration-r16</w:t>
      </w:r>
      <w:proofErr w:type="spellEnd"/>
      <w:r>
        <w:t>,</w:t>
      </w:r>
    </w:p>
    <w:p w14:paraId="38B0CD0D" w14:textId="77777777" w:rsidR="00B33B5B" w:rsidRDefault="00B33B5B" w:rsidP="00B33B5B">
      <w:pPr>
        <w:pStyle w:val="PL"/>
      </w:pPr>
      <w:r>
        <w:t xml:space="preserve">    </w:t>
      </w:r>
      <w:proofErr w:type="spellStart"/>
      <w:r>
        <w:t>reportType</w:t>
      </w:r>
      <w:proofErr w:type="spellEnd"/>
      <w:r>
        <w:t xml:space="preserve">                                  </w:t>
      </w:r>
      <w:r>
        <w:rPr>
          <w:color w:val="993366"/>
        </w:rPr>
        <w:t>CHOICE</w:t>
      </w:r>
      <w:r>
        <w:t xml:space="preserve"> {</w:t>
      </w:r>
    </w:p>
    <w:p w14:paraId="71B74C74" w14:textId="77777777" w:rsidR="00B33B5B" w:rsidRDefault="00B33B5B" w:rsidP="00B33B5B">
      <w:pPr>
        <w:pStyle w:val="PL"/>
      </w:pPr>
      <w:r>
        <w:t xml:space="preserve">        periodical                                  LoggedPeriodicalReportConfig-r16,</w:t>
      </w:r>
    </w:p>
    <w:p w14:paraId="1FFCEB17" w14:textId="77777777" w:rsidR="00B33B5B" w:rsidRDefault="00B33B5B" w:rsidP="00B33B5B">
      <w:pPr>
        <w:pStyle w:val="PL"/>
      </w:pPr>
      <w:r>
        <w:t xml:space="preserve">        </w:t>
      </w:r>
      <w:proofErr w:type="spellStart"/>
      <w:r>
        <w:t>eventTriggered</w:t>
      </w:r>
      <w:proofErr w:type="spellEnd"/>
      <w:r>
        <w:t xml:space="preserve">                              LoggedEventTriggerConfig-r16,</w:t>
      </w:r>
    </w:p>
    <w:p w14:paraId="44D38907" w14:textId="77777777" w:rsidR="00B33B5B" w:rsidRDefault="00B33B5B" w:rsidP="00B33B5B">
      <w:pPr>
        <w:pStyle w:val="PL"/>
      </w:pPr>
      <w:r>
        <w:t xml:space="preserve">        ...</w:t>
      </w:r>
    </w:p>
    <w:p w14:paraId="023CA9D0" w14:textId="77777777" w:rsidR="00B33B5B" w:rsidRDefault="00B33B5B" w:rsidP="00B33B5B">
      <w:pPr>
        <w:pStyle w:val="PL"/>
      </w:pPr>
      <w:r>
        <w:t xml:space="preserve">    },</w:t>
      </w:r>
    </w:p>
    <w:p w14:paraId="6C4B42FD" w14:textId="77777777" w:rsidR="00B33B5B" w:rsidRDefault="00B33B5B" w:rsidP="00B33B5B">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E55C71F" w14:textId="77777777" w:rsidR="00B33B5B" w:rsidRDefault="00B33B5B" w:rsidP="00B33B5B">
      <w:pPr>
        <w:pStyle w:val="PL"/>
      </w:pPr>
      <w:r>
        <w:t xml:space="preserve">    </w:t>
      </w:r>
      <w:proofErr w:type="spellStart"/>
      <w:r>
        <w:t>nonCriticalExtension</w:t>
      </w:r>
      <w:proofErr w:type="spellEnd"/>
      <w:r>
        <w:t xml:space="preserve">                        </w:t>
      </w:r>
      <w:ins w:id="1587" w:author="Rapp_116-e" w:date="2021-11-24T15:53:00Z">
        <w:r>
          <w:t>LoggedMeasurementConfiguration-v17xy-IEs</w:t>
        </w:r>
      </w:ins>
      <w:del w:id="1588" w:author="Rapp_116-e" w:date="2021-11-24T15:53:00Z">
        <w:r>
          <w:rPr>
            <w:color w:val="993366"/>
          </w:rPr>
          <w:delText>SEQUENCE</w:delText>
        </w:r>
        <w:r>
          <w:delText xml:space="preserve"> {}</w:delText>
        </w:r>
      </w:del>
      <w:r>
        <w:t xml:space="preserve">                              </w:t>
      </w:r>
      <w:r>
        <w:rPr>
          <w:color w:val="993366"/>
        </w:rPr>
        <w:t>OPTIONAL</w:t>
      </w:r>
    </w:p>
    <w:p w14:paraId="5BC4A755" w14:textId="77777777" w:rsidR="00B33B5B" w:rsidRDefault="00B33B5B" w:rsidP="00B33B5B">
      <w:pPr>
        <w:pStyle w:val="PL"/>
      </w:pPr>
      <w:r>
        <w:t>}</w:t>
      </w:r>
    </w:p>
    <w:p w14:paraId="22545520" w14:textId="7A9C9EA4" w:rsidR="00B33B5B" w:rsidRDefault="00B33B5B" w:rsidP="00B33B5B">
      <w:pPr>
        <w:pStyle w:val="PL"/>
        <w:rPr>
          <w:ins w:id="1589" w:author="Rapp_116-e" w:date="2021-11-24T15:53:00Z"/>
        </w:rPr>
      </w:pPr>
    </w:p>
    <w:p w14:paraId="18528006" w14:textId="77777777" w:rsidR="00B33B5B" w:rsidRDefault="00B33B5B" w:rsidP="00B33B5B">
      <w:pPr>
        <w:pStyle w:val="PL"/>
        <w:rPr>
          <w:ins w:id="1590" w:author="Rapp_116-e" w:date="2021-11-24T15:54:00Z"/>
          <w:color w:val="808080"/>
        </w:rPr>
      </w:pPr>
      <w:ins w:id="1591" w:author="Rapp_116-e" w:date="2021-11-24T15:53:00Z">
        <w:r>
          <w:t>LoggedMeasurementConfiguration-r1</w:t>
        </w:r>
      </w:ins>
      <w:ins w:id="1592" w:author="Rapp_116-e" w:date="2021-11-24T15:57:00Z">
        <w:r>
          <w:t>7xy</w:t>
        </w:r>
      </w:ins>
      <w:ins w:id="1593" w:author="Rapp_116-e" w:date="2021-11-24T15:53:00Z">
        <w:r>
          <w:t xml:space="preserve">-IEs ::=  </w:t>
        </w:r>
        <w:r>
          <w:rPr>
            <w:color w:val="993366"/>
          </w:rPr>
          <w:t>SEQUENCE</w:t>
        </w:r>
        <w:r>
          <w:t xml:space="preserve"> {</w:t>
        </w:r>
      </w:ins>
    </w:p>
    <w:p w14:paraId="30062007" w14:textId="77777777" w:rsidR="00B33B5B" w:rsidRDefault="00B33B5B" w:rsidP="00B33B5B">
      <w:pPr>
        <w:pStyle w:val="PL"/>
        <w:rPr>
          <w:ins w:id="1594" w:author="Rapp_116-e" w:date="2021-11-24T15:54:00Z"/>
        </w:rPr>
      </w:pPr>
      <w:ins w:id="1595" w:author="Rapp_116-e" w:date="2021-11-24T15:55:00Z">
        <w:r>
          <w:t xml:space="preserve">    </w:t>
        </w:r>
      </w:ins>
      <w:ins w:id="1596" w:author="Rapp_116-e_2" w:date="2021-12-20T09:11:00Z">
        <w:r>
          <w:t>sigL</w:t>
        </w:r>
      </w:ins>
      <w:ins w:id="1597" w:author="Rapp_116-e" w:date="2021-11-24T15:56:00Z">
        <w:r>
          <w:t xml:space="preserve">oggedMeasType-r17     </w:t>
        </w:r>
      </w:ins>
      <w:ins w:id="1598" w:author="Rapp_116-e" w:date="2021-11-24T15:55:00Z">
        <w:r>
          <w:t xml:space="preserve">                     </w:t>
        </w:r>
        <w:r>
          <w:rPr>
            <w:color w:val="993366"/>
          </w:rPr>
          <w:t>ENUMERATED</w:t>
        </w:r>
        <w:r>
          <w:t xml:space="preserve"> {</w:t>
        </w:r>
      </w:ins>
      <w:proofErr w:type="gramStart"/>
      <w:ins w:id="1599" w:author="Rapp_116-e_2" w:date="2021-12-17T09:24:00Z">
        <w:r>
          <w:t>true</w:t>
        </w:r>
      </w:ins>
      <w:ins w:id="1600" w:author="Rapp_116-e" w:date="2021-11-24T15:55:00Z">
        <w:r>
          <w:t>}</w:t>
        </w:r>
      </w:ins>
      <w:ins w:id="1601" w:author="Rapp_116-e" w:date="2021-11-24T15:57:00Z">
        <w:r>
          <w:t xml:space="preserve"> </w:t>
        </w:r>
      </w:ins>
      <w:ins w:id="1602" w:author="Rapp_116-e" w:date="2021-11-24T15:55:00Z">
        <w:r>
          <w:t xml:space="preserve">  </w:t>
        </w:r>
        <w:proofErr w:type="gramEnd"/>
        <w:r>
          <w:t xml:space="preserve">      </w:t>
        </w:r>
        <w:r>
          <w:rPr>
            <w:color w:val="993366"/>
          </w:rPr>
          <w:t>OPTIONAL</w:t>
        </w:r>
        <w:r>
          <w:t xml:space="preserve">,   </w:t>
        </w:r>
        <w:r>
          <w:rPr>
            <w:color w:val="808080"/>
          </w:rPr>
          <w:t>-- Need R</w:t>
        </w:r>
      </w:ins>
    </w:p>
    <w:p w14:paraId="760768B5" w14:textId="77777777" w:rsidR="00B33B5B" w:rsidRDefault="00B33B5B" w:rsidP="00B33B5B">
      <w:pPr>
        <w:pStyle w:val="PL"/>
        <w:rPr>
          <w:ins w:id="1603" w:author="Rapp_117-e_1" w:date="2022-02-25T11:35:00Z"/>
        </w:rPr>
      </w:pPr>
      <w:ins w:id="1604" w:author="Rapp_117-e_1" w:date="2022-02-25T11:35:00Z">
        <w:r>
          <w:t xml:space="preserve">    earlyMeasIndication-r17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ins>
    </w:p>
    <w:p w14:paraId="1548E27D" w14:textId="77777777" w:rsidR="00B33B5B" w:rsidRDefault="00B33B5B" w:rsidP="00B33B5B">
      <w:pPr>
        <w:pStyle w:val="PL"/>
        <w:rPr>
          <w:ins w:id="1605" w:author="Rapp_117-e_1" w:date="2022-03-01T15:03:00Z"/>
        </w:rPr>
      </w:pPr>
      <w:ins w:id="1606" w:author="Rapp_117-e_1" w:date="2022-03-01T15:03:00Z">
        <w:r>
          <w:t xml:space="preserve">    areaConfiguration-v17xy                       </w:t>
        </w:r>
        <w:proofErr w:type="spellStart"/>
        <w:r>
          <w:t>AreaConfiguration-v17xy</w:t>
        </w:r>
        <w:proofErr w:type="spellEnd"/>
        <w:r>
          <w:t xml:space="preserve">                    </w:t>
        </w:r>
        <w:proofErr w:type="gramStart"/>
        <w:r>
          <w:rPr>
            <w:color w:val="993366"/>
          </w:rPr>
          <w:t>OPTIONAL</w:t>
        </w:r>
        <w:r>
          <w:t xml:space="preserve">,  </w:t>
        </w:r>
        <w:r>
          <w:rPr>
            <w:color w:val="808080"/>
          </w:rPr>
          <w:t>--</w:t>
        </w:r>
        <w:proofErr w:type="gramEnd"/>
        <w:r>
          <w:rPr>
            <w:color w:val="808080"/>
          </w:rPr>
          <w:t>Need R</w:t>
        </w:r>
      </w:ins>
    </w:p>
    <w:p w14:paraId="28259D45" w14:textId="77777777" w:rsidR="00B33B5B" w:rsidRDefault="00B33B5B" w:rsidP="00B33B5B">
      <w:pPr>
        <w:pStyle w:val="PL"/>
        <w:rPr>
          <w:ins w:id="1607" w:author="Rapp_116-e" w:date="2021-11-24T15:53:00Z"/>
        </w:rPr>
      </w:pPr>
      <w:ins w:id="1608" w:author="Rapp_116-e" w:date="2021-11-24T15:53:00Z">
        <w:r>
          <w:t xml:space="preserve">    </w:t>
        </w:r>
        <w:proofErr w:type="spellStart"/>
        <w:r>
          <w:t>nonCriticalExtension</w:t>
        </w:r>
        <w:proofErr w:type="spellEnd"/>
        <w:r>
          <w:t xml:space="preserve">                        SEQUENCE </w:t>
        </w:r>
        <w:proofErr w:type="gramStart"/>
        <w:r>
          <w:t xml:space="preserve">{}   </w:t>
        </w:r>
        <w:proofErr w:type="gramEnd"/>
        <w:r>
          <w:t xml:space="preserve">                           </w:t>
        </w:r>
        <w:r>
          <w:rPr>
            <w:color w:val="993366"/>
          </w:rPr>
          <w:t>OPTIONAL</w:t>
        </w:r>
      </w:ins>
    </w:p>
    <w:p w14:paraId="460F1AF6" w14:textId="77777777" w:rsidR="00B33B5B" w:rsidRDefault="00B33B5B" w:rsidP="00B33B5B">
      <w:pPr>
        <w:pStyle w:val="PL"/>
        <w:rPr>
          <w:ins w:id="1609" w:author="Rapp_116-e" w:date="2021-11-24T15:53:00Z"/>
        </w:rPr>
      </w:pPr>
      <w:ins w:id="1610" w:author="Rapp_116-e" w:date="2021-11-24T15:53:00Z">
        <w:r>
          <w:t>}</w:t>
        </w:r>
      </w:ins>
    </w:p>
    <w:p w14:paraId="4C8A205D" w14:textId="50C8DBDB" w:rsidR="00B33B5B" w:rsidRDefault="00B33B5B" w:rsidP="00B33B5B">
      <w:pPr>
        <w:pStyle w:val="PL"/>
      </w:pPr>
    </w:p>
    <w:p w14:paraId="6A08772F" w14:textId="77777777" w:rsidR="00B33B5B" w:rsidRDefault="00B33B5B" w:rsidP="00B33B5B">
      <w:pPr>
        <w:pStyle w:val="PL"/>
      </w:pPr>
      <w:r>
        <w:t xml:space="preserve">LoggedPeriodicalReportConfig-r16 ::=            </w:t>
      </w:r>
      <w:r>
        <w:rPr>
          <w:color w:val="993366"/>
        </w:rPr>
        <w:t>SEQUENCE</w:t>
      </w:r>
      <w:r>
        <w:t xml:space="preserve"> {</w:t>
      </w:r>
    </w:p>
    <w:p w14:paraId="61D13963" w14:textId="77777777" w:rsidR="00B33B5B" w:rsidRDefault="00B33B5B" w:rsidP="00B33B5B">
      <w:pPr>
        <w:pStyle w:val="PL"/>
      </w:pPr>
      <w:r>
        <w:t xml:space="preserve">    loggingInterval-r16                             </w:t>
      </w:r>
      <w:proofErr w:type="spellStart"/>
      <w:r>
        <w:t>LoggingInterval-r16</w:t>
      </w:r>
      <w:proofErr w:type="spellEnd"/>
      <w:r>
        <w:t>,</w:t>
      </w:r>
    </w:p>
    <w:p w14:paraId="329379B6" w14:textId="77777777" w:rsidR="00B33B5B" w:rsidRDefault="00B33B5B" w:rsidP="00B33B5B">
      <w:pPr>
        <w:pStyle w:val="PL"/>
      </w:pPr>
      <w:r>
        <w:t xml:space="preserve">    ...</w:t>
      </w:r>
    </w:p>
    <w:p w14:paraId="5EB1006D" w14:textId="77777777" w:rsidR="00B33B5B" w:rsidRDefault="00B33B5B" w:rsidP="00B33B5B">
      <w:pPr>
        <w:pStyle w:val="PL"/>
      </w:pPr>
      <w:r>
        <w:t xml:space="preserve"> }</w:t>
      </w:r>
    </w:p>
    <w:p w14:paraId="476A301C" w14:textId="4190EE01" w:rsidR="00B33B5B" w:rsidRDefault="00B33B5B" w:rsidP="00B33B5B">
      <w:pPr>
        <w:pStyle w:val="PL"/>
      </w:pPr>
    </w:p>
    <w:p w14:paraId="4FC48C32" w14:textId="77777777" w:rsidR="00B33B5B" w:rsidRDefault="00B33B5B" w:rsidP="00B33B5B">
      <w:pPr>
        <w:pStyle w:val="PL"/>
      </w:pPr>
      <w:r>
        <w:t xml:space="preserve">LoggedEventTriggerConfig-r16 ::=                </w:t>
      </w:r>
      <w:r>
        <w:rPr>
          <w:color w:val="993366"/>
        </w:rPr>
        <w:t>SEQUENCE</w:t>
      </w:r>
      <w:r>
        <w:t xml:space="preserve"> {</w:t>
      </w:r>
    </w:p>
    <w:p w14:paraId="424334D4" w14:textId="77777777" w:rsidR="00B33B5B" w:rsidRDefault="00B33B5B" w:rsidP="00B33B5B">
      <w:pPr>
        <w:pStyle w:val="PL"/>
      </w:pPr>
      <w:r>
        <w:t xml:space="preserve">    eventType-r16                                   </w:t>
      </w:r>
      <w:proofErr w:type="spellStart"/>
      <w:r>
        <w:t>EventType-r16</w:t>
      </w:r>
      <w:proofErr w:type="spellEnd"/>
      <w:r>
        <w:t>,</w:t>
      </w:r>
    </w:p>
    <w:p w14:paraId="274E7A9D" w14:textId="77777777" w:rsidR="00B33B5B" w:rsidRDefault="00B33B5B" w:rsidP="00B33B5B">
      <w:pPr>
        <w:pStyle w:val="PL"/>
      </w:pPr>
      <w:r>
        <w:t xml:space="preserve">    loggingInterval-r16                             </w:t>
      </w:r>
      <w:proofErr w:type="spellStart"/>
      <w:r>
        <w:t>LoggingInterval-r16</w:t>
      </w:r>
      <w:proofErr w:type="spellEnd"/>
      <w:r>
        <w:t>,</w:t>
      </w:r>
    </w:p>
    <w:p w14:paraId="08C2AB76" w14:textId="77777777" w:rsidR="00B33B5B" w:rsidRDefault="00B33B5B" w:rsidP="00B33B5B">
      <w:pPr>
        <w:pStyle w:val="PL"/>
      </w:pPr>
      <w:r>
        <w:t xml:space="preserve">    ...</w:t>
      </w:r>
    </w:p>
    <w:p w14:paraId="2F3879DA" w14:textId="77777777" w:rsidR="00B33B5B" w:rsidRDefault="00B33B5B" w:rsidP="00B33B5B">
      <w:pPr>
        <w:pStyle w:val="PL"/>
      </w:pPr>
      <w:r>
        <w:t>}</w:t>
      </w:r>
    </w:p>
    <w:p w14:paraId="24A76B93" w14:textId="420B8809" w:rsidR="00B33B5B" w:rsidRDefault="00B33B5B" w:rsidP="00B33B5B">
      <w:pPr>
        <w:pStyle w:val="PL"/>
      </w:pPr>
    </w:p>
    <w:p w14:paraId="45D6B5E7" w14:textId="77777777" w:rsidR="00B33B5B" w:rsidRDefault="00B33B5B" w:rsidP="00B33B5B">
      <w:pPr>
        <w:pStyle w:val="PL"/>
      </w:pPr>
      <w:r>
        <w:t xml:space="preserve">EventType-r16 ::= </w:t>
      </w:r>
      <w:r>
        <w:rPr>
          <w:color w:val="993366"/>
        </w:rPr>
        <w:t>CHOICE</w:t>
      </w:r>
      <w:r>
        <w:t xml:space="preserve"> {</w:t>
      </w:r>
    </w:p>
    <w:p w14:paraId="590D2E0B" w14:textId="77777777" w:rsidR="00B33B5B" w:rsidRDefault="00B33B5B" w:rsidP="00B33B5B">
      <w:pPr>
        <w:pStyle w:val="PL"/>
      </w:pPr>
      <w:r>
        <w:t xml:space="preserve">    </w:t>
      </w:r>
      <w:proofErr w:type="spellStart"/>
      <w:r>
        <w:t>outOfCoverage</w:t>
      </w:r>
      <w:proofErr w:type="spellEnd"/>
      <w:r>
        <w:t xml:space="preserve">     </w:t>
      </w:r>
      <w:r>
        <w:rPr>
          <w:color w:val="993366"/>
        </w:rPr>
        <w:t>NULL</w:t>
      </w:r>
      <w:r>
        <w:t>,</w:t>
      </w:r>
    </w:p>
    <w:p w14:paraId="69AC2EA4" w14:textId="77777777" w:rsidR="00B33B5B" w:rsidRDefault="00B33B5B" w:rsidP="00B33B5B">
      <w:pPr>
        <w:pStyle w:val="PL"/>
      </w:pPr>
      <w:r>
        <w:t xml:space="preserve">    event</w:t>
      </w:r>
      <w:r>
        <w:rPr>
          <w:rFonts w:eastAsia="DengXian"/>
        </w:rPr>
        <w:t>L1</w:t>
      </w:r>
      <w:r>
        <w:t xml:space="preserve">           </w:t>
      </w:r>
      <w:r>
        <w:rPr>
          <w:color w:val="993366"/>
        </w:rPr>
        <w:t>SEQUENCE</w:t>
      </w:r>
      <w:r>
        <w:t xml:space="preserve"> {</w:t>
      </w:r>
    </w:p>
    <w:p w14:paraId="0D8630D5" w14:textId="77777777" w:rsidR="00B33B5B" w:rsidRDefault="00B33B5B" w:rsidP="00B33B5B">
      <w:pPr>
        <w:pStyle w:val="PL"/>
      </w:pPr>
      <w:r>
        <w:t xml:space="preserve">        l1-Threshold      </w:t>
      </w:r>
      <w:proofErr w:type="spellStart"/>
      <w:r>
        <w:t>MeasTriggerQuantity</w:t>
      </w:r>
      <w:proofErr w:type="spellEnd"/>
      <w:r>
        <w:t>,</w:t>
      </w:r>
    </w:p>
    <w:p w14:paraId="700C1A64" w14:textId="77777777" w:rsidR="00B33B5B" w:rsidRDefault="00B33B5B" w:rsidP="00B33B5B">
      <w:pPr>
        <w:pStyle w:val="PL"/>
      </w:pPr>
      <w:r>
        <w:t xml:space="preserve">        hysteresis        </w:t>
      </w:r>
      <w:proofErr w:type="spellStart"/>
      <w:r>
        <w:t>Hysteresis</w:t>
      </w:r>
      <w:proofErr w:type="spellEnd"/>
      <w:r>
        <w:t>,</w:t>
      </w:r>
    </w:p>
    <w:p w14:paraId="1B5D6551" w14:textId="77777777" w:rsidR="00B33B5B" w:rsidRDefault="00B33B5B" w:rsidP="00B33B5B">
      <w:pPr>
        <w:pStyle w:val="PL"/>
      </w:pPr>
      <w:r>
        <w:t xml:space="preserve">        </w:t>
      </w:r>
      <w:proofErr w:type="spellStart"/>
      <w:r>
        <w:t>timeToTrigger</w:t>
      </w:r>
      <w:proofErr w:type="spellEnd"/>
      <w:r>
        <w:t xml:space="preserve">     </w:t>
      </w:r>
      <w:proofErr w:type="spellStart"/>
      <w:r>
        <w:t>TimeToTrigger</w:t>
      </w:r>
      <w:proofErr w:type="spellEnd"/>
    </w:p>
    <w:p w14:paraId="690498FC" w14:textId="77777777" w:rsidR="00B33B5B" w:rsidRDefault="00B33B5B" w:rsidP="00B33B5B">
      <w:pPr>
        <w:pStyle w:val="PL"/>
      </w:pPr>
      <w:r>
        <w:t xml:space="preserve">    },</w:t>
      </w:r>
    </w:p>
    <w:p w14:paraId="706DDD1A" w14:textId="77777777" w:rsidR="00B33B5B" w:rsidRDefault="00B33B5B" w:rsidP="00B33B5B">
      <w:pPr>
        <w:pStyle w:val="PL"/>
      </w:pPr>
      <w:r>
        <w:lastRenderedPageBreak/>
        <w:t xml:space="preserve">    ...</w:t>
      </w:r>
    </w:p>
    <w:p w14:paraId="41C81B51" w14:textId="77777777" w:rsidR="00B33B5B" w:rsidRDefault="00B33B5B" w:rsidP="00B33B5B">
      <w:pPr>
        <w:pStyle w:val="PL"/>
      </w:pPr>
      <w:r>
        <w:t>}</w:t>
      </w:r>
    </w:p>
    <w:p w14:paraId="34CCC96B" w14:textId="6ADE6B33" w:rsidR="00B33B5B" w:rsidRDefault="00B33B5B" w:rsidP="00B33B5B">
      <w:pPr>
        <w:pStyle w:val="PL"/>
      </w:pPr>
    </w:p>
    <w:p w14:paraId="2F57E34A" w14:textId="77777777" w:rsidR="00B33B5B" w:rsidRDefault="00B33B5B" w:rsidP="00B33B5B">
      <w:pPr>
        <w:pStyle w:val="PL"/>
        <w:rPr>
          <w:color w:val="808080"/>
        </w:rPr>
      </w:pPr>
      <w:r>
        <w:rPr>
          <w:color w:val="808080"/>
        </w:rPr>
        <w:t>-- TAG-LOGGEDMEASUREMENTCONFIGURATION-STOP</w:t>
      </w:r>
    </w:p>
    <w:p w14:paraId="59B76A6B" w14:textId="77777777" w:rsidR="00B33B5B" w:rsidRDefault="00B33B5B" w:rsidP="00B33B5B">
      <w:pPr>
        <w:pStyle w:val="PL"/>
        <w:rPr>
          <w:color w:val="808080"/>
        </w:rPr>
      </w:pPr>
      <w:r>
        <w:rPr>
          <w:color w:val="808080"/>
        </w:rPr>
        <w:t>-- ASN1STOP</w:t>
      </w:r>
    </w:p>
    <w:p w14:paraId="6C7A7139" w14:textId="71C378DD" w:rsidR="00B33B5B" w:rsidRDefault="00B33B5B" w:rsidP="00B33B5B"/>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33B5B" w14:paraId="00011198"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0567631" w14:textId="77777777" w:rsidR="00B33B5B" w:rsidRDefault="00B33B5B" w:rsidP="002900C8">
            <w:pPr>
              <w:pStyle w:val="TAH"/>
              <w:rPr>
                <w:lang w:eastAsia="en-GB"/>
              </w:rPr>
            </w:pPr>
            <w:proofErr w:type="spellStart"/>
            <w:r>
              <w:rPr>
                <w:i/>
                <w:iCs/>
                <w:lang w:eastAsia="ko-KR"/>
              </w:rPr>
              <w:t>LoggedMeasurementConfiguration</w:t>
            </w:r>
            <w:proofErr w:type="spellEnd"/>
            <w:r>
              <w:rPr>
                <w:iCs/>
                <w:lang w:eastAsia="en-GB"/>
              </w:rPr>
              <w:t xml:space="preserve"> field descriptions</w:t>
            </w:r>
          </w:p>
        </w:tc>
      </w:tr>
      <w:tr w:rsidR="00B33B5B" w14:paraId="1456DCF1"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0C94E3" w14:textId="77777777" w:rsidR="00B33B5B" w:rsidRDefault="00B33B5B" w:rsidP="002900C8">
            <w:pPr>
              <w:pStyle w:val="TAL"/>
              <w:rPr>
                <w:rFonts w:eastAsia="SimSun"/>
                <w:b/>
                <w:bCs/>
                <w:i/>
                <w:iCs/>
                <w:lang w:eastAsia="sv-SE"/>
              </w:rPr>
            </w:pPr>
            <w:proofErr w:type="spellStart"/>
            <w:r>
              <w:rPr>
                <w:rFonts w:eastAsia="SimSun"/>
                <w:b/>
                <w:bCs/>
                <w:i/>
                <w:iCs/>
                <w:lang w:eastAsia="sv-SE"/>
              </w:rPr>
              <w:t>absoluteTimeInfo</w:t>
            </w:r>
            <w:proofErr w:type="spellEnd"/>
          </w:p>
          <w:p w14:paraId="31B8A9CD" w14:textId="77777777" w:rsidR="00B33B5B" w:rsidRDefault="00B33B5B" w:rsidP="002900C8">
            <w:pPr>
              <w:pStyle w:val="TAL"/>
              <w:rPr>
                <w:iCs/>
                <w:lang w:eastAsia="ko-KR"/>
              </w:rPr>
            </w:pPr>
            <w:r>
              <w:rPr>
                <w:iCs/>
                <w:lang w:eastAsia="ko-KR"/>
              </w:rPr>
              <w:t xml:space="preserve">Indicates </w:t>
            </w:r>
            <w:r>
              <w:rPr>
                <w:rFonts w:eastAsia="SimSun"/>
                <w:lang w:eastAsia="sv-SE"/>
              </w:rPr>
              <w:t>the absolute time in the current cell.</w:t>
            </w:r>
          </w:p>
        </w:tc>
      </w:tr>
      <w:tr w:rsidR="00B33B5B" w14:paraId="3B1848CA"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66B741" w14:textId="77777777" w:rsidR="00B33B5B" w:rsidRDefault="00B33B5B" w:rsidP="002900C8">
            <w:pPr>
              <w:pStyle w:val="TAL"/>
              <w:rPr>
                <w:rFonts w:eastAsia="SimSun"/>
                <w:b/>
                <w:bCs/>
                <w:i/>
                <w:kern w:val="2"/>
                <w:lang w:eastAsia="en-GB"/>
              </w:rPr>
            </w:pPr>
            <w:proofErr w:type="spellStart"/>
            <w:r>
              <w:rPr>
                <w:rFonts w:eastAsia="SimSun"/>
                <w:b/>
                <w:bCs/>
                <w:i/>
                <w:kern w:val="2"/>
                <w:lang w:eastAsia="en-GB"/>
              </w:rPr>
              <w:t>areaConfiguration</w:t>
            </w:r>
            <w:proofErr w:type="spellEnd"/>
          </w:p>
          <w:p w14:paraId="7691312B" w14:textId="77777777" w:rsidR="00B33B5B" w:rsidRDefault="00B33B5B" w:rsidP="002900C8">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either one of the included cell identities or one of the included tracking area codes/ frequencies</w:t>
            </w:r>
            <w:r>
              <w:rPr>
                <w:rFonts w:eastAsia="SimSun"/>
                <w:kern w:val="2"/>
                <w:lang w:eastAsia="en-GB"/>
              </w:rPr>
              <w:t>.</w:t>
            </w:r>
          </w:p>
        </w:tc>
      </w:tr>
      <w:tr w:rsidR="00B33B5B" w14:paraId="5149F8B0" w14:textId="77777777" w:rsidTr="002900C8">
        <w:trPr>
          <w:cantSplit/>
          <w:tblHeader/>
          <w:ins w:id="1611"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DAD4520" w14:textId="77777777" w:rsidR="00B33B5B" w:rsidRDefault="00B33B5B" w:rsidP="002900C8">
            <w:pPr>
              <w:pStyle w:val="TAL"/>
              <w:rPr>
                <w:ins w:id="1612" w:author="Rapp_116-e" w:date="2021-11-24T15:58:00Z"/>
                <w:rFonts w:eastAsia="SimSun"/>
                <w:b/>
                <w:bCs/>
                <w:i/>
                <w:kern w:val="2"/>
                <w:lang w:eastAsia="en-GB"/>
              </w:rPr>
            </w:pPr>
            <w:proofErr w:type="spellStart"/>
            <w:ins w:id="1613" w:author="Rapp_116-e" w:date="2021-11-24T15:58:00Z">
              <w:r>
                <w:rPr>
                  <w:rFonts w:eastAsia="SimSun"/>
                  <w:b/>
                  <w:bCs/>
                  <w:i/>
                  <w:kern w:val="2"/>
                  <w:lang w:eastAsia="en-GB"/>
                </w:rPr>
                <w:t>earlyMeasIndication</w:t>
              </w:r>
              <w:proofErr w:type="spellEnd"/>
            </w:ins>
          </w:p>
          <w:p w14:paraId="6B41AAFF" w14:textId="77777777" w:rsidR="00B33B5B" w:rsidRDefault="00B33B5B" w:rsidP="002900C8">
            <w:pPr>
              <w:pStyle w:val="TAL"/>
              <w:rPr>
                <w:ins w:id="1614" w:author="Rapp_116-e" w:date="2021-11-24T15:58:00Z"/>
                <w:rFonts w:eastAsia="SimSun"/>
                <w:b/>
                <w:bCs/>
                <w:i/>
                <w:kern w:val="2"/>
                <w:lang w:eastAsia="en-GB"/>
              </w:rPr>
            </w:pPr>
            <w:ins w:id="1615" w:author="Rapp_116-e" w:date="2021-11-24T15:58:00Z">
              <w:r>
                <w:rPr>
                  <w:bCs/>
                  <w:iCs/>
                  <w:lang w:eastAsia="ko-KR"/>
                </w:rPr>
                <w:t>If included, the field indicates</w:t>
              </w:r>
            </w:ins>
            <w:ins w:id="1616" w:author="Rapp_117-e_1" w:date="2022-02-25T11:36:00Z">
              <w:r>
                <w:rPr>
                  <w:bCs/>
                  <w:iCs/>
                  <w:lang w:eastAsia="ko-KR"/>
                </w:rPr>
                <w:t xml:space="preserve"> the UE is allowed to log measurements on early measurement</w:t>
              </w:r>
            </w:ins>
            <w:ins w:id="1617" w:author="Rapp_117-e_1" w:date="2022-03-03T13:52:00Z">
              <w:r>
                <w:rPr>
                  <w:bCs/>
                  <w:iCs/>
                  <w:lang w:eastAsia="ko-KR"/>
                </w:rPr>
                <w:t xml:space="preserve"> related</w:t>
              </w:r>
            </w:ins>
            <w:ins w:id="1618" w:author="Rapp_117-e_1" w:date="2022-02-25T11:36:00Z">
              <w:r>
                <w:rPr>
                  <w:bCs/>
                  <w:iCs/>
                  <w:lang w:eastAsia="ko-KR"/>
                </w:rPr>
                <w:t xml:space="preserve"> frequencie</w:t>
              </w:r>
            </w:ins>
            <w:ins w:id="1619" w:author="Rapp_117-e_1" w:date="2022-02-25T11:37:00Z">
              <w:r>
                <w:rPr>
                  <w:bCs/>
                  <w:iCs/>
                  <w:lang w:eastAsia="ko-KR"/>
                </w:rPr>
                <w:t>s in logged measurements.</w:t>
              </w:r>
            </w:ins>
          </w:p>
        </w:tc>
      </w:tr>
      <w:tr w:rsidR="00B33B5B" w14:paraId="4BE9D949"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D6621D" w14:textId="77777777" w:rsidR="00B33B5B" w:rsidRDefault="00B33B5B" w:rsidP="002900C8">
            <w:pPr>
              <w:pStyle w:val="TAL"/>
              <w:rPr>
                <w:b/>
                <w:i/>
                <w:lang w:eastAsia="sv-SE"/>
              </w:rPr>
            </w:pPr>
            <w:proofErr w:type="spellStart"/>
            <w:r>
              <w:rPr>
                <w:b/>
                <w:i/>
                <w:lang w:eastAsia="sv-SE"/>
              </w:rPr>
              <w:t>eventType</w:t>
            </w:r>
            <w:proofErr w:type="spellEnd"/>
          </w:p>
          <w:p w14:paraId="447EB4C6" w14:textId="77777777" w:rsidR="00B33B5B" w:rsidRDefault="00B33B5B" w:rsidP="002900C8">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33B5B" w14:paraId="242AC7D7" w14:textId="77777777" w:rsidTr="002900C8">
        <w:trPr>
          <w:cantSplit/>
          <w:tblHeader/>
          <w:ins w:id="1620"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654198B0" w14:textId="77777777" w:rsidR="00B33B5B" w:rsidRDefault="00B33B5B" w:rsidP="002900C8">
            <w:pPr>
              <w:pStyle w:val="TAL"/>
              <w:rPr>
                <w:ins w:id="1621" w:author="Rapp_116-e" w:date="2021-11-24T15:59:00Z"/>
                <w:rFonts w:eastAsia="SimSun"/>
                <w:b/>
                <w:bCs/>
                <w:i/>
                <w:kern w:val="2"/>
                <w:lang w:eastAsia="en-GB"/>
              </w:rPr>
            </w:pPr>
            <w:proofErr w:type="spellStart"/>
            <w:ins w:id="1622" w:author="Rapp_116-e_2" w:date="2021-12-20T09:11:00Z">
              <w:r>
                <w:rPr>
                  <w:rFonts w:eastAsia="SimSun"/>
                  <w:b/>
                  <w:bCs/>
                  <w:i/>
                  <w:kern w:val="2"/>
                  <w:lang w:eastAsia="en-GB"/>
                </w:rPr>
                <w:t>sigL</w:t>
              </w:r>
            </w:ins>
            <w:ins w:id="1623" w:author="Rapp_116-e" w:date="2021-11-24T15:59:00Z">
              <w:r>
                <w:rPr>
                  <w:rFonts w:eastAsia="SimSun"/>
                  <w:b/>
                  <w:bCs/>
                  <w:i/>
                  <w:kern w:val="2"/>
                  <w:lang w:eastAsia="en-GB"/>
                </w:rPr>
                <w:t>oggedMeasTy</w:t>
              </w:r>
            </w:ins>
            <w:ins w:id="1624" w:author="Rapp_116-e" w:date="2021-11-24T16:00:00Z">
              <w:r>
                <w:rPr>
                  <w:rFonts w:eastAsia="SimSun"/>
                  <w:b/>
                  <w:bCs/>
                  <w:i/>
                  <w:kern w:val="2"/>
                  <w:lang w:eastAsia="en-GB"/>
                </w:rPr>
                <w:t>pe</w:t>
              </w:r>
            </w:ins>
            <w:proofErr w:type="spellEnd"/>
          </w:p>
          <w:p w14:paraId="208B899B" w14:textId="77777777" w:rsidR="00B33B5B" w:rsidRDefault="00B33B5B" w:rsidP="002900C8">
            <w:pPr>
              <w:pStyle w:val="TAL"/>
              <w:rPr>
                <w:ins w:id="1625" w:author="Rapp_116-e" w:date="2021-11-24T15:59:00Z"/>
                <w:b/>
                <w:i/>
                <w:lang w:eastAsia="sv-SE"/>
              </w:rPr>
            </w:pPr>
            <w:ins w:id="1626" w:author="Rapp_116-e_2" w:date="2021-12-17T09:28:00Z">
              <w:r>
                <w:rPr>
                  <w:bCs/>
                  <w:iCs/>
                  <w:lang w:eastAsia="ko-KR"/>
                </w:rPr>
                <w:t>If in</w:t>
              </w:r>
            </w:ins>
            <w:ins w:id="1627" w:author="Rapp_116-e_2" w:date="2021-12-17T09:29:00Z">
              <w:r>
                <w:rPr>
                  <w:bCs/>
                  <w:iCs/>
                  <w:lang w:eastAsia="ko-KR"/>
                </w:rPr>
                <w:t>cluded, the field indicates</w:t>
              </w:r>
            </w:ins>
            <w:ins w:id="1628" w:author="Rapp_116-e" w:date="2021-11-24T16:01:00Z">
              <w:r>
                <w:rPr>
                  <w:bCs/>
                  <w:iCs/>
                  <w:lang w:eastAsia="ko-KR"/>
                </w:rPr>
                <w:t xml:space="preserve"> an signalling based logged measurements </w:t>
              </w:r>
            </w:ins>
            <w:ins w:id="1629" w:author="Rapp_116-e" w:date="2021-11-24T16:02:00Z">
              <w:r>
                <w:rPr>
                  <w:bCs/>
                  <w:iCs/>
                  <w:lang w:eastAsia="ko-KR"/>
                </w:rPr>
                <w:t xml:space="preserve">(See TS 37.320 </w:t>
              </w:r>
            </w:ins>
            <w:ins w:id="1630" w:author="Rapp_116-e" w:date="2021-11-24T16:01:00Z">
              <w:r>
                <w:rPr>
                  <w:bCs/>
                  <w:iCs/>
                  <w:lang w:eastAsia="ko-KR"/>
                </w:rPr>
                <w:t>[</w:t>
              </w:r>
            </w:ins>
            <w:ins w:id="1631" w:author="Rapp_116-e" w:date="2021-11-24T16:02:00Z">
              <w:r>
                <w:rPr>
                  <w:bCs/>
                  <w:iCs/>
                  <w:lang w:eastAsia="ko-KR"/>
                </w:rPr>
                <w:t>61</w:t>
              </w:r>
            </w:ins>
            <w:ins w:id="1632" w:author="Rapp_116-e" w:date="2021-11-24T16:01:00Z">
              <w:r>
                <w:rPr>
                  <w:bCs/>
                  <w:iCs/>
                  <w:lang w:eastAsia="ko-KR"/>
                </w:rPr>
                <w:t>]</w:t>
              </w:r>
            </w:ins>
            <w:ins w:id="1633" w:author="Rapp_116-e" w:date="2021-11-24T16:02:00Z">
              <w:r>
                <w:rPr>
                  <w:bCs/>
                  <w:iCs/>
                  <w:lang w:eastAsia="ko-KR"/>
                </w:rPr>
                <w:t>)</w:t>
              </w:r>
            </w:ins>
            <w:ins w:id="1634" w:author="Rapp_116-e" w:date="2021-11-24T15:59:00Z">
              <w:r>
                <w:rPr>
                  <w:rFonts w:eastAsia="SimSun"/>
                  <w:kern w:val="2"/>
                  <w:lang w:eastAsia="en-GB"/>
                </w:rPr>
                <w:t>.</w:t>
              </w:r>
            </w:ins>
          </w:p>
        </w:tc>
      </w:tr>
      <w:tr w:rsidR="00B33B5B" w14:paraId="4D1ECA81"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41565B" w14:textId="77777777" w:rsidR="00B33B5B" w:rsidRDefault="00B33B5B" w:rsidP="002900C8">
            <w:pPr>
              <w:pStyle w:val="TAL"/>
              <w:rPr>
                <w:rFonts w:eastAsia="SimSun"/>
                <w:b/>
                <w:bCs/>
                <w:i/>
                <w:kern w:val="2"/>
                <w:lang w:eastAsia="en-GB"/>
              </w:rPr>
            </w:pPr>
            <w:proofErr w:type="spellStart"/>
            <w:r>
              <w:rPr>
                <w:rFonts w:eastAsia="SimSun"/>
                <w:b/>
                <w:bCs/>
                <w:i/>
                <w:kern w:val="2"/>
                <w:lang w:eastAsia="en-GB"/>
              </w:rPr>
              <w:t>plmn-IdentityList</w:t>
            </w:r>
            <w:proofErr w:type="spellEnd"/>
          </w:p>
          <w:p w14:paraId="1D9A8CF8" w14:textId="77777777" w:rsidR="00B33B5B" w:rsidRDefault="00B33B5B" w:rsidP="002900C8">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B33B5B" w14:paraId="0D75B948"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4B8A7C" w14:textId="77777777" w:rsidR="00B33B5B" w:rsidRDefault="00B33B5B" w:rsidP="002900C8">
            <w:pPr>
              <w:pStyle w:val="TAL"/>
              <w:rPr>
                <w:b/>
                <w:i/>
                <w:lang w:eastAsia="sv-SE"/>
              </w:rPr>
            </w:pPr>
            <w:proofErr w:type="spellStart"/>
            <w:r>
              <w:rPr>
                <w:b/>
                <w:i/>
                <w:lang w:eastAsia="sv-SE"/>
              </w:rPr>
              <w:t>tce</w:t>
            </w:r>
            <w:proofErr w:type="spellEnd"/>
            <w:r>
              <w:rPr>
                <w:b/>
                <w:i/>
                <w:lang w:eastAsia="sv-SE"/>
              </w:rPr>
              <w:t>-Id</w:t>
            </w:r>
          </w:p>
          <w:p w14:paraId="3A0C85CC" w14:textId="77777777" w:rsidR="00B33B5B" w:rsidRDefault="00B33B5B" w:rsidP="002900C8">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B33B5B" w14:paraId="13C56A6A"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51AE48" w14:textId="77777777" w:rsidR="00B33B5B" w:rsidRDefault="00B33B5B" w:rsidP="002900C8">
            <w:pPr>
              <w:pStyle w:val="TAL"/>
              <w:rPr>
                <w:b/>
                <w:i/>
                <w:lang w:eastAsia="ko-KR"/>
              </w:rPr>
            </w:pPr>
            <w:proofErr w:type="spellStart"/>
            <w:r>
              <w:rPr>
                <w:b/>
                <w:i/>
                <w:lang w:eastAsia="ko-KR"/>
              </w:rPr>
              <w:t>traceRecordingSessionRef</w:t>
            </w:r>
            <w:proofErr w:type="spellEnd"/>
          </w:p>
          <w:p w14:paraId="70980A06" w14:textId="77777777" w:rsidR="00B33B5B" w:rsidRDefault="00B33B5B" w:rsidP="002900C8">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B33B5B" w14:paraId="53648E4C" w14:textId="77777777" w:rsidTr="002900C8">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901D15" w14:textId="77777777" w:rsidR="00B33B5B" w:rsidRDefault="00B33B5B" w:rsidP="002900C8">
            <w:pPr>
              <w:pStyle w:val="TAL"/>
              <w:rPr>
                <w:b/>
                <w:i/>
                <w:lang w:eastAsia="sv-SE"/>
              </w:rPr>
            </w:pPr>
            <w:proofErr w:type="spellStart"/>
            <w:r>
              <w:rPr>
                <w:b/>
                <w:i/>
                <w:lang w:eastAsia="sv-SE"/>
              </w:rPr>
              <w:t>reportType</w:t>
            </w:r>
            <w:proofErr w:type="spellEnd"/>
          </w:p>
          <w:p w14:paraId="0EB8676E" w14:textId="77777777" w:rsidR="00B33B5B" w:rsidRDefault="00B33B5B" w:rsidP="002900C8">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64FD81C4" w14:textId="7300A181" w:rsidR="00B33B5B" w:rsidRDefault="00B33B5B">
      <w:pPr>
        <w:rPr>
          <w:color w:val="FF0000"/>
        </w:rPr>
      </w:pPr>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635" w:name="_Toc83740063"/>
      <w:bookmarkStart w:id="1636" w:name="_Toc60777108"/>
      <w:r>
        <w:t>–</w:t>
      </w:r>
      <w:r>
        <w:tab/>
      </w:r>
      <w:proofErr w:type="spellStart"/>
      <w:r>
        <w:rPr>
          <w:i/>
        </w:rPr>
        <w:t>RRCReconfiguration</w:t>
      </w:r>
      <w:bookmarkEnd w:id="1635"/>
      <w:bookmarkEnd w:id="1636"/>
      <w:proofErr w:type="spellEnd"/>
    </w:p>
    <w:p w14:paraId="3E2EFF07" w14:textId="77777777" w:rsidR="00AB14F0" w:rsidRDefault="00DD3111">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lastRenderedPageBreak/>
        <w:t>Direction: Network to UE</w:t>
      </w:r>
    </w:p>
    <w:p w14:paraId="6684EDAF" w14:textId="77777777" w:rsidR="00AB14F0" w:rsidRDefault="00DD3111">
      <w:pPr>
        <w:pStyle w:val="TH"/>
        <w:rPr>
          <w:bCs/>
          <w:i/>
          <w:iCs/>
        </w:rPr>
      </w:pPr>
      <w:proofErr w:type="spellStart"/>
      <w:r>
        <w:rPr>
          <w:bCs/>
          <w:i/>
          <w:iCs/>
        </w:rPr>
        <w:t>RRCReconfiguration</w:t>
      </w:r>
      <w:proofErr w:type="spellEnd"/>
      <w:r>
        <w:rPr>
          <w:bCs/>
          <w:i/>
          <w:iCs/>
        </w:rPr>
        <w:t xml:space="preserve">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A40CF5D" w:rsidR="00AB14F0" w:rsidRDefault="00AB14F0">
      <w:pPr>
        <w:pStyle w:val="PL"/>
      </w:pPr>
    </w:p>
    <w:p w14:paraId="7DCDBEBC" w14:textId="77777777" w:rsidR="00AB14F0" w:rsidRDefault="00DD3111">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w:t>
      </w:r>
      <w:proofErr w:type="spellStart"/>
      <w:r>
        <w:t>RRCReconfiguration</w:t>
      </w:r>
      <w:proofErr w:type="spellEnd"/>
      <w:r>
        <w:t>-IEs,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451FA065" w:rsidR="00AB14F0" w:rsidRDefault="00AB14F0">
      <w:pPr>
        <w:pStyle w:val="PL"/>
      </w:pPr>
    </w:p>
    <w:p w14:paraId="0758AD9B" w14:textId="77777777" w:rsidR="00AB14F0" w:rsidRDefault="00DD3111">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19BCA9AF"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t>}</w:t>
      </w:r>
    </w:p>
    <w:p w14:paraId="0502FF1A" w14:textId="58DB59A1"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t>}</w:t>
      </w:r>
    </w:p>
    <w:p w14:paraId="6F480DF6" w14:textId="11839054"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lastRenderedPageBreak/>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637" w:author="After_RAN2#116e" w:date="2021-11-25T22:43:00Z">
        <w:r>
          <w:rPr>
            <w:color w:val="993366"/>
          </w:rPr>
          <w:delText>SEQUENCE</w:delText>
        </w:r>
        <w:r>
          <w:delText xml:space="preserve"> {}</w:delText>
        </w:r>
      </w:del>
      <w:ins w:id="1638"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639" w:author="After_RAN2#116e" w:date="2021-11-25T22:42:00Z"/>
        </w:rPr>
      </w:pPr>
      <w:r>
        <w:t>}</w:t>
      </w:r>
    </w:p>
    <w:p w14:paraId="0E8CA290" w14:textId="7529001D" w:rsidR="00AB14F0" w:rsidRDefault="00DD3111">
      <w:pPr>
        <w:pStyle w:val="PL"/>
        <w:rPr>
          <w:ins w:id="1640" w:author="After_RAN2#116e" w:date="2021-11-25T22:42:00Z"/>
        </w:rPr>
      </w:pPr>
      <w:ins w:id="1641" w:author="After_RAN2#116e" w:date="2021-11-25T22:42:00Z">
        <w:r>
          <w:t>RRCReconfiguration-v17xy-</w:t>
        </w:r>
        <w:proofErr w:type="gramStart"/>
        <w:r>
          <w:t>IEs</w:t>
        </w:r>
      </w:ins>
      <w:ins w:id="1642" w:author="After_RAN2#116e" w:date="2021-11-25T22:43:00Z">
        <w:r>
          <w:t xml:space="preserve"> </w:t>
        </w:r>
      </w:ins>
      <w:ins w:id="1643" w:author="After_RAN2#116e" w:date="2021-12-16T14:48:00Z">
        <w:r w:rsidR="009E023A">
          <w:t>::=</w:t>
        </w:r>
      </w:ins>
      <w:proofErr w:type="gramEnd"/>
      <w:ins w:id="1644" w:author="After_RAN2#116e" w:date="2021-11-25T22:43:00Z">
        <w:r>
          <w:t xml:space="preserve">               </w:t>
        </w:r>
      </w:ins>
      <w:ins w:id="1645" w:author="After_RAN2#116e" w:date="2021-11-25T22:42:00Z">
        <w:r>
          <w:rPr>
            <w:color w:val="993366"/>
          </w:rPr>
          <w:t>SEQUENCE</w:t>
        </w:r>
        <w:r>
          <w:t xml:space="preserve"> {</w:t>
        </w:r>
      </w:ins>
    </w:p>
    <w:p w14:paraId="4445149A" w14:textId="77777777" w:rsidR="00AB14F0" w:rsidRDefault="00DD3111">
      <w:pPr>
        <w:pStyle w:val="PL"/>
        <w:rPr>
          <w:ins w:id="1646" w:author="After_RAN2#116e" w:date="2021-11-25T22:42:00Z"/>
        </w:rPr>
      </w:pPr>
      <w:ins w:id="1647" w:author="After_RAN2#116e" w:date="2021-11-25T22:43:00Z">
        <w:r>
          <w:t xml:space="preserve">    </w:t>
        </w:r>
      </w:ins>
      <w:ins w:id="1648" w:author="After_RAN2#116e" w:date="2021-11-25T22:42:00Z">
        <w:r>
          <w:t>otherConfig-v17x</w:t>
        </w:r>
      </w:ins>
      <w:ins w:id="1649" w:author="After_RAN2#116e" w:date="2021-11-25T22:43:00Z">
        <w:r>
          <w:t xml:space="preserve">y                       </w:t>
        </w:r>
      </w:ins>
      <w:ins w:id="1650" w:author="After_RAN2#116e" w:date="2021-11-25T22:44:00Z">
        <w:r>
          <w:t xml:space="preserve">   </w:t>
        </w:r>
      </w:ins>
      <w:proofErr w:type="spellStart"/>
      <w:ins w:id="1651" w:author="After_RAN2#116e" w:date="2021-11-25T22:42:00Z">
        <w:r>
          <w:t>OtherConfig-v17xy</w:t>
        </w:r>
      </w:ins>
      <w:proofErr w:type="spellEnd"/>
      <w:ins w:id="1652" w:author="After_RAN2#116e" w:date="2021-11-25T22:44:00Z">
        <w:r>
          <w:t xml:space="preserve">                                                 </w:t>
        </w:r>
      </w:ins>
      <w:ins w:id="1653"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654" w:author="After_RAN2#116e" w:date="2021-11-25T22:42:00Z"/>
        </w:rPr>
      </w:pPr>
      <w:ins w:id="1655" w:author="After_RAN2#116e" w:date="2021-11-25T22:43:00Z">
        <w:r>
          <w:t xml:space="preserve">    </w:t>
        </w:r>
      </w:ins>
      <w:proofErr w:type="spellStart"/>
      <w:ins w:id="1656" w:author="After_RAN2#116e" w:date="2021-11-25T22:42:00Z">
        <w:r>
          <w:t>nonCriticalExtension</w:t>
        </w:r>
        <w:proofErr w:type="spellEnd"/>
        <w:r>
          <w:t xml:space="preserve">               </w:t>
        </w:r>
      </w:ins>
      <w:ins w:id="1657" w:author="After_RAN2#116e" w:date="2021-11-25T22:44:00Z">
        <w:r>
          <w:t xml:space="preserve">        </w:t>
        </w:r>
      </w:ins>
      <w:ins w:id="1658"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659" w:author="After_RAN2#116e" w:date="2021-11-25T22:42:00Z"/>
        </w:rPr>
      </w:pPr>
      <w:ins w:id="1660" w:author="After_RAN2#116e" w:date="2021-11-25T22:42:00Z">
        <w:r>
          <w:t>}</w:t>
        </w:r>
      </w:ins>
    </w:p>
    <w:p w14:paraId="3AF390DC" w14:textId="0A6D6A10" w:rsidR="00AB14F0" w:rsidRDefault="00AB14F0">
      <w:pPr>
        <w:pStyle w:val="PL"/>
      </w:pPr>
    </w:p>
    <w:p w14:paraId="2D0919AC" w14:textId="228A96F2"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02E7E84A"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6C46E084" w:rsidR="00AB14F0" w:rsidRDefault="00AB14F0">
      <w:pPr>
        <w:pStyle w:val="PL"/>
      </w:pPr>
    </w:p>
    <w:p w14:paraId="5A70FB26" w14:textId="77777777" w:rsidR="00AB14F0" w:rsidRDefault="00DD3111">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4A68D26E"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4CCB2D04"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298AC7B9"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321FB4B3" w:rsidR="00AB14F0" w:rsidRDefault="00AB14F0">
      <w:pPr>
        <w:pStyle w:val="PL"/>
      </w:pPr>
    </w:p>
    <w:p w14:paraId="2630420C" w14:textId="77777777" w:rsidR="00AB14F0" w:rsidRDefault="00DD3111">
      <w:pPr>
        <w:pStyle w:val="PL"/>
      </w:pPr>
      <w:r>
        <w:lastRenderedPageBreak/>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1363222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A4C5EC"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0749E44D"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38C8114D"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6E4C7AB5"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661" w:name="_Toc60777120"/>
      <w:bookmarkStart w:id="1662" w:name="_Toc90650992"/>
      <w:bookmarkStart w:id="1663" w:name="_Toc60777131"/>
      <w:bookmarkStart w:id="1664" w:name="_Toc83740086"/>
      <w:r w:rsidRPr="00D27132">
        <w:rPr>
          <w:i/>
          <w:iCs/>
        </w:rPr>
        <w:t>–</w:t>
      </w:r>
      <w:r w:rsidRPr="00D27132">
        <w:rPr>
          <w:i/>
          <w:iCs/>
        </w:rPr>
        <w:tab/>
      </w:r>
      <w:proofErr w:type="spellStart"/>
      <w:r w:rsidRPr="00D27132">
        <w:rPr>
          <w:i/>
          <w:iCs/>
        </w:rPr>
        <w:t>SCGFailureInformation</w:t>
      </w:r>
      <w:bookmarkEnd w:id="1661"/>
      <w:bookmarkEnd w:id="1662"/>
      <w:proofErr w:type="spellEnd"/>
    </w:p>
    <w:p w14:paraId="657A290B" w14:textId="77777777" w:rsidR="002A3ABF" w:rsidRPr="00D27132" w:rsidRDefault="002A3ABF" w:rsidP="002A3ABF">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proofErr w:type="spellStart"/>
      <w:r w:rsidRPr="00D27132">
        <w:rPr>
          <w:i/>
        </w:rPr>
        <w:t>SCGFailureInformation</w:t>
      </w:r>
      <w:proofErr w:type="spellEnd"/>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spellStart"/>
      <w:proofErr w:type="gramStart"/>
      <w:r w:rsidRPr="00D27132">
        <w:rPr>
          <w:rFonts w:eastAsia="Malgun Gothic"/>
        </w:rPr>
        <w:t>SCGFailureInformation</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w:t>
      </w:r>
      <w:proofErr w:type="spellStart"/>
      <w:r w:rsidRPr="00D27132">
        <w:rPr>
          <w:rFonts w:eastAsia="Malgun Gothic"/>
        </w:rPr>
        <w:t>criticalExtensions</w:t>
      </w:r>
      <w:proofErr w:type="spell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 xml:space="preserve">            </w:t>
      </w:r>
      <w:r w:rsidRPr="00D27132">
        <w:t xml:space="preserve">    </w:t>
      </w: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criticalExtensionsFuture</w:t>
      </w:r>
      <w:proofErr w:type="spell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proofErr w:type="spellStart"/>
      <w:r w:rsidRPr="00D27132">
        <w:rPr>
          <w:rFonts w:eastAsia="Malgun Gothic"/>
        </w:rPr>
        <w:t>SCGFailureInformation</w:t>
      </w:r>
      <w:proofErr w:type="spellEnd"/>
      <w:r w:rsidRPr="00D27132">
        <w:rPr>
          <w:rFonts w:eastAsia="Malgun Gothic"/>
        </w:rPr>
        <w:t>-</w:t>
      </w:r>
      <w:proofErr w:type="gramStart"/>
      <w:r w:rsidRPr="00D27132">
        <w:rPr>
          <w:rFonts w:eastAsia="Malgun Gothic"/>
        </w:rPr>
        <w:t>IEs ::=</w:t>
      </w:r>
      <w:proofErr w:type="gramEnd"/>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failureReportSCG</w:t>
      </w:r>
      <w:proofErr w:type="spellEnd"/>
      <w:r w:rsidRPr="00D27132">
        <w:t xml:space="preserve">                         </w:t>
      </w:r>
      <w:proofErr w:type="spellStart"/>
      <w:r w:rsidRPr="00D27132">
        <w:rPr>
          <w:rFonts w:eastAsia="Malgun Gothic"/>
        </w:rPr>
        <w:t>FailureReportSCG</w:t>
      </w:r>
      <w:proofErr w:type="spellEnd"/>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spellStart"/>
      <w:r w:rsidRPr="00D27132">
        <w:t>lateNonCriticalExtension</w:t>
      </w:r>
      <w:proofErr w:type="spell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SEQUENCE</w:t>
      </w:r>
      <w:r w:rsidRPr="00D27132">
        <w:rPr>
          <w:rFonts w:eastAsia="Malgun Gothic"/>
        </w:rPr>
        <w:t xml:space="preserve"> </w:t>
      </w:r>
      <w:proofErr w:type="gramStart"/>
      <w:r w:rsidRPr="00D27132">
        <w:rPr>
          <w:rFonts w:eastAsia="Malgun Gothic"/>
        </w:rPr>
        <w:t>{}</w:t>
      </w:r>
      <w:r w:rsidRPr="00D27132">
        <w:t xml:space="preserve">   </w:t>
      </w:r>
      <w:proofErr w:type="gramEnd"/>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spellStart"/>
      <w:proofErr w:type="gramStart"/>
      <w:r w:rsidRPr="00D27132">
        <w:rPr>
          <w:rFonts w:eastAsia="Malgun Gothic"/>
        </w:rPr>
        <w:t>FailureReportSCG</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failureType</w:t>
      </w:r>
      <w:proofErr w:type="spell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 xml:space="preserve">-Expiry, </w:t>
      </w:r>
      <w:proofErr w:type="spellStart"/>
      <w:r w:rsidRPr="00D27132">
        <w:rPr>
          <w:rFonts w:eastAsia="Malgun Gothic"/>
        </w:rPr>
        <w:t>randomAccessProblem</w:t>
      </w:r>
      <w:proofErr w:type="spellEnd"/>
      <w:r w:rsidRPr="00D27132">
        <w:rPr>
          <w:rFonts w:eastAsia="Malgun Gothic"/>
        </w:rPr>
        <w:t>,</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rlc-MaxNumRetx</w:t>
      </w:r>
      <w:proofErr w:type="spell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synchReconfigFailureSCG</w:t>
      </w:r>
      <w:proofErr w:type="spellEnd"/>
      <w:r w:rsidRPr="00D27132">
        <w:rPr>
          <w:rFonts w:eastAsia="Malgun Gothic"/>
        </w:rPr>
        <w:t xml:space="preserve">, </w:t>
      </w:r>
      <w:proofErr w:type="spellStart"/>
      <w:r w:rsidRPr="00D27132">
        <w:rPr>
          <w:rFonts w:eastAsia="Malgun Gothic"/>
        </w:rPr>
        <w:t>scg-ReconfigFailure</w:t>
      </w:r>
      <w:proofErr w:type="spellEnd"/>
      <w:r w:rsidRPr="00D27132">
        <w:rPr>
          <w:rFonts w:eastAsia="Malgun Gothic"/>
        </w:rPr>
        <w:t>,</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measResultSCG</w:t>
      </w:r>
      <w:proofErr w:type="spellEnd"/>
      <w:r w:rsidRPr="00D27132">
        <w:rPr>
          <w:rFonts w:eastAsia="Malgun Gothic"/>
        </w:rPr>
        <w:t xml:space="preserve">-Failure                      </w:t>
      </w:r>
      <w:r w:rsidRPr="00D27132">
        <w:t>OCTET</w:t>
      </w:r>
      <w:r w:rsidRPr="00D27132">
        <w:rPr>
          <w:rFonts w:eastAsia="Malgun Gothic"/>
        </w:rPr>
        <w:t xml:space="preserve"> </w:t>
      </w:r>
      <w:r w:rsidRPr="00D27132">
        <w:t xml:space="preserve">STRING (CONTAINING </w:t>
      </w:r>
      <w:proofErr w:type="spellStart"/>
      <w:r w:rsidRPr="00D27132">
        <w:t>MeasResultSCG</w:t>
      </w:r>
      <w:proofErr w:type="spellEnd"/>
      <w:r w:rsidRPr="00D27132">
        <w:t>-</w:t>
      </w:r>
      <w:proofErr w:type="gramStart"/>
      <w:r w:rsidRPr="00D27132">
        <w:t xml:space="preserve">Failure)   </w:t>
      </w:r>
      <w:proofErr w:type="gramEnd"/>
      <w:r w:rsidRPr="00D27132">
        <w:t xml:space="preserv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w:t>
      </w:r>
      <w:proofErr w:type="spellStart"/>
      <w:r w:rsidRPr="00D27132">
        <w:rPr>
          <w:rFonts w:eastAsia="Malgun Gothic"/>
        </w:rPr>
        <w:t>LocationInfo-r16</w:t>
      </w:r>
      <w:proofErr w:type="spellEnd"/>
      <w:r w:rsidRPr="00D27132">
        <w:rPr>
          <w:rFonts w:eastAsia="Malgun Gothic"/>
        </w:rPr>
        <w:t xml:space="preserve">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665" w:author="Post_RAN2#117_Rapporteur" w:date="2022-03-02T15:16:00Z"/>
          <w:rFonts w:eastAsia="Malgun Gothic"/>
        </w:rPr>
      </w:pPr>
      <w:r w:rsidRPr="00D27132">
        <w:rPr>
          <w:rFonts w:eastAsia="Malgun Gothic"/>
        </w:rPr>
        <w:t xml:space="preserve">    ]]</w:t>
      </w:r>
      <w:ins w:id="1666" w:author="Post_RAN2#117_Rapporteur" w:date="2022-03-02T15:16:00Z">
        <w:r w:rsidR="00611648">
          <w:rPr>
            <w:rFonts w:eastAsia="Malgun Gothic"/>
          </w:rPr>
          <w:t>,</w:t>
        </w:r>
      </w:ins>
    </w:p>
    <w:p w14:paraId="6F0CFF0A" w14:textId="12E5CB6A" w:rsidR="00611648" w:rsidRDefault="00611648" w:rsidP="002A3ABF">
      <w:pPr>
        <w:pStyle w:val="PL"/>
        <w:rPr>
          <w:ins w:id="1667" w:author="Post_RAN2#117_Rapporteur" w:date="2022-03-02T15:16:00Z"/>
          <w:rFonts w:eastAsia="Malgun Gothic"/>
        </w:rPr>
      </w:pPr>
      <w:ins w:id="1668"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669" w:author="Post_RAN2#117_Rapporteur" w:date="2022-03-09T10:39:00Z"/>
        </w:rPr>
      </w:pPr>
      <w:ins w:id="1670" w:author="Post_RAN2#117_Rapporteur" w:date="2022-03-02T15:29:00Z">
        <w:r w:rsidRPr="00D27132">
          <w:t xml:space="preserve">   </w:t>
        </w:r>
      </w:ins>
      <w:ins w:id="1671"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672" w:author="Post_RAN2#117_Rapporteur" w:date="2022-03-09T10:39:00Z"/>
          <w:lang w:val="en-US"/>
        </w:rPr>
      </w:pPr>
      <w:ins w:id="1673" w:author="Post_RAN2#117_Rapporteur" w:date="2022-03-09T10:39:00Z">
        <w:r w:rsidRPr="00DE4385">
          <w:rPr>
            <w:lang w:val="en-US"/>
          </w:rPr>
          <w:t xml:space="preserve">   </w:t>
        </w:r>
        <w:r>
          <w:rPr>
            <w:lang w:val="en-US"/>
          </w:rPr>
          <w:t xml:space="preserve">     </w:t>
        </w:r>
        <w:r w:rsidRPr="00DE4385">
          <w:rPr>
            <w:lang w:val="en-US"/>
          </w:rPr>
          <w:t xml:space="preserve">physCellId-r17                       </w:t>
        </w:r>
        <w:proofErr w:type="spellStart"/>
        <w:r w:rsidRPr="00DE4385">
          <w:rPr>
            <w:lang w:val="en-US"/>
          </w:rPr>
          <w:t>PhysCellId</w:t>
        </w:r>
        <w:proofErr w:type="spellEnd"/>
        <w:r w:rsidRPr="00DE4385">
          <w:rPr>
            <w:lang w:val="en-US"/>
          </w:rPr>
          <w:t>,</w:t>
        </w:r>
      </w:ins>
    </w:p>
    <w:p w14:paraId="23415118" w14:textId="4BF07A1F" w:rsidR="00F02D1F" w:rsidRPr="00DE4385" w:rsidRDefault="00F02D1F" w:rsidP="00F02D1F">
      <w:pPr>
        <w:pStyle w:val="PL"/>
        <w:rPr>
          <w:ins w:id="1674" w:author="Post_RAN2#117_Rapporteur" w:date="2022-03-09T10:39:00Z"/>
          <w:lang w:val="en-US"/>
        </w:rPr>
      </w:pPr>
      <w:ins w:id="1675" w:author="Post_RAN2#117_Rapporteur" w:date="2022-03-09T10:39:00Z">
        <w:r w:rsidRPr="00DE4385">
          <w:rPr>
            <w:lang w:val="en-US"/>
          </w:rPr>
          <w:t xml:space="preserve">       </w:t>
        </w:r>
        <w:r>
          <w:rPr>
            <w:lang w:val="en-US"/>
          </w:rPr>
          <w:t xml:space="preserve"> </w:t>
        </w:r>
        <w:r w:rsidRPr="00DE4385">
          <w:rPr>
            <w:lang w:val="en-US"/>
          </w:rPr>
          <w:t>carrierFreq-r17                      ARFCN-</w:t>
        </w:r>
        <w:proofErr w:type="spellStart"/>
        <w:r w:rsidRPr="00DE4385">
          <w:rPr>
            <w:lang w:val="en-US"/>
          </w:rPr>
          <w:t>ValueNR</w:t>
        </w:r>
        <w:proofErr w:type="spellEnd"/>
      </w:ins>
    </w:p>
    <w:p w14:paraId="1BD0C93B" w14:textId="4A9C7B4A" w:rsidR="00F02D1F" w:rsidRPr="00DE4385" w:rsidRDefault="00F02D1F" w:rsidP="00F02D1F">
      <w:pPr>
        <w:pStyle w:val="PL"/>
        <w:rPr>
          <w:ins w:id="1676" w:author="Post_RAN2#117_Rapporteur" w:date="2022-03-09T10:39:00Z"/>
          <w:lang w:val="en-US"/>
        </w:rPr>
      </w:pPr>
      <w:ins w:id="1677" w:author="Post_RAN2#117_Rapporteur" w:date="2022-03-09T10:39:00Z">
        <w:r w:rsidRPr="00DE4385">
          <w:rPr>
            <w:lang w:val="en-US"/>
          </w:rPr>
          <w:t xml:space="preserve">    </w:t>
        </w:r>
        <w:proofErr w:type="gramStart"/>
        <w:r w:rsidRPr="00DE4385">
          <w:rPr>
            <w:rFonts w:eastAsia="DengXian"/>
            <w:lang w:val="en-US"/>
          </w:rPr>
          <w:t>}</w:t>
        </w:r>
        <w:r>
          <w:rPr>
            <w:rFonts w:eastAsia="DengXian"/>
            <w:lang w:val="en-US"/>
          </w:rPr>
          <w:t xml:space="preserve"> </w:t>
        </w:r>
      </w:ins>
      <w:ins w:id="1678" w:author="Post_RAN2#117_Rapporteur" w:date="2022-03-09T10:40:00Z">
        <w:r w:rsidR="00BD660A">
          <w:rPr>
            <w:rFonts w:eastAsia="DengXian"/>
            <w:lang w:val="en-US"/>
          </w:rPr>
          <w:t xml:space="preserve">  </w:t>
        </w:r>
        <w:proofErr w:type="gramEnd"/>
        <w:r w:rsidR="00BD660A">
          <w:rPr>
            <w:rFonts w:eastAsia="DengXian"/>
            <w:lang w:val="en-US"/>
          </w:rPr>
          <w:t xml:space="preserve">                                                                                               </w:t>
        </w:r>
      </w:ins>
      <w:ins w:id="1679" w:author="Post_RAN2#117_Rapporteur" w:date="2022-03-09T10:39:00Z">
        <w:r>
          <w:rPr>
            <w:rFonts w:eastAsia="DengXian"/>
            <w:lang w:val="en-US"/>
          </w:rPr>
          <w:t>OPTION</w:t>
        </w:r>
      </w:ins>
      <w:ins w:id="1680" w:author="Post_RAN2#117_Rapporteur" w:date="2022-03-09T10:40:00Z">
        <w:r>
          <w:rPr>
            <w:rFonts w:eastAsia="DengXian"/>
            <w:lang w:val="en-US"/>
          </w:rPr>
          <w:t>AL</w:t>
        </w:r>
      </w:ins>
      <w:ins w:id="1681" w:author="Post_RAN2#117_Rapporteur" w:date="2022-03-09T10:39:00Z">
        <w:r w:rsidRPr="00DE4385">
          <w:rPr>
            <w:lang w:val="en-US"/>
          </w:rPr>
          <w:t>,</w:t>
        </w:r>
      </w:ins>
    </w:p>
    <w:p w14:paraId="33C4A929" w14:textId="13D361CE" w:rsidR="00F02D1F" w:rsidRPr="00D27132" w:rsidRDefault="00F02D1F" w:rsidP="00F02D1F">
      <w:pPr>
        <w:pStyle w:val="PL"/>
        <w:rPr>
          <w:ins w:id="1682" w:author="Post_RAN2#117_Rapporteur" w:date="2022-03-09T10:39:00Z"/>
        </w:rPr>
      </w:pPr>
      <w:ins w:id="1683"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684" w:author="Post_RAN2#117_Rapporteur" w:date="2022-03-09T10:39:00Z"/>
          <w:lang w:val="en-US"/>
        </w:rPr>
      </w:pPr>
      <w:ins w:id="1685" w:author="Post_RAN2#117_Rapporteur" w:date="2022-03-09T10:39:00Z">
        <w:r w:rsidRPr="00DE4385">
          <w:rPr>
            <w:lang w:val="en-US"/>
          </w:rPr>
          <w:t xml:space="preserve">    </w:t>
        </w:r>
      </w:ins>
      <w:ins w:id="1686" w:author="Post_RAN2#117_Rapporteur" w:date="2022-03-09T10:40:00Z">
        <w:r>
          <w:rPr>
            <w:lang w:val="en-US"/>
          </w:rPr>
          <w:t xml:space="preserve">    </w:t>
        </w:r>
      </w:ins>
      <w:ins w:id="1687" w:author="Post_RAN2#117_Rapporteur" w:date="2022-03-09T10:39:00Z">
        <w:r w:rsidRPr="00DE4385">
          <w:rPr>
            <w:lang w:val="en-US"/>
          </w:rPr>
          <w:t xml:space="preserve">physCellId-r17                       </w:t>
        </w:r>
        <w:proofErr w:type="spellStart"/>
        <w:r w:rsidRPr="00DE4385">
          <w:rPr>
            <w:lang w:val="en-US"/>
          </w:rPr>
          <w:t>PhysCellId</w:t>
        </w:r>
        <w:proofErr w:type="spellEnd"/>
        <w:r w:rsidRPr="00DE4385">
          <w:rPr>
            <w:lang w:val="en-US"/>
          </w:rPr>
          <w:t>,</w:t>
        </w:r>
      </w:ins>
    </w:p>
    <w:p w14:paraId="18E46279" w14:textId="77777777" w:rsidR="00F02D1F" w:rsidRDefault="00F02D1F" w:rsidP="00F02D1F">
      <w:pPr>
        <w:pStyle w:val="PL"/>
        <w:rPr>
          <w:ins w:id="1688" w:author="Post_RAN2#117_Rapporteur" w:date="2022-03-09T10:40:00Z"/>
          <w:lang w:val="en-US"/>
        </w:rPr>
      </w:pPr>
      <w:ins w:id="1689" w:author="Post_RAN2#117_Rapporteur" w:date="2022-03-09T10:39:00Z">
        <w:r w:rsidRPr="00DE4385">
          <w:rPr>
            <w:lang w:val="en-US"/>
          </w:rPr>
          <w:t xml:space="preserve">        carrierFreq-r17                      ARFCN-</w:t>
        </w:r>
        <w:proofErr w:type="spellStart"/>
        <w:r w:rsidRPr="00DE4385">
          <w:rPr>
            <w:lang w:val="en-US"/>
          </w:rPr>
          <w:t>ValueNR</w:t>
        </w:r>
      </w:ins>
      <w:proofErr w:type="spellEnd"/>
    </w:p>
    <w:p w14:paraId="07C09666" w14:textId="7627388E" w:rsidR="00721783" w:rsidRPr="00F02D1F" w:rsidRDefault="00F02D1F" w:rsidP="00F02D1F">
      <w:pPr>
        <w:pStyle w:val="PL"/>
        <w:rPr>
          <w:ins w:id="1690" w:author="Post_RAN2#117_Rapporteur" w:date="2022-03-02T15:32:00Z"/>
          <w:lang w:val="en-US"/>
        </w:rPr>
      </w:pPr>
      <w:ins w:id="1691" w:author="Post_RAN2#117_Rapporteur" w:date="2022-03-09T10:39:00Z">
        <w:r w:rsidRPr="00DE4385">
          <w:rPr>
            <w:lang w:val="en-US"/>
          </w:rPr>
          <w:t xml:space="preserve">     </w:t>
        </w:r>
        <w:proofErr w:type="gramStart"/>
        <w:r w:rsidRPr="00786FEA">
          <w:rPr>
            <w:rFonts w:eastAsia="DengXian"/>
            <w:lang w:val="en-US"/>
          </w:rPr>
          <w:t>}</w:t>
        </w:r>
      </w:ins>
      <w:ins w:id="1692" w:author="Post_RAN2#117_Rapporteur" w:date="2022-03-09T10:40:00Z">
        <w:r>
          <w:rPr>
            <w:rFonts w:eastAsia="DengXian"/>
            <w:lang w:val="en-US"/>
          </w:rPr>
          <w:t xml:space="preserve"> </w:t>
        </w:r>
        <w:r w:rsidR="00BD660A">
          <w:rPr>
            <w:rFonts w:eastAsia="DengXian"/>
            <w:lang w:val="en-US"/>
          </w:rPr>
          <w:t xml:space="preserve">  </w:t>
        </w:r>
        <w:proofErr w:type="gramEnd"/>
        <w:r w:rsidR="00BD660A">
          <w:rPr>
            <w:rFonts w:eastAsia="DengXian"/>
            <w:lang w:val="en-US"/>
          </w:rPr>
          <w:t xml:space="preserve">                                                                                              </w:t>
        </w:r>
        <w:r>
          <w:rPr>
            <w:rFonts w:eastAsia="DengXian"/>
            <w:lang w:val="en-US"/>
          </w:rPr>
          <w:t>OPTIONAL</w:t>
        </w:r>
      </w:ins>
      <w:ins w:id="1693" w:author="Post_RAN2#117_Rapporteur" w:date="2022-03-09T10:39:00Z">
        <w:r w:rsidRPr="00786FEA">
          <w:rPr>
            <w:lang w:val="en-US"/>
          </w:rPr>
          <w:t>,</w:t>
        </w:r>
      </w:ins>
    </w:p>
    <w:p w14:paraId="27A7BB8F" w14:textId="3991AE50" w:rsidR="00240F61" w:rsidRPr="00D27132" w:rsidRDefault="00240F61" w:rsidP="00240F61">
      <w:pPr>
        <w:pStyle w:val="PL"/>
        <w:rPr>
          <w:ins w:id="1694" w:author="Post_RAN2#117_Rapporteur" w:date="2022-03-02T15:33:00Z"/>
        </w:rPr>
      </w:pPr>
      <w:ins w:id="1695" w:author="Post_RAN2#117_Rapporteur" w:date="2022-03-02T15:33:00Z">
        <w:r w:rsidRPr="00D27132">
          <w:t xml:space="preserve">   </w:t>
        </w:r>
      </w:ins>
      <w:ins w:id="1696" w:author="Post_RAN2#117_Rapporteur" w:date="2022-03-09T10:40:00Z">
        <w:r w:rsidR="00897FC3">
          <w:t xml:space="preserve"> </w:t>
        </w:r>
      </w:ins>
      <w:ins w:id="1697"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w:t>
        </w:r>
        <w:proofErr w:type="gramStart"/>
        <w:r w:rsidRPr="00D27132">
          <w:t>0..</w:t>
        </w:r>
        <w:proofErr w:type="gramEnd"/>
        <w:r w:rsidRPr="00D27132">
          <w:t>1023)                             OPTIONAL,</w:t>
        </w:r>
      </w:ins>
    </w:p>
    <w:p w14:paraId="0546592B" w14:textId="24D90C9B" w:rsidR="000A246E" w:rsidRDefault="000A246E" w:rsidP="002A3ABF">
      <w:pPr>
        <w:pStyle w:val="PL"/>
        <w:rPr>
          <w:ins w:id="1698" w:author="Post_RAN2#117_Rapporteur" w:date="2022-03-02T15:16:00Z"/>
          <w:rFonts w:eastAsia="Malgun Gothic"/>
        </w:rPr>
      </w:pPr>
      <w:ins w:id="1699" w:author="Post_RAN2#117_Rapporteur" w:date="2022-03-02T15:16:00Z">
        <w:r>
          <w:rPr>
            <w:rFonts w:eastAsia="Malgun Gothic"/>
          </w:rPr>
          <w:t xml:space="preserve">    </w:t>
        </w:r>
      </w:ins>
      <w:ins w:id="1700" w:author="Post_RAN2#117_Rapporteur" w:date="2022-03-09T10:40:00Z">
        <w:r w:rsidR="00897FC3">
          <w:rPr>
            <w:rFonts w:eastAsia="Malgun Gothic"/>
          </w:rPr>
          <w:t xml:space="preserve"> </w:t>
        </w:r>
      </w:ins>
      <w:ins w:id="1701" w:author="Post_RAN2#117_Rapporteur" w:date="2022-03-02T15:16:00Z">
        <w:r w:rsidRPr="00D27132">
          <w:rPr>
            <w:rFonts w:eastAsia="DengXian"/>
          </w:rPr>
          <w:t>perRAInfoList-r1</w:t>
        </w:r>
      </w:ins>
      <w:ins w:id="1702" w:author="Post_RAN2#117_Rapporteur" w:date="2022-03-02T15:17:00Z">
        <w:r>
          <w:rPr>
            <w:rFonts w:eastAsia="DengXian"/>
          </w:rPr>
          <w:t>7</w:t>
        </w:r>
      </w:ins>
      <w:ins w:id="1703" w:author="Post_RAN2#117_Rapporteur" w:date="2022-03-02T15:16:00Z">
        <w:r w:rsidRPr="00D27132">
          <w:rPr>
            <w:rFonts w:eastAsia="DengXian"/>
          </w:rPr>
          <w:t xml:space="preserve">                         PerRAInfoList-r16</w:t>
        </w:r>
      </w:ins>
      <w:ins w:id="1704" w:author="Post_RAN2#117_Rapporteur" w:date="2022-03-02T15:17:00Z">
        <w:r w:rsidR="00EB01D7" w:rsidRPr="00D27132">
          <w:rPr>
            <w:rFonts w:eastAsia="Malgun Gothic"/>
          </w:rPr>
          <w:t xml:space="preserve">       </w:t>
        </w:r>
        <w:r w:rsidR="00EB01D7" w:rsidRPr="00D27132">
          <w:t xml:space="preserve">                     </w:t>
        </w:r>
      </w:ins>
      <w:ins w:id="1705" w:author="Post_RAN2#117_Rapporteur" w:date="2022-03-02T15:33:00Z">
        <w:r w:rsidR="00F10E74" w:rsidRPr="00D27132">
          <w:rPr>
            <w:rFonts w:eastAsia="DengXian"/>
          </w:rPr>
          <w:t xml:space="preserve">   </w:t>
        </w:r>
      </w:ins>
      <w:ins w:id="1706"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707"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spellStart"/>
      <w:proofErr w:type="gramStart"/>
      <w:r w:rsidRPr="00D27132">
        <w:rPr>
          <w:rFonts w:eastAsia="Malgun Gothic"/>
        </w:rPr>
        <w:t>MeasResultFreqList</w:t>
      </w:r>
      <w:proofErr w:type="spellEnd"/>
      <w:r w:rsidRPr="00D27132">
        <w:rPr>
          <w:rFonts w:eastAsia="Malgun Gothic"/>
        </w:rPr>
        <w:t xml:space="preserve">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0F8E522E" w:rsidR="002A3ABF" w:rsidRPr="00D27132" w:rsidRDefault="002A3ABF" w:rsidP="004A6D1C">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measResultFreqList</w:t>
            </w:r>
            <w:proofErr w:type="spellEnd"/>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r w:rsidR="00E81F33" w:rsidRPr="0085077E" w14:paraId="2CA887DE" w14:textId="77777777" w:rsidTr="00E81F33">
        <w:trPr>
          <w:cantSplit/>
          <w:trHeight w:val="391"/>
          <w:tblHeader/>
          <w:ins w:id="1708"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87863" w14:textId="77777777" w:rsidR="00E81F33" w:rsidRDefault="00E81F33" w:rsidP="00A21659">
            <w:pPr>
              <w:keepNext/>
              <w:keepLines/>
              <w:spacing w:after="0"/>
              <w:rPr>
                <w:ins w:id="1709" w:author="Post_RAN2#117_Rapporteur" w:date="2022-03-10T10:00:00Z"/>
                <w:rFonts w:ascii="Arial" w:eastAsia="Malgun Gothic" w:hAnsi="Arial"/>
                <w:b/>
                <w:i/>
                <w:sz w:val="18"/>
                <w:lang w:eastAsia="sv-SE"/>
              </w:rPr>
            </w:pPr>
            <w:ins w:id="1710" w:author="Post_RAN2#117_Rapporteur" w:date="2022-03-10T10:00:00Z">
              <w:r>
                <w:rPr>
                  <w:rFonts w:ascii="Arial" w:eastAsia="Malgun Gothic" w:hAnsi="Arial"/>
                  <w:b/>
                  <w:i/>
                  <w:noProof/>
                  <w:sz w:val="18"/>
                  <w:lang w:eastAsia="sv-SE"/>
                </w:rPr>
                <w:t>previous</w:t>
              </w:r>
              <w:proofErr w:type="spellStart"/>
              <w:r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ins>
          </w:p>
          <w:p w14:paraId="444F2E1B" w14:textId="0E1B990F" w:rsidR="00E81F33" w:rsidRPr="009F57E2" w:rsidRDefault="00E81F33" w:rsidP="00A21659">
            <w:pPr>
              <w:keepNext/>
              <w:keepLines/>
              <w:spacing w:after="0"/>
              <w:rPr>
                <w:ins w:id="1711" w:author="Post_RAN2#117_Rapporteur" w:date="2022-03-10T10:00:00Z"/>
                <w:rFonts w:ascii="Arial" w:eastAsia="Malgun Gothic" w:hAnsi="Arial"/>
                <w:bCs/>
                <w:iCs/>
                <w:sz w:val="18"/>
                <w:lang w:eastAsia="sv-SE"/>
              </w:rPr>
            </w:pPr>
            <w:ins w:id="1712" w:author="Post_RAN2#117_Rapporteur" w:date="2022-03-10T10:00:00Z">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w:t>
              </w:r>
            </w:ins>
            <w:ins w:id="1713" w:author="Post_RAN2#117_Rapporteur" w:date="2022-03-10T10:01:00Z">
              <w:r w:rsidR="005A34AF">
                <w:rPr>
                  <w:rFonts w:ascii="Arial" w:eastAsia="Malgun Gothic" w:hAnsi="Arial"/>
                  <w:bCs/>
                  <w:iCs/>
                  <w:sz w:val="18"/>
                  <w:lang w:eastAsia="sv-SE"/>
                </w:rPr>
                <w:t xml:space="preserve">and carrier frequency </w:t>
              </w:r>
            </w:ins>
            <w:ins w:id="1714" w:author="Post_RAN2#117_Rapporteur" w:date="2022-03-10T10:00:00Z">
              <w:r w:rsidRPr="009F57E2">
                <w:rPr>
                  <w:rFonts w:ascii="Arial" w:eastAsia="Malgun Gothic" w:hAnsi="Arial"/>
                  <w:bCs/>
                  <w:iCs/>
                  <w:sz w:val="18"/>
                  <w:lang w:eastAsia="sv-SE"/>
                </w:rPr>
                <w:t xml:space="preserve">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ins>
          </w:p>
        </w:tc>
      </w:tr>
      <w:tr w:rsidR="00E81F33" w:rsidRPr="0085077E" w14:paraId="1A314051" w14:textId="77777777" w:rsidTr="00E81F33">
        <w:trPr>
          <w:cantSplit/>
          <w:trHeight w:val="403"/>
          <w:tblHeader/>
          <w:ins w:id="1715"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231E" w14:textId="77777777" w:rsidR="00E81F33" w:rsidRDefault="00E81F33" w:rsidP="00A21659">
            <w:pPr>
              <w:keepNext/>
              <w:keepLines/>
              <w:spacing w:after="0"/>
              <w:rPr>
                <w:ins w:id="1716" w:author="Post_RAN2#117_Rapporteur" w:date="2022-03-10T10:00:00Z"/>
                <w:rFonts w:ascii="Arial" w:eastAsia="Malgun Gothic" w:hAnsi="Arial"/>
                <w:b/>
                <w:i/>
                <w:sz w:val="18"/>
                <w:lang w:eastAsia="sv-SE"/>
              </w:rPr>
            </w:pPr>
            <w:ins w:id="1717" w:author="Post_RAN2#117_Rapporteur" w:date="2022-03-10T10:00:00Z">
              <w:r>
                <w:rPr>
                  <w:rFonts w:ascii="Arial" w:eastAsia="Malgun Gothic" w:hAnsi="Arial"/>
                  <w:b/>
                  <w:i/>
                  <w:noProof/>
                  <w:sz w:val="18"/>
                  <w:lang w:eastAsia="sv-SE"/>
                </w:rPr>
                <w:t>failed</w:t>
              </w:r>
              <w:proofErr w:type="spellStart"/>
              <w:r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ins>
          </w:p>
          <w:p w14:paraId="075D1D14" w14:textId="2B82F96B" w:rsidR="00E81F33" w:rsidRPr="009F57E2" w:rsidRDefault="00E81F33" w:rsidP="00A21659">
            <w:pPr>
              <w:keepNext/>
              <w:keepLines/>
              <w:spacing w:after="0"/>
              <w:rPr>
                <w:ins w:id="1718" w:author="Post_RAN2#117_Rapporteur" w:date="2022-03-10T10:00:00Z"/>
                <w:rFonts w:ascii="Arial" w:eastAsia="Malgun Gothic" w:hAnsi="Arial"/>
                <w:bCs/>
                <w:iCs/>
                <w:sz w:val="18"/>
                <w:lang w:eastAsia="sv-SE"/>
              </w:rPr>
            </w:pPr>
            <w:ins w:id="1719" w:author="Post_RAN2#117_Rapporteur" w:date="2022-03-10T10:00:00Z">
              <w:r w:rsidRPr="009F57E2">
                <w:rPr>
                  <w:rFonts w:ascii="Arial" w:eastAsia="Malgun Gothic" w:hAnsi="Arial"/>
                  <w:bCs/>
                  <w:iCs/>
                  <w:sz w:val="18"/>
                  <w:lang w:eastAsia="sv-SE"/>
                </w:rPr>
                <w:t xml:space="preserve">This field indicates the </w:t>
              </w:r>
              <w:r>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w:t>
              </w:r>
            </w:ins>
            <w:ins w:id="1720" w:author="Post_RAN2#117_Rapporteur" w:date="2022-03-10T10:01:00Z">
              <w:r w:rsidR="005A34AF">
                <w:rPr>
                  <w:rFonts w:ascii="Arial" w:eastAsia="Malgun Gothic" w:hAnsi="Arial"/>
                  <w:bCs/>
                  <w:iCs/>
                  <w:sz w:val="18"/>
                  <w:lang w:eastAsia="sv-SE"/>
                </w:rPr>
                <w:t xml:space="preserve">and carrier frequency </w:t>
              </w:r>
            </w:ins>
            <w:ins w:id="1721" w:author="Post_RAN2#117_Rapporteur" w:date="2022-03-10T10:00:00Z">
              <w:r w:rsidRPr="009F57E2">
                <w:rPr>
                  <w:rFonts w:ascii="Arial" w:eastAsia="Malgun Gothic" w:hAnsi="Arial"/>
                  <w:bCs/>
                  <w:iCs/>
                  <w:sz w:val="18"/>
                  <w:lang w:eastAsia="sv-SE"/>
                </w:rPr>
                <w:t xml:space="preserve">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ins>
          </w:p>
        </w:tc>
      </w:tr>
      <w:tr w:rsidR="001111CB" w:rsidRPr="00D27132" w14:paraId="10F44064" w14:textId="77777777" w:rsidTr="004A6D1C">
        <w:trPr>
          <w:cantSplit/>
          <w:tblHeader/>
          <w:ins w:id="1722"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723" w:author="Post_RAN2#117_Rapporteur" w:date="2022-03-02T16:13:00Z"/>
                <w:b/>
                <w:i/>
                <w:lang w:eastAsia="sv-SE"/>
              </w:rPr>
            </w:pPr>
            <w:proofErr w:type="spellStart"/>
            <w:ins w:id="1724" w:author="Post_RAN2#117_Rapporteur" w:date="2022-03-02T16:13:00Z">
              <w:r w:rsidRPr="00D27132">
                <w:rPr>
                  <w:b/>
                  <w:i/>
                  <w:lang w:eastAsia="sv-SE"/>
                </w:rPr>
                <w:t>time</w:t>
              </w:r>
              <w:r>
                <w:rPr>
                  <w:b/>
                  <w:i/>
                  <w:lang w:eastAsia="sv-SE"/>
                </w:rPr>
                <w:t>SCG</w:t>
              </w:r>
              <w:r w:rsidRPr="00D27132">
                <w:rPr>
                  <w:b/>
                  <w:i/>
                  <w:lang w:eastAsia="sv-SE"/>
                </w:rPr>
                <w:t>Failure</w:t>
              </w:r>
              <w:proofErr w:type="spellEnd"/>
            </w:ins>
          </w:p>
          <w:p w14:paraId="37FA1B40" w14:textId="2236AD00" w:rsidR="001111CB" w:rsidRPr="00D27132" w:rsidRDefault="001111CB" w:rsidP="001111CB">
            <w:pPr>
              <w:pStyle w:val="TAL"/>
              <w:rPr>
                <w:ins w:id="1725" w:author="Post_RAN2#117_Rapporteur" w:date="2022-03-02T16:13:00Z"/>
                <w:rFonts w:eastAsia="Malgun Gothic"/>
                <w:b/>
                <w:i/>
                <w:lang w:eastAsia="sv-SE"/>
              </w:rPr>
            </w:pPr>
            <w:ins w:id="1726"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727" w:author="Post_RAN2#117_Rapporteur" w:date="2022-03-02T16:21:00Z">
              <w:r w:rsidR="00723B62">
                <w:rPr>
                  <w:lang w:eastAsia="en-GB"/>
                </w:rPr>
                <w:t xml:space="preserve">execution of </w:t>
              </w:r>
              <w:proofErr w:type="spellStart"/>
              <w:r w:rsidR="00AE73A9" w:rsidRPr="006D221C">
                <w:rPr>
                  <w:i/>
                  <w:iCs/>
                  <w:lang w:eastAsia="en-GB"/>
                </w:rPr>
                <w:t>RRCReconfiguration</w:t>
              </w:r>
              <w:proofErr w:type="spellEnd"/>
              <w:r w:rsidR="00AE73A9">
                <w:rPr>
                  <w:lang w:eastAsia="en-GB"/>
                </w:rPr>
                <w:t xml:space="preserve"> with </w:t>
              </w:r>
              <w:proofErr w:type="spellStart"/>
              <w:r w:rsidR="00AE73A9" w:rsidRPr="006D221C">
                <w:rPr>
                  <w:i/>
                  <w:iCs/>
                  <w:lang w:eastAsia="en-GB"/>
                </w:rPr>
                <w:t>reconfigurationWithSync</w:t>
              </w:r>
              <w:proofErr w:type="spellEnd"/>
              <w:r w:rsidR="00AE73A9">
                <w:rPr>
                  <w:lang w:eastAsia="en-GB"/>
                </w:rPr>
                <w:t xml:space="preserve"> for </w:t>
              </w:r>
            </w:ins>
            <w:ins w:id="1728" w:author="Post_RAN2#117_Rapporteur" w:date="2022-03-02T16:23:00Z">
              <w:r w:rsidR="00760B20">
                <w:rPr>
                  <w:lang w:eastAsia="en-GB"/>
                </w:rPr>
                <w:t xml:space="preserve">the </w:t>
              </w:r>
            </w:ins>
            <w:ins w:id="1729" w:author="Post_RAN2#117_Rapporteur" w:date="2022-03-02T16:21:00Z">
              <w:r w:rsidR="00AE73A9">
                <w:rPr>
                  <w:lang w:eastAsia="en-GB"/>
                </w:rPr>
                <w:t xml:space="preserve">SCG </w:t>
              </w:r>
            </w:ins>
            <w:ins w:id="1730" w:author="Post_RAN2#117_Rapporteur" w:date="2022-03-02T16:13:00Z">
              <w:r w:rsidRPr="00D27132">
                <w:rPr>
                  <w:lang w:eastAsia="en-GB"/>
                </w:rPr>
                <w:t xml:space="preserve">until </w:t>
              </w:r>
            </w:ins>
            <w:ins w:id="1731" w:author="Post_RAN2#117_Rapporteur" w:date="2022-03-02T16:21:00Z">
              <w:r w:rsidR="00B675A5">
                <w:rPr>
                  <w:lang w:eastAsia="en-GB"/>
                </w:rPr>
                <w:t xml:space="preserve">the </w:t>
              </w:r>
            </w:ins>
            <w:ins w:id="1732"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CB40360" w14:textId="77777777" w:rsidR="003A79C0" w:rsidRDefault="003A79C0" w:rsidP="00136FA8">
      <w:pPr>
        <w:rPr>
          <w:color w:val="FF0000"/>
        </w:rPr>
      </w:pPr>
    </w:p>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proofErr w:type="spellStart"/>
      <w:r>
        <w:rPr>
          <w:i/>
        </w:rPr>
        <w:t>UEInformationRequest</w:t>
      </w:r>
      <w:bookmarkEnd w:id="1663"/>
      <w:bookmarkEnd w:id="1664"/>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lastRenderedPageBreak/>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733" w:author="After_RAN2#116e" w:date="2021-11-25T12:21:00Z">
        <w:r>
          <w:rPr>
            <w:color w:val="993366"/>
          </w:rPr>
          <w:delText>SEQUENCE</w:delText>
        </w:r>
        <w:r>
          <w:delText xml:space="preserve"> {}</w:delText>
        </w:r>
      </w:del>
      <w:ins w:id="1734"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735" w:author="After_RAN2#116e" w:date="2021-11-25T12:20:00Z"/>
          <w:color w:val="993366"/>
        </w:rPr>
      </w:pPr>
      <w:ins w:id="1736" w:author="After_RAN2#116e" w:date="2021-11-25T12:20:00Z">
        <w:r>
          <w:rPr>
            <w:color w:val="993366"/>
          </w:rPr>
          <w:t>}</w:t>
        </w:r>
      </w:ins>
    </w:p>
    <w:p w14:paraId="2066A1F0" w14:textId="77777777" w:rsidR="00AB14F0" w:rsidRDefault="00DD3111">
      <w:pPr>
        <w:pStyle w:val="PL"/>
        <w:rPr>
          <w:ins w:id="1737" w:author="After_RAN2#116e" w:date="2021-11-25T12:20:00Z"/>
        </w:rPr>
      </w:pPr>
      <w:ins w:id="1738" w:author="After_RAN2#116e" w:date="2021-11-25T12:20:00Z">
        <w:r>
          <w:t>UEInformationRequest-r17-</w:t>
        </w:r>
        <w:proofErr w:type="gramStart"/>
        <w:r>
          <w:t>IEs ::=</w:t>
        </w:r>
        <w:proofErr w:type="gramEnd"/>
        <w:r>
          <w:t xml:space="preserve">     SEQUENCE {</w:t>
        </w:r>
      </w:ins>
    </w:p>
    <w:p w14:paraId="1C5F40C4" w14:textId="77777777" w:rsidR="00AB14F0" w:rsidRDefault="00DD3111">
      <w:pPr>
        <w:pStyle w:val="PL"/>
        <w:rPr>
          <w:ins w:id="1739" w:author="After_RAN2#116e" w:date="2021-11-25T12:20:00Z"/>
        </w:rPr>
      </w:pPr>
      <w:ins w:id="1740"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741" w:author="After_RAN2#116e" w:date="2021-11-25T12:20:00Z"/>
        </w:rPr>
      </w:pPr>
      <w:ins w:id="1742"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743" w:author="After_RAN2#116e" w:date="2021-11-25T12:20:00Z"/>
        </w:rPr>
      </w:pPr>
      <w:ins w:id="1744"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745"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746" w:author="After_RAN2#116e" w:date="2021-12-16T14:46:00Z"/>
                <w:b/>
                <w:bCs/>
                <w:i/>
                <w:iCs/>
              </w:rPr>
            </w:pPr>
            <w:proofErr w:type="spellStart"/>
            <w:ins w:id="1747" w:author="After_RAN2#116e" w:date="2021-12-16T14:45:00Z">
              <w:r w:rsidRPr="00BB6F11">
                <w:rPr>
                  <w:b/>
                  <w:bCs/>
                  <w:i/>
                  <w:iCs/>
                </w:rPr>
                <w:t>successHO-ReportReq</w:t>
              </w:r>
            </w:ins>
            <w:proofErr w:type="spellEnd"/>
          </w:p>
          <w:p w14:paraId="7C2A488C" w14:textId="618C01AC" w:rsidR="00BB6F11" w:rsidRPr="00BB6F11" w:rsidRDefault="00BB6F11">
            <w:pPr>
              <w:pStyle w:val="TAL"/>
              <w:rPr>
                <w:ins w:id="1748" w:author="After_RAN2#116e" w:date="2021-12-16T14:45:00Z"/>
                <w:i/>
                <w:lang w:eastAsia="ko-KR"/>
              </w:rPr>
            </w:pPr>
            <w:ins w:id="1749"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750" w:name="_Toc90651004"/>
      <w:r w:rsidRPr="00D27132">
        <w:t>–</w:t>
      </w:r>
      <w:r w:rsidRPr="00D27132">
        <w:tab/>
      </w:r>
      <w:proofErr w:type="spellStart"/>
      <w:r w:rsidRPr="00D27132">
        <w:rPr>
          <w:i/>
        </w:rPr>
        <w:t>UEInformationResponse</w:t>
      </w:r>
      <w:bookmarkEnd w:id="1750"/>
      <w:proofErr w:type="spellEnd"/>
    </w:p>
    <w:p w14:paraId="37ACC7E3" w14:textId="77777777" w:rsidR="008A0781" w:rsidRPr="00D27132" w:rsidRDefault="008A0781" w:rsidP="008A0781">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proofErr w:type="spellStart"/>
      <w:r w:rsidRPr="00D27132">
        <w:rPr>
          <w:bCs/>
          <w:i/>
          <w:iCs/>
        </w:rPr>
        <w:t>UEInformationResponse</w:t>
      </w:r>
      <w:proofErr w:type="spellEnd"/>
      <w:r w:rsidRPr="00D27132">
        <w:rPr>
          <w:bCs/>
          <w:i/>
          <w:iCs/>
        </w:rPr>
        <w:t xml:space="preserv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lastRenderedPageBreak/>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w:t>
      </w:r>
      <w:proofErr w:type="gramStart"/>
      <w:r w:rsidRPr="00D27132">
        <w:t>16 ::=</w:t>
      </w:r>
      <w:proofErr w:type="gramEnd"/>
      <w:r w:rsidRPr="00D27132">
        <w:t xml:space="preserve">        SEQUENCE {</w:t>
      </w:r>
    </w:p>
    <w:p w14:paraId="31C0243E" w14:textId="77777777" w:rsidR="008A0781" w:rsidRPr="00D27132" w:rsidRDefault="008A0781" w:rsidP="008A0781">
      <w:pPr>
        <w:pStyle w:val="PL"/>
      </w:pPr>
      <w:r w:rsidRPr="00D27132">
        <w:t xml:space="preserve">    </w:t>
      </w:r>
      <w:proofErr w:type="spellStart"/>
      <w:r w:rsidRPr="00D27132">
        <w:t>rrc-TransactionIdentifier</w:t>
      </w:r>
      <w:proofErr w:type="spellEnd"/>
      <w:r w:rsidRPr="00D27132">
        <w:t xml:space="preserve">            RRC-</w:t>
      </w:r>
      <w:proofErr w:type="spellStart"/>
      <w:r w:rsidRPr="00D27132">
        <w:t>TransactionIdentifier</w:t>
      </w:r>
      <w:proofErr w:type="spellEnd"/>
      <w:r w:rsidRPr="00D27132">
        <w:t>,</w:t>
      </w:r>
    </w:p>
    <w:p w14:paraId="333B385D" w14:textId="77777777" w:rsidR="008A0781" w:rsidRPr="00D27132" w:rsidRDefault="008A0781" w:rsidP="008A0781">
      <w:pPr>
        <w:pStyle w:val="PL"/>
      </w:pPr>
      <w:r w:rsidRPr="00D27132">
        <w:t xml:space="preserve">    </w:t>
      </w:r>
      <w:proofErr w:type="spellStart"/>
      <w:r w:rsidRPr="00D27132">
        <w:t>criticalExtensions</w:t>
      </w:r>
      <w:proofErr w:type="spellEnd"/>
      <w:r w:rsidRPr="00D27132">
        <w:t xml:space="preserve">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w:t>
      </w:r>
      <w:proofErr w:type="spellStart"/>
      <w:r w:rsidRPr="00D27132">
        <w:t>criticalExtensionsFuture</w:t>
      </w:r>
      <w:proofErr w:type="spell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xml:space="preserve">    SEQUENCE {</w:t>
      </w:r>
    </w:p>
    <w:p w14:paraId="38C18211" w14:textId="77777777" w:rsidR="008A0781" w:rsidRPr="00D27132" w:rsidRDefault="008A0781" w:rsidP="008A0781">
      <w:pPr>
        <w:pStyle w:val="PL"/>
      </w:pPr>
      <w:r w:rsidRPr="00D27132">
        <w:t xml:space="preserve">    measResultIdleEUTRA-r16              </w:t>
      </w:r>
      <w:proofErr w:type="spellStart"/>
      <w:r w:rsidRPr="00D27132">
        <w:t>MeasResultIdleEUTRA-r16</w:t>
      </w:r>
      <w:proofErr w:type="spellEnd"/>
      <w:r w:rsidRPr="00D27132">
        <w:t xml:space="preserve">             OPTIONAL,</w:t>
      </w:r>
    </w:p>
    <w:p w14:paraId="72A795AC" w14:textId="77777777" w:rsidR="008A0781" w:rsidRPr="00D27132" w:rsidRDefault="008A0781" w:rsidP="008A0781">
      <w:pPr>
        <w:pStyle w:val="PL"/>
      </w:pPr>
      <w:r w:rsidRPr="00D27132">
        <w:t xml:space="preserve">    measResultIdleNR-r16                 </w:t>
      </w:r>
      <w:proofErr w:type="spellStart"/>
      <w:r w:rsidRPr="00D27132">
        <w:t>MeasResultIdleNR-r16</w:t>
      </w:r>
      <w:proofErr w:type="spellEnd"/>
      <w:r w:rsidRPr="00D27132">
        <w:t xml:space="preserve">                OPTIONAL,</w:t>
      </w:r>
    </w:p>
    <w:p w14:paraId="2225DCF9" w14:textId="77777777" w:rsidR="008A0781" w:rsidRPr="00D27132" w:rsidRDefault="008A0781" w:rsidP="008A0781">
      <w:pPr>
        <w:pStyle w:val="PL"/>
      </w:pPr>
      <w:r w:rsidRPr="00D27132">
        <w:t xml:space="preserve">    logMeasReport-r16                    </w:t>
      </w:r>
      <w:proofErr w:type="spellStart"/>
      <w:r w:rsidRPr="00D27132">
        <w:t>LogMeasReport-r16</w:t>
      </w:r>
      <w:proofErr w:type="spellEnd"/>
      <w:r w:rsidRPr="00D27132">
        <w:t xml:space="preserve">                   OPTIONAL,</w:t>
      </w:r>
    </w:p>
    <w:p w14:paraId="219B0F1B" w14:textId="77777777" w:rsidR="008A0781" w:rsidRPr="00D27132" w:rsidRDefault="008A0781" w:rsidP="008A0781">
      <w:pPr>
        <w:pStyle w:val="PL"/>
      </w:pPr>
      <w:r w:rsidRPr="00D27132">
        <w:t xml:space="preserve">    connEstFailReport-r16                </w:t>
      </w:r>
      <w:proofErr w:type="spellStart"/>
      <w:r w:rsidRPr="00D27132">
        <w:t>ConnEstFailReport-r16</w:t>
      </w:r>
      <w:proofErr w:type="spellEnd"/>
      <w:r w:rsidRPr="00D27132">
        <w:t xml:space="preserve">               OPTIONAL,</w:t>
      </w:r>
    </w:p>
    <w:p w14:paraId="549F3FB2" w14:textId="77777777" w:rsidR="008A0781" w:rsidRPr="00D27132" w:rsidRDefault="008A0781" w:rsidP="008A0781">
      <w:pPr>
        <w:pStyle w:val="PL"/>
      </w:pPr>
      <w:r w:rsidRPr="00D27132">
        <w:t xml:space="preserve">    ra-ReportList-r16                    </w:t>
      </w:r>
      <w:proofErr w:type="spellStart"/>
      <w:r w:rsidRPr="00D27132">
        <w:t>RA-ReportList-r16</w:t>
      </w:r>
      <w:proofErr w:type="spellEnd"/>
      <w:r w:rsidRPr="00D27132">
        <w:t xml:space="preserve">                   OPTIONAL,</w:t>
      </w:r>
    </w:p>
    <w:p w14:paraId="7C5B750A" w14:textId="77777777" w:rsidR="008A0781" w:rsidRPr="00D27132" w:rsidRDefault="008A0781" w:rsidP="008A0781">
      <w:pPr>
        <w:pStyle w:val="PL"/>
      </w:pPr>
      <w:r w:rsidRPr="00D27132">
        <w:t xml:space="preserve">    rlf-Report-r16                       </w:t>
      </w:r>
      <w:proofErr w:type="spellStart"/>
      <w:r w:rsidRPr="00D27132">
        <w:t>RLF-Report-r16</w:t>
      </w:r>
      <w:proofErr w:type="spellEnd"/>
      <w:r w:rsidRPr="00D27132">
        <w:t xml:space="preserve">                      OPTIONAL,</w:t>
      </w:r>
    </w:p>
    <w:p w14:paraId="5BA5F79E" w14:textId="77777777" w:rsidR="008A0781" w:rsidRPr="00D27132" w:rsidRDefault="008A0781" w:rsidP="008A0781">
      <w:pPr>
        <w:pStyle w:val="PL"/>
      </w:pPr>
      <w:r w:rsidRPr="00D27132">
        <w:t xml:space="preserve">    mobilityHistoryReport-r16            </w:t>
      </w:r>
      <w:proofErr w:type="spellStart"/>
      <w:r w:rsidRPr="00D27132">
        <w:t>MobilityHistoryReport-r16</w:t>
      </w:r>
      <w:proofErr w:type="spellEnd"/>
      <w:r w:rsidRPr="00D27132">
        <w:t xml:space="preserve">           OPTIONAL,</w:t>
      </w:r>
    </w:p>
    <w:p w14:paraId="09195353" w14:textId="77777777" w:rsidR="008A0781" w:rsidRPr="00D27132" w:rsidRDefault="008A0781" w:rsidP="008A0781">
      <w:pPr>
        <w:pStyle w:val="PL"/>
      </w:pPr>
      <w:r w:rsidRPr="00D27132">
        <w:t xml:space="preserve">    </w:t>
      </w:r>
      <w:proofErr w:type="spellStart"/>
      <w:r w:rsidRPr="00D27132">
        <w:t>lateNonCriticalExtension</w:t>
      </w:r>
      <w:proofErr w:type="spellEnd"/>
      <w:r w:rsidRPr="00D27132">
        <w:t xml:space="preserve">             OCTET STRING                        OPTIONAL,</w:t>
      </w:r>
    </w:p>
    <w:p w14:paraId="34764F6E" w14:textId="77777777" w:rsidR="008A0781" w:rsidRDefault="008A0781" w:rsidP="008A0781">
      <w:pPr>
        <w:pStyle w:val="PL"/>
      </w:pPr>
      <w:r>
        <w:t xml:space="preserve">    </w:t>
      </w:r>
      <w:proofErr w:type="spellStart"/>
      <w:r>
        <w:t>nonCriticalExtension</w:t>
      </w:r>
      <w:proofErr w:type="spellEnd"/>
      <w:r>
        <w:t xml:space="preserve">                 </w:t>
      </w:r>
      <w:del w:id="1751" w:author="After_RAN2#116e" w:date="2021-11-25T12:28:00Z">
        <w:r>
          <w:rPr>
            <w:color w:val="993366"/>
          </w:rPr>
          <w:delText>SEQUENCE</w:delText>
        </w:r>
        <w:r>
          <w:delText xml:space="preserve"> {}</w:delText>
        </w:r>
      </w:del>
      <w:ins w:id="1752"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753" w:author="After_RAN2#116e" w:date="2021-11-25T12:27:00Z"/>
        </w:rPr>
      </w:pPr>
      <w:r>
        <w:t>}</w:t>
      </w:r>
    </w:p>
    <w:p w14:paraId="479A7550" w14:textId="77777777" w:rsidR="008A0781" w:rsidRPr="0024677C" w:rsidRDefault="008A0781" w:rsidP="008A0781">
      <w:pPr>
        <w:pStyle w:val="PL"/>
        <w:rPr>
          <w:ins w:id="1754" w:author="After_RAN2#116e" w:date="2021-11-25T12:27:00Z"/>
        </w:rPr>
      </w:pPr>
      <w:ins w:id="1755" w:author="After_RAN2#116e" w:date="2021-11-25T12:27:00Z">
        <w:r w:rsidRPr="0024677C">
          <w:t>UEInformationResponse-r17-</w:t>
        </w:r>
        <w:proofErr w:type="gramStart"/>
        <w:r w:rsidRPr="0024677C">
          <w:t>IEs ::=</w:t>
        </w:r>
        <w:proofErr w:type="gramEnd"/>
        <w:r w:rsidRPr="0024677C">
          <w:t xml:space="preserve"> </w:t>
        </w:r>
      </w:ins>
      <w:ins w:id="1756" w:author="After_RAN2#116e" w:date="2021-11-25T12:28:00Z">
        <w:r w:rsidRPr="0024677C">
          <w:t xml:space="preserve">       </w:t>
        </w:r>
      </w:ins>
      <w:ins w:id="1757" w:author="After_RAN2#116e" w:date="2021-11-25T12:27:00Z">
        <w:r w:rsidRPr="0024677C">
          <w:t>SEQUENCE {</w:t>
        </w:r>
      </w:ins>
    </w:p>
    <w:p w14:paraId="0B935907" w14:textId="14859E20" w:rsidR="008A0781" w:rsidRPr="0024677C" w:rsidRDefault="008A0781" w:rsidP="008A0781">
      <w:pPr>
        <w:pStyle w:val="PL"/>
      </w:pPr>
      <w:ins w:id="1758" w:author="After_RAN2#116e" w:date="2021-11-25T12:28:00Z">
        <w:r>
          <w:t xml:space="preserve">    </w:t>
        </w:r>
      </w:ins>
      <w:ins w:id="1759" w:author="After_RAN2#116e" w:date="2021-11-25T12:27:00Z">
        <w:r>
          <w:t>successHO-Report-r17</w:t>
        </w:r>
      </w:ins>
      <w:ins w:id="1760" w:author="After_RAN2#116e" w:date="2021-11-25T12:28:00Z">
        <w:r>
          <w:t xml:space="preserve">                     </w:t>
        </w:r>
      </w:ins>
      <w:proofErr w:type="spellStart"/>
      <w:ins w:id="1761" w:author="After_RAN2#116e" w:date="2021-11-25T12:27:00Z">
        <w:r>
          <w:t>SuccessHO-Report-r17</w:t>
        </w:r>
      </w:ins>
      <w:proofErr w:type="spellEnd"/>
      <w:ins w:id="1762" w:author="After_RAN2#116e" w:date="2021-11-25T12:28:00Z">
        <w:r>
          <w:t xml:space="preserve">            </w:t>
        </w:r>
      </w:ins>
      <w:ins w:id="1763" w:author="After_RAN2#116e" w:date="2021-11-25T12:27:00Z">
        <w:r>
          <w:t>OPTIONAL,</w:t>
        </w:r>
      </w:ins>
    </w:p>
    <w:p w14:paraId="4AF7A037" w14:textId="63A5CBAA" w:rsidR="0052668F" w:rsidRPr="0024677C" w:rsidRDefault="0052668F" w:rsidP="008A0781">
      <w:pPr>
        <w:pStyle w:val="PL"/>
        <w:rPr>
          <w:ins w:id="1764" w:author="After_RAN2#116e" w:date="2021-11-25T12:27:00Z"/>
        </w:rPr>
      </w:pPr>
      <w:r>
        <w:t xml:space="preserve">    </w:t>
      </w:r>
      <w:ins w:id="1765" w:author="Rapp_116-e" w:date="2021-11-24T17:19:00Z">
        <w:r>
          <w:t>connEstFailReportList-r17</w:t>
        </w:r>
      </w:ins>
      <w:ins w:id="1766" w:author="Rapp_116-e" w:date="2021-11-24T17:18:00Z">
        <w:r>
          <w:t xml:space="preserve">            </w:t>
        </w:r>
      </w:ins>
      <w:proofErr w:type="spellStart"/>
      <w:ins w:id="1767" w:author="Rapp_116-e" w:date="2021-11-24T17:19:00Z">
        <w:r>
          <w:t>ConnEstFailReportList-r17</w:t>
        </w:r>
        <w:proofErr w:type="spellEnd"/>
        <w:r>
          <w:t xml:space="preserve"> </w:t>
        </w:r>
      </w:ins>
      <w:ins w:id="1768" w:author="Rapp_116-e" w:date="2021-11-24T17:18:00Z">
        <w:r>
          <w:t xml:space="preserve">          </w:t>
        </w:r>
        <w:r>
          <w:rPr>
            <w:color w:val="993366"/>
          </w:rPr>
          <w:t>OPTIONAL</w:t>
        </w:r>
        <w:r>
          <w:t>,</w:t>
        </w:r>
      </w:ins>
    </w:p>
    <w:p w14:paraId="2ECB28A7" w14:textId="77777777" w:rsidR="008A0781" w:rsidRDefault="008A0781" w:rsidP="008A0781">
      <w:pPr>
        <w:pStyle w:val="PL"/>
        <w:rPr>
          <w:ins w:id="1769" w:author="After_RAN2#116e" w:date="2021-11-25T12:27:00Z"/>
        </w:rPr>
      </w:pPr>
      <w:ins w:id="1770" w:author="After_RAN2#116e" w:date="2021-11-25T12:28:00Z">
        <w:r>
          <w:t xml:space="preserve">    </w:t>
        </w:r>
      </w:ins>
      <w:proofErr w:type="spellStart"/>
      <w:ins w:id="1771" w:author="After_RAN2#116e" w:date="2021-11-25T12:27:00Z">
        <w:r>
          <w:t>nonCriticalExtension</w:t>
        </w:r>
        <w:proofErr w:type="spellEnd"/>
        <w:r>
          <w:t xml:space="preserve">                 </w:t>
        </w:r>
      </w:ins>
      <w:ins w:id="1772" w:author="After_RAN2#116e" w:date="2021-11-25T12:28:00Z">
        <w:r>
          <w:t xml:space="preserve">    </w:t>
        </w:r>
      </w:ins>
      <w:ins w:id="1773" w:author="After_RAN2#116e" w:date="2021-11-25T12:27:00Z">
        <w:r w:rsidRPr="0024677C">
          <w:t>SEQUENCE</w:t>
        </w:r>
        <w:r>
          <w:t xml:space="preserve"> </w:t>
        </w:r>
        <w:proofErr w:type="gramStart"/>
        <w:r>
          <w:t xml:space="preserve">{}   </w:t>
        </w:r>
        <w:proofErr w:type="gramEnd"/>
        <w:r>
          <w:t xml:space="preserve">                  </w:t>
        </w:r>
        <w:r w:rsidRPr="0024677C">
          <w:t>OPTIONAL</w:t>
        </w:r>
      </w:ins>
    </w:p>
    <w:p w14:paraId="42E3509B" w14:textId="77777777" w:rsidR="008A0781" w:rsidRDefault="008A0781" w:rsidP="008A0781">
      <w:pPr>
        <w:pStyle w:val="PL"/>
        <w:rPr>
          <w:ins w:id="1774" w:author="After_RAN2#116e" w:date="2021-11-25T12:27:00Z"/>
        </w:rPr>
      </w:pPr>
      <w:ins w:id="1775"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w:t>
      </w:r>
      <w:proofErr w:type="gramStart"/>
      <w:r w:rsidRPr="00D27132">
        <w:t>16 ::=</w:t>
      </w:r>
      <w:proofErr w:type="gramEnd"/>
      <w:r w:rsidRPr="00D27132">
        <w:t xml:space="preserve">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w:t>
      </w:r>
      <w:proofErr w:type="spellStart"/>
      <w:r w:rsidRPr="00D27132">
        <w:t>TraceReference-r16</w:t>
      </w:r>
      <w:proofErr w:type="spellEnd"/>
      <w:r w:rsidRPr="00D27132">
        <w:t>,</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w:t>
      </w:r>
      <w:proofErr w:type="spellStart"/>
      <w:r w:rsidRPr="00D27132">
        <w:t>LogMeasInfoList-r16</w:t>
      </w:r>
      <w:proofErr w:type="spellEnd"/>
      <w:r w:rsidRPr="00D27132">
        <w:t>,</w:t>
      </w:r>
    </w:p>
    <w:p w14:paraId="6AD2A241" w14:textId="77777777" w:rsidR="008A0781" w:rsidRPr="00D27132" w:rsidRDefault="008A0781" w:rsidP="008A0781">
      <w:pPr>
        <w:pStyle w:val="PL"/>
      </w:pPr>
      <w:r w:rsidRPr="00D27132">
        <w:t xml:space="preserve">    logMeasAvailable-r16                 ENUMERATED {</w:t>
      </w:r>
      <w:proofErr w:type="gramStart"/>
      <w:r w:rsidRPr="00D27132">
        <w:t xml:space="preserve">true}   </w:t>
      </w:r>
      <w:proofErr w:type="gramEnd"/>
      <w:r w:rsidRPr="00D27132">
        <w:t xml:space="preserve">                OPTIONAL,</w:t>
      </w:r>
    </w:p>
    <w:p w14:paraId="2DA78981" w14:textId="77777777" w:rsidR="008A0781" w:rsidRPr="00D27132" w:rsidRDefault="008A0781" w:rsidP="008A0781">
      <w:pPr>
        <w:pStyle w:val="PL"/>
      </w:pPr>
      <w:r w:rsidRPr="00D27132">
        <w:t xml:space="preserve">    logMeasAvailableBT-r16               ENUMERATED {</w:t>
      </w:r>
      <w:proofErr w:type="gramStart"/>
      <w:r w:rsidRPr="00D27132">
        <w:t xml:space="preserve">true}   </w:t>
      </w:r>
      <w:proofErr w:type="gramEnd"/>
      <w:r w:rsidRPr="00D27132">
        <w:t xml:space="preserve">                OPTIONAL,</w:t>
      </w:r>
    </w:p>
    <w:p w14:paraId="0F52F74D" w14:textId="77777777" w:rsidR="008A0781" w:rsidRPr="00D27132" w:rsidRDefault="008A0781" w:rsidP="008A0781">
      <w:pPr>
        <w:pStyle w:val="PL"/>
      </w:pPr>
      <w:r w:rsidRPr="00D27132">
        <w:t xml:space="preserve">    logMeasAvailableWLAN-r16             ENUMERATED {</w:t>
      </w:r>
      <w:proofErr w:type="gramStart"/>
      <w:r w:rsidRPr="00D27132">
        <w:t xml:space="preserve">true}   </w:t>
      </w:r>
      <w:proofErr w:type="gramEnd"/>
      <w:r w:rsidRPr="00D27132">
        <w:t xml:space="preserv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w:t>
      </w:r>
      <w:proofErr w:type="gramStart"/>
      <w:r w:rsidRPr="00D27132">
        <w:t>16 ::=</w:t>
      </w:r>
      <w:proofErr w:type="gramEnd"/>
      <w:r w:rsidRPr="00D27132">
        <w:t xml:space="preserve">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w:t>
      </w:r>
      <w:proofErr w:type="gramStart"/>
      <w:r w:rsidRPr="00D27132">
        <w:t>16 ::=</w:t>
      </w:r>
      <w:proofErr w:type="gramEnd"/>
      <w:r w:rsidRPr="00D27132">
        <w:t xml:space="preserve">                  SEQUENCE {</w:t>
      </w:r>
    </w:p>
    <w:p w14:paraId="7C86DAB7"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5C81ABB8" w14:textId="77777777" w:rsidR="008A0781" w:rsidRPr="00D27132" w:rsidRDefault="008A0781" w:rsidP="008A0781">
      <w:pPr>
        <w:pStyle w:val="PL"/>
      </w:pPr>
      <w:r w:rsidRPr="00D27132">
        <w:t xml:space="preserve">    relativeTimeStamp-r16                INTEGER (</w:t>
      </w:r>
      <w:proofErr w:type="gramStart"/>
      <w:r w:rsidRPr="00D27132">
        <w:t>0..</w:t>
      </w:r>
      <w:proofErr w:type="gramEnd"/>
      <w:r w:rsidRPr="00D27132">
        <w:t>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w:t>
      </w:r>
      <w:proofErr w:type="spellStart"/>
      <w:r w:rsidRPr="00D27132">
        <w:t>MeasResultServingCell-r16</w:t>
      </w:r>
      <w:proofErr w:type="spellEnd"/>
      <w:r w:rsidRPr="00D27132">
        <w:t xml:space="preserve">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w:t>
      </w:r>
      <w:proofErr w:type="gramStart"/>
      <w:r w:rsidRPr="00D27132">
        <w:t xml:space="preserve">true}   </w:t>
      </w:r>
      <w:proofErr w:type="gramEnd"/>
      <w:r w:rsidRPr="00D27132">
        <w:t xml:space="preserve">                OPTIONAL,</w:t>
      </w:r>
    </w:p>
    <w:p w14:paraId="4014CC36" w14:textId="43878B74" w:rsidR="00621351" w:rsidRDefault="008A0781" w:rsidP="00621351">
      <w:pPr>
        <w:pStyle w:val="PL"/>
        <w:rPr>
          <w:ins w:id="1776" w:author="Rapp_116-e" w:date="2021-11-22T12:18:00Z"/>
        </w:rPr>
      </w:pPr>
      <w:r w:rsidRPr="00D27132">
        <w:lastRenderedPageBreak/>
        <w:t xml:space="preserve">    ...</w:t>
      </w:r>
      <w:r w:rsidR="00621351" w:rsidRPr="00621351">
        <w:t xml:space="preserve"> </w:t>
      </w:r>
      <w:ins w:id="1777" w:author="Rapp_116-e" w:date="2021-11-22T12:18:00Z">
        <w:r w:rsidR="00621351">
          <w:t>,</w:t>
        </w:r>
      </w:ins>
    </w:p>
    <w:p w14:paraId="78EAF7B9" w14:textId="77777777" w:rsidR="00621351" w:rsidRDefault="00621351" w:rsidP="00621351">
      <w:pPr>
        <w:pStyle w:val="PL"/>
        <w:rPr>
          <w:ins w:id="1778" w:author="Rapp_116-e" w:date="2021-11-22T12:18:00Z"/>
        </w:rPr>
      </w:pPr>
      <w:ins w:id="1779" w:author="Rapp_116-e" w:date="2021-11-22T12:18:00Z">
        <w:r>
          <w:t xml:space="preserve">    [[</w:t>
        </w:r>
      </w:ins>
    </w:p>
    <w:p w14:paraId="692E78AE" w14:textId="77777777" w:rsidR="00621351" w:rsidRDefault="00621351" w:rsidP="00621351">
      <w:pPr>
        <w:pStyle w:val="PL"/>
        <w:rPr>
          <w:ins w:id="1780" w:author="Rapp_116-e" w:date="2021-11-22T12:18:00Z"/>
        </w:rPr>
      </w:pPr>
      <w:ins w:id="1781" w:author="Rapp_116-e" w:date="2021-11-22T12:18:00Z">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ins>
    </w:p>
    <w:p w14:paraId="36D88A72" w14:textId="77777777" w:rsidR="00621351" w:rsidRDefault="00621351" w:rsidP="00621351">
      <w:pPr>
        <w:pStyle w:val="PL"/>
      </w:pPr>
      <w:ins w:id="1782" w:author="Rapp_116-e" w:date="2021-11-22T12:18:00Z">
        <w:r>
          <w:t xml:space="preserve">    </w:t>
        </w:r>
        <w:r>
          <w:rPr>
            <w:rFonts w:eastAsia="Malgun Gothic"/>
          </w:rPr>
          <w:t>]]</w:t>
        </w:r>
      </w:ins>
    </w:p>
    <w:p w14:paraId="361EED99" w14:textId="2C440C16" w:rsidR="008A0781" w:rsidRPr="00D27132" w:rsidRDefault="008A0781" w:rsidP="008A0781">
      <w:pPr>
        <w:pStyle w:val="PL"/>
      </w:pP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w:t>
      </w:r>
      <w:proofErr w:type="gramStart"/>
      <w:r w:rsidRPr="00D27132">
        <w:t>16 ::=</w:t>
      </w:r>
      <w:proofErr w:type="gramEnd"/>
      <w:r w:rsidRPr="00D27132">
        <w:t xml:space="preserve">            SEQUENCE {</w:t>
      </w:r>
    </w:p>
    <w:p w14:paraId="29EAA088" w14:textId="77777777" w:rsidR="008A0781" w:rsidRPr="00D27132" w:rsidRDefault="008A0781" w:rsidP="008A0781">
      <w:pPr>
        <w:pStyle w:val="PL"/>
      </w:pPr>
      <w:r w:rsidRPr="00D27132">
        <w:t xml:space="preserve">    measResultFailedCell-r16             </w:t>
      </w:r>
      <w:proofErr w:type="spellStart"/>
      <w:r w:rsidRPr="00D27132">
        <w:t>MeasResultFailedCell-r16</w:t>
      </w:r>
      <w:proofErr w:type="spellEnd"/>
      <w:r w:rsidRPr="00D27132">
        <w:t>,</w:t>
      </w:r>
    </w:p>
    <w:p w14:paraId="291D4BE3"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MeasResultList2NR-r16               OPTIONAL,</w:t>
      </w:r>
    </w:p>
    <w:p w14:paraId="17DA0244"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w:t>
      </w:r>
      <w:proofErr w:type="gramStart"/>
      <w:r w:rsidRPr="00D27132">
        <w:t>1..</w:t>
      </w:r>
      <w:proofErr w:type="gramEnd"/>
      <w:r w:rsidRPr="00D27132">
        <w:t>8),</w:t>
      </w:r>
    </w:p>
    <w:p w14:paraId="15F141BD" w14:textId="77777777" w:rsidR="008A0781" w:rsidRPr="00D27132" w:rsidRDefault="008A0781" w:rsidP="008A0781">
      <w:pPr>
        <w:pStyle w:val="PL"/>
      </w:pPr>
      <w:r w:rsidRPr="00D27132">
        <w:t xml:space="preserve">    </w:t>
      </w:r>
      <w:r w:rsidRPr="00D27132">
        <w:rPr>
          <w:rFonts w:eastAsia="DengXian"/>
        </w:rPr>
        <w:t xml:space="preserve">perRAInfoList-r16                            </w:t>
      </w:r>
      <w:proofErr w:type="spellStart"/>
      <w:r w:rsidRPr="00D27132">
        <w:rPr>
          <w:rFonts w:eastAsia="DengXian"/>
        </w:rPr>
        <w:t>PerRAInfoList-r16</w:t>
      </w:r>
      <w:proofErr w:type="spellEnd"/>
      <w:r w:rsidRPr="00D27132">
        <w:t>,</w:t>
      </w:r>
    </w:p>
    <w:p w14:paraId="6373A156"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4FAE3ADB" w14:textId="77777777" w:rsidR="0058281D" w:rsidRDefault="0058281D" w:rsidP="0058281D">
      <w:pPr>
        <w:pStyle w:val="PL"/>
      </w:pPr>
      <w:ins w:id="1783" w:author="Rapp_116-e" w:date="2021-11-22T12:21:00Z">
        <w:r>
          <w:t>ConnEstFailReportList-r</w:t>
        </w:r>
        <w:proofErr w:type="gramStart"/>
        <w:r>
          <w:t xml:space="preserve">17 </w:t>
        </w:r>
        <w:r>
          <w:rPr>
            <w:rFonts w:eastAsia="DengXian"/>
          </w:rPr>
          <w:t>::=</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1784" w:name="OLE_LINK19"/>
        <w:r w:rsidRPr="00511919">
          <w:rPr>
            <w:rFonts w:eastAsia="DengXian"/>
          </w:rPr>
          <w:t>maxCEFReport-r17</w:t>
        </w:r>
        <w:bookmarkEnd w:id="1784"/>
        <w:r>
          <w:rPr>
            <w:rFonts w:eastAsia="DengXian"/>
          </w:rPr>
          <w:t>))</w:t>
        </w:r>
        <w:r>
          <w:rPr>
            <w:rFonts w:eastAsia="DengXian"/>
            <w:color w:val="993366"/>
          </w:rPr>
          <w:t xml:space="preserve"> </w:t>
        </w:r>
        <w:r>
          <w:rPr>
            <w:color w:val="993366"/>
          </w:rPr>
          <w:t>OF</w:t>
        </w:r>
        <w:r>
          <w:t xml:space="preserve"> Con</w:t>
        </w:r>
      </w:ins>
      <w:ins w:id="1785" w:author="Rapp_116-e" w:date="2021-11-22T12:22:00Z">
        <w:r>
          <w:t>nEstFailReport-r16</w:t>
        </w:r>
      </w:ins>
    </w:p>
    <w:p w14:paraId="24B1FCA2" w14:textId="77777777" w:rsidR="0058281D" w:rsidRPr="00D27132" w:rsidRDefault="0058281D" w:rsidP="008A0781">
      <w:pPr>
        <w:pStyle w:val="PL"/>
      </w:pPr>
    </w:p>
    <w:p w14:paraId="772B626A" w14:textId="77777777" w:rsidR="008A0781" w:rsidRPr="00D27132" w:rsidRDefault="008A0781" w:rsidP="008A0781">
      <w:pPr>
        <w:pStyle w:val="PL"/>
      </w:pPr>
      <w:r w:rsidRPr="00D27132">
        <w:t>MeasResultServingCell-r</w:t>
      </w:r>
      <w:proofErr w:type="gramStart"/>
      <w:r w:rsidRPr="00D27132">
        <w:t>16 ::=</w:t>
      </w:r>
      <w:proofErr w:type="gramEnd"/>
      <w:r w:rsidRPr="00D27132">
        <w:t xml:space="preserve">        SEQUENCE {</w:t>
      </w:r>
    </w:p>
    <w:p w14:paraId="566B6AA7"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-Cell                      </w:t>
      </w:r>
      <w:proofErr w:type="spellStart"/>
      <w:r w:rsidRPr="00D27132">
        <w:t>MeasQuantityResults</w:t>
      </w:r>
      <w:proofErr w:type="spellEnd"/>
      <w:r w:rsidRPr="00D27132">
        <w:t>,</w:t>
      </w:r>
    </w:p>
    <w:p w14:paraId="71E7631B"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                           </w:t>
      </w:r>
      <w:proofErr w:type="gramStart"/>
      <w:r w:rsidRPr="00D27132">
        <w:t>SEQUENCE{</w:t>
      </w:r>
      <w:proofErr w:type="gramEnd"/>
    </w:p>
    <w:p w14:paraId="54D1E5DD" w14:textId="77777777" w:rsidR="008A0781" w:rsidRPr="00D27132" w:rsidRDefault="008A0781" w:rsidP="008A0781">
      <w:pPr>
        <w:pStyle w:val="PL"/>
      </w:pPr>
      <w:r w:rsidRPr="00D27132">
        <w:t xml:space="preserve">        best-</w:t>
      </w:r>
      <w:proofErr w:type="spellStart"/>
      <w:r w:rsidRPr="00D27132">
        <w:t>ssb</w:t>
      </w:r>
      <w:proofErr w:type="spellEnd"/>
      <w:r w:rsidRPr="00D27132">
        <w:t>-Index                       SSB-Index,</w:t>
      </w:r>
    </w:p>
    <w:p w14:paraId="136C2E39" w14:textId="77777777" w:rsidR="008A0781" w:rsidRPr="00D27132" w:rsidRDefault="008A0781" w:rsidP="008A0781">
      <w:pPr>
        <w:pStyle w:val="PL"/>
      </w:pPr>
      <w:r w:rsidRPr="00D27132">
        <w:t xml:space="preserve">        best-</w:t>
      </w:r>
      <w:proofErr w:type="spellStart"/>
      <w:r w:rsidRPr="00D27132">
        <w:t>ssb</w:t>
      </w:r>
      <w:proofErr w:type="spellEnd"/>
      <w:r w:rsidRPr="00D27132">
        <w:t xml:space="preserve">-Results                     </w:t>
      </w:r>
      <w:proofErr w:type="spellStart"/>
      <w:r w:rsidRPr="00D27132">
        <w:t>MeasQuantityResults</w:t>
      </w:r>
      <w:proofErr w:type="spellEnd"/>
      <w:r w:rsidRPr="00D27132">
        <w:t>,</w:t>
      </w:r>
    </w:p>
    <w:p w14:paraId="3835F981" w14:textId="77777777" w:rsidR="008A0781" w:rsidRPr="00D27132" w:rsidRDefault="008A0781" w:rsidP="008A0781">
      <w:pPr>
        <w:pStyle w:val="PL"/>
      </w:pPr>
      <w:r w:rsidRPr="00D27132">
        <w:t xml:space="preserve">        </w:t>
      </w:r>
      <w:proofErr w:type="spellStart"/>
      <w:r w:rsidRPr="00D27132">
        <w:t>numberOfGoodSSB</w:t>
      </w:r>
      <w:proofErr w:type="spellEnd"/>
      <w:r w:rsidRPr="00D27132">
        <w:t xml:space="preserve">                      INTEGER (</w:t>
      </w:r>
      <w:proofErr w:type="gramStart"/>
      <w:r w:rsidRPr="00D27132">
        <w:t>1..</w:t>
      </w:r>
      <w:proofErr w:type="gramEnd"/>
      <w:r w:rsidRPr="00D27132">
        <w:t>maxNrofSSBs-r16)</w:t>
      </w:r>
    </w:p>
    <w:p w14:paraId="09B19791"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w:t>
      </w:r>
      <w:proofErr w:type="gramStart"/>
      <w:r w:rsidRPr="00D27132">
        <w:t>16 ::=</w:t>
      </w:r>
      <w:proofErr w:type="gramEnd"/>
      <w:r w:rsidRPr="00D27132">
        <w:t xml:space="preserve">         SEQUENCE {</w:t>
      </w:r>
    </w:p>
    <w:p w14:paraId="01F2F6D3" w14:textId="77777777" w:rsidR="008A0781" w:rsidRPr="00D27132" w:rsidRDefault="008A0781" w:rsidP="008A0781">
      <w:pPr>
        <w:pStyle w:val="PL"/>
      </w:pPr>
      <w:r w:rsidRPr="00D27132">
        <w:t xml:space="preserve">    </w:t>
      </w:r>
      <w:proofErr w:type="spellStart"/>
      <w:r w:rsidRPr="00D27132">
        <w:t>cgi</w:t>
      </w:r>
      <w:proofErr w:type="spellEnd"/>
      <w:r w:rsidRPr="00D27132">
        <w:t>-Info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w:t>
      </w:r>
      <w:proofErr w:type="gramStart"/>
      <w:r w:rsidRPr="00D27132">
        <w:t>SEQUENCE{</w:t>
      </w:r>
      <w:proofErr w:type="gramEnd"/>
    </w:p>
    <w:p w14:paraId="2F08F834" w14:textId="77777777" w:rsidR="008A0781" w:rsidRPr="00D27132" w:rsidRDefault="008A0781" w:rsidP="008A0781">
      <w:pPr>
        <w:pStyle w:val="PL"/>
      </w:pPr>
      <w:r w:rsidRPr="00D27132">
        <w:t xml:space="preserve">            resultsSSB-Cell-r16                  </w:t>
      </w:r>
      <w:proofErr w:type="spellStart"/>
      <w:r w:rsidRPr="00D27132">
        <w:t>MeasQuantityResults</w:t>
      </w:r>
      <w:proofErr w:type="spellEnd"/>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w:t>
      </w:r>
      <w:proofErr w:type="gramStart"/>
      <w:r w:rsidRPr="00D27132">
        <w:t>SEQUENCE{</w:t>
      </w:r>
      <w:proofErr w:type="gramEnd"/>
    </w:p>
    <w:p w14:paraId="2E33FDE3"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w:t>
      </w:r>
      <w:proofErr w:type="gramStart"/>
      <w:r w:rsidRPr="00D27132">
        <w:t>16 ::=</w:t>
      </w:r>
      <w:proofErr w:type="gramEnd"/>
      <w:r w:rsidRPr="00D27132">
        <w:t xml:space="preserve">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lastRenderedPageBreak/>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proofErr w:type="spellStart"/>
      <w:r w:rsidRPr="00D27132">
        <w:rPr>
          <w:rFonts w:eastAsia="DengXian"/>
        </w:rPr>
        <w:t>RA-InformationCommon-r16</w:t>
      </w:r>
      <w:proofErr w:type="spellEnd"/>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90E01C0" w14:textId="77777777" w:rsidR="008A0781" w:rsidRDefault="008A0781" w:rsidP="008A078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965EF40" w14:textId="77777777" w:rsidR="008A0781" w:rsidRDefault="008A0781" w:rsidP="008A0781">
      <w:pPr>
        <w:pStyle w:val="PL"/>
        <w:rPr>
          <w:lang w:val="en-US"/>
        </w:rPr>
      </w:pPr>
      <w:r>
        <w:rPr>
          <w:lang w:val="en-US"/>
        </w:rPr>
        <w:t xml:space="preserve">                                                    </w:t>
      </w:r>
      <w:ins w:id="1786" w:author="After_RAN2#116e" w:date="2021-11-25T18:18:00Z">
        <w:r>
          <w:rPr>
            <w:lang w:val="en-US"/>
          </w:rPr>
          <w:t>msg3RequestForOtherSI</w:t>
        </w:r>
      </w:ins>
      <w:ins w:id="1787" w:author="After_RAN2#116e" w:date="2021-11-25T18:22:00Z">
        <w:r>
          <w:rPr>
            <w:lang w:val="en-US"/>
          </w:rPr>
          <w:t>-r17</w:t>
        </w:r>
      </w:ins>
      <w:del w:id="1788"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789" w:author="PostRAN2#116bis_Rapporteur" w:date="2022-01-31T14:05:00Z"/>
          <w:rFonts w:eastAsia="SimSun"/>
        </w:rPr>
      </w:pPr>
      <w:r>
        <w:rPr>
          <w:lang w:val="en-US"/>
        </w:rPr>
        <w:t xml:space="preserve">    </w:t>
      </w:r>
      <w:r>
        <w:t>..</w:t>
      </w:r>
      <w:r w:rsidRPr="0024677C">
        <w:rPr>
          <w:rFonts w:eastAsia="SimSun"/>
        </w:rPr>
        <w:t>.</w:t>
      </w:r>
      <w:ins w:id="1790" w:author="PostRAN2#116bis_Rapporteur" w:date="2022-01-31T14:05:00Z">
        <w:r w:rsidRPr="0024677C">
          <w:rPr>
            <w:rFonts w:eastAsia="SimSun"/>
          </w:rPr>
          <w:t>,</w:t>
        </w:r>
      </w:ins>
    </w:p>
    <w:p w14:paraId="1D16B9E6" w14:textId="77777777" w:rsidR="008A0781" w:rsidRPr="0024677C" w:rsidRDefault="008A0781" w:rsidP="008A0781">
      <w:pPr>
        <w:pStyle w:val="PL"/>
        <w:rPr>
          <w:ins w:id="1791" w:author="PostRAN2#116bis_Rapporteur" w:date="2022-01-31T14:08:00Z"/>
          <w:rFonts w:eastAsia="SimSun"/>
        </w:rPr>
      </w:pPr>
      <w:ins w:id="1792" w:author="PostRAN2#116bis_Rapporteur" w:date="2022-01-31T14:05:00Z">
        <w:r w:rsidRPr="0024677C">
          <w:rPr>
            <w:rFonts w:eastAsia="SimSun"/>
          </w:rPr>
          <w:t xml:space="preserve">    [[</w:t>
        </w:r>
      </w:ins>
    </w:p>
    <w:p w14:paraId="0BE65E76" w14:textId="7808F283" w:rsidR="008A0781" w:rsidRDefault="008A0781" w:rsidP="008A0781">
      <w:pPr>
        <w:pStyle w:val="PL"/>
        <w:rPr>
          <w:ins w:id="1793" w:author="PostRAN2#116bis_Rapporteur" w:date="2022-01-31T14:05:00Z"/>
        </w:rPr>
      </w:pPr>
      <w:ins w:id="1794" w:author="PostRAN2#116bis_Rapporteur" w:date="2022-01-31T14:08:00Z">
        <w:r w:rsidRPr="0024677C">
          <w:rPr>
            <w:rFonts w:eastAsia="SimSun"/>
          </w:rPr>
          <w:t xml:space="preserve">     </w:t>
        </w:r>
      </w:ins>
      <w:ins w:id="1795"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796"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w:t>
      </w:r>
      <w:proofErr w:type="gramStart"/>
      <w:r w:rsidRPr="00D27132">
        <w:rPr>
          <w:rFonts w:eastAsia="DengXian"/>
        </w:rPr>
        <w:t>16 ::=</w:t>
      </w:r>
      <w:proofErr w:type="gramEnd"/>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w:t>
      </w:r>
      <w:proofErr w:type="spellStart"/>
      <w:r w:rsidRPr="00D27132">
        <w:rPr>
          <w:rFonts w:eastAsia="DengXian"/>
        </w:rPr>
        <w:t>ValueNR</w:t>
      </w:r>
      <w:proofErr w:type="spellEnd"/>
      <w:r w:rsidRPr="00D27132">
        <w:rPr>
          <w:rFonts w:eastAsia="DengXian"/>
        </w:rPr>
        <w:t>,</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proofErr w:type="spellStart"/>
      <w:r w:rsidRPr="00D27132">
        <w:rPr>
          <w:rFonts w:eastAsia="DengXian"/>
        </w:rPr>
        <w:t>SubcarrierSpacing</w:t>
      </w:r>
      <w:proofErr w:type="spellEnd"/>
      <w:r w:rsidRPr="00D27132">
        <w:rPr>
          <w:rFonts w:eastAsia="DengXian"/>
        </w:rPr>
        <w:t>,</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1F4DD03C" w14:textId="77777777" w:rsidR="008A0781" w:rsidRPr="001917BB" w:rsidRDefault="008A0781" w:rsidP="008A0781">
      <w:pPr>
        <w:pStyle w:val="PL"/>
        <w:rPr>
          <w:rFonts w:eastAsia="DengXian"/>
        </w:rPr>
      </w:pPr>
      <w:r w:rsidRPr="00D27132">
        <w:t xml:space="preserve">    </w:t>
      </w:r>
      <w:r w:rsidRPr="00D423D2">
        <w:rPr>
          <w:rFonts w:eastAsia="DengXian"/>
        </w:rPr>
        <w:t>perRAInfoList-r16</w:t>
      </w:r>
      <w:r w:rsidRPr="003E5A6F">
        <w:t xml:space="preserve">                    </w:t>
      </w:r>
      <w:proofErr w:type="spellStart"/>
      <w:r w:rsidRPr="00F93F90">
        <w:rPr>
          <w:rFonts w:eastAsia="DengXian"/>
        </w:rPr>
        <w:t>PerRAInfoL</w:t>
      </w:r>
      <w:r w:rsidRPr="009D4CC3">
        <w:rPr>
          <w:rFonts w:eastAsia="DengXian"/>
        </w:rPr>
        <w:t>ist-r16</w:t>
      </w:r>
      <w:proofErr w:type="spellEnd"/>
      <w:r w:rsidRPr="009D4CC3">
        <w:rPr>
          <w:rFonts w:eastAsia="DengXian"/>
        </w:rPr>
        <w:t>,</w:t>
      </w:r>
    </w:p>
    <w:p w14:paraId="073A477F" w14:textId="77777777" w:rsidR="008A0781" w:rsidRPr="0085122C" w:rsidRDefault="008A0781" w:rsidP="008A0781">
      <w:pPr>
        <w:pStyle w:val="PL"/>
        <w:rPr>
          <w:rFonts w:eastAsia="DengXian"/>
        </w:rPr>
      </w:pPr>
      <w:r w:rsidRPr="00A172E2">
        <w:t xml:space="preserve">    </w:t>
      </w:r>
      <w:r w:rsidRPr="007143AE">
        <w:rPr>
          <w:rFonts w:eastAsia="DengXian"/>
        </w:rPr>
        <w:t>...,</w:t>
      </w:r>
    </w:p>
    <w:p w14:paraId="61D58FC1" w14:textId="77777777" w:rsidR="008A0781" w:rsidRPr="003707BA" w:rsidRDefault="008A0781" w:rsidP="008A0781">
      <w:pPr>
        <w:pStyle w:val="PL"/>
        <w:rPr>
          <w:rFonts w:eastAsia="DengXian"/>
        </w:rPr>
      </w:pPr>
      <w:r w:rsidRPr="008D0CDB">
        <w:t xml:space="preserve">    </w:t>
      </w:r>
      <w:r w:rsidRPr="008D0CDB">
        <w:rPr>
          <w:rFonts w:eastAsia="DengXian"/>
        </w:rPr>
        <w:t>[[</w:t>
      </w:r>
    </w:p>
    <w:p w14:paraId="58F8B6EE" w14:textId="77777777" w:rsidR="008A0781" w:rsidRPr="00D04188" w:rsidRDefault="008A0781" w:rsidP="008A0781">
      <w:pPr>
        <w:pStyle w:val="PL"/>
        <w:rPr>
          <w:rFonts w:eastAsia="DengXian"/>
        </w:rPr>
      </w:pPr>
      <w:r w:rsidRPr="008524B7">
        <w:t xml:space="preserve">    </w:t>
      </w:r>
      <w:r w:rsidRPr="008524B7">
        <w:rPr>
          <w:rFonts w:eastAsia="DengXian"/>
        </w:rPr>
        <w:t>perRAInfoList-v1660</w:t>
      </w:r>
      <w:r w:rsidRPr="007517B3">
        <w:t xml:space="preserve">               </w:t>
      </w:r>
      <w:proofErr w:type="spellStart"/>
      <w:r w:rsidRPr="00C86C35">
        <w:rPr>
          <w:rFonts w:eastAsia="DengXian"/>
        </w:rPr>
        <w:t>PerRAInfoList-v1660</w:t>
      </w:r>
      <w:proofErr w:type="spellEnd"/>
      <w:r w:rsidRPr="0023190F">
        <w:t xml:space="preserve">                           </w:t>
      </w:r>
      <w:r w:rsidRPr="0023190F">
        <w:rPr>
          <w:rFonts w:eastAsia="DengXian"/>
        </w:rPr>
        <w:t>OPTIONAL</w:t>
      </w:r>
    </w:p>
    <w:p w14:paraId="588E9DCE" w14:textId="77777777" w:rsidR="008A0781" w:rsidRPr="00D27132" w:rsidRDefault="008A0781" w:rsidP="008A0781">
      <w:pPr>
        <w:pStyle w:val="PL"/>
        <w:rPr>
          <w:rFonts w:eastAsia="DengXian"/>
        </w:rPr>
      </w:pPr>
      <w:r w:rsidRPr="00C002D6">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w:t>
      </w:r>
      <w:proofErr w:type="gramStart"/>
      <w:r w:rsidRPr="00D27132">
        <w:rPr>
          <w:rFonts w:eastAsia="DengXian"/>
          <w:lang w:eastAsia="zh-CN"/>
        </w:rPr>
        <w:t>16</w:t>
      </w:r>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797" w:author="After_RAN2#116e" w:date="2021-11-25T18:23:00Z">
        <w:r>
          <w:rPr>
            <w:rFonts w:eastAsia="DengXian"/>
          </w:rPr>
          <w:t>,</w:t>
        </w:r>
      </w:ins>
    </w:p>
    <w:p w14:paraId="6ED73A77" w14:textId="77777777" w:rsidR="008A0781" w:rsidRDefault="008A0781" w:rsidP="008A0781">
      <w:pPr>
        <w:pStyle w:val="PL"/>
        <w:rPr>
          <w:ins w:id="1798" w:author="After_RAN2#116e" w:date="2021-11-25T18:23:00Z"/>
          <w:rFonts w:eastAsia="DengXian"/>
        </w:rPr>
      </w:pPr>
      <w:ins w:id="1799" w:author="After_RAN2#116e" w:date="2021-11-25T18:23:00Z">
        <w:r>
          <w:rPr>
            <w:rFonts w:eastAsia="DengXian"/>
          </w:rPr>
          <w:t xml:space="preserve">    [[</w:t>
        </w:r>
      </w:ins>
    </w:p>
    <w:p w14:paraId="51EAC976" w14:textId="77777777" w:rsidR="008A0781" w:rsidRDefault="008A0781" w:rsidP="008A0781">
      <w:pPr>
        <w:pStyle w:val="PL"/>
        <w:rPr>
          <w:ins w:id="1800" w:author="After_RAN2#116e" w:date="2021-11-25T18:23:00Z"/>
          <w:rFonts w:eastAsia="DengXian"/>
        </w:rPr>
      </w:pPr>
      <w:ins w:id="1801"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802" w:author="After_RAN2#116e" w:date="2021-11-25T18:23:00Z"/>
          <w:rFonts w:eastAsia="DengXian"/>
        </w:rPr>
      </w:pPr>
      <w:ins w:id="1803"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804" w:author="After_RAN2#116e" w:date="2021-11-25T18:23:00Z"/>
          <w:rFonts w:eastAsia="DengXian"/>
        </w:rPr>
      </w:pPr>
      <w:ins w:id="1805"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806" w:author="After_RAN2#116e" w:date="2021-11-25T18:23:00Z"/>
          <w:rFonts w:eastAsia="DengXian"/>
        </w:rPr>
      </w:pPr>
      <w:ins w:id="1807"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808" w:author="PostRAN2#116bis_Rapporteur" w:date="2022-02-14T14:11:00Z"/>
          <w:rFonts w:eastAsia="DengXian"/>
        </w:rPr>
      </w:pPr>
      <w:ins w:id="1809"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810" w:author="After_RAN2#116e" w:date="2021-11-25T18:23:00Z"/>
          <w:rFonts w:eastAsia="DengXian"/>
        </w:rPr>
      </w:pPr>
      <w:ins w:id="1811"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w:t>
        </w:r>
        <w:proofErr w:type="gramStart"/>
        <w:r w:rsidRPr="00D27132">
          <w:rPr>
            <w:rFonts w:eastAsia="DengXian"/>
            <w:lang w:eastAsia="zh-CN"/>
          </w:rPr>
          <w:t>1</w:t>
        </w:r>
      </w:ins>
      <w:ins w:id="1812" w:author="PostRAN2#116bis_Rapporteur" w:date="2022-02-14T14:13:00Z">
        <w:r w:rsidR="00E24C58">
          <w:rPr>
            <w:rFonts w:eastAsia="DengXian"/>
            <w:lang w:eastAsia="zh-CN"/>
          </w:rPr>
          <w:t>7</w:t>
        </w:r>
      </w:ins>
      <w:ins w:id="1813" w:author="PostRAN2#116bis_Rapporteur" w:date="2022-02-14T14:11:00Z">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ins>
      <w:ins w:id="1814" w:author="PostRAN2#116bis_Rapporteur" w:date="2022-02-14T14:13:00Z">
        <w:r w:rsidR="00D5293D">
          <w:rPr>
            <w:rFonts w:eastAsia="DengXian"/>
          </w:rPr>
          <w:t>,</w:t>
        </w:r>
      </w:ins>
    </w:p>
    <w:p w14:paraId="19140790" w14:textId="6403F1E0" w:rsidR="008A0781" w:rsidRDefault="008A0781" w:rsidP="008A0781">
      <w:pPr>
        <w:pStyle w:val="PL"/>
        <w:rPr>
          <w:ins w:id="1815" w:author="Post_RAN2#117_Rapporteur" w:date="2022-03-01T15:29:00Z"/>
          <w:rFonts w:eastAsia="DengXian"/>
        </w:rPr>
      </w:pPr>
      <w:ins w:id="1816"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1F99937B" w14:textId="0D4C7F24" w:rsidR="00C1712E" w:rsidRPr="00234058" w:rsidRDefault="00C1712E" w:rsidP="00C1712E">
      <w:pPr>
        <w:pStyle w:val="PL"/>
        <w:rPr>
          <w:ins w:id="1817" w:author="Post_RAN2#117_Rapporteur" w:date="2022-03-01T15:29:00Z"/>
        </w:rPr>
      </w:pPr>
      <w:ins w:id="1818" w:author="Post_RAN2#117_Rapporteur" w:date="2022-03-01T15:29:00Z">
        <w:r w:rsidRPr="00EC285D">
          <w:t xml:space="preserve">    </w:t>
        </w:r>
        <w:proofErr w:type="spellStart"/>
        <w:r w:rsidRPr="00234058">
          <w:t>msgA</w:t>
        </w:r>
        <w:proofErr w:type="spellEnd"/>
        <w:r w:rsidRPr="00234058">
          <w:t>-MCS</w:t>
        </w:r>
        <w:r w:rsidRPr="001B628A">
          <w:t xml:space="preserve">                             </w:t>
        </w:r>
        <w:r w:rsidRPr="001B628A">
          <w:rPr>
            <w:lang w:val="en-US"/>
          </w:rPr>
          <w:t>INTEGER (</w:t>
        </w:r>
        <w:proofErr w:type="gramStart"/>
        <w:r w:rsidRPr="001B628A">
          <w:rPr>
            <w:lang w:val="en-US"/>
          </w:rPr>
          <w:t>0..</w:t>
        </w:r>
        <w:proofErr w:type="gramEnd"/>
        <w:r w:rsidRPr="001B628A">
          <w:rPr>
            <w:lang w:val="en-US"/>
          </w:rPr>
          <w:t xml:space="preserve">15)                                  </w:t>
        </w:r>
      </w:ins>
      <w:ins w:id="1819" w:author="Post_RAN2#117_Rapporteur" w:date="2022-03-01T15:30:00Z">
        <w:r w:rsidR="00234058" w:rsidRPr="00EC285D">
          <w:t xml:space="preserve"> </w:t>
        </w:r>
      </w:ins>
      <w:ins w:id="1820" w:author="Post_RAN2#117_Rapporteur" w:date="2022-03-01T15:29:00Z">
        <w:r w:rsidRPr="001B628A">
          <w:rPr>
            <w:lang w:val="en-US"/>
          </w:rPr>
          <w:t>OPTIONAL,</w:t>
        </w:r>
      </w:ins>
    </w:p>
    <w:p w14:paraId="61BB9200" w14:textId="3766E5BE" w:rsidR="00C1712E" w:rsidRPr="001B628A" w:rsidRDefault="00C1712E" w:rsidP="00C1712E">
      <w:pPr>
        <w:pStyle w:val="PL"/>
        <w:rPr>
          <w:ins w:id="1821" w:author="Post_RAN2#117_Rapporteur" w:date="2022-03-01T15:29:00Z"/>
        </w:rPr>
      </w:pPr>
      <w:ins w:id="1822" w:author="Post_RAN2#117_Rapporteur" w:date="2022-03-01T15:29:00Z">
        <w:r w:rsidRPr="001B628A">
          <w:t xml:space="preserve">   </w:t>
        </w:r>
        <w:r w:rsidRPr="00EC285D">
          <w:t xml:space="preserve"> </w:t>
        </w:r>
        <w:proofErr w:type="spellStart"/>
        <w:r w:rsidRPr="00234058">
          <w:t>nrofPRBs</w:t>
        </w:r>
        <w:proofErr w:type="spellEnd"/>
        <w:r w:rsidRPr="00234058">
          <w:t>-</w:t>
        </w:r>
        <w:proofErr w:type="spellStart"/>
        <w:r w:rsidRPr="00234058">
          <w:t>PerMsgA</w:t>
        </w:r>
        <w:proofErr w:type="spellEnd"/>
        <w:r w:rsidRPr="00234058">
          <w:t>-PO</w:t>
        </w:r>
        <w:r w:rsidRPr="001B628A">
          <w:t xml:space="preserve">                   INTEGER (</w:t>
        </w:r>
        <w:proofErr w:type="gramStart"/>
        <w:r w:rsidRPr="001B628A">
          <w:t>1..</w:t>
        </w:r>
        <w:proofErr w:type="gramEnd"/>
        <w:r w:rsidRPr="001B628A">
          <w:t>32)                                  OPTIONAL,</w:t>
        </w:r>
      </w:ins>
    </w:p>
    <w:p w14:paraId="73DCEC4E" w14:textId="6B5192E8" w:rsidR="00C1712E" w:rsidRDefault="00C1712E" w:rsidP="00C1712E">
      <w:pPr>
        <w:pStyle w:val="PL"/>
        <w:rPr>
          <w:ins w:id="1823" w:author="Post_RAN2#117_Rapporteur" w:date="2022-03-01T15:29:00Z"/>
        </w:rPr>
      </w:pPr>
      <w:ins w:id="1824" w:author="Post_RAN2#117_Rapporteur" w:date="2022-03-01T15:29:00Z">
        <w:r w:rsidRPr="001B628A">
          <w:t xml:space="preserve">   </w:t>
        </w:r>
        <w:r w:rsidRPr="00EC285D">
          <w:t xml:space="preserve"> </w:t>
        </w:r>
        <w:proofErr w:type="spellStart"/>
        <w:r w:rsidRPr="005D54C2">
          <w:t>msgA</w:t>
        </w:r>
        <w:proofErr w:type="spellEnd"/>
        <w:r w:rsidRPr="005D54C2">
          <w:t>-PUSCH-</w:t>
        </w:r>
        <w:proofErr w:type="spellStart"/>
        <w:r w:rsidRPr="005D54C2">
          <w:t>TimeDomainAllocation</w:t>
        </w:r>
        <w:proofErr w:type="spellEnd"/>
        <w:r>
          <w:t xml:space="preserve">       </w:t>
        </w:r>
        <w:r w:rsidRPr="00D27132">
          <w:t>INTEGER (</w:t>
        </w:r>
        <w:proofErr w:type="gramStart"/>
        <w:r w:rsidRPr="00D27132">
          <w:t>1..</w:t>
        </w:r>
        <w:proofErr w:type="gramEnd"/>
        <w:r w:rsidRPr="00D27132">
          <w:t>maxNrofUL-Allocations)</w:t>
        </w:r>
        <w:r>
          <w:t xml:space="preserve">               </w:t>
        </w:r>
        <w:r w:rsidRPr="000E58CB">
          <w:t>O</w:t>
        </w:r>
        <w:r>
          <w:t>PTIONAL,</w:t>
        </w:r>
      </w:ins>
    </w:p>
    <w:p w14:paraId="7D625229" w14:textId="337DB037" w:rsidR="00C1712E" w:rsidRDefault="00C1712E" w:rsidP="00C1712E">
      <w:pPr>
        <w:pStyle w:val="PL"/>
        <w:rPr>
          <w:ins w:id="1825" w:author="Post_RAN2#117_Rapporteur" w:date="2022-03-01T15:29:00Z"/>
        </w:rPr>
      </w:pPr>
      <w:ins w:id="1826" w:author="Post_RAN2#117_Rapporteur" w:date="2022-03-01T15:29:00Z">
        <w:r>
          <w:t xml:space="preserve">    </w:t>
        </w:r>
        <w:proofErr w:type="spellStart"/>
        <w:r w:rsidRPr="005D54C2">
          <w:t>frequencyStartMsgA</w:t>
        </w:r>
        <w:proofErr w:type="spellEnd"/>
        <w:r w:rsidRPr="005D54C2">
          <w:t>-PUSCH</w:t>
        </w:r>
        <w:r>
          <w:t xml:space="preserve">              </w:t>
        </w:r>
        <w:r w:rsidRPr="00D27132">
          <w:t>INTEGER (</w:t>
        </w:r>
        <w:proofErr w:type="gramStart"/>
        <w:r w:rsidRPr="00D27132">
          <w:t>0..</w:t>
        </w:r>
        <w:proofErr w:type="gramEnd"/>
        <w:r w:rsidRPr="00D27132">
          <w:t>maxNrofPhysicalResourceBlocks-1)</w:t>
        </w:r>
        <w:r>
          <w:t xml:space="preserve">     </w:t>
        </w:r>
        <w:r w:rsidRPr="000E58CB">
          <w:t>O</w:t>
        </w:r>
        <w:r>
          <w:t>PTIONAL,</w:t>
        </w:r>
      </w:ins>
    </w:p>
    <w:p w14:paraId="066303E8" w14:textId="77DDF10A" w:rsidR="00C1712E" w:rsidRPr="001B628A" w:rsidRDefault="00C1712E" w:rsidP="008A0781">
      <w:pPr>
        <w:pStyle w:val="PL"/>
        <w:rPr>
          <w:ins w:id="1827" w:author="After_RAN2#116e" w:date="2021-11-25T18:23:00Z"/>
          <w:rFonts w:eastAsia="DengXian"/>
        </w:rPr>
      </w:pPr>
      <w:ins w:id="1828" w:author="Post_RAN2#117_Rapporteur" w:date="2022-03-01T15:29:00Z">
        <w:r>
          <w:t xml:space="preserve">    </w:t>
        </w:r>
        <w:proofErr w:type="spellStart"/>
        <w:r w:rsidRPr="005D54C2">
          <w:t>nrofMsgA</w:t>
        </w:r>
        <w:proofErr w:type="spellEnd"/>
        <w:r w:rsidRPr="005D54C2">
          <w:t>-PO-FDM</w:t>
        </w:r>
        <w:r>
          <w:t xml:space="preserve">                       </w:t>
        </w:r>
        <w:r w:rsidRPr="00D27132">
          <w:t xml:space="preserve">ENUMERATED {one, two, four, </w:t>
        </w:r>
        <w:proofErr w:type="gramStart"/>
        <w:r w:rsidRPr="00D27132">
          <w:t>eight}</w:t>
        </w:r>
        <w:r>
          <w:t xml:space="preserve">   </w:t>
        </w:r>
        <w:proofErr w:type="gramEnd"/>
        <w:r>
          <w:t xml:space="preserve">            </w:t>
        </w:r>
        <w:r w:rsidRPr="000E58CB">
          <w:t>O</w:t>
        </w:r>
        <w:r>
          <w:t>PTIONAL,</w:t>
        </w:r>
      </w:ins>
    </w:p>
    <w:p w14:paraId="3072D736" w14:textId="77777777" w:rsidR="008A0781" w:rsidRDefault="008A0781" w:rsidP="008A0781">
      <w:pPr>
        <w:pStyle w:val="PL"/>
        <w:rPr>
          <w:ins w:id="1829" w:author="After_RAN2#116e" w:date="2021-11-25T18:23:00Z"/>
          <w:rFonts w:eastAsia="DengXian"/>
          <w:color w:val="993366"/>
        </w:rPr>
      </w:pPr>
      <w:ins w:id="1830"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831" w:author="After_RAN2#116e" w:date="2021-11-25T18:23:00Z"/>
          <w:rFonts w:eastAsia="DengXian"/>
          <w:color w:val="808080"/>
        </w:rPr>
      </w:pPr>
      <w:ins w:id="1832"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833" w:author="After_RAN2#116e" w:date="2021-11-25T19:59:00Z">
        <w:r>
          <w:t>-r17</w:t>
        </w:r>
      </w:ins>
      <w:ins w:id="1834"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835" w:author="After_RAN2#116e" w:date="2021-11-25T18:23:00Z"/>
        </w:rPr>
      </w:pPr>
      <w:ins w:id="1836" w:author="After_RAN2#116e" w:date="2021-11-25T18:23:00Z">
        <w:r>
          <w:t xml:space="preserve">    ssbsForSI-Acquisition-r17            </w:t>
        </w:r>
      </w:ins>
      <w:ins w:id="1837"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838" w:author="After_RAN2#116e" w:date="2021-11-25T18:23:00Z">
        <w:r>
          <w:t xml:space="preserve">  </w:t>
        </w:r>
      </w:ins>
      <w:ins w:id="1839" w:author="After_RAN2#116e" w:date="2021-12-01T09:09:00Z">
        <w:r>
          <w:t xml:space="preserve">  </w:t>
        </w:r>
      </w:ins>
      <w:ins w:id="1840" w:author="After_RAN2#116e" w:date="2021-11-25T18:23:00Z">
        <w:r>
          <w:rPr>
            <w:rFonts w:eastAsia="DengXian"/>
            <w:color w:val="993366"/>
          </w:rPr>
          <w:t>OPTIONAL</w:t>
        </w:r>
      </w:ins>
      <w:ins w:id="1841" w:author="PostRAN2#116bis_Rapporteur" w:date="2022-01-31T14:39:00Z">
        <w:r>
          <w:rPr>
            <w:rFonts w:eastAsia="DengXian"/>
            <w:color w:val="993366"/>
          </w:rPr>
          <w:t>,</w:t>
        </w:r>
      </w:ins>
    </w:p>
    <w:p w14:paraId="742DA581" w14:textId="46093AAB" w:rsidR="008A0781" w:rsidRDefault="008A0781" w:rsidP="008A0781">
      <w:pPr>
        <w:pStyle w:val="PL"/>
        <w:rPr>
          <w:ins w:id="1842" w:author="Post_RAN2#117_Rapporteur" w:date="2022-03-01T04:35:00Z"/>
          <w:color w:val="993366"/>
        </w:rPr>
      </w:pPr>
      <w:ins w:id="1843" w:author="PostRAN2#116bis_Rapporteur" w:date="2022-01-31T14:39:00Z">
        <w:r w:rsidRPr="004D1BF1" w:rsidDel="00621C6C">
          <w:t xml:space="preserve">    msgA-PUSCH-PayloadSize-r17           </w:t>
        </w:r>
      </w:ins>
      <w:ins w:id="1844" w:author="Post_RAN2#117_Rapporteur" w:date="2022-03-02T16:30:00Z">
        <w:r w:rsidR="003955F5" w:rsidRPr="00D27132">
          <w:t>BIT STRING (SIZE (</w:t>
        </w:r>
      </w:ins>
      <w:ins w:id="1845" w:author="Post_RAN2#117_Rapporteur" w:date="2022-03-03T15:36:00Z">
        <w:r w:rsidR="00910394">
          <w:t>3</w:t>
        </w:r>
      </w:ins>
      <w:proofErr w:type="gramStart"/>
      <w:ins w:id="1846" w:author="Post_RAN2#117_Rapporteur" w:date="2022-03-02T16:30:00Z">
        <w:r w:rsidR="003955F5" w:rsidRPr="00D27132">
          <w:t>))</w:t>
        </w:r>
      </w:ins>
      <w:ins w:id="1847" w:author="PostRAN2#116bis_Rapporteur" w:date="2022-01-31T14:39:00Z">
        <w:r w:rsidRPr="004D1BF1" w:rsidDel="00621C6C">
          <w:t xml:space="preserve">   </w:t>
        </w:r>
        <w:proofErr w:type="gramEnd"/>
        <w:r w:rsidRPr="004D1BF1" w:rsidDel="00621C6C">
          <w:t xml:space="preserve"> </w:t>
        </w:r>
      </w:ins>
      <w:ins w:id="1848" w:author="Post_RAN2#117_Rapporteur" w:date="2022-03-01T15:26:00Z">
        <w:r w:rsidR="00D16506">
          <w:t xml:space="preserve">                  </w:t>
        </w:r>
      </w:ins>
      <w:ins w:id="1849" w:author="PostRAN2#116bis_Rapporteur" w:date="2022-01-31T14:39:00Z">
        <w:r w:rsidDel="00621C6C">
          <w:rPr>
            <w:color w:val="993366"/>
          </w:rPr>
          <w:t>OPTIONAL</w:t>
        </w:r>
      </w:ins>
      <w:ins w:id="1850" w:author="Post_RAN2#117_Rapporteur" w:date="2022-03-01T04:35:00Z">
        <w:r w:rsidR="00ED09CD">
          <w:rPr>
            <w:color w:val="993366"/>
          </w:rPr>
          <w:t>,</w:t>
        </w:r>
      </w:ins>
    </w:p>
    <w:p w14:paraId="66D22E8A" w14:textId="7F548F98" w:rsidR="00ED09CD" w:rsidDel="00ED09CD" w:rsidRDefault="00ED09CD" w:rsidP="008A0781">
      <w:pPr>
        <w:pStyle w:val="PL"/>
        <w:rPr>
          <w:del w:id="1851" w:author="Post_RAN2#117_Rapporteur" w:date="2022-03-01T04:36:00Z"/>
        </w:rPr>
      </w:pPr>
      <w:ins w:id="1852" w:author="Post_RAN2#117_Rapporteur" w:date="2022-03-01T04:35:00Z">
        <w:r w:rsidRPr="00D27132">
          <w:t xml:space="preserve">    </w:t>
        </w:r>
      </w:ins>
      <w:ins w:id="1853" w:author="Post_RAN2#117_Rapporteur" w:date="2022-03-01T04:36:00Z">
        <w:r w:rsidR="000C2546">
          <w:t>onDemand</w:t>
        </w:r>
        <w:r w:rsidR="00D63757">
          <w:t>SI</w:t>
        </w:r>
      </w:ins>
      <w:ins w:id="1854" w:author="Post_RAN2#117_Rapporteur" w:date="2022-03-01T14:49:00Z">
        <w:r w:rsidR="002A34D9">
          <w:t>Success</w:t>
        </w:r>
      </w:ins>
      <w:ins w:id="1855" w:author="Post_RAN2#117_Rapporteur" w:date="2022-03-01T04:35:00Z">
        <w:r w:rsidRPr="00D27132">
          <w:t>-r1</w:t>
        </w:r>
      </w:ins>
      <w:ins w:id="1856" w:author="Post_RAN2#117_Rapporteur" w:date="2022-03-01T05:26:00Z">
        <w:r w:rsidR="007138B5">
          <w:t>7</w:t>
        </w:r>
      </w:ins>
      <w:ins w:id="1857" w:author="Post_RAN2#117_Rapporteur" w:date="2022-03-01T04:35:00Z">
        <w:r w:rsidRPr="00D27132">
          <w:t xml:space="preserve">               </w:t>
        </w:r>
      </w:ins>
      <w:ins w:id="1858" w:author="Post_RAN2#117_Rapporteur" w:date="2022-03-01T04:36:00Z">
        <w:r w:rsidR="00D63757">
          <w:t xml:space="preserve"> </w:t>
        </w:r>
      </w:ins>
      <w:ins w:id="1859" w:author="Post_RAN2#117_Rapporteur" w:date="2022-03-01T04:35:00Z">
        <w:r w:rsidRPr="00D27132">
          <w:t xml:space="preserve">BOOLEAN                </w:t>
        </w:r>
      </w:ins>
      <w:ins w:id="1860" w:author="Post_RAN2#117_Rapporteur" w:date="2022-03-01T15:26:00Z">
        <w:r w:rsidR="00D16506">
          <w:t xml:space="preserve">                          </w:t>
        </w:r>
      </w:ins>
      <w:ins w:id="1861" w:author="Post_RAN2#117_Rapporteur" w:date="2022-03-01T04:35:00Z">
        <w:r w:rsidRPr="00D27132">
          <w:t>OPTIONAL</w:t>
        </w:r>
      </w:ins>
    </w:p>
    <w:p w14:paraId="16334E63" w14:textId="3C7AD2F3" w:rsidR="008A0781" w:rsidRDefault="008A0781" w:rsidP="008A0781">
      <w:pPr>
        <w:pStyle w:val="PL"/>
        <w:rPr>
          <w:ins w:id="1862" w:author="After_RAN2#116e" w:date="2021-11-25T18:23:00Z"/>
          <w:rFonts w:eastAsia="DengXian"/>
        </w:rPr>
      </w:pPr>
      <w:ins w:id="1863"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lastRenderedPageBreak/>
        <w:t>PerRAInfoList-r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w:t>
      </w:r>
      <w:proofErr w:type="gramStart"/>
      <w:r w:rsidRPr="00D27132">
        <w:rPr>
          <w:rFonts w:eastAsia="DengXian"/>
        </w:rPr>
        <w:t>1660 ::=</w:t>
      </w:r>
      <w:proofErr w:type="gramEnd"/>
      <w:r w:rsidRPr="00D27132">
        <w:rPr>
          <w:rFonts w:eastAsia="DengXian"/>
        </w:rPr>
        <w:t xml:space="preserve">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PerRAInfo-r</w:t>
      </w:r>
      <w:proofErr w:type="gramStart"/>
      <w:r w:rsidRPr="00D27132">
        <w:rPr>
          <w:rFonts w:eastAsia="DengXian"/>
        </w:rPr>
        <w:t xml:space="preserve">16 </w:t>
      </w:r>
      <w:r w:rsidRPr="00D27132">
        <w:t>::=</w:t>
      </w:r>
      <w:proofErr w:type="gramEnd"/>
      <w:r w:rsidRPr="00D27132">
        <w:t xml:space="preserve">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w:t>
      </w:r>
      <w:proofErr w:type="gramStart"/>
      <w:r w:rsidRPr="00D27132">
        <w:t>16 ::=</w:t>
      </w:r>
      <w:proofErr w:type="gramEnd"/>
      <w:r w:rsidRPr="00D27132">
        <w:t xml:space="preserve">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w:t>
      </w:r>
      <w:proofErr w:type="gramStart"/>
      <w:r w:rsidRPr="00D27132">
        <w:t>16 ::=</w:t>
      </w:r>
      <w:proofErr w:type="gramEnd"/>
      <w:r w:rsidRPr="00D27132">
        <w:t xml:space="preserve">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864" w:author="After_RAN2#116e" w:date="2021-11-26T06:48:00Z"/>
        </w:rPr>
      </w:pPr>
      <w:r w:rsidRPr="00D27132">
        <w:t xml:space="preserve">    ...</w:t>
      </w:r>
      <w:r w:rsidR="00A55196" w:rsidRPr="00A55196">
        <w:t xml:space="preserve"> </w:t>
      </w:r>
      <w:ins w:id="1865" w:author="After_RAN2#116e" w:date="2021-11-26T06:48:00Z">
        <w:r w:rsidR="00A55196">
          <w:t>,</w:t>
        </w:r>
      </w:ins>
    </w:p>
    <w:p w14:paraId="49D1C5AE" w14:textId="77777777" w:rsidR="00A55196" w:rsidRDefault="00A55196" w:rsidP="00A55196">
      <w:pPr>
        <w:pStyle w:val="PL"/>
        <w:rPr>
          <w:ins w:id="1866" w:author="After_RAN2#116e" w:date="2021-11-26T06:48:00Z"/>
        </w:rPr>
      </w:pPr>
      <w:ins w:id="1867" w:author="After_RAN2#116e" w:date="2021-11-26T06:48:00Z">
        <w:r>
          <w:t xml:space="preserve">    [[</w:t>
        </w:r>
      </w:ins>
    </w:p>
    <w:p w14:paraId="0F997E5A" w14:textId="77777777" w:rsidR="00A55196" w:rsidRDefault="00A55196" w:rsidP="00A55196">
      <w:pPr>
        <w:pStyle w:val="PL"/>
        <w:rPr>
          <w:ins w:id="1868" w:author="After_RAN2#116e" w:date="2021-11-26T06:48:00Z"/>
          <w:color w:val="993366"/>
        </w:rPr>
      </w:pPr>
      <w:ins w:id="1869" w:author="After_RAN2#116e" w:date="2021-11-26T06:48:00Z">
        <w:r>
          <w:t xml:space="preserve">    fallbackToFourStepRA-r17             </w:t>
        </w:r>
        <w:r>
          <w:rPr>
            <w:color w:val="993366"/>
          </w:rPr>
          <w:t>BOOLEAN</w:t>
        </w:r>
        <w:r>
          <w:t xml:space="preserve">                </w:t>
        </w:r>
        <w:r>
          <w:rPr>
            <w:color w:val="993366"/>
          </w:rPr>
          <w:t>OPTIONAL</w:t>
        </w:r>
      </w:ins>
      <w:ins w:id="1870" w:author="After_RAN2#116e" w:date="2021-11-30T08:11:00Z">
        <w:del w:id="1871" w:author="PostRAN2#116bis_Rapporteur" w:date="2022-01-31T14:13:00Z">
          <w:r w:rsidDel="00621C6C">
            <w:rPr>
              <w:color w:val="993366"/>
            </w:rPr>
            <w:delText>,</w:delText>
          </w:r>
        </w:del>
      </w:ins>
    </w:p>
    <w:p w14:paraId="6D34C5A4" w14:textId="77777777" w:rsidR="00A55196" w:rsidRDefault="00A55196" w:rsidP="00A55196">
      <w:pPr>
        <w:pStyle w:val="PL"/>
      </w:pPr>
      <w:ins w:id="1872" w:author="After_RAN2#116e" w:date="2021-11-30T08:11:00Z">
        <w:r>
          <w:t xml:space="preserve">    </w:t>
        </w:r>
      </w:ins>
      <w:ins w:id="1873"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874" w:author="After_RAN2#116e" w:date="2021-11-25T19:58:00Z"/>
          <w:rFonts w:eastAsia="DengXian"/>
        </w:rPr>
      </w:pPr>
    </w:p>
    <w:p w14:paraId="22763EAB" w14:textId="77777777" w:rsidR="00A55196" w:rsidRDefault="00A55196" w:rsidP="00A55196">
      <w:pPr>
        <w:pStyle w:val="PL"/>
        <w:rPr>
          <w:ins w:id="1875" w:author="After_RAN2#116e" w:date="2021-11-29T18:10:00Z"/>
        </w:rPr>
      </w:pPr>
      <w:ins w:id="1876"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877" w:author="After_RAN2#116e" w:date="2021-11-29T18:11:00Z"/>
        </w:rPr>
      </w:pPr>
      <w:ins w:id="1878" w:author="After_RAN2#116e" w:date="2021-11-29T18:10:00Z">
        <w:r>
          <w:t xml:space="preserve">                         </w:t>
        </w:r>
      </w:ins>
      <w:ins w:id="1879" w:author="After_RAN2#116e" w:date="2021-11-29T18:13:00Z">
        <w:r>
          <w:t xml:space="preserve">            </w:t>
        </w:r>
      </w:ins>
      <w:ins w:id="1880"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881" w:author="After_RAN2#116e" w:date="2021-12-01T09:08:00Z"/>
          <w:rFonts w:eastAsia="DengXian"/>
          <w:lang w:val="it-IT"/>
        </w:rPr>
      </w:pPr>
      <w:ins w:id="1882" w:author="After_RAN2#116e" w:date="2021-11-29T18:11:00Z">
        <w:r w:rsidRPr="00CF4805">
          <w:t xml:space="preserve">                                     </w:t>
        </w:r>
      </w:ins>
      <w:ins w:id="1883" w:author="After_RAN2#116e" w:date="2021-12-16T18:37:00Z">
        <w:r w:rsidRPr="00470DF9">
          <w:rPr>
            <w:lang w:val="it-IT"/>
          </w:rPr>
          <w:t>spare</w:t>
        </w:r>
      </w:ins>
      <w:ins w:id="1884" w:author="After_RAN2#116e" w:date="2021-12-16T18:38:00Z">
        <w:r>
          <w:rPr>
            <w:lang w:val="it-IT"/>
          </w:rPr>
          <w:t>6</w:t>
        </w:r>
      </w:ins>
      <w:ins w:id="1885" w:author="After_RAN2#116e" w:date="2021-12-16T18:37:00Z">
        <w:r w:rsidRPr="00470DF9">
          <w:rPr>
            <w:lang w:val="it-IT"/>
          </w:rPr>
          <w:t>, spare</w:t>
        </w:r>
      </w:ins>
      <w:ins w:id="1886"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887"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w:t>
      </w:r>
      <w:proofErr w:type="gramStart"/>
      <w:r w:rsidRPr="00D27132">
        <w:t>16 ::=</w:t>
      </w:r>
      <w:proofErr w:type="gramEnd"/>
      <w:r w:rsidRPr="00D27132">
        <w:t xml:space="preserve">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w:t>
      </w:r>
      <w:proofErr w:type="spellStart"/>
      <w:r w:rsidRPr="00D27132">
        <w:t>InfoEUTRALogging</w:t>
      </w:r>
      <w:proofErr w:type="spellEnd"/>
    </w:p>
    <w:p w14:paraId="1E3B75C5"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A21D204" w14:textId="77777777" w:rsidR="008A0781" w:rsidRPr="00D27132" w:rsidRDefault="008A0781" w:rsidP="008A0781">
      <w:pPr>
        <w:pStyle w:val="PL"/>
      </w:pPr>
      <w:r w:rsidRPr="00D27132">
        <w:lastRenderedPageBreak/>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w:t>
      </w:r>
      <w:proofErr w:type="spellStart"/>
      <w:r w:rsidRPr="00D27132">
        <w:t>InfoEUTRALogging</w:t>
      </w:r>
      <w:proofErr w:type="spellEnd"/>
    </w:p>
    <w:p w14:paraId="6A4AEF3C"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7C8CED3" w14:textId="77777777" w:rsidR="008A0781" w:rsidRPr="00D27132" w:rsidRDefault="008A0781" w:rsidP="008A0781">
      <w:pPr>
        <w:pStyle w:val="PL"/>
      </w:pPr>
      <w:r w:rsidRPr="00D27132">
        <w:t xml:space="preserve">        timeUntilReconnection-r16            </w:t>
      </w:r>
      <w:proofErr w:type="spellStart"/>
      <w:r w:rsidRPr="00D27132">
        <w:t>TimeUntilReconnection-r16</w:t>
      </w:r>
      <w:proofErr w:type="spellEnd"/>
      <w:r w:rsidRPr="00D27132">
        <w:t xml:space="preserve">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w:t>
      </w:r>
      <w:proofErr w:type="gramStart"/>
      <w:r w:rsidRPr="00D27132">
        <w:t>0..</w:t>
      </w:r>
      <w:proofErr w:type="gramEnd"/>
      <w:r w:rsidRPr="00D27132">
        <w:t>1023)                                   OPTIONAL,</w:t>
      </w:r>
    </w:p>
    <w:p w14:paraId="53BC3AB8"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77258A12" w14:textId="77777777" w:rsidR="008A0781" w:rsidRPr="00D27132" w:rsidRDefault="008A0781" w:rsidP="008A0781">
      <w:pPr>
        <w:pStyle w:val="PL"/>
      </w:pPr>
      <w:r w:rsidRPr="00D27132">
        <w:t xml:space="preserve">        connectionFailureType-r16            ENUMERATED {</w:t>
      </w:r>
      <w:proofErr w:type="spellStart"/>
      <w:r w:rsidRPr="00D27132">
        <w:t>rlf</w:t>
      </w:r>
      <w:proofErr w:type="spellEnd"/>
      <w:r w:rsidRPr="00D27132">
        <w:t xml:space="preserve">, </w:t>
      </w:r>
      <w:proofErr w:type="spellStart"/>
      <w:r w:rsidRPr="00D27132">
        <w:t>hof</w:t>
      </w:r>
      <w:proofErr w:type="spellEnd"/>
      <w:r w:rsidRPr="00D27132">
        <w:t>},</w:t>
      </w:r>
    </w:p>
    <w:p w14:paraId="762EBD96" w14:textId="77777777" w:rsidR="008A0781" w:rsidRPr="00D27132" w:rsidRDefault="008A0781" w:rsidP="008A0781">
      <w:pPr>
        <w:pStyle w:val="PL"/>
      </w:pPr>
      <w:r w:rsidRPr="00D27132">
        <w:t xml:space="preserve">        rlf-Cause-r16                        ENUMERATED {t310-Expiry, </w:t>
      </w:r>
      <w:proofErr w:type="spellStart"/>
      <w:r w:rsidRPr="00D27132">
        <w:t>randomAccessProblem</w:t>
      </w:r>
      <w:proofErr w:type="spellEnd"/>
      <w:r w:rsidRPr="00D27132">
        <w:t xml:space="preserve">, </w:t>
      </w:r>
      <w:proofErr w:type="spellStart"/>
      <w:r w:rsidRPr="00D27132">
        <w:t>rlc-MaxNumRetx</w:t>
      </w:r>
      <w:proofErr w:type="spellEnd"/>
      <w:r w:rsidRPr="00D27132">
        <w:t>,</w:t>
      </w:r>
    </w:p>
    <w:p w14:paraId="7A2C16CE" w14:textId="77777777" w:rsidR="008A0781" w:rsidRPr="00D27132" w:rsidRDefault="008A0781" w:rsidP="008A0781">
      <w:pPr>
        <w:pStyle w:val="PL"/>
      </w:pPr>
      <w:r w:rsidRPr="00D27132">
        <w:t xml:space="preserve">                                                         </w:t>
      </w:r>
      <w:proofErr w:type="spellStart"/>
      <w:r w:rsidRPr="00D27132">
        <w:t>beamFailureRecoveryFailure</w:t>
      </w:r>
      <w:proofErr w:type="spellEnd"/>
      <w:r w:rsidRPr="00D27132">
        <w:t>, lbtFailure-r16,</w:t>
      </w:r>
    </w:p>
    <w:p w14:paraId="0873CBA9" w14:textId="2E852617" w:rsidR="008A0781" w:rsidRPr="00D27132" w:rsidRDefault="008A0781" w:rsidP="008A0781">
      <w:pPr>
        <w:pStyle w:val="PL"/>
      </w:pPr>
      <w:r w:rsidRPr="00D27132">
        <w:t xml:space="preserve">                                                         </w:t>
      </w:r>
      <w:proofErr w:type="spellStart"/>
      <w:r w:rsidRPr="00D27132">
        <w:t>bh-rlfRecoveryFailure</w:t>
      </w:r>
      <w:proofErr w:type="spellEnd"/>
      <w:r w:rsidRPr="00D27132">
        <w:t xml:space="preserve">, </w:t>
      </w:r>
      <w:ins w:id="1888" w:author="Post_RAN2#117_Rapporteur" w:date="2022-03-01T05:22:00Z">
        <w:r w:rsidR="00DC3F12" w:rsidRPr="00DC3F12">
          <w:t>t312-expiry</w:t>
        </w:r>
      </w:ins>
      <w:ins w:id="1889" w:author="Post_RAN2#117_Rapporteur" w:date="2022-03-01T05:26:00Z">
        <w:r w:rsidR="00E27E1E">
          <w:t>-r17</w:t>
        </w:r>
      </w:ins>
      <w:del w:id="1890"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w:t>
      </w:r>
      <w:proofErr w:type="gramStart"/>
      <w:r w:rsidRPr="00D27132">
        <w:t xml:space="preserve">true}   </w:t>
      </w:r>
      <w:proofErr w:type="gramEnd"/>
      <w:r w:rsidRPr="00D27132">
        <w:t xml:space="preserve">                                OPTIONAL,</w:t>
      </w:r>
    </w:p>
    <w:p w14:paraId="1D7C17A6" w14:textId="77777777" w:rsidR="008A0781" w:rsidRPr="00D27132" w:rsidRDefault="008A0781" w:rsidP="008A0781">
      <w:pPr>
        <w:pStyle w:val="PL"/>
      </w:pPr>
      <w:r w:rsidRPr="00D27132">
        <w:t xml:space="preserve">        ra-InformationCommon-r16             </w:t>
      </w:r>
      <w:proofErr w:type="spellStart"/>
      <w:r w:rsidRPr="00D27132">
        <w:t>RA-InformationCommon-r16</w:t>
      </w:r>
      <w:proofErr w:type="spellEnd"/>
      <w:r w:rsidRPr="00D27132">
        <w:t xml:space="preserve">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w:t>
      </w:r>
      <w:proofErr w:type="gramStart"/>
      <w:r w:rsidRPr="00D27132">
        <w:t xml:space="preserve">))   </w:t>
      </w:r>
      <w:proofErr w:type="gramEnd"/>
      <w:r w:rsidRPr="00D27132">
        <w:t xml:space="preserve">                           OPTIONAL</w:t>
      </w:r>
    </w:p>
    <w:p w14:paraId="61A447DA" w14:textId="6CF812E6" w:rsidR="00A55196" w:rsidRDefault="008A0781" w:rsidP="00A55196">
      <w:pPr>
        <w:pStyle w:val="PL"/>
        <w:rPr>
          <w:ins w:id="1891" w:author="After_RAN2#116e" w:date="2021-11-30T11:10:00Z"/>
        </w:rPr>
      </w:pPr>
      <w:r w:rsidRPr="00D27132">
        <w:t xml:space="preserve">        ]]</w:t>
      </w:r>
      <w:ins w:id="1892" w:author="After_RAN2#116e" w:date="2021-11-30T11:09:00Z">
        <w:r w:rsidR="00A55196">
          <w:t>,</w:t>
        </w:r>
      </w:ins>
    </w:p>
    <w:p w14:paraId="76655EDE" w14:textId="77777777" w:rsidR="00A55196" w:rsidDel="009702D9" w:rsidRDefault="00A55196" w:rsidP="00A55196">
      <w:pPr>
        <w:pStyle w:val="PL"/>
        <w:rPr>
          <w:ins w:id="1893" w:author="After_RAN2#116e" w:date="2021-11-30T11:11:00Z"/>
          <w:del w:id="1894" w:author="Post_RAN2#117_Rapporteur" w:date="2022-03-10T10:00:00Z"/>
        </w:rPr>
      </w:pPr>
      <w:ins w:id="1895" w:author="After_RAN2#116e" w:date="2021-11-30T11:11:00Z">
        <w:r>
          <w:t xml:space="preserve">        [[</w:t>
        </w:r>
      </w:ins>
    </w:p>
    <w:p w14:paraId="29F56156" w14:textId="77023A23" w:rsidR="00A55196" w:rsidRDefault="00A55196" w:rsidP="00A55196">
      <w:pPr>
        <w:pStyle w:val="PL"/>
        <w:rPr>
          <w:ins w:id="1896" w:author="After_RAN2#116e" w:date="2021-11-30T11:10:00Z"/>
        </w:rPr>
      </w:pPr>
    </w:p>
    <w:p w14:paraId="3D1FDBED" w14:textId="5D07C930" w:rsidR="00A55196" w:rsidRDefault="00A55196" w:rsidP="004A4B28">
      <w:pPr>
        <w:pStyle w:val="PL"/>
        <w:rPr>
          <w:ins w:id="1897" w:author="After_RAN2#116e" w:date="2021-11-30T11:10:00Z"/>
        </w:rPr>
      </w:pPr>
      <w:ins w:id="1898" w:author="After_RAN2#116e" w:date="2021-11-30T11:12:00Z">
        <w:r>
          <w:t xml:space="preserve">        </w:t>
        </w:r>
      </w:ins>
      <w:ins w:id="1899" w:author="After_RAN2#116e" w:date="2021-11-30T11:10:00Z">
        <w:r>
          <w:t>lastH</w:t>
        </w:r>
      </w:ins>
      <w:ins w:id="1900" w:author="After_RAN2#116e" w:date="2021-11-30T21:24:00Z">
        <w:r>
          <w:t>O</w:t>
        </w:r>
      </w:ins>
      <w:ins w:id="1901" w:author="After_RAN2#116e" w:date="2021-11-30T11:10:00Z">
        <w:r>
          <w:t>Type-r17</w:t>
        </w:r>
      </w:ins>
      <w:ins w:id="1902" w:author="After_RAN2#116e" w:date="2021-11-30T11:12:00Z">
        <w:r>
          <w:t xml:space="preserve">            </w:t>
        </w:r>
      </w:ins>
      <w:ins w:id="1903" w:author="After_RAN2#116e" w:date="2021-12-01T23:40:00Z">
        <w:r>
          <w:t xml:space="preserve">    </w:t>
        </w:r>
      </w:ins>
      <w:ins w:id="1904" w:author="After_RAN2#116e" w:date="2021-11-30T11:12:00Z">
        <w:r>
          <w:t xml:space="preserve">       </w:t>
        </w:r>
      </w:ins>
      <w:ins w:id="1905" w:author="After_RAN2#116e" w:date="2021-11-30T11:10:00Z">
        <w:r>
          <w:t>ENUMERATED {</w:t>
        </w:r>
      </w:ins>
      <w:proofErr w:type="spellStart"/>
      <w:ins w:id="1906" w:author="After_RAN2#116e" w:date="2021-11-30T21:45:00Z">
        <w:r>
          <w:t>cho</w:t>
        </w:r>
      </w:ins>
      <w:proofErr w:type="spellEnd"/>
      <w:ins w:id="1907" w:author="After_RAN2#116e" w:date="2021-11-30T11:10:00Z">
        <w:r>
          <w:t xml:space="preserve">, </w:t>
        </w:r>
      </w:ins>
      <w:ins w:id="1908" w:author="After_RAN2#116e" w:date="2021-11-30T21:45:00Z">
        <w:r>
          <w:t>daps</w:t>
        </w:r>
      </w:ins>
      <w:ins w:id="1909" w:author="After_RAN2#116e" w:date="2021-11-30T11:10:00Z">
        <w:r>
          <w:t>, spare2, spare1}</w:t>
        </w:r>
      </w:ins>
      <w:ins w:id="1910" w:author="After_RAN2#116e" w:date="2021-11-30T11:13:00Z">
        <w:r>
          <w:t xml:space="preserve">                       </w:t>
        </w:r>
      </w:ins>
      <w:ins w:id="1911" w:author="After_RAN2#116e" w:date="2021-11-30T11:10:00Z">
        <w:r>
          <w:t>OPTIONAL,</w:t>
        </w:r>
      </w:ins>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2" w:author="After_RAN2#116e" w:date="2021-12-01T06:13:00Z"/>
          <w:rFonts w:ascii="Courier New" w:hAnsi="Courier New"/>
          <w:sz w:val="16"/>
          <w:lang w:eastAsia="en-GB"/>
        </w:rPr>
      </w:pPr>
      <w:ins w:id="1913"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4" w:author="After_RAN2#116e" w:date="2021-11-30T11:10:00Z"/>
          <w:rFonts w:ascii="Courier New" w:hAnsi="Courier New"/>
          <w:sz w:val="16"/>
          <w:lang w:eastAsia="en-GB"/>
        </w:rPr>
      </w:pPr>
      <w:ins w:id="1915" w:author="After_RAN2#116e" w:date="2021-11-30T11:13:00Z">
        <w:r>
          <w:rPr>
            <w:rFonts w:ascii="Courier New" w:hAnsi="Courier New"/>
            <w:sz w:val="16"/>
            <w:lang w:eastAsia="en-GB"/>
          </w:rPr>
          <w:t xml:space="preserve">        </w:t>
        </w:r>
      </w:ins>
      <w:ins w:id="1916" w:author="After_RAN2#116e" w:date="2021-11-30T11:10:00Z">
        <w:r>
          <w:rPr>
            <w:rFonts w:ascii="Courier New" w:hAnsi="Courier New"/>
            <w:sz w:val="16"/>
            <w:lang w:eastAsia="en-GB"/>
          </w:rPr>
          <w:t>timeSinceCHOReconfig-r17</w:t>
        </w:r>
      </w:ins>
      <w:ins w:id="1917" w:author="After_RAN2#116e" w:date="2021-11-30T11:13:00Z">
        <w:r>
          <w:rPr>
            <w:rFonts w:ascii="Courier New" w:hAnsi="Courier New"/>
            <w:sz w:val="16"/>
            <w:lang w:eastAsia="en-GB"/>
          </w:rPr>
          <w:t xml:space="preserve">             </w:t>
        </w:r>
      </w:ins>
      <w:proofErr w:type="spellStart"/>
      <w:ins w:id="1918" w:author="After_RAN2#116e" w:date="2021-11-30T11:10:00Z">
        <w:r>
          <w:rPr>
            <w:rFonts w:ascii="Courier New" w:hAnsi="Courier New"/>
            <w:sz w:val="16"/>
            <w:lang w:eastAsia="en-GB"/>
          </w:rPr>
          <w:t>TimeSinceCHOReconfig-r17</w:t>
        </w:r>
      </w:ins>
      <w:proofErr w:type="spellEnd"/>
      <w:ins w:id="1919" w:author="After_RAN2#116e" w:date="2021-11-30T11:14:00Z">
        <w:r>
          <w:rPr>
            <w:rFonts w:ascii="Courier New" w:hAnsi="Courier New"/>
            <w:sz w:val="16"/>
            <w:lang w:eastAsia="en-GB"/>
          </w:rPr>
          <w:t xml:space="preserve">                                     </w:t>
        </w:r>
      </w:ins>
      <w:ins w:id="1920"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921" w:author="After_RAN2#116e" w:date="2021-11-30T11:10:00Z"/>
        </w:rPr>
      </w:pPr>
      <w:ins w:id="1922" w:author="After_RAN2#116e" w:date="2021-11-30T11:13:00Z">
        <w:r>
          <w:t xml:space="preserve">        </w:t>
        </w:r>
      </w:ins>
      <w:ins w:id="1923" w:author="After_RAN2#116e" w:date="2021-11-30T11:10:00Z">
        <w:r>
          <w:t>choCellId-r17</w:t>
        </w:r>
      </w:ins>
      <w:ins w:id="1924" w:author="After_RAN2#116e" w:date="2021-11-30T11:13:00Z">
        <w:r>
          <w:t xml:space="preserve">                        </w:t>
        </w:r>
      </w:ins>
      <w:ins w:id="1925" w:author="After_RAN2#116e" w:date="2021-11-30T11:10:00Z">
        <w:r>
          <w:t>CHOICE {</w:t>
        </w:r>
      </w:ins>
    </w:p>
    <w:p w14:paraId="579243EB" w14:textId="77777777" w:rsidR="00A55196" w:rsidRDefault="00A55196" w:rsidP="00A55196">
      <w:pPr>
        <w:pStyle w:val="PL"/>
        <w:rPr>
          <w:ins w:id="1926" w:author="After_RAN2#116e" w:date="2021-11-30T11:10:00Z"/>
        </w:rPr>
      </w:pPr>
      <w:ins w:id="1927" w:author="After_RAN2#116e" w:date="2021-11-30T11:10:00Z">
        <w:r>
          <w:t xml:space="preserve">            cellGlobalId-r17                </w:t>
        </w:r>
      </w:ins>
      <w:ins w:id="1928" w:author="After_RAN2#116e" w:date="2021-11-30T11:14:00Z">
        <w:r>
          <w:t xml:space="preserve">  </w:t>
        </w:r>
        <w:r>
          <w:rPr>
            <w:lang w:val="en-US"/>
          </w:rPr>
          <w:t xml:space="preserve">   </w:t>
        </w:r>
      </w:ins>
      <w:ins w:id="1929" w:author="After_RAN2#116e" w:date="2021-11-30T11:10:00Z">
        <w:r>
          <w:t>CGI-Info-Logging-r1</w:t>
        </w:r>
      </w:ins>
      <w:ins w:id="1930" w:author="After_RAN2#116e" w:date="2021-12-01T11:10:00Z">
        <w:r>
          <w:t>6</w:t>
        </w:r>
      </w:ins>
      <w:ins w:id="1931" w:author="After_RAN2#116e" w:date="2021-11-30T11:10:00Z">
        <w:r>
          <w:t>,</w:t>
        </w:r>
      </w:ins>
    </w:p>
    <w:p w14:paraId="21446E35" w14:textId="77777777" w:rsidR="00A55196" w:rsidRDefault="00A55196" w:rsidP="00A55196">
      <w:pPr>
        <w:pStyle w:val="PL"/>
        <w:rPr>
          <w:ins w:id="1932" w:author="After_RAN2#116e" w:date="2021-11-30T11:10:00Z"/>
        </w:rPr>
      </w:pPr>
      <w:ins w:id="1933" w:author="After_RAN2#116e" w:date="2021-11-30T11:10:00Z">
        <w:r>
          <w:t xml:space="preserve">            pci-arfcn-r17                   </w:t>
        </w:r>
      </w:ins>
      <w:ins w:id="1934" w:author="After_RAN2#116e" w:date="2021-11-30T11:14:00Z">
        <w:r>
          <w:t xml:space="preserve">     </w:t>
        </w:r>
      </w:ins>
      <w:ins w:id="1935" w:author="After_RAN2#116e" w:date="2021-11-30T11:10:00Z">
        <w:r>
          <w:t>SEQUENCE {</w:t>
        </w:r>
      </w:ins>
    </w:p>
    <w:p w14:paraId="5944A6F1" w14:textId="77777777" w:rsidR="00A55196" w:rsidRDefault="00A55196" w:rsidP="00A55196">
      <w:pPr>
        <w:pStyle w:val="PL"/>
        <w:rPr>
          <w:ins w:id="1936" w:author="After_RAN2#116e" w:date="2021-11-30T11:10:00Z"/>
        </w:rPr>
      </w:pPr>
      <w:ins w:id="1937" w:author="After_RAN2#116e" w:date="2021-11-30T11:10:00Z">
        <w:r>
          <w:t xml:space="preserve">            </w:t>
        </w:r>
      </w:ins>
      <w:ins w:id="1938" w:author="After_RAN2#116e" w:date="2021-11-30T11:14:00Z">
        <w:r>
          <w:t xml:space="preserve">    </w:t>
        </w:r>
      </w:ins>
      <w:ins w:id="1939" w:author="After_RAN2#116e" w:date="2021-11-30T11:10:00Z">
        <w:r>
          <w:t xml:space="preserve">physCellId-r17                   </w:t>
        </w:r>
      </w:ins>
      <w:ins w:id="1940" w:author="After_RAN2#116e" w:date="2021-11-30T11:15:00Z">
        <w:r>
          <w:t xml:space="preserve">    </w:t>
        </w:r>
      </w:ins>
      <w:proofErr w:type="spellStart"/>
      <w:ins w:id="1941" w:author="After_RAN2#116e" w:date="2021-11-30T11:10:00Z">
        <w:r>
          <w:t>PhysCellId</w:t>
        </w:r>
        <w:proofErr w:type="spellEnd"/>
        <w:r>
          <w:t>,</w:t>
        </w:r>
      </w:ins>
    </w:p>
    <w:p w14:paraId="39C55487" w14:textId="77777777" w:rsidR="00A55196" w:rsidRDefault="00A55196" w:rsidP="00A55196">
      <w:pPr>
        <w:pStyle w:val="PL"/>
        <w:rPr>
          <w:ins w:id="1942" w:author="After_RAN2#116e" w:date="2021-11-30T11:10:00Z"/>
        </w:rPr>
      </w:pPr>
      <w:ins w:id="1943" w:author="After_RAN2#116e" w:date="2021-11-30T11:10:00Z">
        <w:r>
          <w:t xml:space="preserve">            </w:t>
        </w:r>
      </w:ins>
      <w:ins w:id="1944" w:author="After_RAN2#116e" w:date="2021-11-30T11:14:00Z">
        <w:r>
          <w:t xml:space="preserve">  </w:t>
        </w:r>
      </w:ins>
      <w:ins w:id="1945" w:author="After_RAN2#116e" w:date="2021-11-30T11:15:00Z">
        <w:r>
          <w:t xml:space="preserve">  </w:t>
        </w:r>
      </w:ins>
      <w:ins w:id="1946" w:author="After_RAN2#116e" w:date="2021-11-30T11:10:00Z">
        <w:r>
          <w:t xml:space="preserve">carrierFreq-r17                  </w:t>
        </w:r>
      </w:ins>
      <w:ins w:id="1947" w:author="After_RAN2#116e" w:date="2021-11-30T11:15:00Z">
        <w:r>
          <w:t xml:space="preserve">    </w:t>
        </w:r>
      </w:ins>
      <w:ins w:id="1948" w:author="After_RAN2#116e" w:date="2021-11-30T11:10:00Z">
        <w:r>
          <w:t>ARFCN-</w:t>
        </w:r>
        <w:proofErr w:type="spellStart"/>
        <w:r>
          <w:t>ValueNR</w:t>
        </w:r>
        <w:proofErr w:type="spellEnd"/>
      </w:ins>
    </w:p>
    <w:p w14:paraId="624884E0" w14:textId="77777777" w:rsidR="00A55196" w:rsidRDefault="00A55196" w:rsidP="00A55196">
      <w:pPr>
        <w:pStyle w:val="PL"/>
        <w:rPr>
          <w:ins w:id="1949" w:author="After_RAN2#116e" w:date="2021-11-30T11:10:00Z"/>
        </w:rPr>
      </w:pPr>
      <w:ins w:id="1950" w:author="After_RAN2#116e" w:date="2021-11-30T11:10:00Z">
        <w:r>
          <w:t xml:space="preserve">       </w:t>
        </w:r>
      </w:ins>
      <w:ins w:id="1951" w:author="After_RAN2#116e" w:date="2021-11-30T11:15:00Z">
        <w:r>
          <w:t xml:space="preserve">     </w:t>
        </w:r>
      </w:ins>
      <w:ins w:id="1952" w:author="After_RAN2#116e" w:date="2021-11-30T11:10:00Z">
        <w:r>
          <w:t>}</w:t>
        </w:r>
      </w:ins>
    </w:p>
    <w:p w14:paraId="73CBAE35" w14:textId="6254C6AA" w:rsidR="00A55196" w:rsidRPr="00AA7E72" w:rsidDel="007B073C" w:rsidRDefault="00A55196" w:rsidP="007B073C">
      <w:pPr>
        <w:pStyle w:val="PL"/>
        <w:rPr>
          <w:ins w:id="1953" w:author="After_RAN2#116e" w:date="2021-11-30T14:11:00Z"/>
          <w:del w:id="1954" w:author="PostRAN2#116bis_Rapporteur" w:date="2022-02-07T14:44:00Z"/>
        </w:rPr>
      </w:pPr>
      <w:ins w:id="1955" w:author="After_RAN2#116e" w:date="2021-11-30T11:15:00Z">
        <w:r>
          <w:t xml:space="preserve">        </w:t>
        </w:r>
      </w:ins>
      <w:proofErr w:type="gramStart"/>
      <w:ins w:id="1956" w:author="After_RAN2#116e" w:date="2021-11-30T11:10:00Z">
        <w:r>
          <w:t>}</w:t>
        </w:r>
      </w:ins>
      <w:ins w:id="1957" w:author="After_RAN2#116e" w:date="2021-11-30T11:15:00Z">
        <w:r>
          <w:t xml:space="preserve"> </w:t>
        </w:r>
      </w:ins>
      <w:ins w:id="1958" w:author="After_RAN2#116e" w:date="2021-11-30T14:31:00Z">
        <w:r>
          <w:t xml:space="preserve">  </w:t>
        </w:r>
        <w:proofErr w:type="gramEnd"/>
        <w:r>
          <w:t xml:space="preserve">                                                       </w:t>
        </w:r>
      </w:ins>
      <w:ins w:id="1959" w:author="After_RAN2#116e" w:date="2021-11-30T14:32:00Z">
        <w:r>
          <w:t xml:space="preserve">                                     </w:t>
        </w:r>
      </w:ins>
      <w:ins w:id="1960" w:author="After_RAN2#116e" w:date="2021-11-30T11:15:00Z">
        <w:r>
          <w:t xml:space="preserve"> </w:t>
        </w:r>
      </w:ins>
      <w:ins w:id="1961" w:author="After_RAN2#116e" w:date="2021-11-30T14:20:00Z">
        <w:r>
          <w:t xml:space="preserve"> </w:t>
        </w:r>
      </w:ins>
      <w:ins w:id="1962" w:author="After_RAN2#116e" w:date="2021-11-30T11:10:00Z">
        <w:r>
          <w:t>OPTIONAL,</w:t>
        </w:r>
      </w:ins>
    </w:p>
    <w:p w14:paraId="67E72D13" w14:textId="77777777" w:rsidR="00A55196" w:rsidRDefault="00A55196" w:rsidP="00A55196">
      <w:pPr>
        <w:pStyle w:val="PL"/>
        <w:rPr>
          <w:ins w:id="1963" w:author="After_RAN2#116e" w:date="2021-11-30T15:30:00Z"/>
        </w:rPr>
      </w:pPr>
      <w:ins w:id="1964" w:author="After_RAN2#116e" w:date="2021-11-30T11:21:00Z">
        <w:r>
          <w:t xml:space="preserve">        </w:t>
        </w:r>
      </w:ins>
      <w:ins w:id="1965" w:author="After_RAN2#116e" w:date="2021-11-30T11:10:00Z">
        <w:r>
          <w:t>cho</w:t>
        </w:r>
      </w:ins>
      <w:ins w:id="1966" w:author="After_RAN2#116e" w:date="2021-12-01T10:10:00Z">
        <w:r>
          <w:t>Candidate</w:t>
        </w:r>
      </w:ins>
      <w:ins w:id="1967" w:author="After_RAN2#116e" w:date="2021-12-01T10:16:00Z">
        <w:r>
          <w:t>Cell</w:t>
        </w:r>
      </w:ins>
      <w:ins w:id="1968" w:author="After_RAN2#116e" w:date="2021-11-30T11:10:00Z">
        <w:r>
          <w:t>List-r17</w:t>
        </w:r>
      </w:ins>
      <w:ins w:id="1969" w:author="After_RAN2#116e" w:date="2021-11-30T11:21:00Z">
        <w:r>
          <w:t xml:space="preserve">             </w:t>
        </w:r>
      </w:ins>
      <w:proofErr w:type="spellStart"/>
      <w:ins w:id="1970" w:author="After_RAN2#116e" w:date="2021-12-01T10:16:00Z">
        <w:r>
          <w:t>ChoCandidateCellList</w:t>
        </w:r>
      </w:ins>
      <w:ins w:id="1971" w:author="After_RAN2#116e" w:date="2021-11-30T11:10:00Z">
        <w:r>
          <w:t>-r17</w:t>
        </w:r>
      </w:ins>
      <w:proofErr w:type="spellEnd"/>
      <w:ins w:id="1972" w:author="After_RAN2#116e" w:date="2021-11-30T11:22:00Z">
        <w:r>
          <w:t xml:space="preserve">                                     </w:t>
        </w:r>
      </w:ins>
      <w:ins w:id="1973" w:author="After_RAN2#116e" w:date="2021-11-30T11:10:00Z">
        <w:r>
          <w:t>OPTIONAL</w:t>
        </w:r>
      </w:ins>
    </w:p>
    <w:p w14:paraId="60876F5E" w14:textId="01183894" w:rsidR="008A0781" w:rsidRPr="00D27132" w:rsidRDefault="00A55196" w:rsidP="008A0781">
      <w:pPr>
        <w:pStyle w:val="PL"/>
      </w:pPr>
      <w:ins w:id="1974"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w:t>
      </w:r>
      <w:proofErr w:type="spellStart"/>
      <w:r w:rsidRPr="00D27132">
        <w:t>failedPCellId</w:t>
      </w:r>
      <w:proofErr w:type="spellEnd"/>
      <w:r w:rsidRPr="00D27132">
        <w:t>-EUTRA                  CGI-</w:t>
      </w:r>
      <w:proofErr w:type="spellStart"/>
      <w:r w:rsidRPr="00D27132">
        <w:t>InfoEUTRALogging</w:t>
      </w:r>
      <w:proofErr w:type="spellEnd"/>
      <w:r w:rsidRPr="00D27132">
        <w:t>,</w:t>
      </w:r>
    </w:p>
    <w:p w14:paraId="4C6E39EF" w14:textId="77777777" w:rsidR="008A0781" w:rsidRPr="00D27132" w:rsidRDefault="008A0781" w:rsidP="008A0781">
      <w:pPr>
        <w:pStyle w:val="PL"/>
        <w:rPr>
          <w:rFonts w:eastAsia="Malgun Gothic"/>
        </w:rPr>
      </w:pPr>
      <w:r w:rsidRPr="00D27132">
        <w:lastRenderedPageBreak/>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975" w:author="After_RAN2#116e" w:date="2021-11-24T18:01:00Z"/>
        </w:rPr>
      </w:pPr>
      <w:ins w:id="1976" w:author="After_RAN2#116e" w:date="2021-11-24T18:01:00Z">
        <w:r>
          <w:t>SuccessHO-Report-r</w:t>
        </w:r>
        <w:proofErr w:type="gramStart"/>
        <w:r>
          <w:t>17</w:t>
        </w:r>
      </w:ins>
      <w:ins w:id="1977" w:author="After_RAN2#116e" w:date="2021-11-24T18:02:00Z">
        <w:r>
          <w:t xml:space="preserve"> </w:t>
        </w:r>
      </w:ins>
      <w:ins w:id="1978" w:author="After_RAN2#116e" w:date="2021-11-24T18:01:00Z">
        <w:r>
          <w:t>::=</w:t>
        </w:r>
      </w:ins>
      <w:proofErr w:type="gramEnd"/>
      <w:ins w:id="1979" w:author="After_RAN2#116e" w:date="2021-11-24T18:02:00Z">
        <w:r>
          <w:t xml:space="preserve">            </w:t>
        </w:r>
      </w:ins>
      <w:ins w:id="1980" w:author="After_RAN2#116e" w:date="2021-11-24T18:01:00Z">
        <w:r>
          <w:t>SEQUENCE {</w:t>
        </w:r>
      </w:ins>
    </w:p>
    <w:p w14:paraId="3F1B2BAC" w14:textId="77777777" w:rsidR="00647FED" w:rsidRDefault="00647FED" w:rsidP="00647FED">
      <w:pPr>
        <w:pStyle w:val="PL"/>
        <w:rPr>
          <w:ins w:id="1981" w:author="After_RAN2#116e" w:date="2021-11-24T18:01:00Z"/>
        </w:rPr>
      </w:pPr>
      <w:ins w:id="1982" w:author="After_RAN2#116e" w:date="2021-11-24T18:02:00Z">
        <w:r>
          <w:t xml:space="preserve">    </w:t>
        </w:r>
      </w:ins>
      <w:ins w:id="1983" w:author="After_RAN2#116e" w:date="2021-11-24T18:01:00Z">
        <w:r>
          <w:t>sourceCellInfo-r17</w:t>
        </w:r>
      </w:ins>
      <w:ins w:id="1984" w:author="After_RAN2#116e" w:date="2021-11-24T18:02:00Z">
        <w:r>
          <w:t xml:space="preserve">               </w:t>
        </w:r>
      </w:ins>
      <w:ins w:id="1985" w:author="After_RAN2#116e" w:date="2021-11-24T18:03:00Z">
        <w:r>
          <w:t xml:space="preserve">    </w:t>
        </w:r>
      </w:ins>
      <w:ins w:id="1986" w:author="After_RAN2#116e" w:date="2021-11-24T18:01:00Z">
        <w:r>
          <w:t>SEQUENCE {</w:t>
        </w:r>
      </w:ins>
    </w:p>
    <w:p w14:paraId="106728B3" w14:textId="77777777" w:rsidR="00647FED" w:rsidRDefault="00647FED" w:rsidP="00647FED">
      <w:pPr>
        <w:pStyle w:val="PL"/>
        <w:rPr>
          <w:ins w:id="1987" w:author="After_RAN2#116e" w:date="2021-11-24T18:01:00Z"/>
          <w:color w:val="993366"/>
        </w:rPr>
      </w:pPr>
      <w:ins w:id="1988" w:author="After_RAN2#116e" w:date="2021-11-24T18:02:00Z">
        <w:r>
          <w:t xml:space="preserve">        </w:t>
        </w:r>
      </w:ins>
      <w:ins w:id="1989" w:author="After_RAN2#116e" w:date="2021-11-24T18:01:00Z">
        <w:r>
          <w:t>sourcePCellId-r17</w:t>
        </w:r>
      </w:ins>
      <w:ins w:id="1990" w:author="After_RAN2#116e" w:date="2021-11-24T18:03:00Z">
        <w:r>
          <w:t xml:space="preserve">                    </w:t>
        </w:r>
      </w:ins>
      <w:ins w:id="1991" w:author="After_RAN2#116e" w:date="2021-11-24T18:01:00Z">
        <w:r>
          <w:t xml:space="preserve">CGI-Info-Logging-r16          </w:t>
        </w:r>
      </w:ins>
      <w:ins w:id="1992" w:author="After_RAN2#116e" w:date="2021-11-25T10:32:00Z">
        <w:r>
          <w:t xml:space="preserve">            </w:t>
        </w:r>
      </w:ins>
      <w:ins w:id="1993" w:author="After_RAN2#116e" w:date="2021-12-02T21:50:00Z">
        <w:r>
          <w:t xml:space="preserve"> </w:t>
        </w:r>
      </w:ins>
      <w:ins w:id="1994" w:author="After_RAN2#116e" w:date="2021-11-25T10:32:00Z">
        <w:r>
          <w:t xml:space="preserve">         </w:t>
        </w:r>
      </w:ins>
      <w:ins w:id="1995" w:author="After_RAN2#116e" w:date="2021-11-28T18:48:00Z">
        <w:r>
          <w:t xml:space="preserve"> </w:t>
        </w:r>
      </w:ins>
      <w:ins w:id="1996" w:author="After_RAN2#116e" w:date="2021-11-24T18:01:00Z">
        <w:r>
          <w:rPr>
            <w:color w:val="993366"/>
          </w:rPr>
          <w:t>OPTIONAL,</w:t>
        </w:r>
      </w:ins>
    </w:p>
    <w:p w14:paraId="60910BE1" w14:textId="77777777" w:rsidR="00647FED" w:rsidRDefault="00647FED" w:rsidP="00647FED">
      <w:pPr>
        <w:pStyle w:val="PL"/>
        <w:rPr>
          <w:ins w:id="1997" w:author="After_RAN2#116e" w:date="2021-11-24T18:01:00Z"/>
        </w:rPr>
      </w:pPr>
      <w:ins w:id="1998" w:author="After_RAN2#116e" w:date="2021-11-25T10:29:00Z">
        <w:r>
          <w:rPr>
            <w:color w:val="993366"/>
          </w:rPr>
          <w:t xml:space="preserve">        </w:t>
        </w:r>
      </w:ins>
      <w:ins w:id="1999" w:author="After_RAN2#116e" w:date="2021-11-24T18:01:00Z">
        <w:r>
          <w:t xml:space="preserve">sourceCellMeas-r17           </w:t>
        </w:r>
      </w:ins>
      <w:ins w:id="2000" w:author="After_RAN2#116e" w:date="2021-11-25T10:29:00Z">
        <w:r>
          <w:t xml:space="preserve">        </w:t>
        </w:r>
      </w:ins>
      <w:ins w:id="2001" w:author="After_RAN2#116e" w:date="2021-11-24T18:01:00Z">
        <w:r>
          <w:t>MeasResultSuccessHONR-r17</w:t>
        </w:r>
      </w:ins>
      <w:ins w:id="2002" w:author="After_RAN2#116e" w:date="2021-11-26T15:15:00Z">
        <w:r>
          <w:t xml:space="preserve">                 </w:t>
        </w:r>
      </w:ins>
      <w:ins w:id="2003" w:author="After_RAN2#116e" w:date="2021-12-02T21:50:00Z">
        <w:r>
          <w:t xml:space="preserve"> </w:t>
        </w:r>
      </w:ins>
      <w:ins w:id="2004" w:author="After_RAN2#116e" w:date="2021-11-26T15:15:00Z">
        <w:r>
          <w:t xml:space="preserve">         </w:t>
        </w:r>
      </w:ins>
      <w:ins w:id="2005" w:author="After_RAN2#116e" w:date="2021-11-28T18:48:00Z">
        <w:r>
          <w:t xml:space="preserve"> </w:t>
        </w:r>
      </w:ins>
      <w:ins w:id="2006" w:author="After_RAN2#116e" w:date="2021-11-26T15:15:00Z">
        <w:r>
          <w:rPr>
            <w:color w:val="993366"/>
          </w:rPr>
          <w:t>OPTIONAL,</w:t>
        </w:r>
      </w:ins>
    </w:p>
    <w:p w14:paraId="3781A110" w14:textId="77777777" w:rsidR="00647FED" w:rsidRDefault="00647FED" w:rsidP="00647FED">
      <w:pPr>
        <w:pStyle w:val="PL"/>
        <w:rPr>
          <w:ins w:id="2007" w:author="After_RAN2#116e" w:date="2021-11-24T18:01:00Z"/>
        </w:rPr>
      </w:pPr>
      <w:ins w:id="2008" w:author="After_RAN2#116e" w:date="2021-11-26T15:15:00Z">
        <w:r>
          <w:t xml:space="preserve">        </w:t>
        </w:r>
        <w:r>
          <w:rPr>
            <w:rFonts w:eastAsia="DengXian"/>
          </w:rPr>
          <w:t xml:space="preserve">rlfInSource-DAPS-r17                   </w:t>
        </w:r>
      </w:ins>
      <w:ins w:id="2009" w:author="After_RAN2#116e" w:date="2021-11-28T18:48:00Z">
        <w:r>
          <w:rPr>
            <w:rFonts w:eastAsia="DengXian"/>
          </w:rPr>
          <w:t xml:space="preserve"> </w:t>
        </w:r>
      </w:ins>
      <w:ins w:id="2010" w:author="After_RAN2#116e" w:date="2021-11-26T15:15:00Z">
        <w:r>
          <w:rPr>
            <w:color w:val="993366"/>
          </w:rPr>
          <w:t>ENUMERATED</w:t>
        </w:r>
        <w:r>
          <w:t xml:space="preserve"> {</w:t>
        </w:r>
        <w:proofErr w:type="gramStart"/>
        <w:r>
          <w:t xml:space="preserve">true}   </w:t>
        </w:r>
        <w:proofErr w:type="gramEnd"/>
        <w:r>
          <w:t xml:space="preserve">                       </w:t>
        </w:r>
      </w:ins>
      <w:ins w:id="2011" w:author="After_RAN2#116e" w:date="2021-12-02T21:50:00Z">
        <w:r>
          <w:t xml:space="preserve"> </w:t>
        </w:r>
      </w:ins>
      <w:ins w:id="2012" w:author="After_RAN2#116e" w:date="2021-11-26T15:15:00Z">
        <w:r>
          <w:t xml:space="preserve">         </w:t>
        </w:r>
        <w:r>
          <w:rPr>
            <w:color w:val="993366"/>
          </w:rPr>
          <w:t>OPTIONAL</w:t>
        </w:r>
      </w:ins>
    </w:p>
    <w:p w14:paraId="030CB2FD" w14:textId="77777777" w:rsidR="00647FED" w:rsidRDefault="00647FED" w:rsidP="00647FED">
      <w:pPr>
        <w:pStyle w:val="PL"/>
        <w:rPr>
          <w:ins w:id="2013" w:author="After_RAN2#116e" w:date="2021-11-24T18:01:00Z"/>
          <w:color w:val="993366"/>
        </w:rPr>
      </w:pPr>
      <w:ins w:id="2014" w:author="After_RAN2#116e" w:date="2021-11-25T10:32:00Z">
        <w:r>
          <w:t xml:space="preserve">    </w:t>
        </w:r>
      </w:ins>
      <w:ins w:id="2015" w:author="After_RAN2#116e" w:date="2021-11-24T18:01:00Z">
        <w:r>
          <w:t>}</w:t>
        </w:r>
      </w:ins>
      <w:ins w:id="2016" w:author="After_RAN2#116e" w:date="2021-11-28T18:51:00Z">
        <w:r>
          <w:t>,</w:t>
        </w:r>
      </w:ins>
    </w:p>
    <w:p w14:paraId="193B5507" w14:textId="77777777" w:rsidR="00647FED" w:rsidRDefault="00647FED" w:rsidP="00647FED">
      <w:pPr>
        <w:pStyle w:val="PL"/>
        <w:rPr>
          <w:ins w:id="2017" w:author="After_RAN2#116e" w:date="2021-11-24T18:01:00Z"/>
        </w:rPr>
      </w:pPr>
      <w:ins w:id="2018" w:author="After_RAN2#116e" w:date="2021-11-25T10:33:00Z">
        <w:r>
          <w:t xml:space="preserve">    </w:t>
        </w:r>
      </w:ins>
      <w:ins w:id="2019" w:author="After_RAN2#116e" w:date="2021-11-24T18:01:00Z">
        <w:r>
          <w:t>targetCellInfo-r17</w:t>
        </w:r>
      </w:ins>
      <w:ins w:id="2020" w:author="After_RAN2#116e" w:date="2021-11-25T10:33:00Z">
        <w:r>
          <w:t xml:space="preserve">                   </w:t>
        </w:r>
      </w:ins>
      <w:ins w:id="2021" w:author="After_RAN2#116e" w:date="2021-11-24T18:01:00Z">
        <w:r>
          <w:t>SEQUENCE {</w:t>
        </w:r>
      </w:ins>
    </w:p>
    <w:p w14:paraId="14399B1B" w14:textId="77777777" w:rsidR="00647FED" w:rsidRDefault="00647FED" w:rsidP="00647FED">
      <w:pPr>
        <w:pStyle w:val="PL"/>
        <w:rPr>
          <w:ins w:id="2022" w:author="After_RAN2#116e" w:date="2021-11-24T18:01:00Z"/>
          <w:color w:val="993366"/>
        </w:rPr>
      </w:pPr>
      <w:ins w:id="2023" w:author="After_RAN2#116e" w:date="2021-11-25T10:33:00Z">
        <w:r>
          <w:t xml:space="preserve">        </w:t>
        </w:r>
      </w:ins>
      <w:ins w:id="2024" w:author="After_RAN2#116e" w:date="2021-11-24T18:01:00Z">
        <w:r>
          <w:t>targetPCellId-r17</w:t>
        </w:r>
      </w:ins>
      <w:ins w:id="2025" w:author="After_RAN2#116e" w:date="2021-11-25T10:33:00Z">
        <w:r>
          <w:t xml:space="preserve">                   </w:t>
        </w:r>
      </w:ins>
      <w:ins w:id="2026" w:author="After_RAN2#116e" w:date="2021-11-24T18:01:00Z">
        <w:r>
          <w:t xml:space="preserve"> CGI-Info-Logging-r16                       </w:t>
        </w:r>
      </w:ins>
      <w:ins w:id="2027" w:author="After_RAN2#116e" w:date="2021-12-02T21:50:00Z">
        <w:r>
          <w:t xml:space="preserve"> </w:t>
        </w:r>
      </w:ins>
      <w:ins w:id="2028" w:author="After_RAN2#116e" w:date="2021-11-24T18:01:00Z">
        <w:r>
          <w:t xml:space="preserve">         </w:t>
        </w:r>
        <w:r>
          <w:rPr>
            <w:color w:val="993366"/>
          </w:rPr>
          <w:t>OPTIONAL,</w:t>
        </w:r>
      </w:ins>
    </w:p>
    <w:p w14:paraId="01000FB6" w14:textId="77777777" w:rsidR="00647FED" w:rsidRDefault="00647FED" w:rsidP="00647FED">
      <w:pPr>
        <w:pStyle w:val="PL"/>
        <w:rPr>
          <w:ins w:id="2029" w:author="After_RAN2#116e" w:date="2021-11-24T18:01:00Z"/>
        </w:rPr>
      </w:pPr>
      <w:ins w:id="2030" w:author="After_RAN2#116e" w:date="2021-11-25T10:35:00Z">
        <w:r>
          <w:t xml:space="preserve">        </w:t>
        </w:r>
      </w:ins>
      <w:ins w:id="2031" w:author="After_RAN2#116e" w:date="2021-11-24T18:01:00Z">
        <w:r>
          <w:t xml:space="preserve">targetCellMeas-r17           </w:t>
        </w:r>
      </w:ins>
      <w:ins w:id="2032" w:author="After_RAN2#116e" w:date="2021-11-25T10:35:00Z">
        <w:r>
          <w:t xml:space="preserve">       </w:t>
        </w:r>
      </w:ins>
      <w:ins w:id="2033" w:author="After_RAN2#116e" w:date="2021-11-24T18:01:00Z">
        <w:r>
          <w:t xml:space="preserve"> MeasResultSuccessHONR-r17</w:t>
        </w:r>
      </w:ins>
      <w:ins w:id="2034" w:author="After_RAN2#116e" w:date="2021-11-25T10:37:00Z">
        <w:r>
          <w:t xml:space="preserve">                    </w:t>
        </w:r>
      </w:ins>
      <w:ins w:id="2035" w:author="After_RAN2#116e" w:date="2021-12-02T21:50:00Z">
        <w:r>
          <w:t xml:space="preserve"> </w:t>
        </w:r>
      </w:ins>
      <w:ins w:id="2036" w:author="After_RAN2#116e" w:date="2021-11-25T10:37:00Z">
        <w:r>
          <w:t xml:space="preserve">       </w:t>
        </w:r>
      </w:ins>
      <w:ins w:id="2037" w:author="After_RAN2#116e" w:date="2021-11-24T18:01:00Z">
        <w:r>
          <w:t>OPTIONAL</w:t>
        </w:r>
      </w:ins>
    </w:p>
    <w:p w14:paraId="7A6775BB" w14:textId="77777777" w:rsidR="00647FED" w:rsidRDefault="00647FED" w:rsidP="00647FED">
      <w:pPr>
        <w:pStyle w:val="PL"/>
        <w:rPr>
          <w:ins w:id="2038" w:author="After_RAN2#116e" w:date="2021-11-24T18:01:00Z"/>
        </w:rPr>
      </w:pPr>
      <w:ins w:id="2039" w:author="After_RAN2#116e" w:date="2021-11-25T10:37:00Z">
        <w:r>
          <w:t xml:space="preserve">    </w:t>
        </w:r>
      </w:ins>
      <w:ins w:id="2040" w:author="After_RAN2#116e" w:date="2021-11-24T18:01:00Z">
        <w:r>
          <w:t>}</w:t>
        </w:r>
      </w:ins>
      <w:ins w:id="2041" w:author="After_RAN2#116e" w:date="2021-11-28T18:51:00Z">
        <w:r>
          <w:t>,</w:t>
        </w:r>
      </w:ins>
    </w:p>
    <w:p w14:paraId="6E1C851D" w14:textId="77777777" w:rsidR="00647FED" w:rsidRDefault="00647FED" w:rsidP="00647FED">
      <w:pPr>
        <w:pStyle w:val="PL"/>
        <w:rPr>
          <w:ins w:id="2042" w:author="After_RAN2#116e" w:date="2021-11-24T18:01:00Z"/>
        </w:rPr>
      </w:pPr>
      <w:ins w:id="2043" w:author="After_RAN2#116e" w:date="2021-11-25T10:38:00Z">
        <w:r>
          <w:t xml:space="preserve">    </w:t>
        </w:r>
      </w:ins>
      <w:ins w:id="2044" w:author="After_RAN2#116e" w:date="2021-11-24T18:01:00Z">
        <w:r>
          <w:t xml:space="preserve">measResultNeighCells-r17        </w:t>
        </w:r>
      </w:ins>
      <w:ins w:id="2045" w:author="After_RAN2#116e" w:date="2021-11-25T10:38:00Z">
        <w:r>
          <w:t xml:space="preserve"> </w:t>
        </w:r>
      </w:ins>
      <w:ins w:id="2046" w:author="After_RAN2#116e" w:date="2021-11-28T18:49:00Z">
        <w:r>
          <w:t xml:space="preserve">    </w:t>
        </w:r>
      </w:ins>
      <w:ins w:id="2047" w:author="After_RAN2#116e" w:date="2021-11-24T18:01:00Z">
        <w:r>
          <w:rPr>
            <w:color w:val="993366"/>
          </w:rPr>
          <w:t>SEQUENCE</w:t>
        </w:r>
        <w:r>
          <w:t xml:space="preserve"> {</w:t>
        </w:r>
      </w:ins>
    </w:p>
    <w:p w14:paraId="572B8A6B" w14:textId="3341580C" w:rsidR="00647FED" w:rsidRDefault="00647FED" w:rsidP="00647FED">
      <w:pPr>
        <w:pStyle w:val="PL"/>
        <w:rPr>
          <w:ins w:id="2048" w:author="After_RAN2#116e" w:date="2021-11-24T18:01:00Z"/>
        </w:rPr>
      </w:pPr>
      <w:ins w:id="2049" w:author="After_RAN2#116e" w:date="2021-11-24T18:01:00Z">
        <w:r>
          <w:t xml:space="preserve">        measResultListNR-r17                 MeasResultList2NR-r1</w:t>
        </w:r>
      </w:ins>
      <w:ins w:id="2050" w:author="PostRAN2#116bis_Rapporteur" w:date="2022-02-07T14:46:00Z">
        <w:r w:rsidR="005174E8">
          <w:t>6</w:t>
        </w:r>
      </w:ins>
      <w:ins w:id="2051" w:author="After_RAN2#116e" w:date="2021-11-24T18:01:00Z">
        <w:r>
          <w:t xml:space="preserve">       </w:t>
        </w:r>
      </w:ins>
      <w:ins w:id="2052" w:author="After_RAN2#116e" w:date="2021-11-25T10:39:00Z">
        <w:r>
          <w:t xml:space="preserve">                    </w:t>
        </w:r>
      </w:ins>
      <w:ins w:id="2053" w:author="After_RAN2#116e" w:date="2021-12-02T21:50:00Z">
        <w:r>
          <w:t xml:space="preserve"> </w:t>
        </w:r>
      </w:ins>
      <w:ins w:id="2054" w:author="After_RAN2#116e" w:date="2021-11-25T10:39:00Z">
        <w:r>
          <w:t xml:space="preserve">    </w:t>
        </w:r>
      </w:ins>
      <w:ins w:id="2055" w:author="After_RAN2#116e" w:date="2021-11-24T18:01:00Z">
        <w:r>
          <w:rPr>
            <w:color w:val="993366"/>
          </w:rPr>
          <w:t>OPTIONAL</w:t>
        </w:r>
        <w:r>
          <w:t>,</w:t>
        </w:r>
      </w:ins>
    </w:p>
    <w:p w14:paraId="3C69FF77" w14:textId="77777777" w:rsidR="00647FED" w:rsidRDefault="00647FED" w:rsidP="00647FED">
      <w:pPr>
        <w:pStyle w:val="PL"/>
        <w:rPr>
          <w:ins w:id="2056" w:author="After_RAN2#116e" w:date="2021-12-02T19:05:00Z"/>
          <w:color w:val="993366"/>
        </w:rPr>
      </w:pPr>
      <w:ins w:id="2057" w:author="After_RAN2#116e" w:date="2021-11-24T18:01:00Z">
        <w:r>
          <w:t xml:space="preserve">        measResultListEUTRA-r17              MeasResultList2EUTRA-r16    </w:t>
        </w:r>
      </w:ins>
      <w:ins w:id="2058" w:author="After_RAN2#116e" w:date="2021-11-25T10:39:00Z">
        <w:r>
          <w:t xml:space="preserve">                 </w:t>
        </w:r>
      </w:ins>
      <w:ins w:id="2059" w:author="After_RAN2#116e" w:date="2021-11-25T10:40:00Z">
        <w:r>
          <w:t xml:space="preserve">   </w:t>
        </w:r>
      </w:ins>
      <w:ins w:id="2060" w:author="After_RAN2#116e" w:date="2021-12-02T21:50:00Z">
        <w:r>
          <w:t xml:space="preserve"> </w:t>
        </w:r>
      </w:ins>
      <w:ins w:id="2061" w:author="After_RAN2#116e" w:date="2021-11-25T10:40:00Z">
        <w:r>
          <w:t xml:space="preserve">    </w:t>
        </w:r>
      </w:ins>
      <w:ins w:id="2062" w:author="After_RAN2#116e" w:date="2021-11-24T18:01:00Z">
        <w:r>
          <w:rPr>
            <w:color w:val="993366"/>
          </w:rPr>
          <w:t>OPTIONAL</w:t>
        </w:r>
      </w:ins>
    </w:p>
    <w:p w14:paraId="497A54D7" w14:textId="77777777" w:rsidR="00647FED" w:rsidRDefault="00647FED" w:rsidP="00647FED">
      <w:pPr>
        <w:pStyle w:val="PL"/>
        <w:rPr>
          <w:ins w:id="2063" w:author="After_RAN2#116e" w:date="2021-11-24T18:01:00Z"/>
          <w:color w:val="993366"/>
        </w:rPr>
      </w:pPr>
      <w:ins w:id="2064" w:author="After_RAN2#116e" w:date="2021-11-24T18:01:00Z">
        <w:r>
          <w:t xml:space="preserve">    </w:t>
        </w:r>
        <w:proofErr w:type="gramStart"/>
        <w:r>
          <w:t xml:space="preserve">}   </w:t>
        </w:r>
        <w:proofErr w:type="gramEnd"/>
        <w:r>
          <w:t xml:space="preserve">                               </w:t>
        </w:r>
      </w:ins>
      <w:ins w:id="2065" w:author="After_RAN2#116e" w:date="2021-12-02T19:08:00Z">
        <w:r>
          <w:t xml:space="preserve">                                                      </w:t>
        </w:r>
      </w:ins>
      <w:ins w:id="2066" w:author="After_RAN2#116e" w:date="2021-12-02T21:50:00Z">
        <w:r>
          <w:t xml:space="preserve"> </w:t>
        </w:r>
      </w:ins>
      <w:ins w:id="2067" w:author="After_RAN2#116e" w:date="2021-12-02T19:08:00Z">
        <w:r>
          <w:t xml:space="preserve">    </w:t>
        </w:r>
      </w:ins>
      <w:ins w:id="2068" w:author="After_RAN2#116e" w:date="2021-11-24T18:01:00Z">
        <w:r>
          <w:rPr>
            <w:color w:val="993366"/>
          </w:rPr>
          <w:t>OPTIONAL</w:t>
        </w:r>
        <w:r>
          <w:t>,</w:t>
        </w:r>
      </w:ins>
    </w:p>
    <w:p w14:paraId="7515A96C" w14:textId="77777777" w:rsidR="00647FED" w:rsidRDefault="00647FED" w:rsidP="00647FED">
      <w:pPr>
        <w:pStyle w:val="PL"/>
        <w:rPr>
          <w:ins w:id="2069" w:author="After_RAN2#116e" w:date="2021-11-24T18:01:00Z"/>
          <w:rFonts w:eastAsia="DengXian"/>
        </w:rPr>
      </w:pPr>
      <w:ins w:id="2070" w:author="After_RAN2#116e" w:date="2021-11-25T10:40:00Z">
        <w:r>
          <w:t xml:space="preserve">    </w:t>
        </w:r>
      </w:ins>
      <w:ins w:id="2071" w:author="After_RAN2#116e" w:date="2021-11-24T18:01:00Z">
        <w:r>
          <w:t xml:space="preserve">locationInfo-r17                     LocationInfo-r16                </w:t>
        </w:r>
      </w:ins>
      <w:ins w:id="2072" w:author="After_RAN2#116e" w:date="2021-11-25T10:53:00Z">
        <w:r>
          <w:t xml:space="preserve">                    </w:t>
        </w:r>
      </w:ins>
      <w:ins w:id="2073" w:author="After_RAN2#116e" w:date="2021-12-02T21:50:00Z">
        <w:r>
          <w:t xml:space="preserve"> </w:t>
        </w:r>
      </w:ins>
      <w:ins w:id="2074"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075" w:author="After_RAN2#116e" w:date="2021-12-02T19:09:00Z"/>
        </w:rPr>
      </w:pPr>
      <w:ins w:id="2076" w:author="After_RAN2#116e" w:date="2021-11-25T10:41:00Z">
        <w:r>
          <w:rPr>
            <w:color w:val="993366"/>
          </w:rPr>
          <w:t xml:space="preserve">    </w:t>
        </w:r>
      </w:ins>
      <w:ins w:id="2077" w:author="After_RAN2#116e" w:date="2021-11-24T18:01:00Z">
        <w:r>
          <w:t>timeSinceCHOReconfig-r17</w:t>
        </w:r>
      </w:ins>
      <w:ins w:id="2078" w:author="After_RAN2#116e" w:date="2021-11-25T10:42:00Z">
        <w:r>
          <w:t xml:space="preserve">            </w:t>
        </w:r>
      </w:ins>
      <w:ins w:id="2079" w:author="After_RAN2#116e" w:date="2021-11-24T18:01:00Z">
        <w:r>
          <w:t xml:space="preserve"> </w:t>
        </w:r>
        <w:proofErr w:type="spellStart"/>
        <w:r>
          <w:t>TimeSinceCHOReconfig-r17</w:t>
        </w:r>
      </w:ins>
      <w:proofErr w:type="spellEnd"/>
      <w:ins w:id="2080" w:author="After_RAN2#116e" w:date="2021-11-25T10:53:00Z">
        <w:r>
          <w:t xml:space="preserve">             </w:t>
        </w:r>
      </w:ins>
      <w:ins w:id="2081" w:author="After_RAN2#116e" w:date="2021-12-02T21:50:00Z">
        <w:r>
          <w:t xml:space="preserve"> </w:t>
        </w:r>
      </w:ins>
      <w:ins w:id="2082" w:author="After_RAN2#116e" w:date="2021-11-25T10:53:00Z">
        <w:r>
          <w:t xml:space="preserve">                  </w:t>
        </w:r>
      </w:ins>
      <w:ins w:id="2083" w:author="After_RAN2#116e" w:date="2021-11-24T18:01:00Z">
        <w:r>
          <w:t xml:space="preserve"> OPTIONAL</w:t>
        </w:r>
      </w:ins>
      <w:ins w:id="2084" w:author="After_RAN2#116e" w:date="2021-12-02T21:50:00Z">
        <w:r>
          <w:t>,</w:t>
        </w:r>
      </w:ins>
    </w:p>
    <w:p w14:paraId="4C8C7D9A" w14:textId="77777777" w:rsidR="00647FED" w:rsidRDefault="00647FED" w:rsidP="00647FED">
      <w:pPr>
        <w:pStyle w:val="PL"/>
        <w:rPr>
          <w:ins w:id="2085" w:author="After_RAN2#116e" w:date="2021-12-02T22:08:00Z"/>
        </w:rPr>
      </w:pPr>
      <w:ins w:id="2086" w:author="After_RAN2#116e" w:date="2021-12-02T19:09:00Z">
        <w:r>
          <w:t xml:space="preserve">    shr-Cause</w:t>
        </w:r>
      </w:ins>
      <w:ins w:id="2087" w:author="After_RAN2#116e" w:date="2021-12-02T19:23:00Z">
        <w:r>
          <w:t>-r17</w:t>
        </w:r>
      </w:ins>
      <w:ins w:id="2088" w:author="After_RAN2#116e" w:date="2021-12-02T21:47:00Z">
        <w:r>
          <w:t xml:space="preserve">                        </w:t>
        </w:r>
      </w:ins>
      <w:proofErr w:type="spellStart"/>
      <w:ins w:id="2089" w:author="After_RAN2#116e" w:date="2021-12-03T11:09:00Z">
        <w:r>
          <w:t>SHR-Cause-r17</w:t>
        </w:r>
        <w:proofErr w:type="spellEnd"/>
        <w:r>
          <w:t xml:space="preserve">       </w:t>
        </w:r>
      </w:ins>
      <w:ins w:id="2090" w:author="After_RAN2#116e" w:date="2021-12-03T11:10:00Z">
        <w:r>
          <w:t xml:space="preserve">                </w:t>
        </w:r>
      </w:ins>
      <w:ins w:id="2091" w:author="After_RAN2#116e" w:date="2021-12-02T21:47:00Z">
        <w:r>
          <w:t xml:space="preserve">                     OPTIONAL</w:t>
        </w:r>
      </w:ins>
      <w:ins w:id="2092" w:author="After_RAN2#116e" w:date="2021-12-02T22:08:00Z">
        <w:r>
          <w:t>,</w:t>
        </w:r>
      </w:ins>
    </w:p>
    <w:p w14:paraId="44BB6DCA" w14:textId="77777777" w:rsidR="00647FED" w:rsidRDefault="00647FED" w:rsidP="00647FED">
      <w:pPr>
        <w:pStyle w:val="PL"/>
        <w:rPr>
          <w:ins w:id="2093" w:author="PostRAN2#116bis_Rapporteur" w:date="2022-01-31T13:41:00Z"/>
          <w:rFonts w:eastAsia="DengXian"/>
        </w:rPr>
      </w:pPr>
      <w:ins w:id="2094"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095" w:author="PostRAN2#116bis_Rapporteur" w:date="2022-01-31T12:44:00Z">
        <w:r>
          <w:t xml:space="preserve">        </w:t>
        </w:r>
      </w:ins>
      <w:ins w:id="2096"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097" w:author="PostRAN2#116bis_Rapporteur" w:date="2022-01-31T12:43:00Z"/>
        </w:rPr>
      </w:pPr>
      <w:ins w:id="2098" w:author="PostRAN2#116bis_Rapporteur" w:date="2022-01-31T13:41:00Z">
        <w:r>
          <w:rPr>
            <w:rFonts w:eastAsia="DengXian"/>
          </w:rPr>
          <w:t xml:space="preserve">     </w:t>
        </w:r>
        <w:r w:rsidRPr="008C34FA">
          <w:rPr>
            <w:rFonts w:eastAsia="DengXian"/>
          </w:rPr>
          <w:t>upInterruptionTimeAtHO</w:t>
        </w:r>
        <w:r>
          <w:rPr>
            <w:rFonts w:eastAsia="DengXian"/>
          </w:rPr>
          <w:t xml:space="preserve">-r17             </w:t>
        </w:r>
        <w:proofErr w:type="spellStart"/>
        <w:r>
          <w:rPr>
            <w:rFonts w:eastAsia="DengXian"/>
          </w:rPr>
          <w:t>UpInterruptionTimeAtHO-r17</w:t>
        </w:r>
        <w:proofErr w:type="spellEnd"/>
        <w:r>
          <w:rPr>
            <w:rFonts w:eastAsia="DengXian"/>
          </w:rPr>
          <w:t xml:space="preserve">                                     </w:t>
        </w:r>
        <w:r>
          <w:rPr>
            <w:rFonts w:eastAsia="DengXian"/>
            <w:color w:val="993366"/>
          </w:rPr>
          <w:t>OPTIONAL</w:t>
        </w:r>
        <w:r>
          <w:rPr>
            <w:rFonts w:eastAsia="DengXian"/>
          </w:rPr>
          <w:t>,</w:t>
        </w:r>
      </w:ins>
    </w:p>
    <w:p w14:paraId="50648420" w14:textId="45DE06C2" w:rsidR="005B4117" w:rsidRPr="00D27132" w:rsidRDefault="005B4117" w:rsidP="005B4117">
      <w:pPr>
        <w:pStyle w:val="PL"/>
        <w:rPr>
          <w:ins w:id="2099" w:author="Post_RAN2#117_Rapporteur" w:date="2022-03-02T16:44:00Z"/>
        </w:rPr>
      </w:pPr>
      <w:ins w:id="2100" w:author="Post_RAN2#117_Rapporteur" w:date="2022-03-02T16:44:00Z">
        <w:r w:rsidRPr="00D27132">
          <w:t xml:space="preserve">    c-RNTI-r1</w:t>
        </w:r>
        <w:r>
          <w:t>7</w:t>
        </w:r>
        <w:r w:rsidRPr="00D27132">
          <w:t xml:space="preserve">                           RNTI-Value</w:t>
        </w:r>
      </w:ins>
      <w:ins w:id="2101"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102" w:author="Post_RAN2#117_Rapporteur" w:date="2022-03-02T16:44:00Z">
        <w:r w:rsidRPr="00D27132">
          <w:t>,</w:t>
        </w:r>
      </w:ins>
    </w:p>
    <w:p w14:paraId="07661221" w14:textId="77777777" w:rsidR="00647FED" w:rsidRDefault="00647FED" w:rsidP="00647FED">
      <w:pPr>
        <w:pStyle w:val="PL"/>
        <w:rPr>
          <w:ins w:id="2103" w:author="After_RAN2#116e" w:date="2021-11-24T18:01:00Z"/>
        </w:rPr>
      </w:pPr>
      <w:ins w:id="2104" w:author="After_RAN2#116e" w:date="2021-12-02T22:08:00Z">
        <w:r>
          <w:t xml:space="preserve">    ...</w:t>
        </w:r>
      </w:ins>
    </w:p>
    <w:p w14:paraId="71D223C6" w14:textId="77777777" w:rsidR="00647FED" w:rsidRDefault="00647FED" w:rsidP="00647FED">
      <w:pPr>
        <w:pStyle w:val="PL"/>
        <w:rPr>
          <w:ins w:id="2105" w:author="After_RAN2#116e" w:date="2021-11-24T18:01:00Z"/>
        </w:rPr>
      </w:pPr>
      <w:ins w:id="2106"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w:t>
      </w:r>
      <w:proofErr w:type="gramStart"/>
      <w:r w:rsidRPr="00D27132">
        <w:t>16 ::=</w:t>
      </w:r>
      <w:proofErr w:type="gramEnd"/>
      <w:r w:rsidRPr="00D27132">
        <w:t xml:space="preserve">            SEQUENCE(SIZE (1..maxFreq)) OF MeasResult2NR-r16</w:t>
      </w:r>
    </w:p>
    <w:p w14:paraId="785C62FB" w14:textId="77777777" w:rsidR="008A0781" w:rsidRPr="00D27132" w:rsidRDefault="008A0781" w:rsidP="008A0781">
      <w:pPr>
        <w:pStyle w:val="PL"/>
        <w:rPr>
          <w:rFonts w:eastAsiaTheme="minorEastAsia"/>
        </w:rPr>
      </w:pPr>
      <w:r w:rsidRPr="00D27132">
        <w:t>MeasResultList2EUTRA-r</w:t>
      </w:r>
      <w:proofErr w:type="gramStart"/>
      <w:r w:rsidRPr="00D27132">
        <w:t>16 ::=</w:t>
      </w:r>
      <w:proofErr w:type="gramEnd"/>
      <w:r w:rsidRPr="00D27132">
        <w:t xml:space="preserve">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w:t>
      </w:r>
      <w:proofErr w:type="gramStart"/>
      <w:r w:rsidRPr="00D27132">
        <w:t>16 ::=</w:t>
      </w:r>
      <w:proofErr w:type="gramEnd"/>
      <w:r w:rsidRPr="00D27132">
        <w:t xml:space="preserve">                SEQUENCE {</w:t>
      </w:r>
    </w:p>
    <w:p w14:paraId="54C08080" w14:textId="77777777" w:rsidR="008A0781" w:rsidRPr="00D27132" w:rsidRDefault="008A0781" w:rsidP="008A0781">
      <w:pPr>
        <w:pStyle w:val="PL"/>
      </w:pPr>
      <w:r w:rsidRPr="00D27132">
        <w:t xml:space="preserve">    ssbFrequency-r16                     ARFCN-</w:t>
      </w:r>
      <w:proofErr w:type="spellStart"/>
      <w:r w:rsidRPr="00D27132">
        <w:t>ValueNR</w:t>
      </w:r>
      <w:proofErr w:type="spellEnd"/>
      <w:r w:rsidRPr="00D27132">
        <w:t xml:space="preserve">                                           OPTIONAL,</w:t>
      </w:r>
    </w:p>
    <w:p w14:paraId="780E9C1E" w14:textId="77777777" w:rsidR="008A0781" w:rsidRPr="00D27132" w:rsidRDefault="008A0781" w:rsidP="008A0781">
      <w:pPr>
        <w:pStyle w:val="PL"/>
      </w:pPr>
      <w:r w:rsidRPr="00D27132">
        <w:t xml:space="preserve">    refFreqCSI-RS-r16                    ARFCN-</w:t>
      </w:r>
      <w:proofErr w:type="spellStart"/>
      <w:r w:rsidRPr="00D27132">
        <w:t>ValueNR</w:t>
      </w:r>
      <w:proofErr w:type="spellEnd"/>
      <w:r w:rsidRPr="00D27132">
        <w:t xml:space="preserve">                                           OPTIONAL,</w:t>
      </w:r>
    </w:p>
    <w:p w14:paraId="63882122" w14:textId="77777777" w:rsidR="008A0781" w:rsidRPr="00D27132" w:rsidRDefault="008A0781" w:rsidP="008A0781">
      <w:pPr>
        <w:pStyle w:val="PL"/>
        <w:rPr>
          <w:rFonts w:eastAsiaTheme="minorEastAsia"/>
        </w:rPr>
      </w:pPr>
      <w:r w:rsidRPr="00D27132">
        <w:t xml:space="preserve">    measResultList-r16                   </w:t>
      </w:r>
      <w:proofErr w:type="spellStart"/>
      <w:r w:rsidRPr="00D27132">
        <w:t>MeasResultListNR</w:t>
      </w:r>
      <w:proofErr w:type="spellEnd"/>
    </w:p>
    <w:p w14:paraId="786C0777" w14:textId="77777777" w:rsidR="008A0781" w:rsidRPr="00D27132" w:rsidRDefault="008A0781" w:rsidP="008A0781">
      <w:pPr>
        <w:pStyle w:val="PL"/>
        <w:rPr>
          <w:rFonts w:eastAsiaTheme="minorEastAsia"/>
        </w:rPr>
      </w:pPr>
      <w:r w:rsidRPr="00D27132">
        <w:rPr>
          <w:rFonts w:eastAsiaTheme="minorEastAsia"/>
        </w:rPr>
        <w:t>}</w:t>
      </w:r>
    </w:p>
    <w:p w14:paraId="0DD78C13" w14:textId="77777777" w:rsidR="008A0781" w:rsidRPr="00D27132" w:rsidRDefault="008A0781" w:rsidP="008A0781">
      <w:pPr>
        <w:pStyle w:val="PL"/>
      </w:pPr>
      <w:r w:rsidRPr="00D27132">
        <w:t>MeasResultListLogging2NR-r</w:t>
      </w:r>
      <w:proofErr w:type="gramStart"/>
      <w:r w:rsidRPr="00D27132">
        <w:t>16 ::=</w:t>
      </w:r>
      <w:proofErr w:type="gramEnd"/>
      <w:r w:rsidRPr="00D27132">
        <w:t xml:space="preserve">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w:t>
      </w:r>
      <w:proofErr w:type="gramStart"/>
      <w:r w:rsidRPr="00D27132">
        <w:t>16 ::=</w:t>
      </w:r>
      <w:proofErr w:type="gramEnd"/>
      <w:r w:rsidRPr="00D27132">
        <w:t xml:space="preserve">         SEQUENCE {</w:t>
      </w:r>
    </w:p>
    <w:p w14:paraId="4943AF76" w14:textId="77777777" w:rsidR="008A0781" w:rsidRPr="00D27132" w:rsidRDefault="008A0781" w:rsidP="008A0781">
      <w:pPr>
        <w:pStyle w:val="PL"/>
      </w:pPr>
      <w:r w:rsidRPr="00D27132">
        <w:t xml:space="preserve">    carrierFreq-r16                      ARFCN-</w:t>
      </w:r>
      <w:proofErr w:type="spellStart"/>
      <w:r w:rsidRPr="00D27132">
        <w:t>ValueNR</w:t>
      </w:r>
      <w:proofErr w:type="spellEnd"/>
      <w:r w:rsidRPr="00D27132">
        <w:t>,</w:t>
      </w:r>
    </w:p>
    <w:p w14:paraId="44AF14D0" w14:textId="77777777" w:rsidR="008A0781" w:rsidRPr="00D27132" w:rsidRDefault="008A0781" w:rsidP="008A0781">
      <w:pPr>
        <w:pStyle w:val="PL"/>
      </w:pPr>
      <w:r w:rsidRPr="00D27132">
        <w:t xml:space="preserve">    measResultListLoggingNR-r16          </w:t>
      </w:r>
      <w:proofErr w:type="spellStart"/>
      <w:r w:rsidRPr="00D27132">
        <w:t>MeasResultListLoggingNR-r16</w:t>
      </w:r>
      <w:proofErr w:type="spellEnd"/>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w:t>
      </w:r>
      <w:proofErr w:type="gramStart"/>
      <w:r w:rsidRPr="00D27132">
        <w:t>16 ::=</w:t>
      </w:r>
      <w:proofErr w:type="gramEnd"/>
      <w:r w:rsidRPr="00D27132">
        <w:t xml:space="preserve">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w:t>
      </w:r>
      <w:proofErr w:type="gramStart"/>
      <w:r w:rsidRPr="00D27132">
        <w:t>16 ::=</w:t>
      </w:r>
      <w:proofErr w:type="gramEnd"/>
      <w:r w:rsidRPr="00D27132">
        <w:t xml:space="preserve">          SEQUENCE {</w:t>
      </w:r>
    </w:p>
    <w:p w14:paraId="0D03BEB7" w14:textId="77777777" w:rsidR="008A0781" w:rsidRPr="00D27132" w:rsidRDefault="008A0781" w:rsidP="008A0781">
      <w:pPr>
        <w:pStyle w:val="PL"/>
      </w:pPr>
      <w:r w:rsidRPr="00D27132">
        <w:t xml:space="preserve">    physCellId-r16                       </w:t>
      </w:r>
      <w:proofErr w:type="spellStart"/>
      <w:r w:rsidRPr="00D27132">
        <w:t>PhysCellId</w:t>
      </w:r>
      <w:proofErr w:type="spellEnd"/>
      <w:r w:rsidRPr="00D27132">
        <w:t>,</w:t>
      </w:r>
    </w:p>
    <w:p w14:paraId="63B82953"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w:t>
      </w:r>
    </w:p>
    <w:p w14:paraId="2B1653DC" w14:textId="77777777" w:rsidR="008A0781" w:rsidRPr="00D27132" w:rsidRDefault="008A0781" w:rsidP="008A0781">
      <w:pPr>
        <w:pStyle w:val="PL"/>
      </w:pPr>
      <w:r w:rsidRPr="00D27132">
        <w:t xml:space="preserve">    numberOfGoodSSB-r16                  INTEGER (</w:t>
      </w:r>
      <w:proofErr w:type="gramStart"/>
      <w:r w:rsidRPr="00D27132">
        <w:t>1..</w:t>
      </w:r>
      <w:proofErr w:type="gramEnd"/>
      <w:r w:rsidRPr="00D27132">
        <w:t>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lastRenderedPageBreak/>
        <w:t>MeasResult2EUTRA-r</w:t>
      </w:r>
      <w:proofErr w:type="gramStart"/>
      <w:r w:rsidRPr="00D27132">
        <w:t>16 ::=</w:t>
      </w:r>
      <w:proofErr w:type="gramEnd"/>
      <w:r w:rsidRPr="00D27132">
        <w:t xml:space="preserve">             SEQUENCE {</w:t>
      </w:r>
    </w:p>
    <w:p w14:paraId="2636C79D" w14:textId="77777777" w:rsidR="008A0781" w:rsidRPr="00D27132" w:rsidRDefault="008A0781" w:rsidP="008A0781">
      <w:pPr>
        <w:pStyle w:val="PL"/>
      </w:pPr>
      <w:r w:rsidRPr="00D27132">
        <w:t xml:space="preserve">    carrierFreq-r16                      ARFCN-</w:t>
      </w:r>
      <w:proofErr w:type="spellStart"/>
      <w:r w:rsidRPr="00D27132">
        <w:t>ValueEUTRA</w:t>
      </w:r>
      <w:proofErr w:type="spellEnd"/>
      <w:r w:rsidRPr="00D27132">
        <w:t>,</w:t>
      </w:r>
    </w:p>
    <w:p w14:paraId="1E949433" w14:textId="77777777" w:rsidR="008A0781" w:rsidRPr="00D27132" w:rsidRDefault="008A0781" w:rsidP="008A0781">
      <w:pPr>
        <w:pStyle w:val="PL"/>
      </w:pPr>
      <w:r w:rsidRPr="00D27132">
        <w:t xml:space="preserve">    measResultList-r16                   </w:t>
      </w:r>
      <w:proofErr w:type="spellStart"/>
      <w:r w:rsidRPr="00D27132">
        <w:t>MeasResultListEUTRA</w:t>
      </w:r>
      <w:proofErr w:type="spellEnd"/>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w:t>
      </w:r>
      <w:proofErr w:type="gramStart"/>
      <w:r w:rsidRPr="00D27132">
        <w:t>16 ::=</w:t>
      </w:r>
      <w:proofErr w:type="gramEnd"/>
      <w:r w:rsidRPr="00D27132">
        <w:t xml:space="preserve">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w:t>
      </w:r>
      <w:proofErr w:type="gramStart"/>
      <w:r w:rsidRPr="00D27132">
        <w:t>SEQUENCE{</w:t>
      </w:r>
      <w:proofErr w:type="gramEnd"/>
    </w:p>
    <w:p w14:paraId="51C0A050"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 xml:space="preserve">                             OPTIONAL,</w:t>
      </w:r>
    </w:p>
    <w:p w14:paraId="65D2F314" w14:textId="77777777" w:rsidR="008A0781" w:rsidRPr="00D27132" w:rsidRDefault="008A0781" w:rsidP="008A0781">
      <w:pPr>
        <w:pStyle w:val="PL"/>
      </w:pPr>
      <w:r w:rsidRPr="00D27132">
        <w:t xml:space="preserve">            resultsCSI-RS-Cell-r16               </w:t>
      </w:r>
      <w:proofErr w:type="spellStart"/>
      <w:r w:rsidRPr="00D27132">
        <w:t>MeasQuantityResults</w:t>
      </w:r>
      <w:proofErr w:type="spellEnd"/>
      <w:r w:rsidRPr="00D27132">
        <w:t xml:space="preserve">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w:t>
      </w:r>
      <w:proofErr w:type="gramStart"/>
      <w:r w:rsidRPr="00D27132">
        <w:t>SEQUENCE{</w:t>
      </w:r>
      <w:proofErr w:type="gramEnd"/>
    </w:p>
    <w:p w14:paraId="50618BC5"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r w:rsidRPr="00D27132">
        <w:t xml:space="preserve">                         OPTIONAL,</w:t>
      </w:r>
    </w:p>
    <w:p w14:paraId="493BEA78" w14:textId="77777777" w:rsidR="008A0781" w:rsidRPr="00D27132" w:rsidRDefault="008A0781" w:rsidP="008A0781">
      <w:pPr>
        <w:pStyle w:val="PL"/>
      </w:pPr>
      <w:r w:rsidRPr="00D27132">
        <w:t xml:space="preserve">            ssbRLMConfigBitmap-r16               BIT STRING (SIZE (64</w:t>
      </w:r>
      <w:proofErr w:type="gramStart"/>
      <w:r w:rsidRPr="00D27132">
        <w:t xml:space="preserve">))   </w:t>
      </w:r>
      <w:proofErr w:type="gramEnd"/>
      <w:r w:rsidRPr="00D27132">
        <w:t xml:space="preserve">                       OPTIONAL,</w:t>
      </w:r>
    </w:p>
    <w:p w14:paraId="1A9ED8A2" w14:textId="77777777" w:rsidR="008A0781" w:rsidRPr="00D27132" w:rsidRDefault="008A0781" w:rsidP="008A0781">
      <w:pPr>
        <w:pStyle w:val="PL"/>
      </w:pPr>
      <w:r w:rsidRPr="00D27132">
        <w:t xml:space="preserve">            resultsCSI-RS-Indexes-r16            </w:t>
      </w:r>
      <w:proofErr w:type="spellStart"/>
      <w:r w:rsidRPr="00D27132">
        <w:t>ResultsPerCSI</w:t>
      </w:r>
      <w:proofErr w:type="spellEnd"/>
      <w:r w:rsidRPr="00D27132">
        <w:t>-RS-</w:t>
      </w:r>
      <w:proofErr w:type="spellStart"/>
      <w:r w:rsidRPr="00D27132">
        <w:t>IndexList</w:t>
      </w:r>
      <w:proofErr w:type="spellEnd"/>
      <w:r w:rsidRPr="00D27132">
        <w:t xml:space="preserve">                      OPTIONAL,</w:t>
      </w:r>
    </w:p>
    <w:p w14:paraId="5AE98CED" w14:textId="77777777" w:rsidR="008A0781" w:rsidRPr="00D27132" w:rsidRDefault="008A0781" w:rsidP="008A0781">
      <w:pPr>
        <w:pStyle w:val="PL"/>
      </w:pPr>
      <w:r w:rsidRPr="00D27132">
        <w:t xml:space="preserve">            csi-rsRLMConfigBitmap-r16            BIT STRING (SIZE (96</w:t>
      </w:r>
      <w:proofErr w:type="gramStart"/>
      <w:r w:rsidRPr="00D27132">
        <w:t xml:space="preserve">))   </w:t>
      </w:r>
      <w:proofErr w:type="gramEnd"/>
      <w:r w:rsidRPr="00D27132">
        <w:t xml:space="preserve">                       OPTIONAL</w:t>
      </w:r>
    </w:p>
    <w:p w14:paraId="4CD04447"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107" w:author="After_RAN2#116e" w:date="2021-11-24T18:01:00Z"/>
        </w:rPr>
      </w:pPr>
      <w:ins w:id="2108" w:author="After_RAN2#116e" w:date="2021-11-24T18:01:00Z">
        <w:r>
          <w:t>MeasResultSuccessHONR-r</w:t>
        </w:r>
        <w:proofErr w:type="gramStart"/>
        <w:r>
          <w:t>17::</w:t>
        </w:r>
        <w:proofErr w:type="gramEnd"/>
        <w:r>
          <w:t xml:space="preserve">=       </w:t>
        </w:r>
        <w:r>
          <w:rPr>
            <w:color w:val="993366"/>
          </w:rPr>
          <w:t>SEQUENCE</w:t>
        </w:r>
        <w:r>
          <w:t xml:space="preserve"> {</w:t>
        </w:r>
      </w:ins>
    </w:p>
    <w:p w14:paraId="18540785" w14:textId="77777777" w:rsidR="00647FED" w:rsidRDefault="00647FED" w:rsidP="00647FED">
      <w:pPr>
        <w:pStyle w:val="PL"/>
        <w:rPr>
          <w:ins w:id="2109" w:author="After_RAN2#116e" w:date="2021-11-24T18:01:00Z"/>
        </w:rPr>
      </w:pPr>
      <w:ins w:id="2110"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111" w:author="After_RAN2#116e" w:date="2021-11-24T18:01:00Z"/>
        </w:rPr>
      </w:pPr>
      <w:ins w:id="2112" w:author="After_RAN2#116e" w:date="2021-11-24T18:01:00Z">
        <w:r>
          <w:t xml:space="preserve">        cellResults-r17                      </w:t>
        </w:r>
        <w:proofErr w:type="gramStart"/>
        <w:r>
          <w:rPr>
            <w:color w:val="993366"/>
          </w:rPr>
          <w:t>SEQUENCE</w:t>
        </w:r>
        <w:r>
          <w:t>{</w:t>
        </w:r>
        <w:proofErr w:type="gramEnd"/>
      </w:ins>
    </w:p>
    <w:p w14:paraId="2C7FFD5B" w14:textId="77777777" w:rsidR="00647FED" w:rsidRDefault="00647FED" w:rsidP="00647FED">
      <w:pPr>
        <w:pStyle w:val="PL"/>
        <w:rPr>
          <w:ins w:id="2113" w:author="After_RAN2#116e" w:date="2021-11-24T18:01:00Z"/>
        </w:rPr>
      </w:pPr>
      <w:ins w:id="2114" w:author="After_RAN2#116e" w:date="2021-11-24T18:01:00Z">
        <w:r>
          <w:t xml:space="preserve">            resultsSSB-Cell-r17                  </w:t>
        </w:r>
        <w:proofErr w:type="spellStart"/>
        <w:r>
          <w:t>MeasQuantityResults</w:t>
        </w:r>
        <w:proofErr w:type="spellEnd"/>
        <w:r>
          <w:t xml:space="preserve">                             </w:t>
        </w:r>
        <w:r>
          <w:rPr>
            <w:color w:val="993366"/>
          </w:rPr>
          <w:t>OPTIONAL</w:t>
        </w:r>
        <w:r>
          <w:t>,</w:t>
        </w:r>
      </w:ins>
    </w:p>
    <w:p w14:paraId="45275989" w14:textId="77777777" w:rsidR="00647FED" w:rsidRDefault="00647FED" w:rsidP="00647FED">
      <w:pPr>
        <w:pStyle w:val="PL"/>
        <w:rPr>
          <w:ins w:id="2115" w:author="After_RAN2#116e" w:date="2021-11-24T18:01:00Z"/>
        </w:rPr>
      </w:pPr>
      <w:ins w:id="2116" w:author="After_RAN2#116e" w:date="2021-11-24T18:01:00Z">
        <w:r>
          <w:t xml:space="preserve">            resultsCSI-RS-Cell-r17               </w:t>
        </w:r>
        <w:proofErr w:type="spellStart"/>
        <w:r>
          <w:t>MeasQuantityResults</w:t>
        </w:r>
        <w:proofErr w:type="spellEnd"/>
        <w:r>
          <w:t xml:space="preserve">                             </w:t>
        </w:r>
        <w:r>
          <w:rPr>
            <w:color w:val="993366"/>
          </w:rPr>
          <w:t>OPTIONAL</w:t>
        </w:r>
      </w:ins>
    </w:p>
    <w:p w14:paraId="11A2AF92" w14:textId="77777777" w:rsidR="00647FED" w:rsidRDefault="00647FED" w:rsidP="00647FED">
      <w:pPr>
        <w:pStyle w:val="PL"/>
        <w:rPr>
          <w:ins w:id="2117" w:author="After_RAN2#116e" w:date="2021-11-24T18:01:00Z"/>
        </w:rPr>
      </w:pPr>
      <w:ins w:id="2118" w:author="After_RAN2#116e" w:date="2021-11-24T18:01:00Z">
        <w:r>
          <w:t xml:space="preserve">        },</w:t>
        </w:r>
      </w:ins>
    </w:p>
    <w:p w14:paraId="29361C81" w14:textId="77777777" w:rsidR="00647FED" w:rsidRDefault="00647FED" w:rsidP="00647FED">
      <w:pPr>
        <w:pStyle w:val="PL"/>
        <w:rPr>
          <w:ins w:id="2119" w:author="After_RAN2#116e" w:date="2021-11-24T18:01:00Z"/>
        </w:rPr>
      </w:pPr>
      <w:ins w:id="2120" w:author="After_RAN2#116e" w:date="2021-11-24T18:01:00Z">
        <w:r>
          <w:t xml:space="preserve">        rsIndexResults-r17                   </w:t>
        </w:r>
        <w:proofErr w:type="gramStart"/>
        <w:r>
          <w:rPr>
            <w:color w:val="993366"/>
          </w:rPr>
          <w:t>SEQUENCE</w:t>
        </w:r>
        <w:r>
          <w:t>{</w:t>
        </w:r>
        <w:proofErr w:type="gramEnd"/>
      </w:ins>
    </w:p>
    <w:p w14:paraId="1BF037A3" w14:textId="77777777" w:rsidR="00647FED" w:rsidRDefault="00647FED" w:rsidP="00647FED">
      <w:pPr>
        <w:pStyle w:val="PL"/>
        <w:rPr>
          <w:ins w:id="2121" w:author="After_RAN2#116e" w:date="2021-11-24T18:01:00Z"/>
        </w:rPr>
      </w:pPr>
      <w:ins w:id="2122"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9933996" w14:textId="77777777" w:rsidR="00647FED" w:rsidRDefault="00647FED" w:rsidP="00647FED">
      <w:pPr>
        <w:pStyle w:val="PL"/>
        <w:rPr>
          <w:ins w:id="2123" w:author="After_RAN2#116e" w:date="2021-11-24T18:01:00Z"/>
        </w:rPr>
      </w:pPr>
      <w:ins w:id="2124"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5015135F" w14:textId="77777777" w:rsidR="00647FED" w:rsidRDefault="00647FED" w:rsidP="00647FED">
      <w:pPr>
        <w:pStyle w:val="PL"/>
        <w:rPr>
          <w:ins w:id="2125" w:author="After_RAN2#116e" w:date="2021-11-24T18:01:00Z"/>
          <w:color w:val="993366"/>
        </w:rPr>
      </w:pPr>
      <w:ins w:id="2126" w:author="After_RAN2#116e" w:date="2021-11-24T18:01:00Z">
        <w:r>
          <w:t xml:space="preserve">        }</w:t>
        </w:r>
      </w:ins>
    </w:p>
    <w:p w14:paraId="53950238" w14:textId="77777777" w:rsidR="00647FED" w:rsidRDefault="00647FED" w:rsidP="00647FED">
      <w:pPr>
        <w:pStyle w:val="PL"/>
        <w:rPr>
          <w:ins w:id="2127" w:author="After_RAN2#116e" w:date="2021-11-24T18:01:00Z"/>
        </w:rPr>
      </w:pPr>
      <w:ins w:id="2128" w:author="After_RAN2#116e" w:date="2021-11-24T18:01:00Z">
        <w:r>
          <w:t xml:space="preserve">    }</w:t>
        </w:r>
      </w:ins>
    </w:p>
    <w:p w14:paraId="16830EF7" w14:textId="77777777" w:rsidR="00647FED" w:rsidRDefault="00647FED" w:rsidP="00647FED">
      <w:pPr>
        <w:pStyle w:val="PL"/>
        <w:rPr>
          <w:ins w:id="2129" w:author="After_RAN2#116e" w:date="2021-11-24T18:01:00Z"/>
        </w:rPr>
      </w:pPr>
      <w:ins w:id="2130"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131" w:author="After_RAN2#116e" w:date="2021-11-30T11:45:00Z"/>
        </w:rPr>
      </w:pPr>
    </w:p>
    <w:p w14:paraId="45FD0A29" w14:textId="77777777" w:rsidR="00647FED" w:rsidRDefault="00647FED" w:rsidP="00647FED">
      <w:pPr>
        <w:pStyle w:val="PL"/>
        <w:rPr>
          <w:ins w:id="2132" w:author="After_RAN2#116e" w:date="2021-11-30T11:45:00Z"/>
        </w:rPr>
      </w:pPr>
      <w:ins w:id="2133" w:author="After_RAN2#116e" w:date="2021-11-30T11:45:00Z">
        <w:r>
          <w:t xml:space="preserve">ChoCandidateCellList-r17         </w:t>
        </w:r>
      </w:ins>
      <w:ins w:id="2134" w:author="After_RAN2#116e" w:date="2021-11-30T11:52:00Z">
        <w:r>
          <w:t xml:space="preserve">  </w:t>
        </w:r>
      </w:ins>
      <w:proofErr w:type="gramStart"/>
      <w:ins w:id="2135"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2136" w:author="After_RAN2#116e" w:date="2021-11-30T11:51:00Z"/>
          <w:rFonts w:eastAsia="DengXian"/>
        </w:rPr>
      </w:pPr>
    </w:p>
    <w:p w14:paraId="7B3FB012" w14:textId="77777777" w:rsidR="00647FED" w:rsidRDefault="00647FED" w:rsidP="00647FED">
      <w:pPr>
        <w:pStyle w:val="PL"/>
        <w:rPr>
          <w:ins w:id="2137" w:author="After_RAN2#116e" w:date="2021-11-30T11:45:00Z"/>
        </w:rPr>
      </w:pPr>
      <w:ins w:id="2138" w:author="After_RAN2#116e" w:date="2021-11-30T11:45:00Z">
        <w:r>
          <w:rPr>
            <w:rFonts w:eastAsia="DengXian"/>
          </w:rPr>
          <w:t>ChoCandidate-r</w:t>
        </w:r>
        <w:proofErr w:type="gramStart"/>
        <w:r>
          <w:rPr>
            <w:rFonts w:eastAsia="DengXian"/>
          </w:rPr>
          <w:t>17 ::=</w:t>
        </w:r>
      </w:ins>
      <w:proofErr w:type="gramEnd"/>
      <w:ins w:id="2139" w:author="After_RAN2#116e" w:date="2021-11-30T11:53:00Z">
        <w:r>
          <w:rPr>
            <w:rFonts w:eastAsia="DengXian"/>
          </w:rPr>
          <w:t xml:space="preserve">                  </w:t>
        </w:r>
      </w:ins>
      <w:ins w:id="2140" w:author="After_RAN2#116e" w:date="2021-11-30T11:45:00Z">
        <w:r>
          <w:rPr>
            <w:rFonts w:eastAsia="DengXian"/>
          </w:rPr>
          <w:t>CHOICE {</w:t>
        </w:r>
      </w:ins>
    </w:p>
    <w:p w14:paraId="5552A3CA" w14:textId="77777777" w:rsidR="00647FED" w:rsidRDefault="00647FED" w:rsidP="00647FED">
      <w:pPr>
        <w:pStyle w:val="PL"/>
        <w:rPr>
          <w:ins w:id="2141" w:author="After_RAN2#116e" w:date="2021-11-30T11:45:00Z"/>
        </w:rPr>
      </w:pPr>
      <w:ins w:id="2142" w:author="After_RAN2#116e" w:date="2021-12-03T11:47:00Z">
        <w:r>
          <w:t xml:space="preserve">    </w:t>
        </w:r>
      </w:ins>
      <w:proofErr w:type="spellStart"/>
      <w:ins w:id="2143" w:author="After_RAN2#116e" w:date="2021-11-30T11:45:00Z">
        <w:r>
          <w:t>cellGlobalId</w:t>
        </w:r>
        <w:proofErr w:type="spellEnd"/>
        <w:r>
          <w:t xml:space="preserve">                 </w:t>
        </w:r>
      </w:ins>
      <w:ins w:id="2144" w:author="After_RAN2#116e" w:date="2021-11-30T11:53:00Z">
        <w:r>
          <w:t xml:space="preserve">  </w:t>
        </w:r>
      </w:ins>
      <w:ins w:id="2145" w:author="After_RAN2#116e" w:date="2021-12-03T11:48:00Z">
        <w:r>
          <w:t xml:space="preserve">    </w:t>
        </w:r>
      </w:ins>
      <w:ins w:id="2146" w:author="After_RAN2#116e" w:date="2021-11-30T11:45:00Z">
        <w:r>
          <w:t>CGI-Info-Logging-r16,</w:t>
        </w:r>
      </w:ins>
    </w:p>
    <w:p w14:paraId="5E6262F5" w14:textId="77777777" w:rsidR="00647FED" w:rsidRDefault="00647FED" w:rsidP="00647FED">
      <w:pPr>
        <w:pStyle w:val="PL"/>
        <w:rPr>
          <w:ins w:id="2147" w:author="After_RAN2#116e" w:date="2021-11-30T11:45:00Z"/>
        </w:rPr>
      </w:pPr>
      <w:ins w:id="2148" w:author="After_RAN2#116e" w:date="2021-11-30T11:45:00Z">
        <w:r>
          <w:t xml:space="preserve">    </w:t>
        </w:r>
        <w:proofErr w:type="spellStart"/>
        <w:r>
          <w:t>pci-arfcn</w:t>
        </w:r>
        <w:proofErr w:type="spellEnd"/>
        <w:r>
          <w:t xml:space="preserve">                        </w:t>
        </w:r>
      </w:ins>
      <w:ins w:id="2149" w:author="After_RAN2#116e" w:date="2021-11-30T11:53:00Z">
        <w:r>
          <w:t xml:space="preserve">  </w:t>
        </w:r>
      </w:ins>
      <w:ins w:id="2150" w:author="After_RAN2#116e" w:date="2021-11-30T11:45:00Z">
        <w:r>
          <w:rPr>
            <w:color w:val="993366"/>
          </w:rPr>
          <w:t>SEQUENCE</w:t>
        </w:r>
        <w:r>
          <w:t xml:space="preserve"> {</w:t>
        </w:r>
      </w:ins>
    </w:p>
    <w:p w14:paraId="7F7B4464" w14:textId="77777777" w:rsidR="00647FED" w:rsidRDefault="00647FED" w:rsidP="00647FED">
      <w:pPr>
        <w:pStyle w:val="PL"/>
        <w:rPr>
          <w:ins w:id="2151" w:author="After_RAN2#116e" w:date="2021-11-30T11:45:00Z"/>
        </w:rPr>
      </w:pPr>
      <w:ins w:id="2152" w:author="After_RAN2#116e" w:date="2021-11-30T11:45:00Z">
        <w:r>
          <w:t xml:space="preserve">    </w:t>
        </w:r>
        <w:proofErr w:type="spellStart"/>
        <w:r>
          <w:t>physCellId</w:t>
        </w:r>
        <w:proofErr w:type="spellEnd"/>
        <w:r>
          <w:t xml:space="preserve">                       </w:t>
        </w:r>
      </w:ins>
      <w:ins w:id="2153" w:author="After_RAN2#116e" w:date="2021-11-30T11:53:00Z">
        <w:r>
          <w:t xml:space="preserve">  </w:t>
        </w:r>
      </w:ins>
      <w:ins w:id="2154" w:author="After_RAN2#116e" w:date="2021-12-03T11:48:00Z">
        <w:r>
          <w:t xml:space="preserve">    </w:t>
        </w:r>
      </w:ins>
      <w:proofErr w:type="spellStart"/>
      <w:ins w:id="2155" w:author="After_RAN2#116e" w:date="2021-11-30T11:45:00Z">
        <w:r>
          <w:t>PhysCellId</w:t>
        </w:r>
        <w:proofErr w:type="spellEnd"/>
        <w:r>
          <w:t>,</w:t>
        </w:r>
      </w:ins>
    </w:p>
    <w:p w14:paraId="36FBA60B" w14:textId="77777777" w:rsidR="00647FED" w:rsidRDefault="00647FED" w:rsidP="00647FED">
      <w:pPr>
        <w:pStyle w:val="PL"/>
        <w:rPr>
          <w:ins w:id="2156" w:author="After_RAN2#116e" w:date="2021-11-30T11:45:00Z"/>
          <w:lang w:val="en-US"/>
        </w:rPr>
      </w:pPr>
      <w:ins w:id="2157" w:author="After_RAN2#116e" w:date="2021-11-30T11:45:00Z">
        <w:r>
          <w:t xml:space="preserve">    </w:t>
        </w:r>
        <w:proofErr w:type="spellStart"/>
        <w:r>
          <w:rPr>
            <w:lang w:val="en-US"/>
          </w:rPr>
          <w:t>carrierFreq</w:t>
        </w:r>
        <w:proofErr w:type="spellEnd"/>
        <w:r>
          <w:rPr>
            <w:lang w:val="en-US"/>
          </w:rPr>
          <w:t xml:space="preserve">                        </w:t>
        </w:r>
      </w:ins>
      <w:ins w:id="2158" w:author="After_RAN2#116e" w:date="2021-11-30T11:53:00Z">
        <w:r>
          <w:rPr>
            <w:lang w:val="en-US"/>
          </w:rPr>
          <w:t xml:space="preserve">    </w:t>
        </w:r>
      </w:ins>
      <w:ins w:id="2159" w:author="After_RAN2#116e" w:date="2021-11-30T11:45:00Z">
        <w:r>
          <w:rPr>
            <w:lang w:val="en-US"/>
          </w:rPr>
          <w:t>ARFCN-</w:t>
        </w:r>
        <w:proofErr w:type="spellStart"/>
        <w:r>
          <w:rPr>
            <w:lang w:val="en-US"/>
          </w:rPr>
          <w:t>ValueNR</w:t>
        </w:r>
        <w:proofErr w:type="spellEnd"/>
      </w:ins>
    </w:p>
    <w:p w14:paraId="6F1DB542" w14:textId="77777777" w:rsidR="00647FED" w:rsidRDefault="00647FED" w:rsidP="00647FED">
      <w:pPr>
        <w:pStyle w:val="PL"/>
        <w:rPr>
          <w:ins w:id="2160" w:author="After_RAN2#116e" w:date="2021-11-30T11:45:00Z"/>
          <w:lang w:val="en-US"/>
        </w:rPr>
      </w:pPr>
      <w:ins w:id="2161" w:author="After_RAN2#116e" w:date="2021-11-30T11:45:00Z">
        <w:r>
          <w:rPr>
            <w:lang w:val="en-US"/>
          </w:rPr>
          <w:t xml:space="preserve">    }</w:t>
        </w:r>
      </w:ins>
    </w:p>
    <w:p w14:paraId="61BF86D5" w14:textId="77777777" w:rsidR="00647FED" w:rsidRDefault="00647FED" w:rsidP="00647FED">
      <w:pPr>
        <w:pStyle w:val="PL"/>
        <w:rPr>
          <w:ins w:id="2162" w:author="After_RAN2#116e" w:date="2021-12-03T11:10:00Z"/>
        </w:rPr>
      </w:pPr>
      <w:ins w:id="2163" w:author="After_RAN2#116e" w:date="2021-11-30T11:45:00Z">
        <w:r>
          <w:t>}</w:t>
        </w:r>
      </w:ins>
    </w:p>
    <w:p w14:paraId="0BA47BEA" w14:textId="77777777" w:rsidR="00647FED" w:rsidRDefault="00647FED" w:rsidP="00647FED">
      <w:pPr>
        <w:pStyle w:val="PL"/>
        <w:rPr>
          <w:ins w:id="2164" w:author="After_RAN2#116e" w:date="2021-12-03T11:10:00Z"/>
        </w:rPr>
      </w:pPr>
    </w:p>
    <w:p w14:paraId="40326E04" w14:textId="77777777" w:rsidR="00647FED" w:rsidRDefault="00647FED" w:rsidP="00647FED">
      <w:pPr>
        <w:pStyle w:val="PL"/>
        <w:rPr>
          <w:ins w:id="2165" w:author="After_RAN2#116e" w:date="2021-12-03T11:10:00Z"/>
        </w:rPr>
      </w:pPr>
      <w:ins w:id="2166" w:author="After_RAN2#116e" w:date="2021-12-03T11:10:00Z">
        <w:r>
          <w:rPr>
            <w:rFonts w:eastAsia="DengXian"/>
          </w:rPr>
          <w:t>SHR-Cause-r</w:t>
        </w:r>
        <w:proofErr w:type="gramStart"/>
        <w:r>
          <w:rPr>
            <w:rFonts w:eastAsia="DengXian"/>
          </w:rPr>
          <w:t>17 ::=</w:t>
        </w:r>
        <w:proofErr w:type="gramEnd"/>
        <w:r>
          <w:rPr>
            <w:rFonts w:eastAsia="DengXian"/>
          </w:rPr>
          <w:t xml:space="preserve">                    </w:t>
        </w:r>
      </w:ins>
      <w:ins w:id="2167" w:author="After_RAN2#116e" w:date="2021-12-03T11:47:00Z">
        <w:r>
          <w:rPr>
            <w:rFonts w:eastAsia="DengXian"/>
          </w:rPr>
          <w:t xml:space="preserve">  </w:t>
        </w:r>
      </w:ins>
      <w:ins w:id="2168" w:author="After_RAN2#116e" w:date="2021-12-03T11:10:00Z">
        <w:r>
          <w:rPr>
            <w:rFonts w:eastAsia="DengXian"/>
          </w:rPr>
          <w:t>SEQUENCE {</w:t>
        </w:r>
      </w:ins>
    </w:p>
    <w:p w14:paraId="69B35728" w14:textId="77777777" w:rsidR="00647FED" w:rsidRDefault="00647FED" w:rsidP="00647FED">
      <w:pPr>
        <w:pStyle w:val="PL"/>
        <w:rPr>
          <w:ins w:id="2169" w:author="After_RAN2#116e" w:date="2021-12-03T11:10:00Z"/>
        </w:rPr>
      </w:pPr>
      <w:ins w:id="2170" w:author="After_RAN2#116e" w:date="2021-12-03T11:10:00Z">
        <w:r>
          <w:t xml:space="preserve">    </w:t>
        </w:r>
      </w:ins>
      <w:ins w:id="2171" w:author="After_RAN2#116e" w:date="2021-12-03T11:46:00Z">
        <w:r>
          <w:t>t</w:t>
        </w:r>
      </w:ins>
      <w:ins w:id="2172" w:author="After_RAN2#116e" w:date="2021-12-03T11:10:00Z">
        <w:r>
          <w:t>304</w:t>
        </w:r>
      </w:ins>
      <w:ins w:id="2173" w:author="After_RAN2#116e" w:date="2021-12-03T11:46:00Z">
        <w:r>
          <w:t>-</w:t>
        </w:r>
      </w:ins>
      <w:ins w:id="2174" w:author="After_RAN2#116e" w:date="2021-12-03T11:47:00Z">
        <w:r>
          <w:t>cause</w:t>
        </w:r>
      </w:ins>
      <w:ins w:id="2175" w:author="After_RAN2#116e" w:date="2021-12-03T11:10:00Z">
        <w:r>
          <w:t xml:space="preserve">              </w:t>
        </w:r>
      </w:ins>
      <w:ins w:id="2176" w:author="After_RAN2#116e" w:date="2021-12-03T11:11:00Z">
        <w:r>
          <w:t xml:space="preserve">       </w:t>
        </w:r>
      </w:ins>
      <w:ins w:id="2177" w:author="After_RAN2#116e" w:date="2021-12-03T11:48:00Z">
        <w:r>
          <w:t xml:space="preserve">    </w:t>
        </w:r>
      </w:ins>
      <w:ins w:id="2178"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239338" w14:textId="77777777" w:rsidR="00647FED" w:rsidRDefault="00647FED" w:rsidP="00647FED">
      <w:pPr>
        <w:pStyle w:val="PL"/>
        <w:rPr>
          <w:ins w:id="2179" w:author="After_RAN2#116e" w:date="2021-12-03T11:11:00Z"/>
          <w:color w:val="993366"/>
        </w:rPr>
      </w:pPr>
      <w:ins w:id="2180" w:author="After_RAN2#116e" w:date="2021-12-03T11:10:00Z">
        <w:r>
          <w:t xml:space="preserve">    </w:t>
        </w:r>
      </w:ins>
      <w:ins w:id="2181" w:author="After_RAN2#116e" w:date="2021-12-03T11:47:00Z">
        <w:r>
          <w:t>t310-cause</w:t>
        </w:r>
      </w:ins>
      <w:ins w:id="2182"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2183" w:author="After_RAN2#116e" w:date="2021-12-03T11:48:00Z">
        <w:r>
          <w:rPr>
            <w:color w:val="993366"/>
          </w:rPr>
          <w:t>,</w:t>
        </w:r>
      </w:ins>
    </w:p>
    <w:p w14:paraId="0FD37E39" w14:textId="77777777" w:rsidR="00647FED" w:rsidRDefault="00647FED" w:rsidP="00647FED">
      <w:pPr>
        <w:pStyle w:val="PL"/>
        <w:rPr>
          <w:ins w:id="2184" w:author="After_RAN2#116e" w:date="2021-12-03T11:11:00Z"/>
          <w:color w:val="993366"/>
        </w:rPr>
      </w:pPr>
      <w:ins w:id="2185" w:author="After_RAN2#116e" w:date="2021-12-03T11:11:00Z">
        <w:r>
          <w:rPr>
            <w:color w:val="993366"/>
          </w:rPr>
          <w:t xml:space="preserve">    </w:t>
        </w:r>
      </w:ins>
      <w:ins w:id="2186" w:author="After_RAN2#116e" w:date="2021-12-03T11:47:00Z">
        <w:r>
          <w:t>t312-cause</w:t>
        </w:r>
      </w:ins>
      <w:ins w:id="2187"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6B194FF2" w14:textId="1E557643" w:rsidR="003F67BA" w:rsidRDefault="00647FED" w:rsidP="00647FED">
      <w:pPr>
        <w:pStyle w:val="PL"/>
        <w:rPr>
          <w:ins w:id="2188" w:author="Post_RAN2#117_Rapporteur" w:date="2022-03-01T05:36:00Z"/>
          <w:color w:val="993366"/>
        </w:rPr>
      </w:pPr>
      <w:ins w:id="2189" w:author="After_RAN2#116e" w:date="2021-12-03T11:11:00Z">
        <w:r>
          <w:rPr>
            <w:lang w:val="en-US"/>
          </w:rPr>
          <w:t xml:space="preserve">   </w:t>
        </w:r>
      </w:ins>
      <w:ins w:id="2190" w:author="After_RAN2#116e" w:date="2021-12-03T11:12:00Z">
        <w:r>
          <w:rPr>
            <w:lang w:val="en-US"/>
          </w:rPr>
          <w:t xml:space="preserve"> </w:t>
        </w:r>
      </w:ins>
      <w:proofErr w:type="spellStart"/>
      <w:ins w:id="2191" w:author="Post_RAN2#117_Rapporteur" w:date="2022-03-01T05:36:00Z">
        <w:r w:rsidR="003F67BA" w:rsidRPr="003F67BA">
          <w:rPr>
            <w:lang w:val="en-US"/>
          </w:rPr>
          <w:t>sourceDAPSFailure</w:t>
        </w:r>
        <w:proofErr w:type="spellEnd"/>
        <w:r w:rsidR="003F67BA">
          <w:rPr>
            <w:color w:val="993366"/>
          </w:rPr>
          <w:t xml:space="preserve">                  ENUMERATED</w:t>
        </w:r>
        <w:r w:rsidR="003F67BA">
          <w:t xml:space="preserve"> {</w:t>
        </w:r>
        <w:proofErr w:type="gramStart"/>
        <w:r w:rsidR="003F67BA">
          <w:t xml:space="preserve">true}   </w:t>
        </w:r>
        <w:proofErr w:type="gramEnd"/>
        <w:r w:rsidR="003F67BA">
          <w:t xml:space="preserve">                                    </w:t>
        </w:r>
        <w:r w:rsidR="003F67BA">
          <w:rPr>
            <w:color w:val="993366"/>
          </w:rPr>
          <w:t>OPTIONAL,</w:t>
        </w:r>
      </w:ins>
    </w:p>
    <w:p w14:paraId="3F9E10FF" w14:textId="169D536C" w:rsidR="00647FED" w:rsidRDefault="00B141B1" w:rsidP="00647FED">
      <w:pPr>
        <w:pStyle w:val="PL"/>
        <w:rPr>
          <w:ins w:id="2192" w:author="After_RAN2#116e" w:date="2021-12-03T11:11:00Z"/>
          <w:lang w:val="en-US"/>
        </w:rPr>
      </w:pPr>
      <w:ins w:id="2193" w:author="Post_RAN2#117_Rapporteur" w:date="2022-03-01T05:40:00Z">
        <w:r>
          <w:rPr>
            <w:lang w:val="en-US"/>
          </w:rPr>
          <w:t>....</w:t>
        </w:r>
      </w:ins>
      <w:ins w:id="2194" w:author="After_RAN2#116e" w:date="2021-12-03T11:12:00Z">
        <w:r w:rsidR="00647FED">
          <w:rPr>
            <w:lang w:val="en-US"/>
          </w:rPr>
          <w:t>...</w:t>
        </w:r>
      </w:ins>
    </w:p>
    <w:p w14:paraId="2DFEDAA2" w14:textId="77777777" w:rsidR="00647FED" w:rsidRDefault="00647FED" w:rsidP="00647FED">
      <w:pPr>
        <w:pStyle w:val="PL"/>
        <w:rPr>
          <w:ins w:id="2195" w:author="After_RAN2#116e" w:date="2021-12-03T11:10:00Z"/>
          <w:lang w:val="en-US"/>
        </w:rPr>
      </w:pPr>
      <w:ins w:id="2196"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w:t>
      </w:r>
      <w:proofErr w:type="gramStart"/>
      <w:r w:rsidRPr="00D27132">
        <w:t>16 ::=</w:t>
      </w:r>
      <w:proofErr w:type="gramEnd"/>
      <w:r w:rsidRPr="00D27132">
        <w:t xml:space="preserve">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w:t>
      </w:r>
      <w:proofErr w:type="gramStart"/>
      <w:r w:rsidRPr="00D27132">
        <w:t>16 ::=</w:t>
      </w:r>
      <w:proofErr w:type="gramEnd"/>
      <w:r w:rsidRPr="00D27132">
        <w:t xml:space="preserve">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w:t>
      </w:r>
      <w:proofErr w:type="gramStart"/>
      <w:r w:rsidRPr="00D27132">
        <w:t>16 ::=</w:t>
      </w:r>
      <w:proofErr w:type="gramEnd"/>
      <w:r w:rsidRPr="00D27132">
        <w:t xml:space="preserve"> INTEGER (0..172800)</w:t>
      </w:r>
    </w:p>
    <w:p w14:paraId="364A1F49" w14:textId="77777777" w:rsidR="00647FED" w:rsidRDefault="00647FED" w:rsidP="008A0781">
      <w:pPr>
        <w:pStyle w:val="PL"/>
      </w:pPr>
    </w:p>
    <w:p w14:paraId="360C0C66" w14:textId="6FCFC96D"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7" w:author="After_RAN2#116e" w:date="2021-11-30T11:43:00Z"/>
          <w:rFonts w:ascii="Courier New" w:hAnsi="Courier New"/>
          <w:sz w:val="16"/>
          <w:lang w:eastAsia="en-GB"/>
        </w:rPr>
      </w:pPr>
      <w:ins w:id="2198"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ins w:id="2199" w:author="PostRAN2#116bis_Rapporteur" w:date="2022-02-07T12:08:00Z">
        <w:r w:rsidR="006F298C">
          <w:rPr>
            <w:rFonts w:ascii="Courier New" w:hAnsi="Courier New"/>
            <w:sz w:val="16"/>
            <w:lang w:eastAsia="en-GB"/>
          </w:rPr>
          <w:t>1023</w:t>
        </w:r>
      </w:ins>
      <w:ins w:id="2200"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1" w:author="After_RAN2#116e" w:date="2021-11-30T11:41:00Z"/>
          <w:rFonts w:ascii="Courier New" w:hAnsi="Courier New"/>
          <w:sz w:val="16"/>
          <w:lang w:eastAsia="en-GB"/>
        </w:rPr>
      </w:pPr>
    </w:p>
    <w:p w14:paraId="66F92910" w14:textId="7487093D"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2" w:author="After_RAN2#116e" w:date="2021-11-30T11:51:00Z"/>
          <w:rFonts w:ascii="Courier New" w:hAnsi="Courier New"/>
          <w:sz w:val="16"/>
          <w:lang w:eastAsia="en-GB"/>
        </w:rPr>
      </w:pPr>
      <w:ins w:id="2203" w:author="After_RAN2#116e" w:date="2021-11-30T11:41:00Z">
        <w:r>
          <w:rPr>
            <w:rFonts w:ascii="Courier New" w:hAnsi="Courier New"/>
            <w:sz w:val="16"/>
            <w:lang w:eastAsia="en-GB"/>
          </w:rPr>
          <w:t>TimeConnSource</w:t>
        </w:r>
      </w:ins>
      <w:ins w:id="2204" w:author="After_RAN2#116e" w:date="2021-12-01T08:31:00Z">
        <w:r>
          <w:rPr>
            <w:rFonts w:ascii="Courier New" w:hAnsi="Courier New"/>
            <w:sz w:val="16"/>
            <w:lang w:eastAsia="en-GB"/>
          </w:rPr>
          <w:t>DAPS</w:t>
        </w:r>
      </w:ins>
      <w:ins w:id="2205"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ins w:id="2206" w:author="PostRAN2#116bis_Rapporteur" w:date="2022-02-07T12:16:00Z">
        <w:r w:rsidR="00F53130">
          <w:rPr>
            <w:rFonts w:ascii="Courier New" w:hAnsi="Courier New"/>
            <w:sz w:val="16"/>
            <w:lang w:eastAsia="en-GB"/>
          </w:rPr>
          <w:t>1023</w:t>
        </w:r>
      </w:ins>
      <w:ins w:id="2207" w:author="After_RAN2#116e" w:date="2021-11-30T11:41:00Z">
        <w:r>
          <w:rPr>
            <w:rFonts w:ascii="Courier New" w:hAnsi="Courier New"/>
            <w:sz w:val="16"/>
            <w:lang w:eastAsia="en-GB"/>
          </w:rPr>
          <w:t>)</w:t>
        </w:r>
      </w:ins>
    </w:p>
    <w:p w14:paraId="72FC8FD9" w14:textId="77777777" w:rsidR="00647FED" w:rsidRDefault="00647FED" w:rsidP="00647FED">
      <w:pPr>
        <w:pStyle w:val="PL"/>
        <w:rPr>
          <w:ins w:id="2208" w:author="PostRAN2#116bis_Rapporteur" w:date="2022-01-31T13:41:00Z"/>
        </w:rPr>
      </w:pPr>
    </w:p>
    <w:p w14:paraId="5E27672D" w14:textId="555ED261" w:rsidR="00647FED" w:rsidRDefault="00647FED" w:rsidP="00647FED">
      <w:pPr>
        <w:pStyle w:val="PL"/>
        <w:rPr>
          <w:ins w:id="2209" w:author="After_RAN2#116e" w:date="2021-11-30T11:41:00Z"/>
        </w:rPr>
      </w:pPr>
      <w:ins w:id="2210" w:author="PostRAN2#116bis_Rapporteur" w:date="2022-01-31T13:42:00Z">
        <w:r>
          <w:rPr>
            <w:rFonts w:eastAsia="DengXian"/>
          </w:rPr>
          <w:t>UpInterruptionTimeAtHO-r</w:t>
        </w:r>
        <w:proofErr w:type="gramStart"/>
        <w:r>
          <w:rPr>
            <w:rFonts w:eastAsia="DengXian"/>
          </w:rPr>
          <w:t>17</w:t>
        </w:r>
        <w:r>
          <w:t xml:space="preserve"> ::=</w:t>
        </w:r>
        <w:proofErr w:type="gramEnd"/>
        <w:r>
          <w:t xml:space="preserve"> INTEGER (0..</w:t>
        </w:r>
      </w:ins>
      <w:ins w:id="2211" w:author="PostRAN2#116bis_Rapporteur" w:date="2022-02-14T13:01:00Z">
        <w:r w:rsidR="005000D9">
          <w:t>1023</w:t>
        </w:r>
      </w:ins>
      <w:ins w:id="2212"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3DA3BFC8" w14:textId="77679675" w:rsidR="008A5B70" w:rsidRPr="008A5B70" w:rsidRDefault="008A5B70" w:rsidP="00DA7786">
      <w:pPr>
        <w:pStyle w:val="EditorsNote"/>
        <w:ind w:left="0" w:firstLine="0"/>
        <w:rPr>
          <w:rFonts w:eastAsia="SimSun"/>
          <w:color w:val="aut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proofErr w:type="spellStart"/>
            <w:r w:rsidRPr="00D27132">
              <w:rPr>
                <w:b/>
                <w:i/>
                <w:lang w:eastAsia="sv-SE"/>
              </w:rPr>
              <w:t>logMeasReport</w:t>
            </w:r>
            <w:proofErr w:type="spellEnd"/>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proofErr w:type="spellStart"/>
            <w:r w:rsidRPr="00D27132">
              <w:rPr>
                <w:b/>
                <w:i/>
                <w:szCs w:val="22"/>
                <w:lang w:eastAsia="sv-SE"/>
              </w:rPr>
              <w:t>measResultIdleEUTRA</w:t>
            </w:r>
            <w:proofErr w:type="spellEnd"/>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proofErr w:type="spellStart"/>
            <w:r w:rsidRPr="00D27132">
              <w:rPr>
                <w:b/>
                <w:i/>
                <w:szCs w:val="22"/>
                <w:lang w:eastAsia="sv-SE"/>
              </w:rPr>
              <w:t>measResultIdleNR</w:t>
            </w:r>
            <w:proofErr w:type="spellEnd"/>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proofErr w:type="spellStart"/>
            <w:r w:rsidRPr="00D27132">
              <w:rPr>
                <w:b/>
                <w:i/>
                <w:lang w:eastAsia="sv-SE"/>
              </w:rPr>
              <w:t>ra-ReportList</w:t>
            </w:r>
            <w:proofErr w:type="spellEnd"/>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proofErr w:type="spellStart"/>
            <w:r w:rsidRPr="00D27132">
              <w:rPr>
                <w:i/>
                <w:iCs/>
                <w:lang w:eastAsia="ko-KR"/>
              </w:rPr>
              <w:lastRenderedPageBreak/>
              <w:t>LogMeasReport</w:t>
            </w:r>
            <w:proofErr w:type="spellEnd"/>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proofErr w:type="spellStart"/>
            <w:r w:rsidRPr="00D27132">
              <w:rPr>
                <w:b/>
                <w:i/>
                <w:lang w:eastAsia="ko-KR"/>
              </w:rPr>
              <w:t>absoluteTimeStamp</w:t>
            </w:r>
            <w:proofErr w:type="spellEnd"/>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proofErr w:type="spellStart"/>
            <w:r w:rsidRPr="00D27132">
              <w:rPr>
                <w:b/>
                <w:i/>
                <w:lang w:eastAsia="ko-KR"/>
              </w:rPr>
              <w:t>anyCellSelectionDetected</w:t>
            </w:r>
            <w:proofErr w:type="spellEnd"/>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86924" w:rsidRPr="00D27132" w14:paraId="22D8EDDA" w14:textId="77777777" w:rsidTr="000537C5">
        <w:tc>
          <w:tcPr>
            <w:tcW w:w="14175" w:type="dxa"/>
            <w:tcBorders>
              <w:top w:val="single" w:sz="4" w:space="0" w:color="auto"/>
              <w:left w:val="single" w:sz="4" w:space="0" w:color="auto"/>
              <w:bottom w:val="single" w:sz="4" w:space="0" w:color="auto"/>
              <w:right w:val="single" w:sz="4" w:space="0" w:color="auto"/>
            </w:tcBorders>
          </w:tcPr>
          <w:p w14:paraId="62A53FF0" w14:textId="77777777" w:rsidR="00886924" w:rsidRDefault="00886924" w:rsidP="00886924">
            <w:pPr>
              <w:pStyle w:val="TAL"/>
              <w:rPr>
                <w:ins w:id="2213" w:author="Rapp_116-e" w:date="2021-11-22T12:19:00Z"/>
                <w:b/>
                <w:i/>
                <w:lang w:eastAsia="ko-KR"/>
              </w:rPr>
            </w:pPr>
            <w:proofErr w:type="spellStart"/>
            <w:ins w:id="2214" w:author="Rapp_116-e" w:date="2021-11-22T12:19:00Z">
              <w:r>
                <w:rPr>
                  <w:b/>
                  <w:i/>
                  <w:lang w:eastAsia="ko-KR"/>
                </w:rPr>
                <w:t>inDeviceCoexDetected</w:t>
              </w:r>
              <w:proofErr w:type="spellEnd"/>
            </w:ins>
          </w:p>
          <w:p w14:paraId="29A4658F" w14:textId="7892C628" w:rsidR="00886924" w:rsidRPr="00D27132" w:rsidRDefault="00886924" w:rsidP="00886924">
            <w:pPr>
              <w:pStyle w:val="TAL"/>
              <w:rPr>
                <w:b/>
                <w:i/>
                <w:lang w:eastAsia="ko-KR"/>
              </w:rPr>
            </w:pPr>
            <w:ins w:id="2215" w:author="Rapp_116-e" w:date="2021-11-22T12:19:00Z">
              <w:r>
                <w:rPr>
                  <w:lang w:eastAsia="en-GB"/>
                </w:rPr>
                <w:t>Indicates that measurement logging is suspended due to IDC problem detection.</w:t>
              </w:r>
            </w:ins>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proofErr w:type="spellStart"/>
            <w:r w:rsidRPr="00D27132">
              <w:rPr>
                <w:b/>
                <w:i/>
                <w:lang w:eastAsia="ko-KR"/>
              </w:rPr>
              <w:t>measResultServingCell</w:t>
            </w:r>
            <w:proofErr w:type="spellEnd"/>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proofErr w:type="spellStart"/>
            <w:r w:rsidRPr="00D27132">
              <w:rPr>
                <w:b/>
                <w:bCs/>
                <w:i/>
                <w:iCs/>
              </w:rPr>
              <w:t>numberOfGoodSSB</w:t>
            </w:r>
            <w:proofErr w:type="spellEnd"/>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proofErr w:type="spellStart"/>
            <w:r w:rsidRPr="00D27132">
              <w:rPr>
                <w:b/>
                <w:i/>
                <w:lang w:eastAsia="ko-KR"/>
              </w:rPr>
              <w:t>relativeTimeStamp</w:t>
            </w:r>
            <w:proofErr w:type="spellEnd"/>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proofErr w:type="spellStart"/>
            <w:r w:rsidRPr="00D27132">
              <w:rPr>
                <w:b/>
                <w:i/>
                <w:lang w:eastAsia="sv-SE"/>
              </w:rPr>
              <w:t>tce</w:t>
            </w:r>
            <w:proofErr w:type="spellEnd"/>
            <w:r w:rsidRPr="00D27132">
              <w:rPr>
                <w:b/>
                <w:i/>
                <w:lang w:eastAsia="sv-SE"/>
              </w:rPr>
              <w:t>-Id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proofErr w:type="spellStart"/>
            <w:r w:rsidRPr="00D27132">
              <w:rPr>
                <w:b/>
                <w:i/>
                <w:lang w:eastAsia="ko-KR"/>
              </w:rPr>
              <w:t>traceRecordingSessionRef</w:t>
            </w:r>
            <w:proofErr w:type="spellEnd"/>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proofErr w:type="spellStart"/>
            <w:r w:rsidRPr="00D27132">
              <w:rPr>
                <w:i/>
                <w:lang w:eastAsia="sv-SE"/>
              </w:rPr>
              <w:t>ConnEstFailReport</w:t>
            </w:r>
            <w:proofErr w:type="spellEnd"/>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proofErr w:type="spellStart"/>
            <w:r w:rsidRPr="00D27132">
              <w:rPr>
                <w:b/>
                <w:i/>
                <w:lang w:eastAsia="ko-KR"/>
              </w:rPr>
              <w:t>measResultFailedCell</w:t>
            </w:r>
            <w:proofErr w:type="spellEnd"/>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proofErr w:type="spellStart"/>
            <w:r w:rsidRPr="00D27132">
              <w:rPr>
                <w:b/>
                <w:i/>
                <w:lang w:eastAsia="sv-SE"/>
              </w:rPr>
              <w:t>measResultNeighCells</w:t>
            </w:r>
            <w:proofErr w:type="spellEnd"/>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proofErr w:type="spellStart"/>
            <w:r w:rsidRPr="00D27132">
              <w:rPr>
                <w:b/>
                <w:i/>
                <w:lang w:eastAsia="ko-KR"/>
              </w:rPr>
              <w:t>numberOfConnFail</w:t>
            </w:r>
            <w:proofErr w:type="spellEnd"/>
          </w:p>
          <w:p w14:paraId="3E4F04E6" w14:textId="77777777" w:rsidR="008A0781" w:rsidRPr="00D27132" w:rsidRDefault="008A0781" w:rsidP="000537C5">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proofErr w:type="spellStart"/>
            <w:r w:rsidRPr="00D27132">
              <w:rPr>
                <w:b/>
                <w:i/>
                <w:lang w:eastAsia="sv-SE"/>
              </w:rPr>
              <w:t>timeSinceFailure</w:t>
            </w:r>
            <w:proofErr w:type="spellEnd"/>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lastRenderedPageBreak/>
              <w:t>RA-</w:t>
            </w:r>
            <w:proofErr w:type="spellStart"/>
            <w:r w:rsidRPr="00D27132">
              <w:rPr>
                <w:i/>
                <w:iCs/>
                <w:lang w:eastAsia="ko-KR"/>
              </w:rPr>
              <w:t>InformationCommon</w:t>
            </w:r>
            <w:proofErr w:type="spellEnd"/>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proofErr w:type="spellStart"/>
            <w:r w:rsidRPr="00D27132">
              <w:rPr>
                <w:b/>
                <w:i/>
                <w:lang w:eastAsia="en-GB"/>
              </w:rPr>
              <w:t>absoluteFrequencyPointA</w:t>
            </w:r>
            <w:proofErr w:type="spellEnd"/>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proofErr w:type="spellStart"/>
            <w:r w:rsidRPr="00D27132">
              <w:rPr>
                <w:b/>
                <w:i/>
                <w:lang w:eastAsia="en-GB"/>
              </w:rPr>
              <w:t>locationAndBandwidth</w:t>
            </w:r>
            <w:proofErr w:type="spellEnd"/>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0458503A" w14:textId="77777777" w:rsidR="008A0781" w:rsidRPr="00D27132" w:rsidRDefault="008A0781" w:rsidP="000537C5">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proofErr w:type="spellStart"/>
            <w:r w:rsidRPr="00D27132">
              <w:rPr>
                <w:b/>
                <w:i/>
                <w:lang w:eastAsia="en-GB"/>
              </w:rPr>
              <w:t>subcarrierSpacing</w:t>
            </w:r>
            <w:proofErr w:type="spellEnd"/>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proofErr w:type="spellStart"/>
            <w:r w:rsidRPr="00D27132">
              <w:rPr>
                <w:b/>
                <w:i/>
                <w:lang w:eastAsia="en-GB"/>
              </w:rPr>
              <w:t>cellID</w:t>
            </w:r>
            <w:proofErr w:type="spellEnd"/>
          </w:p>
          <w:p w14:paraId="1959FDA2" w14:textId="77777777" w:rsidR="008A0781" w:rsidRPr="00D27132" w:rsidRDefault="008A0781" w:rsidP="000537C5">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proofErr w:type="spellStart"/>
            <w:r w:rsidRPr="00D27132">
              <w:rPr>
                <w:b/>
                <w:i/>
                <w:lang w:eastAsia="ko-KR"/>
              </w:rPr>
              <w:t>contentionDetected</w:t>
            </w:r>
            <w:proofErr w:type="spellEnd"/>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ins w:id="2216" w:author="After_RAN2#116e" w:date="2021-11-26T06:51:00Z">
              <w:r w:rsidR="008A5B70">
                <w:rPr>
                  <w:bCs/>
                  <w:lang w:eastAsia="en-GB"/>
                </w:rPr>
                <w:t xml:space="preserve"> or when the RA attempt is a 2-step RA attempt and fallback to 4-step RA did not occur (</w:t>
              </w:r>
              <w:proofErr w:type="gramStart"/>
              <w:r w:rsidR="008A5B70">
                <w:rPr>
                  <w:bCs/>
                  <w:lang w:eastAsia="en-GB"/>
                </w:rPr>
                <w:t>i.e.</w:t>
              </w:r>
              <w:proofErr w:type="gramEnd"/>
              <w:r w:rsidR="008A5B70">
                <w:rPr>
                  <w:bCs/>
                  <w:lang w:eastAsia="en-GB"/>
                </w:rPr>
                <w:t xml:space="preserve"> </w:t>
              </w:r>
              <w:proofErr w:type="spellStart"/>
              <w:r w:rsidR="008A5B70">
                <w:rPr>
                  <w:bCs/>
                  <w:i/>
                  <w:iCs/>
                  <w:lang w:eastAsia="en-GB"/>
                </w:rPr>
                <w:t>fallbackToFourStepRA</w:t>
              </w:r>
              <w:proofErr w:type="spellEnd"/>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9776D3C" w14:textId="77777777" w:rsidR="008A0781" w:rsidRPr="00D27132" w:rsidRDefault="008A0781" w:rsidP="000537C5">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217" w:author="After_RAN2#116e" w:date="2021-11-26T06:57:00Z"/>
                <w:b/>
                <w:i/>
                <w:lang w:eastAsia="ko-KR"/>
              </w:rPr>
            </w:pPr>
            <w:proofErr w:type="spellStart"/>
            <w:ins w:id="2218" w:author="After_RAN2#116e" w:date="2021-11-26T06:57:00Z">
              <w:r>
                <w:rPr>
                  <w:b/>
                  <w:i/>
                  <w:lang w:eastAsia="ko-KR"/>
                </w:rPr>
                <w:t>dlPathlossRSRP</w:t>
              </w:r>
              <w:proofErr w:type="spellEnd"/>
            </w:ins>
          </w:p>
          <w:p w14:paraId="6EAB5CE4" w14:textId="77777777" w:rsidR="00482978" w:rsidRDefault="00482978" w:rsidP="000537C5">
            <w:pPr>
              <w:pStyle w:val="TAL"/>
              <w:rPr>
                <w:b/>
                <w:i/>
                <w:highlight w:val="yellow"/>
                <w:lang w:eastAsia="ko-KR"/>
              </w:rPr>
            </w:pPr>
            <w:proofErr w:type="spellStart"/>
            <w:ins w:id="2219"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proofErr w:type="spellStart"/>
            <w:r>
              <w:rPr>
                <w:b/>
                <w:i/>
                <w:lang w:eastAsia="ko-KR"/>
              </w:rPr>
              <w:t>dlRSRPAboveThreshold</w:t>
            </w:r>
            <w:proofErr w:type="spellEnd"/>
          </w:p>
          <w:p w14:paraId="11B3350D" w14:textId="15FA140E" w:rsidR="00482978" w:rsidRDefault="00482978" w:rsidP="000537C5">
            <w:pPr>
              <w:pStyle w:val="TAL"/>
              <w:rPr>
                <w:ins w:id="2220" w:author="After_RAN2#116e" w:date="2021-11-26T16:42:00Z"/>
                <w:lang w:eastAsia="sv-SE"/>
              </w:rPr>
            </w:pPr>
            <w:ins w:id="2221" w:author="After_RAN2#116e" w:date="2021-11-26T16:42:00Z">
              <w:r>
                <w:rPr>
                  <w:lang w:eastAsia="sv-SE"/>
                </w:rPr>
                <w:t>In 4 step random access procedure,</w:t>
              </w:r>
              <w:r>
                <w:rPr>
                  <w:lang w:eastAsia="en-GB"/>
                </w:rPr>
                <w:t xml:space="preserve"> </w:t>
              </w:r>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222" w:author="After_RAN2#116e" w:date="2021-11-26T16:42:00Z">
              <w:r>
                <w:rPr>
                  <w:lang w:eastAsia="sv-SE"/>
                </w:rPr>
                <w:t xml:space="preserve">In </w:t>
              </w:r>
            </w:ins>
            <w:ins w:id="2223" w:author="After_RAN2#116e" w:date="2021-11-26T16:43:00Z">
              <w:r>
                <w:rPr>
                  <w:lang w:eastAsia="sv-SE"/>
                </w:rPr>
                <w:t>2</w:t>
              </w:r>
            </w:ins>
            <w:ins w:id="2224"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proofErr w:type="spellStart"/>
            <w:ins w:id="2225" w:author="After_RAN2#116e" w:date="2021-11-26T16:43:00Z">
              <w:r>
                <w:rPr>
                  <w:i/>
                  <w:iCs/>
                </w:rPr>
                <w:t>msgA</w:t>
              </w:r>
              <w:proofErr w:type="spellEnd"/>
              <w:r>
                <w:rPr>
                  <w:i/>
                  <w:iCs/>
                </w:rPr>
                <w:t>-RSRP-</w:t>
              </w:r>
              <w:proofErr w:type="spellStart"/>
              <w:r>
                <w:rPr>
                  <w:i/>
                  <w:iCs/>
                </w:rPr>
                <w:t>ThresholdSSB</w:t>
              </w:r>
              <w:proofErr w:type="spellEnd"/>
              <w:r>
                <w:rPr>
                  <w:i/>
                  <w:iCs/>
                </w:rPr>
                <w:t xml:space="preserve"> </w:t>
              </w:r>
            </w:ins>
            <w:ins w:id="2226" w:author="After_RAN2#116e" w:date="2021-11-26T16:42:00Z">
              <w:r>
                <w:rPr>
                  <w:rFonts w:eastAsia="Malgun Gothic"/>
                  <w:lang w:eastAsia="ko-KR"/>
                </w:rPr>
                <w:t xml:space="preserve">in </w:t>
              </w:r>
              <w:proofErr w:type="spellStart"/>
              <w:r>
                <w:rPr>
                  <w:i/>
                </w:rPr>
                <w:t>rach-ConfigCommon</w:t>
              </w:r>
            </w:ins>
            <w:ins w:id="2227" w:author="After_RAN2#116e" w:date="2021-12-16T11:37:00Z">
              <w:r>
                <w:rPr>
                  <w:i/>
                </w:rPr>
                <w:t>TwoStepRA</w:t>
              </w:r>
            </w:ins>
            <w:proofErr w:type="spellEnd"/>
            <w:ins w:id="2228"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229" w:author="After_RAN2#116e" w:date="2021-11-26T06:57:00Z"/>
                <w:b/>
                <w:i/>
                <w:lang w:eastAsia="ko-KR"/>
              </w:rPr>
            </w:pPr>
            <w:proofErr w:type="spellStart"/>
            <w:ins w:id="2230" w:author="After_RAN2#116e" w:date="2021-11-26T06:57:00Z">
              <w:r>
                <w:rPr>
                  <w:b/>
                  <w:i/>
                  <w:lang w:eastAsia="ko-KR"/>
                </w:rPr>
                <w:t>fallbackToFourStepRA</w:t>
              </w:r>
              <w:proofErr w:type="spellEnd"/>
            </w:ins>
          </w:p>
          <w:p w14:paraId="6D4AEFF2" w14:textId="77777777" w:rsidR="00482978" w:rsidRDefault="00482978" w:rsidP="000537C5">
            <w:pPr>
              <w:pStyle w:val="TAL"/>
              <w:rPr>
                <w:b/>
                <w:i/>
                <w:lang w:eastAsia="ko-KR"/>
              </w:rPr>
            </w:pPr>
            <w:ins w:id="2231" w:author="After_RAN2#116e" w:date="2021-11-26T06:57:00Z">
              <w:r>
                <w:rPr>
                  <w:bCs/>
                  <w:iCs/>
                  <w:lang w:eastAsia="ko-KR"/>
                </w:rPr>
                <w:t xml:space="preserve">This field indicates if a fallback </w:t>
              </w:r>
            </w:ins>
            <w:ins w:id="2232" w:author="After_RAN2#116e" w:date="2021-12-16T19:22:00Z">
              <w:r>
                <w:rPr>
                  <w:bCs/>
                  <w:iCs/>
                  <w:lang w:eastAsia="ko-KR"/>
                </w:rPr>
                <w:t xml:space="preserve">indication in </w:t>
              </w:r>
              <w:proofErr w:type="spellStart"/>
              <w:r>
                <w:rPr>
                  <w:bCs/>
                  <w:iCs/>
                  <w:lang w:eastAsia="ko-KR"/>
                </w:rPr>
                <w:t>MsgB</w:t>
              </w:r>
              <w:proofErr w:type="spellEnd"/>
              <w:r>
                <w:rPr>
                  <w:bCs/>
                  <w:iCs/>
                  <w:lang w:eastAsia="ko-KR"/>
                </w:rPr>
                <w:t xml:space="preserve"> is received </w:t>
              </w:r>
            </w:ins>
            <w:ins w:id="2233" w:author="After_RAN2#116e" w:date="2021-12-16T19:23:00Z">
              <w:r>
                <w:rPr>
                  <w:bCs/>
                  <w:iCs/>
                  <w:lang w:eastAsia="ko-KR"/>
                </w:rPr>
                <w:t>(</w:t>
              </w:r>
            </w:ins>
            <w:ins w:id="2234" w:author="After_RAN2#116e" w:date="2021-12-16T19:22:00Z">
              <w:r>
                <w:rPr>
                  <w:bCs/>
                  <w:iCs/>
                  <w:lang w:eastAsia="ko-KR"/>
                </w:rPr>
                <w:t>according to TS 38.321 [</w:t>
              </w:r>
            </w:ins>
            <w:ins w:id="2235" w:author="After_RAN2#116e" w:date="2021-12-16T19:23:00Z">
              <w:r>
                <w:rPr>
                  <w:bCs/>
                  <w:iCs/>
                  <w:lang w:eastAsia="ko-KR"/>
                </w:rPr>
                <w:t>3</w:t>
              </w:r>
            </w:ins>
            <w:ins w:id="2236" w:author="After_RAN2#116e" w:date="2021-12-16T19:22:00Z">
              <w:r>
                <w:rPr>
                  <w:bCs/>
                  <w:iCs/>
                  <w:lang w:eastAsia="ko-KR"/>
                </w:rPr>
                <w:t>]</w:t>
              </w:r>
            </w:ins>
            <w:ins w:id="2237" w:author="After_RAN2#116e" w:date="2021-12-16T19:23:00Z">
              <w:r>
                <w:rPr>
                  <w:bCs/>
                  <w:iCs/>
                  <w:lang w:eastAsia="ko-KR"/>
                </w:rPr>
                <w:t xml:space="preserve">) </w:t>
              </w:r>
            </w:ins>
            <w:ins w:id="2238" w:author="After_RAN2#116e" w:date="2021-12-16T19:22:00Z">
              <w:r>
                <w:rPr>
                  <w:bCs/>
                  <w:iCs/>
                  <w:lang w:eastAsia="ko-KR"/>
                </w:rPr>
                <w:t xml:space="preserve">for </w:t>
              </w:r>
            </w:ins>
            <w:ins w:id="2239"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240" w:author="After_RAN2#116e" w:date="2021-11-26T06:57:00Z"/>
                <w:b/>
                <w:bCs/>
                <w:i/>
                <w:iCs/>
              </w:rPr>
            </w:pPr>
            <w:proofErr w:type="spellStart"/>
            <w:ins w:id="2241" w:author="After_RAN2#116e" w:date="2021-11-26T06:57:00Z">
              <w:r>
                <w:rPr>
                  <w:b/>
                  <w:bCs/>
                  <w:i/>
                  <w:iCs/>
                </w:rPr>
                <w:t>intendedSIBs</w:t>
              </w:r>
              <w:proofErr w:type="spellEnd"/>
            </w:ins>
          </w:p>
          <w:p w14:paraId="21FF2AC8" w14:textId="77777777" w:rsidR="00482978" w:rsidRDefault="00482978" w:rsidP="000537C5">
            <w:pPr>
              <w:pStyle w:val="TAL"/>
              <w:rPr>
                <w:b/>
                <w:i/>
                <w:lang w:eastAsia="ko-KR"/>
              </w:rPr>
            </w:pPr>
            <w:ins w:id="2242" w:author="After_RAN2#116e" w:date="2021-11-26T06:57:00Z">
              <w:r>
                <w:t xml:space="preserve">This field indicates the SIB(s) the UE wanted to receive as a result of the </w:t>
              </w:r>
            </w:ins>
            <w:proofErr w:type="gramStart"/>
            <w:ins w:id="2243" w:author="After_RAN2#116e" w:date="2021-11-26T07:02:00Z">
              <w:r>
                <w:t>on demand</w:t>
              </w:r>
              <w:proofErr w:type="gramEnd"/>
              <w:r>
                <w:t xml:space="preserve"> </w:t>
              </w:r>
            </w:ins>
            <w:ins w:id="2244" w:author="After_RAN2#116e" w:date="2021-11-26T06:57:00Z">
              <w:r>
                <w:t>SI request (when the RA procedure is a used as a SI request)</w:t>
              </w:r>
            </w:ins>
            <w:ins w:id="2245" w:author="After_RAN2#116e" w:date="2021-11-26T07:03:00Z">
              <w:r>
                <w:t xml:space="preserve"> init</w:t>
              </w:r>
            </w:ins>
            <w:ins w:id="2246" w:author="PostRAN2#116bis_Rapporteur" w:date="2022-01-31T13:53:00Z">
              <w:r>
                <w:t>i</w:t>
              </w:r>
            </w:ins>
            <w:ins w:id="2247" w:author="After_RAN2#116e" w:date="2021-11-26T07:03:00Z">
              <w:r>
                <w:t>ated by the UE</w:t>
              </w:r>
            </w:ins>
            <w:ins w:id="2248"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249" w:author="After_RAN2#116e" w:date="2021-11-30T08:08:00Z"/>
                <w:rFonts w:ascii="Arial" w:hAnsi="Arial" w:cs="Arial"/>
                <w:b/>
                <w:i/>
                <w:sz w:val="18"/>
                <w:szCs w:val="18"/>
                <w:lang w:eastAsia="ko-KR"/>
              </w:rPr>
            </w:pPr>
            <w:proofErr w:type="spellStart"/>
            <w:ins w:id="2250" w:author="After_RAN2#116e" w:date="2021-11-30T08:08:00Z">
              <w:r>
                <w:rPr>
                  <w:rFonts w:ascii="Arial" w:hAnsi="Arial" w:cs="Arial"/>
                  <w:b/>
                  <w:i/>
                  <w:sz w:val="18"/>
                  <w:szCs w:val="18"/>
                  <w:lang w:eastAsia="ko-KR"/>
                </w:rPr>
                <w:t>msgA</w:t>
              </w:r>
              <w:proofErr w:type="spellEnd"/>
              <w:r>
                <w:rPr>
                  <w:rFonts w:ascii="Arial" w:hAnsi="Arial" w:cs="Arial"/>
                  <w:b/>
                  <w:i/>
                  <w:sz w:val="18"/>
                  <w:szCs w:val="18"/>
                  <w:lang w:eastAsia="ko-KR"/>
                </w:rPr>
                <w:t>-PUSCH-</w:t>
              </w:r>
              <w:proofErr w:type="spellStart"/>
              <w:r>
                <w:rPr>
                  <w:rFonts w:ascii="Arial" w:hAnsi="Arial" w:cs="Arial"/>
                  <w:b/>
                  <w:i/>
                  <w:sz w:val="18"/>
                  <w:szCs w:val="18"/>
                  <w:lang w:eastAsia="ko-KR"/>
                </w:rPr>
                <w:t>PayloadSize</w:t>
              </w:r>
              <w:proofErr w:type="spellEnd"/>
            </w:ins>
          </w:p>
          <w:p w14:paraId="34661550" w14:textId="7E174072" w:rsidR="004E655D" w:rsidRPr="00334F9C" w:rsidRDefault="004E655D" w:rsidP="00334F9C">
            <w:pPr>
              <w:pStyle w:val="TAL"/>
              <w:rPr>
                <w:rFonts w:cs="Arial"/>
                <w:szCs w:val="18"/>
                <w:lang w:val="en-US"/>
              </w:rPr>
            </w:pPr>
            <w:ins w:id="2251" w:author="After_RAN2#116e" w:date="2021-11-30T08:08:00Z">
              <w:r>
                <w:rPr>
                  <w:rFonts w:cs="Arial"/>
                  <w:szCs w:val="18"/>
                  <w:lang w:val="en-US"/>
                </w:rPr>
                <w:t xml:space="preserve">This field indicates the size of the </w:t>
              </w:r>
            </w:ins>
            <w:ins w:id="2252" w:author="Post_RAN2#117_Rapporteur" w:date="2022-03-02T16:26:00Z">
              <w:r w:rsidR="00681ACB">
                <w:rPr>
                  <w:rFonts w:cs="Arial"/>
                  <w:szCs w:val="18"/>
                  <w:lang w:val="en-US"/>
                </w:rPr>
                <w:t>overa</w:t>
              </w:r>
            </w:ins>
            <w:ins w:id="2253" w:author="Post_RAN2#117_Rapporteur" w:date="2022-03-02T16:27:00Z">
              <w:r w:rsidR="00681ACB">
                <w:rPr>
                  <w:rFonts w:cs="Arial"/>
                  <w:szCs w:val="18"/>
                  <w:lang w:val="en-US"/>
                </w:rPr>
                <w:t>ll</w:t>
              </w:r>
            </w:ins>
            <w:ins w:id="2254" w:author="After_RAN2#116e" w:date="2021-11-30T08:08:00Z">
              <w:r>
                <w:rPr>
                  <w:rFonts w:cs="Arial"/>
                  <w:szCs w:val="18"/>
                  <w:lang w:val="en-US"/>
                </w:rPr>
                <w:t xml:space="preserve"> payload</w:t>
              </w:r>
            </w:ins>
            <w:ins w:id="2255" w:author="Post_RAN2#117_Rapporteur" w:date="2022-03-02T16:27:00Z">
              <w:r w:rsidR="00681ACB">
                <w:rPr>
                  <w:rFonts w:cs="Arial"/>
                  <w:szCs w:val="18"/>
                  <w:lang w:val="en-US"/>
                </w:rPr>
                <w:t xml:space="preserve"> </w:t>
              </w:r>
            </w:ins>
            <w:ins w:id="2256" w:author="Post_RAN2#117_Rapporteur" w:date="2022-03-02T16:26:00Z">
              <w:r w:rsidR="00681ACB" w:rsidRPr="00681ACB">
                <w:rPr>
                  <w:rFonts w:cs="Arial"/>
                  <w:szCs w:val="18"/>
                  <w:lang w:val="en-US"/>
                </w:rPr>
                <w:t>available in the UE buffer at the time of initiating the 2 step RA procedure</w:t>
              </w:r>
            </w:ins>
            <w:ins w:id="2257" w:author="Post_RAN2#117_Rapporteur" w:date="2022-03-03T15:37:00Z">
              <w:r w:rsidR="00910394">
                <w:rPr>
                  <w:rFonts w:cs="Arial"/>
                  <w:szCs w:val="18"/>
                  <w:lang w:val="en-US"/>
                </w:rPr>
                <w:t>.</w:t>
              </w:r>
            </w:ins>
            <w:ins w:id="2258" w:author="Post_RAN2#117_Rapporteur" w:date="2022-03-02T16:31:00Z">
              <w:r w:rsidR="00555C63" w:rsidRPr="00D27132">
                <w:rPr>
                  <w:lang w:eastAsia="en-GB"/>
                </w:rPr>
                <w:t xml:space="preserve"> The value refers to the index of TS 38.321 [3], table 6.1.3.1-</w:t>
              </w:r>
            </w:ins>
            <w:ins w:id="2259" w:author="Post_RAN2#117_Rapporteur" w:date="2022-03-03T15:38:00Z">
              <w:r w:rsidR="00910394">
                <w:rPr>
                  <w:lang w:eastAsia="en-GB"/>
                </w:rPr>
                <w:t>1</w:t>
              </w:r>
            </w:ins>
            <w:ins w:id="2260" w:author="Post_RAN2#117_Rapporteur" w:date="2022-03-09T10:44:00Z">
              <w:r w:rsidR="00EC31D4">
                <w:rPr>
                  <w:lang w:eastAsia="en-GB"/>
                </w:rPr>
                <w:t>, corresponding to the UE buffer size</w:t>
              </w:r>
            </w:ins>
            <w:ins w:id="2261" w:author="After_RAN2#116e" w:date="2021-11-30T08:08:00Z">
              <w:r>
                <w:rPr>
                  <w:rFonts w:cs="Arial"/>
                  <w:szCs w:val="18"/>
                  <w:lang w:val="en-US"/>
                </w:rPr>
                <w:t>.</w:t>
              </w:r>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262" w:author="After_RAN2#116e" w:date="2021-11-26T07:04:00Z"/>
                <w:b/>
                <w:i/>
                <w:lang w:eastAsia="sv-SE"/>
              </w:rPr>
            </w:pPr>
            <w:proofErr w:type="spellStart"/>
            <w:ins w:id="2263" w:author="After_RAN2#116e" w:date="2021-11-26T07:04:00Z">
              <w:r>
                <w:rPr>
                  <w:b/>
                  <w:i/>
                  <w:lang w:eastAsia="sv-SE"/>
                </w:rPr>
                <w:t>msgA</w:t>
              </w:r>
              <w:proofErr w:type="spellEnd"/>
              <w:r>
                <w:rPr>
                  <w:b/>
                  <w:i/>
                  <w:lang w:eastAsia="sv-SE"/>
                </w:rPr>
                <w:t>-RO-FDM</w:t>
              </w:r>
            </w:ins>
          </w:p>
          <w:p w14:paraId="743180FE" w14:textId="05E64016" w:rsidR="004E655D" w:rsidRDefault="004E655D" w:rsidP="000537C5">
            <w:pPr>
              <w:pStyle w:val="TAL"/>
              <w:rPr>
                <w:b/>
                <w:i/>
                <w:lang w:eastAsia="ko-KR"/>
              </w:rPr>
            </w:pPr>
            <w:ins w:id="2264"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ins w:id="2265" w:author="Post_RAN2#117_Rapporteur" w:date="2022-03-04T17:08:00Z">
              <w:r w:rsidR="00AF407B">
                <w:rPr>
                  <w:lang w:eastAsia="sv-SE"/>
                </w:rPr>
                <w:t xml:space="preserve"> </w:t>
              </w:r>
            </w:ins>
            <w:ins w:id="2266" w:author="Post_RAN2#117_Rapporteur" w:date="2022-03-04T17:09:00Z">
              <w:r w:rsidR="00AF407B">
                <w:rPr>
                  <w:lang w:eastAsia="sv-SE"/>
                </w:rPr>
                <w:t xml:space="preserve">for the PRACH resources configured for 2-step </w:t>
              </w:r>
              <w:proofErr w:type="gramStart"/>
              <w:r w:rsidR="00AF407B">
                <w:rPr>
                  <w:lang w:eastAsia="sv-SE"/>
                </w:rPr>
                <w:t>CBRA.</w:t>
              </w:r>
            </w:ins>
            <w:ins w:id="2267"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268" w:author="After_RAN2#116e" w:date="2021-11-26T07:04:00Z"/>
                <w:b/>
                <w:i/>
                <w:lang w:eastAsia="sv-SE"/>
              </w:rPr>
            </w:pPr>
            <w:proofErr w:type="spellStart"/>
            <w:ins w:id="2269" w:author="After_RAN2#116e" w:date="2021-11-26T07:04:00Z">
              <w:r>
                <w:rPr>
                  <w:b/>
                  <w:i/>
                  <w:lang w:eastAsia="sv-SE"/>
                </w:rPr>
                <w:t>msgA</w:t>
              </w:r>
              <w:proofErr w:type="spellEnd"/>
              <w:r>
                <w:rPr>
                  <w:b/>
                  <w:i/>
                  <w:lang w:eastAsia="sv-SE"/>
                </w:rPr>
                <w:t>-RO-FDMCFRA</w:t>
              </w:r>
            </w:ins>
          </w:p>
          <w:p w14:paraId="4D094950" w14:textId="77777777" w:rsidR="004E655D" w:rsidRDefault="004E655D" w:rsidP="000537C5">
            <w:pPr>
              <w:pStyle w:val="TAL"/>
              <w:rPr>
                <w:b/>
                <w:i/>
                <w:lang w:eastAsia="ko-KR"/>
              </w:rPr>
            </w:pPr>
            <w:ins w:id="2270"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271" w:author="After_RAN2#116e" w:date="2021-11-26T07:04:00Z"/>
                <w:b/>
                <w:i/>
                <w:lang w:eastAsia="sv-SE"/>
              </w:rPr>
            </w:pPr>
            <w:proofErr w:type="spellStart"/>
            <w:ins w:id="2272"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4759F145" w14:textId="7DF06B36" w:rsidR="004E655D" w:rsidRDefault="004E655D" w:rsidP="000537C5">
            <w:pPr>
              <w:pStyle w:val="TAL"/>
              <w:rPr>
                <w:b/>
                <w:i/>
                <w:lang w:eastAsia="ko-KR"/>
              </w:rPr>
            </w:pPr>
            <w:ins w:id="2273" w:author="After_RAN2#116e" w:date="2021-11-26T07:04:00Z">
              <w:r>
                <w:rPr>
                  <w:lang w:eastAsia="ko-KR"/>
                </w:rPr>
                <w:t xml:space="preserve">This field indicates the lowest resource block of the contention based random-access resources for 2-step </w:t>
              </w:r>
            </w:ins>
            <w:ins w:id="2274" w:author="Post_RAN2#117_Rapporteur" w:date="2022-03-04T17:09:00Z">
              <w:r w:rsidR="001875BC">
                <w:rPr>
                  <w:lang w:eastAsia="ko-KR"/>
                </w:rPr>
                <w:t>CB</w:t>
              </w:r>
            </w:ins>
            <w:ins w:id="2275" w:author="After_RAN2#116e" w:date="2021-11-26T07:04:00Z">
              <w:r>
                <w:rPr>
                  <w:lang w:eastAsia="ko-KR"/>
                </w:rPr>
                <w:t>RA</w:t>
              </w:r>
              <w:r>
                <w:t xml:space="preserve"> </w:t>
              </w:r>
            </w:ins>
            <w:ins w:id="2276" w:author="Post_RAN2#117_Rapporteur" w:date="2022-03-04T17:09:00Z">
              <w:r w:rsidR="001875BC">
                <w:t>attempts</w:t>
              </w:r>
            </w:ins>
            <w:ins w:id="2277" w:author="After_RAN2#116e" w:date="2021-11-26T07:04:00Z">
              <w:r>
                <w:t xml:space="preserve"> in the random-access procedure</w:t>
              </w:r>
            </w:ins>
            <w:ins w:id="2278" w:author="Post_RAN2#117_Rapporteur" w:date="2022-03-04T17:10:00Z">
              <w:r w:rsidR="001875BC">
                <w:t>. The indication has</w:t>
              </w:r>
            </w:ins>
            <w:ins w:id="2279" w:author="After_RAN2#116e" w:date="2021-11-26T07:04:00Z">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280" w:author="After_RAN2#116e" w:date="2021-11-26T07:04:00Z"/>
                <w:b/>
                <w:i/>
                <w:lang w:eastAsia="sv-SE"/>
              </w:rPr>
            </w:pPr>
            <w:proofErr w:type="spellStart"/>
            <w:ins w:id="2281" w:author="After_RAN2#116e" w:date="2021-11-26T07:04:00Z">
              <w:r>
                <w:rPr>
                  <w:b/>
                  <w:i/>
                  <w:lang w:eastAsia="sv-SE"/>
                </w:rPr>
                <w:t>msgA</w:t>
              </w:r>
              <w:proofErr w:type="spellEnd"/>
              <w:r>
                <w:rPr>
                  <w:b/>
                  <w:i/>
                  <w:lang w:eastAsia="sv-SE"/>
                </w:rPr>
                <w:t>-RO-</w:t>
              </w:r>
              <w:proofErr w:type="spellStart"/>
              <w:r>
                <w:rPr>
                  <w:b/>
                  <w:i/>
                  <w:lang w:eastAsia="sv-SE"/>
                </w:rPr>
                <w:t>FrequencyStartCFRA</w:t>
              </w:r>
              <w:proofErr w:type="spellEnd"/>
            </w:ins>
          </w:p>
          <w:p w14:paraId="1913A0E8" w14:textId="3B204638" w:rsidR="004E655D" w:rsidRDefault="004E655D" w:rsidP="000537C5">
            <w:pPr>
              <w:pStyle w:val="TAL"/>
              <w:rPr>
                <w:b/>
                <w:i/>
                <w:lang w:eastAsia="ko-KR"/>
              </w:rPr>
            </w:pPr>
            <w:ins w:id="2282" w:author="After_RAN2#116e" w:date="2021-11-26T07:04:00Z">
              <w:r>
                <w:rPr>
                  <w:lang w:eastAsia="ko-KR"/>
                </w:rPr>
                <w:t xml:space="preserve">This field indicates the lowest resource block of the contention </w:t>
              </w:r>
            </w:ins>
            <w:ins w:id="2283" w:author="Post_RAN2#117_Rapporteur" w:date="2022-03-04T17:10:00Z">
              <w:r w:rsidR="002E0D1E">
                <w:rPr>
                  <w:lang w:eastAsia="ko-KR"/>
                </w:rPr>
                <w:t>free</w:t>
              </w:r>
            </w:ins>
            <w:ins w:id="2284"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285"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286" w:author="PostRAN2#116bis_Rapporteur" w:date="2022-02-14T14:16:00Z"/>
                <w:b/>
                <w:bCs/>
                <w:i/>
                <w:iCs/>
                <w:lang w:eastAsia="ko-KR"/>
              </w:rPr>
            </w:pPr>
            <w:proofErr w:type="spellStart"/>
            <w:ins w:id="2287" w:author="PostRAN2#116bis_Rapporteur" w:date="2022-02-14T14:16:00Z">
              <w:r w:rsidRPr="00D27132">
                <w:rPr>
                  <w:b/>
                  <w:bCs/>
                  <w:i/>
                  <w:iCs/>
                  <w:lang w:eastAsia="ko-KR"/>
                </w:rPr>
                <w:lastRenderedPageBreak/>
                <w:t>msg</w:t>
              </w:r>
              <w:r>
                <w:rPr>
                  <w:b/>
                  <w:bCs/>
                  <w:i/>
                  <w:iCs/>
                  <w:lang w:eastAsia="ko-KR"/>
                </w:rPr>
                <w:t>A</w:t>
              </w:r>
              <w:proofErr w:type="spellEnd"/>
              <w:r w:rsidRPr="00D27132">
                <w:rPr>
                  <w:b/>
                  <w:bCs/>
                  <w:i/>
                  <w:iCs/>
                  <w:lang w:eastAsia="ko-KR"/>
                </w:rPr>
                <w:t>-SCS-From-</w:t>
              </w:r>
              <w:proofErr w:type="spellStart"/>
              <w:r w:rsidRPr="00D27132">
                <w:rPr>
                  <w:b/>
                  <w:bCs/>
                  <w:i/>
                  <w:iCs/>
                  <w:lang w:eastAsia="ko-KR"/>
                </w:rPr>
                <w:t>prach</w:t>
              </w:r>
              <w:proofErr w:type="spellEnd"/>
              <w:r w:rsidRPr="00D27132">
                <w:rPr>
                  <w:b/>
                  <w:bCs/>
                  <w:i/>
                  <w:iCs/>
                  <w:lang w:eastAsia="ko-KR"/>
                </w:rPr>
                <w:t>-</w:t>
              </w:r>
              <w:proofErr w:type="spellStart"/>
              <w:r w:rsidRPr="00D27132">
                <w:rPr>
                  <w:b/>
                  <w:bCs/>
                  <w:i/>
                  <w:iCs/>
                  <w:lang w:eastAsia="ko-KR"/>
                </w:rPr>
                <w:t>ConfigurationIndex</w:t>
              </w:r>
              <w:proofErr w:type="spellEnd"/>
            </w:ins>
          </w:p>
          <w:p w14:paraId="5210947C" w14:textId="2FB35B76" w:rsidR="00404E6B" w:rsidRPr="00D27132" w:rsidRDefault="00404E6B" w:rsidP="004A6D1C">
            <w:pPr>
              <w:pStyle w:val="TAL"/>
              <w:rPr>
                <w:ins w:id="2288" w:author="PostRAN2#116bis_Rapporteur" w:date="2022-02-14T14:16:00Z"/>
                <w:lang w:eastAsia="ko-KR"/>
              </w:rPr>
            </w:pPr>
            <w:ins w:id="2289" w:author="PostRAN2#116bis_Rapporteur" w:date="2022-02-14T14:16:00Z">
              <w:r w:rsidRPr="00D27132">
                <w:rPr>
                  <w:szCs w:val="22"/>
                  <w:lang w:eastAsia="sv-SE"/>
                </w:rPr>
                <w:t xml:space="preserve">This field is set by the UE with the corresponding SCS as derived from the </w:t>
              </w:r>
            </w:ins>
            <w:proofErr w:type="spellStart"/>
            <w:ins w:id="2290" w:author="PostRAN2#116bis_Rapporteur" w:date="2022-02-14T15:16:00Z">
              <w:r w:rsidR="00190593" w:rsidRPr="00D27132">
                <w:rPr>
                  <w:i/>
                  <w:szCs w:val="22"/>
                  <w:lang w:eastAsia="sv-SE"/>
                </w:rPr>
                <w:t>msgA</w:t>
              </w:r>
              <w:proofErr w:type="spellEnd"/>
              <w:r w:rsidR="00190593" w:rsidRPr="00D27132">
                <w:rPr>
                  <w:i/>
                  <w:szCs w:val="22"/>
                  <w:lang w:eastAsia="sv-SE"/>
                </w:rPr>
                <w:t>-</w:t>
              </w:r>
              <w:r w:rsidR="00190593" w:rsidRPr="00D27132">
                <w:rPr>
                  <w:i/>
                  <w:lang w:eastAsia="sv-SE"/>
                </w:rPr>
                <w:t>PRACH-</w:t>
              </w:r>
              <w:proofErr w:type="spellStart"/>
              <w:r w:rsidR="00190593" w:rsidRPr="00D27132">
                <w:rPr>
                  <w:i/>
                  <w:lang w:eastAsia="sv-SE"/>
                </w:rPr>
                <w:t>ConfigurationIndex</w:t>
              </w:r>
              <w:proofErr w:type="spellEnd"/>
              <w:r w:rsidR="00190593" w:rsidRPr="00D27132">
                <w:rPr>
                  <w:lang w:eastAsia="sv-SE"/>
                </w:rPr>
                <w:t xml:space="preserve"> in </w:t>
              </w:r>
              <w:r w:rsidR="00190593" w:rsidRPr="00D27132">
                <w:rPr>
                  <w:i/>
                  <w:lang w:eastAsia="sv-SE"/>
                </w:rPr>
                <w:t>RACH-</w:t>
              </w:r>
              <w:proofErr w:type="spellStart"/>
              <w:r w:rsidR="00190593" w:rsidRPr="00D27132">
                <w:rPr>
                  <w:i/>
                  <w:lang w:eastAsia="sv-SE"/>
                </w:rPr>
                <w:t>ConfigGeneric</w:t>
              </w:r>
              <w:r w:rsidR="00190593" w:rsidRPr="00D27132">
                <w:rPr>
                  <w:i/>
                  <w:szCs w:val="22"/>
                  <w:lang w:eastAsia="sv-SE"/>
                </w:rPr>
                <w:t>TwoStepRA</w:t>
              </w:r>
            </w:ins>
            <w:proofErr w:type="spellEnd"/>
            <w:ins w:id="2291" w:author="PostRAN2#116bis_Rapporteur" w:date="2022-02-14T14:16:00Z">
              <w:r w:rsidRPr="00D27132" w:rsidDel="007D582A">
                <w:rPr>
                  <w:szCs w:val="22"/>
                  <w:lang w:eastAsia="sv-SE"/>
                </w:rPr>
                <w:t xml:space="preserve"> </w:t>
              </w:r>
              <w:r w:rsidRPr="00D27132">
                <w:rPr>
                  <w:szCs w:val="22"/>
                  <w:lang w:eastAsia="sv-SE"/>
                </w:rPr>
                <w:t xml:space="preserve">when the </w:t>
              </w:r>
              <w:proofErr w:type="spellStart"/>
              <w:r w:rsidRPr="00D27132">
                <w:rPr>
                  <w:i/>
                  <w:szCs w:val="22"/>
                  <w:lang w:eastAsia="sv-SE"/>
                </w:rPr>
                <w:t>msg</w:t>
              </w:r>
              <w:r>
                <w:rPr>
                  <w:i/>
                  <w:szCs w:val="22"/>
                  <w:lang w:eastAsia="sv-SE"/>
                </w:rPr>
                <w:t>A</w:t>
              </w:r>
              <w:r w:rsidRPr="00D27132">
                <w:rPr>
                  <w:i/>
                  <w:szCs w:val="22"/>
                  <w:lang w:eastAsia="sv-SE"/>
                </w:rPr>
                <w:t>-SubcarrierSpacing</w:t>
              </w:r>
              <w:proofErr w:type="spellEnd"/>
              <w:r w:rsidRPr="00D27132">
                <w:rPr>
                  <w:szCs w:val="22"/>
                  <w:lang w:eastAsia="sv-SE"/>
                </w:rPr>
                <w:t xml:space="preserve"> is absent; otherwise, this field is absent.</w:t>
              </w:r>
            </w:ins>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292"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93" w:author="Post_RAN2#117_Rapporteur" w:date="2022-03-01T04:38:00Z"/>
                <w:rFonts w:eastAsia="DengXian"/>
                <w:b/>
                <w:i/>
                <w:iCs/>
                <w:lang w:eastAsia="sv-SE"/>
              </w:rPr>
            </w:pPr>
            <w:proofErr w:type="spellStart"/>
            <w:ins w:id="2294" w:author="Post_RAN2#117_Rapporteur" w:date="2022-03-01T04:38:00Z">
              <w:r w:rsidRPr="001120DC">
                <w:rPr>
                  <w:rFonts w:eastAsia="DengXian"/>
                  <w:b/>
                  <w:i/>
                  <w:iCs/>
                  <w:lang w:eastAsia="sv-SE"/>
                </w:rPr>
                <w:t>onDemandSI</w:t>
              </w:r>
            </w:ins>
            <w:ins w:id="2295" w:author="Post_RAN2#117_Rapporteur" w:date="2022-03-01T14:49:00Z">
              <w:r w:rsidR="00245D95">
                <w:rPr>
                  <w:rFonts w:eastAsia="DengXian"/>
                  <w:b/>
                  <w:i/>
                  <w:iCs/>
                  <w:lang w:eastAsia="sv-SE"/>
                </w:rPr>
                <w:t>Success</w:t>
              </w:r>
            </w:ins>
            <w:proofErr w:type="spellEnd"/>
          </w:p>
          <w:p w14:paraId="5D781B8A" w14:textId="2F9480B1" w:rsidR="001120DC" w:rsidRPr="00D27132" w:rsidRDefault="001120DC" w:rsidP="001120DC">
            <w:pPr>
              <w:pStyle w:val="TAL"/>
              <w:rPr>
                <w:ins w:id="2296" w:author="Post_RAN2#117_Rapporteur" w:date="2022-03-01T04:37:00Z"/>
                <w:b/>
                <w:i/>
                <w:lang w:eastAsia="en-GB"/>
              </w:rPr>
            </w:pPr>
            <w:ins w:id="2297" w:author="Post_RAN2#117_Rapporteur" w:date="2022-03-01T04:38:00Z">
              <w:r w:rsidRPr="00D27132">
                <w:rPr>
                  <w:rFonts w:eastAsia="DengXian"/>
                  <w:lang w:eastAsia="sv-SE"/>
                </w:rPr>
                <w:t xml:space="preserve">This field is </w:t>
              </w:r>
              <w:r>
                <w:rPr>
                  <w:rFonts w:eastAsia="DengXian"/>
                  <w:lang w:eastAsia="sv-SE"/>
                </w:rPr>
                <w:t xml:space="preserve">set to </w:t>
              </w:r>
            </w:ins>
            <w:ins w:id="2298" w:author="Post_RAN2#117_Rapporteur" w:date="2022-03-01T14:52:00Z">
              <w:r w:rsidR="00E80A77" w:rsidRPr="00E80A77">
                <w:rPr>
                  <w:rFonts w:eastAsia="DengXian"/>
                  <w:i/>
                  <w:iCs/>
                  <w:lang w:eastAsia="sv-SE"/>
                </w:rPr>
                <w:t>true</w:t>
              </w:r>
            </w:ins>
            <w:ins w:id="2299"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300" w:author="Post_RAN2#117_Rapporteur" w:date="2022-03-01T04:39:00Z">
              <w:r w:rsidR="002F63C1">
                <w:rPr>
                  <w:rFonts w:eastAsia="DengXian"/>
                  <w:lang w:eastAsia="sv-SE"/>
                </w:rPr>
                <w:t xml:space="preserve">1 based on demand SI request or msg3 based on demand SI request and if the </w:t>
              </w:r>
            </w:ins>
            <w:ins w:id="2301" w:author="Post_RAN2#117_Rapporteur" w:date="2022-03-01T04:38:00Z">
              <w:r>
                <w:rPr>
                  <w:rFonts w:eastAsia="DengXian"/>
                  <w:lang w:eastAsia="sv-SE"/>
                </w:rPr>
                <w:t>on-demand SI request is successful</w:t>
              </w:r>
              <w:r w:rsidRPr="00D27132">
                <w:rPr>
                  <w:rFonts w:eastAsia="DengXian"/>
                  <w:lang w:eastAsia="sv-SE"/>
                </w:rPr>
                <w:t>.</w:t>
              </w:r>
            </w:ins>
            <w:ins w:id="2302"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303" w:author="Post_RAN2#117_Rapporteur" w:date="2022-03-01T14:52:00Z">
              <w:r w:rsidR="00E80A77" w:rsidRPr="00E80A77">
                <w:rPr>
                  <w:rFonts w:eastAsia="DengXian"/>
                  <w:i/>
                  <w:iCs/>
                  <w:lang w:eastAsia="sv-SE"/>
                </w:rPr>
                <w:t>false</w:t>
              </w:r>
            </w:ins>
            <w:ins w:id="2304"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305" w:author="Post_RAN2#117_Rapporteur" w:date="2022-03-01T04:40:00Z">
              <w:r w:rsidR="00BF44C3">
                <w:rPr>
                  <w:rFonts w:eastAsia="DengXian"/>
                  <w:lang w:eastAsia="sv-SE"/>
                </w:rPr>
                <w:t>not successful</w:t>
              </w:r>
            </w:ins>
            <w:ins w:id="2306" w:author="Post_RAN2#117_Rapporteur" w:date="2022-03-01T04:39:00Z">
              <w:r w:rsidR="002F63C1" w:rsidRPr="00D27132">
                <w:rPr>
                  <w:rFonts w:eastAsia="DengXian"/>
                  <w:lang w:eastAsia="sv-SE"/>
                </w:rPr>
                <w:t>.</w:t>
              </w:r>
            </w:ins>
            <w:ins w:id="2307"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proofErr w:type="spellStart"/>
            <w:r w:rsidRPr="00D27132">
              <w:rPr>
                <w:b/>
                <w:i/>
                <w:lang w:eastAsia="en-GB"/>
              </w:rPr>
              <w:t>perRAAttemptInfoList</w:t>
            </w:r>
            <w:proofErr w:type="spellEnd"/>
          </w:p>
          <w:p w14:paraId="4E9CE1E5" w14:textId="77777777" w:rsidR="008A0781" w:rsidRPr="00D27132" w:rsidRDefault="008A0781" w:rsidP="000537C5">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perRACSI-RSInfoList</w:t>
            </w:r>
            <w:proofErr w:type="spellEnd"/>
          </w:p>
          <w:p w14:paraId="35FE5FAF"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perRASSBInfoList</w:t>
            </w:r>
            <w:proofErr w:type="spellEnd"/>
          </w:p>
          <w:p w14:paraId="6D0A41C8"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proofErr w:type="spellStart"/>
            <w:r>
              <w:rPr>
                <w:b/>
                <w:i/>
                <w:lang w:eastAsia="sv-SE"/>
              </w:rPr>
              <w:t>raPurpose</w:t>
            </w:r>
            <w:proofErr w:type="spellEnd"/>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308"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2309" w:author="After_RAN2#116e" w:date="2021-11-25T18:20:00Z">
              <w:r>
                <w:t xml:space="preserve"> The indicator </w:t>
              </w:r>
              <w:r>
                <w:rPr>
                  <w:i/>
                </w:rPr>
                <w:t>msg3RequestForOtherSI</w:t>
              </w:r>
            </w:ins>
            <w:ins w:id="2310"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311" w:author="PostRAN2#116bis_Rapporteur" w:date="2022-01-31T14:06:00Z"/>
                <w:b/>
                <w:i/>
                <w:lang w:eastAsia="sv-SE"/>
              </w:rPr>
            </w:pPr>
            <w:proofErr w:type="spellStart"/>
            <w:ins w:id="2312" w:author="PostRAN2#116bis_Rapporteur" w:date="2022-01-31T14:06:00Z">
              <w:r w:rsidRPr="005F6A35">
                <w:rPr>
                  <w:b/>
                  <w:i/>
                  <w:lang w:eastAsia="sv-SE"/>
                </w:rPr>
                <w:t>spCellID</w:t>
              </w:r>
              <w:proofErr w:type="spellEnd"/>
            </w:ins>
          </w:p>
          <w:p w14:paraId="4BEB5C2B" w14:textId="5D988B16" w:rsidR="004E655D" w:rsidRDefault="004E655D" w:rsidP="000537C5">
            <w:pPr>
              <w:pStyle w:val="TAL"/>
              <w:rPr>
                <w:b/>
                <w:i/>
                <w:lang w:eastAsia="sv-SE"/>
              </w:rPr>
            </w:pPr>
            <w:ins w:id="2313"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314" w:author="PostRAN2#116bis_Rapporteur" w:date="2022-01-31T14:07:00Z">
              <w:r>
                <w:rPr>
                  <w:lang w:eastAsia="en-GB"/>
                </w:rPr>
                <w:t xml:space="preserve">CGI of the </w:t>
              </w:r>
            </w:ins>
            <w:proofErr w:type="spellStart"/>
            <w:ins w:id="2315" w:author="PostRAN2#116bis_Rapporteur" w:date="2022-01-31T14:08:00Z">
              <w:r>
                <w:rPr>
                  <w:lang w:eastAsia="en-GB"/>
                </w:rPr>
                <w:t>SpC</w:t>
              </w:r>
            </w:ins>
            <w:ins w:id="2316" w:author="PostRAN2#116bis_Rapporteur" w:date="2022-01-31T14:07:00Z">
              <w:r>
                <w:rPr>
                  <w:lang w:eastAsia="en-GB"/>
                </w:rPr>
                <w:t>ell</w:t>
              </w:r>
              <w:proofErr w:type="spellEnd"/>
              <w:r>
                <w:rPr>
                  <w:lang w:eastAsia="en-GB"/>
                </w:rPr>
                <w:t xml:space="preserve"> </w:t>
              </w:r>
            </w:ins>
            <w:ins w:id="2317" w:author="PostRAN2#116bis_Rapporteur" w:date="2022-02-14T15:52:00Z">
              <w:r w:rsidR="00BE5BF1">
                <w:rPr>
                  <w:lang w:eastAsia="en-GB"/>
                </w:rPr>
                <w:t xml:space="preserve">of the cell group </w:t>
              </w:r>
            </w:ins>
            <w:ins w:id="2318" w:author="PostRAN2#116bis_Rapporteur" w:date="2022-01-31T14:09:00Z">
              <w:r>
                <w:rPr>
                  <w:lang w:eastAsia="en-GB"/>
                </w:rPr>
                <w:t xml:space="preserve">associated to the </w:t>
              </w:r>
              <w:proofErr w:type="spellStart"/>
              <w:r>
                <w:rPr>
                  <w:lang w:eastAsia="en-GB"/>
                </w:rPr>
                <w:t>SCell</w:t>
              </w:r>
              <w:proofErr w:type="spellEnd"/>
              <w:r>
                <w:rPr>
                  <w:lang w:eastAsia="en-GB"/>
                </w:rPr>
                <w:t xml:space="preserve"> </w:t>
              </w:r>
            </w:ins>
            <w:ins w:id="2319" w:author="PostRAN2#116bis_Rapporteur" w:date="2022-01-31T14:07:00Z">
              <w:r>
                <w:rPr>
                  <w:lang w:eastAsia="en-GB"/>
                </w:rPr>
                <w:t xml:space="preserve">in which the associated </w:t>
              </w:r>
              <w:proofErr w:type="gramStart"/>
              <w:r>
                <w:rPr>
                  <w:lang w:eastAsia="en-GB"/>
                </w:rPr>
                <w:t>random access</w:t>
              </w:r>
              <w:proofErr w:type="gramEnd"/>
              <w:r>
                <w:rPr>
                  <w:lang w:eastAsia="en-GB"/>
                </w:rPr>
                <w:t xml:space="preserve"> procedure was performed</w:t>
              </w:r>
            </w:ins>
            <w:ins w:id="2320" w:author="PostRAN2#116bis_Rapporteur" w:date="2022-01-31T14:06:00Z">
              <w:r>
                <w:rPr>
                  <w:lang w:eastAsia="sv-SE"/>
                </w:rPr>
                <w:t>.</w:t>
              </w:r>
            </w:ins>
            <w:ins w:id="2321" w:author="PostRAN2#116bis_Rapporteur" w:date="2022-01-31T14:09:00Z">
              <w:r>
                <w:rPr>
                  <w:lang w:eastAsia="sv-SE"/>
                </w:rPr>
                <w:t xml:space="preserve"> </w:t>
              </w:r>
            </w:ins>
            <w:ins w:id="2322" w:author="PostRAN2#116bis_Rapporteur" w:date="2022-01-31T14:10:00Z">
              <w:r>
                <w:rPr>
                  <w:lang w:eastAsia="sv-SE"/>
                </w:rPr>
                <w:t>If</w:t>
              </w:r>
            </w:ins>
            <w:ins w:id="2323"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w:t>
              </w:r>
            </w:ins>
            <w:ins w:id="2324" w:author="PostRAN2#116bis_Rapporteur" w:date="2022-01-31T14:10:00Z">
              <w:r>
                <w:rPr>
                  <w:lang w:eastAsia="sv-SE"/>
                </w:rPr>
                <w:t>if</w:t>
              </w:r>
            </w:ins>
            <w:ins w:id="2325"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SCG, then this field is set to the CGI of the </w:t>
              </w:r>
            </w:ins>
            <w:proofErr w:type="spellStart"/>
            <w:ins w:id="2326" w:author="PostRAN2#116bis_Rapporteur" w:date="2022-01-31T14:10:00Z">
              <w:r>
                <w:rPr>
                  <w:lang w:eastAsia="sv-SE"/>
                </w:rPr>
                <w:t>PS</w:t>
              </w:r>
            </w:ins>
            <w:ins w:id="2327" w:author="PostRAN2#116bis_Rapporteur" w:date="2022-01-31T14:09:00Z">
              <w:r>
                <w:rPr>
                  <w:lang w:eastAsia="sv-SE"/>
                </w:rPr>
                <w:t>Cell</w:t>
              </w:r>
            </w:ins>
            <w:proofErr w:type="spellEnd"/>
            <w:ins w:id="2328" w:author="PostRAN2#116bis_Rapporteur" w:date="2022-01-31T14:10:00Z">
              <w:r>
                <w:rPr>
                  <w:lang w:eastAsia="sv-SE"/>
                </w:rPr>
                <w:t>. Otherwise, the field is absent</w:t>
              </w:r>
            </w:ins>
            <w:ins w:id="2329"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proofErr w:type="spellStart"/>
            <w:r w:rsidRPr="00D27132">
              <w:rPr>
                <w:b/>
                <w:i/>
                <w:lang w:eastAsia="sv-SE"/>
              </w:rPr>
              <w:t>ssb</w:t>
            </w:r>
            <w:proofErr w:type="spellEnd"/>
            <w:r w:rsidRPr="00D27132">
              <w:rPr>
                <w:b/>
                <w:i/>
                <w:lang w:eastAsia="sv-SE"/>
              </w:rPr>
              <w:t>-Index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330" w:author="After_RAN2#116e" w:date="2021-12-01T08:45:00Z"/>
                <w:b/>
                <w:bCs/>
                <w:i/>
                <w:iCs/>
                <w:color w:val="4472C4"/>
                <w:lang w:val="en-US"/>
              </w:rPr>
            </w:pPr>
            <w:proofErr w:type="spellStart"/>
            <w:ins w:id="2331" w:author="After_RAN2#116e" w:date="2021-12-01T08:50:00Z">
              <w:r>
                <w:rPr>
                  <w:b/>
                  <w:bCs/>
                  <w:i/>
                  <w:iCs/>
                  <w:color w:val="4472C4"/>
                  <w:lang w:val="en-US"/>
                </w:rPr>
                <w:t>ssbsForSI</w:t>
              </w:r>
              <w:proofErr w:type="spellEnd"/>
              <w:r>
                <w:rPr>
                  <w:b/>
                  <w:bCs/>
                  <w:i/>
                  <w:iCs/>
                  <w:color w:val="4472C4"/>
                  <w:lang w:val="en-US"/>
                </w:rPr>
                <w:t>-Acquisition</w:t>
              </w:r>
            </w:ins>
          </w:p>
          <w:p w14:paraId="1132A7D7" w14:textId="5C538E58" w:rsidR="004E655D" w:rsidRPr="004E655D" w:rsidRDefault="00E80A77" w:rsidP="004E655D">
            <w:pPr>
              <w:pStyle w:val="TAL"/>
              <w:rPr>
                <w:color w:val="4472C4" w:themeColor="accent1"/>
                <w:lang w:val="en-US"/>
              </w:rPr>
            </w:pPr>
            <w:ins w:id="2332"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w:t>
              </w:r>
              <w:proofErr w:type="gramStart"/>
              <w:r>
                <w:rPr>
                  <w:rFonts w:cs="Arial"/>
                  <w:color w:val="4472C4"/>
                  <w:szCs w:val="18"/>
                  <w:lang w:val="en-US"/>
                </w:rPr>
                <w:t>random access</w:t>
              </w:r>
              <w:proofErr w:type="gramEnd"/>
              <w:r>
                <w:rPr>
                  <w:rFonts w:cs="Arial"/>
                  <w:color w:val="4472C4"/>
                  <w:szCs w:val="18"/>
                  <w:lang w:val="en-US"/>
                </w:rPr>
                <w:t xml:space="preserve"> procedure was to request on-demand SI (i.e. if the </w:t>
              </w:r>
              <w:proofErr w:type="spellStart"/>
              <w:r>
                <w:rPr>
                  <w:rFonts w:cs="Arial"/>
                  <w:i/>
                  <w:iCs/>
                  <w:color w:val="4472C4"/>
                  <w:szCs w:val="18"/>
                  <w:lang w:val="en-US"/>
                </w:rPr>
                <w:t>raPurpose</w:t>
              </w:r>
              <w:proofErr w:type="spellEnd"/>
              <w:r>
                <w:rPr>
                  <w:rFonts w:cs="Arial"/>
                  <w:color w:val="4472C4"/>
                  <w:szCs w:val="18"/>
                  <w:lang w:val="en-US"/>
                </w:rPr>
                <w:t xml:space="preserve"> is set to </w:t>
              </w:r>
              <w:proofErr w:type="spellStart"/>
              <w:r>
                <w:rPr>
                  <w:rFonts w:cs="Arial"/>
                  <w:i/>
                  <w:iCs/>
                  <w:color w:val="4472C4"/>
                  <w:szCs w:val="18"/>
                  <w:lang w:val="en-US"/>
                </w:rPr>
                <w:t>requestForOtherSI</w:t>
              </w:r>
              <w:proofErr w:type="spellEnd"/>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333" w:author="After_RAN2#116e" w:date="2021-11-30T13:42:00Z"/>
                <w:b/>
                <w:i/>
              </w:rPr>
            </w:pPr>
            <w:proofErr w:type="spellStart"/>
            <w:ins w:id="2334" w:author="After_RAN2#116e" w:date="2021-11-30T13:42:00Z">
              <w:r>
                <w:rPr>
                  <w:b/>
                  <w:i/>
                </w:rPr>
                <w:t>choCellId</w:t>
              </w:r>
              <w:proofErr w:type="spellEnd"/>
            </w:ins>
          </w:p>
          <w:p w14:paraId="67F8FBE6" w14:textId="77777777" w:rsidR="001826DD" w:rsidRDefault="001826DD" w:rsidP="000537C5">
            <w:pPr>
              <w:pStyle w:val="TAL"/>
              <w:rPr>
                <w:b/>
                <w:i/>
              </w:rPr>
            </w:pPr>
            <w:ins w:id="2335" w:author="After_RAN2#116e" w:date="2021-11-30T13:42:00Z">
              <w:r>
                <w:rPr>
                  <w:lang w:eastAsia="en-GB"/>
                </w:rPr>
                <w:t xml:space="preserve">This field is used to indicate </w:t>
              </w:r>
              <w:r>
                <w:t xml:space="preserve">the </w:t>
              </w:r>
            </w:ins>
            <w:ins w:id="2336" w:author="After_RAN2#116e" w:date="2021-11-30T13:43:00Z">
              <w:r>
                <w:rPr>
                  <w:lang w:eastAsia="en-GB"/>
                </w:rPr>
                <w:t>candidate target cell for conditional handover</w:t>
              </w:r>
              <w:r>
                <w:t xml:space="preserve"> </w:t>
              </w:r>
            </w:ins>
            <w:ins w:id="2337" w:author="After_RAN2#116e" w:date="2021-11-30T13:47:00Z">
              <w:r>
                <w:t>included in</w:t>
              </w:r>
            </w:ins>
            <w:ins w:id="2338" w:author="After_RAN2#116e" w:date="2021-11-30T13:45:00Z">
              <w:r>
                <w:t xml:space="preserve"> </w:t>
              </w:r>
              <w:proofErr w:type="spellStart"/>
              <w:r>
                <w:rPr>
                  <w:i/>
                </w:rPr>
                <w:t>condRRCReconfig</w:t>
              </w:r>
              <w:proofErr w:type="spellEnd"/>
              <w:r>
                <w:t xml:space="preserve"> </w:t>
              </w:r>
            </w:ins>
            <w:ins w:id="2339" w:author="After_RAN2#116e" w:date="2021-11-30T13:48:00Z">
              <w:r>
                <w:t xml:space="preserve">that the UE selected </w:t>
              </w:r>
            </w:ins>
            <w:ins w:id="2340" w:author="After_RAN2#116e" w:date="2021-12-16T11:34:00Z">
              <w:r>
                <w:t xml:space="preserve">for CHO recovery </w:t>
              </w:r>
            </w:ins>
            <w:ins w:id="2341" w:author="After_RAN2#116e" w:date="2021-11-30T13:48:00Z">
              <w:r>
                <w:t xml:space="preserve">while T311 </w:t>
              </w:r>
            </w:ins>
            <w:ins w:id="2342" w:author="After_RAN2#116e" w:date="2021-11-30T13:50:00Z">
              <w:r>
                <w:t>is running</w:t>
              </w:r>
            </w:ins>
            <w:ins w:id="2343"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344" w:author="After_RAN2#116e" w:date="2021-11-30T13:51:00Z"/>
                <w:b/>
                <w:i/>
              </w:rPr>
            </w:pPr>
            <w:proofErr w:type="spellStart"/>
            <w:ins w:id="2345" w:author="After_RAN2#116e" w:date="2021-11-30T13:51:00Z">
              <w:r>
                <w:rPr>
                  <w:b/>
                  <w:i/>
                </w:rPr>
                <w:t>choCandidateCellList</w:t>
              </w:r>
              <w:proofErr w:type="spellEnd"/>
              <w:r>
                <w:rPr>
                  <w:b/>
                  <w:i/>
                </w:rPr>
                <w:t xml:space="preserve"> </w:t>
              </w:r>
            </w:ins>
          </w:p>
          <w:p w14:paraId="7806217A" w14:textId="77777777" w:rsidR="001826DD" w:rsidRDefault="001826DD" w:rsidP="000537C5">
            <w:pPr>
              <w:pStyle w:val="TAL"/>
            </w:pPr>
            <w:ins w:id="2346" w:author="After_RAN2#116e" w:date="2021-12-01T11:13:00Z">
              <w:r>
                <w:rPr>
                  <w:lang w:eastAsia="ko-KR"/>
                </w:rPr>
                <w:t xml:space="preserve">This field is used to indicate the list of </w:t>
              </w:r>
            </w:ins>
            <w:ins w:id="2347" w:author="After_RAN2#116e" w:date="2021-12-01T11:14:00Z">
              <w:r>
                <w:rPr>
                  <w:lang w:eastAsia="ko-KR"/>
                </w:rPr>
                <w:t>candidate target cells</w:t>
              </w:r>
            </w:ins>
            <w:ins w:id="2348" w:author="After_RAN2#116e" w:date="2021-12-01T11:13:00Z">
              <w:r>
                <w:rPr>
                  <w:lang w:eastAsia="ko-KR"/>
                </w:rPr>
                <w:t xml:space="preserve"> </w:t>
              </w:r>
            </w:ins>
            <w:ins w:id="2349"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2350" w:author="After_RAN2#116e" w:date="2021-12-03T10:35:00Z">
              <w:r>
                <w:t>. The field does not</w:t>
              </w:r>
            </w:ins>
            <w:ins w:id="2351" w:author="After_RAN2#116e" w:date="2021-12-01T11:16:00Z">
              <w:r>
                <w:t xml:space="preserve"> </w:t>
              </w:r>
            </w:ins>
            <w:ins w:id="2352" w:author="After_RAN2#116e" w:date="2021-12-03T10:35:00Z">
              <w:r>
                <w:t xml:space="preserve">include </w:t>
              </w:r>
            </w:ins>
            <w:ins w:id="2353" w:author="After_RAN2#116e" w:date="2021-12-01T11:16:00Z">
              <w:r>
                <w:t xml:space="preserve">the candidate target cells included in </w:t>
              </w:r>
              <w:proofErr w:type="spellStart"/>
              <w:r>
                <w:rPr>
                  <w:i/>
                  <w:iCs/>
                </w:rPr>
                <w:t>measResul</w:t>
              </w:r>
            </w:ins>
            <w:ins w:id="2354" w:author="After_RAN2#116e" w:date="2021-12-01T11:17:00Z">
              <w:r>
                <w:rPr>
                  <w:i/>
                  <w:iCs/>
                </w:rPr>
                <w:t>NeighCells</w:t>
              </w:r>
              <w:proofErr w:type="spellEnd"/>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proofErr w:type="spellStart"/>
            <w:r w:rsidRPr="00D27132">
              <w:rPr>
                <w:b/>
                <w:i/>
                <w:lang w:eastAsia="sv-SE"/>
              </w:rPr>
              <w:t>connectionFailureType</w:t>
            </w:r>
            <w:proofErr w:type="spellEnd"/>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 xml:space="preserve">This field indicates the C-RNTI used in the </w:t>
            </w:r>
            <w:proofErr w:type="spellStart"/>
            <w:r w:rsidRPr="00D27132">
              <w:rPr>
                <w:lang w:eastAsia="en-GB"/>
              </w:rPr>
              <w:t>PCell</w:t>
            </w:r>
            <w:proofErr w:type="spellEnd"/>
            <w:r w:rsidRPr="00D27132">
              <w:rPr>
                <w:lang w:eastAsia="en-GB"/>
              </w:rPr>
              <w:t xml:space="preserve"> upon detecting radio link failure or the C-RNTI used in the source </w:t>
            </w:r>
            <w:proofErr w:type="spellStart"/>
            <w:r w:rsidRPr="00D27132">
              <w:rPr>
                <w:lang w:eastAsia="en-GB"/>
              </w:rPr>
              <w:t>PCell</w:t>
            </w:r>
            <w:proofErr w:type="spellEnd"/>
            <w:r w:rsidRPr="00D27132">
              <w:rPr>
                <w:lang w:eastAsia="en-GB"/>
              </w:rPr>
              <w:t xml:space="preserve"> upon handover failure.</w:t>
            </w:r>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proofErr w:type="spellStart"/>
            <w:r w:rsidRPr="00D27132">
              <w:rPr>
                <w:b/>
                <w:i/>
                <w:lang w:eastAsia="en-GB"/>
              </w:rPr>
              <w:t>failedPCellId</w:t>
            </w:r>
            <w:proofErr w:type="spellEnd"/>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target </w:t>
            </w:r>
            <w:proofErr w:type="spellStart"/>
            <w:r w:rsidRPr="00D27132">
              <w:rPr>
                <w:lang w:eastAsia="en-GB"/>
              </w:rPr>
              <w:t>PCell</w:t>
            </w:r>
            <w:proofErr w:type="spellEnd"/>
            <w:r w:rsidRPr="00D27132">
              <w:rPr>
                <w:lang w:eastAsia="en-GB"/>
              </w:rPr>
              <w:t xml:space="preserve">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proofErr w:type="spellStart"/>
            <w:r w:rsidRPr="00D27132">
              <w:rPr>
                <w:b/>
                <w:i/>
                <w:lang w:eastAsia="en-GB"/>
              </w:rPr>
              <w:t>failedPCellId</w:t>
            </w:r>
            <w:proofErr w:type="spellEnd"/>
            <w:r w:rsidRPr="00D27132">
              <w:rPr>
                <w:b/>
                <w:i/>
                <w:lang w:eastAsia="en-GB"/>
              </w:rPr>
              <w:t>-EUTRA</w:t>
            </w:r>
          </w:p>
          <w:p w14:paraId="55C98E86" w14:textId="77777777" w:rsidR="008A0781" w:rsidRPr="00D27132" w:rsidRDefault="008A0781" w:rsidP="000537C5">
            <w:pPr>
              <w:pStyle w:val="TAL"/>
              <w:rPr>
                <w:b/>
                <w:i/>
                <w:lang w:eastAsia="en-GB"/>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source </w:t>
            </w:r>
            <w:proofErr w:type="spellStart"/>
            <w:r w:rsidRPr="00D27132">
              <w:rPr>
                <w:lang w:eastAsia="en-GB"/>
              </w:rPr>
              <w:t>PCell</w:t>
            </w:r>
            <w:proofErr w:type="spellEnd"/>
            <w:r w:rsidRPr="00D27132">
              <w:rPr>
                <w:lang w:eastAsia="en-GB"/>
              </w:rPr>
              <w:t xml:space="preserve">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355" w:author="After_RAN2#116e" w:date="2021-11-30T21:39:00Z"/>
                <w:b/>
                <w:i/>
                <w:lang w:eastAsia="ko-KR"/>
              </w:rPr>
            </w:pPr>
            <w:proofErr w:type="spellStart"/>
            <w:ins w:id="2356" w:author="After_RAN2#116e" w:date="2021-11-30T21:39:00Z">
              <w:r>
                <w:rPr>
                  <w:b/>
                  <w:i/>
                  <w:lang w:eastAsia="ko-KR"/>
                </w:rPr>
                <w:t>lastHOType</w:t>
              </w:r>
              <w:proofErr w:type="spellEnd"/>
            </w:ins>
          </w:p>
          <w:p w14:paraId="0EA508D8" w14:textId="77777777" w:rsidR="00403383" w:rsidRDefault="00403383" w:rsidP="000537C5">
            <w:pPr>
              <w:pStyle w:val="TAL"/>
              <w:rPr>
                <w:bCs/>
                <w:iCs/>
                <w:lang w:eastAsia="ko-KR"/>
              </w:rPr>
            </w:pPr>
            <w:ins w:id="2357"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58" w:author="After_RAN2#116e" w:date="2021-11-30T21:44:00Z">
              <w:r>
                <w:rPr>
                  <w:lang w:eastAsia="sv-SE"/>
                </w:rPr>
                <w:t xml:space="preserve">executed </w:t>
              </w:r>
            </w:ins>
            <w:ins w:id="2359" w:author="After_RAN2#116e" w:date="2021-12-01T07:44:00Z">
              <w:r>
                <w:rPr>
                  <w:lang w:eastAsia="sv-SE"/>
                </w:rPr>
                <w:t xml:space="preserve">handover </w:t>
              </w:r>
            </w:ins>
            <w:ins w:id="2360" w:author="After_RAN2#116e" w:date="2021-11-30T21:44:00Z">
              <w:r>
                <w:rPr>
                  <w:lang w:eastAsia="sv-SE"/>
                </w:rPr>
                <w:t xml:space="preserve">before </w:t>
              </w:r>
            </w:ins>
            <w:ins w:id="2361" w:author="After_RAN2#116e" w:date="2021-11-30T21:43:00Z">
              <w:r>
                <w:rPr>
                  <w:lang w:eastAsia="sv-SE"/>
                </w:rPr>
                <w:t xml:space="preserve">the last </w:t>
              </w:r>
            </w:ins>
            <w:ins w:id="2362" w:author="After_RAN2#116e" w:date="2021-11-30T21:44:00Z">
              <w:r>
                <w:rPr>
                  <w:lang w:eastAsia="sv-SE"/>
                </w:rPr>
                <w:t xml:space="preserve">detected </w:t>
              </w:r>
            </w:ins>
            <w:ins w:id="2363" w:author="After_RAN2#116e" w:date="2021-12-01T15:00:00Z">
              <w:r>
                <w:rPr>
                  <w:lang w:eastAsia="sv-SE"/>
                </w:rPr>
                <w:t>connection</w:t>
              </w:r>
            </w:ins>
            <w:ins w:id="2364" w:author="After_RAN2#116e" w:date="2021-11-30T21:43:00Z">
              <w:r>
                <w:rPr>
                  <w:lang w:eastAsia="sv-SE"/>
                </w:rPr>
                <w:t xml:space="preserve"> failure</w:t>
              </w:r>
            </w:ins>
            <w:ins w:id="2365" w:author="After_RAN2#116e" w:date="2021-11-30T21:44:00Z">
              <w:r>
                <w:rPr>
                  <w:lang w:eastAsia="sv-SE"/>
                </w:rPr>
                <w:t>. The field is</w:t>
              </w:r>
            </w:ins>
            <w:ins w:id="2366" w:author="After_RAN2#116e" w:date="2021-11-30T21:45:00Z">
              <w:r>
                <w:rPr>
                  <w:lang w:eastAsia="sv-SE"/>
                </w:rPr>
                <w:t xml:space="preserve"> set to </w:t>
              </w:r>
            </w:ins>
            <w:proofErr w:type="spellStart"/>
            <w:ins w:id="2367" w:author="After_RAN2#116e" w:date="2021-11-30T21:46:00Z">
              <w:r>
                <w:rPr>
                  <w:i/>
                  <w:iCs/>
                  <w:lang w:eastAsia="sv-SE"/>
                </w:rPr>
                <w:t>cho</w:t>
              </w:r>
              <w:proofErr w:type="spellEnd"/>
              <w:r>
                <w:rPr>
                  <w:lang w:eastAsia="sv-SE"/>
                </w:rPr>
                <w:t xml:space="preserve"> if the </w:t>
              </w:r>
            </w:ins>
            <w:ins w:id="2368" w:author="After_RAN2#116e" w:date="2021-11-30T21:49:00Z">
              <w:r>
                <w:rPr>
                  <w:lang w:eastAsia="sv-SE"/>
                </w:rPr>
                <w:t xml:space="preserve">last </w:t>
              </w:r>
            </w:ins>
            <w:ins w:id="2369" w:author="After_RAN2#116e" w:date="2021-12-01T07:44:00Z">
              <w:r>
                <w:rPr>
                  <w:lang w:eastAsia="sv-SE"/>
                </w:rPr>
                <w:t xml:space="preserve">executed </w:t>
              </w:r>
            </w:ins>
            <w:ins w:id="2370" w:author="After_RAN2#116e" w:date="2021-11-30T21:47:00Z">
              <w:r>
                <w:rPr>
                  <w:lang w:eastAsia="sv-SE"/>
                </w:rPr>
                <w:t xml:space="preserve">handover </w:t>
              </w:r>
            </w:ins>
            <w:ins w:id="2371" w:author="After_RAN2#116e" w:date="2021-11-30T21:49:00Z">
              <w:r>
                <w:rPr>
                  <w:lang w:eastAsia="sv-SE"/>
                </w:rPr>
                <w:t>was initiated by a</w:t>
              </w:r>
            </w:ins>
            <w:ins w:id="2372" w:author="After_RAN2#116e" w:date="2021-11-30T21:48:00Z">
              <w:r>
                <w:rPr>
                  <w:lang w:eastAsia="sv-SE"/>
                </w:rPr>
                <w:t xml:space="preserve"> conditional reconfiguration execution</w:t>
              </w:r>
            </w:ins>
            <w:ins w:id="2373" w:author="After_RAN2#116e" w:date="2021-11-30T21:49:00Z">
              <w:r>
                <w:rPr>
                  <w:lang w:eastAsia="sv-SE"/>
                </w:rPr>
                <w:t xml:space="preserve">. The field is set to </w:t>
              </w:r>
              <w:r>
                <w:rPr>
                  <w:i/>
                  <w:iCs/>
                  <w:lang w:eastAsia="sv-SE"/>
                </w:rPr>
                <w:t>daps</w:t>
              </w:r>
              <w:r>
                <w:rPr>
                  <w:lang w:eastAsia="sv-SE"/>
                </w:rPr>
                <w:t xml:space="preserve"> if the last </w:t>
              </w:r>
            </w:ins>
            <w:ins w:id="2374" w:author="After_RAN2#116e" w:date="2021-12-01T07:44:00Z">
              <w:r>
                <w:rPr>
                  <w:lang w:eastAsia="sv-SE"/>
                </w:rPr>
                <w:t xml:space="preserve">executed </w:t>
              </w:r>
            </w:ins>
            <w:ins w:id="2375" w:author="After_RAN2#116e" w:date="2021-11-30T21:49:00Z">
              <w:r>
                <w:rPr>
                  <w:lang w:eastAsia="sv-SE"/>
                </w:rPr>
                <w:t>handover</w:t>
              </w:r>
            </w:ins>
            <w:ins w:id="2376"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proofErr w:type="spellStart"/>
            <w:r w:rsidRPr="00D27132">
              <w:rPr>
                <w:b/>
                <w:i/>
                <w:lang w:eastAsia="ko-KR"/>
              </w:rPr>
              <w:t>measResultListEUTRA</w:t>
            </w:r>
            <w:proofErr w:type="spellEnd"/>
          </w:p>
          <w:p w14:paraId="7DC20A4F" w14:textId="77777777" w:rsidR="008A0781" w:rsidRPr="00D27132" w:rsidRDefault="008A0781" w:rsidP="000537C5">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proofErr w:type="spellStart"/>
            <w:r>
              <w:rPr>
                <w:b/>
                <w:i/>
                <w:lang w:eastAsia="ko-KR"/>
              </w:rPr>
              <w:t>measResultListNR</w:t>
            </w:r>
            <w:proofErr w:type="spellEnd"/>
          </w:p>
          <w:p w14:paraId="00AE427C" w14:textId="77777777" w:rsidR="00403383" w:rsidRDefault="00403383" w:rsidP="000537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2377" w:author="After_RAN2#116e" w:date="2021-11-25T13:37:00Z">
              <w:r>
                <w:rPr>
                  <w:bCs/>
                  <w:iCs/>
                  <w:lang w:eastAsia="ko-KR"/>
                </w:rPr>
                <w:t xml:space="preserve"> or successful handover happened</w:t>
              </w:r>
            </w:ins>
            <w:r>
              <w:rPr>
                <w:bCs/>
                <w:iCs/>
                <w:lang w:eastAsia="ko-KR"/>
              </w:rPr>
              <w:t>.</w:t>
            </w:r>
            <w:ins w:id="2378" w:author="After_RAN2#116e" w:date="2021-12-02T12:39:00Z">
              <w:r>
                <w:rPr>
                  <w:bCs/>
                  <w:iCs/>
                  <w:lang w:eastAsia="ko-KR"/>
                </w:rPr>
                <w:t xml:space="preserve"> </w:t>
              </w:r>
            </w:ins>
            <w:ins w:id="2379"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2380" w:author="After_RAN2#116e" w:date="2021-12-02T15:46:00Z">
              <w:r>
                <w:rPr>
                  <w:iCs/>
                </w:rPr>
                <w:t>when the</w:t>
              </w:r>
            </w:ins>
            <w:ins w:id="2381" w:author="After_RAN2#116e" w:date="2021-12-02T15:42:00Z">
              <w:r>
                <w:rPr>
                  <w:iCs/>
                </w:rPr>
                <w:t xml:space="preserve"> radio link failure</w:t>
              </w:r>
            </w:ins>
            <w:ins w:id="2382" w:author="After_RAN2#116e" w:date="2021-12-02T15:46:00Z">
              <w:r>
                <w:rPr>
                  <w:iCs/>
                </w:rPr>
                <w:t xml:space="preserve"> happened</w:t>
              </w:r>
            </w:ins>
            <w:ins w:id="2383" w:author="After_RAN2#116e" w:date="2021-12-02T12:41:00Z">
              <w:r>
                <w:rPr>
                  <w:bCs/>
                  <w:iCs/>
                  <w:lang w:eastAsia="ko-KR"/>
                </w:rPr>
                <w:t xml:space="preserve">, </w:t>
              </w:r>
            </w:ins>
            <w:ins w:id="2384"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2385" w:author="After_RAN2#116e" w:date="2021-12-02T15:47:00Z">
              <w:r>
                <w:rPr>
                  <w:bCs/>
                  <w:iCs/>
                  <w:lang w:eastAsia="ko-KR"/>
                </w:rPr>
                <w:t>when the handover failure or the</w:t>
              </w:r>
            </w:ins>
            <w:ins w:id="2386" w:author="After_RAN2#116e" w:date="2021-12-02T15:46:00Z">
              <w:r>
                <w:rPr>
                  <w:bCs/>
                  <w:iCs/>
                  <w:lang w:eastAsia="ko-KR"/>
                </w:rPr>
                <w:t xml:space="preserve"> successful handover</w:t>
              </w:r>
            </w:ins>
            <w:ins w:id="2387" w:author="After_RAN2#116e" w:date="2021-12-02T15:47:00Z">
              <w:r>
                <w:rPr>
                  <w:bCs/>
                  <w:iCs/>
                  <w:lang w:eastAsia="ko-KR"/>
                </w:rPr>
                <w:t xml:space="preserve"> happened, </w:t>
              </w:r>
            </w:ins>
            <w:ins w:id="2388" w:author="After_RAN2#116e" w:date="2021-12-02T12:41:00Z">
              <w:r>
                <w:rPr>
                  <w:bCs/>
                  <w:iCs/>
                  <w:lang w:eastAsia="ko-KR"/>
                </w:rPr>
                <w:t xml:space="preserve">the UE </w:t>
              </w:r>
            </w:ins>
            <w:ins w:id="2389" w:author="After_RAN2#116e" w:date="2021-12-02T15:48:00Z">
              <w:r>
                <w:rPr>
                  <w:bCs/>
                  <w:iCs/>
                  <w:lang w:eastAsia="ko-KR"/>
                </w:rPr>
                <w:t xml:space="preserve">uses </w:t>
              </w:r>
              <w:r>
                <w:rPr>
                  <w:i/>
                  <w:iCs/>
                </w:rPr>
                <w:t>measResultListNR-r17</w:t>
              </w:r>
            </w:ins>
            <w:ins w:id="2390" w:author="After_RAN2#116e" w:date="2021-12-02T12:41:00Z">
              <w:r>
                <w:rPr>
                  <w:bCs/>
                  <w:iCs/>
                  <w:lang w:eastAsia="ko-KR"/>
                </w:rPr>
                <w:t>, otherwis</w:t>
              </w:r>
            </w:ins>
            <w:ins w:id="2391" w:author="After_RAN2#116e" w:date="2021-12-02T12:42:00Z">
              <w:r>
                <w:rPr>
                  <w:bCs/>
                  <w:iCs/>
                  <w:lang w:eastAsia="ko-KR"/>
                </w:rPr>
                <w:t>e</w:t>
              </w:r>
            </w:ins>
            <w:ins w:id="2392" w:author="After_RAN2#116e" w:date="2021-12-02T15:49:00Z">
              <w:r>
                <w:rPr>
                  <w:bCs/>
                  <w:iCs/>
                  <w:lang w:eastAsia="ko-KR"/>
                </w:rPr>
                <w:t xml:space="preserve"> it</w:t>
              </w:r>
            </w:ins>
            <w:ins w:id="2393" w:author="After_RAN2#116e" w:date="2021-12-02T12:42:00Z">
              <w:r>
                <w:rPr>
                  <w:bCs/>
                  <w:iCs/>
                  <w:lang w:eastAsia="ko-KR"/>
                </w:rPr>
                <w:t xml:space="preserve"> use</w:t>
              </w:r>
            </w:ins>
            <w:ins w:id="2394" w:author="After_RAN2#116e" w:date="2021-12-02T15:49:00Z">
              <w:r>
                <w:rPr>
                  <w:bCs/>
                  <w:iCs/>
                  <w:lang w:eastAsia="ko-KR"/>
                </w:rPr>
                <w:t>s</w:t>
              </w:r>
            </w:ins>
            <w:ins w:id="2395" w:author="After_RAN2#116e" w:date="2021-12-02T12:42:00Z">
              <w:r>
                <w:rPr>
                  <w:bCs/>
                  <w:iCs/>
                  <w:lang w:eastAsia="ko-KR"/>
                </w:rPr>
                <w:t xml:space="preserve"> </w:t>
              </w:r>
            </w:ins>
            <w:ins w:id="2396"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proofErr w:type="spellStart"/>
            <w:r w:rsidRPr="00D27132">
              <w:rPr>
                <w:b/>
                <w:i/>
                <w:lang w:eastAsia="ko-KR"/>
              </w:rPr>
              <w:t>measResultLastServCell</w:t>
            </w:r>
            <w:proofErr w:type="spellEnd"/>
          </w:p>
          <w:p w14:paraId="5370525F" w14:textId="77777777" w:rsidR="008A0781" w:rsidRPr="00D27132" w:rsidRDefault="008A0781" w:rsidP="000537C5">
            <w:pPr>
              <w:pStyle w:val="TAL"/>
              <w:rPr>
                <w:b/>
                <w:i/>
                <w:szCs w:val="22"/>
                <w:lang w:eastAsia="sv-SE"/>
              </w:rPr>
            </w:pPr>
            <w:r w:rsidRPr="00D27132">
              <w:rPr>
                <w:bCs/>
                <w:iCs/>
                <w:lang w:eastAsia="ko-KR"/>
              </w:rPr>
              <w:t xml:space="preserve">This field refers to the log measurement results taken in the </w:t>
            </w:r>
            <w:proofErr w:type="spellStart"/>
            <w:r w:rsidRPr="00D27132">
              <w:rPr>
                <w:bCs/>
                <w:iCs/>
                <w:lang w:eastAsia="ko-KR"/>
              </w:rPr>
              <w:t>PCell</w:t>
            </w:r>
            <w:proofErr w:type="spellEnd"/>
            <w:r w:rsidRPr="00D27132">
              <w:rPr>
                <w:bCs/>
                <w:iCs/>
                <w:lang w:eastAsia="ko-KR"/>
              </w:rPr>
              <w:t xml:space="preserve"> upon detecting radio link failure or the source </w:t>
            </w:r>
            <w:proofErr w:type="spellStart"/>
            <w:r w:rsidRPr="00D27132">
              <w:rPr>
                <w:bCs/>
                <w:iCs/>
                <w:lang w:eastAsia="ko-KR"/>
              </w:rPr>
              <w:t>PCell</w:t>
            </w:r>
            <w:proofErr w:type="spellEnd"/>
            <w:r w:rsidRPr="00D27132">
              <w:rPr>
                <w:bCs/>
                <w:iCs/>
                <w:lang w:eastAsia="ko-KR"/>
              </w:rPr>
              <w:t xml:space="preserve">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proofErr w:type="spellStart"/>
            <w:r w:rsidRPr="00D27132">
              <w:rPr>
                <w:b/>
                <w:i/>
                <w:lang w:eastAsia="ko-KR"/>
              </w:rPr>
              <w:t>noSuitableCellFound</w:t>
            </w:r>
            <w:proofErr w:type="spellEnd"/>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proofErr w:type="spellStart"/>
            <w:r>
              <w:rPr>
                <w:b/>
                <w:i/>
                <w:lang w:eastAsia="en-GB"/>
              </w:rPr>
              <w:t>previousPCellId</w:t>
            </w:r>
            <w:proofErr w:type="spellEnd"/>
          </w:p>
          <w:p w14:paraId="075F2A88" w14:textId="77777777" w:rsidR="00403383" w:rsidRDefault="00403383" w:rsidP="000537C5">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ins w:id="2397" w:author="After_RAN2#116e" w:date="2021-12-02T15:56:00Z">
              <w:r>
                <w:rPr>
                  <w:lang w:eastAsia="en-GB"/>
                </w:rPr>
                <w:t xml:space="preserve">executed </w:t>
              </w:r>
            </w:ins>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74BE98DF" w14:textId="77777777" w:rsidR="008A0781" w:rsidRPr="00D27132" w:rsidRDefault="008A0781" w:rsidP="000537C5">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proofErr w:type="spellStart"/>
            <w:r w:rsidRPr="00D27132">
              <w:rPr>
                <w:b/>
                <w:i/>
                <w:lang w:eastAsia="en-GB"/>
              </w:rPr>
              <w:lastRenderedPageBreak/>
              <w:t>reconnectCellId</w:t>
            </w:r>
            <w:proofErr w:type="spellEnd"/>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proofErr w:type="spellStart"/>
            <w:r>
              <w:rPr>
                <w:b/>
                <w:i/>
                <w:lang w:eastAsia="sv-SE"/>
              </w:rPr>
              <w:t>reestablishmentCellId</w:t>
            </w:r>
            <w:proofErr w:type="spellEnd"/>
          </w:p>
          <w:p w14:paraId="6CF321BA" w14:textId="77777777" w:rsidR="00403383" w:rsidRDefault="00403383" w:rsidP="000537C5">
            <w:pPr>
              <w:pStyle w:val="TAL"/>
              <w:rPr>
                <w:b/>
                <w:i/>
                <w:lang w:eastAsia="ko-KR"/>
              </w:rPr>
            </w:pPr>
            <w:ins w:id="2398" w:author="After_RAN2#116e" w:date="2021-12-01T11:32:00Z">
              <w:r>
                <w:rPr>
                  <w:lang w:eastAsia="sv-SE"/>
                </w:rPr>
                <w:t>I</w:t>
              </w:r>
            </w:ins>
            <w:ins w:id="2399"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2400" w:author="After_RAN2#116e" w:date="2021-12-01T16:00:00Z">
              <w:r>
                <w:rPr>
                  <w:lang w:eastAsia="sv-SE"/>
                </w:rPr>
                <w:t xml:space="preserve"> or if </w:t>
              </w:r>
              <w:r>
                <w:t xml:space="preserve">the cell selected for the re-establishment </w:t>
              </w:r>
            </w:ins>
            <w:ins w:id="2401" w:author="After_RAN2#116e" w:date="2021-12-01T16:01:00Z">
              <w:r>
                <w:t xml:space="preserve">attempt </w:t>
              </w:r>
            </w:ins>
            <w:ins w:id="2402" w:author="After_RAN2#116e" w:date="2021-12-01T16:00:00Z">
              <w:r>
                <w:t>is</w:t>
              </w:r>
            </w:ins>
            <w:ins w:id="2403" w:author="After_RAN2#116e" w:date="2021-12-01T16:02:00Z">
              <w:r>
                <w:t xml:space="preserve"> not</w:t>
              </w:r>
            </w:ins>
            <w:ins w:id="2404" w:author="After_RAN2#116e" w:date="2021-12-01T16:00:00Z">
              <w:r>
                <w:t xml:space="preserve"> </w:t>
              </w:r>
            </w:ins>
            <w:ins w:id="2405" w:author="After_RAN2#116e" w:date="2021-12-01T16:01:00Z">
              <w:r>
                <w:rPr>
                  <w:bCs/>
                  <w:iCs/>
                  <w:lang w:eastAsia="ko-KR"/>
                </w:rPr>
                <w:t xml:space="preserve">a candidate target cell for conditional reconfiguration, </w:t>
              </w:r>
            </w:ins>
            <w:del w:id="2406" w:author="After_RAN2#116e" w:date="2021-12-01T11:31:00Z">
              <w:r>
                <w:rPr>
                  <w:lang w:eastAsia="sv-SE"/>
                </w:rPr>
                <w:delText>T</w:delText>
              </w:r>
            </w:del>
            <w:ins w:id="2407"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408" w:author="After_RAN2#116e" w:date="2021-11-30T21:54:00Z"/>
                <w:i/>
                <w:iCs/>
                <w:lang w:eastAsia="ko-KR"/>
              </w:rPr>
            </w:pPr>
            <w:proofErr w:type="spellStart"/>
            <w:ins w:id="2409" w:author="After_RAN2#116e" w:date="2021-11-30T21:54:00Z">
              <w:r>
                <w:rPr>
                  <w:i/>
                  <w:iCs/>
                  <w:lang w:eastAsia="ko-KR"/>
                </w:rPr>
                <w:t>rlfInSource</w:t>
              </w:r>
              <w:proofErr w:type="spellEnd"/>
              <w:r>
                <w:rPr>
                  <w:i/>
                  <w:iCs/>
                  <w:lang w:eastAsia="ko-KR"/>
                </w:rPr>
                <w:t>-DAPS</w:t>
              </w:r>
            </w:ins>
          </w:p>
          <w:p w14:paraId="4CE91800" w14:textId="77777777" w:rsidR="00403383" w:rsidRDefault="00403383" w:rsidP="000537C5">
            <w:pPr>
              <w:pStyle w:val="TAL"/>
              <w:rPr>
                <w:i/>
                <w:iCs/>
                <w:lang w:eastAsia="ko-KR"/>
              </w:rPr>
            </w:pPr>
            <w:ins w:id="2410" w:author="After_RAN2#116e" w:date="2021-11-30T21:54:00Z">
              <w:r>
                <w:rPr>
                  <w:lang w:eastAsia="en-GB"/>
                </w:rPr>
                <w:t>This field indicates whether a</w:t>
              </w:r>
            </w:ins>
            <w:ins w:id="2411" w:author="After_RAN2#116e" w:date="2021-11-30T21:56:00Z">
              <w:r>
                <w:rPr>
                  <w:lang w:eastAsia="en-GB"/>
                </w:rPr>
                <w:t xml:space="preserve"> radio link failure</w:t>
              </w:r>
            </w:ins>
            <w:ins w:id="2412" w:author="After_RAN2#116e" w:date="2021-11-30T21:54:00Z">
              <w:r>
                <w:rPr>
                  <w:lang w:eastAsia="en-GB"/>
                </w:rPr>
                <w:t xml:space="preserve"> occurred at the source cell </w:t>
              </w:r>
            </w:ins>
            <w:ins w:id="2413" w:author="After_RAN2#116e" w:date="2021-11-30T21:56:00Z">
              <w:r>
                <w:rPr>
                  <w:lang w:eastAsia="en-GB"/>
                </w:rPr>
                <w:t>while T304 was running</w:t>
              </w:r>
            </w:ins>
            <w:ins w:id="2414" w:author="After_RAN2#116e" w:date="2021-11-30T21:57:00Z">
              <w:r>
                <w:rPr>
                  <w:lang w:eastAsia="en-GB"/>
                </w:rPr>
                <w:t xml:space="preserve">, </w:t>
              </w:r>
            </w:ins>
            <w:ins w:id="2415" w:author="After_RAN2#116e" w:date="2021-11-30T21:54:00Z">
              <w:r>
                <w:rPr>
                  <w:lang w:eastAsia="en-GB"/>
                </w:rPr>
                <w:t xml:space="preserve">prior to a </w:t>
              </w:r>
            </w:ins>
            <w:ins w:id="2416" w:author="After_RAN2#116e" w:date="2021-11-30T21:57:00Z">
              <w:r>
                <w:rPr>
                  <w:lang w:eastAsia="en-GB"/>
                </w:rPr>
                <w:t>DAPS handover failure</w:t>
              </w:r>
            </w:ins>
            <w:ins w:id="2417"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proofErr w:type="spellStart"/>
            <w:r w:rsidRPr="00D27132">
              <w:rPr>
                <w:b/>
                <w:i/>
                <w:lang w:eastAsia="sv-SE"/>
              </w:rPr>
              <w:t>ssbRLMConfigBitmap</w:t>
            </w:r>
            <w:proofErr w:type="spellEnd"/>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proofErr w:type="spellStart"/>
            <w:r>
              <w:rPr>
                <w:b/>
                <w:i/>
                <w:lang w:eastAsia="sv-SE"/>
              </w:rPr>
              <w:t>timeConnFailure</w:t>
            </w:r>
            <w:proofErr w:type="spellEnd"/>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418" w:author="After_RAN2#116e" w:date="2021-12-16T11:19:00Z">
              <w:r w:rsidDel="005B3C70">
                <w:rPr>
                  <w:lang w:eastAsia="sv-SE"/>
                </w:rPr>
                <w:delText>initialization</w:delText>
              </w:r>
              <w:r w:rsidDel="005B3C70">
                <w:rPr>
                  <w:lang w:eastAsia="en-GB"/>
                </w:rPr>
                <w:delText xml:space="preserve"> </w:delText>
              </w:r>
            </w:del>
            <w:ins w:id="2419"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420" w:author="After_RAN2#116e" w:date="2021-11-30T12:29:00Z"/>
                <w:b/>
                <w:i/>
              </w:rPr>
            </w:pPr>
            <w:proofErr w:type="spellStart"/>
            <w:ins w:id="2421" w:author="After_RAN2#116e" w:date="2021-11-30T12:29:00Z">
              <w:r>
                <w:rPr>
                  <w:b/>
                  <w:i/>
                </w:rPr>
                <w:t>timeConnSource</w:t>
              </w:r>
            </w:ins>
            <w:ins w:id="2422" w:author="After_RAN2#116e" w:date="2021-11-30T21:33:00Z">
              <w:r>
                <w:rPr>
                  <w:b/>
                  <w:i/>
                </w:rPr>
                <w:t>DAPS</w:t>
              </w:r>
            </w:ins>
            <w:ins w:id="2423" w:author="After_RAN2#116e" w:date="2021-11-30T12:29:00Z">
              <w:r>
                <w:rPr>
                  <w:b/>
                  <w:i/>
                </w:rPr>
                <w:t>Failure</w:t>
              </w:r>
              <w:proofErr w:type="spellEnd"/>
            </w:ins>
          </w:p>
          <w:p w14:paraId="14357590" w14:textId="1761635D" w:rsidR="00403383" w:rsidRPr="00611448" w:rsidRDefault="00403383" w:rsidP="00074071">
            <w:pPr>
              <w:pStyle w:val="TAL"/>
            </w:pPr>
            <w:ins w:id="2424" w:author="After_RAN2#116e" w:date="2021-11-30T12:29:00Z">
              <w:r>
                <w:t>T</w:t>
              </w:r>
              <w:r>
                <w:rPr>
                  <w:lang w:eastAsia="en-GB"/>
                </w:rPr>
                <w:t>his fie</w:t>
              </w:r>
              <w:r>
                <w:t>l</w:t>
              </w:r>
              <w:r>
                <w:rPr>
                  <w:lang w:eastAsia="en-GB"/>
                </w:rPr>
                <w:t xml:space="preserve">d is used to indicate the </w:t>
              </w:r>
              <w:r>
                <w:t xml:space="preserve">time that elapsed between the </w:t>
              </w:r>
            </w:ins>
            <w:ins w:id="2425" w:author="After_RAN2#116e" w:date="2021-11-30T13:31:00Z">
              <w:r>
                <w:t xml:space="preserve">last </w:t>
              </w:r>
            </w:ins>
            <w:ins w:id="2426" w:author="After_RAN2#116e" w:date="2021-11-30T12:29:00Z">
              <w:r>
                <w:t xml:space="preserve">DAPS handover execution and the </w:t>
              </w:r>
            </w:ins>
            <w:ins w:id="2427" w:author="After_RAN2#116e" w:date="2021-11-30T21:59:00Z">
              <w:r>
                <w:t>radio link failure</w:t>
              </w:r>
            </w:ins>
            <w:ins w:id="2428" w:author="After_RAN2#116e" w:date="2021-11-30T12:29:00Z">
              <w:r>
                <w:t xml:space="preserve"> </w:t>
              </w:r>
            </w:ins>
            <w:ins w:id="2429" w:author="After_RAN2#116e" w:date="2021-11-30T13:32:00Z">
              <w:r>
                <w:t xml:space="preserve">detected </w:t>
              </w:r>
            </w:ins>
            <w:ins w:id="2430" w:author="After_RAN2#116e" w:date="2021-11-30T12:29:00Z">
              <w:r>
                <w:t xml:space="preserve">in the source cell </w:t>
              </w:r>
            </w:ins>
            <w:ins w:id="2431" w:author="After_RAN2#116e" w:date="2021-11-30T12:30:00Z">
              <w:r>
                <w:t>while T304 is running</w:t>
              </w:r>
            </w:ins>
            <w:ins w:id="2432" w:author="After_RAN2#116e" w:date="2021-11-30T14:16:00Z">
              <w:r>
                <w:t>.</w:t>
              </w:r>
            </w:ins>
            <w:ins w:id="2433" w:author="PostRAN2#116bis_Rapporteur" w:date="2022-01-31T09:58:00Z">
              <w:r>
                <w:rPr>
                  <w:bCs/>
                  <w:iCs/>
                  <w:lang w:eastAsia="ko-KR"/>
                </w:rPr>
                <w:t xml:space="preserve"> Value in milliseconds. </w:t>
              </w:r>
            </w:ins>
            <w:ins w:id="2434" w:author="PostRAN2#116bis_Rapporteur" w:date="2022-02-07T12:15:00Z">
              <w:r w:rsidR="00F53130">
                <w:rPr>
                  <w:lang w:eastAsia="sv-SE"/>
                </w:rPr>
                <w:t>The maximum value 1023 means 1023ms or longer</w:t>
              </w:r>
            </w:ins>
            <w:ins w:id="2435" w:author="PostRAN2#116bis_Rapporteur" w:date="2022-01-31T09:58:00Z">
              <w:r>
                <w:rPr>
                  <w:bCs/>
                  <w:iCs/>
                  <w:lang w:eastAsia="ko-KR"/>
                </w:rPr>
                <w:t>.</w:t>
              </w:r>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proofErr w:type="spellStart"/>
            <w:r>
              <w:rPr>
                <w:b/>
                <w:i/>
                <w:lang w:eastAsia="sv-SE"/>
              </w:rPr>
              <w:t>timeSinceFailure</w:t>
            </w:r>
            <w:proofErr w:type="spellEnd"/>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436"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437" w:author="After_RAN2#116e" w:date="2021-12-01T08:04:00Z">
              <w:r>
                <w:rPr>
                  <w:bCs/>
                  <w:iCs/>
                  <w:lang w:eastAsia="ko-KR"/>
                </w:rPr>
                <w:t xml:space="preserve">(radio link or handover) </w:t>
              </w:r>
            </w:ins>
            <w:ins w:id="2438"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439" w:author="After_RAN2#116e" w:date="2021-11-30T12:23:00Z"/>
                <w:i/>
              </w:rPr>
            </w:pPr>
            <w:proofErr w:type="spellStart"/>
            <w:ins w:id="2440" w:author="After_RAN2#116e" w:date="2021-11-30T12:23:00Z">
              <w:r>
                <w:rPr>
                  <w:i/>
                  <w:lang w:eastAsia="sv-SE"/>
                </w:rPr>
                <w:t>timeSinceCHOReconfig</w:t>
              </w:r>
              <w:proofErr w:type="spellEnd"/>
            </w:ins>
          </w:p>
          <w:p w14:paraId="5E1B76E9" w14:textId="58242A6E" w:rsidR="00542ECF" w:rsidRDefault="006F298C" w:rsidP="000537C5">
            <w:pPr>
              <w:pStyle w:val="TAH"/>
              <w:jc w:val="left"/>
              <w:rPr>
                <w:b w:val="0"/>
                <w:bCs/>
                <w:lang w:eastAsia="ko-KR"/>
              </w:rPr>
            </w:pPr>
            <w:ins w:id="2441" w:author="PostRAN2#116bis_Rapporteur" w:date="2022-02-07T12:03:00Z">
              <w:r>
                <w:rPr>
                  <w:b w:val="0"/>
                  <w:bCs/>
                  <w:lang w:eastAsia="ko-KR"/>
                </w:rPr>
                <w:t>In case of handover failure, t</w:t>
              </w:r>
            </w:ins>
            <w:ins w:id="2442" w:author="After_RAN2#116e" w:date="2021-11-30T12:23:00Z">
              <w:r w:rsidR="00542ECF">
                <w:rPr>
                  <w:b w:val="0"/>
                  <w:bCs/>
                  <w:lang w:eastAsia="ko-KR"/>
                </w:rPr>
                <w:t xml:space="preserve">his field is used to indicate the time elapsed between the </w:t>
              </w:r>
            </w:ins>
            <w:ins w:id="2443" w:author="After_RAN2#116e" w:date="2021-12-02T18:53:00Z">
              <w:r w:rsidR="00542ECF">
                <w:rPr>
                  <w:b w:val="0"/>
                  <w:bCs/>
                  <w:lang w:eastAsia="ko-KR"/>
                </w:rPr>
                <w:t xml:space="preserve">initiation of the </w:t>
              </w:r>
            </w:ins>
            <w:ins w:id="2444" w:author="After_RAN2#116e" w:date="2021-11-30T13:31:00Z">
              <w:r w:rsidR="00542ECF">
                <w:rPr>
                  <w:b w:val="0"/>
                  <w:bCs/>
                  <w:lang w:eastAsia="ko-KR"/>
                </w:rPr>
                <w:t xml:space="preserve">last </w:t>
              </w:r>
            </w:ins>
            <w:ins w:id="2445" w:author="After_RAN2#116e" w:date="2021-11-30T12:23:00Z">
              <w:r w:rsidR="00542ECF">
                <w:rPr>
                  <w:b w:val="0"/>
                  <w:bCs/>
                  <w:lang w:eastAsia="ko-KR"/>
                </w:rPr>
                <w:t>conditional reconfiguration execution towards the target cell and the reception of the latest conditional reconfiguration for this target cell.</w:t>
              </w:r>
            </w:ins>
            <w:ins w:id="2446" w:author="PostRAN2#116bis_Rapporteur" w:date="2022-01-31T09:58:00Z">
              <w:r w:rsidR="00542ECF">
                <w:t xml:space="preserve"> </w:t>
              </w:r>
            </w:ins>
            <w:ins w:id="2447" w:author="PostRAN2#116bis_Rapporteur" w:date="2022-02-07T12:03:00Z">
              <w:r>
                <w:rPr>
                  <w:b w:val="0"/>
                  <w:bCs/>
                  <w:lang w:eastAsia="ko-KR"/>
                </w:rPr>
                <w:t>In case of radio link failure, this field is used to indicate the time elapsed between the</w:t>
              </w:r>
            </w:ins>
            <w:ins w:id="2448" w:author="PostRAN2#116bis_Rapporteur" w:date="2022-02-07T12:04:00Z">
              <w:r>
                <w:rPr>
                  <w:b w:val="0"/>
                  <w:bCs/>
                  <w:lang w:eastAsia="ko-KR"/>
                </w:rPr>
                <w:t xml:space="preserve"> radio link failure</w:t>
              </w:r>
            </w:ins>
            <w:ins w:id="2449" w:author="PostRAN2#116bis_Rapporteur" w:date="2022-02-07T12:03:00Z">
              <w:r>
                <w:rPr>
                  <w:b w:val="0"/>
                  <w:bCs/>
                  <w:lang w:eastAsia="ko-KR"/>
                </w:rPr>
                <w:t xml:space="preserve"> and the reception of the latest conditional reconfiguration</w:t>
              </w:r>
            </w:ins>
            <w:ins w:id="2450" w:author="PostRAN2#116bis_Rapporteur" w:date="2022-02-07T12:04:00Z">
              <w:r>
                <w:rPr>
                  <w:b w:val="0"/>
                  <w:bCs/>
                  <w:lang w:eastAsia="ko-KR"/>
                </w:rPr>
                <w:t xml:space="preserve"> while connected </w:t>
              </w:r>
            </w:ins>
            <w:ins w:id="2451" w:author="PostRAN2#116bis_Rapporteur" w:date="2022-02-07T12:05:00Z">
              <w:r>
                <w:rPr>
                  <w:b w:val="0"/>
                  <w:bCs/>
                  <w:lang w:eastAsia="ko-KR"/>
                </w:rPr>
                <w:t xml:space="preserve">to the source </w:t>
              </w:r>
              <w:proofErr w:type="spellStart"/>
              <w:r>
                <w:rPr>
                  <w:b w:val="0"/>
                  <w:bCs/>
                  <w:lang w:eastAsia="ko-KR"/>
                </w:rPr>
                <w:t>PCell</w:t>
              </w:r>
              <w:proofErr w:type="spellEnd"/>
              <w:r>
                <w:rPr>
                  <w:b w:val="0"/>
                  <w:bCs/>
                  <w:lang w:eastAsia="ko-KR"/>
                </w:rPr>
                <w:t xml:space="preserve">. </w:t>
              </w:r>
              <w:r w:rsidRPr="006F298C">
                <w:rPr>
                  <w:b w:val="0"/>
                  <w:bCs/>
                  <w:lang w:eastAsia="sv-SE"/>
                </w:rPr>
                <w:t>Actual value = field value * 100ms</w:t>
              </w:r>
            </w:ins>
            <w:ins w:id="2452" w:author="PostRAN2#116bis_Rapporteur" w:date="2022-01-31T09:58:00Z">
              <w:r w:rsidR="00542ECF" w:rsidRPr="00E9567A">
                <w:rPr>
                  <w:b w:val="0"/>
                  <w:bCs/>
                  <w:lang w:eastAsia="ko-KR"/>
                </w:rPr>
                <w:t xml:space="preserve">. </w:t>
              </w:r>
            </w:ins>
            <w:ins w:id="2453" w:author="PostRAN2#116bis_Rapporteur" w:date="2022-02-07T12:07:00Z">
              <w:r w:rsidRPr="006F298C">
                <w:rPr>
                  <w:b w:val="0"/>
                  <w:bCs/>
                  <w:lang w:eastAsia="sv-SE"/>
                </w:rPr>
                <w:t>The maximum value 1023 means 102.3s or longer</w:t>
              </w:r>
            </w:ins>
            <w:ins w:id="2454" w:author="PostRAN2#116bis_Rapporteur" w:date="2022-01-31T09:58:00Z">
              <w:r w:rsidR="00542ECF" w:rsidRPr="00E9567A">
                <w:rPr>
                  <w:b w:val="0"/>
                  <w:bCs/>
                  <w:lang w:eastAsia="ko-KR"/>
                </w:rPr>
                <w:t>.</w:t>
              </w:r>
            </w:ins>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proofErr w:type="spellStart"/>
            <w:r w:rsidRPr="00D27132">
              <w:rPr>
                <w:b/>
                <w:i/>
              </w:rPr>
              <w:t>timeUntilReconnection</w:t>
            </w:r>
            <w:proofErr w:type="spellEnd"/>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55"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56"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57" w:author="PostRAN2#116bis_Rapporteur" w:date="2022-02-07T14:50:00Z"/>
                <w:szCs w:val="22"/>
                <w:lang w:eastAsia="sv-SE"/>
              </w:rPr>
            </w:pPr>
            <w:proofErr w:type="spellStart"/>
            <w:ins w:id="2458" w:author="PostRAN2#116bis_Rapporteur" w:date="2022-02-07T14:50:00Z">
              <w:r>
                <w:rPr>
                  <w:i/>
                  <w:iCs/>
                  <w:lang w:eastAsia="ko-KR"/>
                </w:rPr>
                <w:lastRenderedPageBreak/>
                <w:t>SuccessHO</w:t>
              </w:r>
              <w:proofErr w:type="spellEnd"/>
              <w:r w:rsidRPr="00D27132">
                <w:rPr>
                  <w:i/>
                  <w:iCs/>
                  <w:lang w:eastAsia="ko-KR"/>
                </w:rPr>
                <w:t>-Report</w:t>
              </w:r>
              <w:r w:rsidRPr="00D27132">
                <w:rPr>
                  <w:iCs/>
                  <w:lang w:eastAsia="en-GB"/>
                </w:rPr>
                <w:t xml:space="preserve"> field descriptions</w:t>
              </w:r>
            </w:ins>
          </w:p>
        </w:tc>
      </w:tr>
      <w:tr w:rsidR="00141FFF" w14:paraId="7341B635" w14:textId="77777777" w:rsidTr="000537C5">
        <w:trPr>
          <w:ins w:id="2459"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60" w:author="Post_RAN2#117_Rapporteur" w:date="2022-03-02T16:45:00Z"/>
                <w:b/>
                <w:i/>
              </w:rPr>
            </w:pPr>
            <w:ins w:id="2461" w:author="Post_RAN2#117_Rapporteur" w:date="2022-03-02T16:45:00Z">
              <w:r>
                <w:rPr>
                  <w:b/>
                  <w:i/>
                </w:rPr>
                <w:t>c-RNTI</w:t>
              </w:r>
            </w:ins>
          </w:p>
          <w:p w14:paraId="7CAC262E" w14:textId="66D65E03" w:rsidR="00141FFF" w:rsidRDefault="00CB287A" w:rsidP="00141FFF">
            <w:pPr>
              <w:pStyle w:val="TAL"/>
              <w:rPr>
                <w:ins w:id="2462" w:author="Post_RAN2#117_Rapporteur" w:date="2022-03-02T16:45:00Z"/>
                <w:b/>
                <w:i/>
              </w:rPr>
            </w:pPr>
            <w:ins w:id="2463" w:author="Post_RAN2#117_Rapporteur" w:date="2022-03-02T16:45:00Z">
              <w:r w:rsidRPr="00D27132">
                <w:rPr>
                  <w:lang w:eastAsia="en-GB"/>
                </w:rPr>
                <w:t xml:space="preserve">This field indicates the C-RNTI </w:t>
              </w:r>
            </w:ins>
            <w:ins w:id="2464" w:author="Post_RAN2#117_Rapporteur" w:date="2022-03-03T16:00:00Z">
              <w:r w:rsidR="00C04AEF">
                <w:rPr>
                  <w:lang w:eastAsia="en-GB"/>
                </w:rPr>
                <w:t>assigned</w:t>
              </w:r>
              <w:r w:rsidR="008B4855">
                <w:rPr>
                  <w:lang w:eastAsia="en-GB"/>
                </w:rPr>
                <w:t xml:space="preserve"> by</w:t>
              </w:r>
            </w:ins>
            <w:ins w:id="2465" w:author="Post_RAN2#117_Rapporteur" w:date="2022-03-02T16:45:00Z">
              <w:r w:rsidRPr="00D27132">
                <w:rPr>
                  <w:lang w:eastAsia="en-GB"/>
                </w:rPr>
                <w:t xml:space="preserve"> the </w:t>
              </w:r>
            </w:ins>
            <w:ins w:id="2466" w:author="Post_RAN2#117_Rapporteur" w:date="2022-03-02T16:46:00Z">
              <w:r>
                <w:rPr>
                  <w:lang w:eastAsia="en-GB"/>
                </w:rPr>
                <w:t xml:space="preserve">target </w:t>
              </w:r>
            </w:ins>
            <w:proofErr w:type="spellStart"/>
            <w:ins w:id="2467" w:author="Post_RAN2#117_Rapporteur" w:date="2022-03-02T16:45:00Z">
              <w:r w:rsidRPr="00D27132">
                <w:rPr>
                  <w:lang w:eastAsia="en-GB"/>
                </w:rPr>
                <w:t>PCell</w:t>
              </w:r>
              <w:proofErr w:type="spellEnd"/>
              <w:r w:rsidRPr="00D27132">
                <w:rPr>
                  <w:lang w:eastAsia="en-GB"/>
                </w:rPr>
                <w:t xml:space="preserve"> </w:t>
              </w:r>
            </w:ins>
            <w:ins w:id="2468" w:author="Post_RAN2#117_Rapporteur" w:date="2022-03-02T16:46:00Z">
              <w:r w:rsidR="00310ABF">
                <w:rPr>
                  <w:lang w:eastAsia="en-GB"/>
                </w:rPr>
                <w:t>of the handover for which the successful HO report was generated</w:t>
              </w:r>
            </w:ins>
            <w:ins w:id="2469" w:author="Post_RAN2#117_Rapporteur" w:date="2022-03-02T16:45:00Z">
              <w:r w:rsidR="00141FFF">
                <w:t>.</w:t>
              </w:r>
            </w:ins>
          </w:p>
        </w:tc>
      </w:tr>
      <w:tr w:rsidR="00F375EE" w14:paraId="4B09E876" w14:textId="77777777" w:rsidTr="000537C5">
        <w:trPr>
          <w:ins w:id="2470"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71" w:author="PostRAN2#116bis_Rapporteur" w:date="2022-02-07T14:50:00Z"/>
                <w:b/>
                <w:i/>
              </w:rPr>
            </w:pPr>
            <w:proofErr w:type="spellStart"/>
            <w:ins w:id="2472" w:author="PostRAN2#116bis_Rapporteur" w:date="2022-02-07T14:50:00Z">
              <w:r>
                <w:rPr>
                  <w:b/>
                  <w:i/>
                </w:rPr>
                <w:t>shr</w:t>
              </w:r>
              <w:proofErr w:type="spellEnd"/>
              <w:r>
                <w:rPr>
                  <w:b/>
                  <w:i/>
                </w:rPr>
                <w:t>-Cause</w:t>
              </w:r>
            </w:ins>
          </w:p>
          <w:p w14:paraId="0A17B866" w14:textId="77C49447" w:rsidR="00F375EE" w:rsidRDefault="00F375EE" w:rsidP="000537C5">
            <w:pPr>
              <w:pStyle w:val="TAL"/>
              <w:rPr>
                <w:ins w:id="2473" w:author="PostRAN2#116bis_Rapporteur" w:date="2022-02-07T14:50:00Z"/>
                <w:b/>
                <w:i/>
              </w:rPr>
            </w:pPr>
            <w:ins w:id="2474" w:author="PostRAN2#116bis_Rapporteur" w:date="2022-02-07T14:50:00Z">
              <w:r>
                <w:rPr>
                  <w:lang w:eastAsia="en-GB"/>
                </w:rPr>
                <w:t xml:space="preserve">This field is used to indicate </w:t>
              </w:r>
              <w:r>
                <w:t>the</w:t>
              </w:r>
            </w:ins>
            <w:ins w:id="2475" w:author="PostRAN2#116bis_Rapporteur" w:date="2022-02-07T14:51:00Z">
              <w:r>
                <w:t xml:space="preserve"> cause of the successful HO report</w:t>
              </w:r>
            </w:ins>
            <w:ins w:id="2476" w:author="PostRAN2#116bis_Rapporteur" w:date="2022-02-07T14:50:00Z">
              <w:r>
                <w:t>.</w:t>
              </w:r>
            </w:ins>
          </w:p>
        </w:tc>
      </w:tr>
      <w:tr w:rsidR="00F375EE" w14:paraId="03F189DE" w14:textId="77777777" w:rsidTr="000537C5">
        <w:trPr>
          <w:ins w:id="2477"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78" w:author="PostRAN2#116bis_Rapporteur" w:date="2022-02-07T14:58:00Z"/>
                <w:i/>
              </w:rPr>
            </w:pPr>
            <w:proofErr w:type="spellStart"/>
            <w:ins w:id="2479" w:author="PostRAN2#116bis_Rapporteur" w:date="2022-02-07T14:58:00Z">
              <w:r>
                <w:rPr>
                  <w:i/>
                  <w:lang w:eastAsia="sv-SE"/>
                </w:rPr>
                <w:t>timeSinceCHOReconfig</w:t>
              </w:r>
              <w:proofErr w:type="spellEnd"/>
            </w:ins>
          </w:p>
          <w:p w14:paraId="32911C25" w14:textId="041CFCAA" w:rsidR="00F375EE" w:rsidRDefault="00F375EE" w:rsidP="00553B66">
            <w:pPr>
              <w:pStyle w:val="TAH"/>
              <w:jc w:val="left"/>
              <w:rPr>
                <w:ins w:id="2480" w:author="PostRAN2#116bis_Rapporteur" w:date="2022-02-07T14:58:00Z"/>
                <w:b w:val="0"/>
                <w:bCs/>
                <w:lang w:eastAsia="ko-KR"/>
              </w:rPr>
            </w:pPr>
            <w:ins w:id="2481"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8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83" w:author="PostRAN2#116bis_Rapporteur" w:date="2022-02-07T14:50:00Z"/>
                <w:b/>
                <w:i/>
              </w:rPr>
            </w:pPr>
            <w:proofErr w:type="spellStart"/>
            <w:ins w:id="2484" w:author="PostRAN2#116bis_Rapporteur" w:date="2022-02-07T14:52:00Z">
              <w:r w:rsidRPr="00F375EE">
                <w:rPr>
                  <w:b/>
                  <w:i/>
                </w:rPr>
                <w:t>upInterruptionTimeAtHO</w:t>
              </w:r>
            </w:ins>
            <w:proofErr w:type="spellEnd"/>
            <w:ins w:id="2485" w:author="PostRAN2#116bis_Rapporteur" w:date="2022-02-07T14:50:00Z">
              <w:r>
                <w:rPr>
                  <w:b/>
                  <w:i/>
                </w:rPr>
                <w:t xml:space="preserve"> </w:t>
              </w:r>
            </w:ins>
          </w:p>
          <w:p w14:paraId="5116DA92" w14:textId="6126D14E" w:rsidR="00F375EE" w:rsidRPr="001B4F58" w:rsidRDefault="00F375EE" w:rsidP="000537C5">
            <w:pPr>
              <w:pStyle w:val="TAL"/>
              <w:rPr>
                <w:ins w:id="2486" w:author="PostRAN2#116bis_Rapporteur" w:date="2022-02-07T14:50:00Z"/>
              </w:rPr>
            </w:pPr>
            <w:ins w:id="2487" w:author="PostRAN2#116bis_Rapporteur" w:date="2022-02-07T14:50:00Z">
              <w:r>
                <w:t xml:space="preserve">This field is used to indicate </w:t>
              </w:r>
            </w:ins>
            <w:ins w:id="2488" w:author="PostRAN2#116bis_Rapporteur" w:date="2022-02-07T14:53:00Z">
              <w:r>
                <w:t xml:space="preserve">the time elapsed between </w:t>
              </w:r>
            </w:ins>
            <w:ins w:id="2489" w:author="PostRAN2#116bis_Rapporteur" w:date="2022-02-07T14:54:00Z">
              <w:r w:rsidRPr="00F375EE">
                <w:t xml:space="preserve">the </w:t>
              </w:r>
            </w:ins>
            <w:ins w:id="2490" w:author="PostRAN2#116bis_Rapporteur" w:date="2022-02-07T14:55:00Z">
              <w:r>
                <w:t xml:space="preserve">time of arrival of the </w:t>
              </w:r>
            </w:ins>
            <w:ins w:id="2491" w:author="PostRAN2#116bis_Rapporteur" w:date="2022-02-07T14:54:00Z">
              <w:r w:rsidRPr="00F375EE">
                <w:t xml:space="preserve">last PDCP PDU received from the source cell and </w:t>
              </w:r>
            </w:ins>
            <w:ins w:id="2492" w:author="PostRAN2#116bis_Rapporteur" w:date="2022-02-07T14:55:00Z">
              <w:r w:rsidRPr="00F375EE">
                <w:t xml:space="preserve">the </w:t>
              </w:r>
              <w:r>
                <w:t xml:space="preserve">time of arrival of the </w:t>
              </w:r>
            </w:ins>
            <w:ins w:id="2493" w:author="PostRAN2#116bis_Rapporteur" w:date="2022-02-07T14:54:00Z">
              <w:r w:rsidRPr="00F375EE">
                <w:t xml:space="preserve">first non-duplicate PDCP PDU received from the target cell, </w:t>
              </w:r>
            </w:ins>
            <w:ins w:id="2494" w:author="PostRAN2#116bis_Rapporteur" w:date="2022-02-07T14:56:00Z">
              <w:r w:rsidRPr="00F375EE">
                <w:t>and it i</w:t>
              </w:r>
            </w:ins>
            <w:ins w:id="2495" w:author="PostRAN2#116bis_Rapporteur" w:date="2022-02-07T14:57:00Z">
              <w:r w:rsidRPr="00F375EE">
                <w:t xml:space="preserve">s </w:t>
              </w:r>
            </w:ins>
            <w:ins w:id="2496" w:author="PostRAN2#116bis_Rapporteur" w:date="2022-02-07T14:54:00Z">
              <w:r w:rsidRPr="00F375EE">
                <w:t xml:space="preserve">measured </w:t>
              </w:r>
            </w:ins>
            <w:ins w:id="2497" w:author="PostRAN2#116bis_Rapporteur" w:date="2022-02-07T15:04:00Z">
              <w:r w:rsidR="009E2873">
                <w:t>at the time of arrival of the first non-duplicate PDCP PDU received from the target cell</w:t>
              </w:r>
            </w:ins>
            <w:ins w:id="2498" w:author="Post_RAN2#117_Rapporteur" w:date="2022-03-09T14:44:00Z">
              <w:r w:rsidR="00B72657">
                <w:t xml:space="preserve"> </w:t>
              </w:r>
              <w:r w:rsidR="00B72657" w:rsidRPr="00B72657">
                <w:t>only in DAPS HO scenario</w:t>
              </w:r>
            </w:ins>
            <w:ins w:id="2499" w:author="PostRAN2#116bis_Rapporteur" w:date="2022-02-07T14:50:00Z">
              <w:r>
                <w:t>.</w:t>
              </w:r>
            </w:ins>
            <w:ins w:id="2500" w:author="PostRAN2#116bis_Rapporteur" w:date="2022-02-14T13:02:00Z">
              <w:r w:rsidR="001B4F58">
                <w:t xml:space="preserve"> </w:t>
              </w:r>
              <w:r w:rsidR="001B4F58">
                <w:br/>
              </w:r>
              <w:r w:rsidR="001B4F58">
                <w:rPr>
                  <w:bCs/>
                  <w:iCs/>
                  <w:lang w:eastAsia="ko-KR"/>
                </w:rPr>
                <w:t xml:space="preserve">Value in milliseconds. </w:t>
              </w:r>
              <w:r w:rsidR="001B4F58">
                <w:rPr>
                  <w:lang w:eastAsia="sv-SE"/>
                </w:rPr>
                <w:t>The maximum value 1023 means 1023ms or longer</w:t>
              </w:r>
              <w:r w:rsidR="001B4F58">
                <w:rPr>
                  <w:bCs/>
                  <w:iCs/>
                  <w:lang w:eastAsia="ko-KR"/>
                </w:rPr>
                <w:t>.</w:t>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2501" w:name="_Toc83740092"/>
      <w:bookmarkStart w:id="2502" w:name="_Toc60777137"/>
      <w:r>
        <w:t>6.3</w:t>
      </w:r>
      <w:r>
        <w:tab/>
        <w:t>RRC information elements</w:t>
      </w:r>
      <w:bookmarkEnd w:id="2501"/>
      <w:bookmarkEnd w:id="2502"/>
    </w:p>
    <w:p w14:paraId="2575F642" w14:textId="4C4C627A" w:rsidR="00474D56" w:rsidRDefault="00474D56" w:rsidP="00474D56">
      <w:pPr>
        <w:pStyle w:val="Heading3"/>
      </w:pPr>
      <w:bookmarkStart w:id="2503" w:name="_Toc60777158"/>
      <w:bookmarkStart w:id="2504" w:name="_Toc90651030"/>
      <w:bookmarkStart w:id="2505" w:name="_Hlk54206873"/>
      <w:r>
        <w:t>6.3.2</w:t>
      </w:r>
      <w:r>
        <w:tab/>
        <w:t>Radio resource control information elements</w:t>
      </w:r>
      <w:bookmarkEnd w:id="2503"/>
      <w:bookmarkEnd w:id="2504"/>
      <w:bookmarkEnd w:id="2505"/>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2506" w:name="_Toc60777267"/>
      <w:bookmarkStart w:id="2507" w:name="_Toc90651139"/>
      <w:r>
        <w:t>–</w:t>
      </w:r>
      <w:r>
        <w:tab/>
      </w:r>
      <w:proofErr w:type="spellStart"/>
      <w:r>
        <w:rPr>
          <w:i/>
        </w:rPr>
        <w:t>MeasResults</w:t>
      </w:r>
      <w:bookmarkEnd w:id="2506"/>
      <w:bookmarkEnd w:id="2507"/>
      <w:proofErr w:type="spellEnd"/>
    </w:p>
    <w:p w14:paraId="0A956F04" w14:textId="77777777" w:rsidR="00474D56" w:rsidRDefault="00474D56" w:rsidP="00474D56">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21D0AB3F" w14:textId="77777777" w:rsidR="00474D56" w:rsidRDefault="00474D56" w:rsidP="00474D56">
      <w:pPr>
        <w:pStyle w:val="TH"/>
      </w:pPr>
      <w:proofErr w:type="spellStart"/>
      <w:r>
        <w:rPr>
          <w:i/>
        </w:rPr>
        <w:t>MeasResults</w:t>
      </w:r>
      <w:proofErr w:type="spellEnd"/>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spellStart"/>
      <w:proofErr w:type="gramStart"/>
      <w:r>
        <w:t>MeasResults</w:t>
      </w:r>
      <w:proofErr w:type="spellEnd"/>
      <w:r>
        <w:t xml:space="preserve"> ::=</w:t>
      </w:r>
      <w:proofErr w:type="gramEnd"/>
      <w:r>
        <w:t xml:space="preserve">                         SEQUENCE {</w:t>
      </w:r>
    </w:p>
    <w:p w14:paraId="370B2316" w14:textId="77777777" w:rsidR="00474D56" w:rsidRDefault="00474D56" w:rsidP="00474D56">
      <w:pPr>
        <w:pStyle w:val="PL"/>
      </w:pPr>
      <w:r>
        <w:t xml:space="preserve">    </w:t>
      </w:r>
      <w:proofErr w:type="spellStart"/>
      <w:r>
        <w:t>measId</w:t>
      </w:r>
      <w:proofErr w:type="spellEnd"/>
      <w:r>
        <w:t xml:space="preserve">                                  </w:t>
      </w:r>
      <w:proofErr w:type="spellStart"/>
      <w:r>
        <w:t>MeasId</w:t>
      </w:r>
      <w:proofErr w:type="spellEnd"/>
      <w:r>
        <w:t>,</w:t>
      </w:r>
    </w:p>
    <w:p w14:paraId="414DC7B4" w14:textId="77777777" w:rsidR="00474D56" w:rsidRDefault="00474D56" w:rsidP="00474D56">
      <w:pPr>
        <w:pStyle w:val="PL"/>
      </w:pPr>
      <w:r>
        <w:t xml:space="preserve">    </w:t>
      </w:r>
      <w:proofErr w:type="spellStart"/>
      <w:r>
        <w:t>measResultServingMOList</w:t>
      </w:r>
      <w:proofErr w:type="spellEnd"/>
      <w:r>
        <w:t xml:space="preserve">                 </w:t>
      </w:r>
      <w:proofErr w:type="spellStart"/>
      <w:r>
        <w:t>MeasResultServMOList</w:t>
      </w:r>
      <w:proofErr w:type="spellEnd"/>
      <w:r>
        <w:t>,</w:t>
      </w:r>
    </w:p>
    <w:p w14:paraId="5FF30D85" w14:textId="77777777" w:rsidR="00474D56" w:rsidRDefault="00474D56" w:rsidP="00474D56">
      <w:pPr>
        <w:pStyle w:val="PL"/>
      </w:pPr>
      <w:r>
        <w:t xml:space="preserve">    </w:t>
      </w:r>
      <w:proofErr w:type="spellStart"/>
      <w:r>
        <w:t>measResultNeighCells</w:t>
      </w:r>
      <w:proofErr w:type="spellEnd"/>
      <w:r>
        <w:t xml:space="preserve">                    CHOICE {</w:t>
      </w:r>
    </w:p>
    <w:p w14:paraId="0A5A8BF3" w14:textId="77777777" w:rsidR="00474D56" w:rsidRDefault="00474D56" w:rsidP="00474D56">
      <w:pPr>
        <w:pStyle w:val="PL"/>
      </w:pPr>
      <w:r>
        <w:t xml:space="preserve">        </w:t>
      </w:r>
      <w:proofErr w:type="spellStart"/>
      <w:r>
        <w:t>measResultListNR</w:t>
      </w:r>
      <w:proofErr w:type="spellEnd"/>
      <w:r>
        <w:t xml:space="preserve">                        </w:t>
      </w:r>
      <w:proofErr w:type="spellStart"/>
      <w:r>
        <w:t>MeasResultListNR</w:t>
      </w:r>
      <w:proofErr w:type="spellEnd"/>
      <w:r>
        <w:t>,</w:t>
      </w:r>
    </w:p>
    <w:p w14:paraId="4EB79A94" w14:textId="77777777" w:rsidR="00474D56" w:rsidRPr="00765899" w:rsidRDefault="00474D56" w:rsidP="00474D56">
      <w:pPr>
        <w:pStyle w:val="PL"/>
      </w:pPr>
      <w:r>
        <w:t xml:space="preserve">        </w:t>
      </w:r>
      <w:r w:rsidRPr="00765899">
        <w:t>...,</w:t>
      </w:r>
    </w:p>
    <w:p w14:paraId="74B20D88" w14:textId="77777777" w:rsidR="00474D56" w:rsidRPr="00765899" w:rsidRDefault="00474D56" w:rsidP="00474D56">
      <w:pPr>
        <w:pStyle w:val="PL"/>
      </w:pPr>
      <w:r w:rsidRPr="00765899">
        <w:t xml:space="preserve">        </w:t>
      </w:r>
      <w:proofErr w:type="spellStart"/>
      <w:r w:rsidRPr="00765899">
        <w:t>measResultListEUTRA</w:t>
      </w:r>
      <w:proofErr w:type="spellEnd"/>
      <w:r w:rsidRPr="00765899">
        <w:t xml:space="preserve">                     </w:t>
      </w:r>
      <w:proofErr w:type="spellStart"/>
      <w:r w:rsidRPr="00765899">
        <w:t>MeasResultListEUTRA</w:t>
      </w:r>
      <w:proofErr w:type="spellEnd"/>
      <w:r w:rsidRPr="00765899">
        <w:t>,</w:t>
      </w:r>
    </w:p>
    <w:p w14:paraId="6DBE1E94" w14:textId="77777777" w:rsidR="00474D56" w:rsidRPr="00765899" w:rsidRDefault="00474D56" w:rsidP="00474D56">
      <w:pPr>
        <w:pStyle w:val="PL"/>
      </w:pPr>
      <w:r w:rsidRPr="00765899">
        <w:t xml:space="preserve">        measResultListUTRA-FDD-r16              </w:t>
      </w:r>
      <w:proofErr w:type="spellStart"/>
      <w:r w:rsidRPr="00765899">
        <w:t>MeasResultListUTRA-FDD-r16</w:t>
      </w:r>
      <w:proofErr w:type="spellEnd"/>
    </w:p>
    <w:p w14:paraId="31A7FD7E" w14:textId="77777777" w:rsidR="00474D56" w:rsidRPr="00765899" w:rsidRDefault="00474D56" w:rsidP="00474D56">
      <w:pPr>
        <w:pStyle w:val="PL"/>
      </w:pPr>
      <w:r w:rsidRPr="00765899">
        <w:t xml:space="preserve">    </w:t>
      </w:r>
      <w:proofErr w:type="gramStart"/>
      <w:r w:rsidRPr="00765899">
        <w:t xml:space="preserve">}   </w:t>
      </w:r>
      <w:proofErr w:type="gramEnd"/>
      <w:r w:rsidRPr="00765899">
        <w:t xml:space="preserve">                                                                                                                OPTIONAL,</w:t>
      </w:r>
    </w:p>
    <w:p w14:paraId="14B489A4" w14:textId="77777777" w:rsidR="00474D56" w:rsidRPr="00765899" w:rsidRDefault="00474D56" w:rsidP="00474D56">
      <w:pPr>
        <w:pStyle w:val="PL"/>
      </w:pPr>
      <w:r w:rsidRPr="00765899">
        <w:lastRenderedPageBreak/>
        <w:t xml:space="preserve">    ...,</w:t>
      </w:r>
    </w:p>
    <w:p w14:paraId="6D111B43" w14:textId="77777777" w:rsidR="00474D56" w:rsidRPr="00765899" w:rsidRDefault="00474D56" w:rsidP="00474D56">
      <w:pPr>
        <w:pStyle w:val="PL"/>
      </w:pPr>
      <w:r w:rsidRPr="00765899">
        <w:t xml:space="preserve">    [[</w:t>
      </w:r>
    </w:p>
    <w:p w14:paraId="444FCC81" w14:textId="77777777" w:rsidR="00474D56" w:rsidRPr="00765899" w:rsidRDefault="00474D56" w:rsidP="00474D56">
      <w:pPr>
        <w:pStyle w:val="PL"/>
      </w:pPr>
      <w:r w:rsidRPr="00765899">
        <w:t xml:space="preserve">    </w:t>
      </w:r>
      <w:proofErr w:type="spellStart"/>
      <w:r w:rsidRPr="00765899">
        <w:t>measResultServFreqListEUTRA</w:t>
      </w:r>
      <w:proofErr w:type="spellEnd"/>
      <w:r w:rsidRPr="00765899">
        <w:t xml:space="preserve">-SCG         </w:t>
      </w:r>
      <w:proofErr w:type="spellStart"/>
      <w:r w:rsidRPr="00765899">
        <w:t>MeasResultServFreqListEUTRA</w:t>
      </w:r>
      <w:proofErr w:type="spellEnd"/>
      <w:r w:rsidRPr="00765899">
        <w:t xml:space="preserve">-SCG                                             </w:t>
      </w:r>
      <w:r w:rsidRPr="00765899">
        <w:rPr>
          <w:rFonts w:eastAsia="Batang"/>
        </w:rPr>
        <w:t>OPTIONAL,</w:t>
      </w:r>
    </w:p>
    <w:p w14:paraId="446551BF" w14:textId="77777777" w:rsidR="00474D56" w:rsidRPr="00765899" w:rsidRDefault="00474D56" w:rsidP="00474D56">
      <w:pPr>
        <w:pStyle w:val="PL"/>
      </w:pPr>
      <w:r w:rsidRPr="00765899">
        <w:t xml:space="preserve">    </w:t>
      </w:r>
      <w:proofErr w:type="spellStart"/>
      <w:r w:rsidRPr="00765899">
        <w:t>measResultServFreqListNR</w:t>
      </w:r>
      <w:proofErr w:type="spellEnd"/>
      <w:r w:rsidRPr="00765899">
        <w:t xml:space="preserve">-SCG            </w:t>
      </w:r>
      <w:proofErr w:type="spellStart"/>
      <w:r w:rsidRPr="00765899">
        <w:t>MeasResultServFreqListNR</w:t>
      </w:r>
      <w:proofErr w:type="spellEnd"/>
      <w:r w:rsidRPr="00765899">
        <w:t xml:space="preserve">-SCG                                                </w:t>
      </w:r>
      <w:r w:rsidRPr="00765899">
        <w:rPr>
          <w:rFonts w:eastAsia="Batang"/>
        </w:rPr>
        <w:t>OPTIONAL</w:t>
      </w:r>
      <w:r w:rsidRPr="00765899">
        <w:t>,</w:t>
      </w:r>
    </w:p>
    <w:p w14:paraId="7DFDE0E7" w14:textId="77777777" w:rsidR="00474D56" w:rsidRPr="00765899" w:rsidRDefault="00474D56" w:rsidP="00474D56">
      <w:pPr>
        <w:pStyle w:val="PL"/>
      </w:pPr>
      <w:r w:rsidRPr="00765899">
        <w:t xml:space="preserve">    </w:t>
      </w:r>
      <w:proofErr w:type="spellStart"/>
      <w:r w:rsidRPr="00765899">
        <w:t>measResultSFTD</w:t>
      </w:r>
      <w:proofErr w:type="spellEnd"/>
      <w:r w:rsidRPr="00765899">
        <w:t xml:space="preserve">-EUTRA                    </w:t>
      </w:r>
      <w:proofErr w:type="spellStart"/>
      <w:r w:rsidRPr="00765899">
        <w:t>MeasResultSFTD</w:t>
      </w:r>
      <w:proofErr w:type="spellEnd"/>
      <w:r w:rsidRPr="00765899">
        <w:t>-EUTRA                                                        OPTIONAL,</w:t>
      </w:r>
    </w:p>
    <w:p w14:paraId="0FA9F9ED" w14:textId="77777777" w:rsidR="00474D56" w:rsidRPr="00765899" w:rsidRDefault="00474D56" w:rsidP="00474D56">
      <w:pPr>
        <w:pStyle w:val="PL"/>
        <w:rPr>
          <w:rFonts w:eastAsia="Batang"/>
        </w:rPr>
      </w:pPr>
      <w:r w:rsidRPr="00765899">
        <w:t xml:space="preserve">    </w:t>
      </w:r>
      <w:proofErr w:type="spellStart"/>
      <w:r w:rsidRPr="00765899">
        <w:t>measResultSFTD</w:t>
      </w:r>
      <w:proofErr w:type="spellEnd"/>
      <w:r w:rsidRPr="00765899">
        <w:t xml:space="preserve">-NR                       </w:t>
      </w:r>
      <w:proofErr w:type="spellStart"/>
      <w:r w:rsidRPr="00765899">
        <w:t>MeasResultCellSFTD</w:t>
      </w:r>
      <w:proofErr w:type="spellEnd"/>
      <w:r w:rsidRPr="00765899">
        <w:t>-NR                                                       OPTIONAL</w:t>
      </w:r>
    </w:p>
    <w:p w14:paraId="06E5C441" w14:textId="77777777" w:rsidR="00474D56" w:rsidRPr="00765899" w:rsidRDefault="00474D56" w:rsidP="00474D56">
      <w:pPr>
        <w:pStyle w:val="PL"/>
        <w:rPr>
          <w:rFonts w:eastAsia="Batang"/>
        </w:rPr>
      </w:pPr>
      <w:r w:rsidRPr="00765899">
        <w:rPr>
          <w:rFonts w:eastAsia="Batang"/>
        </w:rPr>
        <w:t xml:space="preserve">     ]],</w:t>
      </w:r>
    </w:p>
    <w:p w14:paraId="37A6AC35" w14:textId="77777777" w:rsidR="00474D56" w:rsidRPr="00765899" w:rsidRDefault="00474D56" w:rsidP="00474D56">
      <w:pPr>
        <w:pStyle w:val="PL"/>
        <w:rPr>
          <w:rFonts w:eastAsia="Batang"/>
        </w:rPr>
      </w:pPr>
      <w:r w:rsidRPr="00765899">
        <w:t xml:space="preserve">    </w:t>
      </w:r>
      <w:r w:rsidRPr="00765899">
        <w:rPr>
          <w:rFonts w:eastAsia="Batang"/>
        </w:rPr>
        <w:t xml:space="preserve"> [[</w:t>
      </w:r>
    </w:p>
    <w:p w14:paraId="102948BF" w14:textId="77777777" w:rsidR="00474D56" w:rsidRPr="00765899" w:rsidRDefault="00474D56" w:rsidP="00474D56">
      <w:pPr>
        <w:pStyle w:val="PL"/>
        <w:rPr>
          <w:rFonts w:eastAsia="Batang"/>
        </w:rPr>
      </w:pPr>
      <w:r w:rsidRPr="00765899">
        <w:t xml:space="preserve">    </w:t>
      </w:r>
      <w:proofErr w:type="spellStart"/>
      <w:r w:rsidRPr="00765899">
        <w:rPr>
          <w:rFonts w:eastAsia="Batang"/>
        </w:rPr>
        <w:t>measResultCellListSFTD</w:t>
      </w:r>
      <w:proofErr w:type="spellEnd"/>
      <w:r w:rsidRPr="00765899">
        <w:rPr>
          <w:rFonts w:eastAsia="Batang"/>
        </w:rPr>
        <w:t>-NR</w:t>
      </w:r>
      <w:r w:rsidRPr="00765899">
        <w:t xml:space="preserve">               </w:t>
      </w:r>
      <w:proofErr w:type="spellStart"/>
      <w:r w:rsidRPr="00765899">
        <w:rPr>
          <w:rFonts w:eastAsia="Batang"/>
        </w:rPr>
        <w:t>MeasResultCellListSFTD</w:t>
      </w:r>
      <w:proofErr w:type="spellEnd"/>
      <w:r w:rsidRPr="00765899">
        <w:rPr>
          <w:rFonts w:eastAsia="Batang"/>
        </w:rPr>
        <w:t>-NR</w:t>
      </w:r>
      <w:r w:rsidRPr="00765899">
        <w:t xml:space="preserve">                                                   </w:t>
      </w:r>
      <w:r w:rsidRPr="00765899">
        <w:rPr>
          <w:rFonts w:eastAsia="Batang"/>
        </w:rPr>
        <w:t>OPTIONAL</w:t>
      </w:r>
    </w:p>
    <w:p w14:paraId="1AD8728C" w14:textId="77777777" w:rsidR="00474D56" w:rsidRDefault="00474D56" w:rsidP="00474D56">
      <w:pPr>
        <w:pStyle w:val="PL"/>
        <w:rPr>
          <w:rFonts w:eastAsia="Batang"/>
        </w:rPr>
      </w:pPr>
      <w:r w:rsidRPr="00765899">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w:t>
      </w:r>
      <w:proofErr w:type="spellStart"/>
      <w:r>
        <w:t>MeasResultForRSSI-r16</w:t>
      </w:r>
      <w:proofErr w:type="spellEnd"/>
      <w:r>
        <w:t xml:space="preserve">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rPr>
          <w:rFonts w:eastAsia="Batang"/>
        </w:rPr>
        <w:t>OPTIONAL,</w:t>
      </w:r>
    </w:p>
    <w:p w14:paraId="4834E717" w14:textId="77777777" w:rsidR="00474D56" w:rsidRDefault="00474D56" w:rsidP="00474D56">
      <w:pPr>
        <w:pStyle w:val="PL"/>
      </w:pPr>
      <w:r>
        <w:t xml:space="preserve">    measResultCLI-r16                       </w:t>
      </w:r>
      <w:proofErr w:type="spellStart"/>
      <w:r>
        <w:t>MeasResultCLI-r16</w:t>
      </w:r>
      <w:proofErr w:type="spellEnd"/>
      <w:r>
        <w:t xml:space="preserve">                                                           </w:t>
      </w:r>
      <w:r>
        <w:rPr>
          <w:rFonts w:eastAsia="Batang"/>
        </w:rPr>
        <w:t>OPTIONAL</w:t>
      </w:r>
    </w:p>
    <w:p w14:paraId="5EF56F49" w14:textId="3040D6CD" w:rsidR="00894413" w:rsidRPr="00D27132" w:rsidRDefault="00474D56" w:rsidP="00894413">
      <w:pPr>
        <w:pStyle w:val="PL"/>
        <w:rPr>
          <w:rFonts w:eastAsia="Batang"/>
        </w:rPr>
      </w:pPr>
      <w:r>
        <w:t xml:space="preserve">    </w:t>
      </w:r>
      <w:r>
        <w:rPr>
          <w:rFonts w:eastAsia="Batang"/>
        </w:rPr>
        <w:t>]]</w:t>
      </w:r>
      <w:ins w:id="2508" w:author="Rapp_117-e_1" w:date="2022-03-01T14:49:00Z">
        <w:r w:rsidR="00894413">
          <w:rPr>
            <w:rFonts w:eastAsia="Batang"/>
          </w:rPr>
          <w:t>,</w:t>
        </w:r>
      </w:ins>
    </w:p>
    <w:p w14:paraId="08BB1F63" w14:textId="77777777" w:rsidR="00894413" w:rsidRDefault="00894413" w:rsidP="00894413">
      <w:pPr>
        <w:pStyle w:val="PL"/>
        <w:rPr>
          <w:ins w:id="2509" w:author="Rapp_117-e_1" w:date="2022-03-01T14:49:00Z"/>
          <w:rFonts w:eastAsia="DengXian"/>
          <w:lang w:eastAsia="zh-CN"/>
        </w:rPr>
      </w:pPr>
      <w:ins w:id="2510" w:author="Rapp_117-e_1" w:date="2022-03-01T14:49:00Z">
        <w:r>
          <w:rPr>
            <w:rFonts w:eastAsia="DengXian" w:hint="eastAsia"/>
            <w:lang w:eastAsia="zh-CN"/>
          </w:rPr>
          <w:t xml:space="preserve"> </w:t>
        </w:r>
        <w:r>
          <w:rPr>
            <w:rFonts w:eastAsia="DengXian"/>
            <w:lang w:eastAsia="zh-CN"/>
          </w:rPr>
          <w:t xml:space="preserve">   [[</w:t>
        </w:r>
      </w:ins>
    </w:p>
    <w:p w14:paraId="0DAFC09B" w14:textId="77777777" w:rsidR="00894413" w:rsidRPr="001F0F1B" w:rsidRDefault="00894413" w:rsidP="00894413">
      <w:pPr>
        <w:pStyle w:val="PL"/>
        <w:rPr>
          <w:rFonts w:eastAsia="DengXian"/>
          <w:lang w:eastAsia="zh-CN"/>
        </w:rPr>
      </w:pPr>
      <w:ins w:id="2511" w:author="Rapp_117-e_1" w:date="2022-03-01T14:49:00Z">
        <w:r w:rsidRPr="00D27132">
          <w:t xml:space="preserve">    </w:t>
        </w:r>
        <w:r w:rsidRPr="00D27132">
          <w:rPr>
            <w:rFonts w:eastAsia="Batang"/>
          </w:rPr>
          <w:t>ul-PDCP-</w:t>
        </w:r>
        <w:r>
          <w:rPr>
            <w:rFonts w:eastAsia="Batang"/>
          </w:rPr>
          <w:t>Excess</w:t>
        </w:r>
        <w:r w:rsidRPr="00D27132">
          <w:rPr>
            <w:rFonts w:eastAsia="Batang"/>
          </w:rPr>
          <w:t>DelayResultList-r1</w:t>
        </w:r>
        <w:r>
          <w:rPr>
            <w:rFonts w:eastAsia="Batang"/>
          </w:rPr>
          <w:t>7</w:t>
        </w:r>
        <w:r w:rsidRPr="00D27132">
          <w:t xml:space="preserve">        </w:t>
        </w:r>
        <w:proofErr w:type="spellStart"/>
        <w:r w:rsidRPr="00D27132">
          <w:rPr>
            <w:rFonts w:eastAsia="Batang"/>
          </w:rPr>
          <w:t>UL-PDCP-</w:t>
        </w:r>
        <w:r>
          <w:rPr>
            <w:rFonts w:eastAsia="Batang"/>
          </w:rPr>
          <w:t>Excess</w:t>
        </w:r>
        <w:r w:rsidRPr="00D27132">
          <w:rPr>
            <w:rFonts w:eastAsia="Batang"/>
          </w:rPr>
          <w:t>DelayResultList-r1</w:t>
        </w:r>
        <w:r>
          <w:rPr>
            <w:rFonts w:eastAsia="Batang"/>
          </w:rPr>
          <w:t>7</w:t>
        </w:r>
        <w:proofErr w:type="spellEnd"/>
        <w:r w:rsidRPr="00D27132">
          <w:t xml:space="preserve">                                            </w:t>
        </w:r>
        <w:r w:rsidRPr="00D27132">
          <w:rPr>
            <w:rFonts w:eastAsia="Batang"/>
          </w:rPr>
          <w:t>OPTIONAL</w:t>
        </w:r>
      </w:ins>
    </w:p>
    <w:p w14:paraId="2A7CB128" w14:textId="77777777" w:rsidR="00894413" w:rsidRPr="001F0F1B" w:rsidRDefault="00894413" w:rsidP="00894413">
      <w:pPr>
        <w:pStyle w:val="PL"/>
        <w:ind w:firstLineChars="200" w:firstLine="320"/>
        <w:rPr>
          <w:rFonts w:eastAsia="DengXian"/>
          <w:lang w:eastAsia="zh-CN"/>
        </w:rPr>
      </w:pPr>
      <w:ins w:id="2512" w:author="Rapp_117-e_1" w:date="2022-03-01T14:49:00Z">
        <w:r>
          <w:rPr>
            <w:rFonts w:eastAsia="DengXian" w:hint="eastAsia"/>
            <w:lang w:eastAsia="zh-CN"/>
          </w:rPr>
          <w:t>]</w:t>
        </w:r>
        <w:r>
          <w:rPr>
            <w:rFonts w:eastAsia="DengXian"/>
            <w:lang w:eastAsia="zh-CN"/>
          </w:rPr>
          <w:t>]</w:t>
        </w:r>
      </w:ins>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spellStart"/>
      <w:proofErr w:type="gramStart"/>
      <w:r>
        <w:t>MeasResultServMOList</w:t>
      </w:r>
      <w:proofErr w:type="spellEnd"/>
      <w:r>
        <w:t xml:space="preserve"> ::=</w:t>
      </w:r>
      <w:proofErr w:type="gramEnd"/>
      <w:r>
        <w:t xml:space="preserve">                SEQUENCE (SIZE (1..maxNrofServingCells)) OF </w:t>
      </w:r>
      <w:proofErr w:type="spellStart"/>
      <w:r>
        <w:t>MeasResultServMO</w:t>
      </w:r>
      <w:proofErr w:type="spellEnd"/>
    </w:p>
    <w:p w14:paraId="6FA93EAC" w14:textId="77777777" w:rsidR="00474D56" w:rsidRDefault="00474D56" w:rsidP="00474D56">
      <w:pPr>
        <w:pStyle w:val="PL"/>
      </w:pPr>
    </w:p>
    <w:p w14:paraId="4AD648A4" w14:textId="77777777" w:rsidR="00474D56" w:rsidRDefault="00474D56" w:rsidP="00474D56">
      <w:pPr>
        <w:pStyle w:val="PL"/>
      </w:pPr>
      <w:proofErr w:type="spellStart"/>
      <w:proofErr w:type="gramStart"/>
      <w:r>
        <w:t>MeasResultServMO</w:t>
      </w:r>
      <w:proofErr w:type="spellEnd"/>
      <w:r>
        <w:t xml:space="preserve"> ::=</w:t>
      </w:r>
      <w:proofErr w:type="gramEnd"/>
      <w:r>
        <w:t xml:space="preserve">                    SEQUENCE {</w:t>
      </w:r>
    </w:p>
    <w:p w14:paraId="19AD94AC" w14:textId="77777777" w:rsidR="00474D56" w:rsidRDefault="00474D56" w:rsidP="00474D56">
      <w:pPr>
        <w:pStyle w:val="PL"/>
      </w:pPr>
      <w:r>
        <w:t xml:space="preserve">    </w:t>
      </w:r>
      <w:proofErr w:type="spellStart"/>
      <w:r>
        <w:t>servCellId</w:t>
      </w:r>
      <w:proofErr w:type="spellEnd"/>
      <w:r>
        <w:t xml:space="preserve">                              </w:t>
      </w:r>
      <w:proofErr w:type="spellStart"/>
      <w:r>
        <w:t>ServCellIndex</w:t>
      </w:r>
      <w:proofErr w:type="spellEnd"/>
      <w:r>
        <w:t>,</w:t>
      </w:r>
    </w:p>
    <w:p w14:paraId="332D3CD6" w14:textId="77777777" w:rsidR="00474D56" w:rsidRDefault="00474D56" w:rsidP="00474D56">
      <w:pPr>
        <w:pStyle w:val="PL"/>
      </w:pPr>
      <w:r>
        <w:t xml:space="preserve">    </w:t>
      </w:r>
      <w:proofErr w:type="spellStart"/>
      <w:r>
        <w:t>measResultServingCell</w:t>
      </w:r>
      <w:proofErr w:type="spellEnd"/>
      <w:r>
        <w:t xml:space="preserve">                   </w:t>
      </w:r>
      <w:proofErr w:type="spellStart"/>
      <w:r>
        <w:t>MeasResultNR</w:t>
      </w:r>
      <w:proofErr w:type="spellEnd"/>
      <w:r>
        <w:t>,</w:t>
      </w:r>
    </w:p>
    <w:p w14:paraId="6983B9FA" w14:textId="77777777" w:rsidR="00474D56" w:rsidRDefault="00474D56" w:rsidP="00474D56">
      <w:pPr>
        <w:pStyle w:val="PL"/>
      </w:pPr>
      <w:r>
        <w:t xml:space="preserve">    </w:t>
      </w:r>
      <w:proofErr w:type="spellStart"/>
      <w:r>
        <w:t>measResultBestNeighCell</w:t>
      </w:r>
      <w:proofErr w:type="spellEnd"/>
      <w:r>
        <w:t xml:space="preserve">                 </w:t>
      </w:r>
      <w:proofErr w:type="spellStart"/>
      <w:r>
        <w:t>MeasResultNR</w:t>
      </w:r>
      <w:proofErr w:type="spellEnd"/>
      <w:r>
        <w:t xml:space="preserve">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spellStart"/>
      <w:proofErr w:type="gramStart"/>
      <w:r>
        <w:t>MeasResultListNR</w:t>
      </w:r>
      <w:proofErr w:type="spellEnd"/>
      <w:r>
        <w:t xml:space="preserve"> ::=</w:t>
      </w:r>
      <w:proofErr w:type="gramEnd"/>
      <w:r>
        <w:t xml:space="preserve">                    SEQUENCE (SIZE (1..maxCellReport)) OF </w:t>
      </w:r>
      <w:proofErr w:type="spellStart"/>
      <w:r>
        <w:t>MeasResultNR</w:t>
      </w:r>
      <w:proofErr w:type="spellEnd"/>
    </w:p>
    <w:p w14:paraId="5E731CD8" w14:textId="77777777" w:rsidR="00474D56" w:rsidRDefault="00474D56" w:rsidP="00474D56">
      <w:pPr>
        <w:pStyle w:val="PL"/>
      </w:pPr>
    </w:p>
    <w:p w14:paraId="012671F3" w14:textId="77777777" w:rsidR="00474D56" w:rsidRDefault="00474D56" w:rsidP="00474D56">
      <w:pPr>
        <w:pStyle w:val="PL"/>
      </w:pPr>
      <w:proofErr w:type="spellStart"/>
      <w:proofErr w:type="gramStart"/>
      <w:r>
        <w:t>MeasResultNR</w:t>
      </w:r>
      <w:proofErr w:type="spellEnd"/>
      <w:r>
        <w:t xml:space="preserve"> ::=</w:t>
      </w:r>
      <w:proofErr w:type="gramEnd"/>
      <w:r>
        <w:t xml:space="preserve">                        SEQUENCE {</w:t>
      </w:r>
    </w:p>
    <w:p w14:paraId="3AEE24D6" w14:textId="77777777" w:rsidR="00474D56" w:rsidRDefault="00474D56" w:rsidP="00474D56">
      <w:pPr>
        <w:pStyle w:val="PL"/>
      </w:pPr>
      <w:r>
        <w:t xml:space="preserve">    </w:t>
      </w:r>
      <w:proofErr w:type="spellStart"/>
      <w:r>
        <w:t>physCellId</w:t>
      </w:r>
      <w:proofErr w:type="spellEnd"/>
      <w:r>
        <w:t xml:space="preserve">                              </w:t>
      </w:r>
      <w:proofErr w:type="spellStart"/>
      <w:r>
        <w:t>PhysCellId</w:t>
      </w:r>
      <w:proofErr w:type="spellEnd"/>
      <w:r>
        <w:t xml:space="preserve">                                                                  OPTIONAL,</w:t>
      </w:r>
    </w:p>
    <w:p w14:paraId="5D07EA00" w14:textId="77777777" w:rsidR="00474D56" w:rsidRDefault="00474D56" w:rsidP="00474D56">
      <w:pPr>
        <w:pStyle w:val="PL"/>
      </w:pPr>
      <w:r>
        <w:t xml:space="preserve">    </w:t>
      </w:r>
      <w:proofErr w:type="spellStart"/>
      <w:r>
        <w:t>measResult</w:t>
      </w:r>
      <w:proofErr w:type="spellEnd"/>
      <w:r>
        <w:t xml:space="preserve">                              SEQUENCE {</w:t>
      </w:r>
    </w:p>
    <w:p w14:paraId="13A8F983" w14:textId="77777777" w:rsidR="00474D56" w:rsidRDefault="00474D56" w:rsidP="00474D56">
      <w:pPr>
        <w:pStyle w:val="PL"/>
      </w:pPr>
      <w:r>
        <w:t xml:space="preserve">        </w:t>
      </w:r>
      <w:proofErr w:type="spellStart"/>
      <w:r>
        <w:t>cellResults</w:t>
      </w:r>
      <w:proofErr w:type="spellEnd"/>
      <w:r>
        <w:t xml:space="preserve">                             </w:t>
      </w:r>
      <w:proofErr w:type="gramStart"/>
      <w:r>
        <w:t>SEQUENCE{</w:t>
      </w:r>
      <w:proofErr w:type="gramEnd"/>
    </w:p>
    <w:p w14:paraId="5478E590" w14:textId="77777777" w:rsidR="00474D56" w:rsidRDefault="00474D56" w:rsidP="00474D56">
      <w:pPr>
        <w:pStyle w:val="PL"/>
      </w:pPr>
      <w:r>
        <w:t xml:space="preserve">            </w:t>
      </w:r>
      <w:proofErr w:type="spellStart"/>
      <w:r>
        <w:t>resultsSSB</w:t>
      </w:r>
      <w:proofErr w:type="spellEnd"/>
      <w:r>
        <w:t xml:space="preserve">-Cell                         </w:t>
      </w:r>
      <w:proofErr w:type="spellStart"/>
      <w:r>
        <w:t>MeasQuantityResults</w:t>
      </w:r>
      <w:proofErr w:type="spellEnd"/>
      <w:r>
        <w:t xml:space="preserve">                                                 OPTIONAL,</w:t>
      </w:r>
    </w:p>
    <w:p w14:paraId="3D0BB063" w14:textId="77777777" w:rsidR="00474D56" w:rsidRDefault="00474D56" w:rsidP="00474D56">
      <w:pPr>
        <w:pStyle w:val="PL"/>
      </w:pPr>
      <w:r>
        <w:t xml:space="preserve">            </w:t>
      </w:r>
      <w:proofErr w:type="spellStart"/>
      <w:r>
        <w:t>resultsCSI</w:t>
      </w:r>
      <w:proofErr w:type="spellEnd"/>
      <w:r>
        <w:t xml:space="preserve">-RS-Cell                      </w:t>
      </w:r>
      <w:proofErr w:type="spellStart"/>
      <w:r>
        <w:t>MeasQuantityResults</w:t>
      </w:r>
      <w:proofErr w:type="spellEnd"/>
      <w:r>
        <w:t xml:space="preserve">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spellStart"/>
      <w:r>
        <w:t>rsIndexResults</w:t>
      </w:r>
      <w:proofErr w:type="spellEnd"/>
      <w:r>
        <w:t xml:space="preserve">                          </w:t>
      </w:r>
      <w:proofErr w:type="gramStart"/>
      <w:r>
        <w:t>SEQUENCE{</w:t>
      </w:r>
      <w:proofErr w:type="gramEnd"/>
    </w:p>
    <w:p w14:paraId="1372DE00" w14:textId="77777777" w:rsidR="00474D56" w:rsidRDefault="00474D56" w:rsidP="00474D56">
      <w:pPr>
        <w:pStyle w:val="PL"/>
      </w:pPr>
      <w:r>
        <w:t xml:space="preserve">            </w:t>
      </w:r>
      <w:proofErr w:type="spellStart"/>
      <w:r>
        <w:t>resultsSSB</w:t>
      </w:r>
      <w:proofErr w:type="spellEnd"/>
      <w:r>
        <w:t xml:space="preserve">-Indexes                      </w:t>
      </w:r>
      <w:proofErr w:type="spellStart"/>
      <w:r>
        <w:t>ResultsPerSSB-IndexList</w:t>
      </w:r>
      <w:proofErr w:type="spellEnd"/>
      <w:r>
        <w:t xml:space="preserve">                                             OPTIONAL,</w:t>
      </w:r>
    </w:p>
    <w:p w14:paraId="38BB6D8F" w14:textId="77777777" w:rsidR="00474D56" w:rsidRDefault="00474D56" w:rsidP="00474D56">
      <w:pPr>
        <w:pStyle w:val="PL"/>
      </w:pPr>
      <w:r>
        <w:t xml:space="preserve">            </w:t>
      </w:r>
      <w:proofErr w:type="spellStart"/>
      <w:r>
        <w:t>resultsCSI</w:t>
      </w:r>
      <w:proofErr w:type="spellEnd"/>
      <w:r>
        <w:t xml:space="preserve">-RS-Indexes                   </w:t>
      </w:r>
      <w:proofErr w:type="spellStart"/>
      <w:r>
        <w:t>ResultsPerCSI</w:t>
      </w:r>
      <w:proofErr w:type="spellEnd"/>
      <w:r>
        <w:t>-RS-</w:t>
      </w:r>
      <w:proofErr w:type="spellStart"/>
      <w:r>
        <w:t>IndexList</w:t>
      </w:r>
      <w:proofErr w:type="spellEnd"/>
      <w:r>
        <w:t xml:space="preserve">                                          OPTIONAL</w:t>
      </w:r>
    </w:p>
    <w:p w14:paraId="0966CC56" w14:textId="77777777" w:rsidR="00474D56" w:rsidRDefault="00474D56" w:rsidP="00474D56">
      <w:pPr>
        <w:pStyle w:val="PL"/>
      </w:pPr>
      <w:r>
        <w:t xml:space="preserve">        </w:t>
      </w:r>
      <w:proofErr w:type="gramStart"/>
      <w:r>
        <w:t xml:space="preserve">}   </w:t>
      </w:r>
      <w:proofErr w:type="gramEnd"/>
      <w:r>
        <w:t xml:space="preserve">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spellStart"/>
      <w:r>
        <w:t>cgi</w:t>
      </w:r>
      <w:proofErr w:type="spellEnd"/>
      <w:r>
        <w:t>-Info                                CGI-</w:t>
      </w:r>
      <w:proofErr w:type="spellStart"/>
      <w:r>
        <w:t>InfoNR</w:t>
      </w:r>
      <w:proofErr w:type="spellEnd"/>
      <w:r>
        <w:t xml:space="preserve">                                                                    OPTIONAL</w:t>
      </w:r>
    </w:p>
    <w:p w14:paraId="7CED0E8D" w14:textId="479B2DF5" w:rsidR="00474D56" w:rsidRDefault="00474D56" w:rsidP="00474D56">
      <w:pPr>
        <w:pStyle w:val="PL"/>
        <w:rPr>
          <w:ins w:id="2513" w:author="PostRAN2#116bis_Rapporteur" w:date="2022-02-07T14:39:00Z"/>
        </w:rPr>
      </w:pPr>
      <w:r>
        <w:t xml:space="preserve">    ]]</w:t>
      </w:r>
      <w:ins w:id="2514" w:author="PostRAN2#116bis_Rapporteur" w:date="2022-02-07T14:39:00Z">
        <w:r w:rsidR="007B073C">
          <w:t>,</w:t>
        </w:r>
      </w:ins>
    </w:p>
    <w:p w14:paraId="273EDD42" w14:textId="2C3FF2EF" w:rsidR="007B073C" w:rsidRDefault="007B073C" w:rsidP="00474D56">
      <w:pPr>
        <w:pStyle w:val="PL"/>
        <w:rPr>
          <w:ins w:id="2515" w:author="PostRAN2#116bis_Rapporteur" w:date="2022-02-07T14:39:00Z"/>
        </w:rPr>
      </w:pPr>
      <w:ins w:id="2516" w:author="PostRAN2#116bis_Rapporteur" w:date="2022-02-07T14:39:00Z">
        <w:r>
          <w:lastRenderedPageBreak/>
          <w:t xml:space="preserve">    [[</w:t>
        </w:r>
      </w:ins>
    </w:p>
    <w:p w14:paraId="789BEC99" w14:textId="77777777" w:rsidR="007B073C" w:rsidRDefault="007B073C" w:rsidP="007B073C">
      <w:pPr>
        <w:pStyle w:val="PL"/>
        <w:rPr>
          <w:ins w:id="2517" w:author="PostRAN2#116bis_Rapporteur" w:date="2022-02-07T14:39:00Z"/>
        </w:rPr>
      </w:pPr>
      <w:ins w:id="2518" w:author="PostRAN2#116bis_Rapporteur" w:date="2022-02-07T14:39:00Z">
        <w:r>
          <w:t xml:space="preserve">    choCandidate-r17                     </w:t>
        </w:r>
        <w:r>
          <w:rPr>
            <w:color w:val="993366"/>
          </w:rPr>
          <w:t>ENUMERATED</w:t>
        </w:r>
        <w:r>
          <w:t xml:space="preserve"> {</w:t>
        </w:r>
        <w:proofErr w:type="gramStart"/>
        <w:r>
          <w:t xml:space="preserve">true}   </w:t>
        </w:r>
        <w:proofErr w:type="gramEnd"/>
        <w:r>
          <w:t xml:space="preserve">                                    </w:t>
        </w:r>
        <w:r>
          <w:rPr>
            <w:color w:val="993366"/>
          </w:rPr>
          <w:t>OPTIONAL,</w:t>
        </w:r>
      </w:ins>
    </w:p>
    <w:p w14:paraId="10D0969B" w14:textId="77777777" w:rsidR="007B073C" w:rsidRDefault="007B073C" w:rsidP="007B073C">
      <w:pPr>
        <w:pStyle w:val="PL"/>
        <w:rPr>
          <w:ins w:id="2519" w:author="PostRAN2#116bis_Rapporteur" w:date="2022-02-07T14:39:00Z"/>
          <w:rFonts w:eastAsiaTheme="minorEastAsia"/>
        </w:rPr>
      </w:pPr>
      <w:ins w:id="2520" w:author="PostRAN2#116bis_Rapporteur" w:date="2022-02-07T14:39: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2D2E76E0" w14:textId="77777777" w:rsidR="007B073C" w:rsidRDefault="007B073C" w:rsidP="007B073C">
      <w:pPr>
        <w:pStyle w:val="PL"/>
        <w:rPr>
          <w:ins w:id="2521" w:author="PostRAN2#116bis_Rapporteur" w:date="2022-02-07T14:39:00Z"/>
        </w:rPr>
      </w:pPr>
      <w:ins w:id="2522" w:author="PostRAN2#116bis_Rapporteur" w:date="2022-02-07T14:39:00Z">
        <w:r>
          <w:t xml:space="preserve">    triggeredEvent-r17                   </w:t>
        </w:r>
        <w:r>
          <w:rPr>
            <w:color w:val="993366"/>
          </w:rPr>
          <w:t>SEQUENCE</w:t>
        </w:r>
        <w:r>
          <w:t xml:space="preserve"> {</w:t>
        </w:r>
      </w:ins>
    </w:p>
    <w:p w14:paraId="6A933C8D" w14:textId="77777777" w:rsidR="007B073C" w:rsidRDefault="007B073C" w:rsidP="007B073C">
      <w:pPr>
        <w:pStyle w:val="PL"/>
        <w:rPr>
          <w:ins w:id="2523" w:author="PostRAN2#116bis_Rapporteur" w:date="2022-02-07T14:39:00Z"/>
          <w:rFonts w:eastAsiaTheme="minorEastAsia"/>
        </w:rPr>
      </w:pPr>
      <w:ins w:id="2524" w:author="PostRAN2#116bis_Rapporteur" w:date="2022-02-07T14:39:00Z">
        <w:r>
          <w:t xml:space="preserve">       </w:t>
        </w:r>
        <w:proofErr w:type="spellStart"/>
        <w:r>
          <w:t>condFirstEventFullfilled</w:t>
        </w:r>
        <w:proofErr w:type="spellEnd"/>
        <w:r>
          <w:t xml:space="preserve">              ENUMERATED {</w:t>
        </w:r>
        <w:proofErr w:type="gramStart"/>
        <w:r>
          <w:t xml:space="preserve">true}   </w:t>
        </w:r>
        <w:proofErr w:type="gramEnd"/>
        <w:r>
          <w:t xml:space="preserve">                                OPTIONAL,</w:t>
        </w:r>
      </w:ins>
    </w:p>
    <w:p w14:paraId="2D86CA83" w14:textId="77777777" w:rsidR="007B073C" w:rsidRDefault="007B073C" w:rsidP="007B073C">
      <w:pPr>
        <w:pStyle w:val="PL"/>
        <w:rPr>
          <w:ins w:id="2525" w:author="PostRAN2#116bis_Rapporteur" w:date="2022-02-07T14:39:00Z"/>
        </w:rPr>
      </w:pPr>
      <w:ins w:id="2526" w:author="PostRAN2#116bis_Rapporteur" w:date="2022-02-07T14:39: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2713BC8A" w14:textId="77777777" w:rsidR="007B073C" w:rsidRDefault="007B073C" w:rsidP="007B073C">
      <w:pPr>
        <w:pStyle w:val="PL"/>
        <w:rPr>
          <w:ins w:id="2527" w:author="PostRAN2#116bis_Rapporteur" w:date="2022-02-07T14:39:00Z"/>
        </w:rPr>
      </w:pPr>
      <w:ins w:id="2528" w:author="PostRAN2#116bis_Rapporteur" w:date="2022-02-07T14:39:00Z">
        <w:r>
          <w:t xml:space="preserve">       timeBetweenEvents-r17                 TimeBetweenEvent-r17                                OPTIONAL,</w:t>
        </w:r>
      </w:ins>
    </w:p>
    <w:p w14:paraId="3B34AF68" w14:textId="77777777" w:rsidR="007B073C" w:rsidRDefault="007B073C" w:rsidP="007B073C">
      <w:pPr>
        <w:pStyle w:val="PL"/>
        <w:rPr>
          <w:ins w:id="2529" w:author="PostRAN2#116bis_Rapporteur" w:date="2022-02-07T14:39:00Z"/>
        </w:rPr>
      </w:pPr>
      <w:ins w:id="2530" w:author="PostRAN2#116bis_Rapporteur" w:date="2022-02-07T14:39: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6F3A083D" w14:textId="7E4B5DE1" w:rsidR="007B073C" w:rsidRDefault="007B073C" w:rsidP="007B073C">
      <w:pPr>
        <w:pStyle w:val="PL"/>
        <w:rPr>
          <w:ins w:id="2531" w:author="PostRAN2#116bis_Rapporteur" w:date="2022-02-07T14:39:00Z"/>
        </w:rPr>
      </w:pPr>
      <w:ins w:id="2532" w:author="PostRAN2#116bis_Rapporteur" w:date="2022-02-07T14:39:00Z">
        <w:r>
          <w:t xml:space="preserve">       </w:t>
        </w:r>
        <w:proofErr w:type="gramStart"/>
        <w:r>
          <w:t xml:space="preserve">}   </w:t>
        </w:r>
        <w:proofErr w:type="gramEnd"/>
        <w:r>
          <w:t xml:space="preserve">                                                                                      OPTIONAL,</w:t>
        </w:r>
      </w:ins>
    </w:p>
    <w:p w14:paraId="2C579783" w14:textId="0E53E91E" w:rsidR="007B073C" w:rsidRDefault="007B073C" w:rsidP="00474D56">
      <w:pPr>
        <w:pStyle w:val="PL"/>
      </w:pPr>
      <w:ins w:id="2533" w:author="PostRAN2#116bis_Rapporteur" w:date="2022-02-07T14:39:00Z">
        <w:r w:rsidRPr="009C7017">
          <w:t xml:space="preserve">   </w:t>
        </w:r>
      </w:ins>
      <w:ins w:id="2534"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spellStart"/>
      <w:proofErr w:type="gramStart"/>
      <w:r>
        <w:t>MeasResultListEUTRA</w:t>
      </w:r>
      <w:proofErr w:type="spellEnd"/>
      <w:r>
        <w:t xml:space="preserve"> ::=</w:t>
      </w:r>
      <w:proofErr w:type="gramEnd"/>
      <w:r>
        <w:t xml:space="preserve">                 SEQUENCE (SIZE (1..maxCellReport)) OF </w:t>
      </w:r>
      <w:proofErr w:type="spellStart"/>
      <w:r>
        <w:t>MeasResultEUTRA</w:t>
      </w:r>
      <w:proofErr w:type="spellEnd"/>
    </w:p>
    <w:p w14:paraId="579AF985" w14:textId="77777777" w:rsidR="00474D56" w:rsidRDefault="00474D56" w:rsidP="00474D56">
      <w:pPr>
        <w:pStyle w:val="PL"/>
      </w:pPr>
    </w:p>
    <w:p w14:paraId="6F635102" w14:textId="77777777" w:rsidR="00474D56" w:rsidRDefault="00474D56" w:rsidP="00474D56">
      <w:pPr>
        <w:pStyle w:val="PL"/>
      </w:pPr>
      <w:proofErr w:type="spellStart"/>
      <w:proofErr w:type="gramStart"/>
      <w:r>
        <w:t>MeasResultEUTRA</w:t>
      </w:r>
      <w:proofErr w:type="spellEnd"/>
      <w:r>
        <w:t xml:space="preserve"> ::=</w:t>
      </w:r>
      <w:proofErr w:type="gramEnd"/>
      <w:r>
        <w:t xml:space="preserve">                     SEQUENCE {</w:t>
      </w:r>
    </w:p>
    <w:p w14:paraId="5027B6EE" w14:textId="77777777" w:rsidR="00474D56" w:rsidRDefault="00474D56" w:rsidP="00474D56">
      <w:pPr>
        <w:pStyle w:val="PL"/>
      </w:pPr>
      <w:r>
        <w:t xml:space="preserve">    </w:t>
      </w:r>
      <w:proofErr w:type="spellStart"/>
      <w:r>
        <w:t>eutra-PhysCellId</w:t>
      </w:r>
      <w:proofErr w:type="spellEnd"/>
      <w:r>
        <w:t xml:space="preserve">                        </w:t>
      </w:r>
      <w:proofErr w:type="spellStart"/>
      <w:r>
        <w:t>PhysCellId</w:t>
      </w:r>
      <w:proofErr w:type="spellEnd"/>
      <w:r>
        <w:t>,</w:t>
      </w:r>
    </w:p>
    <w:p w14:paraId="1EA1B662" w14:textId="77777777" w:rsidR="00474D56" w:rsidRDefault="00474D56" w:rsidP="00474D56">
      <w:pPr>
        <w:pStyle w:val="PL"/>
      </w:pPr>
      <w:r>
        <w:t xml:space="preserve">    </w:t>
      </w:r>
      <w:proofErr w:type="spellStart"/>
      <w:r>
        <w:t>measResult</w:t>
      </w:r>
      <w:proofErr w:type="spellEnd"/>
      <w:r>
        <w:t xml:space="preserve">                              </w:t>
      </w:r>
      <w:proofErr w:type="spellStart"/>
      <w:r>
        <w:t>MeasQuantityResultsEUTRA</w:t>
      </w:r>
      <w:proofErr w:type="spellEnd"/>
      <w:r>
        <w:t>,</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spellStart"/>
      <w:r>
        <w:t>cgi</w:t>
      </w:r>
      <w:proofErr w:type="spellEnd"/>
      <w:r>
        <w:t>-Info                                CGI-</w:t>
      </w:r>
      <w:proofErr w:type="spellStart"/>
      <w:r>
        <w:t>InfoEUTRA</w:t>
      </w:r>
      <w:proofErr w:type="spellEnd"/>
      <w:r>
        <w:t xml:space="preserve">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spellStart"/>
      <w:proofErr w:type="gramStart"/>
      <w:r>
        <w:t>MultiBandInfoListEUTRA</w:t>
      </w:r>
      <w:proofErr w:type="spellEnd"/>
      <w:r>
        <w:t xml:space="preserve"> ::=</w:t>
      </w:r>
      <w:proofErr w:type="gramEnd"/>
      <w:r>
        <w:t xml:space="preserve">              SEQUENCE (SIZE (1..maxMultiBands)) OF </w:t>
      </w:r>
      <w:proofErr w:type="spellStart"/>
      <w:r>
        <w:t>FreqBandIndicatorEUTRA</w:t>
      </w:r>
      <w:proofErr w:type="spellEnd"/>
    </w:p>
    <w:p w14:paraId="4E31481D" w14:textId="77777777" w:rsidR="00474D56" w:rsidRDefault="00474D56" w:rsidP="00474D56">
      <w:pPr>
        <w:pStyle w:val="PL"/>
      </w:pPr>
    </w:p>
    <w:p w14:paraId="53A860AB" w14:textId="77777777" w:rsidR="00474D56" w:rsidRDefault="00474D56" w:rsidP="00474D56">
      <w:pPr>
        <w:pStyle w:val="PL"/>
      </w:pPr>
      <w:proofErr w:type="spellStart"/>
      <w:proofErr w:type="gramStart"/>
      <w:r>
        <w:t>MeasQuantityResults</w:t>
      </w:r>
      <w:proofErr w:type="spellEnd"/>
      <w:r>
        <w:t xml:space="preserve"> ::=</w:t>
      </w:r>
      <w:proofErr w:type="gramEnd"/>
      <w:r>
        <w:t xml:space="preserve">                 SEQUENCE {</w:t>
      </w:r>
    </w:p>
    <w:p w14:paraId="7D915BAE" w14:textId="77777777" w:rsidR="00474D56" w:rsidRDefault="00474D56" w:rsidP="00474D56">
      <w:pPr>
        <w:pStyle w:val="PL"/>
      </w:pPr>
      <w:r>
        <w:t xml:space="preserve">    </w:t>
      </w:r>
      <w:proofErr w:type="spellStart"/>
      <w:r>
        <w:t>rsrp</w:t>
      </w:r>
      <w:proofErr w:type="spellEnd"/>
      <w:r>
        <w:t xml:space="preserve">                                    RSRP-Range                                                                  OPTIONAL,</w:t>
      </w:r>
    </w:p>
    <w:p w14:paraId="4C772110" w14:textId="77777777" w:rsidR="00474D56" w:rsidRDefault="00474D56" w:rsidP="00474D56">
      <w:pPr>
        <w:pStyle w:val="PL"/>
      </w:pPr>
      <w:r>
        <w:t xml:space="preserve">    </w:t>
      </w:r>
      <w:proofErr w:type="spellStart"/>
      <w:r>
        <w:t>rsrq</w:t>
      </w:r>
      <w:proofErr w:type="spellEnd"/>
      <w:r>
        <w:t xml:space="preserve">                                    RSRQ-Range                                                                  OPTIONAL,</w:t>
      </w:r>
    </w:p>
    <w:p w14:paraId="113C5096" w14:textId="77777777" w:rsidR="00474D56" w:rsidRDefault="00474D56" w:rsidP="00474D56">
      <w:pPr>
        <w:pStyle w:val="PL"/>
      </w:pPr>
      <w:r>
        <w:t xml:space="preserve">    </w:t>
      </w:r>
      <w:proofErr w:type="spellStart"/>
      <w:r>
        <w:t>sinr</w:t>
      </w:r>
      <w:proofErr w:type="spell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spellStart"/>
      <w:proofErr w:type="gramStart"/>
      <w:r>
        <w:t>MeasQuantityResultsEUTRA</w:t>
      </w:r>
      <w:proofErr w:type="spellEnd"/>
      <w:r>
        <w:t xml:space="preserve"> ::=</w:t>
      </w:r>
      <w:proofErr w:type="gramEnd"/>
      <w:r>
        <w:t xml:space="preserve">            SEQUENCE {</w:t>
      </w:r>
    </w:p>
    <w:p w14:paraId="6268CC57" w14:textId="77777777" w:rsidR="00474D56" w:rsidRDefault="00474D56" w:rsidP="00474D56">
      <w:pPr>
        <w:pStyle w:val="PL"/>
      </w:pPr>
      <w:r>
        <w:t xml:space="preserve">    </w:t>
      </w:r>
      <w:proofErr w:type="spellStart"/>
      <w:r>
        <w:t>rsrp</w:t>
      </w:r>
      <w:proofErr w:type="spellEnd"/>
      <w:r>
        <w:t xml:space="preserve">                                    RSRP-</w:t>
      </w:r>
      <w:proofErr w:type="spellStart"/>
      <w:r>
        <w:t>RangeEUTRA</w:t>
      </w:r>
      <w:proofErr w:type="spellEnd"/>
      <w:r>
        <w:t xml:space="preserve">                                                             OPTIONAL,</w:t>
      </w:r>
    </w:p>
    <w:p w14:paraId="6974048A" w14:textId="77777777" w:rsidR="00474D56" w:rsidRDefault="00474D56" w:rsidP="00474D56">
      <w:pPr>
        <w:pStyle w:val="PL"/>
      </w:pPr>
      <w:r>
        <w:t xml:space="preserve">    </w:t>
      </w:r>
      <w:proofErr w:type="spellStart"/>
      <w:r>
        <w:t>rsrq</w:t>
      </w:r>
      <w:proofErr w:type="spellEnd"/>
      <w:r>
        <w:t xml:space="preserve">                                    RSRQ-</w:t>
      </w:r>
      <w:proofErr w:type="spellStart"/>
      <w:r>
        <w:t>RangeEUTRA</w:t>
      </w:r>
      <w:proofErr w:type="spellEnd"/>
      <w:r>
        <w:t xml:space="preserve">                                                             OPTIONAL,</w:t>
      </w:r>
    </w:p>
    <w:p w14:paraId="22DF014B" w14:textId="77777777" w:rsidR="00474D56" w:rsidRDefault="00474D56" w:rsidP="00474D56">
      <w:pPr>
        <w:pStyle w:val="PL"/>
      </w:pPr>
      <w:r>
        <w:t xml:space="preserve">    </w:t>
      </w:r>
      <w:proofErr w:type="spellStart"/>
      <w:r>
        <w:t>sinr</w:t>
      </w:r>
      <w:proofErr w:type="spellEnd"/>
      <w:r>
        <w:t xml:space="preserve">                                    SINR-</w:t>
      </w:r>
      <w:proofErr w:type="spellStart"/>
      <w:r>
        <w:t>RangeEUTRA</w:t>
      </w:r>
      <w:proofErr w:type="spellEnd"/>
      <w:r>
        <w:t xml:space="preserve">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proofErr w:type="spellStart"/>
      <w:r>
        <w:t>ResultsPerSSB-</w:t>
      </w:r>
      <w:proofErr w:type="gramStart"/>
      <w:r>
        <w:t>IndexList</w:t>
      </w:r>
      <w:proofErr w:type="spellEnd"/>
      <w:r>
        <w:t>::</w:t>
      </w:r>
      <w:proofErr w:type="gramEnd"/>
      <w:r>
        <w:t xml:space="preserve">=              SEQUENCE (SIZE (1..maxNrofIndexesToReport2)) OF </w:t>
      </w:r>
      <w:proofErr w:type="spellStart"/>
      <w:r>
        <w:t>ResultsPerSSB</w:t>
      </w:r>
      <w:proofErr w:type="spellEnd"/>
      <w:r>
        <w:t>-Index</w:t>
      </w:r>
    </w:p>
    <w:p w14:paraId="79FCEF2E" w14:textId="77777777" w:rsidR="00474D56" w:rsidRDefault="00474D56" w:rsidP="00474D56">
      <w:pPr>
        <w:pStyle w:val="PL"/>
      </w:pPr>
    </w:p>
    <w:p w14:paraId="7770A507" w14:textId="77777777" w:rsidR="00474D56" w:rsidRDefault="00474D56" w:rsidP="00474D56">
      <w:pPr>
        <w:pStyle w:val="PL"/>
      </w:pPr>
      <w:proofErr w:type="spellStart"/>
      <w:r>
        <w:t>ResultsPerSSB</w:t>
      </w:r>
      <w:proofErr w:type="spellEnd"/>
      <w:r>
        <w:t>-</w:t>
      </w:r>
      <w:proofErr w:type="gramStart"/>
      <w:r>
        <w:t>Index ::=</w:t>
      </w:r>
      <w:proofErr w:type="gramEnd"/>
      <w:r>
        <w:t xml:space="preserve">                 SEQUENCE {</w:t>
      </w:r>
    </w:p>
    <w:p w14:paraId="3777FE58" w14:textId="77777777" w:rsidR="00474D56" w:rsidRDefault="00474D56" w:rsidP="00474D56">
      <w:pPr>
        <w:pStyle w:val="PL"/>
      </w:pPr>
      <w:r>
        <w:t xml:space="preserve">    </w:t>
      </w:r>
      <w:proofErr w:type="spellStart"/>
      <w:r>
        <w:t>ssb</w:t>
      </w:r>
      <w:proofErr w:type="spellEnd"/>
      <w:r>
        <w:t>-Index                               SSB-Index,</w:t>
      </w:r>
    </w:p>
    <w:p w14:paraId="1165591A" w14:textId="77777777" w:rsidR="00474D56" w:rsidRDefault="00474D56" w:rsidP="00474D56">
      <w:pPr>
        <w:pStyle w:val="PL"/>
      </w:pPr>
      <w:r>
        <w:t xml:space="preserve">    </w:t>
      </w:r>
      <w:proofErr w:type="spellStart"/>
      <w:r>
        <w:t>ssb</w:t>
      </w:r>
      <w:proofErr w:type="spellEnd"/>
      <w:r>
        <w:t xml:space="preserve">-Results                             </w:t>
      </w:r>
      <w:proofErr w:type="spellStart"/>
      <w:r>
        <w:t>MeasQuantityResults</w:t>
      </w:r>
      <w:proofErr w:type="spellEnd"/>
      <w:r>
        <w:t xml:space="preserve">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proofErr w:type="spellStart"/>
      <w:r>
        <w:t>ResultsPerCSI</w:t>
      </w:r>
      <w:proofErr w:type="spellEnd"/>
      <w:r>
        <w:t>-RS-</w:t>
      </w:r>
      <w:proofErr w:type="spellStart"/>
      <w:proofErr w:type="gramStart"/>
      <w:r>
        <w:t>IndexList</w:t>
      </w:r>
      <w:proofErr w:type="spellEnd"/>
      <w:r>
        <w:t>::</w:t>
      </w:r>
      <w:proofErr w:type="gramEnd"/>
      <w:r>
        <w:t xml:space="preserve">=           SEQUENCE (SIZE (1..maxNrofIndexesToReport2)) OF </w:t>
      </w:r>
      <w:proofErr w:type="spellStart"/>
      <w:r>
        <w:t>ResultsPerCSI</w:t>
      </w:r>
      <w:proofErr w:type="spellEnd"/>
      <w:r>
        <w:t>-RS-Index</w:t>
      </w:r>
    </w:p>
    <w:p w14:paraId="1671F153" w14:textId="77777777" w:rsidR="00474D56" w:rsidRDefault="00474D56" w:rsidP="00474D56">
      <w:pPr>
        <w:pStyle w:val="PL"/>
      </w:pPr>
    </w:p>
    <w:p w14:paraId="2C43ADEF" w14:textId="77777777" w:rsidR="00474D56" w:rsidRDefault="00474D56" w:rsidP="00474D56">
      <w:pPr>
        <w:pStyle w:val="PL"/>
      </w:pPr>
      <w:proofErr w:type="spellStart"/>
      <w:r>
        <w:t>ResultsPerCSI</w:t>
      </w:r>
      <w:proofErr w:type="spellEnd"/>
      <w:r>
        <w:t>-RS-</w:t>
      </w:r>
      <w:proofErr w:type="gramStart"/>
      <w:r>
        <w:t>Index ::=</w:t>
      </w:r>
      <w:proofErr w:type="gramEnd"/>
      <w:r>
        <w:t xml:space="preserve">              SEQUENCE {</w:t>
      </w:r>
    </w:p>
    <w:p w14:paraId="3B7466D1" w14:textId="77777777" w:rsidR="00474D56" w:rsidRDefault="00474D56" w:rsidP="00474D56">
      <w:pPr>
        <w:pStyle w:val="PL"/>
      </w:pPr>
      <w:r>
        <w:t xml:space="preserve">    </w:t>
      </w:r>
      <w:proofErr w:type="spellStart"/>
      <w:r>
        <w:t>csi</w:t>
      </w:r>
      <w:proofErr w:type="spellEnd"/>
      <w:r>
        <w:t>-RS-Index                            CSI-RS-Index,</w:t>
      </w:r>
    </w:p>
    <w:p w14:paraId="7B993438" w14:textId="77777777" w:rsidR="00474D56" w:rsidRDefault="00474D56" w:rsidP="00474D56">
      <w:pPr>
        <w:pStyle w:val="PL"/>
      </w:pPr>
      <w:r>
        <w:t xml:space="preserve">    </w:t>
      </w:r>
      <w:proofErr w:type="spellStart"/>
      <w:r>
        <w:t>csi</w:t>
      </w:r>
      <w:proofErr w:type="spellEnd"/>
      <w:r>
        <w:t xml:space="preserve">-RS-Results                          </w:t>
      </w:r>
      <w:proofErr w:type="spellStart"/>
      <w:r>
        <w:t>MeasQuantityResults</w:t>
      </w:r>
      <w:proofErr w:type="spellEnd"/>
      <w:r>
        <w:t xml:space="preserve">                                                         OPTIONAL</w:t>
      </w:r>
    </w:p>
    <w:p w14:paraId="3F752F72" w14:textId="77777777" w:rsidR="00474D56" w:rsidRDefault="00474D56" w:rsidP="00474D56">
      <w:pPr>
        <w:pStyle w:val="PL"/>
      </w:pPr>
      <w:r>
        <w:t>}</w:t>
      </w:r>
    </w:p>
    <w:p w14:paraId="0DA9FFDC" w14:textId="77777777" w:rsidR="00474D56" w:rsidRDefault="00474D56" w:rsidP="00474D56">
      <w:pPr>
        <w:pStyle w:val="PL"/>
      </w:pPr>
      <w:proofErr w:type="spellStart"/>
      <w:r>
        <w:t>MeasResultServFreqListEUTRA</w:t>
      </w:r>
      <w:proofErr w:type="spellEnd"/>
      <w:r>
        <w:t>-</w:t>
      </w:r>
      <w:proofErr w:type="gramStart"/>
      <w:r>
        <w:t>SCG ::=</w:t>
      </w:r>
      <w:proofErr w:type="gramEnd"/>
      <w:r>
        <w:t xml:space="preserve">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proofErr w:type="spellStart"/>
      <w:r>
        <w:lastRenderedPageBreak/>
        <w:t>MeasResultServFreqListNR</w:t>
      </w:r>
      <w:proofErr w:type="spellEnd"/>
      <w:r>
        <w:t>-</w:t>
      </w:r>
      <w:proofErr w:type="gramStart"/>
      <w:r>
        <w:t>SCG ::=</w:t>
      </w:r>
      <w:proofErr w:type="gramEnd"/>
      <w:r>
        <w:t xml:space="preserve">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w:t>
      </w:r>
      <w:proofErr w:type="gramStart"/>
      <w:r>
        <w:t>16 ::=</w:t>
      </w:r>
      <w:proofErr w:type="gramEnd"/>
      <w:r>
        <w:t xml:space="preserve">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w:t>
      </w:r>
      <w:proofErr w:type="gramStart"/>
      <w:r>
        <w:t>16 ::=</w:t>
      </w:r>
      <w:proofErr w:type="gramEnd"/>
      <w:r>
        <w:t xml:space="preserve">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D054C" w:rsidRDefault="00474D56" w:rsidP="00474D56">
      <w:pPr>
        <w:pStyle w:val="PL"/>
        <w:rPr>
          <w:lang w:val="en-US"/>
        </w:rPr>
      </w:pPr>
      <w:r>
        <w:t xml:space="preserve">        </w:t>
      </w:r>
      <w:r w:rsidRPr="001D054C">
        <w:rPr>
          <w:lang w:val="en-US"/>
        </w:rPr>
        <w:t>utra-FDD-RSCP-r16                       INTEGER (-</w:t>
      </w:r>
      <w:proofErr w:type="gramStart"/>
      <w:r w:rsidRPr="001D054C">
        <w:rPr>
          <w:lang w:val="en-US"/>
        </w:rPr>
        <w:t>5..</w:t>
      </w:r>
      <w:proofErr w:type="gramEnd"/>
      <w:r w:rsidRPr="001D054C">
        <w:rPr>
          <w:lang w:val="en-US"/>
        </w:rPr>
        <w:t>91)          OPTIONAL,</w:t>
      </w:r>
    </w:p>
    <w:p w14:paraId="3EAECA4D" w14:textId="77777777" w:rsidR="00474D56" w:rsidRPr="00474D56" w:rsidRDefault="00474D56" w:rsidP="00474D56">
      <w:pPr>
        <w:pStyle w:val="PL"/>
        <w:rPr>
          <w:lang w:val="sv-SE"/>
        </w:rPr>
      </w:pPr>
      <w:r w:rsidRPr="001D054C">
        <w:rPr>
          <w:lang w:val="en-US"/>
        </w:rPr>
        <w:t xml:space="preserve">        </w:t>
      </w:r>
      <w:r w:rsidRPr="00474D56">
        <w:rPr>
          <w:lang w:val="sv-SE"/>
        </w:rPr>
        <w:t>utra-FDD-EcN0-r16                       INTEGER (0..49)           OPTIONAL</w:t>
      </w:r>
    </w:p>
    <w:p w14:paraId="5293BF98" w14:textId="77777777" w:rsidR="00474D56" w:rsidRPr="003E5A6F" w:rsidRDefault="00474D56" w:rsidP="00474D56">
      <w:pPr>
        <w:pStyle w:val="PL"/>
        <w:rPr>
          <w:lang w:val="sv-SE"/>
        </w:rPr>
      </w:pPr>
      <w:r w:rsidRPr="00474D56">
        <w:rPr>
          <w:lang w:val="sv-SE"/>
        </w:rPr>
        <w:t xml:space="preserve">    </w:t>
      </w:r>
      <w:r w:rsidRPr="00D423D2">
        <w:rPr>
          <w:lang w:val="sv-SE"/>
        </w:rPr>
        <w:t>}</w:t>
      </w:r>
    </w:p>
    <w:p w14:paraId="0929F8F9" w14:textId="77777777" w:rsidR="00474D56" w:rsidRPr="009D4CC3" w:rsidRDefault="00474D56" w:rsidP="00474D56">
      <w:pPr>
        <w:pStyle w:val="PL"/>
        <w:rPr>
          <w:lang w:val="sv-SE"/>
        </w:rPr>
      </w:pPr>
      <w:r w:rsidRPr="00F93F90">
        <w:rPr>
          <w:lang w:val="sv-SE"/>
        </w:rPr>
        <w:t>}</w:t>
      </w:r>
    </w:p>
    <w:p w14:paraId="2A411843" w14:textId="77777777" w:rsidR="00474D56" w:rsidRPr="001917BB" w:rsidRDefault="00474D56" w:rsidP="00474D56">
      <w:pPr>
        <w:pStyle w:val="PL"/>
        <w:rPr>
          <w:lang w:val="sv-SE"/>
        </w:rPr>
      </w:pPr>
    </w:p>
    <w:p w14:paraId="1E4C97D6" w14:textId="77777777" w:rsidR="00474D56" w:rsidRPr="007143AE" w:rsidRDefault="00474D56" w:rsidP="00474D56">
      <w:pPr>
        <w:pStyle w:val="PL"/>
        <w:rPr>
          <w:lang w:val="sv-SE"/>
        </w:rPr>
      </w:pPr>
      <w:r w:rsidRPr="00A172E2">
        <w:rPr>
          <w:lang w:val="sv-SE"/>
        </w:rPr>
        <w:t>MeasResultForRSSI-r16 ::=        SEQUENCE {</w:t>
      </w:r>
    </w:p>
    <w:p w14:paraId="7B69A9E1" w14:textId="77777777" w:rsidR="00474D56" w:rsidRPr="008D0CDB" w:rsidRDefault="00474D56" w:rsidP="00474D56">
      <w:pPr>
        <w:pStyle w:val="PL"/>
        <w:rPr>
          <w:lang w:val="sv-SE"/>
        </w:rPr>
      </w:pPr>
      <w:r w:rsidRPr="0085122C">
        <w:rPr>
          <w:lang w:val="sv-SE"/>
        </w:rPr>
        <w:t xml:space="preserve">    rssi-Result-</w:t>
      </w:r>
      <w:r w:rsidRPr="008D0CDB">
        <w:rPr>
          <w:lang w:val="sv-SE"/>
        </w:rPr>
        <w:t>r16                  RSSI-Range-r16,</w:t>
      </w:r>
    </w:p>
    <w:p w14:paraId="1FA72556" w14:textId="77777777" w:rsidR="00474D56" w:rsidRPr="001D054C" w:rsidRDefault="00474D56" w:rsidP="00474D56">
      <w:pPr>
        <w:pStyle w:val="PL"/>
        <w:rPr>
          <w:lang w:val="en-US"/>
        </w:rPr>
      </w:pPr>
      <w:r w:rsidRPr="003707BA">
        <w:rPr>
          <w:lang w:val="sv-SE"/>
        </w:rPr>
        <w:t xml:space="preserve">    </w:t>
      </w:r>
      <w:r w:rsidRPr="001D054C">
        <w:rPr>
          <w:lang w:val="en-US"/>
        </w:rPr>
        <w:t>channelOccupancy-r16             INTEGER (</w:t>
      </w:r>
      <w:proofErr w:type="gramStart"/>
      <w:r w:rsidRPr="001D054C">
        <w:rPr>
          <w:lang w:val="en-US"/>
        </w:rPr>
        <w:t>0..</w:t>
      </w:r>
      <w:proofErr w:type="gramEnd"/>
      <w:r w:rsidRPr="001D054C">
        <w:rPr>
          <w:lang w:val="en-US"/>
        </w:rPr>
        <w:t>100)</w:t>
      </w:r>
    </w:p>
    <w:p w14:paraId="6A500CD0" w14:textId="77777777" w:rsidR="00474D56" w:rsidRPr="001D054C" w:rsidRDefault="00474D56" w:rsidP="00474D56">
      <w:pPr>
        <w:pStyle w:val="PL"/>
        <w:rPr>
          <w:lang w:val="en-US"/>
        </w:rPr>
      </w:pPr>
      <w:r w:rsidRPr="001D054C">
        <w:rPr>
          <w:lang w:val="en-US"/>
        </w:rPr>
        <w:t>}</w:t>
      </w:r>
    </w:p>
    <w:p w14:paraId="1C0866B9" w14:textId="77777777" w:rsidR="00474D56" w:rsidRPr="001D054C" w:rsidRDefault="00474D56" w:rsidP="00474D56">
      <w:pPr>
        <w:pStyle w:val="PL"/>
        <w:rPr>
          <w:lang w:val="en-US"/>
        </w:rPr>
      </w:pPr>
    </w:p>
    <w:p w14:paraId="095994E9" w14:textId="77777777" w:rsidR="00474D56" w:rsidRPr="001D054C" w:rsidRDefault="00474D56" w:rsidP="00474D56">
      <w:pPr>
        <w:pStyle w:val="PL"/>
        <w:rPr>
          <w:lang w:val="en-US"/>
        </w:rPr>
      </w:pPr>
      <w:r w:rsidRPr="001D054C">
        <w:rPr>
          <w:lang w:val="en-US"/>
        </w:rPr>
        <w:t>MeasResultCLI-r</w:t>
      </w:r>
      <w:proofErr w:type="gramStart"/>
      <w:r w:rsidRPr="001D054C">
        <w:rPr>
          <w:lang w:val="en-US"/>
        </w:rPr>
        <w:t>16 ::=</w:t>
      </w:r>
      <w:proofErr w:type="gramEnd"/>
      <w:r w:rsidRPr="001D054C">
        <w:rPr>
          <w:lang w:val="en-US"/>
        </w:rPr>
        <w:t xml:space="preserve">            SEQUENCE {</w:t>
      </w:r>
    </w:p>
    <w:p w14:paraId="4CB26FFB" w14:textId="77777777" w:rsidR="00474D56" w:rsidRPr="001D054C" w:rsidRDefault="00474D56" w:rsidP="00474D56">
      <w:pPr>
        <w:pStyle w:val="PL"/>
        <w:rPr>
          <w:lang w:val="en-US"/>
        </w:rPr>
      </w:pPr>
      <w:r w:rsidRPr="001D054C">
        <w:rPr>
          <w:lang w:val="en-US"/>
        </w:rPr>
        <w:t xml:space="preserve">    measResultListSRS-RSRP-r16       </w:t>
      </w:r>
      <w:proofErr w:type="spellStart"/>
      <w:r w:rsidRPr="001D054C">
        <w:rPr>
          <w:lang w:val="en-US"/>
        </w:rPr>
        <w:t>MeasResultListSRS-RSRP-r16</w:t>
      </w:r>
      <w:proofErr w:type="spellEnd"/>
      <w:r w:rsidRPr="001D054C">
        <w:rPr>
          <w:lang w:val="en-US"/>
        </w:rPr>
        <w:t xml:space="preserve">                                                         OPTIONAL,</w:t>
      </w:r>
    </w:p>
    <w:p w14:paraId="747ED901" w14:textId="77777777" w:rsidR="00474D56" w:rsidRPr="001D054C" w:rsidRDefault="00474D56" w:rsidP="00474D56">
      <w:pPr>
        <w:pStyle w:val="PL"/>
        <w:rPr>
          <w:lang w:val="en-US"/>
        </w:rPr>
      </w:pPr>
      <w:r w:rsidRPr="001D054C">
        <w:rPr>
          <w:lang w:val="en-US"/>
        </w:rPr>
        <w:t xml:space="preserve">    measResultListCLI-RSSI-r16       </w:t>
      </w:r>
      <w:proofErr w:type="spellStart"/>
      <w:r w:rsidRPr="001D054C">
        <w:rPr>
          <w:lang w:val="en-US"/>
        </w:rPr>
        <w:t>MeasResultListCLI-RSSI-r16</w:t>
      </w:r>
      <w:proofErr w:type="spellEnd"/>
      <w:r w:rsidRPr="001D054C">
        <w:rPr>
          <w:lang w:val="en-US"/>
        </w:rPr>
        <w:t xml:space="preserve">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w:t>
      </w:r>
      <w:proofErr w:type="gramStart"/>
      <w:r>
        <w:t>16 ::=</w:t>
      </w:r>
      <w:proofErr w:type="gramEnd"/>
      <w:r>
        <w:t xml:space="preserve">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w:t>
      </w:r>
      <w:proofErr w:type="gramStart"/>
      <w:r>
        <w:t>16 ::=</w:t>
      </w:r>
      <w:proofErr w:type="gramEnd"/>
      <w:r>
        <w:t xml:space="preserve">       SEQUENCE {</w:t>
      </w:r>
    </w:p>
    <w:p w14:paraId="02EF7077" w14:textId="77777777" w:rsidR="00474D56" w:rsidRDefault="00474D56" w:rsidP="00474D56">
      <w:pPr>
        <w:pStyle w:val="PL"/>
      </w:pPr>
      <w:r>
        <w:t xml:space="preserve">    srs-ResourceId-r16               SRS-</w:t>
      </w:r>
      <w:proofErr w:type="spellStart"/>
      <w:r>
        <w:t>ResourceId</w:t>
      </w:r>
      <w:proofErr w:type="spellEnd"/>
      <w:r>
        <w:t>,</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w:t>
      </w:r>
      <w:proofErr w:type="gramStart"/>
      <w:r>
        <w:t>16 ::=</w:t>
      </w:r>
      <w:proofErr w:type="gramEnd"/>
      <w:r>
        <w:t xml:space="preserve">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w:t>
      </w:r>
      <w:proofErr w:type="gramStart"/>
      <w:r>
        <w:t>16 ::=</w:t>
      </w:r>
      <w:proofErr w:type="gramEnd"/>
      <w:r>
        <w:t xml:space="preserve">       SEQUENCE {</w:t>
      </w:r>
    </w:p>
    <w:p w14:paraId="6C25FB36" w14:textId="77777777" w:rsidR="00474D56" w:rsidRDefault="00474D56" w:rsidP="00474D56">
      <w:pPr>
        <w:pStyle w:val="PL"/>
      </w:pPr>
      <w:r>
        <w:t xml:space="preserve">    rssi-ResourceId-r16              </w:t>
      </w:r>
      <w:proofErr w:type="spellStart"/>
      <w:r>
        <w:t>RSSI-ResourceId-r16</w:t>
      </w:r>
      <w:proofErr w:type="spellEnd"/>
      <w:r>
        <w:t>,</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w:t>
      </w:r>
      <w:proofErr w:type="gramStart"/>
      <w:r>
        <w:t>16 ::=</w:t>
      </w:r>
      <w:proofErr w:type="gramEnd"/>
      <w:r>
        <w:t xml:space="preserve">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w:t>
      </w:r>
      <w:proofErr w:type="gramStart"/>
      <w:r>
        <w:t>16 ::=</w:t>
      </w:r>
      <w:proofErr w:type="gramEnd"/>
      <w:r>
        <w:t xml:space="preserve">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w:t>
      </w:r>
      <w:proofErr w:type="gramStart"/>
      <w:r>
        <w:t>0..</w:t>
      </w:r>
      <w:proofErr w:type="gramEnd"/>
      <w:r>
        <w:t>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3758BE32" w14:textId="77777777" w:rsidR="00D20F15" w:rsidRDefault="00D20F15" w:rsidP="00474D56">
      <w:pPr>
        <w:pStyle w:val="PL"/>
      </w:pPr>
    </w:p>
    <w:p w14:paraId="158393CB" w14:textId="77777777" w:rsidR="00D20F15" w:rsidRPr="00D27132" w:rsidRDefault="00D20F15" w:rsidP="00D20F15">
      <w:pPr>
        <w:pStyle w:val="PL"/>
        <w:rPr>
          <w:ins w:id="2535" w:author="Rapp_117-e_1" w:date="2022-03-01T14:49:00Z"/>
        </w:rPr>
      </w:pPr>
      <w:ins w:id="2536" w:author="Rapp_117-e_1" w:date="2022-03-01T14:49:00Z">
        <w:r w:rsidRPr="00D27132">
          <w:t>UL-PDCP-</w:t>
        </w:r>
        <w:r>
          <w:t>Excess</w:t>
        </w:r>
        <w:r w:rsidRPr="00D27132">
          <w:t>DelayResultList-r1</w:t>
        </w:r>
      </w:ins>
      <w:ins w:id="2537" w:author="Rapp_117-e_1" w:date="2022-03-01T14:51:00Z">
        <w:r>
          <w:t>7</w:t>
        </w:r>
      </w:ins>
      <w:ins w:id="2538" w:author="Rapp_117-e_1" w:date="2022-03-01T14:49:00Z">
        <w:r w:rsidRPr="00D27132">
          <w:t xml:space="preserve"> ::= SEQUENCE (SIZE (1..maxDRB)) OF UL-PDCP-</w:t>
        </w:r>
        <w:r>
          <w:t>Ex</w:t>
        </w:r>
      </w:ins>
      <w:ins w:id="2539" w:author="Rapp_117-e_1" w:date="2022-03-01T14:50:00Z">
        <w:r>
          <w:t>cess</w:t>
        </w:r>
      </w:ins>
      <w:ins w:id="2540" w:author="Rapp_117-e_1" w:date="2022-03-01T14:49:00Z">
        <w:r w:rsidRPr="00D27132">
          <w:t>Delay</w:t>
        </w:r>
        <w:r>
          <w:t>Result-r1</w:t>
        </w:r>
      </w:ins>
      <w:ins w:id="2541" w:author="Rapp_117-e_1" w:date="2022-03-01T14:51:00Z">
        <w:r>
          <w:t>7</w:t>
        </w:r>
      </w:ins>
    </w:p>
    <w:p w14:paraId="73C999DA" w14:textId="77777777" w:rsidR="00D20F15" w:rsidRPr="00D27132" w:rsidRDefault="00D20F15" w:rsidP="00D20F15">
      <w:pPr>
        <w:pStyle w:val="PL"/>
        <w:rPr>
          <w:ins w:id="2542" w:author="Rapp_117-e_1" w:date="2022-03-01T14:49:00Z"/>
        </w:rPr>
      </w:pPr>
    </w:p>
    <w:p w14:paraId="18202880" w14:textId="77777777" w:rsidR="00D20F15" w:rsidRPr="00D27132" w:rsidRDefault="00D20F15" w:rsidP="00D20F15">
      <w:pPr>
        <w:pStyle w:val="PL"/>
        <w:rPr>
          <w:ins w:id="2543" w:author="Rapp_117-e_1" w:date="2022-03-01T14:49:00Z"/>
        </w:rPr>
      </w:pPr>
      <w:ins w:id="2544" w:author="Rapp_117-e_1" w:date="2022-03-01T14:49:00Z">
        <w:r w:rsidRPr="00D27132">
          <w:t>UL-PDCP-</w:t>
        </w:r>
      </w:ins>
      <w:ins w:id="2545" w:author="Rapp_117-e_1" w:date="2022-03-01T14:50:00Z">
        <w:r>
          <w:t>Excess</w:t>
        </w:r>
      </w:ins>
      <w:ins w:id="2546" w:author="Rapp_117-e_1" w:date="2022-03-01T14:49:00Z">
        <w:r w:rsidRPr="00D27132">
          <w:t>DelayResult-r1</w:t>
        </w:r>
      </w:ins>
      <w:ins w:id="2547" w:author="Rapp_117-e_1" w:date="2022-03-01T14:51:00Z">
        <w:r>
          <w:t>7</w:t>
        </w:r>
      </w:ins>
      <w:ins w:id="2548" w:author="Rapp_117-e_1" w:date="2022-03-01T14:49:00Z">
        <w:r w:rsidRPr="00D27132">
          <w:t xml:space="preserve"> ::= SEQUENCE {</w:t>
        </w:r>
      </w:ins>
    </w:p>
    <w:p w14:paraId="24BE63FC" w14:textId="77777777" w:rsidR="00D20F15" w:rsidRPr="00D27132" w:rsidRDefault="00D20F15" w:rsidP="00D20F15">
      <w:pPr>
        <w:pStyle w:val="PL"/>
        <w:rPr>
          <w:ins w:id="2549" w:author="Rapp_117-e_1" w:date="2022-03-01T14:49:00Z"/>
        </w:rPr>
      </w:pPr>
      <w:ins w:id="2550" w:author="Rapp_117-e_1" w:date="2022-03-01T14:49:00Z">
        <w:r w:rsidRPr="00D27132">
          <w:t xml:space="preserve">    drb-Id-r1</w:t>
        </w:r>
      </w:ins>
      <w:ins w:id="2551" w:author="Rapp_117-e_1" w:date="2022-03-01T14:50:00Z">
        <w:r>
          <w:t>7</w:t>
        </w:r>
      </w:ins>
      <w:ins w:id="2552" w:author="Rapp_117-e_1" w:date="2022-03-01T14:49:00Z">
        <w:r w:rsidRPr="00D27132">
          <w:t xml:space="preserve">                       DRB-Identity,</w:t>
        </w:r>
      </w:ins>
    </w:p>
    <w:p w14:paraId="370E77D7" w14:textId="77777777" w:rsidR="00D20F15" w:rsidRPr="00D27132" w:rsidRDefault="00D20F15" w:rsidP="00D20F15">
      <w:pPr>
        <w:pStyle w:val="PL"/>
        <w:rPr>
          <w:ins w:id="2553" w:author="Rapp_117-e_1" w:date="2022-03-01T14:49:00Z"/>
        </w:rPr>
      </w:pPr>
      <w:ins w:id="2554" w:author="Rapp_117-e_1" w:date="2022-03-01T14:49:00Z">
        <w:r>
          <w:t xml:space="preserve">    </w:t>
        </w:r>
      </w:ins>
      <w:ins w:id="2555" w:author="Rapp_117-e_1" w:date="2022-03-01T14:52:00Z">
        <w:r>
          <w:t>excess</w:t>
        </w:r>
      </w:ins>
      <w:ins w:id="2556" w:author="Rapp_117-e_1" w:date="2022-03-01T14:49:00Z">
        <w:r w:rsidRPr="00D27132">
          <w:t>Delay-r1</w:t>
        </w:r>
      </w:ins>
      <w:ins w:id="2557" w:author="Rapp_117-e_1" w:date="2022-03-01T14:50:00Z">
        <w:r>
          <w:t>7</w:t>
        </w:r>
      </w:ins>
      <w:ins w:id="2558" w:author="Rapp_117-e_1" w:date="2022-03-01T14:49:00Z">
        <w:r w:rsidRPr="00D27132">
          <w:t xml:space="preserve">                 </w:t>
        </w:r>
      </w:ins>
      <w:ins w:id="2559" w:author="Rapp_117-e_1" w:date="2022-03-01T14:51:00Z">
        <w:r>
          <w:t>INTEGER (</w:t>
        </w:r>
        <w:proofErr w:type="gramStart"/>
        <w:r>
          <w:t>0..</w:t>
        </w:r>
        <w:proofErr w:type="gramEnd"/>
        <w:r>
          <w:t>31)</w:t>
        </w:r>
      </w:ins>
      <w:ins w:id="2560" w:author="Rapp_117-e_1" w:date="2022-03-01T14:49:00Z">
        <w:r w:rsidRPr="00D27132">
          <w:t>,</w:t>
        </w:r>
      </w:ins>
    </w:p>
    <w:p w14:paraId="41183CE9" w14:textId="77777777" w:rsidR="00D20F15" w:rsidRPr="00D27132" w:rsidRDefault="00D20F15" w:rsidP="00D20F15">
      <w:pPr>
        <w:pStyle w:val="PL"/>
        <w:rPr>
          <w:ins w:id="2561" w:author="Rapp_117-e_1" w:date="2022-03-01T14:49:00Z"/>
        </w:rPr>
      </w:pPr>
      <w:ins w:id="2562" w:author="Rapp_117-e_1" w:date="2022-03-01T14:49:00Z">
        <w:r w:rsidRPr="00D27132">
          <w:t xml:space="preserve">    ...</w:t>
        </w:r>
      </w:ins>
    </w:p>
    <w:p w14:paraId="59E58D43" w14:textId="77777777" w:rsidR="00D20F15" w:rsidRPr="00D27132" w:rsidRDefault="00D20F15" w:rsidP="00D20F15">
      <w:pPr>
        <w:pStyle w:val="PL"/>
        <w:rPr>
          <w:ins w:id="2563" w:author="Rapp_117-e_1" w:date="2022-03-01T14:49:00Z"/>
        </w:rPr>
      </w:pPr>
      <w:ins w:id="2564" w:author="Rapp_117-e_1" w:date="2022-03-01T14:49:00Z">
        <w:r w:rsidRPr="00D27132">
          <w:t>}</w:t>
        </w:r>
      </w:ins>
    </w:p>
    <w:p w14:paraId="2D4926AB" w14:textId="77777777" w:rsidR="00D20F15" w:rsidRDefault="00D20F15" w:rsidP="00474D56">
      <w:pPr>
        <w:pStyle w:val="PL"/>
      </w:pPr>
    </w:p>
    <w:p w14:paraId="2E00B432" w14:textId="35F4564E" w:rsidR="00474D56" w:rsidRDefault="00474D56" w:rsidP="00474D56">
      <w:pPr>
        <w:pStyle w:val="PL"/>
        <w:rPr>
          <w:ins w:id="2565" w:author="PostRAN2#116bis_Rapporteur" w:date="2022-02-07T15:23:00Z"/>
        </w:rPr>
      </w:pPr>
    </w:p>
    <w:p w14:paraId="799FB00B" w14:textId="5113C069" w:rsidR="0051668F" w:rsidRDefault="0051668F" w:rsidP="00474D56">
      <w:pPr>
        <w:pStyle w:val="PL"/>
        <w:rPr>
          <w:ins w:id="2566" w:author="PostRAN2#116bis_Rapporteur" w:date="2022-02-07T15:23:00Z"/>
        </w:rPr>
      </w:pPr>
      <w:ins w:id="2567" w:author="PostRAN2#116bis_Rapporteur" w:date="2022-02-07T15:23:00Z">
        <w:r>
          <w:t>TimeBetweenEvent-r</w:t>
        </w:r>
        <w:proofErr w:type="gramStart"/>
        <w:r>
          <w:t>17 ::=</w:t>
        </w:r>
        <w:proofErr w:type="gramEnd"/>
        <w:r>
          <w:t xml:space="preserve">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proofErr w:type="spellStart"/>
            <w:r>
              <w:rPr>
                <w:i/>
                <w:szCs w:val="22"/>
                <w:lang w:eastAsia="sv-SE"/>
              </w:rPr>
              <w:t>MeasResultEUTRA</w:t>
            </w:r>
            <w:proofErr w:type="spellEnd"/>
            <w:r>
              <w:rPr>
                <w:i/>
                <w:szCs w:val="22"/>
                <w:lang w:eastAsia="sv-SE"/>
              </w:rPr>
              <w:t xml:space="preserve">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proofErr w:type="spellStart"/>
            <w:r>
              <w:rPr>
                <w:b/>
                <w:i/>
                <w:szCs w:val="22"/>
                <w:lang w:eastAsia="sv-SE"/>
              </w:rPr>
              <w:t>eutra-PhysCellId</w:t>
            </w:r>
            <w:proofErr w:type="spellEnd"/>
          </w:p>
          <w:p w14:paraId="15C9BE8A" w14:textId="77777777" w:rsidR="00474D56" w:rsidRDefault="00474D56">
            <w:pPr>
              <w:pStyle w:val="TAL"/>
              <w:rPr>
                <w:b/>
                <w:i/>
                <w:szCs w:val="22"/>
                <w:lang w:eastAsia="sv-SE"/>
              </w:rPr>
            </w:pPr>
            <w:r>
              <w:rPr>
                <w:szCs w:val="22"/>
                <w:lang w:eastAsia="sv-SE"/>
              </w:rPr>
              <w:t xml:space="preserve">Identifies the physical cell identity of the E-UTRA cell for which the reporting is being performed. The UE reports a value in the range </w:t>
            </w:r>
            <w:proofErr w:type="gramStart"/>
            <w:r>
              <w:rPr>
                <w:szCs w:val="22"/>
                <w:lang w:eastAsia="sv-SE"/>
              </w:rPr>
              <w:t>0..</w:t>
            </w:r>
            <w:proofErr w:type="gramEnd"/>
            <w:r>
              <w:rPr>
                <w:szCs w:val="22"/>
                <w:lang w:eastAsia="sv-SE"/>
              </w:rPr>
              <w:t>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proofErr w:type="spellStart"/>
            <w:r>
              <w:rPr>
                <w:i/>
                <w:lang w:eastAsia="sv-SE"/>
              </w:rPr>
              <w:lastRenderedPageBreak/>
              <w:t>MeasResultNR</w:t>
            </w:r>
            <w:proofErr w:type="spellEnd"/>
            <w:r>
              <w:rPr>
                <w:i/>
                <w:lang w:eastAsia="sv-SE"/>
              </w:rPr>
              <w:t xml:space="preserve">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proofErr w:type="spellStart"/>
            <w:r>
              <w:rPr>
                <w:b/>
                <w:i/>
                <w:lang w:eastAsia="en-GB"/>
              </w:rPr>
              <w:t>averageDelay</w:t>
            </w:r>
            <w:proofErr w:type="spellEnd"/>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proofErr w:type="spellStart"/>
            <w:r>
              <w:rPr>
                <w:b/>
                <w:i/>
                <w:lang w:eastAsia="sv-SE"/>
              </w:rPr>
              <w:t>cellResults</w:t>
            </w:r>
            <w:proofErr w:type="spellEnd"/>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568"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569" w:author="PostRAN2#116bis_Rapporteur" w:date="2022-02-07T15:07:00Z"/>
                <w:b/>
                <w:i/>
                <w:lang w:eastAsia="sv-SE"/>
              </w:rPr>
            </w:pPr>
            <w:proofErr w:type="spellStart"/>
            <w:ins w:id="2570" w:author="PostRAN2#116bis_Rapporteur" w:date="2022-02-07T15:07:00Z">
              <w:r>
                <w:rPr>
                  <w:b/>
                  <w:i/>
                  <w:lang w:eastAsia="sv-SE"/>
                </w:rPr>
                <w:t>choCandidate</w:t>
              </w:r>
              <w:proofErr w:type="spellEnd"/>
            </w:ins>
          </w:p>
          <w:p w14:paraId="557BD5F4" w14:textId="43416ABE" w:rsidR="0058410B" w:rsidRPr="00074071" w:rsidRDefault="0058410B" w:rsidP="000537C5">
            <w:pPr>
              <w:pStyle w:val="TAL"/>
              <w:rPr>
                <w:ins w:id="2571" w:author="PostRAN2#116bis_Rapporteur" w:date="2022-02-07T15:07:00Z"/>
                <w:i/>
                <w:iCs/>
                <w:lang w:eastAsia="sv-SE"/>
              </w:rPr>
            </w:pPr>
            <w:ins w:id="2572" w:author="PostRAN2#116bis_Rapporteur" w:date="2022-02-07T15:07:00Z">
              <w:r>
                <w:rPr>
                  <w:lang w:eastAsia="sv-SE"/>
                </w:rPr>
                <w:t xml:space="preserve">This field indicates whether the associated cell is </w:t>
              </w:r>
            </w:ins>
            <w:ins w:id="2573" w:author="PostRAN2#116bis_Rapporteur" w:date="2022-02-07T15:08:00Z">
              <w:r>
                <w:rPr>
                  <w:lang w:eastAsia="sv-SE"/>
                </w:rPr>
                <w:t xml:space="preserve">a </w:t>
              </w:r>
              <w:r>
                <w:rPr>
                  <w:lang w:eastAsia="ko-KR"/>
                </w:rPr>
                <w:t xml:space="preserve">candidate target cell </w:t>
              </w:r>
              <w:r>
                <w:rPr>
                  <w:lang w:eastAsia="en-GB"/>
                </w:rPr>
                <w:t>for conditional handover</w:t>
              </w:r>
            </w:ins>
            <w:ins w:id="2574" w:author="PostRAN2#116bis_Rapporteur" w:date="2022-02-07T15:07:00Z">
              <w:r>
                <w:rPr>
                  <w:lang w:eastAsia="sv-SE"/>
                </w:rPr>
                <w:t>.</w:t>
              </w:r>
            </w:ins>
            <w:ins w:id="2575" w:author="PostRAN2#116bis_Rapporteur" w:date="2022-02-08T09:45:00Z">
              <w:r w:rsidR="00A156A8">
                <w:rPr>
                  <w:lang w:eastAsia="sv-SE"/>
                </w:rPr>
                <w:t xml:space="preserve"> This field </w:t>
              </w:r>
            </w:ins>
            <w:ins w:id="2576" w:author="PostRAN2#116bis_Rapporteur" w:date="2022-02-08T09:46:00Z">
              <w:r w:rsidR="00820374">
                <w:rPr>
                  <w:lang w:eastAsia="sv-SE"/>
                </w:rPr>
                <w:t>may be</w:t>
              </w:r>
            </w:ins>
            <w:ins w:id="2577" w:author="PostRAN2#116bis_Rapporteur" w:date="2022-02-08T09:45:00Z">
              <w:r w:rsidR="00A156A8">
                <w:rPr>
                  <w:lang w:eastAsia="sv-SE"/>
                </w:rPr>
                <w:t xml:space="preserve"> included</w:t>
              </w:r>
            </w:ins>
            <w:ins w:id="2578"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79" w:author="PostRAN2#116bis_Rapporteur" w:date="2022-02-08T09:47:00Z">
              <w:r w:rsidR="00D25E9A">
                <w:rPr>
                  <w:lang w:eastAsia="sv-SE"/>
                </w:rPr>
                <w:t>e</w:t>
              </w:r>
            </w:ins>
            <w:ins w:id="2580" w:author="PostRAN2#116bis_Rapporteur" w:date="2022-02-08T09:48:00Z">
              <w:r w:rsidR="00733EF7">
                <w:rPr>
                  <w:lang w:eastAsia="sv-SE"/>
                </w:rPr>
                <w:t xml:space="preserve"> reports associated to </w:t>
              </w:r>
              <w:proofErr w:type="spellStart"/>
              <w:r w:rsidR="00733EF7" w:rsidRPr="00733EF7">
                <w:rPr>
                  <w:i/>
                  <w:iCs/>
                  <w:lang w:eastAsia="sv-SE"/>
                </w:rPr>
                <w:t>UEInformationResponse</w:t>
              </w:r>
              <w:proofErr w:type="spellEnd"/>
              <w:r w:rsidR="00733EF7">
                <w:rPr>
                  <w:lang w:eastAsia="sv-SE"/>
                </w:rPr>
                <w:t xml:space="preserve"> message, e.g.,</w:t>
              </w:r>
            </w:ins>
            <w:ins w:id="2581" w:author="PostRAN2#116bis_Rapporteur" w:date="2022-02-08T09:47:00Z">
              <w:r w:rsidR="00D25E9A">
                <w:rPr>
                  <w:lang w:eastAsia="sv-SE"/>
                </w:rPr>
                <w:t xml:space="preserve"> </w:t>
              </w:r>
            </w:ins>
            <w:proofErr w:type="spellStart"/>
            <w:ins w:id="2582" w:author="Post_RAN2#117_Rapporteur" w:date="2022-03-09T15:15:00Z">
              <w:r w:rsidR="0052663B" w:rsidRPr="0052663B">
                <w:rPr>
                  <w:i/>
                  <w:iCs/>
                  <w:lang w:eastAsia="sv-SE"/>
                </w:rPr>
                <w:t>SuccessHO</w:t>
              </w:r>
              <w:proofErr w:type="spellEnd"/>
              <w:r w:rsidR="0052663B" w:rsidRPr="0052663B">
                <w:rPr>
                  <w:i/>
                  <w:iCs/>
                  <w:lang w:eastAsia="sv-SE"/>
                </w:rPr>
                <w:t>-Report</w:t>
              </w:r>
            </w:ins>
            <w:ins w:id="2583" w:author="PostRAN2#116bis_Rapporteur" w:date="2022-02-08T09:46:00Z">
              <w:r w:rsidR="00820374">
                <w:rPr>
                  <w:lang w:eastAsia="sv-SE"/>
                </w:rPr>
                <w:t>.</w:t>
              </w:r>
            </w:ins>
          </w:p>
        </w:tc>
      </w:tr>
      <w:tr w:rsidR="00775034" w14:paraId="378E5636" w14:textId="77777777" w:rsidTr="000537C5">
        <w:trPr>
          <w:ins w:id="2584"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85" w:author="PostRAN2#116bis_Rapporteur" w:date="2022-02-07T15:08:00Z"/>
                <w:b/>
                <w:i/>
                <w:lang w:eastAsia="sv-SE"/>
              </w:rPr>
            </w:pPr>
            <w:proofErr w:type="spellStart"/>
            <w:ins w:id="2586" w:author="PostRAN2#116bis_Rapporteur" w:date="2022-02-07T15:08:00Z">
              <w:r>
                <w:rPr>
                  <w:b/>
                  <w:i/>
                  <w:lang w:eastAsia="sv-SE"/>
                </w:rPr>
                <w:t>choConfig</w:t>
              </w:r>
              <w:proofErr w:type="spellEnd"/>
            </w:ins>
          </w:p>
          <w:p w14:paraId="52919F05" w14:textId="3A7F6C8B" w:rsidR="00775034" w:rsidRDefault="00F30ABA" w:rsidP="000537C5">
            <w:pPr>
              <w:pStyle w:val="TAL"/>
              <w:rPr>
                <w:ins w:id="2587" w:author="PostRAN2#116bis_Rapporteur" w:date="2022-02-07T15:08:00Z"/>
                <w:lang w:eastAsia="sv-SE"/>
              </w:rPr>
            </w:pPr>
            <w:ins w:id="2588" w:author="PostRAN2#116bis_Rapporteur" w:date="2022-02-07T15:10:00Z">
              <w:r>
                <w:rPr>
                  <w:lang w:eastAsia="sv-SE"/>
                </w:rPr>
                <w:t>If the associated cell is a candidate target cell for conditional handover, t</w:t>
              </w:r>
            </w:ins>
            <w:ins w:id="2589" w:author="PostRAN2#116bis_Rapporteur" w:date="2022-02-07T15:08:00Z">
              <w:r w:rsidR="00775034">
                <w:rPr>
                  <w:lang w:eastAsia="sv-SE"/>
                </w:rPr>
                <w:t xml:space="preserve">his field indicates </w:t>
              </w:r>
            </w:ins>
            <w:ins w:id="2590" w:author="PostRAN2#116bis_Rapporteur" w:date="2022-02-07T15:10:00Z">
              <w:r>
                <w:rPr>
                  <w:lang w:eastAsia="sv-SE"/>
                </w:rPr>
                <w:t xml:space="preserve">the conditional handover </w:t>
              </w:r>
              <w:r>
                <w:t xml:space="preserve">execution condition </w:t>
              </w:r>
            </w:ins>
            <w:ins w:id="2591" w:author="PostRAN2#116bis_Rapporteur" w:date="2022-02-07T15:09:00Z">
              <w:r w:rsidR="00775034">
                <w:t xml:space="preserve">for each </w:t>
              </w:r>
              <w:proofErr w:type="spellStart"/>
              <w:r w:rsidR="00775034">
                <w:rPr>
                  <w:rFonts w:eastAsia="SimSun"/>
                  <w:i/>
                </w:rPr>
                <w:t>measId</w:t>
              </w:r>
              <w:proofErr w:type="spellEnd"/>
              <w:r w:rsidR="00775034">
                <w:rPr>
                  <w:rFonts w:eastAsia="SimSun"/>
                </w:rPr>
                <w:t xml:space="preserve"> within </w:t>
              </w:r>
              <w:proofErr w:type="spellStart"/>
              <w:r w:rsidR="00775034">
                <w:rPr>
                  <w:i/>
                </w:rPr>
                <w:t>condTriggerConfig</w:t>
              </w:r>
              <w:proofErr w:type="spellEnd"/>
              <w:r w:rsidR="00775034">
                <w:rPr>
                  <w:rFonts w:eastAsia="SimSun"/>
                </w:rPr>
                <w:t xml:space="preserve"> associated to the</w:t>
              </w:r>
            </w:ins>
            <w:ins w:id="2592" w:author="PostRAN2#116bis_Rapporteur" w:date="2022-02-07T15:11:00Z">
              <w:r>
                <w:rPr>
                  <w:rFonts w:eastAsia="SimSun"/>
                </w:rPr>
                <w:t xml:space="preserve"> cell</w:t>
              </w:r>
            </w:ins>
            <w:ins w:id="2593" w:author="PostRAN2#116bis_Rapporteur" w:date="2022-02-07T15:08:00Z">
              <w:r w:rsidR="00775034">
                <w:rPr>
                  <w:lang w:eastAsia="sv-SE"/>
                </w:rPr>
                <w:t>.</w:t>
              </w:r>
            </w:ins>
            <w:ins w:id="2594"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95"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96" w:author="PostRAN2#116bis_Rapporteur" w:date="2022-02-07T15:11:00Z"/>
                <w:b/>
                <w:i/>
                <w:lang w:eastAsia="sv-SE"/>
              </w:rPr>
            </w:pPr>
            <w:proofErr w:type="spellStart"/>
            <w:ins w:id="2597" w:author="PostRAN2#116bis_Rapporteur" w:date="2022-02-07T15:11:00Z">
              <w:r w:rsidRPr="00763FA9">
                <w:rPr>
                  <w:b/>
                  <w:i/>
                  <w:lang w:eastAsia="sv-SE"/>
                </w:rPr>
                <w:t>condFirstEventFullfilled</w:t>
              </w:r>
              <w:proofErr w:type="spellEnd"/>
            </w:ins>
          </w:p>
          <w:p w14:paraId="24BDEB1E" w14:textId="072342C2" w:rsidR="00B81A4C" w:rsidRDefault="00296477" w:rsidP="000537C5">
            <w:pPr>
              <w:pStyle w:val="TAL"/>
              <w:rPr>
                <w:ins w:id="2598" w:author="PostRAN2#116bis_Rapporteur" w:date="2022-02-07T15:11:00Z"/>
                <w:b/>
                <w:i/>
                <w:lang w:eastAsia="sv-SE"/>
              </w:rPr>
            </w:pPr>
            <w:ins w:id="2599" w:author="PostRAN2#116bis_Rapporteur" w:date="2022-02-07T15:13:00Z">
              <w:r>
                <w:rPr>
                  <w:lang w:eastAsia="sv-SE"/>
                </w:rPr>
                <w:t>This field indicates</w:t>
              </w:r>
            </w:ins>
            <w:ins w:id="2600" w:author="PostRAN2#116bis_Rapporteur" w:date="2022-02-07T15:14:00Z">
              <w:r>
                <w:rPr>
                  <w:lang w:eastAsia="sv-SE"/>
                </w:rPr>
                <w:t xml:space="preserve"> whether</w:t>
              </w:r>
            </w:ins>
            <w:ins w:id="2601" w:author="PostRAN2#116bis_Rapporteur" w:date="2022-02-07T15:13:00Z">
              <w:r>
                <w:rPr>
                  <w:lang w:eastAsia="sv-SE"/>
                </w:rPr>
                <w:t xml:space="preserve">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2602" w:author="PostRAN2#116bis_Rapporteur" w:date="2022-02-07T15:11:00Z">
              <w:r w:rsidR="00B81A4C">
                <w:rPr>
                  <w:lang w:eastAsia="sv-SE"/>
                </w:rPr>
                <w:t>.</w:t>
              </w:r>
            </w:ins>
            <w:ins w:id="2603"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604"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605" w:author="PostRAN2#116bis_Rapporteur" w:date="2022-02-07T15:11:00Z"/>
                <w:b/>
                <w:i/>
                <w:lang w:eastAsia="en-GB"/>
              </w:rPr>
            </w:pPr>
            <w:proofErr w:type="spellStart"/>
            <w:ins w:id="2606" w:author="PostRAN2#116bis_Rapporteur" w:date="2022-02-07T15:12:00Z">
              <w:r w:rsidRPr="00763FA9">
                <w:rPr>
                  <w:b/>
                  <w:i/>
                  <w:lang w:eastAsia="en-GB"/>
                </w:rPr>
                <w:t>condSecondEventFullfilled</w:t>
              </w:r>
            </w:ins>
            <w:proofErr w:type="spellEnd"/>
          </w:p>
          <w:p w14:paraId="4728C911" w14:textId="0F57CA8C" w:rsidR="00B81A4C" w:rsidRDefault="00296477" w:rsidP="000537C5">
            <w:pPr>
              <w:pStyle w:val="TAL"/>
              <w:rPr>
                <w:ins w:id="2607" w:author="PostRAN2#116bis_Rapporteur" w:date="2022-02-07T15:11:00Z"/>
                <w:b/>
                <w:i/>
                <w:lang w:eastAsia="sv-SE"/>
              </w:rPr>
            </w:pPr>
            <w:ins w:id="2608" w:author="PostRAN2#116bis_Rapporteur" w:date="2022-02-07T15:14:00Z">
              <w:r>
                <w:rPr>
                  <w:lang w:eastAsia="sv-SE"/>
                </w:rPr>
                <w:t xml:space="preserve">This field indicates whether </w:t>
              </w:r>
              <w:r>
                <w:rPr>
                  <w:rFonts w:eastAsia="SimSun"/>
                </w:rPr>
                <w:t xml:space="preserve">the second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2609" w:author="PostRAN2#116bis_Rapporteur" w:date="2022-02-07T15:11:00Z">
              <w:r w:rsidR="00B81A4C">
                <w:rPr>
                  <w:lang w:eastAsia="sv-SE"/>
                </w:rPr>
                <w:t>.</w:t>
              </w:r>
            </w:ins>
            <w:ins w:id="2610"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proofErr w:type="spellStart"/>
            <w:r>
              <w:rPr>
                <w:b/>
                <w:i/>
                <w:lang w:eastAsia="en-GB"/>
              </w:rPr>
              <w:t>drb</w:t>
            </w:r>
            <w:proofErr w:type="spellEnd"/>
            <w:r>
              <w:rPr>
                <w:b/>
                <w:i/>
                <w:lang w:eastAsia="en-GB"/>
              </w:rPr>
              <w:t>-Id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611"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612" w:author="PostRAN2#116bis_Rapporteur" w:date="2022-02-07T15:19:00Z"/>
                <w:b/>
                <w:i/>
                <w:lang w:eastAsia="en-GB"/>
              </w:rPr>
            </w:pPr>
            <w:proofErr w:type="spellStart"/>
            <w:ins w:id="2613" w:author="PostRAN2#116bis_Rapporteur" w:date="2022-02-07T15:19:00Z">
              <w:r w:rsidRPr="005C0515">
                <w:rPr>
                  <w:b/>
                  <w:i/>
                  <w:lang w:eastAsia="en-GB"/>
                </w:rPr>
                <w:t>firstTriggeredEvent</w:t>
              </w:r>
              <w:proofErr w:type="spellEnd"/>
            </w:ins>
          </w:p>
          <w:p w14:paraId="077B626D" w14:textId="06CF5537" w:rsidR="00763FA9" w:rsidRDefault="00763FA9" w:rsidP="000537C5">
            <w:pPr>
              <w:pStyle w:val="TAL"/>
              <w:rPr>
                <w:ins w:id="2614" w:author="PostRAN2#116bis_Rapporteur" w:date="2022-02-07T15:19:00Z"/>
                <w:b/>
                <w:i/>
                <w:lang w:eastAsia="sv-SE"/>
              </w:rPr>
            </w:pPr>
            <w:ins w:id="2615" w:author="PostRAN2#116bis_Rapporteur" w:date="2022-02-07T15:19:00Z">
              <w:r>
                <w:rPr>
                  <w:lang w:eastAsia="sv-SE"/>
                </w:rPr>
                <w:t xml:space="preserve">This field is set to </w:t>
              </w:r>
              <w:proofErr w:type="spellStart"/>
              <w:r>
                <w:rPr>
                  <w:rFonts w:eastAsia="SimSun"/>
                  <w:i/>
                  <w:iCs/>
                </w:rPr>
                <w:t>condFirstEvent</w:t>
              </w:r>
              <w:proofErr w:type="spellEnd"/>
              <w:r>
                <w:rPr>
                  <w:rFonts w:eastAsia="SimSun"/>
                </w:rPr>
                <w:t xml:space="preserve"> if the execution condition associated to the first entry of </w:t>
              </w:r>
              <w:proofErr w:type="spellStart"/>
              <w:r>
                <w:rPr>
                  <w:i/>
                  <w:iCs/>
                </w:rPr>
                <w:t>choConfig</w:t>
              </w:r>
              <w:proofErr w:type="spellEnd"/>
              <w:r>
                <w:rPr>
                  <w:lang w:eastAsia="sv-SE"/>
                </w:rPr>
                <w:t xml:space="preserve"> was fulfilled first in time. This field is set to </w:t>
              </w:r>
              <w:proofErr w:type="spellStart"/>
              <w:r>
                <w:rPr>
                  <w:rFonts w:eastAsia="SimSun"/>
                  <w:i/>
                  <w:iCs/>
                </w:rPr>
                <w:t>condSecondEvent</w:t>
              </w:r>
              <w:proofErr w:type="spellEnd"/>
              <w:r>
                <w:rPr>
                  <w:rFonts w:eastAsia="SimSun"/>
                  <w:i/>
                  <w:iCs/>
                </w:rPr>
                <w:t xml:space="preserve"> </w:t>
              </w:r>
              <w:r>
                <w:rPr>
                  <w:rFonts w:eastAsia="SimSun"/>
                </w:rPr>
                <w:t xml:space="preserve">if the execution condition associated to the second entry of </w:t>
              </w:r>
              <w:proofErr w:type="spellStart"/>
              <w:r>
                <w:rPr>
                  <w:i/>
                  <w:iCs/>
                </w:rPr>
                <w:t>choConfig</w:t>
              </w:r>
              <w:proofErr w:type="spellEnd"/>
              <w:r>
                <w:rPr>
                  <w:lang w:eastAsia="sv-SE"/>
                </w:rPr>
                <w:t xml:space="preserve"> was fulfilled first in time.</w:t>
              </w:r>
            </w:ins>
            <w:ins w:id="2616"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proofErr w:type="spellStart"/>
            <w:r>
              <w:rPr>
                <w:b/>
                <w:bCs/>
                <w:i/>
                <w:lang w:eastAsia="en-GB"/>
              </w:rPr>
              <w:t>locationInfo</w:t>
            </w:r>
            <w:proofErr w:type="spellEnd"/>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proofErr w:type="spellStart"/>
            <w:r>
              <w:rPr>
                <w:b/>
                <w:i/>
                <w:lang w:eastAsia="sv-SE"/>
              </w:rPr>
              <w:t>physCellId</w:t>
            </w:r>
            <w:proofErr w:type="spellEnd"/>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proofErr w:type="spellStart"/>
            <w:r>
              <w:rPr>
                <w:b/>
                <w:i/>
                <w:lang w:eastAsia="sv-SE"/>
              </w:rPr>
              <w:t>resultsSSB</w:t>
            </w:r>
            <w:proofErr w:type="spellEnd"/>
            <w:r>
              <w:rPr>
                <w:b/>
                <w:i/>
                <w:lang w:eastAsia="sv-SE"/>
              </w:rPr>
              <w:t>-Cell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proofErr w:type="spellStart"/>
            <w:r>
              <w:rPr>
                <w:b/>
                <w:i/>
                <w:lang w:eastAsia="sv-SE"/>
              </w:rPr>
              <w:t>resultsSSB</w:t>
            </w:r>
            <w:proofErr w:type="spellEnd"/>
            <w:r>
              <w:rPr>
                <w:b/>
                <w:i/>
                <w:lang w:eastAsia="sv-SE"/>
              </w:rPr>
              <w:t>-Indexes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proofErr w:type="spellStart"/>
            <w:r>
              <w:rPr>
                <w:b/>
                <w:i/>
                <w:lang w:eastAsia="sv-SE"/>
              </w:rPr>
              <w:t>resultsCSI</w:t>
            </w:r>
            <w:proofErr w:type="spellEnd"/>
            <w:r>
              <w:rPr>
                <w:b/>
                <w:i/>
                <w:lang w:eastAsia="sv-SE"/>
              </w:rPr>
              <w:t>-RS-Cell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proofErr w:type="spellStart"/>
            <w:r>
              <w:rPr>
                <w:b/>
                <w:i/>
                <w:lang w:eastAsia="sv-SE"/>
              </w:rPr>
              <w:t>resultsCSI</w:t>
            </w:r>
            <w:proofErr w:type="spellEnd"/>
            <w:r>
              <w:rPr>
                <w:b/>
                <w:i/>
                <w:lang w:eastAsia="sv-SE"/>
              </w:rPr>
              <w:t>-RS-Indexes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proofErr w:type="spellStart"/>
            <w:r>
              <w:rPr>
                <w:b/>
                <w:i/>
                <w:lang w:eastAsia="sv-SE"/>
              </w:rPr>
              <w:t>rsIndexResults</w:t>
            </w:r>
            <w:proofErr w:type="spellEnd"/>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617"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618" w:author="PostRAN2#116bis_Rapporteur" w:date="2022-02-07T15:19:00Z"/>
                <w:b/>
                <w:i/>
                <w:lang w:eastAsia="sv-SE"/>
              </w:rPr>
            </w:pPr>
            <w:proofErr w:type="spellStart"/>
            <w:ins w:id="2619" w:author="PostRAN2#116bis_Rapporteur" w:date="2022-02-07T15:19:00Z">
              <w:r w:rsidRPr="005C0515">
                <w:rPr>
                  <w:b/>
                  <w:i/>
                  <w:lang w:eastAsia="sv-SE"/>
                </w:rPr>
                <w:t>timeBetweenEvents</w:t>
              </w:r>
              <w:proofErr w:type="spellEnd"/>
            </w:ins>
          </w:p>
          <w:p w14:paraId="1E3E9A3D" w14:textId="604D43BB" w:rsidR="00763FA9" w:rsidRDefault="00763FA9" w:rsidP="000537C5">
            <w:pPr>
              <w:pStyle w:val="TAL"/>
              <w:rPr>
                <w:ins w:id="2620" w:author="PostRAN2#116bis_Rapporteur" w:date="2022-02-07T15:19:00Z"/>
                <w:b/>
                <w:i/>
                <w:lang w:eastAsia="sv-SE"/>
              </w:rPr>
            </w:pPr>
            <w:ins w:id="2621" w:author="PostRAN2#116bis_Rapporteur" w:date="2022-02-07T15:19:00Z">
              <w:r w:rsidRPr="00763FA9">
                <w:rPr>
                  <w:lang w:eastAsia="sv-SE"/>
                </w:rPr>
                <w:t xml:space="preserve">Indicates the time elapsed between fulfilling the conditional execution conditions included in </w:t>
              </w:r>
              <w:proofErr w:type="spellStart"/>
              <w:r w:rsidRPr="00763FA9">
                <w:rPr>
                  <w:i/>
                  <w:iCs/>
                  <w:lang w:eastAsia="sv-SE"/>
                </w:rPr>
                <w:t>choConfig</w:t>
              </w:r>
              <w:proofErr w:type="spellEnd"/>
              <w:r w:rsidRPr="00763FA9">
                <w:rPr>
                  <w:lang w:eastAsia="sv-SE"/>
                </w:rPr>
                <w:t>.</w:t>
              </w:r>
            </w:ins>
            <w:ins w:id="2622"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623"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proofErr w:type="spellStart"/>
            <w:r>
              <w:rPr>
                <w:i/>
                <w:lang w:eastAsia="sv-SE"/>
              </w:rPr>
              <w:lastRenderedPageBreak/>
              <w:t>MeasResultUTRA</w:t>
            </w:r>
            <w:proofErr w:type="spellEnd"/>
            <w:r>
              <w:rPr>
                <w:i/>
                <w:lang w:eastAsia="sv-SE"/>
              </w:rPr>
              <w:t xml:space="preserve">-FDD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proofErr w:type="spellStart"/>
            <w:r>
              <w:rPr>
                <w:b/>
                <w:i/>
                <w:lang w:eastAsia="sv-SE"/>
              </w:rPr>
              <w:t>physCellId</w:t>
            </w:r>
            <w:proofErr w:type="spellEnd"/>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proofErr w:type="spellStart"/>
            <w:r>
              <w:rPr>
                <w:i/>
                <w:lang w:eastAsia="en-GB"/>
              </w:rPr>
              <w:lastRenderedPageBreak/>
              <w:t>MeasResults</w:t>
            </w:r>
            <w:proofErr w:type="spellEnd"/>
            <w:r>
              <w:rPr>
                <w:i/>
                <w:lang w:eastAsia="en-GB"/>
              </w:rPr>
              <w:t xml:space="preserve"> </w:t>
            </w:r>
            <w:r>
              <w:rPr>
                <w:lang w:eastAsia="en-GB"/>
              </w:rPr>
              <w:t>field descriptions</w:t>
            </w:r>
          </w:p>
        </w:tc>
      </w:tr>
      <w:tr w:rsidR="006F2AE3" w:rsidRPr="00474D56" w14:paraId="761630C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4871F9" w14:textId="77777777" w:rsidR="006F2AE3" w:rsidRPr="004A4877" w:rsidRDefault="006F2AE3" w:rsidP="006F2AE3">
            <w:pPr>
              <w:pStyle w:val="TAL"/>
              <w:ind w:rightChars="-617" w:right="-1234"/>
              <w:rPr>
                <w:ins w:id="2624" w:author="Rapp_117-e_1" w:date="2022-03-01T14:53:00Z"/>
                <w:rFonts w:eastAsia="SimSun"/>
                <w:b/>
                <w:i/>
                <w:lang w:eastAsia="en-GB"/>
              </w:rPr>
            </w:pPr>
            <w:proofErr w:type="spellStart"/>
            <w:ins w:id="2625" w:author="Rapp_117-e_1" w:date="2022-03-01T14:53:00Z">
              <w:r w:rsidRPr="004A4877">
                <w:rPr>
                  <w:rFonts w:eastAsia="SimSun"/>
                  <w:b/>
                  <w:i/>
                  <w:lang w:eastAsia="en-GB"/>
                </w:rPr>
                <w:t>excessDelay</w:t>
              </w:r>
              <w:proofErr w:type="spellEnd"/>
            </w:ins>
          </w:p>
          <w:p w14:paraId="0A623EF7" w14:textId="0E494D8E" w:rsidR="006F2AE3" w:rsidRDefault="006F2AE3" w:rsidP="006F2AE3">
            <w:pPr>
              <w:pStyle w:val="TAL"/>
              <w:rPr>
                <w:b/>
                <w:bCs/>
                <w:i/>
                <w:lang w:eastAsia="en-GB"/>
              </w:rPr>
            </w:pPr>
            <w:ins w:id="2626" w:author="Rapp_117-e_1" w:date="2022-03-01T14:53:00Z">
              <w:r w:rsidRPr="004A4877">
                <w:rPr>
                  <w:lang w:eastAsia="en-GB"/>
                </w:rPr>
                <w:t>Indicate</w:t>
              </w:r>
              <w:r w:rsidRPr="004A4877">
                <w:rPr>
                  <w:rFonts w:eastAsia="SimSun"/>
                  <w:lang w:eastAsia="en-GB"/>
                </w:rPr>
                <w:t>s</w:t>
              </w:r>
              <w:r w:rsidRPr="004A4877">
                <w:rPr>
                  <w:lang w:eastAsia="en-GB"/>
                </w:rPr>
                <w:t xml:space="preserve"> </w:t>
              </w:r>
              <w:r>
                <w:rPr>
                  <w:lang w:eastAsia="en-GB"/>
                </w:rPr>
                <w:t>the r</w:t>
              </w:r>
              <w:r w:rsidRPr="00B02053">
                <w:rPr>
                  <w:rFonts w:eastAsia="DengXian"/>
                </w:rPr>
                <w:t>atio of packets</w:t>
              </w:r>
              <w:r w:rsidRPr="00B02053">
                <w:rPr>
                  <w:rFonts w:eastAsia="DengXian"/>
                  <w:lang w:eastAsia="zh-CN"/>
                </w:rPr>
                <w:t xml:space="preserve"> in UL per </w:t>
              </w:r>
              <w:r>
                <w:rPr>
                  <w:rFonts w:eastAsia="DengXian"/>
                  <w:lang w:eastAsia="zh-CN"/>
                </w:rPr>
                <w:t>DRB</w:t>
              </w:r>
              <w:r w:rsidRPr="00B02053">
                <w:rPr>
                  <w:rFonts w:eastAsia="DengXian"/>
                </w:rPr>
                <w:t xml:space="preserve"> exceeding the configured delay threshold among the UL PDCP SDUs</w:t>
              </w:r>
              <w:r>
                <w:rPr>
                  <w:rFonts w:eastAsia="DengXian"/>
                </w:rPr>
                <w:t>,</w:t>
              </w:r>
              <w:r w:rsidRPr="004A4877">
                <w:rPr>
                  <w:lang w:eastAsia="en-GB"/>
                </w:rPr>
                <w:t xml:space="preserve"> according to </w:t>
              </w:r>
            </w:ins>
            <w:ins w:id="2627" w:author="Rapp_117-e_1" w:date="2022-03-01T14:54:00Z">
              <w:r>
                <w:rPr>
                  <w:lang w:eastAsia="en-GB"/>
                </w:rPr>
                <w:t>the UL PDCP Excess Packet Delay per DRB</w:t>
              </w:r>
            </w:ins>
            <w:ins w:id="2628" w:author="Rapp_117-e_1" w:date="2022-03-01T14:53:00Z">
              <w:r w:rsidRPr="004A4877">
                <w:rPr>
                  <w:lang w:eastAsia="en-GB"/>
                </w:rPr>
                <w:t xml:space="preserve"> mapping table, as defined in TS 3</w:t>
              </w:r>
            </w:ins>
            <w:ins w:id="2629" w:author="Rapp_117-e_1" w:date="2022-03-01T14:54:00Z">
              <w:r>
                <w:rPr>
                  <w:lang w:eastAsia="en-GB"/>
                </w:rPr>
                <w:t>8</w:t>
              </w:r>
            </w:ins>
            <w:ins w:id="2630" w:author="Rapp_117-e_1" w:date="2022-03-01T14:53:00Z">
              <w:r w:rsidRPr="004A4877">
                <w:rPr>
                  <w:lang w:eastAsia="en-GB"/>
                </w:rPr>
                <w:t>.314 [</w:t>
              </w:r>
            </w:ins>
            <w:ins w:id="2631" w:author="Rapp_117-e_1" w:date="2022-03-01T14:54:00Z">
              <w:r>
                <w:rPr>
                  <w:lang w:eastAsia="en-GB"/>
                </w:rPr>
                <w:t>53</w:t>
              </w:r>
            </w:ins>
            <w:ins w:id="2632" w:author="Rapp_117-e_1" w:date="2022-03-01T14:53:00Z">
              <w:r w:rsidRPr="004A4877">
                <w:rPr>
                  <w:lang w:eastAsia="en-GB"/>
                </w:rPr>
                <w:t>], Table 4</w:t>
              </w:r>
            </w:ins>
            <w:ins w:id="2633" w:author="Rapp_117-e_1" w:date="2022-03-01T14:54:00Z">
              <w:r>
                <w:rPr>
                  <w:lang w:eastAsia="en-GB"/>
                </w:rPr>
                <w:t>.3.1.e-1</w:t>
              </w:r>
            </w:ins>
            <w:ins w:id="2634" w:author="Rapp_117-e_1" w:date="2022-03-01T14:53:00Z">
              <w:r w:rsidRPr="004A4877">
                <w:rPr>
                  <w:lang w:eastAsia="en-GB"/>
                </w:rPr>
                <w:t>.</w:t>
              </w:r>
            </w:ins>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proofErr w:type="spellStart"/>
            <w:r>
              <w:rPr>
                <w:b/>
                <w:bCs/>
                <w:i/>
                <w:lang w:eastAsia="en-GB"/>
              </w:rPr>
              <w:t>measId</w:t>
            </w:r>
            <w:proofErr w:type="spellEnd"/>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proofErr w:type="spellStart"/>
            <w:r>
              <w:rPr>
                <w:b/>
                <w:bCs/>
                <w:i/>
                <w:lang w:eastAsia="en-GB"/>
              </w:rPr>
              <w:t>measQuantityResults</w:t>
            </w:r>
            <w:proofErr w:type="spellEnd"/>
          </w:p>
          <w:p w14:paraId="7BC6BECD" w14:textId="77777777" w:rsidR="00474D56" w:rsidRDefault="00474D56">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proofErr w:type="spellStart"/>
            <w:r>
              <w:rPr>
                <w:b/>
                <w:bCs/>
                <w:i/>
                <w:lang w:eastAsia="en-GB"/>
              </w:rPr>
              <w:t>measResultCellListSFTD</w:t>
            </w:r>
            <w:proofErr w:type="spellEnd"/>
            <w:r>
              <w:rPr>
                <w:b/>
                <w:bCs/>
                <w:i/>
                <w:lang w:eastAsia="en-GB"/>
              </w:rPr>
              <w:t>-NR</w:t>
            </w:r>
          </w:p>
          <w:p w14:paraId="09D77C3A"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proofErr w:type="spellStart"/>
            <w:r>
              <w:rPr>
                <w:b/>
                <w:bCs/>
                <w:i/>
                <w:lang w:eastAsia="en-GB"/>
              </w:rPr>
              <w:t>measResultCLI</w:t>
            </w:r>
            <w:proofErr w:type="spellEnd"/>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proofErr w:type="spellStart"/>
            <w:r>
              <w:rPr>
                <w:b/>
                <w:bCs/>
                <w:i/>
                <w:lang w:eastAsia="en-GB"/>
              </w:rPr>
              <w:t>measResultEUTRA</w:t>
            </w:r>
            <w:proofErr w:type="spellEnd"/>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proofErr w:type="spellStart"/>
            <w:r>
              <w:rPr>
                <w:b/>
                <w:bCs/>
                <w:i/>
                <w:lang w:eastAsia="en-GB"/>
              </w:rPr>
              <w:t>measResultForRSSI</w:t>
            </w:r>
            <w:proofErr w:type="spellEnd"/>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proofErr w:type="spellStart"/>
            <w:r>
              <w:rPr>
                <w:b/>
                <w:bCs/>
                <w:i/>
                <w:lang w:eastAsia="en-GB"/>
              </w:rPr>
              <w:t>measResultListEUTRA</w:t>
            </w:r>
            <w:proofErr w:type="spellEnd"/>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proofErr w:type="spellStart"/>
            <w:r>
              <w:rPr>
                <w:b/>
                <w:bCs/>
                <w:i/>
                <w:lang w:eastAsia="en-GB"/>
              </w:rPr>
              <w:t>measResultListNR</w:t>
            </w:r>
            <w:proofErr w:type="spellEnd"/>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proofErr w:type="spellStart"/>
            <w:r>
              <w:rPr>
                <w:b/>
                <w:bCs/>
                <w:i/>
                <w:lang w:eastAsia="en-GB"/>
              </w:rPr>
              <w:t>measResultNR</w:t>
            </w:r>
            <w:proofErr w:type="spellEnd"/>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 xml:space="preserve">Measured results of the E-UTRA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 xml:space="preserve">Measured results of the NR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proofErr w:type="spellStart"/>
            <w:r>
              <w:rPr>
                <w:b/>
                <w:bCs/>
                <w:i/>
                <w:lang w:eastAsia="en-GB"/>
              </w:rPr>
              <w:t>measResultServingMOList</w:t>
            </w:r>
            <w:proofErr w:type="spellEnd"/>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 xml:space="preserve">(s) and best neighbouring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E-UTRA </w:t>
            </w:r>
            <w:proofErr w:type="spellStart"/>
            <w:r>
              <w:rPr>
                <w:i/>
                <w:iCs/>
                <w:lang w:eastAsia="en-GB"/>
              </w:rPr>
              <w:t>RRCConnectionReconfiguration</w:t>
            </w:r>
            <w:proofErr w:type="spellEnd"/>
            <w:r>
              <w:rPr>
                <w:lang w:eastAsia="en-GB"/>
              </w:rPr>
              <w:t xml:space="preserve"> message (</w:t>
            </w:r>
            <w:proofErr w:type="gramStart"/>
            <w:r>
              <w:rPr>
                <w:lang w:eastAsia="en-GB"/>
              </w:rPr>
              <w:t>i.e.</w:t>
            </w:r>
            <w:proofErr w:type="gramEnd"/>
            <w:r>
              <w:rPr>
                <w:lang w:eastAsia="en-GB"/>
              </w:rPr>
              <w:t xml:space="preserv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-EUTRA</w:t>
            </w:r>
          </w:p>
          <w:p w14:paraId="3AF3BA63"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E-UTRA </w:t>
            </w:r>
            <w:proofErr w:type="spellStart"/>
            <w:r>
              <w:rPr>
                <w:bCs/>
                <w:lang w:eastAsia="en-GB"/>
              </w:rPr>
              <w:t>PScell</w:t>
            </w:r>
            <w:proofErr w:type="spellEnd"/>
            <w:r>
              <w:rPr>
                <w:bCs/>
                <w:lang w:eastAsia="en-GB"/>
              </w:rPr>
              <w:t xml:space="preserve">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-NR</w:t>
            </w:r>
          </w:p>
          <w:p w14:paraId="6139DDED" w14:textId="77777777" w:rsidR="00474D56" w:rsidRDefault="00474D56">
            <w:pPr>
              <w:pStyle w:val="TAL"/>
              <w:rPr>
                <w:b/>
                <w:bCs/>
                <w:i/>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w:t>
            </w:r>
            <w:proofErr w:type="spellStart"/>
            <w:r>
              <w:rPr>
                <w:bCs/>
                <w:lang w:eastAsia="en-GB"/>
              </w:rPr>
              <w:t>PScell</w:t>
            </w:r>
            <w:proofErr w:type="spellEnd"/>
            <w:r>
              <w:rPr>
                <w:bCs/>
                <w:lang w:eastAsia="en-GB"/>
              </w:rPr>
              <w:t xml:space="preserve">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proofErr w:type="spellStart"/>
            <w:r>
              <w:rPr>
                <w:b/>
                <w:bCs/>
                <w:i/>
                <w:iCs/>
                <w:lang w:eastAsia="en-GB"/>
              </w:rPr>
              <w:t>measResultsSL</w:t>
            </w:r>
            <w:proofErr w:type="spellEnd"/>
          </w:p>
          <w:p w14:paraId="03AE4BD5" w14:textId="77777777" w:rsidR="00474D56" w:rsidRDefault="00474D56">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lastRenderedPageBreak/>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EC9683" w14:textId="77777777" w:rsidR="00B24051" w:rsidRPr="00D27132" w:rsidRDefault="00B24051" w:rsidP="00B24051">
      <w:pPr>
        <w:pStyle w:val="Heading4"/>
        <w:rPr>
          <w:rFonts w:eastAsia="MS Mincho"/>
          <w:i/>
        </w:rPr>
      </w:pPr>
      <w:bookmarkStart w:id="2635" w:name="_Toc60777350"/>
      <w:bookmarkStart w:id="2636" w:name="_Toc90651222"/>
      <w:r w:rsidRPr="00D27132">
        <w:rPr>
          <w:rFonts w:eastAsia="MS Mincho"/>
        </w:rPr>
        <w:t>–</w:t>
      </w:r>
      <w:r w:rsidRPr="00D27132">
        <w:rPr>
          <w:rFonts w:eastAsia="MS Mincho"/>
        </w:rPr>
        <w:tab/>
      </w:r>
      <w:proofErr w:type="spellStart"/>
      <w:r w:rsidRPr="00D27132">
        <w:rPr>
          <w:rFonts w:eastAsia="MS Mincho"/>
          <w:i/>
        </w:rPr>
        <w:t>ReportConfigNR</w:t>
      </w:r>
      <w:bookmarkEnd w:id="2635"/>
      <w:bookmarkEnd w:id="2636"/>
      <w:proofErr w:type="spellEnd"/>
    </w:p>
    <w:p w14:paraId="4E56F443" w14:textId="77777777" w:rsidR="00B24051" w:rsidRPr="00D27132" w:rsidRDefault="00B24051" w:rsidP="00B24051">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78E5828E" w14:textId="77777777" w:rsidR="00B24051" w:rsidRPr="00D27132" w:rsidRDefault="00B24051" w:rsidP="00B24051">
      <w:pPr>
        <w:pStyle w:val="B1"/>
      </w:pPr>
      <w:r w:rsidRPr="00D27132">
        <w:t>Event A1:</w:t>
      </w:r>
      <w:r w:rsidRPr="00D27132">
        <w:tab/>
        <w:t xml:space="preserve">Serving becomes better than absolute </w:t>
      </w:r>
      <w:proofErr w:type="gramStart"/>
      <w:r w:rsidRPr="00D27132">
        <w:t>threshold;</w:t>
      </w:r>
      <w:proofErr w:type="gramEnd"/>
    </w:p>
    <w:p w14:paraId="17CE8816" w14:textId="77777777" w:rsidR="00B24051" w:rsidRPr="00D27132" w:rsidRDefault="00B24051" w:rsidP="00B24051">
      <w:pPr>
        <w:pStyle w:val="B1"/>
      </w:pPr>
      <w:r w:rsidRPr="00D27132">
        <w:t>Event A2:</w:t>
      </w:r>
      <w:r w:rsidRPr="00D27132">
        <w:tab/>
        <w:t xml:space="preserve">Serving becomes worse than absolute </w:t>
      </w:r>
      <w:proofErr w:type="gramStart"/>
      <w:r w:rsidRPr="00D27132">
        <w:t>threshold;</w:t>
      </w:r>
      <w:proofErr w:type="gramEnd"/>
    </w:p>
    <w:p w14:paraId="69476944" w14:textId="77777777" w:rsidR="00B24051" w:rsidRPr="00D27132" w:rsidRDefault="00B24051" w:rsidP="00B24051">
      <w:pPr>
        <w:pStyle w:val="B1"/>
      </w:pPr>
      <w:r w:rsidRPr="00D27132">
        <w:t>Event A3:</w:t>
      </w:r>
      <w:r w:rsidRPr="00D27132">
        <w:tab/>
        <w:t xml:space="preserve">Neighbour becomes amount of offset better than </w:t>
      </w:r>
      <w:proofErr w:type="spellStart"/>
      <w:r w:rsidRPr="00D27132">
        <w:t>PCell</w:t>
      </w:r>
      <w:proofErr w:type="spellEnd"/>
      <w:r w:rsidRPr="00D27132">
        <w:t>/</w:t>
      </w:r>
      <w:proofErr w:type="spellStart"/>
      <w:proofErr w:type="gramStart"/>
      <w:r w:rsidRPr="00D27132">
        <w:t>PSCell</w:t>
      </w:r>
      <w:proofErr w:type="spellEnd"/>
      <w:r w:rsidRPr="00D27132">
        <w:t>;</w:t>
      </w:r>
      <w:proofErr w:type="gramEnd"/>
    </w:p>
    <w:p w14:paraId="739E3529" w14:textId="77777777" w:rsidR="00B24051" w:rsidRPr="00D27132" w:rsidRDefault="00B24051" w:rsidP="00B24051">
      <w:pPr>
        <w:pStyle w:val="B1"/>
      </w:pPr>
      <w:r w:rsidRPr="00D27132">
        <w:t>Event A4:</w:t>
      </w:r>
      <w:r w:rsidRPr="00D27132">
        <w:tab/>
        <w:t xml:space="preserve">Neighbour becomes better than absolute </w:t>
      </w:r>
      <w:proofErr w:type="gramStart"/>
      <w:r w:rsidRPr="00D27132">
        <w:t>threshold;</w:t>
      </w:r>
      <w:proofErr w:type="gramEnd"/>
    </w:p>
    <w:p w14:paraId="176A4F79" w14:textId="77777777" w:rsidR="00B24051" w:rsidRPr="00D27132" w:rsidRDefault="00B24051" w:rsidP="00B24051">
      <w:pPr>
        <w:pStyle w:val="B1"/>
      </w:pPr>
      <w:r w:rsidRPr="00D27132">
        <w:t>Event A5:</w:t>
      </w:r>
      <w:r w:rsidRPr="00D27132">
        <w:tab/>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Neighbour/</w:t>
      </w:r>
      <w:proofErr w:type="spellStart"/>
      <w:r w:rsidRPr="00D27132">
        <w:t>SCell</w:t>
      </w:r>
      <w:proofErr w:type="spellEnd"/>
      <w:r w:rsidRPr="00D27132">
        <w:t xml:space="preserve"> becomes better than another absolute </w:t>
      </w:r>
      <w:proofErr w:type="gramStart"/>
      <w:r w:rsidRPr="00D27132">
        <w:t>threshold2;</w:t>
      </w:r>
      <w:proofErr w:type="gramEnd"/>
    </w:p>
    <w:p w14:paraId="647785E2" w14:textId="77777777" w:rsidR="00B24051" w:rsidRPr="00D27132" w:rsidRDefault="00B24051" w:rsidP="00B24051">
      <w:pPr>
        <w:pStyle w:val="B1"/>
      </w:pPr>
      <w:r w:rsidRPr="00D27132">
        <w:t>Event A6:</w:t>
      </w:r>
      <w:r w:rsidRPr="00D27132">
        <w:tab/>
        <w:t xml:space="preserve">Neighbour becomes amount of offset better than </w:t>
      </w:r>
      <w:proofErr w:type="spellStart"/>
      <w:proofErr w:type="gramStart"/>
      <w:r w:rsidRPr="00D27132">
        <w:t>SCell</w:t>
      </w:r>
      <w:proofErr w:type="spellEnd"/>
      <w:r w:rsidRPr="00D27132">
        <w:t>;</w:t>
      </w:r>
      <w:proofErr w:type="gramEnd"/>
    </w:p>
    <w:p w14:paraId="58582064" w14:textId="77777777" w:rsidR="00B24051" w:rsidRPr="00D27132" w:rsidRDefault="00B24051" w:rsidP="00B24051">
      <w:pPr>
        <w:pStyle w:val="B1"/>
      </w:pPr>
      <w:proofErr w:type="spellStart"/>
      <w:r w:rsidRPr="00D27132">
        <w:t>CondEvent</w:t>
      </w:r>
      <w:proofErr w:type="spellEnd"/>
      <w:r w:rsidRPr="00D27132">
        <w:t xml:space="preserve"> A3: Conditional reconfiguration candidate becomes amount of offset better than </w:t>
      </w:r>
      <w:proofErr w:type="spellStart"/>
      <w:r w:rsidRPr="00D27132">
        <w:t>PCell</w:t>
      </w:r>
      <w:proofErr w:type="spellEnd"/>
      <w:r w:rsidRPr="00D27132">
        <w:t>/</w:t>
      </w:r>
      <w:proofErr w:type="spellStart"/>
      <w:proofErr w:type="gramStart"/>
      <w:r w:rsidRPr="00D27132">
        <w:t>PSCell</w:t>
      </w:r>
      <w:proofErr w:type="spellEnd"/>
      <w:r w:rsidRPr="00D27132">
        <w:t>;</w:t>
      </w:r>
      <w:proofErr w:type="gramEnd"/>
    </w:p>
    <w:p w14:paraId="47DF8EBE" w14:textId="77777777" w:rsidR="00B24051" w:rsidRPr="00D27132" w:rsidRDefault="00B24051" w:rsidP="00B24051">
      <w:pPr>
        <w:pStyle w:val="B1"/>
      </w:pPr>
      <w:proofErr w:type="spellStart"/>
      <w:r w:rsidRPr="00D27132">
        <w:t>CondEvent</w:t>
      </w:r>
      <w:proofErr w:type="spellEnd"/>
      <w:r w:rsidRPr="00D27132">
        <w:t xml:space="preserve"> A5: </w:t>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Conditional reconfiguration candidate becomes better than another absolute </w:t>
      </w:r>
      <w:proofErr w:type="gramStart"/>
      <w:r w:rsidRPr="00D27132">
        <w:t>threshold2;</w:t>
      </w:r>
      <w:proofErr w:type="gramEnd"/>
    </w:p>
    <w:p w14:paraId="6673F6DF" w14:textId="77777777" w:rsidR="00B24051" w:rsidRPr="00D27132" w:rsidRDefault="00B24051" w:rsidP="00B24051">
      <w:r w:rsidRPr="00D27132">
        <w:t>For event I1, measurement reporting event is based on CLI measurement results, which can either be derived based on SRS-RSRP or CLI-RSSI.</w:t>
      </w:r>
    </w:p>
    <w:p w14:paraId="09D2BFC7" w14:textId="77777777" w:rsidR="00B24051" w:rsidRPr="00D27132" w:rsidRDefault="00B24051" w:rsidP="00B24051">
      <w:pPr>
        <w:pStyle w:val="B1"/>
      </w:pPr>
      <w:r w:rsidRPr="00D27132">
        <w:t>Event I1:</w:t>
      </w:r>
      <w:r w:rsidRPr="00D27132">
        <w:tab/>
        <w:t>Interference becomes higher than absolute threshold.</w:t>
      </w:r>
    </w:p>
    <w:p w14:paraId="7513E4F2" w14:textId="77777777" w:rsidR="00B24051" w:rsidRPr="00D27132" w:rsidRDefault="00B24051" w:rsidP="00B24051">
      <w:pPr>
        <w:pStyle w:val="TH"/>
      </w:pPr>
      <w:proofErr w:type="spellStart"/>
      <w:r w:rsidRPr="00D27132">
        <w:rPr>
          <w:i/>
        </w:rPr>
        <w:t>ReportConfigNR</w:t>
      </w:r>
      <w:proofErr w:type="spellEnd"/>
      <w:r w:rsidRPr="00D27132">
        <w:t xml:space="preserve"> information element</w:t>
      </w:r>
    </w:p>
    <w:p w14:paraId="174305D6" w14:textId="77777777" w:rsidR="00B24051" w:rsidRPr="00D27132" w:rsidRDefault="00B24051" w:rsidP="00B24051">
      <w:pPr>
        <w:pStyle w:val="PL"/>
      </w:pPr>
      <w:r w:rsidRPr="00D27132">
        <w:t>-- ASN1START</w:t>
      </w:r>
    </w:p>
    <w:p w14:paraId="0143A834" w14:textId="77777777" w:rsidR="00B24051" w:rsidRPr="00D27132" w:rsidRDefault="00B24051" w:rsidP="00B24051">
      <w:pPr>
        <w:pStyle w:val="PL"/>
      </w:pPr>
      <w:r w:rsidRPr="00D27132">
        <w:t>-- TAG-REPORTCONFIGNR-START</w:t>
      </w:r>
    </w:p>
    <w:p w14:paraId="1B9894FB" w14:textId="77777777" w:rsidR="00B24051" w:rsidRPr="00D27132" w:rsidRDefault="00B24051" w:rsidP="00B24051">
      <w:pPr>
        <w:pStyle w:val="PL"/>
      </w:pPr>
    </w:p>
    <w:p w14:paraId="47981C9A" w14:textId="77777777" w:rsidR="00B24051" w:rsidRPr="00D27132" w:rsidRDefault="00B24051" w:rsidP="00B24051">
      <w:pPr>
        <w:pStyle w:val="PL"/>
      </w:pPr>
      <w:proofErr w:type="spellStart"/>
      <w:proofErr w:type="gramStart"/>
      <w:r w:rsidRPr="00D27132">
        <w:t>ReportConfigNR</w:t>
      </w:r>
      <w:proofErr w:type="spellEnd"/>
      <w:r w:rsidRPr="00D27132">
        <w:t xml:space="preserve"> ::=</w:t>
      </w:r>
      <w:proofErr w:type="gramEnd"/>
      <w:r w:rsidRPr="00D27132">
        <w:t xml:space="preserve">                          SEQUENCE {</w:t>
      </w:r>
    </w:p>
    <w:p w14:paraId="318E26DC" w14:textId="77777777" w:rsidR="00B24051" w:rsidRPr="00D27132" w:rsidRDefault="00B24051" w:rsidP="00B24051">
      <w:pPr>
        <w:pStyle w:val="PL"/>
      </w:pPr>
      <w:r w:rsidRPr="00D27132">
        <w:t xml:space="preserve">    </w:t>
      </w:r>
      <w:proofErr w:type="spellStart"/>
      <w:r w:rsidRPr="00D27132">
        <w:t>reportType</w:t>
      </w:r>
      <w:proofErr w:type="spellEnd"/>
      <w:r w:rsidRPr="00D27132">
        <w:t xml:space="preserve">                                  CHOICE {</w:t>
      </w:r>
    </w:p>
    <w:p w14:paraId="35759F16" w14:textId="77777777" w:rsidR="00B24051" w:rsidRPr="00D27132" w:rsidRDefault="00B24051" w:rsidP="00B24051">
      <w:pPr>
        <w:pStyle w:val="PL"/>
      </w:pPr>
      <w:r w:rsidRPr="00D27132">
        <w:t xml:space="preserve">        periodical                                  </w:t>
      </w:r>
      <w:proofErr w:type="spellStart"/>
      <w:r w:rsidRPr="00D27132">
        <w:t>PeriodicalReportConfig</w:t>
      </w:r>
      <w:proofErr w:type="spellEnd"/>
      <w:r w:rsidRPr="00D27132">
        <w:t>,</w:t>
      </w:r>
    </w:p>
    <w:p w14:paraId="7C64EEAC" w14:textId="77777777" w:rsidR="00B24051" w:rsidRPr="00D27132" w:rsidRDefault="00B24051" w:rsidP="00B24051">
      <w:pPr>
        <w:pStyle w:val="PL"/>
      </w:pPr>
      <w:r w:rsidRPr="00D27132">
        <w:t xml:space="preserve">        </w:t>
      </w:r>
      <w:proofErr w:type="spellStart"/>
      <w:r w:rsidRPr="00D27132">
        <w:t>eventTriggered</w:t>
      </w:r>
      <w:proofErr w:type="spellEnd"/>
      <w:r w:rsidRPr="00D27132">
        <w:t xml:space="preserve">                              </w:t>
      </w:r>
      <w:proofErr w:type="spellStart"/>
      <w:r w:rsidRPr="00D27132">
        <w:t>EventTriggerConfig</w:t>
      </w:r>
      <w:proofErr w:type="spellEnd"/>
      <w:r w:rsidRPr="00D27132">
        <w:t>,</w:t>
      </w:r>
    </w:p>
    <w:p w14:paraId="47253AF7" w14:textId="77777777" w:rsidR="00B24051" w:rsidRPr="00D27132" w:rsidRDefault="00B24051" w:rsidP="00B24051">
      <w:pPr>
        <w:pStyle w:val="PL"/>
      </w:pPr>
      <w:r w:rsidRPr="00D27132">
        <w:t xml:space="preserve">        ...,</w:t>
      </w:r>
    </w:p>
    <w:p w14:paraId="7A53E095" w14:textId="77777777" w:rsidR="00B24051" w:rsidRPr="00D27132" w:rsidRDefault="00B24051" w:rsidP="00B24051">
      <w:pPr>
        <w:pStyle w:val="PL"/>
      </w:pPr>
      <w:r w:rsidRPr="00D27132">
        <w:t xml:space="preserve">        </w:t>
      </w:r>
      <w:proofErr w:type="spellStart"/>
      <w:r w:rsidRPr="00D27132">
        <w:t>reportCGI</w:t>
      </w:r>
      <w:proofErr w:type="spellEnd"/>
      <w:r w:rsidRPr="00D27132">
        <w:t xml:space="preserve">                                   </w:t>
      </w:r>
      <w:proofErr w:type="spellStart"/>
      <w:r w:rsidRPr="00D27132">
        <w:t>ReportCGI</w:t>
      </w:r>
      <w:proofErr w:type="spellEnd"/>
      <w:r w:rsidRPr="00D27132">
        <w:t>,</w:t>
      </w:r>
    </w:p>
    <w:p w14:paraId="7EDB9F93" w14:textId="77777777" w:rsidR="00B24051" w:rsidRPr="00D27132" w:rsidRDefault="00B24051" w:rsidP="00B24051">
      <w:pPr>
        <w:pStyle w:val="PL"/>
      </w:pPr>
      <w:r w:rsidRPr="00D27132">
        <w:t xml:space="preserve">        </w:t>
      </w:r>
      <w:proofErr w:type="spellStart"/>
      <w:r w:rsidRPr="00D27132">
        <w:t>reportSFTD</w:t>
      </w:r>
      <w:proofErr w:type="spellEnd"/>
      <w:r w:rsidRPr="00D27132">
        <w:t xml:space="preserve">                                  </w:t>
      </w:r>
      <w:proofErr w:type="spellStart"/>
      <w:r w:rsidRPr="00D27132">
        <w:t>ReportSFTD</w:t>
      </w:r>
      <w:proofErr w:type="spellEnd"/>
      <w:r w:rsidRPr="00D27132">
        <w:t>-NR,</w:t>
      </w:r>
    </w:p>
    <w:p w14:paraId="4A85B686" w14:textId="77777777" w:rsidR="00B24051" w:rsidRPr="00D27132" w:rsidRDefault="00B24051" w:rsidP="00B24051">
      <w:pPr>
        <w:pStyle w:val="PL"/>
      </w:pPr>
      <w:r w:rsidRPr="00D27132">
        <w:t xml:space="preserve">        condTriggerConfig-r16                       </w:t>
      </w:r>
      <w:proofErr w:type="spellStart"/>
      <w:r w:rsidRPr="00D27132">
        <w:t>CondTriggerConfig-r16</w:t>
      </w:r>
      <w:proofErr w:type="spellEnd"/>
      <w:r w:rsidRPr="00D27132">
        <w:t>,</w:t>
      </w:r>
    </w:p>
    <w:p w14:paraId="06B810B8" w14:textId="77777777" w:rsidR="00B24051" w:rsidRPr="00D27132" w:rsidRDefault="00B24051" w:rsidP="00B24051">
      <w:pPr>
        <w:pStyle w:val="PL"/>
      </w:pPr>
      <w:r w:rsidRPr="00D27132">
        <w:lastRenderedPageBreak/>
        <w:t xml:space="preserve">        cli-Periodical-r16                          CLI-PeriodicalReportConfig-r16,</w:t>
      </w:r>
    </w:p>
    <w:p w14:paraId="5E6614BF" w14:textId="77777777" w:rsidR="00B24051" w:rsidRPr="00D27132" w:rsidRDefault="00B24051" w:rsidP="00B24051">
      <w:pPr>
        <w:pStyle w:val="PL"/>
      </w:pPr>
      <w:r w:rsidRPr="00D27132">
        <w:t xml:space="preserve">        cli-EventTriggered-r16                      CLI-EventTriggerConfig-r16</w:t>
      </w:r>
    </w:p>
    <w:p w14:paraId="0D36BC2E" w14:textId="77777777" w:rsidR="00B24051" w:rsidRPr="00D27132" w:rsidRDefault="00B24051" w:rsidP="00B24051">
      <w:pPr>
        <w:pStyle w:val="PL"/>
      </w:pPr>
      <w:r w:rsidRPr="00D27132">
        <w:t xml:space="preserve">    }</w:t>
      </w:r>
    </w:p>
    <w:p w14:paraId="07DDED8E" w14:textId="77777777" w:rsidR="00B24051" w:rsidRPr="00D27132" w:rsidRDefault="00B24051" w:rsidP="00B24051">
      <w:pPr>
        <w:pStyle w:val="PL"/>
      </w:pPr>
      <w:r w:rsidRPr="00D27132">
        <w:t>}</w:t>
      </w:r>
    </w:p>
    <w:p w14:paraId="67EF26F1" w14:textId="77777777" w:rsidR="00B24051" w:rsidRPr="00D27132" w:rsidRDefault="00B24051" w:rsidP="00B24051">
      <w:pPr>
        <w:pStyle w:val="PL"/>
      </w:pPr>
    </w:p>
    <w:p w14:paraId="5CB5DAE5" w14:textId="77777777" w:rsidR="00B24051" w:rsidRPr="00D27132" w:rsidRDefault="00B24051" w:rsidP="00B24051">
      <w:pPr>
        <w:pStyle w:val="PL"/>
      </w:pPr>
      <w:proofErr w:type="spellStart"/>
      <w:proofErr w:type="gramStart"/>
      <w:r w:rsidRPr="00D27132">
        <w:t>ReportCGI</w:t>
      </w:r>
      <w:proofErr w:type="spellEnd"/>
      <w:r w:rsidRPr="00D27132">
        <w:t xml:space="preserve"> ::=</w:t>
      </w:r>
      <w:proofErr w:type="gramEnd"/>
      <w:r w:rsidRPr="00D27132">
        <w:t xml:space="preserve">                     SEQUENCE {</w:t>
      </w:r>
    </w:p>
    <w:p w14:paraId="479B59E2" w14:textId="77777777" w:rsidR="00B24051" w:rsidRPr="00D27132" w:rsidRDefault="00B24051" w:rsidP="00B24051">
      <w:pPr>
        <w:pStyle w:val="PL"/>
      </w:pPr>
      <w:r w:rsidRPr="00D27132">
        <w:t xml:space="preserve">    </w:t>
      </w:r>
      <w:proofErr w:type="spellStart"/>
      <w:r w:rsidRPr="00D27132">
        <w:t>cellForWhichToReportCGI</w:t>
      </w:r>
      <w:proofErr w:type="spellEnd"/>
      <w:r w:rsidRPr="00D27132">
        <w:t xml:space="preserve">          </w:t>
      </w:r>
      <w:proofErr w:type="spellStart"/>
      <w:r w:rsidRPr="00D27132">
        <w:t>PhysCellId</w:t>
      </w:r>
      <w:proofErr w:type="spellEnd"/>
      <w:r w:rsidRPr="00D27132">
        <w:t>,</w:t>
      </w:r>
    </w:p>
    <w:p w14:paraId="2DD41303" w14:textId="77777777" w:rsidR="00B24051" w:rsidRPr="00D27132" w:rsidRDefault="00B24051" w:rsidP="00B24051">
      <w:pPr>
        <w:pStyle w:val="PL"/>
      </w:pPr>
      <w:r w:rsidRPr="00D27132">
        <w:t xml:space="preserve">        ...,</w:t>
      </w:r>
    </w:p>
    <w:p w14:paraId="3BEA20BF" w14:textId="77777777" w:rsidR="00B24051" w:rsidRPr="00D27132" w:rsidRDefault="00B24051" w:rsidP="00B24051">
      <w:pPr>
        <w:pStyle w:val="PL"/>
      </w:pPr>
      <w:r w:rsidRPr="00D27132">
        <w:t xml:space="preserve">    [[</w:t>
      </w:r>
    </w:p>
    <w:p w14:paraId="1FF7243E" w14:textId="77777777" w:rsidR="00B24051" w:rsidRPr="00D27132" w:rsidRDefault="00B24051" w:rsidP="00B24051">
      <w:pPr>
        <w:pStyle w:val="PL"/>
      </w:pPr>
      <w:r w:rsidRPr="00D27132">
        <w:t xml:space="preserve">    useAutonomousGaps-r16            ENUMERATED {</w:t>
      </w:r>
      <w:proofErr w:type="gramStart"/>
      <w:r w:rsidRPr="00D27132">
        <w:t xml:space="preserve">setup}   </w:t>
      </w:r>
      <w:proofErr w:type="gramEnd"/>
      <w:r w:rsidRPr="00D27132">
        <w:t xml:space="preserve">             OPTIONAL   -- Need R</w:t>
      </w:r>
    </w:p>
    <w:p w14:paraId="673624BB" w14:textId="77777777" w:rsidR="00B24051" w:rsidRPr="00D27132" w:rsidRDefault="00B24051" w:rsidP="00B24051">
      <w:pPr>
        <w:pStyle w:val="PL"/>
      </w:pPr>
      <w:r w:rsidRPr="00D27132">
        <w:t xml:space="preserve">    ]]</w:t>
      </w:r>
    </w:p>
    <w:p w14:paraId="232BFB58" w14:textId="77777777" w:rsidR="00B24051" w:rsidRPr="00D27132" w:rsidRDefault="00B24051" w:rsidP="00B24051">
      <w:pPr>
        <w:pStyle w:val="PL"/>
      </w:pPr>
    </w:p>
    <w:p w14:paraId="6956178A" w14:textId="77777777" w:rsidR="00B24051" w:rsidRPr="00D27132" w:rsidRDefault="00B24051" w:rsidP="00B24051">
      <w:pPr>
        <w:pStyle w:val="PL"/>
      </w:pPr>
      <w:r w:rsidRPr="00D27132">
        <w:t>}</w:t>
      </w:r>
    </w:p>
    <w:p w14:paraId="26D1E84B" w14:textId="77777777" w:rsidR="00B24051" w:rsidRPr="00D27132" w:rsidRDefault="00B24051" w:rsidP="00B24051">
      <w:pPr>
        <w:pStyle w:val="PL"/>
      </w:pPr>
    </w:p>
    <w:p w14:paraId="5DC952F2" w14:textId="77777777" w:rsidR="00B24051" w:rsidRPr="00D27132" w:rsidRDefault="00B24051" w:rsidP="00B24051">
      <w:pPr>
        <w:pStyle w:val="PL"/>
      </w:pPr>
      <w:proofErr w:type="spellStart"/>
      <w:r w:rsidRPr="00D27132">
        <w:t>ReportSFTD</w:t>
      </w:r>
      <w:proofErr w:type="spellEnd"/>
      <w:r w:rsidRPr="00D27132">
        <w:t>-</w:t>
      </w:r>
      <w:proofErr w:type="gramStart"/>
      <w:r w:rsidRPr="00D27132">
        <w:t>NR ::=</w:t>
      </w:r>
      <w:proofErr w:type="gramEnd"/>
      <w:r w:rsidRPr="00D27132">
        <w:t xml:space="preserve">                 SEQUENCE {</w:t>
      </w:r>
    </w:p>
    <w:p w14:paraId="0F7FF59E" w14:textId="77777777" w:rsidR="00B24051" w:rsidRPr="00D27132" w:rsidRDefault="00B24051" w:rsidP="00B24051">
      <w:pPr>
        <w:pStyle w:val="PL"/>
      </w:pPr>
      <w:r w:rsidRPr="00D27132">
        <w:t xml:space="preserve">    </w:t>
      </w:r>
      <w:proofErr w:type="spellStart"/>
      <w:r w:rsidRPr="00D27132">
        <w:t>reportSFTD-Meas</w:t>
      </w:r>
      <w:proofErr w:type="spellEnd"/>
      <w:r w:rsidRPr="00D27132">
        <w:t xml:space="preserve">                  BOOLEAN,</w:t>
      </w:r>
    </w:p>
    <w:p w14:paraId="3AFE70DC" w14:textId="77777777" w:rsidR="00B24051" w:rsidRPr="00D27132" w:rsidRDefault="00B24051" w:rsidP="00B24051">
      <w:pPr>
        <w:pStyle w:val="PL"/>
      </w:pPr>
      <w:r w:rsidRPr="00D27132">
        <w:t xml:space="preserve">    </w:t>
      </w:r>
      <w:proofErr w:type="spellStart"/>
      <w:r w:rsidRPr="00D27132">
        <w:t>reportRSRP</w:t>
      </w:r>
      <w:proofErr w:type="spellEnd"/>
      <w:r w:rsidRPr="00D27132">
        <w:t xml:space="preserve">                       BOOLEAN,</w:t>
      </w:r>
    </w:p>
    <w:p w14:paraId="4E3C862E" w14:textId="77777777" w:rsidR="00B24051" w:rsidRPr="00D27132" w:rsidRDefault="00B24051" w:rsidP="00B24051">
      <w:pPr>
        <w:pStyle w:val="PL"/>
      </w:pPr>
      <w:r w:rsidRPr="00D27132">
        <w:t xml:space="preserve">    ...,</w:t>
      </w:r>
    </w:p>
    <w:p w14:paraId="02F47FE3" w14:textId="77777777" w:rsidR="00B24051" w:rsidRPr="00D27132" w:rsidRDefault="00B24051" w:rsidP="00B24051">
      <w:pPr>
        <w:pStyle w:val="PL"/>
      </w:pPr>
      <w:r w:rsidRPr="00D27132">
        <w:t xml:space="preserve">    [[</w:t>
      </w:r>
    </w:p>
    <w:p w14:paraId="78DACD86" w14:textId="77777777" w:rsidR="00B24051" w:rsidRPr="00D27132" w:rsidRDefault="00B24051" w:rsidP="00B24051">
      <w:pPr>
        <w:pStyle w:val="PL"/>
      </w:pPr>
      <w:r w:rsidRPr="00D27132">
        <w:t xml:space="preserve">    </w:t>
      </w:r>
      <w:proofErr w:type="spellStart"/>
      <w:r w:rsidRPr="00D27132">
        <w:t>reportSFTD-NeighMeas</w:t>
      </w:r>
      <w:proofErr w:type="spellEnd"/>
      <w:r w:rsidRPr="00D27132">
        <w:t xml:space="preserve">             ENUMERATED {</w:t>
      </w:r>
      <w:proofErr w:type="gramStart"/>
      <w:r w:rsidRPr="00D27132">
        <w:t xml:space="preserve">true}   </w:t>
      </w:r>
      <w:proofErr w:type="gramEnd"/>
      <w:r w:rsidRPr="00D27132">
        <w:t xml:space="preserve">                             OPTIONAL,   -- Need R</w:t>
      </w:r>
    </w:p>
    <w:p w14:paraId="7D0B985F" w14:textId="77777777" w:rsidR="00B24051" w:rsidRPr="00D27132" w:rsidRDefault="00B24051" w:rsidP="00B24051">
      <w:pPr>
        <w:pStyle w:val="PL"/>
      </w:pPr>
      <w:r w:rsidRPr="00D27132">
        <w:t xml:space="preserve">    </w:t>
      </w:r>
      <w:proofErr w:type="spellStart"/>
      <w:r w:rsidRPr="00D27132">
        <w:t>drx</w:t>
      </w:r>
      <w:proofErr w:type="spellEnd"/>
      <w:r w:rsidRPr="00D27132">
        <w:t>-SFTD-</w:t>
      </w:r>
      <w:proofErr w:type="spellStart"/>
      <w:r w:rsidRPr="00D27132">
        <w:t>NeighMeas</w:t>
      </w:r>
      <w:proofErr w:type="spellEnd"/>
      <w:r w:rsidRPr="00D27132">
        <w:t xml:space="preserve">               ENUMERATED {</w:t>
      </w:r>
      <w:proofErr w:type="gramStart"/>
      <w:r w:rsidRPr="00D27132">
        <w:t xml:space="preserve">true}   </w:t>
      </w:r>
      <w:proofErr w:type="gramEnd"/>
      <w:r w:rsidRPr="00D27132">
        <w:t xml:space="preserve">                             OPTIONAL,   -- Need R</w:t>
      </w:r>
    </w:p>
    <w:p w14:paraId="40E16DAC" w14:textId="77777777" w:rsidR="00B24051" w:rsidRPr="00D27132" w:rsidRDefault="00B24051" w:rsidP="00B24051">
      <w:pPr>
        <w:pStyle w:val="PL"/>
      </w:pPr>
      <w:r w:rsidRPr="00D27132">
        <w:t xml:space="preserve">    </w:t>
      </w:r>
      <w:proofErr w:type="spellStart"/>
      <w:r w:rsidRPr="00D27132">
        <w:t>cellsForWhichToReportSFTD</w:t>
      </w:r>
      <w:proofErr w:type="spellEnd"/>
      <w:r w:rsidRPr="00D27132">
        <w:t xml:space="preserve">        SEQUENCE (SIZE (</w:t>
      </w:r>
      <w:proofErr w:type="gramStart"/>
      <w:r w:rsidRPr="00D27132">
        <w:t>1..</w:t>
      </w:r>
      <w:proofErr w:type="gramEnd"/>
      <w:r w:rsidRPr="00D27132">
        <w:t xml:space="preserve">maxCellSFTD)) OF </w:t>
      </w:r>
      <w:proofErr w:type="spellStart"/>
      <w:r w:rsidRPr="00D27132">
        <w:t>PhysCellId</w:t>
      </w:r>
      <w:proofErr w:type="spellEnd"/>
      <w:r w:rsidRPr="00D27132">
        <w:t xml:space="preserve">   OPTIONAL    -- Need R</w:t>
      </w:r>
    </w:p>
    <w:p w14:paraId="23392E63" w14:textId="77777777" w:rsidR="00B24051" w:rsidRPr="00D27132" w:rsidRDefault="00B24051" w:rsidP="00B24051">
      <w:pPr>
        <w:pStyle w:val="PL"/>
      </w:pPr>
      <w:r w:rsidRPr="00D27132">
        <w:t xml:space="preserve">    ]]</w:t>
      </w:r>
    </w:p>
    <w:p w14:paraId="63B549B4" w14:textId="77777777" w:rsidR="00B24051" w:rsidRPr="00D27132" w:rsidRDefault="00B24051" w:rsidP="00B24051">
      <w:pPr>
        <w:pStyle w:val="PL"/>
      </w:pPr>
      <w:r w:rsidRPr="00D27132">
        <w:t>}</w:t>
      </w:r>
    </w:p>
    <w:p w14:paraId="3CD97201" w14:textId="77777777" w:rsidR="00B24051" w:rsidRPr="00D27132" w:rsidRDefault="00B24051" w:rsidP="00B24051">
      <w:pPr>
        <w:pStyle w:val="PL"/>
      </w:pPr>
    </w:p>
    <w:p w14:paraId="7CF7749D" w14:textId="77777777" w:rsidR="00B24051" w:rsidRPr="00D27132" w:rsidRDefault="00B24051" w:rsidP="00B24051">
      <w:pPr>
        <w:pStyle w:val="PL"/>
      </w:pPr>
      <w:r w:rsidRPr="00D27132">
        <w:t>CondTriggerConfig-r</w:t>
      </w:r>
      <w:proofErr w:type="gramStart"/>
      <w:r w:rsidRPr="00D27132">
        <w:t>16 ::=</w:t>
      </w:r>
      <w:proofErr w:type="gramEnd"/>
      <w:r w:rsidRPr="00D27132">
        <w:t xml:space="preserve">        SEQUENCE {</w:t>
      </w:r>
    </w:p>
    <w:p w14:paraId="3C41AC96" w14:textId="77777777" w:rsidR="00B24051" w:rsidRPr="00D27132" w:rsidRDefault="00B24051" w:rsidP="00B24051">
      <w:pPr>
        <w:pStyle w:val="PL"/>
      </w:pPr>
      <w:r w:rsidRPr="00D27132">
        <w:t xml:space="preserve">    </w:t>
      </w:r>
      <w:proofErr w:type="spellStart"/>
      <w:r w:rsidRPr="00D27132">
        <w:t>condEventId</w:t>
      </w:r>
      <w:proofErr w:type="spellEnd"/>
      <w:r w:rsidRPr="00D27132">
        <w:t xml:space="preserve">                      CHOICE {</w:t>
      </w:r>
    </w:p>
    <w:p w14:paraId="3E86D294" w14:textId="77777777" w:rsidR="00B24051" w:rsidRPr="00D27132" w:rsidRDefault="00B24051" w:rsidP="00B24051">
      <w:pPr>
        <w:pStyle w:val="PL"/>
      </w:pPr>
      <w:r w:rsidRPr="00D27132">
        <w:t xml:space="preserve">        condEventA3                      SEQUENCE {</w:t>
      </w:r>
    </w:p>
    <w:p w14:paraId="55495AAC" w14:textId="77777777" w:rsidR="00B24051" w:rsidRPr="00D27132" w:rsidRDefault="00B24051" w:rsidP="00B24051">
      <w:pPr>
        <w:pStyle w:val="PL"/>
      </w:pPr>
      <w:r w:rsidRPr="00D27132">
        <w:t xml:space="preserve">            a3-Offset                        </w:t>
      </w:r>
      <w:proofErr w:type="spellStart"/>
      <w:r w:rsidRPr="00D27132">
        <w:t>MeasTriggerQuantityOffset</w:t>
      </w:r>
      <w:proofErr w:type="spellEnd"/>
      <w:r w:rsidRPr="00D27132">
        <w:t>,</w:t>
      </w:r>
    </w:p>
    <w:p w14:paraId="7A284954"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76921B57"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p>
    <w:p w14:paraId="5E2FD450" w14:textId="77777777" w:rsidR="00B24051" w:rsidRPr="00D27132" w:rsidRDefault="00B24051" w:rsidP="00B24051">
      <w:pPr>
        <w:pStyle w:val="PL"/>
      </w:pPr>
      <w:r w:rsidRPr="00D27132">
        <w:t xml:space="preserve">        },</w:t>
      </w:r>
    </w:p>
    <w:p w14:paraId="6BF0D6B4" w14:textId="77777777" w:rsidR="00B24051" w:rsidRPr="00D27132" w:rsidRDefault="00B24051" w:rsidP="00B24051">
      <w:pPr>
        <w:pStyle w:val="PL"/>
      </w:pPr>
      <w:r w:rsidRPr="00D27132">
        <w:t xml:space="preserve">        condEventA5                      SEQUENCE {</w:t>
      </w:r>
    </w:p>
    <w:p w14:paraId="1169A8D6" w14:textId="77777777" w:rsidR="00B24051" w:rsidRPr="00D27132" w:rsidRDefault="00B24051" w:rsidP="00B24051">
      <w:pPr>
        <w:pStyle w:val="PL"/>
      </w:pPr>
      <w:r w:rsidRPr="00D27132">
        <w:t xml:space="preserve">            a5-Threshold1                    </w:t>
      </w:r>
      <w:proofErr w:type="spellStart"/>
      <w:r w:rsidRPr="00D27132">
        <w:t>MeasTriggerQuantity</w:t>
      </w:r>
      <w:proofErr w:type="spellEnd"/>
      <w:r w:rsidRPr="00D27132">
        <w:t>,</w:t>
      </w:r>
    </w:p>
    <w:p w14:paraId="1D7ECD85" w14:textId="77777777" w:rsidR="00B24051" w:rsidRPr="00D27132" w:rsidRDefault="00B24051" w:rsidP="00B24051">
      <w:pPr>
        <w:pStyle w:val="PL"/>
      </w:pPr>
      <w:r w:rsidRPr="00D27132">
        <w:t xml:space="preserve">            a5-Threshold2                    </w:t>
      </w:r>
      <w:proofErr w:type="spellStart"/>
      <w:r w:rsidRPr="00D27132">
        <w:t>MeasTriggerQuantity</w:t>
      </w:r>
      <w:proofErr w:type="spellEnd"/>
      <w:r w:rsidRPr="00D27132">
        <w:t>,</w:t>
      </w:r>
    </w:p>
    <w:p w14:paraId="249F2E80"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09C7AD69"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p>
    <w:p w14:paraId="4C543E81" w14:textId="77777777" w:rsidR="00B24051" w:rsidRPr="00D27132" w:rsidRDefault="00B24051" w:rsidP="00B24051">
      <w:pPr>
        <w:pStyle w:val="PL"/>
      </w:pPr>
      <w:r w:rsidRPr="00D27132">
        <w:t xml:space="preserve">        },</w:t>
      </w:r>
    </w:p>
    <w:p w14:paraId="56EEBEE4" w14:textId="77777777" w:rsidR="00B24051" w:rsidRPr="00D27132" w:rsidRDefault="00B24051" w:rsidP="00B24051">
      <w:pPr>
        <w:pStyle w:val="PL"/>
      </w:pPr>
      <w:r w:rsidRPr="00D27132">
        <w:t xml:space="preserve">        ...</w:t>
      </w:r>
    </w:p>
    <w:p w14:paraId="201E1D7A" w14:textId="77777777" w:rsidR="00B24051" w:rsidRPr="00D27132" w:rsidRDefault="00B24051" w:rsidP="00B24051">
      <w:pPr>
        <w:pStyle w:val="PL"/>
      </w:pPr>
      <w:r w:rsidRPr="00D27132">
        <w:t xml:space="preserve">    },</w:t>
      </w:r>
    </w:p>
    <w:p w14:paraId="3E5D9355" w14:textId="77777777" w:rsidR="00B24051" w:rsidRPr="00D27132" w:rsidRDefault="00B24051" w:rsidP="00B24051">
      <w:pPr>
        <w:pStyle w:val="PL"/>
      </w:pPr>
      <w:r w:rsidRPr="00D27132">
        <w:t xml:space="preserve">    rsType-r16                       NR-RS-Type,</w:t>
      </w:r>
    </w:p>
    <w:p w14:paraId="26E9FEB2" w14:textId="77777777" w:rsidR="00B24051" w:rsidRPr="00D27132" w:rsidRDefault="00B24051" w:rsidP="00B24051">
      <w:pPr>
        <w:pStyle w:val="PL"/>
      </w:pPr>
      <w:r w:rsidRPr="00D27132">
        <w:t xml:space="preserve">    ...</w:t>
      </w:r>
    </w:p>
    <w:p w14:paraId="79DCABD5" w14:textId="77777777" w:rsidR="00B24051" w:rsidRPr="00D27132" w:rsidRDefault="00B24051" w:rsidP="00B24051">
      <w:pPr>
        <w:pStyle w:val="PL"/>
      </w:pPr>
      <w:r w:rsidRPr="00D27132">
        <w:t>}</w:t>
      </w:r>
    </w:p>
    <w:p w14:paraId="21B8FAEC" w14:textId="77777777" w:rsidR="00B24051" w:rsidRPr="00D27132" w:rsidRDefault="00B24051" w:rsidP="00B24051">
      <w:pPr>
        <w:pStyle w:val="PL"/>
      </w:pPr>
    </w:p>
    <w:p w14:paraId="507F02FB" w14:textId="77777777" w:rsidR="00B24051" w:rsidRPr="00D27132" w:rsidRDefault="00B24051" w:rsidP="00B24051">
      <w:pPr>
        <w:pStyle w:val="PL"/>
      </w:pPr>
      <w:proofErr w:type="spellStart"/>
      <w:proofErr w:type="gramStart"/>
      <w:r w:rsidRPr="00D27132">
        <w:t>EventTriggerConfig</w:t>
      </w:r>
      <w:proofErr w:type="spellEnd"/>
      <w:r w:rsidRPr="00D27132">
        <w:t>::</w:t>
      </w:r>
      <w:proofErr w:type="gramEnd"/>
      <w:r w:rsidRPr="00D27132">
        <w:t>=                       SEQUENCE {</w:t>
      </w:r>
    </w:p>
    <w:p w14:paraId="33A22975" w14:textId="77777777" w:rsidR="00B24051" w:rsidRPr="00D27132" w:rsidRDefault="00B24051" w:rsidP="00B24051">
      <w:pPr>
        <w:pStyle w:val="PL"/>
      </w:pPr>
      <w:r w:rsidRPr="00D27132">
        <w:t xml:space="preserve">    </w:t>
      </w:r>
      <w:proofErr w:type="spellStart"/>
      <w:r w:rsidRPr="00D27132">
        <w:t>eventId</w:t>
      </w:r>
      <w:proofErr w:type="spellEnd"/>
      <w:r w:rsidRPr="00D27132">
        <w:t xml:space="preserve">                                     CHOICE {</w:t>
      </w:r>
    </w:p>
    <w:p w14:paraId="6F1D31E9" w14:textId="77777777" w:rsidR="00B24051" w:rsidRPr="00D27132" w:rsidRDefault="00B24051" w:rsidP="00B24051">
      <w:pPr>
        <w:pStyle w:val="PL"/>
      </w:pPr>
      <w:r w:rsidRPr="00D27132">
        <w:t xml:space="preserve">        eventA1                                     SEQUENCE {</w:t>
      </w:r>
    </w:p>
    <w:p w14:paraId="4E10B1A1" w14:textId="77777777" w:rsidR="00B24051" w:rsidRPr="00D27132" w:rsidRDefault="00B24051" w:rsidP="00B24051">
      <w:pPr>
        <w:pStyle w:val="PL"/>
      </w:pPr>
      <w:r w:rsidRPr="00D27132">
        <w:t xml:space="preserve">            a1-Threshold                                </w:t>
      </w:r>
      <w:proofErr w:type="spellStart"/>
      <w:r w:rsidRPr="00D27132">
        <w:t>MeasTriggerQuantity</w:t>
      </w:r>
      <w:proofErr w:type="spellEnd"/>
      <w:r w:rsidRPr="00D27132">
        <w:t>,</w:t>
      </w:r>
    </w:p>
    <w:p w14:paraId="717B3C3C"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1FC2C654"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0E3F5A29"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p>
    <w:p w14:paraId="2F72A1F9" w14:textId="77777777" w:rsidR="00B24051" w:rsidRPr="00D27132" w:rsidRDefault="00B24051" w:rsidP="00B24051">
      <w:pPr>
        <w:pStyle w:val="PL"/>
      </w:pPr>
      <w:r w:rsidRPr="00D27132">
        <w:lastRenderedPageBreak/>
        <w:t xml:space="preserve">        },</w:t>
      </w:r>
    </w:p>
    <w:p w14:paraId="5BBCA772" w14:textId="77777777" w:rsidR="00B24051" w:rsidRPr="00D27132" w:rsidRDefault="00B24051" w:rsidP="00B24051">
      <w:pPr>
        <w:pStyle w:val="PL"/>
      </w:pPr>
      <w:r w:rsidRPr="00D27132">
        <w:t xml:space="preserve">        eventA2                                     SEQUENCE {</w:t>
      </w:r>
    </w:p>
    <w:p w14:paraId="6F70A005" w14:textId="77777777" w:rsidR="00B24051" w:rsidRPr="00D27132" w:rsidRDefault="00B24051" w:rsidP="00B24051">
      <w:pPr>
        <w:pStyle w:val="PL"/>
      </w:pPr>
      <w:r w:rsidRPr="00D27132">
        <w:t xml:space="preserve">            a2-Threshold                                </w:t>
      </w:r>
      <w:proofErr w:type="spellStart"/>
      <w:r w:rsidRPr="00D27132">
        <w:t>MeasTriggerQuantity</w:t>
      </w:r>
      <w:proofErr w:type="spellEnd"/>
      <w:r w:rsidRPr="00D27132">
        <w:t>,</w:t>
      </w:r>
    </w:p>
    <w:p w14:paraId="4EB7D754"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7DCC8090"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296D065B"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p>
    <w:p w14:paraId="56999637" w14:textId="77777777" w:rsidR="00B24051" w:rsidRPr="00D27132" w:rsidRDefault="00B24051" w:rsidP="00B24051">
      <w:pPr>
        <w:pStyle w:val="PL"/>
      </w:pPr>
      <w:r w:rsidRPr="00D27132">
        <w:t xml:space="preserve">        },</w:t>
      </w:r>
    </w:p>
    <w:p w14:paraId="5D24AEEB" w14:textId="77777777" w:rsidR="00B24051" w:rsidRPr="00D27132" w:rsidRDefault="00B24051" w:rsidP="00B24051">
      <w:pPr>
        <w:pStyle w:val="PL"/>
      </w:pPr>
      <w:r w:rsidRPr="00D27132">
        <w:t xml:space="preserve">        eventA3                                     SEQUENCE {</w:t>
      </w:r>
    </w:p>
    <w:p w14:paraId="63575FA3" w14:textId="77777777" w:rsidR="00B24051" w:rsidRPr="00D27132" w:rsidRDefault="00B24051" w:rsidP="00B24051">
      <w:pPr>
        <w:pStyle w:val="PL"/>
      </w:pPr>
      <w:r w:rsidRPr="00D27132">
        <w:t xml:space="preserve">            a3-Offset                                   </w:t>
      </w:r>
      <w:proofErr w:type="spellStart"/>
      <w:r w:rsidRPr="00D27132">
        <w:t>MeasTriggerQuantityOffset</w:t>
      </w:r>
      <w:proofErr w:type="spellEnd"/>
      <w:r w:rsidRPr="00D27132">
        <w:t>,</w:t>
      </w:r>
    </w:p>
    <w:p w14:paraId="29FCCA21"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61E32CA0"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6333F1C1"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r w:rsidRPr="00D27132">
        <w:t>,</w:t>
      </w:r>
    </w:p>
    <w:p w14:paraId="5ACE6E13" w14:textId="77777777" w:rsidR="00B24051" w:rsidRPr="00D27132" w:rsidRDefault="00B24051" w:rsidP="00B24051">
      <w:pPr>
        <w:pStyle w:val="PL"/>
      </w:pPr>
      <w:r w:rsidRPr="00D27132">
        <w:t xml:space="preserve">            </w:t>
      </w:r>
      <w:proofErr w:type="spellStart"/>
      <w:r w:rsidRPr="00D27132">
        <w:t>useWhiteCellList</w:t>
      </w:r>
      <w:proofErr w:type="spellEnd"/>
      <w:r w:rsidRPr="00D27132">
        <w:t xml:space="preserve">                            BOOLEAN</w:t>
      </w:r>
    </w:p>
    <w:p w14:paraId="3C61BD7F" w14:textId="77777777" w:rsidR="00B24051" w:rsidRPr="00D27132" w:rsidRDefault="00B24051" w:rsidP="00B24051">
      <w:pPr>
        <w:pStyle w:val="PL"/>
      </w:pPr>
      <w:r w:rsidRPr="00D27132">
        <w:t xml:space="preserve">        },</w:t>
      </w:r>
    </w:p>
    <w:p w14:paraId="0CAF8EE0" w14:textId="77777777" w:rsidR="00B24051" w:rsidRPr="00D27132" w:rsidRDefault="00B24051" w:rsidP="00B24051">
      <w:pPr>
        <w:pStyle w:val="PL"/>
      </w:pPr>
      <w:r w:rsidRPr="00D27132">
        <w:t xml:space="preserve">        eventA4                                     SEQUENCE {</w:t>
      </w:r>
    </w:p>
    <w:p w14:paraId="4608E3C4" w14:textId="77777777" w:rsidR="00B24051" w:rsidRPr="00D27132" w:rsidRDefault="00B24051" w:rsidP="00B24051">
      <w:pPr>
        <w:pStyle w:val="PL"/>
      </w:pPr>
      <w:r w:rsidRPr="00D27132">
        <w:t xml:space="preserve">            a4-Threshold                                </w:t>
      </w:r>
      <w:proofErr w:type="spellStart"/>
      <w:r w:rsidRPr="00D27132">
        <w:t>MeasTriggerQuantity</w:t>
      </w:r>
      <w:proofErr w:type="spellEnd"/>
      <w:r w:rsidRPr="00D27132">
        <w:t>,</w:t>
      </w:r>
    </w:p>
    <w:p w14:paraId="5E16BF7A"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29BC8D07"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417B19FD"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r w:rsidRPr="00D27132">
        <w:t>,</w:t>
      </w:r>
    </w:p>
    <w:p w14:paraId="2AA0CD96" w14:textId="77777777" w:rsidR="00B24051" w:rsidRPr="00D27132" w:rsidRDefault="00B24051" w:rsidP="00B24051">
      <w:pPr>
        <w:pStyle w:val="PL"/>
      </w:pPr>
      <w:r w:rsidRPr="00D27132">
        <w:t xml:space="preserve">            </w:t>
      </w:r>
      <w:proofErr w:type="spellStart"/>
      <w:r w:rsidRPr="00D27132">
        <w:t>useWhiteCellList</w:t>
      </w:r>
      <w:proofErr w:type="spellEnd"/>
      <w:r w:rsidRPr="00D27132">
        <w:t xml:space="preserve">                            BOOLEAN</w:t>
      </w:r>
    </w:p>
    <w:p w14:paraId="75FBC2B0" w14:textId="77777777" w:rsidR="00B24051" w:rsidRPr="00D27132" w:rsidRDefault="00B24051" w:rsidP="00B24051">
      <w:pPr>
        <w:pStyle w:val="PL"/>
      </w:pPr>
      <w:r w:rsidRPr="00D27132">
        <w:t xml:space="preserve">        },</w:t>
      </w:r>
    </w:p>
    <w:p w14:paraId="5668D9EA" w14:textId="77777777" w:rsidR="00B24051" w:rsidRPr="00D27132" w:rsidRDefault="00B24051" w:rsidP="00B24051">
      <w:pPr>
        <w:pStyle w:val="PL"/>
      </w:pPr>
      <w:r w:rsidRPr="00D27132">
        <w:t xml:space="preserve">        eventA5                                     SEQUENCE {</w:t>
      </w:r>
    </w:p>
    <w:p w14:paraId="0F7CC924" w14:textId="77777777" w:rsidR="00B24051" w:rsidRPr="00D27132" w:rsidRDefault="00B24051" w:rsidP="00B24051">
      <w:pPr>
        <w:pStyle w:val="PL"/>
      </w:pPr>
      <w:r w:rsidRPr="00D27132">
        <w:t xml:space="preserve">            a5-Threshold1                               </w:t>
      </w:r>
      <w:proofErr w:type="spellStart"/>
      <w:r w:rsidRPr="00D27132">
        <w:t>MeasTriggerQuantity</w:t>
      </w:r>
      <w:proofErr w:type="spellEnd"/>
      <w:r w:rsidRPr="00D27132">
        <w:t>,</w:t>
      </w:r>
    </w:p>
    <w:p w14:paraId="413D2978" w14:textId="77777777" w:rsidR="00B24051" w:rsidRPr="00D27132" w:rsidRDefault="00B24051" w:rsidP="00B24051">
      <w:pPr>
        <w:pStyle w:val="PL"/>
      </w:pPr>
      <w:r w:rsidRPr="00D27132">
        <w:t xml:space="preserve">            a5-Threshold2                               </w:t>
      </w:r>
      <w:proofErr w:type="spellStart"/>
      <w:r w:rsidRPr="00D27132">
        <w:t>MeasTriggerQuantity</w:t>
      </w:r>
      <w:proofErr w:type="spellEnd"/>
      <w:r w:rsidRPr="00D27132">
        <w:t>,</w:t>
      </w:r>
    </w:p>
    <w:p w14:paraId="626CADB1"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7E505BFA"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6BE58F9C"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r w:rsidRPr="00D27132">
        <w:t>,</w:t>
      </w:r>
    </w:p>
    <w:p w14:paraId="60C3555F" w14:textId="77777777" w:rsidR="00B24051" w:rsidRPr="00D27132" w:rsidRDefault="00B24051" w:rsidP="00B24051">
      <w:pPr>
        <w:pStyle w:val="PL"/>
      </w:pPr>
      <w:r w:rsidRPr="00D27132">
        <w:t xml:space="preserve">            </w:t>
      </w:r>
      <w:proofErr w:type="spellStart"/>
      <w:r w:rsidRPr="00D27132">
        <w:t>useWhiteCellList</w:t>
      </w:r>
      <w:proofErr w:type="spellEnd"/>
      <w:r w:rsidRPr="00D27132">
        <w:t xml:space="preserve">                            BOOLEAN</w:t>
      </w:r>
    </w:p>
    <w:p w14:paraId="40AF0789" w14:textId="77777777" w:rsidR="00B24051" w:rsidRPr="00D27132" w:rsidRDefault="00B24051" w:rsidP="00B24051">
      <w:pPr>
        <w:pStyle w:val="PL"/>
      </w:pPr>
      <w:r w:rsidRPr="00D27132">
        <w:t xml:space="preserve">        },</w:t>
      </w:r>
    </w:p>
    <w:p w14:paraId="15C0ED70" w14:textId="77777777" w:rsidR="00B24051" w:rsidRPr="00D27132" w:rsidRDefault="00B24051" w:rsidP="00B24051">
      <w:pPr>
        <w:pStyle w:val="PL"/>
      </w:pPr>
      <w:r w:rsidRPr="00D27132">
        <w:t xml:space="preserve">        eventA6                                     SEQUENCE {</w:t>
      </w:r>
    </w:p>
    <w:p w14:paraId="25618CEC" w14:textId="77777777" w:rsidR="00B24051" w:rsidRPr="00D27132" w:rsidRDefault="00B24051" w:rsidP="00B24051">
      <w:pPr>
        <w:pStyle w:val="PL"/>
      </w:pPr>
      <w:r w:rsidRPr="00D27132">
        <w:t xml:space="preserve">            a6-Offset                                   </w:t>
      </w:r>
      <w:proofErr w:type="spellStart"/>
      <w:r w:rsidRPr="00D27132">
        <w:t>MeasTriggerQuantityOffset</w:t>
      </w:r>
      <w:proofErr w:type="spellEnd"/>
      <w:r w:rsidRPr="00D27132">
        <w:t>,</w:t>
      </w:r>
    </w:p>
    <w:p w14:paraId="2A680C28" w14:textId="77777777" w:rsidR="00B24051" w:rsidRPr="00D27132" w:rsidRDefault="00B24051" w:rsidP="00B24051">
      <w:pPr>
        <w:pStyle w:val="PL"/>
      </w:pPr>
      <w:r w:rsidRPr="00D27132">
        <w:t xml:space="preserve">            </w:t>
      </w:r>
      <w:proofErr w:type="spellStart"/>
      <w:r w:rsidRPr="00D27132">
        <w:t>reportOnLeave</w:t>
      </w:r>
      <w:proofErr w:type="spellEnd"/>
      <w:r w:rsidRPr="00D27132">
        <w:t xml:space="preserve">                               BOOLEAN,</w:t>
      </w:r>
    </w:p>
    <w:p w14:paraId="74A72CE0" w14:textId="77777777" w:rsidR="00B24051" w:rsidRPr="00D27132" w:rsidRDefault="00B24051" w:rsidP="00B24051">
      <w:pPr>
        <w:pStyle w:val="PL"/>
      </w:pPr>
      <w:r w:rsidRPr="00D27132">
        <w:t xml:space="preserve">            hysteresis                                  </w:t>
      </w:r>
      <w:proofErr w:type="spellStart"/>
      <w:r w:rsidRPr="00D27132">
        <w:t>Hysteresis</w:t>
      </w:r>
      <w:proofErr w:type="spellEnd"/>
      <w:r w:rsidRPr="00D27132">
        <w:t>,</w:t>
      </w:r>
    </w:p>
    <w:p w14:paraId="4C717F1E" w14:textId="77777777" w:rsidR="00B24051" w:rsidRPr="00D27132" w:rsidRDefault="00B24051" w:rsidP="00B24051">
      <w:pPr>
        <w:pStyle w:val="PL"/>
      </w:pPr>
      <w:r w:rsidRPr="00D27132">
        <w:t xml:space="preserve">            </w:t>
      </w:r>
      <w:proofErr w:type="spellStart"/>
      <w:r w:rsidRPr="00D27132">
        <w:t>timeToTrigger</w:t>
      </w:r>
      <w:proofErr w:type="spellEnd"/>
      <w:r w:rsidRPr="00D27132">
        <w:t xml:space="preserve">                               </w:t>
      </w:r>
      <w:proofErr w:type="spellStart"/>
      <w:r w:rsidRPr="00D27132">
        <w:t>TimeToTrigger</w:t>
      </w:r>
      <w:proofErr w:type="spellEnd"/>
      <w:r w:rsidRPr="00D27132">
        <w:t>,</w:t>
      </w:r>
    </w:p>
    <w:p w14:paraId="3926718C" w14:textId="77777777" w:rsidR="00B24051" w:rsidRPr="00D27132" w:rsidRDefault="00B24051" w:rsidP="00B24051">
      <w:pPr>
        <w:pStyle w:val="PL"/>
      </w:pPr>
      <w:r w:rsidRPr="00D27132">
        <w:t xml:space="preserve">            </w:t>
      </w:r>
      <w:proofErr w:type="spellStart"/>
      <w:r w:rsidRPr="00D27132">
        <w:t>useWhiteCellList</w:t>
      </w:r>
      <w:proofErr w:type="spellEnd"/>
      <w:r w:rsidRPr="00D27132">
        <w:t xml:space="preserve">                            BOOLEAN</w:t>
      </w:r>
    </w:p>
    <w:p w14:paraId="12DEE4EC" w14:textId="77777777" w:rsidR="00B24051" w:rsidRPr="00D27132" w:rsidRDefault="00B24051" w:rsidP="00B24051">
      <w:pPr>
        <w:pStyle w:val="PL"/>
      </w:pPr>
      <w:r w:rsidRPr="00D27132">
        <w:t xml:space="preserve">        },</w:t>
      </w:r>
    </w:p>
    <w:p w14:paraId="0C00FC24" w14:textId="77777777" w:rsidR="00B24051" w:rsidRPr="00D27132" w:rsidRDefault="00B24051" w:rsidP="00B24051">
      <w:pPr>
        <w:pStyle w:val="PL"/>
      </w:pPr>
      <w:r w:rsidRPr="00D27132">
        <w:t xml:space="preserve">        ...</w:t>
      </w:r>
    </w:p>
    <w:p w14:paraId="1CD5B2B8" w14:textId="77777777" w:rsidR="00B24051" w:rsidRPr="00D27132" w:rsidRDefault="00B24051" w:rsidP="00B24051">
      <w:pPr>
        <w:pStyle w:val="PL"/>
      </w:pPr>
      <w:r w:rsidRPr="00D27132">
        <w:t xml:space="preserve">    },</w:t>
      </w:r>
    </w:p>
    <w:p w14:paraId="4D35F4D1" w14:textId="77777777" w:rsidR="00B24051" w:rsidRPr="00D27132" w:rsidRDefault="00B24051" w:rsidP="00B24051">
      <w:pPr>
        <w:pStyle w:val="PL"/>
      </w:pPr>
      <w:r w:rsidRPr="00D27132">
        <w:t xml:space="preserve">    </w:t>
      </w:r>
      <w:proofErr w:type="spellStart"/>
      <w:r w:rsidRPr="00D27132">
        <w:t>rsType</w:t>
      </w:r>
      <w:proofErr w:type="spellEnd"/>
      <w:r w:rsidRPr="00D27132">
        <w:t xml:space="preserve">                                      NR-RS-Type,</w:t>
      </w:r>
    </w:p>
    <w:p w14:paraId="29FDC3B4" w14:textId="77777777" w:rsidR="00B24051" w:rsidRPr="00D27132" w:rsidRDefault="00B24051" w:rsidP="00B24051">
      <w:pPr>
        <w:pStyle w:val="PL"/>
      </w:pPr>
      <w:r w:rsidRPr="00D27132">
        <w:t xml:space="preserve">    </w:t>
      </w:r>
      <w:proofErr w:type="spellStart"/>
      <w:r w:rsidRPr="00D27132">
        <w:t>reportInterval</w:t>
      </w:r>
      <w:proofErr w:type="spellEnd"/>
      <w:r w:rsidRPr="00D27132">
        <w:t xml:space="preserve">                              </w:t>
      </w:r>
      <w:proofErr w:type="spellStart"/>
      <w:r w:rsidRPr="00D27132">
        <w:t>ReportInterval</w:t>
      </w:r>
      <w:proofErr w:type="spellEnd"/>
      <w:r w:rsidRPr="00D27132">
        <w:t>,</w:t>
      </w:r>
    </w:p>
    <w:p w14:paraId="074998B3" w14:textId="77777777" w:rsidR="00B24051" w:rsidRPr="00D27132" w:rsidRDefault="00B24051" w:rsidP="00B24051">
      <w:pPr>
        <w:pStyle w:val="PL"/>
      </w:pPr>
      <w:r w:rsidRPr="00D27132">
        <w:t xml:space="preserve">    </w:t>
      </w:r>
      <w:proofErr w:type="spellStart"/>
      <w:r w:rsidRPr="00D27132">
        <w:t>reportAmount</w:t>
      </w:r>
      <w:proofErr w:type="spellEnd"/>
      <w:r w:rsidRPr="00D27132">
        <w:t xml:space="preserve">                                ENUMERATED {r1, r2, r4, r8, r16, r32, r64, infinity},</w:t>
      </w:r>
    </w:p>
    <w:p w14:paraId="2D73C95F" w14:textId="77777777" w:rsidR="00B24051" w:rsidRPr="00D27132" w:rsidRDefault="00B24051" w:rsidP="00B24051">
      <w:pPr>
        <w:pStyle w:val="PL"/>
      </w:pPr>
      <w:r w:rsidRPr="00D27132">
        <w:t xml:space="preserve">    </w:t>
      </w:r>
      <w:proofErr w:type="spellStart"/>
      <w:r w:rsidRPr="00D27132">
        <w:t>reportQuantityCell</w:t>
      </w:r>
      <w:proofErr w:type="spellEnd"/>
      <w:r w:rsidRPr="00D27132">
        <w:t xml:space="preserve">                          </w:t>
      </w:r>
      <w:proofErr w:type="spellStart"/>
      <w:r w:rsidRPr="00D27132">
        <w:t>MeasReportQuantity</w:t>
      </w:r>
      <w:proofErr w:type="spellEnd"/>
      <w:r w:rsidRPr="00D27132">
        <w:t>,</w:t>
      </w:r>
    </w:p>
    <w:p w14:paraId="4E00F9C8" w14:textId="77777777" w:rsidR="00B24051" w:rsidRPr="00D27132" w:rsidRDefault="00B24051" w:rsidP="00B24051">
      <w:pPr>
        <w:pStyle w:val="PL"/>
      </w:pPr>
      <w:r w:rsidRPr="00D27132">
        <w:t xml:space="preserve">    </w:t>
      </w:r>
      <w:proofErr w:type="spellStart"/>
      <w:r w:rsidRPr="00D27132">
        <w:t>maxReportCells</w:t>
      </w:r>
      <w:proofErr w:type="spellEnd"/>
      <w:r w:rsidRPr="00D27132">
        <w:t xml:space="preserve">                              INTEGER (</w:t>
      </w:r>
      <w:proofErr w:type="gramStart"/>
      <w:r w:rsidRPr="00D27132">
        <w:t>1..</w:t>
      </w:r>
      <w:proofErr w:type="gramEnd"/>
      <w:r w:rsidRPr="00D27132">
        <w:t>maxCellReport),</w:t>
      </w:r>
    </w:p>
    <w:p w14:paraId="167B574F" w14:textId="77777777" w:rsidR="00B24051" w:rsidRPr="00D27132" w:rsidRDefault="00B24051" w:rsidP="00B24051">
      <w:pPr>
        <w:pStyle w:val="PL"/>
      </w:pPr>
      <w:r w:rsidRPr="00D27132">
        <w:t xml:space="preserve">    </w:t>
      </w:r>
      <w:proofErr w:type="spellStart"/>
      <w:r w:rsidRPr="00D27132">
        <w:t>reportQuantityRS</w:t>
      </w:r>
      <w:proofErr w:type="spellEnd"/>
      <w:r w:rsidRPr="00D27132">
        <w:t xml:space="preserve">-Indexes                     </w:t>
      </w:r>
      <w:proofErr w:type="spellStart"/>
      <w:r w:rsidRPr="00D27132">
        <w:t>MeasReportQuantity</w:t>
      </w:r>
      <w:proofErr w:type="spellEnd"/>
      <w:r w:rsidRPr="00D27132">
        <w:t xml:space="preserve">                                            </w:t>
      </w:r>
      <w:proofErr w:type="gramStart"/>
      <w:r w:rsidRPr="00D27132">
        <w:t xml:space="preserve">OPTIONAL,   </w:t>
      </w:r>
      <w:proofErr w:type="gramEnd"/>
      <w:r w:rsidRPr="00D27132">
        <w:t>-- Need R</w:t>
      </w:r>
    </w:p>
    <w:p w14:paraId="14D12986" w14:textId="77777777" w:rsidR="00B24051" w:rsidRPr="00D27132" w:rsidRDefault="00B24051" w:rsidP="00B24051">
      <w:pPr>
        <w:pStyle w:val="PL"/>
      </w:pPr>
      <w:r w:rsidRPr="00D27132">
        <w:t xml:space="preserve">    </w:t>
      </w:r>
      <w:proofErr w:type="spellStart"/>
      <w:r w:rsidRPr="00D27132">
        <w:t>maxNrofRS-IndexesToReport</w:t>
      </w:r>
      <w:proofErr w:type="spellEnd"/>
      <w:r w:rsidRPr="00D27132">
        <w:t xml:space="preserve">                   INTEGER (</w:t>
      </w:r>
      <w:proofErr w:type="gramStart"/>
      <w:r w:rsidRPr="00D27132">
        <w:t>1..</w:t>
      </w:r>
      <w:proofErr w:type="gramEnd"/>
      <w:r w:rsidRPr="00D27132">
        <w:t>maxNrofIndexesToReport)                            OPTIONAL,   -- Need R</w:t>
      </w:r>
    </w:p>
    <w:p w14:paraId="3732B985" w14:textId="77777777" w:rsidR="00B24051" w:rsidRPr="00D27132" w:rsidRDefault="00B24051" w:rsidP="00B24051">
      <w:pPr>
        <w:pStyle w:val="PL"/>
      </w:pPr>
      <w:r w:rsidRPr="00D27132">
        <w:t xml:space="preserve">    </w:t>
      </w:r>
      <w:proofErr w:type="spellStart"/>
      <w:r w:rsidRPr="00D27132">
        <w:t>includeBeamMeasurements</w:t>
      </w:r>
      <w:proofErr w:type="spellEnd"/>
      <w:r w:rsidRPr="00D27132">
        <w:t xml:space="preserve">                     BOOLEAN,</w:t>
      </w:r>
    </w:p>
    <w:p w14:paraId="3003F3DE" w14:textId="77777777" w:rsidR="00B24051" w:rsidRPr="00D27132" w:rsidRDefault="00B24051" w:rsidP="00B24051">
      <w:pPr>
        <w:pStyle w:val="PL"/>
      </w:pPr>
      <w:r w:rsidRPr="00D27132">
        <w:t xml:space="preserve">    </w:t>
      </w:r>
      <w:proofErr w:type="spellStart"/>
      <w:r w:rsidRPr="00D27132">
        <w:t>reportAddNeighMeas</w:t>
      </w:r>
      <w:proofErr w:type="spellEnd"/>
      <w:r w:rsidRPr="00D27132">
        <w:t xml:space="preserve">                          ENUMERATED {</w:t>
      </w:r>
      <w:proofErr w:type="gramStart"/>
      <w:r w:rsidRPr="00D27132">
        <w:t xml:space="preserve">setup}   </w:t>
      </w:r>
      <w:proofErr w:type="gramEnd"/>
      <w:r w:rsidRPr="00D27132">
        <w:t xml:space="preserve">                                          OPTIONAL,   -- Need R</w:t>
      </w:r>
    </w:p>
    <w:p w14:paraId="22AF493E" w14:textId="77777777" w:rsidR="00B24051" w:rsidRPr="00D27132" w:rsidRDefault="00B24051" w:rsidP="00B24051">
      <w:pPr>
        <w:pStyle w:val="PL"/>
      </w:pPr>
      <w:r w:rsidRPr="00D27132">
        <w:t xml:space="preserve">    ...,</w:t>
      </w:r>
    </w:p>
    <w:p w14:paraId="39998ED7" w14:textId="77777777" w:rsidR="00B24051" w:rsidRPr="00D27132" w:rsidRDefault="00B24051" w:rsidP="00B24051">
      <w:pPr>
        <w:pStyle w:val="PL"/>
      </w:pPr>
      <w:r w:rsidRPr="00D27132">
        <w:t xml:space="preserve">    [[</w:t>
      </w:r>
    </w:p>
    <w:p w14:paraId="5309943D" w14:textId="77777777" w:rsidR="00B24051" w:rsidRPr="00D27132" w:rsidRDefault="00B24051" w:rsidP="00B24051">
      <w:pPr>
        <w:pStyle w:val="PL"/>
      </w:pPr>
      <w:r w:rsidRPr="00D27132">
        <w:t xml:space="preserve">    measRSSI-ReportConfig-r16                   </w:t>
      </w:r>
      <w:proofErr w:type="spellStart"/>
      <w:r w:rsidRPr="00D27132">
        <w:t>MeasRSSI-ReportConfig-r16</w:t>
      </w:r>
      <w:proofErr w:type="spellEnd"/>
      <w:r w:rsidRPr="00D27132">
        <w:t xml:space="preserve">                                      </w:t>
      </w:r>
      <w:proofErr w:type="gramStart"/>
      <w:r w:rsidRPr="00D27132">
        <w:t xml:space="preserve">OPTIONAL,   </w:t>
      </w:r>
      <w:proofErr w:type="gramEnd"/>
      <w:r w:rsidRPr="00D27132">
        <w:t>-- Need R</w:t>
      </w:r>
    </w:p>
    <w:p w14:paraId="3188C29A" w14:textId="77777777" w:rsidR="00B24051" w:rsidRPr="00D27132" w:rsidRDefault="00B24051" w:rsidP="00B24051">
      <w:pPr>
        <w:pStyle w:val="PL"/>
      </w:pPr>
      <w:r w:rsidRPr="00D27132">
        <w:t xml:space="preserve">    useT312-r16                                 BOOLEAN                                                        </w:t>
      </w:r>
      <w:proofErr w:type="gramStart"/>
      <w:r w:rsidRPr="00D27132">
        <w:t xml:space="preserve">OPTIONAL,   </w:t>
      </w:r>
      <w:proofErr w:type="gramEnd"/>
      <w:r w:rsidRPr="00D27132">
        <w:t>-- Need M</w:t>
      </w:r>
    </w:p>
    <w:p w14:paraId="669E4AA3" w14:textId="77777777" w:rsidR="00B24051" w:rsidRPr="00D27132" w:rsidRDefault="00B24051" w:rsidP="00B24051">
      <w:pPr>
        <w:pStyle w:val="PL"/>
      </w:pPr>
      <w:r w:rsidRPr="00D27132">
        <w:lastRenderedPageBreak/>
        <w:t xml:space="preserve">    includeCommonLocationInfo-r16               ENUMERATED {</w:t>
      </w:r>
      <w:proofErr w:type="gramStart"/>
      <w:r w:rsidRPr="00D27132">
        <w:t xml:space="preserve">true}   </w:t>
      </w:r>
      <w:proofErr w:type="gramEnd"/>
      <w:r w:rsidRPr="00D27132">
        <w:t xml:space="preserve">                                           OPTIONAL,   -- Need R</w:t>
      </w:r>
    </w:p>
    <w:p w14:paraId="61A22DFF" w14:textId="77777777" w:rsidR="00B24051" w:rsidRPr="00D27132" w:rsidRDefault="00B24051" w:rsidP="00B24051">
      <w:pPr>
        <w:pStyle w:val="PL"/>
      </w:pPr>
      <w:r w:rsidRPr="00D27132">
        <w:t xml:space="preserve">    includeBT-Meas-r16                          </w:t>
      </w:r>
      <w:proofErr w:type="spellStart"/>
      <w:r w:rsidRPr="00D27132">
        <w:t>SetupRelease</w:t>
      </w:r>
      <w:proofErr w:type="spellEnd"/>
      <w:r w:rsidRPr="00D27132">
        <w:t xml:space="preserve"> {BT-NameList-r16}                                 </w:t>
      </w:r>
      <w:proofErr w:type="gramStart"/>
      <w:r w:rsidRPr="00D27132">
        <w:t xml:space="preserve">OPTIONAL,   </w:t>
      </w:r>
      <w:proofErr w:type="gramEnd"/>
      <w:r w:rsidRPr="00D27132">
        <w:t>-- Need M</w:t>
      </w:r>
    </w:p>
    <w:p w14:paraId="25CB8739" w14:textId="77777777" w:rsidR="00B24051" w:rsidRPr="00D27132" w:rsidRDefault="00B24051" w:rsidP="00B24051">
      <w:pPr>
        <w:pStyle w:val="PL"/>
      </w:pPr>
      <w:r w:rsidRPr="00D27132">
        <w:t xml:space="preserve">    includeWLAN-Meas-r16                        </w:t>
      </w:r>
      <w:proofErr w:type="spellStart"/>
      <w:r w:rsidRPr="00D27132">
        <w:t>SetupRelease</w:t>
      </w:r>
      <w:proofErr w:type="spellEnd"/>
      <w:r w:rsidRPr="00D27132">
        <w:t xml:space="preserve"> {WLAN-NameList-r16}                               </w:t>
      </w:r>
      <w:proofErr w:type="gramStart"/>
      <w:r w:rsidRPr="00D27132">
        <w:t xml:space="preserve">OPTIONAL,   </w:t>
      </w:r>
      <w:proofErr w:type="gramEnd"/>
      <w:r w:rsidRPr="00D27132">
        <w:t>-- Need M</w:t>
      </w:r>
    </w:p>
    <w:p w14:paraId="0C0F6BA7" w14:textId="77777777" w:rsidR="00B24051" w:rsidRPr="00D27132" w:rsidRDefault="00B24051" w:rsidP="00B24051">
      <w:pPr>
        <w:pStyle w:val="PL"/>
      </w:pPr>
      <w:r w:rsidRPr="00D27132">
        <w:t xml:space="preserve">    includeSensor-Meas-r16                      </w:t>
      </w:r>
      <w:proofErr w:type="spellStart"/>
      <w:r w:rsidRPr="00D27132">
        <w:t>SetupRelease</w:t>
      </w:r>
      <w:proofErr w:type="spellEnd"/>
      <w:r w:rsidRPr="00D27132">
        <w:t xml:space="preserve"> {Sensor-NameList-r16}                             OPTIONAL    -- Need M</w:t>
      </w:r>
    </w:p>
    <w:p w14:paraId="46A1A642" w14:textId="77777777" w:rsidR="00B24051" w:rsidRPr="00D27132" w:rsidRDefault="00B24051" w:rsidP="00B24051">
      <w:pPr>
        <w:pStyle w:val="PL"/>
      </w:pPr>
      <w:r w:rsidRPr="00D27132">
        <w:t xml:space="preserve">    ]]</w:t>
      </w:r>
    </w:p>
    <w:p w14:paraId="4273FB7B" w14:textId="77777777" w:rsidR="00B24051" w:rsidRPr="00D27132" w:rsidRDefault="00B24051" w:rsidP="00B24051">
      <w:pPr>
        <w:pStyle w:val="PL"/>
      </w:pPr>
      <w:r w:rsidRPr="00D27132">
        <w:t>}</w:t>
      </w:r>
    </w:p>
    <w:p w14:paraId="76837ECA" w14:textId="77777777" w:rsidR="00B24051" w:rsidRPr="00D27132" w:rsidRDefault="00B24051" w:rsidP="00B24051">
      <w:pPr>
        <w:pStyle w:val="PL"/>
      </w:pPr>
    </w:p>
    <w:p w14:paraId="2DA3F4CF" w14:textId="77777777" w:rsidR="00B24051" w:rsidRPr="00D27132" w:rsidRDefault="00B24051" w:rsidP="00B24051">
      <w:pPr>
        <w:pStyle w:val="PL"/>
      </w:pPr>
      <w:proofErr w:type="spellStart"/>
      <w:proofErr w:type="gramStart"/>
      <w:r w:rsidRPr="00D27132">
        <w:t>PeriodicalReportConfig</w:t>
      </w:r>
      <w:proofErr w:type="spellEnd"/>
      <w:r w:rsidRPr="00D27132">
        <w:t xml:space="preserve"> ::=</w:t>
      </w:r>
      <w:proofErr w:type="gramEnd"/>
      <w:r w:rsidRPr="00D27132">
        <w:t xml:space="preserve">                  SEQUENCE {</w:t>
      </w:r>
    </w:p>
    <w:p w14:paraId="05F3728F" w14:textId="77777777" w:rsidR="00B24051" w:rsidRPr="00D27132" w:rsidRDefault="00B24051" w:rsidP="00B24051">
      <w:pPr>
        <w:pStyle w:val="PL"/>
      </w:pPr>
      <w:r w:rsidRPr="00D27132">
        <w:t xml:space="preserve">    </w:t>
      </w:r>
      <w:proofErr w:type="spellStart"/>
      <w:r w:rsidRPr="00D27132">
        <w:t>rsType</w:t>
      </w:r>
      <w:proofErr w:type="spellEnd"/>
      <w:r w:rsidRPr="00D27132">
        <w:t xml:space="preserve">                                      NR-RS-Type,</w:t>
      </w:r>
    </w:p>
    <w:p w14:paraId="677E84C1" w14:textId="77777777" w:rsidR="00B24051" w:rsidRPr="00D27132" w:rsidRDefault="00B24051" w:rsidP="00B24051">
      <w:pPr>
        <w:pStyle w:val="PL"/>
      </w:pPr>
      <w:r w:rsidRPr="00D27132">
        <w:t xml:space="preserve">    </w:t>
      </w:r>
      <w:proofErr w:type="spellStart"/>
      <w:r w:rsidRPr="00D27132">
        <w:t>reportInterval</w:t>
      </w:r>
      <w:proofErr w:type="spellEnd"/>
      <w:r w:rsidRPr="00D27132">
        <w:t xml:space="preserve">                              </w:t>
      </w:r>
      <w:proofErr w:type="spellStart"/>
      <w:r w:rsidRPr="00D27132">
        <w:t>ReportInterval</w:t>
      </w:r>
      <w:proofErr w:type="spellEnd"/>
      <w:r w:rsidRPr="00D27132">
        <w:t>,</w:t>
      </w:r>
    </w:p>
    <w:p w14:paraId="7BB7D1C7" w14:textId="77777777" w:rsidR="00B24051" w:rsidRPr="00D27132" w:rsidRDefault="00B24051" w:rsidP="00B24051">
      <w:pPr>
        <w:pStyle w:val="PL"/>
      </w:pPr>
      <w:r w:rsidRPr="00D27132">
        <w:t xml:space="preserve">    </w:t>
      </w:r>
      <w:proofErr w:type="spellStart"/>
      <w:r w:rsidRPr="00D27132">
        <w:t>reportAmount</w:t>
      </w:r>
      <w:proofErr w:type="spellEnd"/>
      <w:r w:rsidRPr="00D27132">
        <w:t xml:space="preserve">                                ENUMERATED {r1, r2, r4, r8, r16, r32, r64, infinity},</w:t>
      </w:r>
    </w:p>
    <w:p w14:paraId="55F7AE30" w14:textId="77777777" w:rsidR="00B24051" w:rsidRPr="00D27132" w:rsidRDefault="00B24051" w:rsidP="00B24051">
      <w:pPr>
        <w:pStyle w:val="PL"/>
      </w:pPr>
      <w:r w:rsidRPr="00D27132">
        <w:t xml:space="preserve">    </w:t>
      </w:r>
      <w:proofErr w:type="spellStart"/>
      <w:r w:rsidRPr="00D27132">
        <w:t>reportQuantityCell</w:t>
      </w:r>
      <w:proofErr w:type="spellEnd"/>
      <w:r w:rsidRPr="00D27132">
        <w:t xml:space="preserve">                          </w:t>
      </w:r>
      <w:proofErr w:type="spellStart"/>
      <w:r w:rsidRPr="00D27132">
        <w:t>MeasReportQuantity</w:t>
      </w:r>
      <w:proofErr w:type="spellEnd"/>
      <w:r w:rsidRPr="00D27132">
        <w:t>,</w:t>
      </w:r>
    </w:p>
    <w:p w14:paraId="19E23AAF" w14:textId="77777777" w:rsidR="00B24051" w:rsidRPr="00D27132" w:rsidRDefault="00B24051" w:rsidP="00B24051">
      <w:pPr>
        <w:pStyle w:val="PL"/>
      </w:pPr>
      <w:r w:rsidRPr="00D27132">
        <w:t xml:space="preserve">    </w:t>
      </w:r>
      <w:proofErr w:type="spellStart"/>
      <w:r w:rsidRPr="00D27132">
        <w:t>maxReportCells</w:t>
      </w:r>
      <w:proofErr w:type="spellEnd"/>
      <w:r w:rsidRPr="00D27132">
        <w:t xml:space="preserve">                              INTEGER (</w:t>
      </w:r>
      <w:proofErr w:type="gramStart"/>
      <w:r w:rsidRPr="00D27132">
        <w:t>1..</w:t>
      </w:r>
      <w:proofErr w:type="gramEnd"/>
      <w:r w:rsidRPr="00D27132">
        <w:t>maxCellReport),</w:t>
      </w:r>
    </w:p>
    <w:p w14:paraId="16F21DD9" w14:textId="77777777" w:rsidR="00B24051" w:rsidRPr="00D27132" w:rsidRDefault="00B24051" w:rsidP="00B24051">
      <w:pPr>
        <w:pStyle w:val="PL"/>
      </w:pPr>
      <w:r w:rsidRPr="00D27132">
        <w:t xml:space="preserve">    </w:t>
      </w:r>
      <w:proofErr w:type="spellStart"/>
      <w:r w:rsidRPr="00D27132">
        <w:t>reportQuantityRS</w:t>
      </w:r>
      <w:proofErr w:type="spellEnd"/>
      <w:r w:rsidRPr="00D27132">
        <w:t xml:space="preserve">-Indexes                    </w:t>
      </w:r>
      <w:proofErr w:type="spellStart"/>
      <w:r w:rsidRPr="00D27132">
        <w:t>MeasReportQuantity</w:t>
      </w:r>
      <w:proofErr w:type="spellEnd"/>
      <w:r w:rsidRPr="00D27132">
        <w:t xml:space="preserve">                                             </w:t>
      </w:r>
      <w:proofErr w:type="gramStart"/>
      <w:r w:rsidRPr="00D27132">
        <w:t xml:space="preserve">OPTIONAL,   </w:t>
      </w:r>
      <w:proofErr w:type="gramEnd"/>
      <w:r w:rsidRPr="00D27132">
        <w:t>-- Need R</w:t>
      </w:r>
    </w:p>
    <w:p w14:paraId="616FD23D" w14:textId="77777777" w:rsidR="00B24051" w:rsidRPr="00D27132" w:rsidRDefault="00B24051" w:rsidP="00B24051">
      <w:pPr>
        <w:pStyle w:val="PL"/>
      </w:pPr>
      <w:r w:rsidRPr="00D27132">
        <w:t xml:space="preserve">    </w:t>
      </w:r>
      <w:proofErr w:type="spellStart"/>
      <w:r w:rsidRPr="00D27132">
        <w:t>maxNrofRS-IndexesToReport</w:t>
      </w:r>
      <w:proofErr w:type="spellEnd"/>
      <w:r w:rsidRPr="00D27132">
        <w:t xml:space="preserve">                   INTEGER (</w:t>
      </w:r>
      <w:proofErr w:type="gramStart"/>
      <w:r w:rsidRPr="00D27132">
        <w:t>1..</w:t>
      </w:r>
      <w:proofErr w:type="gramEnd"/>
      <w:r w:rsidRPr="00D27132">
        <w:t>maxNrofIndexesToReport)                            OPTIONAL,   -- Need R</w:t>
      </w:r>
    </w:p>
    <w:p w14:paraId="19E16825" w14:textId="77777777" w:rsidR="00B24051" w:rsidRPr="00D27132" w:rsidRDefault="00B24051" w:rsidP="00B24051">
      <w:pPr>
        <w:pStyle w:val="PL"/>
      </w:pPr>
      <w:r w:rsidRPr="00D27132">
        <w:t xml:space="preserve">    </w:t>
      </w:r>
      <w:proofErr w:type="spellStart"/>
      <w:r w:rsidRPr="00D27132">
        <w:t>includeBeamMeasurements</w:t>
      </w:r>
      <w:proofErr w:type="spellEnd"/>
      <w:r w:rsidRPr="00D27132">
        <w:t xml:space="preserve">                     BOOLEAN,</w:t>
      </w:r>
    </w:p>
    <w:p w14:paraId="77652230" w14:textId="77777777" w:rsidR="00B24051" w:rsidRPr="00D27132" w:rsidRDefault="00B24051" w:rsidP="00B24051">
      <w:pPr>
        <w:pStyle w:val="PL"/>
      </w:pPr>
      <w:r w:rsidRPr="00D27132">
        <w:t xml:space="preserve">    </w:t>
      </w:r>
      <w:proofErr w:type="spellStart"/>
      <w:r w:rsidRPr="00D27132">
        <w:t>useWhiteCellList</w:t>
      </w:r>
      <w:proofErr w:type="spellEnd"/>
      <w:r w:rsidRPr="00D27132">
        <w:t xml:space="preserve">                            BOOLEAN,</w:t>
      </w:r>
    </w:p>
    <w:p w14:paraId="7DDD87F7" w14:textId="77777777" w:rsidR="00B24051" w:rsidRPr="00D27132" w:rsidRDefault="00B24051" w:rsidP="00B24051">
      <w:pPr>
        <w:pStyle w:val="PL"/>
      </w:pPr>
      <w:r w:rsidRPr="00D27132">
        <w:t xml:space="preserve">    ...,</w:t>
      </w:r>
    </w:p>
    <w:p w14:paraId="36B60ABD" w14:textId="77777777" w:rsidR="00B24051" w:rsidRPr="00D27132" w:rsidRDefault="00B24051" w:rsidP="00B24051">
      <w:pPr>
        <w:pStyle w:val="PL"/>
      </w:pPr>
      <w:r w:rsidRPr="00D27132">
        <w:t xml:space="preserve">    [[</w:t>
      </w:r>
    </w:p>
    <w:p w14:paraId="00C6BFD1" w14:textId="77777777" w:rsidR="00B24051" w:rsidRPr="00D27132" w:rsidRDefault="00B24051" w:rsidP="00B24051">
      <w:pPr>
        <w:pStyle w:val="PL"/>
      </w:pPr>
      <w:r w:rsidRPr="00D27132">
        <w:t xml:space="preserve">    measRSSI-ReportConfig-r16                   </w:t>
      </w:r>
      <w:proofErr w:type="spellStart"/>
      <w:r w:rsidRPr="00D27132">
        <w:t>MeasRSSI-ReportConfig-r16</w:t>
      </w:r>
      <w:proofErr w:type="spellEnd"/>
      <w:r w:rsidRPr="00D27132">
        <w:t xml:space="preserve">                                      </w:t>
      </w:r>
      <w:proofErr w:type="gramStart"/>
      <w:r w:rsidRPr="00D27132">
        <w:t xml:space="preserve">OPTIONAL,   </w:t>
      </w:r>
      <w:proofErr w:type="gramEnd"/>
      <w:r w:rsidRPr="00D27132">
        <w:t>-- Need R</w:t>
      </w:r>
    </w:p>
    <w:p w14:paraId="63B96F85" w14:textId="77777777" w:rsidR="00B24051" w:rsidRPr="00D27132" w:rsidRDefault="00B24051" w:rsidP="00B24051">
      <w:pPr>
        <w:pStyle w:val="PL"/>
      </w:pPr>
      <w:r w:rsidRPr="00D27132">
        <w:t xml:space="preserve">    includeCommonLocationInfo-r16               ENUMERATED {</w:t>
      </w:r>
      <w:proofErr w:type="gramStart"/>
      <w:r w:rsidRPr="00D27132">
        <w:t xml:space="preserve">true}   </w:t>
      </w:r>
      <w:proofErr w:type="gramEnd"/>
      <w:r w:rsidRPr="00D27132">
        <w:t xml:space="preserve">                                           OPTIONAL,   -- Need R</w:t>
      </w:r>
    </w:p>
    <w:p w14:paraId="5BF81CCE" w14:textId="77777777" w:rsidR="00B24051" w:rsidRPr="00D27132" w:rsidRDefault="00B24051" w:rsidP="00B24051">
      <w:pPr>
        <w:pStyle w:val="PL"/>
      </w:pPr>
      <w:r w:rsidRPr="00D27132">
        <w:t xml:space="preserve">    includeBT-Meas-r16                          </w:t>
      </w:r>
      <w:proofErr w:type="spellStart"/>
      <w:r w:rsidRPr="00D27132">
        <w:t>SetupRelease</w:t>
      </w:r>
      <w:proofErr w:type="spellEnd"/>
      <w:r w:rsidRPr="00D27132">
        <w:t xml:space="preserve"> {BT-NameList-r16}                                 </w:t>
      </w:r>
      <w:proofErr w:type="gramStart"/>
      <w:r w:rsidRPr="00D27132">
        <w:t xml:space="preserve">OPTIONAL,   </w:t>
      </w:r>
      <w:proofErr w:type="gramEnd"/>
      <w:r w:rsidRPr="00D27132">
        <w:t>-- Need M</w:t>
      </w:r>
    </w:p>
    <w:p w14:paraId="5875E7D2" w14:textId="77777777" w:rsidR="00B24051" w:rsidRPr="00D27132" w:rsidRDefault="00B24051" w:rsidP="00B24051">
      <w:pPr>
        <w:pStyle w:val="PL"/>
      </w:pPr>
      <w:r w:rsidRPr="00D27132">
        <w:t xml:space="preserve">    includeWLAN-Meas-r16                        </w:t>
      </w:r>
      <w:proofErr w:type="spellStart"/>
      <w:r w:rsidRPr="00D27132">
        <w:t>SetupRelease</w:t>
      </w:r>
      <w:proofErr w:type="spellEnd"/>
      <w:r w:rsidRPr="00D27132">
        <w:t xml:space="preserve"> {WLAN-NameList-r16}                               </w:t>
      </w:r>
      <w:proofErr w:type="gramStart"/>
      <w:r w:rsidRPr="00D27132">
        <w:t xml:space="preserve">OPTIONAL,   </w:t>
      </w:r>
      <w:proofErr w:type="gramEnd"/>
      <w:r w:rsidRPr="00D27132">
        <w:t>-- Need M</w:t>
      </w:r>
    </w:p>
    <w:p w14:paraId="3E4B4D17" w14:textId="77777777" w:rsidR="00B24051" w:rsidRPr="00D27132" w:rsidRDefault="00B24051" w:rsidP="00B24051">
      <w:pPr>
        <w:pStyle w:val="PL"/>
      </w:pPr>
      <w:r w:rsidRPr="00D27132">
        <w:t xml:space="preserve">    includeSensor-Meas-r16                      </w:t>
      </w:r>
      <w:proofErr w:type="spellStart"/>
      <w:r w:rsidRPr="00D27132">
        <w:t>SetupRelease</w:t>
      </w:r>
      <w:proofErr w:type="spellEnd"/>
      <w:r w:rsidRPr="00D27132">
        <w:t xml:space="preserve"> {Sensor-NameList-r16}                             </w:t>
      </w:r>
      <w:proofErr w:type="gramStart"/>
      <w:r w:rsidRPr="00D27132">
        <w:t xml:space="preserve">OPTIONAL,   </w:t>
      </w:r>
      <w:proofErr w:type="gramEnd"/>
      <w:r w:rsidRPr="00D27132">
        <w:t>-- Need M</w:t>
      </w:r>
    </w:p>
    <w:p w14:paraId="69D9311D" w14:textId="77777777" w:rsidR="00B24051" w:rsidRPr="00D27132" w:rsidRDefault="00B24051" w:rsidP="00B24051">
      <w:pPr>
        <w:pStyle w:val="PL"/>
      </w:pPr>
      <w:r w:rsidRPr="00D27132">
        <w:t xml:space="preserve">    ul-DelayValueConfig-r16                     </w:t>
      </w:r>
      <w:proofErr w:type="spellStart"/>
      <w:r w:rsidRPr="00D27132">
        <w:t>SetupRelease</w:t>
      </w:r>
      <w:proofErr w:type="spellEnd"/>
      <w:r w:rsidRPr="00D27132">
        <w:t xml:space="preserve"> </w:t>
      </w:r>
      <w:proofErr w:type="gramStart"/>
      <w:r w:rsidRPr="00D27132">
        <w:t>{ UL</w:t>
      </w:r>
      <w:proofErr w:type="gramEnd"/>
      <w:r w:rsidRPr="00D27132">
        <w:t>-DelayValueConfig-r16 }                       OPTIONAL,   -- Need M</w:t>
      </w:r>
    </w:p>
    <w:p w14:paraId="4C3E037F" w14:textId="77777777" w:rsidR="00B24051" w:rsidRPr="00D27132" w:rsidRDefault="00B24051" w:rsidP="00B24051">
      <w:pPr>
        <w:pStyle w:val="PL"/>
      </w:pPr>
      <w:r w:rsidRPr="00D27132">
        <w:t xml:space="preserve">    reportAddNeighMeas-r16                      ENUMERATED {</w:t>
      </w:r>
      <w:proofErr w:type="gramStart"/>
      <w:r w:rsidRPr="00D27132">
        <w:t xml:space="preserve">setup}   </w:t>
      </w:r>
      <w:proofErr w:type="gramEnd"/>
      <w:r w:rsidRPr="00D27132">
        <w:t xml:space="preserve">                                          OPTIONAL    -- Need R</w:t>
      </w:r>
    </w:p>
    <w:p w14:paraId="0218F070" w14:textId="77777777" w:rsidR="00B24051" w:rsidRDefault="00B24051" w:rsidP="00B24051">
      <w:pPr>
        <w:pStyle w:val="PL"/>
        <w:rPr>
          <w:ins w:id="2637" w:author="Rapp_117-e_1" w:date="2022-03-01T14:24:00Z"/>
        </w:rPr>
      </w:pPr>
      <w:r w:rsidRPr="00D27132">
        <w:t xml:space="preserve">    ]]</w:t>
      </w:r>
      <w:ins w:id="2638" w:author="Rapp_117-e_1" w:date="2022-03-01T14:24:00Z">
        <w:r>
          <w:t>,</w:t>
        </w:r>
      </w:ins>
    </w:p>
    <w:p w14:paraId="11CCAF3D" w14:textId="77777777" w:rsidR="00B24051" w:rsidRDefault="00B24051" w:rsidP="00B24051">
      <w:pPr>
        <w:pStyle w:val="PL"/>
        <w:rPr>
          <w:ins w:id="2639" w:author="Rapp_117-e_1" w:date="2022-03-01T14:25:00Z"/>
          <w:rFonts w:eastAsia="DengXian"/>
          <w:lang w:eastAsia="zh-CN"/>
        </w:rPr>
      </w:pPr>
      <w:ins w:id="2640" w:author="Rapp_117-e_1" w:date="2022-03-01T14:25:00Z">
        <w:r>
          <w:rPr>
            <w:rFonts w:eastAsia="DengXian" w:hint="eastAsia"/>
            <w:lang w:eastAsia="zh-CN"/>
          </w:rPr>
          <w:t xml:space="preserve"> </w:t>
        </w:r>
        <w:r>
          <w:rPr>
            <w:rFonts w:eastAsia="DengXian"/>
            <w:lang w:eastAsia="zh-CN"/>
          </w:rPr>
          <w:t xml:space="preserve">   [[</w:t>
        </w:r>
      </w:ins>
    </w:p>
    <w:p w14:paraId="746B73A0" w14:textId="77777777" w:rsidR="00B24051" w:rsidRDefault="00B24051" w:rsidP="00B24051">
      <w:pPr>
        <w:pStyle w:val="PL"/>
        <w:rPr>
          <w:ins w:id="2641" w:author="Rapp_117-e_1" w:date="2022-03-01T14:25:00Z"/>
          <w:rFonts w:eastAsia="DengXian"/>
          <w:lang w:eastAsia="zh-CN"/>
        </w:rPr>
      </w:pPr>
      <w:ins w:id="2642" w:author="Rapp_117-e_1" w:date="2022-03-01T14:25:00Z">
        <w:r w:rsidRPr="00D27132">
          <w:t xml:space="preserve">    ul-</w:t>
        </w:r>
        <w:r>
          <w:t>Excess</w:t>
        </w:r>
        <w:r w:rsidRPr="00D27132">
          <w:t>DelayConfig-r1</w:t>
        </w:r>
        <w:r>
          <w:t>7</w:t>
        </w:r>
        <w:r w:rsidRPr="00D27132">
          <w:t xml:space="preserve">                   </w:t>
        </w:r>
        <w:r>
          <w:t xml:space="preserve"> </w:t>
        </w:r>
        <w:proofErr w:type="spellStart"/>
        <w:r>
          <w:t>SetupRelease</w:t>
        </w:r>
        <w:proofErr w:type="spellEnd"/>
        <w:r>
          <w:t xml:space="preserve"> </w:t>
        </w:r>
        <w:proofErr w:type="gramStart"/>
        <w:r>
          <w:t>{ UL</w:t>
        </w:r>
        <w:proofErr w:type="gramEnd"/>
        <w:r>
          <w:t>-ExcessD</w:t>
        </w:r>
        <w:r w:rsidRPr="00D27132">
          <w:t>elayConfig-r1</w:t>
        </w:r>
        <w:r>
          <w:t>7</w:t>
        </w:r>
        <w:r w:rsidRPr="00D27132">
          <w:t xml:space="preserve"> }                     OPTIONAL   -- Need M</w:t>
        </w:r>
      </w:ins>
    </w:p>
    <w:p w14:paraId="593FC85F" w14:textId="77777777" w:rsidR="00B24051" w:rsidRPr="001F0F1B" w:rsidRDefault="00B24051" w:rsidP="00B24051">
      <w:pPr>
        <w:pStyle w:val="PL"/>
        <w:ind w:firstLineChars="200" w:firstLine="320"/>
        <w:rPr>
          <w:rFonts w:eastAsia="DengXian"/>
          <w:lang w:eastAsia="zh-CN"/>
        </w:rPr>
      </w:pPr>
      <w:ins w:id="2643" w:author="Rapp_117-e_1" w:date="2022-03-01T14:25:00Z">
        <w:r>
          <w:rPr>
            <w:rFonts w:eastAsia="DengXian" w:hint="eastAsia"/>
            <w:lang w:eastAsia="zh-CN"/>
          </w:rPr>
          <w:t>]</w:t>
        </w:r>
        <w:r>
          <w:rPr>
            <w:rFonts w:eastAsia="DengXian"/>
            <w:lang w:eastAsia="zh-CN"/>
          </w:rPr>
          <w:t>]</w:t>
        </w:r>
      </w:ins>
    </w:p>
    <w:p w14:paraId="7EF6B91A" w14:textId="77777777" w:rsidR="00B24051" w:rsidRPr="00D27132" w:rsidRDefault="00B24051" w:rsidP="00B24051">
      <w:pPr>
        <w:pStyle w:val="PL"/>
      </w:pPr>
      <w:r w:rsidRPr="00D27132">
        <w:t>}</w:t>
      </w:r>
    </w:p>
    <w:p w14:paraId="5A281D6B" w14:textId="77777777" w:rsidR="00B24051" w:rsidRPr="00D27132" w:rsidRDefault="00B24051" w:rsidP="00B24051">
      <w:pPr>
        <w:pStyle w:val="PL"/>
      </w:pPr>
    </w:p>
    <w:p w14:paraId="4FFD7F31" w14:textId="77777777" w:rsidR="00B24051" w:rsidRPr="00D27132" w:rsidRDefault="00B24051" w:rsidP="00B24051">
      <w:pPr>
        <w:pStyle w:val="PL"/>
      </w:pPr>
      <w:r w:rsidRPr="00D27132">
        <w:t>NR-RS-</w:t>
      </w:r>
      <w:proofErr w:type="gramStart"/>
      <w:r w:rsidRPr="00D27132">
        <w:t>Type ::=</w:t>
      </w:r>
      <w:proofErr w:type="gramEnd"/>
      <w:r w:rsidRPr="00D27132">
        <w:t xml:space="preserve">                              ENUMERATED {</w:t>
      </w:r>
      <w:proofErr w:type="spellStart"/>
      <w:r w:rsidRPr="00D27132">
        <w:t>ssb</w:t>
      </w:r>
      <w:proofErr w:type="spellEnd"/>
      <w:r w:rsidRPr="00D27132">
        <w:t xml:space="preserve">, </w:t>
      </w:r>
      <w:proofErr w:type="spellStart"/>
      <w:r w:rsidRPr="00D27132">
        <w:t>csi-rs</w:t>
      </w:r>
      <w:proofErr w:type="spellEnd"/>
      <w:r w:rsidRPr="00D27132">
        <w:t>}</w:t>
      </w:r>
    </w:p>
    <w:p w14:paraId="4B05552A" w14:textId="77777777" w:rsidR="00B24051" w:rsidRPr="00D27132" w:rsidRDefault="00B24051" w:rsidP="00B24051">
      <w:pPr>
        <w:pStyle w:val="PL"/>
      </w:pPr>
    </w:p>
    <w:p w14:paraId="26A10859" w14:textId="77777777" w:rsidR="00B24051" w:rsidRPr="00D27132" w:rsidRDefault="00B24051" w:rsidP="00B24051">
      <w:pPr>
        <w:pStyle w:val="PL"/>
      </w:pPr>
      <w:proofErr w:type="spellStart"/>
      <w:proofErr w:type="gramStart"/>
      <w:r w:rsidRPr="00D27132">
        <w:t>MeasTriggerQuantity</w:t>
      </w:r>
      <w:proofErr w:type="spellEnd"/>
      <w:r w:rsidRPr="00D27132">
        <w:t xml:space="preserve"> ::=</w:t>
      </w:r>
      <w:proofErr w:type="gramEnd"/>
      <w:r w:rsidRPr="00D27132">
        <w:t xml:space="preserve">                     CHOICE {</w:t>
      </w:r>
    </w:p>
    <w:p w14:paraId="0AC9FAE1" w14:textId="77777777" w:rsidR="00B24051" w:rsidRPr="00D27132" w:rsidRDefault="00B24051" w:rsidP="00B24051">
      <w:pPr>
        <w:pStyle w:val="PL"/>
      </w:pPr>
      <w:r w:rsidRPr="00D27132">
        <w:t xml:space="preserve">    </w:t>
      </w:r>
      <w:proofErr w:type="spellStart"/>
      <w:r w:rsidRPr="00D27132">
        <w:t>rsrp</w:t>
      </w:r>
      <w:proofErr w:type="spellEnd"/>
      <w:r w:rsidRPr="00D27132">
        <w:t xml:space="preserve">                                        RSRP-Range,</w:t>
      </w:r>
    </w:p>
    <w:p w14:paraId="01AA343A" w14:textId="77777777" w:rsidR="00B24051" w:rsidRPr="00D27132" w:rsidRDefault="00B24051" w:rsidP="00B24051">
      <w:pPr>
        <w:pStyle w:val="PL"/>
      </w:pPr>
      <w:r w:rsidRPr="00D27132">
        <w:t xml:space="preserve">    </w:t>
      </w:r>
      <w:proofErr w:type="spellStart"/>
      <w:r w:rsidRPr="00D27132">
        <w:t>rsrq</w:t>
      </w:r>
      <w:proofErr w:type="spellEnd"/>
      <w:r w:rsidRPr="00D27132">
        <w:t xml:space="preserve">                                        RSRQ-Range,</w:t>
      </w:r>
    </w:p>
    <w:p w14:paraId="79A2482B" w14:textId="77777777" w:rsidR="00B24051" w:rsidRPr="00D27132" w:rsidRDefault="00B24051" w:rsidP="00B24051">
      <w:pPr>
        <w:pStyle w:val="PL"/>
      </w:pPr>
      <w:r w:rsidRPr="00D27132">
        <w:t xml:space="preserve">    </w:t>
      </w:r>
      <w:proofErr w:type="spellStart"/>
      <w:r w:rsidRPr="00D27132">
        <w:t>sinr</w:t>
      </w:r>
      <w:proofErr w:type="spellEnd"/>
      <w:r w:rsidRPr="00D27132">
        <w:t xml:space="preserve">                                        SINR-Range</w:t>
      </w:r>
    </w:p>
    <w:p w14:paraId="61B7952D" w14:textId="77777777" w:rsidR="00B24051" w:rsidRPr="00D27132" w:rsidRDefault="00B24051" w:rsidP="00B24051">
      <w:pPr>
        <w:pStyle w:val="PL"/>
      </w:pPr>
      <w:r w:rsidRPr="00D27132">
        <w:t>}</w:t>
      </w:r>
    </w:p>
    <w:p w14:paraId="5AE2D8F4" w14:textId="77777777" w:rsidR="00B24051" w:rsidRPr="00D27132" w:rsidRDefault="00B24051" w:rsidP="00B24051">
      <w:pPr>
        <w:pStyle w:val="PL"/>
      </w:pPr>
    </w:p>
    <w:p w14:paraId="4BAA0146" w14:textId="77777777" w:rsidR="00B24051" w:rsidRPr="00D27132" w:rsidRDefault="00B24051" w:rsidP="00B24051">
      <w:pPr>
        <w:pStyle w:val="PL"/>
      </w:pPr>
      <w:proofErr w:type="spellStart"/>
      <w:proofErr w:type="gramStart"/>
      <w:r w:rsidRPr="00D27132">
        <w:t>MeasTriggerQuantityOffset</w:t>
      </w:r>
      <w:proofErr w:type="spellEnd"/>
      <w:r w:rsidRPr="00D27132">
        <w:t xml:space="preserve"> ::=</w:t>
      </w:r>
      <w:proofErr w:type="gramEnd"/>
      <w:r w:rsidRPr="00D27132">
        <w:t xml:space="preserve">               CHOICE {</w:t>
      </w:r>
    </w:p>
    <w:p w14:paraId="53FFC534" w14:textId="77777777" w:rsidR="00B24051" w:rsidRPr="00D27132" w:rsidRDefault="00B24051" w:rsidP="00B24051">
      <w:pPr>
        <w:pStyle w:val="PL"/>
      </w:pPr>
      <w:r w:rsidRPr="00D27132">
        <w:t xml:space="preserve">    </w:t>
      </w:r>
      <w:proofErr w:type="spellStart"/>
      <w:r w:rsidRPr="00D27132">
        <w:t>rsrp</w:t>
      </w:r>
      <w:proofErr w:type="spellEnd"/>
      <w:r w:rsidRPr="00D27132">
        <w:t xml:space="preserve">                                        INTEGER (-</w:t>
      </w:r>
      <w:proofErr w:type="gramStart"/>
      <w:r w:rsidRPr="00D27132">
        <w:t>30..</w:t>
      </w:r>
      <w:proofErr w:type="gramEnd"/>
      <w:r w:rsidRPr="00D27132">
        <w:t>30),</w:t>
      </w:r>
    </w:p>
    <w:p w14:paraId="163D2F83" w14:textId="77777777" w:rsidR="00B24051" w:rsidRPr="00D27132" w:rsidRDefault="00B24051" w:rsidP="00B24051">
      <w:pPr>
        <w:pStyle w:val="PL"/>
      </w:pPr>
      <w:r w:rsidRPr="00D27132">
        <w:t xml:space="preserve">    </w:t>
      </w:r>
      <w:proofErr w:type="spellStart"/>
      <w:r w:rsidRPr="00D27132">
        <w:t>rsrq</w:t>
      </w:r>
      <w:proofErr w:type="spellEnd"/>
      <w:r w:rsidRPr="00D27132">
        <w:t xml:space="preserve">                                        INTEGER (-</w:t>
      </w:r>
      <w:proofErr w:type="gramStart"/>
      <w:r w:rsidRPr="00D27132">
        <w:t>30..</w:t>
      </w:r>
      <w:proofErr w:type="gramEnd"/>
      <w:r w:rsidRPr="00D27132">
        <w:t>30),</w:t>
      </w:r>
    </w:p>
    <w:p w14:paraId="44548357" w14:textId="77777777" w:rsidR="00B24051" w:rsidRPr="00D27132" w:rsidRDefault="00B24051" w:rsidP="00B24051">
      <w:pPr>
        <w:pStyle w:val="PL"/>
      </w:pPr>
      <w:r w:rsidRPr="00D27132">
        <w:t xml:space="preserve">    </w:t>
      </w:r>
      <w:proofErr w:type="spellStart"/>
      <w:r w:rsidRPr="00D27132">
        <w:t>sinr</w:t>
      </w:r>
      <w:proofErr w:type="spellEnd"/>
      <w:r w:rsidRPr="00D27132">
        <w:t xml:space="preserve">                                        INTEGER (-</w:t>
      </w:r>
      <w:proofErr w:type="gramStart"/>
      <w:r w:rsidRPr="00D27132">
        <w:t>30..</w:t>
      </w:r>
      <w:proofErr w:type="gramEnd"/>
      <w:r w:rsidRPr="00D27132">
        <w:t>30)</w:t>
      </w:r>
    </w:p>
    <w:p w14:paraId="793F76C5" w14:textId="77777777" w:rsidR="00B24051" w:rsidRPr="00D27132" w:rsidRDefault="00B24051" w:rsidP="00B24051">
      <w:pPr>
        <w:pStyle w:val="PL"/>
      </w:pPr>
      <w:r w:rsidRPr="00D27132">
        <w:t>}</w:t>
      </w:r>
    </w:p>
    <w:p w14:paraId="12BC5F6D" w14:textId="77777777" w:rsidR="00B24051" w:rsidRPr="00D27132" w:rsidRDefault="00B24051" w:rsidP="00B24051">
      <w:pPr>
        <w:pStyle w:val="PL"/>
      </w:pPr>
    </w:p>
    <w:p w14:paraId="5FA595D0" w14:textId="77777777" w:rsidR="00B24051" w:rsidRPr="00D27132" w:rsidRDefault="00B24051" w:rsidP="00B24051">
      <w:pPr>
        <w:pStyle w:val="PL"/>
      </w:pPr>
    </w:p>
    <w:p w14:paraId="6E7135C2" w14:textId="77777777" w:rsidR="00B24051" w:rsidRPr="00D27132" w:rsidRDefault="00B24051" w:rsidP="00B24051">
      <w:pPr>
        <w:pStyle w:val="PL"/>
      </w:pPr>
      <w:proofErr w:type="spellStart"/>
      <w:proofErr w:type="gramStart"/>
      <w:r w:rsidRPr="00D27132">
        <w:t>MeasReportQuantity</w:t>
      </w:r>
      <w:proofErr w:type="spellEnd"/>
      <w:r w:rsidRPr="00D27132">
        <w:t xml:space="preserve"> ::=</w:t>
      </w:r>
      <w:proofErr w:type="gramEnd"/>
      <w:r w:rsidRPr="00D27132">
        <w:t xml:space="preserve">                      SEQUENCE {</w:t>
      </w:r>
    </w:p>
    <w:p w14:paraId="08285495" w14:textId="77777777" w:rsidR="00B24051" w:rsidRPr="00D27132" w:rsidRDefault="00B24051" w:rsidP="00B24051">
      <w:pPr>
        <w:pStyle w:val="PL"/>
      </w:pPr>
      <w:r w:rsidRPr="00D27132">
        <w:t xml:space="preserve">    </w:t>
      </w:r>
      <w:proofErr w:type="spellStart"/>
      <w:r w:rsidRPr="00D27132">
        <w:t>rsrp</w:t>
      </w:r>
      <w:proofErr w:type="spellEnd"/>
      <w:r w:rsidRPr="00D27132">
        <w:t xml:space="preserve">                                        BOOLEAN,</w:t>
      </w:r>
    </w:p>
    <w:p w14:paraId="0E418A69" w14:textId="77777777" w:rsidR="00B24051" w:rsidRPr="00D27132" w:rsidRDefault="00B24051" w:rsidP="00B24051">
      <w:pPr>
        <w:pStyle w:val="PL"/>
      </w:pPr>
      <w:r w:rsidRPr="00D27132">
        <w:t xml:space="preserve">    </w:t>
      </w:r>
      <w:proofErr w:type="spellStart"/>
      <w:r w:rsidRPr="00D27132">
        <w:t>rsrq</w:t>
      </w:r>
      <w:proofErr w:type="spellEnd"/>
      <w:r w:rsidRPr="00D27132">
        <w:t xml:space="preserve">                                        BOOLEAN,</w:t>
      </w:r>
    </w:p>
    <w:p w14:paraId="03678D0E" w14:textId="77777777" w:rsidR="00B24051" w:rsidRPr="00D27132" w:rsidRDefault="00B24051" w:rsidP="00B24051">
      <w:pPr>
        <w:pStyle w:val="PL"/>
      </w:pPr>
      <w:r w:rsidRPr="00D27132">
        <w:t xml:space="preserve">    </w:t>
      </w:r>
      <w:proofErr w:type="spellStart"/>
      <w:r w:rsidRPr="00D27132">
        <w:t>sinr</w:t>
      </w:r>
      <w:proofErr w:type="spellEnd"/>
      <w:r w:rsidRPr="00D27132">
        <w:t xml:space="preserve">                                        BOOLEAN</w:t>
      </w:r>
    </w:p>
    <w:p w14:paraId="369AFA53" w14:textId="77777777" w:rsidR="00B24051" w:rsidRPr="00D27132" w:rsidRDefault="00B24051" w:rsidP="00B24051">
      <w:pPr>
        <w:pStyle w:val="PL"/>
      </w:pPr>
      <w:r w:rsidRPr="00D27132">
        <w:lastRenderedPageBreak/>
        <w:t>}</w:t>
      </w:r>
    </w:p>
    <w:p w14:paraId="72820A61" w14:textId="77777777" w:rsidR="00B24051" w:rsidRPr="00D27132" w:rsidRDefault="00B24051" w:rsidP="00B24051">
      <w:pPr>
        <w:pStyle w:val="PL"/>
      </w:pPr>
    </w:p>
    <w:p w14:paraId="01D52F57" w14:textId="77777777" w:rsidR="00B24051" w:rsidRPr="00D27132" w:rsidRDefault="00B24051" w:rsidP="00B24051">
      <w:pPr>
        <w:pStyle w:val="PL"/>
      </w:pPr>
      <w:r w:rsidRPr="00D27132">
        <w:t>MeasRSSI-ReportConfig-r</w:t>
      </w:r>
      <w:proofErr w:type="gramStart"/>
      <w:r w:rsidRPr="00D27132">
        <w:t>16 ::=</w:t>
      </w:r>
      <w:proofErr w:type="gramEnd"/>
      <w:r w:rsidRPr="00D27132">
        <w:t xml:space="preserve">               SEQUENCE {</w:t>
      </w:r>
    </w:p>
    <w:p w14:paraId="6A85D912" w14:textId="77777777" w:rsidR="00B24051" w:rsidRPr="00D27132" w:rsidRDefault="00B24051" w:rsidP="00B24051">
      <w:pPr>
        <w:pStyle w:val="PL"/>
      </w:pPr>
      <w:r w:rsidRPr="00D27132">
        <w:t xml:space="preserve">    channelOccupancyThreshold-r16               RSSI-Range-r16         OPTIONAL   -- Need R</w:t>
      </w:r>
    </w:p>
    <w:p w14:paraId="2BE577C9" w14:textId="77777777" w:rsidR="00B24051" w:rsidRPr="00D27132" w:rsidRDefault="00B24051" w:rsidP="00B24051">
      <w:pPr>
        <w:pStyle w:val="PL"/>
      </w:pPr>
      <w:r w:rsidRPr="00D27132">
        <w:t>}</w:t>
      </w:r>
    </w:p>
    <w:p w14:paraId="1D31283F" w14:textId="77777777" w:rsidR="00B24051" w:rsidRPr="00D27132" w:rsidRDefault="00B24051" w:rsidP="00B24051">
      <w:pPr>
        <w:pStyle w:val="PL"/>
      </w:pPr>
    </w:p>
    <w:p w14:paraId="01E1C4A5" w14:textId="77777777" w:rsidR="00B24051" w:rsidRPr="00D27132" w:rsidRDefault="00B24051" w:rsidP="00B24051">
      <w:pPr>
        <w:pStyle w:val="PL"/>
      </w:pPr>
      <w:r w:rsidRPr="00D27132">
        <w:t>CLI-EventTriggerConfig-r</w:t>
      </w:r>
      <w:proofErr w:type="gramStart"/>
      <w:r w:rsidRPr="00D27132">
        <w:t>16 ::=</w:t>
      </w:r>
      <w:proofErr w:type="gramEnd"/>
      <w:r w:rsidRPr="00D27132">
        <w:t xml:space="preserve">              SEQUENCE {</w:t>
      </w:r>
    </w:p>
    <w:p w14:paraId="4D41938E" w14:textId="77777777" w:rsidR="00B24051" w:rsidRPr="00D27132" w:rsidRDefault="00B24051" w:rsidP="00B24051">
      <w:pPr>
        <w:pStyle w:val="PL"/>
      </w:pPr>
      <w:r w:rsidRPr="00D27132">
        <w:t xml:space="preserve">    eventId-r16                                 CHOICE {</w:t>
      </w:r>
    </w:p>
    <w:p w14:paraId="67C68F78" w14:textId="77777777" w:rsidR="00B24051" w:rsidRPr="00D27132" w:rsidRDefault="00B24051" w:rsidP="00B24051">
      <w:pPr>
        <w:pStyle w:val="PL"/>
      </w:pPr>
      <w:r w:rsidRPr="00D27132">
        <w:t xml:space="preserve">        eventI1-r16                                 SEQUENCE {</w:t>
      </w:r>
    </w:p>
    <w:p w14:paraId="477ADA1E" w14:textId="77777777" w:rsidR="00B24051" w:rsidRPr="00D27132" w:rsidRDefault="00B24051" w:rsidP="00B24051">
      <w:pPr>
        <w:pStyle w:val="PL"/>
      </w:pPr>
      <w:r w:rsidRPr="00D27132">
        <w:t xml:space="preserve">            i1-Threshold-r16                            MeasTriggerQuantityCLI-r16,</w:t>
      </w:r>
    </w:p>
    <w:p w14:paraId="4F0E7D79" w14:textId="77777777" w:rsidR="00B24051" w:rsidRPr="00D27132" w:rsidRDefault="00B24051" w:rsidP="00B24051">
      <w:pPr>
        <w:pStyle w:val="PL"/>
      </w:pPr>
      <w:r w:rsidRPr="00D27132">
        <w:t xml:space="preserve">            reportOnLeave-r16                           BOOLEAN,</w:t>
      </w:r>
    </w:p>
    <w:p w14:paraId="79F07D38" w14:textId="77777777" w:rsidR="00B24051" w:rsidRPr="00D27132" w:rsidRDefault="00B24051" w:rsidP="00B24051">
      <w:pPr>
        <w:pStyle w:val="PL"/>
      </w:pPr>
      <w:r w:rsidRPr="00D27132">
        <w:t xml:space="preserve">            hysteresis-r16                              Hysteresis,</w:t>
      </w:r>
    </w:p>
    <w:p w14:paraId="1A00CDA0" w14:textId="77777777" w:rsidR="00B24051" w:rsidRPr="00D27132" w:rsidRDefault="00B24051" w:rsidP="00B24051">
      <w:pPr>
        <w:pStyle w:val="PL"/>
      </w:pPr>
      <w:r w:rsidRPr="00D27132">
        <w:t xml:space="preserve">            timeToTrigger-r16                           </w:t>
      </w:r>
      <w:proofErr w:type="spellStart"/>
      <w:r w:rsidRPr="00D27132">
        <w:t>TimeToTrigger</w:t>
      </w:r>
      <w:proofErr w:type="spellEnd"/>
    </w:p>
    <w:p w14:paraId="2BDD2567" w14:textId="77777777" w:rsidR="00B24051" w:rsidRPr="00D27132" w:rsidRDefault="00B24051" w:rsidP="00B24051">
      <w:pPr>
        <w:pStyle w:val="PL"/>
      </w:pPr>
      <w:r w:rsidRPr="00D27132">
        <w:t xml:space="preserve">        },</w:t>
      </w:r>
    </w:p>
    <w:p w14:paraId="5DF0B5AF" w14:textId="77777777" w:rsidR="00B24051" w:rsidRPr="00D27132" w:rsidRDefault="00B24051" w:rsidP="00B24051">
      <w:pPr>
        <w:pStyle w:val="PL"/>
      </w:pPr>
      <w:r w:rsidRPr="00D27132">
        <w:t xml:space="preserve">    ...</w:t>
      </w:r>
    </w:p>
    <w:p w14:paraId="7676EF89" w14:textId="77777777" w:rsidR="00B24051" w:rsidRPr="00D27132" w:rsidRDefault="00B24051" w:rsidP="00B24051">
      <w:pPr>
        <w:pStyle w:val="PL"/>
      </w:pPr>
      <w:r w:rsidRPr="00D27132">
        <w:t xml:space="preserve">    },</w:t>
      </w:r>
    </w:p>
    <w:p w14:paraId="4BD0495D" w14:textId="77777777" w:rsidR="00B24051" w:rsidRPr="00D27132" w:rsidRDefault="00B24051" w:rsidP="00B24051">
      <w:pPr>
        <w:pStyle w:val="PL"/>
      </w:pPr>
      <w:r w:rsidRPr="00D27132">
        <w:t xml:space="preserve">    reportInterval-r16                          </w:t>
      </w:r>
      <w:proofErr w:type="spellStart"/>
      <w:r w:rsidRPr="00D27132">
        <w:t>ReportInterval</w:t>
      </w:r>
      <w:proofErr w:type="spellEnd"/>
      <w:r w:rsidRPr="00D27132">
        <w:t>,</w:t>
      </w:r>
    </w:p>
    <w:p w14:paraId="109B5286" w14:textId="77777777" w:rsidR="00B24051" w:rsidRPr="00D27132" w:rsidRDefault="00B24051" w:rsidP="00B24051">
      <w:pPr>
        <w:pStyle w:val="PL"/>
      </w:pPr>
      <w:r w:rsidRPr="00D27132">
        <w:t xml:space="preserve">    reportAmount-r16                            ENUMERATED {r1, r2, r4, r8, r16, r32, r64, infinity},</w:t>
      </w:r>
    </w:p>
    <w:p w14:paraId="31B99B13" w14:textId="77777777" w:rsidR="00B24051" w:rsidRPr="00D27132" w:rsidRDefault="00B24051" w:rsidP="00B24051">
      <w:pPr>
        <w:pStyle w:val="PL"/>
      </w:pPr>
      <w:r w:rsidRPr="00D27132">
        <w:t xml:space="preserve">    maxReportCLI-r16                            INTEGER (</w:t>
      </w:r>
      <w:proofErr w:type="gramStart"/>
      <w:r w:rsidRPr="00D27132">
        <w:t>1..</w:t>
      </w:r>
      <w:proofErr w:type="gramEnd"/>
      <w:r w:rsidRPr="00D27132">
        <w:t>maxCLI-Report-r16),</w:t>
      </w:r>
    </w:p>
    <w:p w14:paraId="387EEAD0" w14:textId="77777777" w:rsidR="00B24051" w:rsidRPr="00D27132" w:rsidRDefault="00B24051" w:rsidP="00B24051">
      <w:pPr>
        <w:pStyle w:val="PL"/>
      </w:pPr>
      <w:r w:rsidRPr="00D27132">
        <w:t xml:space="preserve">    ...</w:t>
      </w:r>
    </w:p>
    <w:p w14:paraId="78030F44" w14:textId="77777777" w:rsidR="00B24051" w:rsidRPr="00D27132" w:rsidRDefault="00B24051" w:rsidP="00B24051">
      <w:pPr>
        <w:pStyle w:val="PL"/>
      </w:pPr>
      <w:r w:rsidRPr="00D27132">
        <w:t>}</w:t>
      </w:r>
    </w:p>
    <w:p w14:paraId="286D9E83" w14:textId="77777777" w:rsidR="00B24051" w:rsidRPr="00D27132" w:rsidRDefault="00B24051" w:rsidP="00B24051">
      <w:pPr>
        <w:pStyle w:val="PL"/>
      </w:pPr>
    </w:p>
    <w:p w14:paraId="1066D658" w14:textId="77777777" w:rsidR="00B24051" w:rsidRPr="00D27132" w:rsidRDefault="00B24051" w:rsidP="00B24051">
      <w:pPr>
        <w:pStyle w:val="PL"/>
      </w:pPr>
      <w:r w:rsidRPr="00D27132">
        <w:t>CLI-PeriodicalReportConfig-r</w:t>
      </w:r>
      <w:proofErr w:type="gramStart"/>
      <w:r w:rsidRPr="00D27132">
        <w:t>16 ::=</w:t>
      </w:r>
      <w:proofErr w:type="gramEnd"/>
      <w:r w:rsidRPr="00D27132">
        <w:t xml:space="preserve">          SEQUENCE {</w:t>
      </w:r>
    </w:p>
    <w:p w14:paraId="54399DC6" w14:textId="77777777" w:rsidR="00B24051" w:rsidRPr="00D27132" w:rsidRDefault="00B24051" w:rsidP="00B24051">
      <w:pPr>
        <w:pStyle w:val="PL"/>
      </w:pPr>
      <w:r w:rsidRPr="00D27132">
        <w:t xml:space="preserve">    reportInterval-r16                          </w:t>
      </w:r>
      <w:proofErr w:type="spellStart"/>
      <w:r w:rsidRPr="00D27132">
        <w:t>ReportInterval</w:t>
      </w:r>
      <w:proofErr w:type="spellEnd"/>
      <w:r w:rsidRPr="00D27132">
        <w:t>,</w:t>
      </w:r>
    </w:p>
    <w:p w14:paraId="41668A6C" w14:textId="77777777" w:rsidR="00B24051" w:rsidRPr="00D27132" w:rsidRDefault="00B24051" w:rsidP="00B24051">
      <w:pPr>
        <w:pStyle w:val="PL"/>
      </w:pPr>
      <w:r w:rsidRPr="00D27132">
        <w:t xml:space="preserve">    reportAmount-r16                            ENUMERATED {r1, r2, r4, r8, r16, r32, r64, infinity},</w:t>
      </w:r>
    </w:p>
    <w:p w14:paraId="15D934BE" w14:textId="77777777" w:rsidR="00B24051" w:rsidRPr="00D27132" w:rsidRDefault="00B24051" w:rsidP="00B24051">
      <w:pPr>
        <w:pStyle w:val="PL"/>
      </w:pPr>
      <w:r w:rsidRPr="00D27132">
        <w:t xml:space="preserve">    reportQuantityCLI-r16                       MeasReportQuantityCLI-r16,</w:t>
      </w:r>
    </w:p>
    <w:p w14:paraId="48C918E4" w14:textId="77777777" w:rsidR="00B24051" w:rsidRPr="00D27132" w:rsidRDefault="00B24051" w:rsidP="00B24051">
      <w:pPr>
        <w:pStyle w:val="PL"/>
      </w:pPr>
      <w:r w:rsidRPr="00D27132">
        <w:t xml:space="preserve">    maxReportCLI-r16                            INTEGER (</w:t>
      </w:r>
      <w:proofErr w:type="gramStart"/>
      <w:r w:rsidRPr="00D27132">
        <w:t>1..</w:t>
      </w:r>
      <w:proofErr w:type="gramEnd"/>
      <w:r w:rsidRPr="00D27132">
        <w:t>maxCLI-Report-r16),</w:t>
      </w:r>
    </w:p>
    <w:p w14:paraId="65CCC1AF" w14:textId="77777777" w:rsidR="00B24051" w:rsidRPr="00D27132" w:rsidRDefault="00B24051" w:rsidP="00B24051">
      <w:pPr>
        <w:pStyle w:val="PL"/>
      </w:pPr>
      <w:r w:rsidRPr="00D27132">
        <w:t xml:space="preserve">    ...</w:t>
      </w:r>
    </w:p>
    <w:p w14:paraId="7B2F5520" w14:textId="77777777" w:rsidR="00B24051" w:rsidRPr="00D27132" w:rsidRDefault="00B24051" w:rsidP="00B24051">
      <w:pPr>
        <w:pStyle w:val="PL"/>
      </w:pPr>
      <w:r w:rsidRPr="00D27132">
        <w:t>}</w:t>
      </w:r>
    </w:p>
    <w:p w14:paraId="61E1A4CF" w14:textId="77777777" w:rsidR="00B24051" w:rsidRPr="00D27132" w:rsidRDefault="00B24051" w:rsidP="00B24051">
      <w:pPr>
        <w:pStyle w:val="PL"/>
      </w:pPr>
    </w:p>
    <w:p w14:paraId="287C8087" w14:textId="77777777" w:rsidR="00B24051" w:rsidRPr="00D27132" w:rsidRDefault="00B24051" w:rsidP="00B24051">
      <w:pPr>
        <w:pStyle w:val="PL"/>
      </w:pPr>
      <w:r w:rsidRPr="00D27132">
        <w:t>MeasTriggerQuantityCLI-r16 ::=              CHOICE {</w:t>
      </w:r>
    </w:p>
    <w:p w14:paraId="4B5B8107" w14:textId="77777777" w:rsidR="00B24051" w:rsidRPr="00D27132" w:rsidRDefault="00B24051" w:rsidP="00B24051">
      <w:pPr>
        <w:pStyle w:val="PL"/>
      </w:pPr>
      <w:r w:rsidRPr="00D27132">
        <w:t xml:space="preserve">    srs-RSRP-r16                                SRS-RSRP-Range-r16,</w:t>
      </w:r>
    </w:p>
    <w:p w14:paraId="1071B60C" w14:textId="77777777" w:rsidR="00B24051" w:rsidRPr="00D27132" w:rsidRDefault="00B24051" w:rsidP="00B24051">
      <w:pPr>
        <w:pStyle w:val="PL"/>
        <w:rPr>
          <w:lang w:val="fi-FI"/>
        </w:rPr>
      </w:pPr>
      <w:r w:rsidRPr="00D27132">
        <w:t xml:space="preserve">    </w:t>
      </w:r>
      <w:r w:rsidRPr="00D27132">
        <w:rPr>
          <w:lang w:val="fi-FI"/>
        </w:rPr>
        <w:t>cli-RSSI-r16                                CLI-RSSI-Range-r16</w:t>
      </w:r>
    </w:p>
    <w:p w14:paraId="7561AF4A" w14:textId="77777777" w:rsidR="00B24051" w:rsidRPr="00D423D2" w:rsidRDefault="00B24051" w:rsidP="00B24051">
      <w:pPr>
        <w:pStyle w:val="PL"/>
        <w:rPr>
          <w:lang w:val="fi-FI"/>
        </w:rPr>
      </w:pPr>
      <w:r w:rsidRPr="00D423D2">
        <w:rPr>
          <w:lang w:val="fi-FI"/>
        </w:rPr>
        <w:t>}</w:t>
      </w:r>
    </w:p>
    <w:p w14:paraId="3F8EAE48" w14:textId="77777777" w:rsidR="00B24051" w:rsidRPr="00D423D2" w:rsidRDefault="00B24051" w:rsidP="00B24051">
      <w:pPr>
        <w:pStyle w:val="PL"/>
        <w:rPr>
          <w:lang w:val="fi-FI"/>
        </w:rPr>
      </w:pPr>
    </w:p>
    <w:p w14:paraId="5FC0D87F" w14:textId="77777777" w:rsidR="00B24051" w:rsidRPr="00D423D2" w:rsidRDefault="00B24051" w:rsidP="00B24051">
      <w:pPr>
        <w:pStyle w:val="PL"/>
        <w:rPr>
          <w:lang w:val="fi-FI"/>
        </w:rPr>
      </w:pPr>
      <w:r w:rsidRPr="00D423D2">
        <w:rPr>
          <w:lang w:val="fi-FI"/>
        </w:rPr>
        <w:t>MeasReportQuantityCLI-r16 ::=               ENUMERATED {srs-rsrp, cli-rssi}</w:t>
      </w:r>
    </w:p>
    <w:p w14:paraId="043E5FE6" w14:textId="77777777" w:rsidR="00B24051" w:rsidRPr="00D423D2" w:rsidRDefault="00B24051" w:rsidP="00B24051">
      <w:pPr>
        <w:pStyle w:val="PL"/>
        <w:rPr>
          <w:lang w:val="fi-FI"/>
        </w:rPr>
      </w:pPr>
    </w:p>
    <w:p w14:paraId="67F1B346" w14:textId="77777777" w:rsidR="00B24051" w:rsidRPr="00D27132" w:rsidRDefault="00B24051" w:rsidP="00B24051">
      <w:pPr>
        <w:pStyle w:val="PL"/>
      </w:pPr>
      <w:r w:rsidRPr="00D27132">
        <w:t>-- TAG-REPORTCONFIGNR-STOP</w:t>
      </w:r>
    </w:p>
    <w:p w14:paraId="3E777187" w14:textId="77777777" w:rsidR="00B24051" w:rsidRPr="00D27132" w:rsidRDefault="00B24051" w:rsidP="00B24051">
      <w:pPr>
        <w:pStyle w:val="PL"/>
      </w:pPr>
      <w:r w:rsidRPr="00D27132">
        <w:t>-- ASN1STOP</w:t>
      </w:r>
    </w:p>
    <w:p w14:paraId="074B0D81" w14:textId="77777777" w:rsidR="00B24051" w:rsidRPr="00D27132" w:rsidRDefault="00B24051" w:rsidP="00B240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0EA37F1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551CFF3" w14:textId="77777777" w:rsidR="00B24051" w:rsidRPr="00D27132" w:rsidRDefault="00B24051" w:rsidP="000E2398">
            <w:pPr>
              <w:pStyle w:val="TAH"/>
              <w:rPr>
                <w:szCs w:val="22"/>
                <w:lang w:eastAsia="sv-SE"/>
              </w:rPr>
            </w:pPr>
            <w:proofErr w:type="spellStart"/>
            <w:r w:rsidRPr="00D27132">
              <w:rPr>
                <w:i/>
                <w:szCs w:val="22"/>
                <w:lang w:eastAsia="sv-SE"/>
              </w:rPr>
              <w:lastRenderedPageBreak/>
              <w:t>CondTriggerConfig</w:t>
            </w:r>
            <w:proofErr w:type="spellEnd"/>
            <w:r w:rsidRPr="00D27132">
              <w:rPr>
                <w:i/>
                <w:szCs w:val="22"/>
                <w:lang w:eastAsia="sv-SE"/>
              </w:rPr>
              <w:t xml:space="preserve"> </w:t>
            </w:r>
            <w:r w:rsidRPr="00D27132">
              <w:rPr>
                <w:szCs w:val="22"/>
                <w:lang w:eastAsia="sv-SE"/>
              </w:rPr>
              <w:t>field descriptions</w:t>
            </w:r>
          </w:p>
        </w:tc>
      </w:tr>
      <w:tr w:rsidR="00B24051" w:rsidRPr="00D27132" w14:paraId="47C134AE"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14E3DDD" w14:textId="77777777" w:rsidR="00B24051" w:rsidRPr="00D27132" w:rsidRDefault="00B24051" w:rsidP="000E2398">
            <w:pPr>
              <w:pStyle w:val="TAL"/>
              <w:rPr>
                <w:b/>
                <w:i/>
                <w:szCs w:val="22"/>
                <w:lang w:eastAsia="en-GB"/>
              </w:rPr>
            </w:pPr>
            <w:r w:rsidRPr="00D27132">
              <w:rPr>
                <w:b/>
                <w:i/>
                <w:szCs w:val="22"/>
                <w:lang w:eastAsia="en-GB"/>
              </w:rPr>
              <w:t>a3-Offset</w:t>
            </w:r>
          </w:p>
          <w:p w14:paraId="21A811D7" w14:textId="77777777" w:rsidR="00B24051" w:rsidRPr="00D27132" w:rsidRDefault="00B24051" w:rsidP="000E2398">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B24051" w:rsidRPr="00D27132" w14:paraId="2BBF9A8D"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5A0ECD4D" w14:textId="77777777" w:rsidR="00B24051" w:rsidRPr="00D27132" w:rsidRDefault="00B24051" w:rsidP="000E2398">
            <w:pPr>
              <w:pStyle w:val="TAL"/>
              <w:rPr>
                <w:b/>
                <w:i/>
                <w:szCs w:val="22"/>
                <w:lang w:eastAsia="ko-KR"/>
              </w:rPr>
            </w:pPr>
            <w:r w:rsidRPr="00D27132">
              <w:rPr>
                <w:b/>
                <w:i/>
                <w:szCs w:val="22"/>
                <w:lang w:eastAsia="ko-KR"/>
              </w:rPr>
              <w:t>a5-Threshold1/ a5-Threshold2</w:t>
            </w:r>
          </w:p>
          <w:p w14:paraId="04E6F7DD" w14:textId="77777777" w:rsidR="00B24051" w:rsidRPr="00D27132" w:rsidRDefault="00B24051" w:rsidP="000E2398">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B24051" w:rsidRPr="00D27132" w14:paraId="5E75F8CB"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098CEB7" w14:textId="77777777" w:rsidR="00B24051" w:rsidRPr="00D27132" w:rsidRDefault="00B24051" w:rsidP="000E2398">
            <w:pPr>
              <w:pStyle w:val="TAL"/>
              <w:rPr>
                <w:b/>
                <w:i/>
                <w:szCs w:val="22"/>
                <w:lang w:eastAsia="en-GB"/>
              </w:rPr>
            </w:pPr>
            <w:proofErr w:type="spellStart"/>
            <w:r w:rsidRPr="00D27132">
              <w:rPr>
                <w:b/>
                <w:i/>
                <w:szCs w:val="22"/>
                <w:lang w:eastAsia="en-GB"/>
              </w:rPr>
              <w:t>condEventId</w:t>
            </w:r>
            <w:proofErr w:type="spellEnd"/>
          </w:p>
          <w:p w14:paraId="313F24DD" w14:textId="77777777" w:rsidR="00B24051" w:rsidRPr="00D27132" w:rsidRDefault="00B24051" w:rsidP="000E2398">
            <w:pPr>
              <w:pStyle w:val="TAL"/>
              <w:rPr>
                <w:szCs w:val="22"/>
                <w:lang w:eastAsia="sv-SE"/>
              </w:rPr>
            </w:pPr>
            <w:r w:rsidRPr="00D27132">
              <w:rPr>
                <w:szCs w:val="22"/>
                <w:lang w:eastAsia="en-GB"/>
              </w:rPr>
              <w:t>Choice of NR conditional reconfiguration event triggered criteria.</w:t>
            </w:r>
          </w:p>
        </w:tc>
      </w:tr>
      <w:tr w:rsidR="00B24051" w:rsidRPr="00D27132" w14:paraId="136BA3FD"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ED65AA9" w14:textId="77777777" w:rsidR="00B24051" w:rsidRPr="00D27132" w:rsidRDefault="00B24051" w:rsidP="000E2398">
            <w:pPr>
              <w:pStyle w:val="TAL"/>
              <w:rPr>
                <w:b/>
                <w:i/>
                <w:szCs w:val="22"/>
                <w:lang w:eastAsia="en-GB"/>
              </w:rPr>
            </w:pPr>
            <w:proofErr w:type="spellStart"/>
            <w:r w:rsidRPr="00D27132">
              <w:rPr>
                <w:b/>
                <w:i/>
                <w:szCs w:val="22"/>
                <w:lang w:eastAsia="en-GB"/>
              </w:rPr>
              <w:t>timeToTrigger</w:t>
            </w:r>
            <w:proofErr w:type="spellEnd"/>
          </w:p>
          <w:p w14:paraId="3060FA36" w14:textId="77777777" w:rsidR="00B24051" w:rsidRPr="00D27132" w:rsidRDefault="00B24051" w:rsidP="000E2398">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237EE77F" w14:textId="77777777" w:rsidR="00B24051" w:rsidRPr="00D27132" w:rsidRDefault="00B24051" w:rsidP="00B240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24051" w:rsidRPr="00D27132" w14:paraId="1436DFBA"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5683AAA8" w14:textId="77777777" w:rsidR="00B24051" w:rsidRPr="00D27132" w:rsidRDefault="00B24051" w:rsidP="000E2398">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B24051" w:rsidRPr="00D27132" w14:paraId="79E5EDCC"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18319D3E" w14:textId="77777777" w:rsidR="00B24051" w:rsidRPr="00D27132" w:rsidRDefault="00B24051" w:rsidP="000E2398">
            <w:pPr>
              <w:pStyle w:val="TAL"/>
              <w:rPr>
                <w:b/>
                <w:i/>
                <w:lang w:eastAsia="sv-SE"/>
              </w:rPr>
            </w:pPr>
            <w:proofErr w:type="spellStart"/>
            <w:r w:rsidRPr="00D27132">
              <w:rPr>
                <w:b/>
                <w:i/>
                <w:lang w:eastAsia="sv-SE"/>
              </w:rPr>
              <w:t>reportType</w:t>
            </w:r>
            <w:proofErr w:type="spellEnd"/>
          </w:p>
          <w:p w14:paraId="426A0F9E" w14:textId="77777777" w:rsidR="00B24051" w:rsidRPr="00D27132" w:rsidRDefault="00B24051" w:rsidP="000E2398">
            <w:pPr>
              <w:pStyle w:val="TAL"/>
              <w:rPr>
                <w:lang w:eastAsia="sv-SE"/>
              </w:rPr>
            </w:pPr>
            <w:r w:rsidRPr="00D27132">
              <w:rPr>
                <w:lang w:eastAsia="sv-SE"/>
              </w:rPr>
              <w:t xml:space="preserve">Type of the configured measurement report. In MR-DC,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 or CPC configuration.</w:t>
            </w:r>
          </w:p>
        </w:tc>
      </w:tr>
    </w:tbl>
    <w:p w14:paraId="04E09D4E" w14:textId="77777777" w:rsidR="00B24051" w:rsidRPr="00D27132" w:rsidRDefault="00B24051" w:rsidP="00B240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24051" w:rsidRPr="00D27132" w14:paraId="5BF5C522"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7FF65EB" w14:textId="77777777" w:rsidR="00B24051" w:rsidRPr="00D27132" w:rsidRDefault="00B24051" w:rsidP="000E2398">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B24051" w:rsidRPr="00D27132" w14:paraId="3CD66E9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E987E3E" w14:textId="77777777" w:rsidR="00B24051" w:rsidRPr="00D27132" w:rsidRDefault="00B24051" w:rsidP="000E2398">
            <w:pPr>
              <w:pStyle w:val="TAL"/>
              <w:rPr>
                <w:b/>
                <w:i/>
                <w:lang w:eastAsia="sv-SE"/>
              </w:rPr>
            </w:pPr>
            <w:proofErr w:type="spellStart"/>
            <w:r w:rsidRPr="00D27132">
              <w:rPr>
                <w:b/>
                <w:i/>
                <w:lang w:eastAsia="sv-SE"/>
              </w:rPr>
              <w:t>useAutonomousGaps</w:t>
            </w:r>
            <w:proofErr w:type="spellEnd"/>
          </w:p>
          <w:p w14:paraId="3B300902" w14:textId="77777777" w:rsidR="00B24051" w:rsidRPr="00D27132" w:rsidRDefault="00B24051" w:rsidP="000E2398">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95C662E" w14:textId="77777777" w:rsidR="00B24051" w:rsidRPr="00D27132" w:rsidRDefault="00B24051" w:rsidP="00B240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02D6258C"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8C89A59" w14:textId="77777777" w:rsidR="00B24051" w:rsidRPr="00D27132" w:rsidRDefault="00B24051" w:rsidP="000E2398">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B24051" w:rsidRPr="00D27132" w14:paraId="7DBC76A9"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C6B1DD6" w14:textId="77777777" w:rsidR="00B24051" w:rsidRPr="00D27132" w:rsidRDefault="00B24051" w:rsidP="000E2398">
            <w:pPr>
              <w:pStyle w:val="TAL"/>
              <w:rPr>
                <w:b/>
                <w:i/>
                <w:szCs w:val="22"/>
                <w:lang w:eastAsia="en-GB"/>
              </w:rPr>
            </w:pPr>
            <w:r w:rsidRPr="00D27132">
              <w:rPr>
                <w:b/>
                <w:i/>
                <w:szCs w:val="22"/>
                <w:lang w:eastAsia="en-GB"/>
              </w:rPr>
              <w:t>a3-Offset/a6-Offset</w:t>
            </w:r>
          </w:p>
          <w:p w14:paraId="64647A80" w14:textId="77777777" w:rsidR="00B24051" w:rsidRPr="00D27132" w:rsidRDefault="00B24051" w:rsidP="000E2398">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B24051" w:rsidRPr="00D27132" w14:paraId="59D263F2"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42211C64" w14:textId="77777777" w:rsidR="00B24051" w:rsidRPr="00D27132" w:rsidRDefault="00B24051" w:rsidP="000E2398">
            <w:pPr>
              <w:pStyle w:val="TAL"/>
              <w:rPr>
                <w:b/>
                <w:i/>
                <w:szCs w:val="22"/>
                <w:lang w:eastAsia="ko-KR"/>
              </w:rPr>
            </w:pPr>
            <w:proofErr w:type="spellStart"/>
            <w:r w:rsidRPr="00D27132">
              <w:rPr>
                <w:b/>
                <w:i/>
                <w:szCs w:val="22"/>
                <w:lang w:eastAsia="ko-KR"/>
              </w:rPr>
              <w:t>aN-ThresholdM</w:t>
            </w:r>
            <w:proofErr w:type="spellEnd"/>
          </w:p>
          <w:p w14:paraId="0B4B10DB" w14:textId="77777777" w:rsidR="00B24051" w:rsidRPr="00D27132" w:rsidRDefault="00B24051" w:rsidP="000E2398">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B24051" w:rsidRPr="00D27132" w14:paraId="7C75452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7511234" w14:textId="77777777" w:rsidR="00B24051" w:rsidRPr="00D27132" w:rsidRDefault="00B24051" w:rsidP="000E2398">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7C34462E" w14:textId="77777777" w:rsidR="00B24051" w:rsidRPr="00D27132" w:rsidRDefault="00B24051" w:rsidP="000E2398">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B24051" w:rsidRPr="00D27132" w14:paraId="4B8C4E9F"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9E9C48D" w14:textId="77777777" w:rsidR="00B24051" w:rsidRPr="00D27132" w:rsidRDefault="00B24051" w:rsidP="000E2398">
            <w:pPr>
              <w:pStyle w:val="TAL"/>
              <w:rPr>
                <w:b/>
                <w:i/>
                <w:szCs w:val="22"/>
                <w:lang w:eastAsia="en-GB"/>
              </w:rPr>
            </w:pPr>
            <w:proofErr w:type="spellStart"/>
            <w:r w:rsidRPr="00D27132">
              <w:rPr>
                <w:b/>
                <w:i/>
                <w:szCs w:val="22"/>
                <w:lang w:eastAsia="en-GB"/>
              </w:rPr>
              <w:t>eventId</w:t>
            </w:r>
            <w:proofErr w:type="spellEnd"/>
          </w:p>
          <w:p w14:paraId="58262CAA" w14:textId="77777777" w:rsidR="00B24051" w:rsidRPr="00D27132" w:rsidRDefault="00B24051" w:rsidP="000E2398">
            <w:pPr>
              <w:pStyle w:val="TAL"/>
              <w:rPr>
                <w:szCs w:val="22"/>
                <w:lang w:eastAsia="sv-SE"/>
              </w:rPr>
            </w:pPr>
            <w:r w:rsidRPr="00D27132">
              <w:rPr>
                <w:szCs w:val="22"/>
                <w:lang w:eastAsia="en-GB"/>
              </w:rPr>
              <w:t>Choice of NR event triggered reporting criteria.</w:t>
            </w:r>
          </w:p>
        </w:tc>
      </w:tr>
      <w:tr w:rsidR="00B24051" w:rsidRPr="00D27132" w14:paraId="0A553EF5"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0B113EF" w14:textId="77777777" w:rsidR="00B24051" w:rsidRPr="00D27132" w:rsidRDefault="00B24051" w:rsidP="000E2398">
            <w:pPr>
              <w:pStyle w:val="TAL"/>
              <w:rPr>
                <w:b/>
                <w:i/>
                <w:szCs w:val="22"/>
                <w:lang w:eastAsia="en-GB"/>
              </w:rPr>
            </w:pPr>
            <w:proofErr w:type="spellStart"/>
            <w:r w:rsidRPr="00D27132">
              <w:rPr>
                <w:b/>
                <w:i/>
                <w:szCs w:val="22"/>
                <w:lang w:eastAsia="en-GB"/>
              </w:rPr>
              <w:t>maxNrofRS-IndexesToReport</w:t>
            </w:r>
            <w:proofErr w:type="spellEnd"/>
          </w:p>
          <w:p w14:paraId="0456A06E" w14:textId="77777777" w:rsidR="00B24051" w:rsidRPr="00D27132" w:rsidRDefault="00B24051" w:rsidP="000E2398">
            <w:pPr>
              <w:pStyle w:val="TAL"/>
              <w:rPr>
                <w:b/>
                <w:i/>
                <w:szCs w:val="22"/>
                <w:lang w:eastAsia="en-GB"/>
              </w:rPr>
            </w:pPr>
            <w:r w:rsidRPr="00D27132">
              <w:rPr>
                <w:szCs w:val="22"/>
                <w:lang w:eastAsia="en-GB"/>
              </w:rPr>
              <w:t>Max number of RS indexes to include in the measurement report for A1-A6 events.</w:t>
            </w:r>
          </w:p>
        </w:tc>
      </w:tr>
      <w:tr w:rsidR="00B24051" w:rsidRPr="00D27132" w14:paraId="13A25C2F"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35CE9D1" w14:textId="77777777" w:rsidR="00B24051" w:rsidRPr="00D27132" w:rsidRDefault="00B24051" w:rsidP="000E2398">
            <w:pPr>
              <w:pStyle w:val="TAL"/>
              <w:rPr>
                <w:b/>
                <w:i/>
                <w:szCs w:val="22"/>
                <w:lang w:eastAsia="en-GB"/>
              </w:rPr>
            </w:pPr>
            <w:proofErr w:type="spellStart"/>
            <w:r w:rsidRPr="00D27132">
              <w:rPr>
                <w:b/>
                <w:i/>
                <w:szCs w:val="22"/>
                <w:lang w:eastAsia="en-GB"/>
              </w:rPr>
              <w:t>maxReportCells</w:t>
            </w:r>
            <w:proofErr w:type="spellEnd"/>
          </w:p>
          <w:p w14:paraId="1E829BDE" w14:textId="77777777" w:rsidR="00B24051" w:rsidRPr="00D27132" w:rsidRDefault="00B24051" w:rsidP="000E2398">
            <w:pPr>
              <w:pStyle w:val="TAL"/>
              <w:rPr>
                <w:szCs w:val="22"/>
                <w:lang w:eastAsia="sv-SE"/>
              </w:rPr>
            </w:pPr>
            <w:r w:rsidRPr="00D27132">
              <w:rPr>
                <w:szCs w:val="22"/>
                <w:lang w:eastAsia="en-GB"/>
              </w:rPr>
              <w:t>Max number of non-serving cells to include in the measurement report.</w:t>
            </w:r>
          </w:p>
        </w:tc>
      </w:tr>
      <w:tr w:rsidR="00B24051" w:rsidRPr="00D27132" w14:paraId="3E0DA834"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56B723F5" w14:textId="77777777" w:rsidR="00B24051" w:rsidRPr="00D27132" w:rsidRDefault="00B24051" w:rsidP="000E2398">
            <w:pPr>
              <w:pStyle w:val="TAL"/>
              <w:rPr>
                <w:b/>
                <w:i/>
                <w:szCs w:val="22"/>
                <w:lang w:eastAsia="sv-SE"/>
              </w:rPr>
            </w:pPr>
            <w:proofErr w:type="spellStart"/>
            <w:r w:rsidRPr="00D27132">
              <w:rPr>
                <w:b/>
                <w:i/>
                <w:szCs w:val="22"/>
                <w:lang w:eastAsia="sv-SE"/>
              </w:rPr>
              <w:t>reportAddNeighMeas</w:t>
            </w:r>
            <w:proofErr w:type="spellEnd"/>
          </w:p>
          <w:p w14:paraId="4AEB4046" w14:textId="77777777" w:rsidR="00B24051" w:rsidRPr="00D27132" w:rsidRDefault="00B24051" w:rsidP="000E2398">
            <w:pPr>
              <w:pStyle w:val="TAL"/>
              <w:rPr>
                <w:b/>
                <w:i/>
                <w:szCs w:val="22"/>
                <w:lang w:eastAsia="sv-SE"/>
              </w:rPr>
            </w:pPr>
            <w:r w:rsidRPr="00D27132">
              <w:rPr>
                <w:szCs w:val="22"/>
                <w:lang w:eastAsia="en-GB"/>
              </w:rPr>
              <w:t>Indicates that the UE shall include the best neighbour cells per serving frequency.</w:t>
            </w:r>
          </w:p>
        </w:tc>
      </w:tr>
      <w:tr w:rsidR="00B24051" w:rsidRPr="00D27132" w14:paraId="7DDCE5C5"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2CFAA683" w14:textId="77777777" w:rsidR="00B24051" w:rsidRPr="00D27132" w:rsidRDefault="00B24051" w:rsidP="000E2398">
            <w:pPr>
              <w:pStyle w:val="TAL"/>
              <w:rPr>
                <w:b/>
                <w:i/>
                <w:szCs w:val="22"/>
                <w:lang w:eastAsia="en-GB"/>
              </w:rPr>
            </w:pPr>
            <w:proofErr w:type="spellStart"/>
            <w:r w:rsidRPr="00D27132">
              <w:rPr>
                <w:b/>
                <w:i/>
                <w:szCs w:val="22"/>
                <w:lang w:eastAsia="en-GB"/>
              </w:rPr>
              <w:t>reportAmount</w:t>
            </w:r>
            <w:proofErr w:type="spellEnd"/>
          </w:p>
          <w:p w14:paraId="26D2BE57" w14:textId="77777777" w:rsidR="00B24051" w:rsidRPr="00D27132" w:rsidRDefault="00B24051" w:rsidP="000E2398">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B24051" w:rsidRPr="00D27132" w14:paraId="013C60C4"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1E67B26D" w14:textId="77777777" w:rsidR="00B24051" w:rsidRPr="00D27132" w:rsidRDefault="00B24051" w:rsidP="000E2398">
            <w:pPr>
              <w:pStyle w:val="TAL"/>
              <w:rPr>
                <w:b/>
                <w:i/>
                <w:szCs w:val="22"/>
                <w:lang w:eastAsia="en-GB"/>
              </w:rPr>
            </w:pPr>
            <w:proofErr w:type="spellStart"/>
            <w:r w:rsidRPr="00D27132">
              <w:rPr>
                <w:b/>
                <w:i/>
                <w:szCs w:val="22"/>
                <w:lang w:eastAsia="en-GB"/>
              </w:rPr>
              <w:t>reportOnLeave</w:t>
            </w:r>
            <w:proofErr w:type="spellEnd"/>
          </w:p>
          <w:p w14:paraId="0B34BCD1" w14:textId="77777777" w:rsidR="00B24051" w:rsidRPr="00D27132" w:rsidRDefault="00B24051" w:rsidP="000E2398">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B24051" w:rsidRPr="00D27132" w14:paraId="0BF48FAE"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458F395" w14:textId="77777777" w:rsidR="00B24051" w:rsidRPr="00D27132" w:rsidRDefault="00B24051" w:rsidP="000E2398">
            <w:pPr>
              <w:pStyle w:val="TAL"/>
              <w:rPr>
                <w:b/>
                <w:i/>
                <w:szCs w:val="22"/>
                <w:lang w:eastAsia="sv-SE"/>
              </w:rPr>
            </w:pPr>
            <w:proofErr w:type="spellStart"/>
            <w:r w:rsidRPr="00D27132">
              <w:rPr>
                <w:b/>
                <w:i/>
                <w:szCs w:val="22"/>
                <w:lang w:eastAsia="sv-SE"/>
              </w:rPr>
              <w:t>reportQuantityCell</w:t>
            </w:r>
            <w:proofErr w:type="spellEnd"/>
          </w:p>
          <w:p w14:paraId="63854D55" w14:textId="77777777" w:rsidR="00B24051" w:rsidRPr="00D27132" w:rsidRDefault="00B24051" w:rsidP="000E2398">
            <w:pPr>
              <w:pStyle w:val="TAL"/>
              <w:rPr>
                <w:b/>
                <w:i/>
                <w:szCs w:val="22"/>
                <w:lang w:eastAsia="en-GB"/>
              </w:rPr>
            </w:pPr>
            <w:r w:rsidRPr="00D27132">
              <w:rPr>
                <w:szCs w:val="22"/>
                <w:lang w:eastAsia="en-GB"/>
              </w:rPr>
              <w:t>The cell measurement quantities to be included in the measurement report.</w:t>
            </w:r>
          </w:p>
        </w:tc>
      </w:tr>
      <w:tr w:rsidR="00B24051" w:rsidRPr="00D27132" w14:paraId="2F7EDE2C"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4038B99D" w14:textId="77777777" w:rsidR="00B24051" w:rsidRPr="00D27132" w:rsidRDefault="00B24051" w:rsidP="000E2398">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5B3586BD" w14:textId="77777777" w:rsidR="00B24051" w:rsidRPr="00D27132" w:rsidRDefault="00B24051" w:rsidP="000E2398">
            <w:pPr>
              <w:pStyle w:val="TAL"/>
              <w:rPr>
                <w:szCs w:val="22"/>
                <w:lang w:eastAsia="en-GB"/>
              </w:rPr>
            </w:pPr>
            <w:r w:rsidRPr="00D27132">
              <w:rPr>
                <w:szCs w:val="22"/>
                <w:lang w:eastAsia="en-GB"/>
              </w:rPr>
              <w:t>Indicates which measurement information per RS index the UE shall include in the measurement report.</w:t>
            </w:r>
          </w:p>
        </w:tc>
      </w:tr>
      <w:tr w:rsidR="00B24051" w:rsidRPr="00D27132" w14:paraId="1776DA0A"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11E0BD6" w14:textId="77777777" w:rsidR="00B24051" w:rsidRPr="00D27132" w:rsidRDefault="00B24051" w:rsidP="000E2398">
            <w:pPr>
              <w:pStyle w:val="TAL"/>
              <w:rPr>
                <w:b/>
                <w:i/>
                <w:szCs w:val="22"/>
                <w:lang w:eastAsia="en-GB"/>
              </w:rPr>
            </w:pPr>
            <w:proofErr w:type="spellStart"/>
            <w:r w:rsidRPr="00D27132">
              <w:rPr>
                <w:b/>
                <w:i/>
                <w:szCs w:val="22"/>
                <w:lang w:eastAsia="en-GB"/>
              </w:rPr>
              <w:t>timeToTrigger</w:t>
            </w:r>
            <w:proofErr w:type="spellEnd"/>
          </w:p>
          <w:p w14:paraId="68B8E004" w14:textId="77777777" w:rsidR="00B24051" w:rsidRPr="00D27132" w:rsidRDefault="00B24051" w:rsidP="000E2398">
            <w:pPr>
              <w:pStyle w:val="TAL"/>
              <w:rPr>
                <w:b/>
                <w:i/>
                <w:szCs w:val="22"/>
                <w:lang w:eastAsia="sv-SE"/>
              </w:rPr>
            </w:pPr>
            <w:r w:rsidRPr="00D27132">
              <w:rPr>
                <w:szCs w:val="22"/>
                <w:lang w:eastAsia="en-GB"/>
              </w:rPr>
              <w:t>Time during which specific criteria for the event needs to be met in order to trigger a measurement report.</w:t>
            </w:r>
          </w:p>
        </w:tc>
      </w:tr>
      <w:tr w:rsidR="00B24051" w:rsidRPr="00D27132" w14:paraId="7437265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45976A47" w14:textId="77777777" w:rsidR="00B24051" w:rsidRPr="00D27132" w:rsidRDefault="00B24051" w:rsidP="000E2398">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5CD50BEB" w14:textId="77777777" w:rsidR="00B24051" w:rsidRPr="00D27132" w:rsidRDefault="00B24051" w:rsidP="000E2398">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B24051" w:rsidRPr="00D27132" w14:paraId="51600858"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2C5B324" w14:textId="77777777" w:rsidR="00B24051" w:rsidRPr="00D27132" w:rsidRDefault="00B24051" w:rsidP="000E2398">
            <w:pPr>
              <w:pStyle w:val="TAL"/>
              <w:rPr>
                <w:b/>
                <w:i/>
                <w:szCs w:val="22"/>
                <w:lang w:eastAsia="ko-KR"/>
              </w:rPr>
            </w:pPr>
            <w:proofErr w:type="spellStart"/>
            <w:r w:rsidRPr="00D27132">
              <w:rPr>
                <w:b/>
                <w:i/>
                <w:szCs w:val="22"/>
                <w:lang w:eastAsia="ko-KR"/>
              </w:rPr>
              <w:t>useWhiteCellList</w:t>
            </w:r>
            <w:proofErr w:type="spellEnd"/>
          </w:p>
          <w:p w14:paraId="75762B17" w14:textId="77777777" w:rsidR="00B24051" w:rsidRPr="00D27132" w:rsidRDefault="00B24051" w:rsidP="000E2398">
            <w:pPr>
              <w:pStyle w:val="TAL"/>
              <w:rPr>
                <w:b/>
                <w:i/>
                <w:szCs w:val="22"/>
                <w:lang w:eastAsia="en-GB"/>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6C2CF39B" w14:textId="77777777" w:rsidR="00B24051" w:rsidRPr="00D27132" w:rsidRDefault="00B24051" w:rsidP="00B2405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3EAF28ED"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138A60C5" w14:textId="77777777" w:rsidR="00B24051" w:rsidRPr="00D27132" w:rsidRDefault="00B24051" w:rsidP="000E2398">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B24051" w:rsidRPr="00D27132" w14:paraId="3E6CBBCD"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0C1F140" w14:textId="77777777" w:rsidR="00B24051" w:rsidRPr="00D27132" w:rsidRDefault="00B24051" w:rsidP="000E2398">
            <w:pPr>
              <w:pStyle w:val="TAL"/>
              <w:rPr>
                <w:b/>
                <w:i/>
                <w:szCs w:val="22"/>
                <w:lang w:eastAsia="ko-KR"/>
              </w:rPr>
            </w:pPr>
            <w:r w:rsidRPr="00D27132">
              <w:rPr>
                <w:b/>
                <w:i/>
                <w:szCs w:val="22"/>
                <w:lang w:eastAsia="ko-KR"/>
              </w:rPr>
              <w:t>i1-Threshold</w:t>
            </w:r>
          </w:p>
          <w:p w14:paraId="0B510656" w14:textId="77777777" w:rsidR="00B24051" w:rsidRPr="00D27132" w:rsidRDefault="00B24051" w:rsidP="000E2398">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B24051" w:rsidRPr="00D27132" w14:paraId="432B8B37"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C6D87E7" w14:textId="77777777" w:rsidR="00B24051" w:rsidRPr="00D27132" w:rsidRDefault="00B24051" w:rsidP="000E2398">
            <w:pPr>
              <w:pStyle w:val="TAL"/>
              <w:rPr>
                <w:b/>
                <w:i/>
                <w:szCs w:val="22"/>
                <w:lang w:eastAsia="en-GB"/>
              </w:rPr>
            </w:pPr>
            <w:proofErr w:type="spellStart"/>
            <w:r w:rsidRPr="00D27132">
              <w:rPr>
                <w:b/>
                <w:i/>
                <w:szCs w:val="22"/>
                <w:lang w:eastAsia="en-GB"/>
              </w:rPr>
              <w:t>eventId</w:t>
            </w:r>
            <w:proofErr w:type="spellEnd"/>
          </w:p>
          <w:p w14:paraId="4103A05B" w14:textId="77777777" w:rsidR="00B24051" w:rsidRPr="00D27132" w:rsidRDefault="00B24051" w:rsidP="000E2398">
            <w:pPr>
              <w:pStyle w:val="TAL"/>
              <w:rPr>
                <w:szCs w:val="22"/>
                <w:lang w:eastAsia="sv-SE"/>
              </w:rPr>
            </w:pPr>
            <w:r w:rsidRPr="00D27132">
              <w:rPr>
                <w:szCs w:val="22"/>
                <w:lang w:eastAsia="en-GB"/>
              </w:rPr>
              <w:t>Choice of CLI event triggered reporting criteria.</w:t>
            </w:r>
          </w:p>
        </w:tc>
      </w:tr>
      <w:tr w:rsidR="00B24051" w:rsidRPr="00D27132" w14:paraId="47D30C5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88893BF" w14:textId="77777777" w:rsidR="00B24051" w:rsidRPr="00D27132" w:rsidRDefault="00B24051" w:rsidP="000E2398">
            <w:pPr>
              <w:pStyle w:val="TAL"/>
              <w:rPr>
                <w:b/>
                <w:i/>
                <w:szCs w:val="22"/>
                <w:lang w:eastAsia="en-GB"/>
              </w:rPr>
            </w:pPr>
            <w:proofErr w:type="spellStart"/>
            <w:r w:rsidRPr="00D27132">
              <w:rPr>
                <w:b/>
                <w:i/>
                <w:szCs w:val="22"/>
                <w:lang w:eastAsia="en-GB"/>
              </w:rPr>
              <w:t>maxReportCLI</w:t>
            </w:r>
            <w:proofErr w:type="spellEnd"/>
          </w:p>
          <w:p w14:paraId="2A98ED44" w14:textId="77777777" w:rsidR="00B24051" w:rsidRPr="00D27132" w:rsidRDefault="00B24051" w:rsidP="000E2398">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B24051" w:rsidRPr="00D27132" w14:paraId="02396676"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68C4543" w14:textId="77777777" w:rsidR="00B24051" w:rsidRPr="00D27132" w:rsidRDefault="00B24051" w:rsidP="000E2398">
            <w:pPr>
              <w:pStyle w:val="TAL"/>
              <w:rPr>
                <w:b/>
                <w:i/>
                <w:szCs w:val="22"/>
                <w:lang w:eastAsia="en-GB"/>
              </w:rPr>
            </w:pPr>
            <w:proofErr w:type="spellStart"/>
            <w:r w:rsidRPr="00D27132">
              <w:rPr>
                <w:b/>
                <w:i/>
                <w:szCs w:val="22"/>
                <w:lang w:eastAsia="en-GB"/>
              </w:rPr>
              <w:t>reportAmount</w:t>
            </w:r>
            <w:proofErr w:type="spellEnd"/>
          </w:p>
          <w:p w14:paraId="4E49D9E8" w14:textId="77777777" w:rsidR="00B24051" w:rsidRPr="00D27132" w:rsidRDefault="00B24051" w:rsidP="000E2398">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B24051" w:rsidRPr="00D27132" w14:paraId="6C68D803"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F1C73C9" w14:textId="77777777" w:rsidR="00B24051" w:rsidRPr="00D27132" w:rsidRDefault="00B24051" w:rsidP="000E2398">
            <w:pPr>
              <w:pStyle w:val="TAL"/>
              <w:rPr>
                <w:b/>
                <w:i/>
                <w:szCs w:val="22"/>
                <w:lang w:eastAsia="en-GB"/>
              </w:rPr>
            </w:pPr>
            <w:proofErr w:type="spellStart"/>
            <w:r w:rsidRPr="00D27132">
              <w:rPr>
                <w:b/>
                <w:i/>
                <w:szCs w:val="22"/>
                <w:lang w:eastAsia="en-GB"/>
              </w:rPr>
              <w:t>reportOnLeave</w:t>
            </w:r>
            <w:proofErr w:type="spellEnd"/>
          </w:p>
          <w:p w14:paraId="3192EBB2" w14:textId="77777777" w:rsidR="00B24051" w:rsidRPr="00D27132" w:rsidRDefault="00B24051" w:rsidP="000E2398">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B24051" w:rsidRPr="00D27132" w14:paraId="4B36DA5D"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D33EED1" w14:textId="77777777" w:rsidR="00B24051" w:rsidRPr="00D27132" w:rsidRDefault="00B24051" w:rsidP="000E2398">
            <w:pPr>
              <w:pStyle w:val="TAL"/>
              <w:rPr>
                <w:b/>
                <w:i/>
                <w:szCs w:val="22"/>
                <w:lang w:eastAsia="en-GB"/>
              </w:rPr>
            </w:pPr>
            <w:proofErr w:type="spellStart"/>
            <w:r w:rsidRPr="00D27132">
              <w:rPr>
                <w:b/>
                <w:i/>
                <w:szCs w:val="22"/>
                <w:lang w:eastAsia="en-GB"/>
              </w:rPr>
              <w:t>timeToTrigger</w:t>
            </w:r>
            <w:proofErr w:type="spellEnd"/>
          </w:p>
          <w:p w14:paraId="1C5D87FE" w14:textId="77777777" w:rsidR="00B24051" w:rsidRPr="00D27132" w:rsidRDefault="00B24051" w:rsidP="000E2398">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1263F961" w14:textId="77777777" w:rsidR="00B24051" w:rsidRPr="00D27132" w:rsidRDefault="00B24051" w:rsidP="00B2405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0739D4C8"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2062BEAE" w14:textId="77777777" w:rsidR="00B24051" w:rsidRPr="00D27132" w:rsidRDefault="00B24051" w:rsidP="000E2398">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B24051" w:rsidRPr="00D27132" w14:paraId="7B7990EF"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50A4BFA4" w14:textId="77777777" w:rsidR="00B24051" w:rsidRPr="00D27132" w:rsidRDefault="00B24051" w:rsidP="000E2398">
            <w:pPr>
              <w:pStyle w:val="TAL"/>
              <w:rPr>
                <w:b/>
                <w:i/>
                <w:szCs w:val="22"/>
                <w:lang w:eastAsia="en-GB"/>
              </w:rPr>
            </w:pPr>
            <w:proofErr w:type="spellStart"/>
            <w:r w:rsidRPr="00D27132">
              <w:rPr>
                <w:b/>
                <w:i/>
                <w:szCs w:val="22"/>
                <w:lang w:eastAsia="en-GB"/>
              </w:rPr>
              <w:t>maxReportCLI</w:t>
            </w:r>
            <w:proofErr w:type="spellEnd"/>
          </w:p>
          <w:p w14:paraId="5B58DF40" w14:textId="77777777" w:rsidR="00B24051" w:rsidRPr="00D27132" w:rsidRDefault="00B24051" w:rsidP="000E2398">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B24051" w:rsidRPr="00D27132" w14:paraId="5AFAF5FC"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01BA163E" w14:textId="77777777" w:rsidR="00B24051" w:rsidRPr="00D27132" w:rsidRDefault="00B24051" w:rsidP="000E2398">
            <w:pPr>
              <w:pStyle w:val="TAL"/>
              <w:rPr>
                <w:b/>
                <w:i/>
                <w:szCs w:val="22"/>
                <w:lang w:eastAsia="en-GB"/>
              </w:rPr>
            </w:pPr>
            <w:proofErr w:type="spellStart"/>
            <w:r w:rsidRPr="00D27132">
              <w:rPr>
                <w:b/>
                <w:i/>
                <w:szCs w:val="22"/>
                <w:lang w:eastAsia="en-GB"/>
              </w:rPr>
              <w:t>reportAmount</w:t>
            </w:r>
            <w:proofErr w:type="spellEnd"/>
          </w:p>
          <w:p w14:paraId="5AF3EDE9" w14:textId="77777777" w:rsidR="00B24051" w:rsidRPr="00D27132" w:rsidRDefault="00B24051" w:rsidP="000E2398">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B24051" w:rsidRPr="00D27132" w14:paraId="6C3BDDC2"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8BBBC6E" w14:textId="77777777" w:rsidR="00B24051" w:rsidRPr="00D27132" w:rsidRDefault="00B24051" w:rsidP="000E2398">
            <w:pPr>
              <w:pStyle w:val="TAL"/>
              <w:rPr>
                <w:b/>
                <w:i/>
                <w:szCs w:val="22"/>
                <w:lang w:eastAsia="sv-SE"/>
              </w:rPr>
            </w:pPr>
            <w:proofErr w:type="spellStart"/>
            <w:r w:rsidRPr="00D27132">
              <w:rPr>
                <w:b/>
                <w:i/>
                <w:szCs w:val="22"/>
                <w:lang w:eastAsia="sv-SE"/>
              </w:rPr>
              <w:t>reportQuantityCLI</w:t>
            </w:r>
            <w:proofErr w:type="spellEnd"/>
          </w:p>
          <w:p w14:paraId="0538B9C8" w14:textId="77777777" w:rsidR="00B24051" w:rsidRPr="00D27132" w:rsidRDefault="00B24051" w:rsidP="000E2398">
            <w:pPr>
              <w:pStyle w:val="TAL"/>
              <w:rPr>
                <w:b/>
                <w:i/>
                <w:szCs w:val="22"/>
                <w:lang w:eastAsia="en-GB"/>
              </w:rPr>
            </w:pPr>
            <w:r w:rsidRPr="00D27132">
              <w:rPr>
                <w:szCs w:val="22"/>
                <w:lang w:eastAsia="en-GB"/>
              </w:rPr>
              <w:t>The CLI measurement quantities to be included in the measurement report.</w:t>
            </w:r>
          </w:p>
        </w:tc>
      </w:tr>
    </w:tbl>
    <w:p w14:paraId="4FB74CD8" w14:textId="77777777" w:rsidR="00B24051" w:rsidRPr="00D27132" w:rsidRDefault="00B24051" w:rsidP="00B240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4DD9F803"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460BCD90" w14:textId="77777777" w:rsidR="00B24051" w:rsidRPr="00D27132" w:rsidRDefault="00B24051" w:rsidP="000E2398">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B24051" w:rsidRPr="00D27132" w14:paraId="573CB4FC"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E0C57BE" w14:textId="77777777" w:rsidR="00B24051" w:rsidRPr="00D27132" w:rsidRDefault="00B24051" w:rsidP="000E2398">
            <w:pPr>
              <w:pStyle w:val="TAL"/>
              <w:rPr>
                <w:b/>
                <w:i/>
                <w:szCs w:val="22"/>
                <w:lang w:eastAsia="en-GB"/>
              </w:rPr>
            </w:pPr>
            <w:proofErr w:type="spellStart"/>
            <w:r w:rsidRPr="00D27132">
              <w:rPr>
                <w:b/>
                <w:i/>
                <w:szCs w:val="22"/>
                <w:lang w:eastAsia="en-GB"/>
              </w:rPr>
              <w:t>maxNrofRS-IndexesToReport</w:t>
            </w:r>
            <w:proofErr w:type="spellEnd"/>
          </w:p>
          <w:p w14:paraId="7A8EE6E4" w14:textId="77777777" w:rsidR="00B24051" w:rsidRPr="00D27132" w:rsidRDefault="00B24051" w:rsidP="000E2398">
            <w:pPr>
              <w:pStyle w:val="TAL"/>
              <w:rPr>
                <w:b/>
                <w:i/>
                <w:szCs w:val="22"/>
                <w:lang w:eastAsia="en-GB"/>
              </w:rPr>
            </w:pPr>
            <w:r w:rsidRPr="00D27132">
              <w:rPr>
                <w:szCs w:val="22"/>
                <w:lang w:eastAsia="en-GB"/>
              </w:rPr>
              <w:t>Max number of RS indexes to include in the measurement report.</w:t>
            </w:r>
          </w:p>
        </w:tc>
      </w:tr>
      <w:tr w:rsidR="00B24051" w:rsidRPr="00D27132" w14:paraId="18B097B3"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4EF800A3" w14:textId="77777777" w:rsidR="00B24051" w:rsidRPr="00D27132" w:rsidRDefault="00B24051" w:rsidP="000E2398">
            <w:pPr>
              <w:pStyle w:val="TAL"/>
              <w:rPr>
                <w:b/>
                <w:i/>
                <w:szCs w:val="22"/>
                <w:lang w:eastAsia="en-GB"/>
              </w:rPr>
            </w:pPr>
            <w:proofErr w:type="spellStart"/>
            <w:r w:rsidRPr="00D27132">
              <w:rPr>
                <w:b/>
                <w:i/>
                <w:szCs w:val="22"/>
                <w:lang w:eastAsia="en-GB"/>
              </w:rPr>
              <w:t>maxReportCells</w:t>
            </w:r>
            <w:proofErr w:type="spellEnd"/>
          </w:p>
          <w:p w14:paraId="1B3D45EF" w14:textId="77777777" w:rsidR="00B24051" w:rsidRPr="00D27132" w:rsidRDefault="00B24051" w:rsidP="000E2398">
            <w:pPr>
              <w:pStyle w:val="TAL"/>
              <w:rPr>
                <w:szCs w:val="22"/>
                <w:lang w:eastAsia="sv-SE"/>
              </w:rPr>
            </w:pPr>
            <w:r w:rsidRPr="00D27132">
              <w:rPr>
                <w:szCs w:val="22"/>
                <w:lang w:eastAsia="en-GB"/>
              </w:rPr>
              <w:t>Max number of non-serving cells to include in the measurement report.</w:t>
            </w:r>
          </w:p>
        </w:tc>
      </w:tr>
      <w:tr w:rsidR="00B24051" w:rsidRPr="00D27132" w14:paraId="5A455497" w14:textId="77777777" w:rsidTr="000E2398">
        <w:tc>
          <w:tcPr>
            <w:tcW w:w="14173" w:type="dxa"/>
            <w:tcBorders>
              <w:top w:val="single" w:sz="4" w:space="0" w:color="auto"/>
              <w:left w:val="single" w:sz="4" w:space="0" w:color="auto"/>
              <w:bottom w:val="single" w:sz="4" w:space="0" w:color="auto"/>
              <w:right w:val="single" w:sz="4" w:space="0" w:color="auto"/>
            </w:tcBorders>
          </w:tcPr>
          <w:p w14:paraId="49B87881" w14:textId="77777777" w:rsidR="00B24051" w:rsidRPr="00D27132" w:rsidRDefault="00B24051" w:rsidP="000E2398">
            <w:pPr>
              <w:pStyle w:val="TAL"/>
              <w:rPr>
                <w:b/>
                <w:bCs/>
                <w:i/>
                <w:iCs/>
              </w:rPr>
            </w:pPr>
            <w:proofErr w:type="spellStart"/>
            <w:r w:rsidRPr="00D27132">
              <w:rPr>
                <w:b/>
                <w:bCs/>
                <w:i/>
                <w:iCs/>
              </w:rPr>
              <w:t>reportAddNeighMeas</w:t>
            </w:r>
            <w:proofErr w:type="spellEnd"/>
          </w:p>
          <w:p w14:paraId="44F3DBD5" w14:textId="77777777" w:rsidR="00B24051" w:rsidRPr="00D27132" w:rsidRDefault="00B24051" w:rsidP="000E2398">
            <w:pPr>
              <w:pStyle w:val="TAL"/>
              <w:rPr>
                <w:b/>
                <w:i/>
                <w:szCs w:val="22"/>
                <w:lang w:eastAsia="en-GB"/>
              </w:rPr>
            </w:pPr>
            <w:r w:rsidRPr="00D27132">
              <w:rPr>
                <w:szCs w:val="22"/>
                <w:lang w:eastAsia="en-GB"/>
              </w:rPr>
              <w:t>Indicates that the UE shall include the best neighbour cells per serving frequency.</w:t>
            </w:r>
          </w:p>
        </w:tc>
      </w:tr>
      <w:tr w:rsidR="00B24051" w:rsidRPr="00D27132" w14:paraId="5DF931B5"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0CB195F" w14:textId="77777777" w:rsidR="00B24051" w:rsidRPr="00D27132" w:rsidRDefault="00B24051" w:rsidP="000E2398">
            <w:pPr>
              <w:pStyle w:val="TAL"/>
              <w:rPr>
                <w:b/>
                <w:i/>
                <w:szCs w:val="22"/>
                <w:lang w:eastAsia="en-GB"/>
              </w:rPr>
            </w:pPr>
            <w:proofErr w:type="spellStart"/>
            <w:r w:rsidRPr="00D27132">
              <w:rPr>
                <w:b/>
                <w:i/>
                <w:szCs w:val="22"/>
                <w:lang w:eastAsia="en-GB"/>
              </w:rPr>
              <w:t>reportAmount</w:t>
            </w:r>
            <w:proofErr w:type="spellEnd"/>
          </w:p>
          <w:p w14:paraId="7A99164B" w14:textId="77777777" w:rsidR="00B24051" w:rsidRPr="00D27132" w:rsidRDefault="00B24051" w:rsidP="000E2398">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B24051" w:rsidRPr="00D27132" w14:paraId="07CBEC62"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BF4CD56" w14:textId="77777777" w:rsidR="00B24051" w:rsidRPr="00D27132" w:rsidRDefault="00B24051" w:rsidP="000E2398">
            <w:pPr>
              <w:pStyle w:val="TAL"/>
              <w:rPr>
                <w:b/>
                <w:i/>
                <w:szCs w:val="22"/>
                <w:lang w:eastAsia="sv-SE"/>
              </w:rPr>
            </w:pPr>
            <w:proofErr w:type="spellStart"/>
            <w:r w:rsidRPr="00D27132">
              <w:rPr>
                <w:b/>
                <w:i/>
                <w:szCs w:val="22"/>
                <w:lang w:eastAsia="sv-SE"/>
              </w:rPr>
              <w:t>reportQuantityCell</w:t>
            </w:r>
            <w:proofErr w:type="spellEnd"/>
          </w:p>
          <w:p w14:paraId="39763B41" w14:textId="77777777" w:rsidR="00B24051" w:rsidRPr="00D27132" w:rsidRDefault="00B24051" w:rsidP="000E2398">
            <w:pPr>
              <w:pStyle w:val="TAL"/>
              <w:rPr>
                <w:b/>
                <w:i/>
                <w:szCs w:val="22"/>
                <w:lang w:eastAsia="en-GB"/>
              </w:rPr>
            </w:pPr>
            <w:r w:rsidRPr="00D27132">
              <w:rPr>
                <w:szCs w:val="22"/>
                <w:lang w:eastAsia="en-GB"/>
              </w:rPr>
              <w:t>The cell measurement quantities to be included in the measurement report.</w:t>
            </w:r>
          </w:p>
        </w:tc>
      </w:tr>
      <w:tr w:rsidR="00B24051" w:rsidRPr="00D27132" w14:paraId="2812F54E"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5380ED2" w14:textId="77777777" w:rsidR="00B24051" w:rsidRPr="00D27132" w:rsidRDefault="00B24051" w:rsidP="000E2398">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429D5000" w14:textId="77777777" w:rsidR="00B24051" w:rsidRPr="00D27132" w:rsidRDefault="00B24051" w:rsidP="000E2398">
            <w:pPr>
              <w:pStyle w:val="TAL"/>
              <w:rPr>
                <w:b/>
                <w:i/>
                <w:szCs w:val="22"/>
                <w:lang w:eastAsia="sv-SE"/>
              </w:rPr>
            </w:pPr>
            <w:r w:rsidRPr="00D27132">
              <w:rPr>
                <w:szCs w:val="22"/>
                <w:lang w:eastAsia="en-GB"/>
              </w:rPr>
              <w:t>Indicates which measurement information per RS index the UE shall include in the measurement report.</w:t>
            </w:r>
          </w:p>
        </w:tc>
      </w:tr>
      <w:tr w:rsidR="00B24051" w:rsidRPr="00D27132" w14:paraId="2E0CB3F9" w14:textId="77777777" w:rsidTr="000E2398">
        <w:tc>
          <w:tcPr>
            <w:tcW w:w="14173" w:type="dxa"/>
            <w:tcBorders>
              <w:top w:val="single" w:sz="4" w:space="0" w:color="auto"/>
              <w:left w:val="single" w:sz="4" w:space="0" w:color="auto"/>
              <w:bottom w:val="single" w:sz="4" w:space="0" w:color="auto"/>
              <w:right w:val="single" w:sz="4" w:space="0" w:color="auto"/>
            </w:tcBorders>
          </w:tcPr>
          <w:p w14:paraId="7A597AFD" w14:textId="77777777" w:rsidR="00B24051" w:rsidRPr="00D27132" w:rsidRDefault="00B24051" w:rsidP="000E2398">
            <w:pPr>
              <w:pStyle w:val="TAL"/>
              <w:rPr>
                <w:rFonts w:eastAsia="DengXian"/>
                <w:b/>
                <w:i/>
                <w:szCs w:val="22"/>
                <w:lang w:eastAsia="sv-SE"/>
              </w:rPr>
            </w:pPr>
            <w:r w:rsidRPr="00D27132">
              <w:rPr>
                <w:b/>
                <w:i/>
                <w:szCs w:val="22"/>
                <w:lang w:eastAsia="ko-KR"/>
              </w:rPr>
              <w:t>ul-</w:t>
            </w:r>
            <w:proofErr w:type="spellStart"/>
            <w:r w:rsidRPr="00D27132">
              <w:rPr>
                <w:b/>
                <w:i/>
                <w:szCs w:val="22"/>
                <w:lang w:eastAsia="ko-KR"/>
              </w:rPr>
              <w:t>DelayValueConfig</w:t>
            </w:r>
            <w:proofErr w:type="spellEnd"/>
          </w:p>
          <w:p w14:paraId="55D02AF4" w14:textId="77777777" w:rsidR="00B24051" w:rsidRPr="00D27132" w:rsidRDefault="00B24051" w:rsidP="000E2398">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min1,min6,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B24051" w:rsidRPr="00D27132" w14:paraId="5A5D0647" w14:textId="77777777" w:rsidTr="000E2398">
        <w:trPr>
          <w:ins w:id="2644" w:author="Rapp_117-e_1" w:date="2022-03-01T14:39:00Z"/>
        </w:trPr>
        <w:tc>
          <w:tcPr>
            <w:tcW w:w="14173" w:type="dxa"/>
            <w:tcBorders>
              <w:top w:val="single" w:sz="4" w:space="0" w:color="auto"/>
              <w:left w:val="single" w:sz="4" w:space="0" w:color="auto"/>
              <w:bottom w:val="single" w:sz="4" w:space="0" w:color="auto"/>
              <w:right w:val="single" w:sz="4" w:space="0" w:color="auto"/>
            </w:tcBorders>
          </w:tcPr>
          <w:p w14:paraId="38612F6C" w14:textId="77777777" w:rsidR="00B24051" w:rsidRPr="00D27132" w:rsidRDefault="00B24051" w:rsidP="000E2398">
            <w:pPr>
              <w:pStyle w:val="TAL"/>
              <w:rPr>
                <w:ins w:id="2645" w:author="Rapp_117-e_1" w:date="2022-03-01T14:39:00Z"/>
                <w:rFonts w:eastAsia="DengXian"/>
                <w:b/>
                <w:i/>
                <w:szCs w:val="22"/>
                <w:lang w:eastAsia="sv-SE"/>
              </w:rPr>
            </w:pPr>
            <w:ins w:id="2646" w:author="Rapp_117-e_1" w:date="2022-03-01T14:39:00Z">
              <w:r w:rsidRPr="00D27132">
                <w:rPr>
                  <w:b/>
                  <w:i/>
                  <w:szCs w:val="22"/>
                  <w:lang w:eastAsia="ko-KR"/>
                </w:rPr>
                <w:t>ul-</w:t>
              </w:r>
              <w:proofErr w:type="spellStart"/>
              <w:r>
                <w:rPr>
                  <w:b/>
                  <w:i/>
                  <w:szCs w:val="22"/>
                  <w:lang w:eastAsia="ko-KR"/>
                </w:rPr>
                <w:t>ExcessDelay</w:t>
              </w:r>
              <w:r w:rsidRPr="00D27132">
                <w:rPr>
                  <w:b/>
                  <w:i/>
                  <w:szCs w:val="22"/>
                  <w:lang w:eastAsia="ko-KR"/>
                </w:rPr>
                <w:t>Config</w:t>
              </w:r>
              <w:proofErr w:type="spellEnd"/>
            </w:ins>
          </w:p>
          <w:p w14:paraId="03652585" w14:textId="77777777" w:rsidR="00B24051" w:rsidRPr="00D27132" w:rsidRDefault="00B24051" w:rsidP="000E2398">
            <w:pPr>
              <w:pStyle w:val="TAL"/>
              <w:rPr>
                <w:ins w:id="2647" w:author="Rapp_117-e_1" w:date="2022-03-01T14:39:00Z"/>
                <w:b/>
                <w:i/>
                <w:szCs w:val="22"/>
                <w:lang w:eastAsia="ko-KR"/>
              </w:rPr>
            </w:pPr>
            <w:ins w:id="2648" w:author="Rapp_117-e_1" w:date="2022-03-01T14:39:00Z">
              <w:r w:rsidRPr="00D27132">
                <w:rPr>
                  <w:szCs w:val="22"/>
                  <w:lang w:eastAsia="ko-KR"/>
                </w:rPr>
                <w:t xml:space="preserve">If the field is present, the UE shall perform the actual </w:t>
              </w:r>
            </w:ins>
            <w:ins w:id="2649" w:author="Rapp_117-e_1" w:date="2022-03-01T14:42:00Z">
              <w:r w:rsidRPr="00026907">
                <w:t xml:space="preserve">UL PDCP Excess Packet Delay per DRB </w:t>
              </w:r>
              <w:r w:rsidRPr="00D27132">
                <w:t>measurement</w:t>
              </w:r>
              <w:r w:rsidRPr="00D27132">
                <w:rPr>
                  <w:szCs w:val="22"/>
                  <w:lang w:eastAsia="ko-KR"/>
                </w:rPr>
                <w:t xml:space="preserve"> </w:t>
              </w:r>
            </w:ins>
            <w:ins w:id="2650" w:author="Rapp_117-e_1" w:date="2022-03-01T14:39:00Z">
              <w:r w:rsidRPr="00D27132">
                <w:rPr>
                  <w:szCs w:val="22"/>
                  <w:lang w:eastAsia="ko-KR"/>
                </w:rPr>
                <w:t xml:space="preserve">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min1,min6,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w:t>
              </w:r>
            </w:ins>
            <w:ins w:id="2651" w:author="Rapp_117-e_1" w:date="2022-03-01T14:42:00Z">
              <w:r w:rsidRPr="00026907">
                <w:t xml:space="preserve">UL PDCP Excess Packet Delay per DRB </w:t>
              </w:r>
              <w:r w:rsidRPr="00D27132">
                <w:t>measurement</w:t>
              </w:r>
              <w:r w:rsidRPr="00D27132">
                <w:rPr>
                  <w:szCs w:val="22"/>
                  <w:lang w:eastAsia="ko-KR"/>
                </w:rPr>
                <w:t xml:space="preserve"> </w:t>
              </w:r>
            </w:ins>
            <w:ins w:id="2652" w:author="Rapp_117-e_1" w:date="2022-03-01T14:39:00Z">
              <w:r w:rsidRPr="00D27132">
                <w:rPr>
                  <w:szCs w:val="22"/>
                  <w:lang w:eastAsia="ko-KR"/>
                </w:rPr>
                <w:t>as specified in TS 38.314 [53].</w:t>
              </w:r>
            </w:ins>
          </w:p>
        </w:tc>
      </w:tr>
      <w:tr w:rsidR="00B24051" w:rsidRPr="00D27132" w14:paraId="2B35DFB4"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DC6BD04" w14:textId="77777777" w:rsidR="00B24051" w:rsidRPr="00D27132" w:rsidRDefault="00B24051" w:rsidP="000E2398">
            <w:pPr>
              <w:pStyle w:val="TAL"/>
              <w:rPr>
                <w:b/>
                <w:i/>
                <w:szCs w:val="22"/>
                <w:lang w:eastAsia="ko-KR"/>
              </w:rPr>
            </w:pPr>
            <w:proofErr w:type="spellStart"/>
            <w:r w:rsidRPr="00D27132">
              <w:rPr>
                <w:b/>
                <w:i/>
                <w:szCs w:val="22"/>
                <w:lang w:eastAsia="ko-KR"/>
              </w:rPr>
              <w:t>useWhiteCellList</w:t>
            </w:r>
            <w:proofErr w:type="spellEnd"/>
          </w:p>
          <w:p w14:paraId="0C4E1986" w14:textId="77777777" w:rsidR="00B24051" w:rsidRPr="00D27132" w:rsidRDefault="00B24051" w:rsidP="000E2398">
            <w:pPr>
              <w:pStyle w:val="TAL"/>
              <w:rPr>
                <w:b/>
                <w:i/>
                <w:szCs w:val="22"/>
                <w:lang w:eastAsia="sv-SE"/>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4CD3D4CE" w14:textId="77777777" w:rsidR="00B24051" w:rsidRPr="00D27132" w:rsidRDefault="00B24051" w:rsidP="00B240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051" w:rsidRPr="00D27132" w14:paraId="5B1C7446"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597C98F" w14:textId="77777777" w:rsidR="00B24051" w:rsidRPr="00D27132" w:rsidRDefault="00B24051" w:rsidP="000E2398">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B24051" w:rsidRPr="00D27132" w14:paraId="22DC7A56"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DA58F0C" w14:textId="77777777" w:rsidR="00B24051" w:rsidRPr="00D27132" w:rsidRDefault="00B24051" w:rsidP="000E2398">
            <w:pPr>
              <w:pStyle w:val="TAL"/>
              <w:rPr>
                <w:b/>
                <w:i/>
                <w:lang w:eastAsia="sv-SE"/>
              </w:rPr>
            </w:pPr>
            <w:proofErr w:type="spellStart"/>
            <w:r w:rsidRPr="00D27132">
              <w:rPr>
                <w:b/>
                <w:i/>
                <w:lang w:eastAsia="sv-SE"/>
              </w:rPr>
              <w:t>cellForWhichToReportSFTD</w:t>
            </w:r>
            <w:proofErr w:type="spellEnd"/>
          </w:p>
          <w:p w14:paraId="036DB59A" w14:textId="77777777" w:rsidR="00B24051" w:rsidRPr="00D27132" w:rsidRDefault="00B24051" w:rsidP="000E2398">
            <w:pPr>
              <w:pStyle w:val="TAL"/>
              <w:rPr>
                <w:lang w:eastAsia="sv-SE"/>
              </w:rPr>
            </w:pPr>
            <w:r w:rsidRPr="00D27132">
              <w:rPr>
                <w:szCs w:val="22"/>
                <w:lang w:eastAsia="en-GB"/>
              </w:rPr>
              <w:t xml:space="preserve">Indicates the target NR neighbour cells for SFTD measurement between </w:t>
            </w:r>
            <w:proofErr w:type="spellStart"/>
            <w:r w:rsidRPr="00D27132">
              <w:rPr>
                <w:szCs w:val="22"/>
                <w:lang w:eastAsia="en-GB"/>
              </w:rPr>
              <w:t>PCell</w:t>
            </w:r>
            <w:proofErr w:type="spellEnd"/>
            <w:r w:rsidRPr="00D27132">
              <w:rPr>
                <w:szCs w:val="22"/>
                <w:lang w:eastAsia="en-GB"/>
              </w:rPr>
              <w:t xml:space="preserve"> and NR neighbour cells.</w:t>
            </w:r>
          </w:p>
        </w:tc>
      </w:tr>
      <w:tr w:rsidR="00B24051" w:rsidRPr="00D27132" w14:paraId="64095FAA"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7F4E0137" w14:textId="77777777" w:rsidR="00B24051" w:rsidRPr="00D27132" w:rsidRDefault="00B24051" w:rsidP="000E2398">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6E91A239" w14:textId="77777777" w:rsidR="00B24051" w:rsidRPr="00D27132" w:rsidRDefault="00B24051" w:rsidP="000E2398">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B24051" w:rsidRPr="00D27132" w14:paraId="40A5B7D9"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56A7D971" w14:textId="77777777" w:rsidR="00B24051" w:rsidRPr="00D27132" w:rsidRDefault="00B24051" w:rsidP="000E2398">
            <w:pPr>
              <w:pStyle w:val="TAL"/>
              <w:rPr>
                <w:b/>
                <w:i/>
                <w:szCs w:val="22"/>
                <w:lang w:eastAsia="en-GB"/>
              </w:rPr>
            </w:pPr>
            <w:proofErr w:type="spellStart"/>
            <w:r w:rsidRPr="00D27132">
              <w:rPr>
                <w:b/>
                <w:i/>
                <w:szCs w:val="22"/>
                <w:lang w:eastAsia="en-GB"/>
              </w:rPr>
              <w:t>reportSFTD-Meas</w:t>
            </w:r>
            <w:proofErr w:type="spellEnd"/>
          </w:p>
          <w:p w14:paraId="004DB858" w14:textId="77777777" w:rsidR="00B24051" w:rsidRPr="00D27132" w:rsidRDefault="00B24051" w:rsidP="000E2398">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w:t>
            </w:r>
            <w:proofErr w:type="spellStart"/>
            <w:r w:rsidRPr="00D27132">
              <w:rPr>
                <w:szCs w:val="22"/>
                <w:lang w:eastAsia="en-GB"/>
              </w:rPr>
              <w:t>PSCell</w:t>
            </w:r>
            <w:proofErr w:type="spellEnd"/>
            <w:r w:rsidRPr="00D27132">
              <w:rPr>
                <w:szCs w:val="22"/>
                <w:lang w:eastAsia="en-GB"/>
              </w:rPr>
              <w:t xml:space="preserve"> in NR-DC.</w:t>
            </w:r>
          </w:p>
        </w:tc>
      </w:tr>
      <w:tr w:rsidR="00B24051" w:rsidRPr="00D27132" w14:paraId="4EA9D243"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308ADC4C" w14:textId="77777777" w:rsidR="00B24051" w:rsidRPr="00D27132" w:rsidRDefault="00B24051" w:rsidP="000E2398">
            <w:pPr>
              <w:pStyle w:val="TAL"/>
              <w:rPr>
                <w:b/>
                <w:i/>
                <w:lang w:eastAsia="sv-SE"/>
              </w:rPr>
            </w:pPr>
            <w:proofErr w:type="spellStart"/>
            <w:r w:rsidRPr="00D27132">
              <w:rPr>
                <w:b/>
                <w:i/>
                <w:lang w:eastAsia="sv-SE"/>
              </w:rPr>
              <w:t>reportSFTD-NeighMeas</w:t>
            </w:r>
            <w:proofErr w:type="spellEnd"/>
          </w:p>
          <w:p w14:paraId="5A321704" w14:textId="77777777" w:rsidR="00B24051" w:rsidRPr="00D27132" w:rsidRDefault="00B24051" w:rsidP="000E2398">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neighbour cells in NR standalone. The network does not include this field if </w:t>
            </w:r>
            <w:proofErr w:type="spellStart"/>
            <w:r w:rsidRPr="00D27132">
              <w:rPr>
                <w:i/>
                <w:szCs w:val="22"/>
                <w:lang w:eastAsia="en-GB"/>
              </w:rPr>
              <w:t>reportSFTD-Meas</w:t>
            </w:r>
            <w:proofErr w:type="spellEnd"/>
            <w:r w:rsidRPr="00D27132">
              <w:rPr>
                <w:szCs w:val="22"/>
                <w:lang w:eastAsia="en-GB"/>
              </w:rPr>
              <w:t xml:space="preserve"> is set to </w:t>
            </w:r>
            <w:r w:rsidRPr="00D27132">
              <w:rPr>
                <w:i/>
                <w:szCs w:val="22"/>
                <w:lang w:eastAsia="en-GB"/>
              </w:rPr>
              <w:t>true</w:t>
            </w:r>
            <w:r w:rsidRPr="00D27132">
              <w:rPr>
                <w:szCs w:val="22"/>
                <w:lang w:eastAsia="en-GB"/>
              </w:rPr>
              <w:t>.</w:t>
            </w:r>
          </w:p>
        </w:tc>
      </w:tr>
      <w:tr w:rsidR="00B24051" w:rsidRPr="00D27132" w14:paraId="434675D0"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3F43E10" w14:textId="77777777" w:rsidR="00B24051" w:rsidRPr="00D27132" w:rsidRDefault="00B24051" w:rsidP="000E2398">
            <w:pPr>
              <w:pStyle w:val="TAL"/>
              <w:rPr>
                <w:b/>
                <w:i/>
                <w:szCs w:val="22"/>
                <w:lang w:eastAsia="en-GB"/>
              </w:rPr>
            </w:pPr>
            <w:proofErr w:type="spellStart"/>
            <w:r w:rsidRPr="00D27132">
              <w:rPr>
                <w:b/>
                <w:i/>
                <w:szCs w:val="22"/>
                <w:lang w:eastAsia="en-GB"/>
              </w:rPr>
              <w:t>reportRSRP</w:t>
            </w:r>
            <w:proofErr w:type="spellEnd"/>
          </w:p>
          <w:p w14:paraId="2BFDD0F8" w14:textId="77777777" w:rsidR="00B24051" w:rsidRPr="00D27132" w:rsidRDefault="00B24051" w:rsidP="000E2398">
            <w:pPr>
              <w:pStyle w:val="TAL"/>
              <w:rPr>
                <w:b/>
                <w:i/>
                <w:szCs w:val="22"/>
                <w:lang w:eastAsia="en-GB"/>
              </w:rPr>
            </w:pPr>
            <w:r w:rsidRPr="00D27132">
              <w:rPr>
                <w:szCs w:val="22"/>
                <w:lang w:eastAsia="en-GB"/>
              </w:rPr>
              <w:t xml:space="preserve">Indicates whether UE is required to include RSRP result of NR </w:t>
            </w:r>
            <w:proofErr w:type="spellStart"/>
            <w:r w:rsidRPr="00D27132">
              <w:rPr>
                <w:szCs w:val="22"/>
                <w:lang w:eastAsia="en-GB"/>
              </w:rPr>
              <w:t>PSCell</w:t>
            </w:r>
            <w:proofErr w:type="spellEnd"/>
            <w:r w:rsidRPr="00D27132">
              <w:rPr>
                <w:szCs w:val="22"/>
                <w:lang w:eastAsia="en-GB"/>
              </w:rPr>
              <w:t xml:space="preserve">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w:t>
            </w:r>
            <w:proofErr w:type="spellStart"/>
            <w:r w:rsidRPr="00D27132">
              <w:rPr>
                <w:szCs w:val="22"/>
                <w:lang w:eastAsia="zh-CN"/>
              </w:rPr>
              <w:t>PSCell</w:t>
            </w:r>
            <w:proofErr w:type="spellEnd"/>
            <w:r w:rsidRPr="00D27132">
              <w:rPr>
                <w:szCs w:val="22"/>
                <w:lang w:eastAsia="zh-CN"/>
              </w:rPr>
              <w:t xml:space="preserve"> </w:t>
            </w:r>
            <w:r w:rsidRPr="00D27132">
              <w:rPr>
                <w:szCs w:val="22"/>
                <w:lang w:eastAsia="en-GB"/>
              </w:rPr>
              <w:t>or NR neighbour cells</w:t>
            </w:r>
            <w:r w:rsidRPr="00D27132">
              <w:rPr>
                <w:szCs w:val="22"/>
                <w:lang w:eastAsia="zh-CN"/>
              </w:rPr>
              <w:t>.</w:t>
            </w:r>
          </w:p>
        </w:tc>
      </w:tr>
    </w:tbl>
    <w:p w14:paraId="01227D7D" w14:textId="77777777" w:rsidR="00B24051" w:rsidRPr="00D27132" w:rsidRDefault="00B24051" w:rsidP="00B2405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24051" w:rsidRPr="00D27132" w14:paraId="3E47E5C2"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2334DE7B" w14:textId="77777777" w:rsidR="00B24051" w:rsidRPr="00D27132" w:rsidRDefault="00B24051" w:rsidP="000E2398">
            <w:pPr>
              <w:pStyle w:val="TAH"/>
              <w:rPr>
                <w:szCs w:val="22"/>
                <w:lang w:eastAsia="zh-CN"/>
              </w:rPr>
            </w:pPr>
            <w:r w:rsidRPr="00D27132">
              <w:rPr>
                <w:szCs w:val="22"/>
                <w:lang w:eastAsia="zh-CN"/>
              </w:rPr>
              <w:lastRenderedPageBreak/>
              <w:t>other</w:t>
            </w:r>
            <w:r w:rsidRPr="00D27132">
              <w:rPr>
                <w:i/>
                <w:szCs w:val="22"/>
                <w:lang w:eastAsia="zh-CN"/>
              </w:rPr>
              <w:t xml:space="preserve"> </w:t>
            </w:r>
            <w:r w:rsidRPr="00D27132">
              <w:rPr>
                <w:szCs w:val="22"/>
                <w:lang w:eastAsia="zh-CN"/>
              </w:rPr>
              <w:t>field descriptions</w:t>
            </w:r>
          </w:p>
        </w:tc>
      </w:tr>
      <w:tr w:rsidR="00B24051" w:rsidRPr="00D27132" w14:paraId="3DB8DAA5" w14:textId="77777777" w:rsidTr="000E2398">
        <w:tc>
          <w:tcPr>
            <w:tcW w:w="14173" w:type="dxa"/>
            <w:tcBorders>
              <w:top w:val="single" w:sz="4" w:space="0" w:color="auto"/>
              <w:left w:val="single" w:sz="4" w:space="0" w:color="auto"/>
              <w:bottom w:val="single" w:sz="4" w:space="0" w:color="auto"/>
              <w:right w:val="single" w:sz="4" w:space="0" w:color="auto"/>
            </w:tcBorders>
            <w:hideMark/>
          </w:tcPr>
          <w:p w14:paraId="674616FB" w14:textId="77777777" w:rsidR="00B24051" w:rsidRPr="00D27132" w:rsidRDefault="00B24051" w:rsidP="000E2398">
            <w:pPr>
              <w:pStyle w:val="TAL"/>
              <w:rPr>
                <w:b/>
                <w:i/>
                <w:lang w:eastAsia="zh-CN"/>
              </w:rPr>
            </w:pPr>
            <w:proofErr w:type="spellStart"/>
            <w:r w:rsidRPr="00D27132">
              <w:rPr>
                <w:b/>
                <w:i/>
                <w:lang w:eastAsia="zh-CN"/>
              </w:rPr>
              <w:t>MeasTriggerQuantity</w:t>
            </w:r>
            <w:proofErr w:type="spellEnd"/>
          </w:p>
          <w:p w14:paraId="06EC9911" w14:textId="77777777" w:rsidR="00B24051" w:rsidRPr="00D27132" w:rsidRDefault="00B24051" w:rsidP="000E2398">
            <w:pPr>
              <w:pStyle w:val="TAL"/>
              <w:rPr>
                <w:lang w:eastAsia="zh-CN"/>
              </w:rPr>
            </w:pPr>
            <w:r w:rsidRPr="00D27132">
              <w:rPr>
                <w:szCs w:val="22"/>
                <w:lang w:eastAsia="en-GB"/>
              </w:rPr>
              <w:t>SINR is applicable only for CONNECTED mode events.</w:t>
            </w:r>
          </w:p>
        </w:tc>
      </w:tr>
    </w:tbl>
    <w:p w14:paraId="77A8D1FE" w14:textId="77777777" w:rsidR="00B24051" w:rsidRDefault="00B24051" w:rsidP="00B24051">
      <w:pPr>
        <w:rPr>
          <w:rFonts w:eastAsiaTheme="minorEastAsia"/>
        </w:rPr>
      </w:pPr>
    </w:p>
    <w:p w14:paraId="228CE640" w14:textId="77777777" w:rsidR="00B24051" w:rsidRPr="00026907" w:rsidRDefault="00B24051" w:rsidP="00B24051">
      <w:pPr>
        <w:rPr>
          <w:rFonts w:eastAsiaTheme="minorEastAsia"/>
        </w:rPr>
      </w:pPr>
      <w:r>
        <w:rPr>
          <w:rFonts w:eastAsia="DengXian" w:hint="eastAsia"/>
          <w:i/>
          <w:highlight w:val="yellow"/>
          <w:lang w:eastAsia="zh-CN"/>
        </w:rPr>
        <w:t>&lt;</w:t>
      </w:r>
      <w:r>
        <w:rPr>
          <w:rFonts w:eastAsia="DengXian"/>
          <w:i/>
          <w:highlight w:val="yellow"/>
          <w:lang w:eastAsia="zh-CN"/>
        </w:rPr>
        <w:t>Next modification</w:t>
      </w:r>
      <w:r>
        <w:rPr>
          <w:rFonts w:eastAsia="DengXian" w:hint="eastAsia"/>
          <w:i/>
          <w:highlight w:val="yellow"/>
          <w:lang w:eastAsia="zh-CN"/>
        </w:rPr>
        <w:t>&gt;</w:t>
      </w:r>
    </w:p>
    <w:p w14:paraId="1269EB29" w14:textId="77777777" w:rsidR="00B24051" w:rsidRDefault="00B24051" w:rsidP="00B24051">
      <w:pPr>
        <w:rPr>
          <w:rFonts w:eastAsiaTheme="minorEastAsia"/>
        </w:rPr>
      </w:pPr>
    </w:p>
    <w:p w14:paraId="046F496F" w14:textId="77777777" w:rsidR="00B24051" w:rsidRPr="00D27132" w:rsidRDefault="00B24051" w:rsidP="00B24051">
      <w:pPr>
        <w:pStyle w:val="Heading4"/>
      </w:pPr>
      <w:bookmarkStart w:id="2653" w:name="_Toc60777420"/>
      <w:bookmarkStart w:id="2654" w:name="_Toc90651292"/>
      <w:r w:rsidRPr="00D27132">
        <w:t>–</w:t>
      </w:r>
      <w:r w:rsidRPr="00D27132">
        <w:tab/>
      </w:r>
      <w:r w:rsidRPr="00D27132">
        <w:rPr>
          <w:i/>
        </w:rPr>
        <w:t>UL-</w:t>
      </w:r>
      <w:proofErr w:type="spellStart"/>
      <w:r w:rsidRPr="00D27132">
        <w:rPr>
          <w:i/>
        </w:rPr>
        <w:t>DelayValueConfig</w:t>
      </w:r>
      <w:bookmarkEnd w:id="2653"/>
      <w:bookmarkEnd w:id="2654"/>
      <w:proofErr w:type="spellEnd"/>
    </w:p>
    <w:p w14:paraId="3C60CA04" w14:textId="77777777" w:rsidR="00B24051" w:rsidRPr="00D27132" w:rsidRDefault="00B24051" w:rsidP="00B24051">
      <w:r w:rsidRPr="00D27132">
        <w:t xml:space="preserve">The IE </w:t>
      </w:r>
      <w:r w:rsidRPr="00D27132">
        <w:rPr>
          <w:i/>
        </w:rPr>
        <w:t>UL-</w:t>
      </w:r>
      <w:proofErr w:type="spellStart"/>
      <w:r w:rsidRPr="00D27132">
        <w:rPr>
          <w:i/>
        </w:rPr>
        <w:t>DelayValueConfig</w:t>
      </w:r>
      <w:proofErr w:type="spellEnd"/>
      <w:r w:rsidRPr="00D27132">
        <w:t xml:space="preserve"> IE specifies the configuration of the UL PDCP Packet Delay value per DRB measurement specified in TS 38.314 [53].</w:t>
      </w:r>
    </w:p>
    <w:p w14:paraId="6832D91D" w14:textId="77777777" w:rsidR="00B24051" w:rsidRPr="00D27132" w:rsidRDefault="00B24051" w:rsidP="00B24051">
      <w:pPr>
        <w:pStyle w:val="TH"/>
      </w:pPr>
      <w:r w:rsidRPr="00D27132">
        <w:rPr>
          <w:bCs/>
          <w:i/>
          <w:iCs/>
        </w:rPr>
        <w:t>UL-</w:t>
      </w:r>
      <w:proofErr w:type="spellStart"/>
      <w:r w:rsidRPr="00D27132">
        <w:rPr>
          <w:bCs/>
          <w:i/>
          <w:iCs/>
        </w:rPr>
        <w:t>DelayValueConfig</w:t>
      </w:r>
      <w:proofErr w:type="spellEnd"/>
      <w:r w:rsidRPr="00D27132">
        <w:t xml:space="preserve"> information element</w:t>
      </w:r>
    </w:p>
    <w:p w14:paraId="01C00954" w14:textId="77777777" w:rsidR="00B24051" w:rsidRPr="00D27132" w:rsidRDefault="00B24051" w:rsidP="00B24051">
      <w:pPr>
        <w:pStyle w:val="PL"/>
      </w:pPr>
      <w:r w:rsidRPr="00D27132">
        <w:t>-- ASN1START</w:t>
      </w:r>
    </w:p>
    <w:p w14:paraId="3F327C2F" w14:textId="77777777" w:rsidR="00B24051" w:rsidRPr="00D27132" w:rsidRDefault="00B24051" w:rsidP="00B24051">
      <w:pPr>
        <w:pStyle w:val="PL"/>
      </w:pPr>
      <w:r w:rsidRPr="00D27132">
        <w:t>-- TAG-ULDELAYVALUECONFIG-START</w:t>
      </w:r>
    </w:p>
    <w:p w14:paraId="0ED2F869" w14:textId="77777777" w:rsidR="00B24051" w:rsidRPr="00D27132" w:rsidRDefault="00B24051" w:rsidP="00B24051">
      <w:pPr>
        <w:pStyle w:val="PL"/>
      </w:pPr>
    </w:p>
    <w:p w14:paraId="4E909CC0" w14:textId="77777777" w:rsidR="00B24051" w:rsidRPr="00D27132" w:rsidRDefault="00B24051" w:rsidP="00B24051">
      <w:pPr>
        <w:pStyle w:val="PL"/>
      </w:pPr>
      <w:r w:rsidRPr="00D27132">
        <w:t>UL-DelayValueConfig-r16 ::=  SEQUENCE {</w:t>
      </w:r>
    </w:p>
    <w:p w14:paraId="1CDA4BF7" w14:textId="77777777" w:rsidR="00B24051" w:rsidRPr="00D27132" w:rsidRDefault="00B24051" w:rsidP="00B24051">
      <w:pPr>
        <w:pStyle w:val="PL"/>
      </w:pPr>
      <w:r w:rsidRPr="00D27132">
        <w:t xml:space="preserve">    delay-</w:t>
      </w:r>
      <w:proofErr w:type="spellStart"/>
      <w:r w:rsidRPr="00D27132">
        <w:t>DRBlist</w:t>
      </w:r>
      <w:proofErr w:type="spellEnd"/>
      <w:r w:rsidRPr="00D27132">
        <w:t xml:space="preserve">                SEQUENCE (SIZE(1..maxDRB)) OF DRB-Identity</w:t>
      </w:r>
    </w:p>
    <w:p w14:paraId="7DA110E1" w14:textId="77777777" w:rsidR="00B24051" w:rsidRPr="00D27132" w:rsidRDefault="00B24051" w:rsidP="00B24051">
      <w:pPr>
        <w:pStyle w:val="PL"/>
      </w:pPr>
      <w:r w:rsidRPr="00D27132">
        <w:t>}</w:t>
      </w:r>
    </w:p>
    <w:p w14:paraId="271172E3" w14:textId="77777777" w:rsidR="00B24051" w:rsidRPr="00D27132" w:rsidRDefault="00B24051" w:rsidP="00B24051">
      <w:pPr>
        <w:pStyle w:val="PL"/>
      </w:pPr>
    </w:p>
    <w:p w14:paraId="63713EB6" w14:textId="77777777" w:rsidR="00B24051" w:rsidRPr="00D27132" w:rsidRDefault="00B24051" w:rsidP="00B24051">
      <w:pPr>
        <w:pStyle w:val="PL"/>
      </w:pPr>
      <w:r w:rsidRPr="00D27132">
        <w:t>-- TAG-ULDELAYVALUECONFIG-STOP</w:t>
      </w:r>
    </w:p>
    <w:p w14:paraId="0A7FBA91" w14:textId="77777777" w:rsidR="00B24051" w:rsidRPr="00D27132" w:rsidRDefault="00B24051" w:rsidP="00B24051">
      <w:pPr>
        <w:pStyle w:val="PL"/>
      </w:pPr>
      <w:r w:rsidRPr="00D27132">
        <w:t>-- ASN1STOP</w:t>
      </w:r>
    </w:p>
    <w:p w14:paraId="6124F61C" w14:textId="77777777" w:rsidR="00B24051" w:rsidRPr="00D27132" w:rsidRDefault="00B24051" w:rsidP="00B2405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24051" w:rsidRPr="00D27132" w14:paraId="143C0926" w14:textId="77777777" w:rsidTr="000E239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027B2B" w14:textId="77777777" w:rsidR="00B24051" w:rsidRPr="00D27132" w:rsidRDefault="00B24051" w:rsidP="000E2398">
            <w:pPr>
              <w:pStyle w:val="TAH"/>
              <w:rPr>
                <w:lang w:eastAsia="en-GB"/>
              </w:rPr>
            </w:pPr>
            <w:r w:rsidRPr="00D27132">
              <w:rPr>
                <w:i/>
                <w:lang w:eastAsia="en-GB"/>
              </w:rPr>
              <w:t>UL-</w:t>
            </w:r>
            <w:proofErr w:type="spellStart"/>
            <w:r w:rsidRPr="00D27132">
              <w:rPr>
                <w:i/>
                <w:lang w:eastAsia="en-GB"/>
              </w:rPr>
              <w:t>DelayValueConfig</w:t>
            </w:r>
            <w:proofErr w:type="spellEnd"/>
            <w:r w:rsidRPr="00D27132">
              <w:rPr>
                <w:lang w:eastAsia="en-GB"/>
              </w:rPr>
              <w:t xml:space="preserve"> field descriptions</w:t>
            </w:r>
          </w:p>
        </w:tc>
      </w:tr>
      <w:tr w:rsidR="00B24051" w:rsidRPr="00D27132" w14:paraId="14B4B7A6" w14:textId="77777777" w:rsidTr="000E239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37B931" w14:textId="77777777" w:rsidR="00B24051" w:rsidRPr="00D27132" w:rsidRDefault="00B24051" w:rsidP="000E2398">
            <w:pPr>
              <w:pStyle w:val="TAL"/>
              <w:rPr>
                <w:b/>
                <w:i/>
                <w:lang w:eastAsia="en-GB"/>
              </w:rPr>
            </w:pPr>
            <w:r w:rsidRPr="00D27132">
              <w:rPr>
                <w:b/>
                <w:i/>
                <w:lang w:eastAsia="en-GB"/>
              </w:rPr>
              <w:t>Delay-</w:t>
            </w:r>
            <w:proofErr w:type="spellStart"/>
            <w:r w:rsidRPr="00D27132">
              <w:rPr>
                <w:b/>
                <w:i/>
                <w:lang w:eastAsia="en-GB"/>
              </w:rPr>
              <w:t>DRBlist</w:t>
            </w:r>
            <w:proofErr w:type="spellEnd"/>
          </w:p>
          <w:p w14:paraId="1AC86418" w14:textId="77777777" w:rsidR="00B24051" w:rsidRPr="00D27132" w:rsidRDefault="00B24051" w:rsidP="000E2398">
            <w:pPr>
              <w:pStyle w:val="TAL"/>
              <w:rPr>
                <w:lang w:eastAsia="en-GB"/>
              </w:rPr>
            </w:pPr>
            <w:r w:rsidRPr="00D27132">
              <w:rPr>
                <w:rFonts w:eastAsia="DengXian"/>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73F6275B" w14:textId="77777777" w:rsidR="00B24051" w:rsidRPr="00D27132" w:rsidRDefault="00B24051" w:rsidP="00B24051"/>
    <w:p w14:paraId="4550B5E9" w14:textId="77777777" w:rsidR="00B24051" w:rsidRPr="00D27132" w:rsidRDefault="00B24051" w:rsidP="00B24051">
      <w:pPr>
        <w:pStyle w:val="Heading4"/>
        <w:rPr>
          <w:ins w:id="2655" w:author="Rapp_117-e_1" w:date="2022-03-01T14:37:00Z"/>
        </w:rPr>
      </w:pPr>
      <w:ins w:id="2656" w:author="Rapp_117-e_1" w:date="2022-03-01T14:37:00Z">
        <w:r w:rsidRPr="00D27132">
          <w:t>–</w:t>
        </w:r>
        <w:r w:rsidRPr="00D27132">
          <w:tab/>
        </w:r>
        <w:r w:rsidRPr="00D27132">
          <w:rPr>
            <w:i/>
          </w:rPr>
          <w:t>UL-</w:t>
        </w:r>
        <w:proofErr w:type="spellStart"/>
        <w:r>
          <w:rPr>
            <w:i/>
          </w:rPr>
          <w:t>ExcessDelay</w:t>
        </w:r>
        <w:r w:rsidRPr="00D27132">
          <w:rPr>
            <w:i/>
          </w:rPr>
          <w:t>Config</w:t>
        </w:r>
        <w:proofErr w:type="spellEnd"/>
      </w:ins>
    </w:p>
    <w:p w14:paraId="445F7C31" w14:textId="77777777" w:rsidR="00B24051" w:rsidRPr="00D27132" w:rsidRDefault="00B24051" w:rsidP="00B24051">
      <w:pPr>
        <w:rPr>
          <w:ins w:id="2657" w:author="Rapp_117-e_1" w:date="2022-03-01T14:37:00Z"/>
        </w:rPr>
      </w:pPr>
      <w:ins w:id="2658" w:author="Rapp_117-e_1" w:date="2022-03-01T14:37:00Z">
        <w:r w:rsidRPr="00D27132">
          <w:t xml:space="preserve">The IE </w:t>
        </w:r>
        <w:r w:rsidRPr="00D27132">
          <w:rPr>
            <w:i/>
          </w:rPr>
          <w:t>UL-</w:t>
        </w:r>
        <w:proofErr w:type="spellStart"/>
        <w:r>
          <w:rPr>
            <w:i/>
          </w:rPr>
          <w:t>ExcessDelay</w:t>
        </w:r>
        <w:r w:rsidRPr="00D27132">
          <w:rPr>
            <w:i/>
          </w:rPr>
          <w:t>Config</w:t>
        </w:r>
        <w:proofErr w:type="spellEnd"/>
        <w:r w:rsidRPr="00D27132">
          <w:t xml:space="preserve"> IE specifies the configuration of the </w:t>
        </w:r>
        <w:r w:rsidRPr="00026907">
          <w:t xml:space="preserve">UL PDCP Excess Packet Delay per DRB </w:t>
        </w:r>
        <w:r w:rsidRPr="00D27132">
          <w:t>measurement specified in TS 38.314 [53].</w:t>
        </w:r>
      </w:ins>
    </w:p>
    <w:p w14:paraId="1E2C47C2" w14:textId="77777777" w:rsidR="00B24051" w:rsidRPr="00D27132" w:rsidRDefault="00B24051" w:rsidP="00B24051">
      <w:pPr>
        <w:pStyle w:val="TH"/>
        <w:rPr>
          <w:ins w:id="2659" w:author="Rapp_117-e_1" w:date="2022-03-01T14:37:00Z"/>
        </w:rPr>
      </w:pPr>
      <w:ins w:id="2660" w:author="Rapp_117-e_1" w:date="2022-03-01T14:37:00Z">
        <w:r w:rsidRPr="00D27132">
          <w:rPr>
            <w:bCs/>
            <w:i/>
            <w:iCs/>
          </w:rPr>
          <w:t>UL-</w:t>
        </w:r>
        <w:proofErr w:type="spellStart"/>
        <w:r>
          <w:rPr>
            <w:bCs/>
            <w:i/>
            <w:iCs/>
          </w:rPr>
          <w:t>ExcessDelay</w:t>
        </w:r>
        <w:r w:rsidRPr="00D27132">
          <w:rPr>
            <w:bCs/>
            <w:i/>
            <w:iCs/>
          </w:rPr>
          <w:t>Config</w:t>
        </w:r>
        <w:proofErr w:type="spellEnd"/>
        <w:r w:rsidRPr="00D27132">
          <w:t xml:space="preserve"> information element</w:t>
        </w:r>
      </w:ins>
    </w:p>
    <w:p w14:paraId="23C99CCB" w14:textId="77777777" w:rsidR="00B24051" w:rsidRPr="00D27132" w:rsidRDefault="00B24051" w:rsidP="00B24051">
      <w:pPr>
        <w:pStyle w:val="PL"/>
        <w:rPr>
          <w:ins w:id="2661" w:author="Rapp_117-e_1" w:date="2022-03-01T14:37:00Z"/>
        </w:rPr>
      </w:pPr>
      <w:ins w:id="2662" w:author="Rapp_117-e_1" w:date="2022-03-01T14:37:00Z">
        <w:r w:rsidRPr="00D27132">
          <w:t>-- ASN1START</w:t>
        </w:r>
      </w:ins>
    </w:p>
    <w:p w14:paraId="0890DDE2" w14:textId="77777777" w:rsidR="00B24051" w:rsidRPr="00D27132" w:rsidRDefault="00B24051" w:rsidP="00B24051">
      <w:pPr>
        <w:pStyle w:val="PL"/>
        <w:rPr>
          <w:ins w:id="2663" w:author="Rapp_117-e_1" w:date="2022-03-01T14:37:00Z"/>
        </w:rPr>
      </w:pPr>
      <w:ins w:id="2664" w:author="Rapp_117-e_1" w:date="2022-03-01T14:37:00Z">
        <w:r w:rsidRPr="00D27132">
          <w:t>-- TAG-UL</w:t>
        </w:r>
        <w:r>
          <w:t>EXCESS</w:t>
        </w:r>
        <w:r w:rsidRPr="00D27132">
          <w:t>DELAYCONFIG-START</w:t>
        </w:r>
      </w:ins>
    </w:p>
    <w:p w14:paraId="389CDB2D" w14:textId="77777777" w:rsidR="00B24051" w:rsidRPr="00D27132" w:rsidRDefault="00B24051" w:rsidP="00B24051">
      <w:pPr>
        <w:pStyle w:val="PL"/>
        <w:rPr>
          <w:ins w:id="2665" w:author="Rapp_117-e_1" w:date="2022-03-01T14:37:00Z"/>
        </w:rPr>
      </w:pPr>
    </w:p>
    <w:p w14:paraId="74913066" w14:textId="77777777" w:rsidR="00B24051" w:rsidRPr="00D27132" w:rsidRDefault="00B24051" w:rsidP="00B24051">
      <w:pPr>
        <w:pStyle w:val="PL"/>
        <w:rPr>
          <w:ins w:id="2666" w:author="Rapp_117-e_1" w:date="2022-03-01T14:37:00Z"/>
        </w:rPr>
      </w:pPr>
      <w:ins w:id="2667" w:author="Rapp_117-e_1" w:date="2022-03-01T14:37:00Z">
        <w:r w:rsidRPr="00D27132">
          <w:t>UL-</w:t>
        </w:r>
        <w:r>
          <w:t>ExcessDelayC</w:t>
        </w:r>
        <w:r w:rsidRPr="00D27132">
          <w:t>onfig-r1</w:t>
        </w:r>
        <w:r>
          <w:t>7</w:t>
        </w:r>
        <w:r w:rsidRPr="00D27132">
          <w:t xml:space="preserve"> ::=  SEQUENCE {</w:t>
        </w:r>
      </w:ins>
    </w:p>
    <w:p w14:paraId="00FABE35" w14:textId="77777777" w:rsidR="00B24051" w:rsidRPr="00D27132" w:rsidRDefault="00B24051" w:rsidP="00B24051">
      <w:pPr>
        <w:pStyle w:val="PL"/>
        <w:rPr>
          <w:ins w:id="2668" w:author="Rapp_117-e_1" w:date="2022-03-01T14:37:00Z"/>
        </w:rPr>
      </w:pPr>
      <w:ins w:id="2669" w:author="Rapp_117-e_1" w:date="2022-03-01T14:37:00Z">
        <w:r w:rsidRPr="00D27132">
          <w:t xml:space="preserve">    </w:t>
        </w:r>
        <w:r>
          <w:t>excessDelay-</w:t>
        </w:r>
        <w:r w:rsidRPr="00D27132">
          <w:t>DRBlist</w:t>
        </w:r>
        <w:r>
          <w:t>-r17</w:t>
        </w:r>
        <w:r w:rsidRPr="00D27132">
          <w:t xml:space="preserve">                SEQUENCE (SIZE(1..maxDRB)) OF </w:t>
        </w:r>
        <w:r>
          <w:t>excessDelay-DRB-</w:t>
        </w:r>
        <w:r w:rsidRPr="00D27132">
          <w:t>Identity</w:t>
        </w:r>
        <w:r>
          <w:t>Info-r17</w:t>
        </w:r>
      </w:ins>
    </w:p>
    <w:p w14:paraId="2E5FA230" w14:textId="77777777" w:rsidR="00B24051" w:rsidRDefault="00B24051" w:rsidP="00B24051">
      <w:pPr>
        <w:pStyle w:val="PL"/>
        <w:rPr>
          <w:ins w:id="2670" w:author="Rapp_117-e_1" w:date="2022-03-01T14:37:00Z"/>
        </w:rPr>
      </w:pPr>
      <w:ins w:id="2671" w:author="Rapp_117-e_1" w:date="2022-03-01T14:37:00Z">
        <w:r w:rsidRPr="00D27132">
          <w:t>}</w:t>
        </w:r>
      </w:ins>
    </w:p>
    <w:p w14:paraId="25DDE85A" w14:textId="77777777" w:rsidR="00B24051" w:rsidRDefault="00B24051" w:rsidP="00B24051">
      <w:pPr>
        <w:pStyle w:val="PL"/>
        <w:rPr>
          <w:ins w:id="2672" w:author="Rapp_117-e_1" w:date="2022-03-01T14:37:00Z"/>
        </w:rPr>
      </w:pPr>
    </w:p>
    <w:p w14:paraId="4D278CAA" w14:textId="77777777" w:rsidR="00B24051" w:rsidRPr="00D27132" w:rsidRDefault="00B24051" w:rsidP="00B24051">
      <w:pPr>
        <w:pStyle w:val="PL"/>
        <w:rPr>
          <w:ins w:id="2673" w:author="Rapp_117-e_1" w:date="2022-03-01T14:37:00Z"/>
        </w:rPr>
      </w:pPr>
      <w:ins w:id="2674" w:author="Ericsson User" w:date="2022-03-07T19:25:00Z">
        <w:r>
          <w:t>excessDelay-DRB-</w:t>
        </w:r>
        <w:r w:rsidRPr="00D27132">
          <w:t>Identity</w:t>
        </w:r>
        <w:r>
          <w:t>Info</w:t>
        </w:r>
      </w:ins>
      <w:ins w:id="2675" w:author="Rapp_117-e_1" w:date="2022-03-01T14:37:00Z">
        <w:r w:rsidRPr="00D27132">
          <w:t>-r1</w:t>
        </w:r>
        <w:r>
          <w:t>7</w:t>
        </w:r>
        <w:r w:rsidRPr="00D27132">
          <w:t xml:space="preserve"> ::=  SEQUENCE {</w:t>
        </w:r>
      </w:ins>
    </w:p>
    <w:p w14:paraId="014C2E4A" w14:textId="77777777" w:rsidR="00B24051" w:rsidRDefault="00B24051" w:rsidP="00B24051">
      <w:pPr>
        <w:pStyle w:val="PL"/>
        <w:rPr>
          <w:ins w:id="2676" w:author="Rapp_117-e_1" w:date="2022-03-01T14:37:00Z"/>
        </w:rPr>
      </w:pPr>
      <w:ins w:id="2677" w:author="Rapp_117-e_1" w:date="2022-03-01T14:37:00Z">
        <w:r w:rsidRPr="00D27132">
          <w:t xml:space="preserve">    </w:t>
        </w:r>
        <w:proofErr w:type="spellStart"/>
        <w:r>
          <w:t>drb-IdentityList</w:t>
        </w:r>
        <w:proofErr w:type="spellEnd"/>
        <w:r>
          <w:t xml:space="preserve">                       SEQUENCE (SIZE (1..maxDRB)) OF DRB-</w:t>
        </w:r>
        <w:proofErr w:type="spellStart"/>
        <w:r>
          <w:t>Identitiy</w:t>
        </w:r>
        <w:proofErr w:type="spellEnd"/>
        <w:r>
          <w:t>,</w:t>
        </w:r>
      </w:ins>
    </w:p>
    <w:p w14:paraId="6298847A" w14:textId="77777777" w:rsidR="00B24051" w:rsidRPr="00951176" w:rsidRDefault="00B24051" w:rsidP="00B24051">
      <w:pPr>
        <w:pStyle w:val="PL"/>
        <w:rPr>
          <w:ins w:id="2678" w:author="Rapp_117-e_1" w:date="2022-03-01T14:37:00Z"/>
          <w:rFonts w:eastAsia="DengXian"/>
          <w:lang w:eastAsia="zh-CN"/>
        </w:rPr>
      </w:pPr>
      <w:ins w:id="2679" w:author="Rapp_117-e_1" w:date="2022-03-01T14:37:00Z">
        <w:r>
          <w:rPr>
            <w:rFonts w:eastAsia="DengXian" w:hint="eastAsia"/>
            <w:lang w:eastAsia="zh-CN"/>
          </w:rPr>
          <w:lastRenderedPageBreak/>
          <w:t xml:space="preserve"> </w:t>
        </w:r>
        <w:r>
          <w:rPr>
            <w:rFonts w:eastAsia="DengXian"/>
            <w:lang w:eastAsia="zh-CN"/>
          </w:rPr>
          <w:t xml:space="preserve">   </w:t>
        </w:r>
        <w:proofErr w:type="spellStart"/>
        <w:r>
          <w:rPr>
            <w:rFonts w:eastAsia="DengXian"/>
            <w:lang w:eastAsia="zh-CN"/>
          </w:rPr>
          <w:t>delayThreshold</w:t>
        </w:r>
        <w:proofErr w:type="spellEnd"/>
        <w:r>
          <w:rPr>
            <w:rFonts w:eastAsia="DengXian"/>
            <w:lang w:eastAsia="zh-CN"/>
          </w:rPr>
          <w:t xml:space="preserve">                               ENUMERATED </w:t>
        </w:r>
        <w:r w:rsidRPr="00284152">
          <w:rPr>
            <w:rFonts w:eastAsia="DengXian"/>
            <w:lang w:eastAsia="zh-CN"/>
          </w:rPr>
          <w:t>{</w:t>
        </w:r>
        <w:r>
          <w:rPr>
            <w:rFonts w:eastAsia="DengXian"/>
            <w:lang w:eastAsia="zh-CN"/>
          </w:rPr>
          <w:t>ms0dot25</w:t>
        </w:r>
        <w:r w:rsidRPr="00284152">
          <w:rPr>
            <w:rFonts w:eastAsia="DengXian"/>
            <w:lang w:eastAsia="zh-CN"/>
          </w:rPr>
          <w:t xml:space="preserve">, </w:t>
        </w:r>
        <w:r>
          <w:rPr>
            <w:rFonts w:eastAsia="DengXian"/>
            <w:lang w:eastAsia="zh-CN"/>
          </w:rPr>
          <w:t>ms0dot5</w:t>
        </w:r>
        <w:r w:rsidRPr="00284152">
          <w:rPr>
            <w:rFonts w:eastAsia="DengXian"/>
            <w:lang w:eastAsia="zh-CN"/>
          </w:rPr>
          <w:t xml:space="preserve">, </w:t>
        </w:r>
        <w:r>
          <w:rPr>
            <w:rFonts w:eastAsia="DengXian"/>
            <w:lang w:eastAsia="zh-CN"/>
          </w:rPr>
          <w:t>ms1</w:t>
        </w:r>
        <w:r w:rsidRPr="00284152">
          <w:rPr>
            <w:rFonts w:eastAsia="DengXian"/>
            <w:lang w:eastAsia="zh-CN"/>
          </w:rPr>
          <w:t xml:space="preserve">, </w:t>
        </w:r>
        <w:r>
          <w:rPr>
            <w:rFonts w:eastAsia="DengXian"/>
            <w:lang w:eastAsia="zh-CN"/>
          </w:rPr>
          <w:t>ms</w:t>
        </w:r>
      </w:ins>
      <w:ins w:id="2680" w:author="Rapp_117-e_1" w:date="2022-03-01T14:38:00Z">
        <w:r>
          <w:rPr>
            <w:rFonts w:eastAsia="DengXian"/>
            <w:lang w:eastAsia="zh-CN"/>
          </w:rPr>
          <w:t xml:space="preserve">2, ms4, </w:t>
        </w:r>
      </w:ins>
      <w:ins w:id="2681" w:author="Rapp_117-e_1" w:date="2022-03-01T14:37:00Z">
        <w:r>
          <w:rPr>
            <w:rFonts w:eastAsia="DengXian"/>
            <w:lang w:eastAsia="zh-CN"/>
          </w:rPr>
          <w:t>ms</w:t>
        </w:r>
        <w:r w:rsidRPr="00284152">
          <w:rPr>
            <w:rFonts w:eastAsia="DengXian"/>
            <w:lang w:eastAsia="zh-CN"/>
          </w:rPr>
          <w:t xml:space="preserve">5, </w:t>
        </w:r>
        <w:r>
          <w:rPr>
            <w:rFonts w:eastAsia="DengXian"/>
            <w:lang w:eastAsia="zh-CN"/>
          </w:rPr>
          <w:t>ms</w:t>
        </w:r>
        <w:r w:rsidRPr="00284152">
          <w:rPr>
            <w:rFonts w:eastAsia="DengXian"/>
            <w:lang w:eastAsia="zh-CN"/>
          </w:rPr>
          <w:t xml:space="preserve">10, </w:t>
        </w:r>
        <w:r>
          <w:rPr>
            <w:rFonts w:eastAsia="DengXian"/>
            <w:lang w:eastAsia="zh-CN"/>
          </w:rPr>
          <w:t>ms</w:t>
        </w:r>
        <w:r w:rsidRPr="00284152">
          <w:rPr>
            <w:rFonts w:eastAsia="DengXian"/>
            <w:lang w:eastAsia="zh-CN"/>
          </w:rPr>
          <w:t xml:space="preserve">20, </w:t>
        </w:r>
        <w:r>
          <w:rPr>
            <w:rFonts w:eastAsia="DengXian"/>
            <w:lang w:eastAsia="zh-CN"/>
          </w:rPr>
          <w:t>ms</w:t>
        </w:r>
        <w:r w:rsidRPr="00284152">
          <w:rPr>
            <w:rFonts w:eastAsia="DengXian"/>
            <w:lang w:eastAsia="zh-CN"/>
          </w:rPr>
          <w:t xml:space="preserve">30, </w:t>
        </w:r>
        <w:r>
          <w:rPr>
            <w:rFonts w:eastAsia="DengXian"/>
            <w:lang w:eastAsia="zh-CN"/>
          </w:rPr>
          <w:t>ms</w:t>
        </w:r>
        <w:r w:rsidRPr="00284152">
          <w:rPr>
            <w:rFonts w:eastAsia="DengXian"/>
            <w:lang w:eastAsia="zh-CN"/>
          </w:rPr>
          <w:t xml:space="preserve">40, </w:t>
        </w:r>
        <w:r>
          <w:rPr>
            <w:rFonts w:eastAsia="DengXian"/>
            <w:lang w:eastAsia="zh-CN"/>
          </w:rPr>
          <w:t>ms</w:t>
        </w:r>
        <w:r w:rsidRPr="00284152">
          <w:rPr>
            <w:rFonts w:eastAsia="DengXian"/>
            <w:lang w:eastAsia="zh-CN"/>
          </w:rPr>
          <w:t xml:space="preserve">50, </w:t>
        </w:r>
        <w:r>
          <w:rPr>
            <w:rFonts w:eastAsia="DengXian"/>
            <w:lang w:eastAsia="zh-CN"/>
          </w:rPr>
          <w:t>ms</w:t>
        </w:r>
        <w:r w:rsidRPr="00284152">
          <w:rPr>
            <w:rFonts w:eastAsia="DengXian"/>
            <w:lang w:eastAsia="zh-CN"/>
          </w:rPr>
          <w:t xml:space="preserve">60, </w:t>
        </w:r>
        <w:r>
          <w:rPr>
            <w:rFonts w:eastAsia="DengXian"/>
            <w:lang w:eastAsia="zh-CN"/>
          </w:rPr>
          <w:t>ms</w:t>
        </w:r>
        <w:r w:rsidRPr="00284152">
          <w:rPr>
            <w:rFonts w:eastAsia="DengXian"/>
            <w:lang w:eastAsia="zh-CN"/>
          </w:rPr>
          <w:t xml:space="preserve">70, </w:t>
        </w:r>
        <w:r>
          <w:rPr>
            <w:rFonts w:eastAsia="DengXian"/>
            <w:lang w:eastAsia="zh-CN"/>
          </w:rPr>
          <w:t>ms</w:t>
        </w:r>
        <w:r w:rsidRPr="00284152">
          <w:rPr>
            <w:rFonts w:eastAsia="DengXian"/>
            <w:lang w:eastAsia="zh-CN"/>
          </w:rPr>
          <w:t xml:space="preserve">80, </w:t>
        </w:r>
        <w:r>
          <w:rPr>
            <w:rFonts w:eastAsia="DengXian"/>
            <w:lang w:eastAsia="zh-CN"/>
          </w:rPr>
          <w:t>ms</w:t>
        </w:r>
        <w:r w:rsidRPr="00284152">
          <w:rPr>
            <w:rFonts w:eastAsia="DengXian"/>
            <w:lang w:eastAsia="zh-CN"/>
          </w:rPr>
          <w:t xml:space="preserve">90, </w:t>
        </w:r>
        <w:r>
          <w:rPr>
            <w:rFonts w:eastAsia="DengXian"/>
            <w:lang w:eastAsia="zh-CN"/>
          </w:rPr>
          <w:t>ms</w:t>
        </w:r>
        <w:r w:rsidRPr="00284152">
          <w:rPr>
            <w:rFonts w:eastAsia="DengXian"/>
            <w:lang w:eastAsia="zh-CN"/>
          </w:rPr>
          <w:t xml:space="preserve">100, </w:t>
        </w:r>
        <w:r>
          <w:rPr>
            <w:rFonts w:eastAsia="DengXian"/>
            <w:lang w:eastAsia="zh-CN"/>
          </w:rPr>
          <w:t>ms</w:t>
        </w:r>
        <w:r w:rsidRPr="00284152">
          <w:rPr>
            <w:rFonts w:eastAsia="DengXian"/>
            <w:lang w:eastAsia="zh-CN"/>
          </w:rPr>
          <w:t xml:space="preserve">150, </w:t>
        </w:r>
        <w:r>
          <w:rPr>
            <w:rFonts w:eastAsia="DengXian"/>
            <w:lang w:eastAsia="zh-CN"/>
          </w:rPr>
          <w:t>ms</w:t>
        </w:r>
        <w:r w:rsidRPr="00284152">
          <w:rPr>
            <w:rFonts w:eastAsia="DengXian"/>
            <w:lang w:eastAsia="zh-CN"/>
          </w:rPr>
          <w:t xml:space="preserve">300, </w:t>
        </w:r>
        <w:r>
          <w:rPr>
            <w:rFonts w:eastAsia="DengXian"/>
            <w:lang w:eastAsia="zh-CN"/>
          </w:rPr>
          <w:t>ms</w:t>
        </w:r>
        <w:r w:rsidRPr="00284152">
          <w:rPr>
            <w:rFonts w:eastAsia="DengXian"/>
            <w:lang w:eastAsia="zh-CN"/>
          </w:rPr>
          <w:t>500}</w:t>
        </w:r>
      </w:ins>
    </w:p>
    <w:p w14:paraId="101F33FC" w14:textId="77777777" w:rsidR="00B24051" w:rsidRPr="00D27132" w:rsidRDefault="00B24051" w:rsidP="00B24051">
      <w:pPr>
        <w:pStyle w:val="PL"/>
        <w:rPr>
          <w:ins w:id="2682" w:author="Rapp_117-e_1" w:date="2022-03-01T14:37:00Z"/>
        </w:rPr>
      </w:pPr>
      <w:ins w:id="2683" w:author="Rapp_117-e_1" w:date="2022-03-01T14:37:00Z">
        <w:r w:rsidRPr="00D27132">
          <w:t>}</w:t>
        </w:r>
      </w:ins>
    </w:p>
    <w:p w14:paraId="181A0C90" w14:textId="77777777" w:rsidR="00B24051" w:rsidRPr="00D27132" w:rsidRDefault="00B24051" w:rsidP="00B24051">
      <w:pPr>
        <w:pStyle w:val="PL"/>
        <w:rPr>
          <w:ins w:id="2684" w:author="Rapp_117-e_1" w:date="2022-03-01T14:37:00Z"/>
        </w:rPr>
      </w:pPr>
    </w:p>
    <w:p w14:paraId="3A60A4C3" w14:textId="77777777" w:rsidR="00B24051" w:rsidRPr="00D27132" w:rsidRDefault="00B24051" w:rsidP="00B24051">
      <w:pPr>
        <w:pStyle w:val="PL"/>
        <w:rPr>
          <w:ins w:id="2685" w:author="Rapp_117-e_1" w:date="2022-03-01T14:37:00Z"/>
        </w:rPr>
      </w:pPr>
      <w:ins w:id="2686" w:author="Rapp_117-e_1" w:date="2022-03-01T14:37:00Z">
        <w:r w:rsidRPr="00D27132">
          <w:t>-- TAG-UL</w:t>
        </w:r>
        <w:r>
          <w:t>EXCESS</w:t>
        </w:r>
        <w:r w:rsidRPr="00D27132">
          <w:t>DELAYCONFIG-STOP</w:t>
        </w:r>
      </w:ins>
    </w:p>
    <w:p w14:paraId="289DAC60" w14:textId="77777777" w:rsidR="00B24051" w:rsidRPr="00D27132" w:rsidRDefault="00B24051" w:rsidP="00B24051">
      <w:pPr>
        <w:pStyle w:val="PL"/>
        <w:rPr>
          <w:ins w:id="2687" w:author="Rapp_117-e_1" w:date="2022-03-01T14:37:00Z"/>
        </w:rPr>
      </w:pPr>
      <w:ins w:id="2688" w:author="Rapp_117-e_1" w:date="2022-03-01T14:37:00Z">
        <w:r w:rsidRPr="00D27132">
          <w:t>-- ASN1STOP</w:t>
        </w:r>
      </w:ins>
    </w:p>
    <w:p w14:paraId="43EAA90E" w14:textId="77777777" w:rsidR="00B24051" w:rsidRPr="00D27132" w:rsidRDefault="00B24051" w:rsidP="00B24051">
      <w:pPr>
        <w:rPr>
          <w:ins w:id="2689" w:author="Rapp_117-e_1" w:date="2022-03-01T14:37:00Z"/>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24051" w:rsidRPr="00D27132" w14:paraId="4F8B3C68" w14:textId="77777777" w:rsidTr="000E2398">
        <w:trPr>
          <w:cantSplit/>
          <w:tblHeader/>
          <w:ins w:id="2690" w:author="Rapp_117-e_1" w:date="2022-03-01T14:37:00Z"/>
        </w:trPr>
        <w:tc>
          <w:tcPr>
            <w:tcW w:w="14175" w:type="dxa"/>
            <w:tcBorders>
              <w:top w:val="single" w:sz="4" w:space="0" w:color="808080"/>
              <w:left w:val="single" w:sz="4" w:space="0" w:color="808080"/>
              <w:bottom w:val="single" w:sz="4" w:space="0" w:color="808080"/>
              <w:right w:val="single" w:sz="4" w:space="0" w:color="808080"/>
            </w:tcBorders>
            <w:hideMark/>
          </w:tcPr>
          <w:p w14:paraId="1C64512F" w14:textId="77777777" w:rsidR="00B24051" w:rsidRPr="00D27132" w:rsidRDefault="00B24051" w:rsidP="000E2398">
            <w:pPr>
              <w:pStyle w:val="TAH"/>
              <w:rPr>
                <w:ins w:id="2691" w:author="Rapp_117-e_1" w:date="2022-03-01T14:37:00Z"/>
                <w:lang w:eastAsia="en-GB"/>
              </w:rPr>
            </w:pPr>
            <w:ins w:id="2692" w:author="Rapp_117-e_1" w:date="2022-03-01T14:37:00Z">
              <w:r w:rsidRPr="00D27132">
                <w:rPr>
                  <w:i/>
                  <w:lang w:eastAsia="en-GB"/>
                </w:rPr>
                <w:t>UL-</w:t>
              </w:r>
              <w:proofErr w:type="spellStart"/>
              <w:r>
                <w:rPr>
                  <w:i/>
                  <w:lang w:eastAsia="en-GB"/>
                </w:rPr>
                <w:t>ExcessDelay</w:t>
              </w:r>
              <w:r w:rsidRPr="00D27132">
                <w:rPr>
                  <w:i/>
                  <w:lang w:eastAsia="en-GB"/>
                </w:rPr>
                <w:t>Config</w:t>
              </w:r>
              <w:proofErr w:type="spellEnd"/>
              <w:r w:rsidRPr="00D27132">
                <w:rPr>
                  <w:lang w:eastAsia="en-GB"/>
                </w:rPr>
                <w:t xml:space="preserve"> field descriptions</w:t>
              </w:r>
            </w:ins>
          </w:p>
        </w:tc>
      </w:tr>
      <w:tr w:rsidR="00B24051" w:rsidRPr="00D27132" w14:paraId="0534BAFB" w14:textId="77777777" w:rsidTr="000E2398">
        <w:trPr>
          <w:cantSplit/>
          <w:ins w:id="2693" w:author="Rapp_117-e_1" w:date="2022-03-01T14:37:00Z"/>
        </w:trPr>
        <w:tc>
          <w:tcPr>
            <w:tcW w:w="14175" w:type="dxa"/>
            <w:tcBorders>
              <w:top w:val="single" w:sz="4" w:space="0" w:color="808080"/>
              <w:left w:val="single" w:sz="4" w:space="0" w:color="808080"/>
              <w:bottom w:val="single" w:sz="4" w:space="0" w:color="808080"/>
              <w:right w:val="single" w:sz="4" w:space="0" w:color="808080"/>
            </w:tcBorders>
            <w:hideMark/>
          </w:tcPr>
          <w:p w14:paraId="2B9954CC" w14:textId="77777777" w:rsidR="00B24051" w:rsidRPr="00D27132" w:rsidRDefault="00B24051" w:rsidP="000E2398">
            <w:pPr>
              <w:pStyle w:val="TAL"/>
              <w:rPr>
                <w:ins w:id="2694" w:author="Rapp_117-e_1" w:date="2022-03-01T14:37:00Z"/>
                <w:b/>
                <w:i/>
                <w:lang w:eastAsia="en-GB"/>
              </w:rPr>
            </w:pPr>
            <w:proofErr w:type="spellStart"/>
            <w:ins w:id="2695" w:author="Rapp_117-e_1" w:date="2022-03-01T14:37:00Z">
              <w:r>
                <w:rPr>
                  <w:b/>
                  <w:i/>
                  <w:lang w:eastAsia="en-GB"/>
                </w:rPr>
                <w:t>drb-IdentityList</w:t>
              </w:r>
              <w:proofErr w:type="spellEnd"/>
            </w:ins>
          </w:p>
          <w:p w14:paraId="3456E8FB" w14:textId="77777777" w:rsidR="00B24051" w:rsidRPr="00D27132" w:rsidRDefault="00B24051" w:rsidP="000E2398">
            <w:pPr>
              <w:pStyle w:val="TAL"/>
              <w:rPr>
                <w:ins w:id="2696" w:author="Rapp_117-e_1" w:date="2022-03-01T14:37:00Z"/>
                <w:lang w:eastAsia="en-GB"/>
              </w:rPr>
            </w:pPr>
            <w:ins w:id="2697" w:author="Rapp_117-e_1" w:date="2022-03-01T14:37:00Z">
              <w:r w:rsidRPr="00D27132">
                <w:rPr>
                  <w:rFonts w:eastAsia="DengXian"/>
                  <w:lang w:eastAsia="sv-SE"/>
                </w:rPr>
                <w:t>Indicates the DRB IDs used</w:t>
              </w:r>
              <w:r w:rsidRPr="00D27132">
                <w:rPr>
                  <w:lang w:eastAsia="en-GB"/>
                </w:rPr>
                <w:t xml:space="preserve"> by UE to provide results of </w:t>
              </w:r>
              <w:r w:rsidRPr="00026907">
                <w:t xml:space="preserve">UL PDCP Excess Packet Delay per DRB </w:t>
              </w:r>
              <w:r w:rsidRPr="00D27132">
                <w:t>measurement</w:t>
              </w:r>
              <w:r w:rsidRPr="00D27132">
                <w:rPr>
                  <w:lang w:eastAsia="en-GB"/>
                </w:rPr>
                <w:t xml:space="preserve"> as specified in TS </w:t>
              </w:r>
              <w:r w:rsidRPr="00D27132">
                <w:rPr>
                  <w:lang w:eastAsia="sv-SE"/>
                </w:rPr>
                <w:t>38.314 [53]</w:t>
              </w:r>
              <w:r w:rsidRPr="00D27132">
                <w:rPr>
                  <w:lang w:eastAsia="en-GB"/>
                </w:rPr>
                <w:t>.</w:t>
              </w:r>
            </w:ins>
          </w:p>
        </w:tc>
      </w:tr>
      <w:tr w:rsidR="00B24051" w:rsidRPr="00D27132" w14:paraId="2D4ABBC5" w14:textId="77777777" w:rsidTr="000E2398">
        <w:trPr>
          <w:cantSplit/>
          <w:ins w:id="2698" w:author="Rapp_117-e_1" w:date="2022-03-01T14:37:00Z"/>
        </w:trPr>
        <w:tc>
          <w:tcPr>
            <w:tcW w:w="14175" w:type="dxa"/>
            <w:tcBorders>
              <w:top w:val="single" w:sz="4" w:space="0" w:color="808080"/>
              <w:left w:val="single" w:sz="4" w:space="0" w:color="808080"/>
              <w:bottom w:val="single" w:sz="4" w:space="0" w:color="808080"/>
              <w:right w:val="single" w:sz="4" w:space="0" w:color="808080"/>
            </w:tcBorders>
          </w:tcPr>
          <w:p w14:paraId="52F5E1D6" w14:textId="77777777" w:rsidR="00B24051" w:rsidRPr="00D27132" w:rsidRDefault="00B24051" w:rsidP="000E2398">
            <w:pPr>
              <w:pStyle w:val="TAL"/>
              <w:rPr>
                <w:ins w:id="2699" w:author="Rapp_117-e_1" w:date="2022-03-01T14:37:00Z"/>
                <w:b/>
                <w:i/>
                <w:lang w:eastAsia="en-GB"/>
              </w:rPr>
            </w:pPr>
            <w:proofErr w:type="spellStart"/>
            <w:ins w:id="2700" w:author="Rapp_117-e_1" w:date="2022-03-01T14:37:00Z">
              <w:r>
                <w:rPr>
                  <w:b/>
                  <w:i/>
                  <w:lang w:eastAsia="en-GB"/>
                </w:rPr>
                <w:t>delayThreshold</w:t>
              </w:r>
              <w:proofErr w:type="spellEnd"/>
            </w:ins>
          </w:p>
          <w:p w14:paraId="3DE5A07D" w14:textId="77777777" w:rsidR="00B24051" w:rsidRDefault="00B24051" w:rsidP="000E2398">
            <w:pPr>
              <w:pStyle w:val="TAL"/>
              <w:rPr>
                <w:ins w:id="2701" w:author="Rapp_117-e_1" w:date="2022-03-01T14:37:00Z"/>
                <w:b/>
                <w:i/>
                <w:lang w:eastAsia="en-GB"/>
              </w:rPr>
            </w:pPr>
            <w:ins w:id="2702" w:author="Rapp_117-e_1" w:date="2022-03-01T14:37:00Z">
              <w:r w:rsidRPr="00D27132">
                <w:rPr>
                  <w:rFonts w:eastAsia="DengXian"/>
                  <w:lang w:eastAsia="sv-SE"/>
                </w:rPr>
                <w:t xml:space="preserve">Indicates the </w:t>
              </w:r>
              <w:r>
                <w:rPr>
                  <w:rFonts w:eastAsia="DengXian"/>
                  <w:lang w:eastAsia="sv-SE"/>
                </w:rPr>
                <w:t xml:space="preserve">delay threshold for the </w:t>
              </w:r>
            </w:ins>
            <w:ins w:id="2703" w:author="Ericsson User" w:date="2022-03-07T19:30:00Z">
              <w:r>
                <w:rPr>
                  <w:rFonts w:eastAsia="DengXian"/>
                  <w:lang w:eastAsia="sv-SE"/>
                </w:rPr>
                <w:t>DRB</w:t>
              </w:r>
            </w:ins>
            <w:ins w:id="2704" w:author="Rapp_117-e_1" w:date="2022-03-01T14:37:00Z">
              <w:r>
                <w:rPr>
                  <w:rFonts w:eastAsia="DengXian"/>
                  <w:lang w:eastAsia="sv-SE"/>
                </w:rPr>
                <w:t xml:space="preserve"> </w:t>
              </w:r>
            </w:ins>
            <w:ins w:id="2705" w:author="Rapp_117-e_3" w:date="2022-03-09T15:59:00Z">
              <w:r>
                <w:rPr>
                  <w:rFonts w:eastAsia="DengXian"/>
                  <w:lang w:eastAsia="sv-SE"/>
                </w:rPr>
                <w:t>IDs</w:t>
              </w:r>
            </w:ins>
            <w:ins w:id="2706" w:author="Rapp_117-e_1" w:date="2022-03-01T14:37:00Z">
              <w:r>
                <w:rPr>
                  <w:rFonts w:eastAsia="DengXian"/>
                  <w:lang w:eastAsia="sv-SE"/>
                </w:rPr>
                <w:t xml:space="preserve"> indicated in </w:t>
              </w:r>
            </w:ins>
            <w:ins w:id="2707" w:author="Ericsson User" w:date="2022-03-07T19:31:00Z">
              <w:r>
                <w:rPr>
                  <w:rFonts w:eastAsia="DengXian"/>
                  <w:lang w:eastAsia="sv-SE"/>
                </w:rPr>
                <w:t>DRB</w:t>
              </w:r>
            </w:ins>
            <w:ins w:id="2708" w:author="Rapp_117-e_1" w:date="2022-03-01T14:37:00Z">
              <w:r>
                <w:rPr>
                  <w:rFonts w:eastAsia="DengXian"/>
                  <w:lang w:eastAsia="sv-SE"/>
                </w:rPr>
                <w:t>-</w:t>
              </w:r>
              <w:proofErr w:type="spellStart"/>
              <w:r>
                <w:rPr>
                  <w:rFonts w:eastAsia="DengXian"/>
                  <w:lang w:eastAsia="sv-SE"/>
                </w:rPr>
                <w:t>IdentityList</w:t>
              </w:r>
              <w:proofErr w:type="spellEnd"/>
              <w:r w:rsidRPr="00D27132">
                <w:rPr>
                  <w:lang w:eastAsia="en-GB"/>
                </w:rPr>
                <w:t>.</w:t>
              </w:r>
              <w:r>
                <w:rPr>
                  <w:lang w:eastAsia="en-GB"/>
                </w:rPr>
                <w:t xml:space="preserve"> Value ms0dot25 corresponds to 0.25ms, ms0dot5 corresponds to 0.5ms, ms1 corresponds to 1ms and so on.</w:t>
              </w:r>
            </w:ins>
          </w:p>
        </w:tc>
      </w:tr>
    </w:tbl>
    <w:p w14:paraId="127FB6C1" w14:textId="77777777" w:rsidR="00474D56" w:rsidRPr="00474D56" w:rsidRDefault="00474D56" w:rsidP="00474D56"/>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709" w:name="_Toc60777493"/>
      <w:bookmarkStart w:id="2710"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709"/>
      <w:bookmarkEnd w:id="2710"/>
    </w:p>
    <w:p w14:paraId="15BC4617" w14:textId="77777777" w:rsidR="00434894" w:rsidRPr="009C7017" w:rsidRDefault="00434894" w:rsidP="00434894">
      <w:pPr>
        <w:rPr>
          <w:lang w:eastAsia="zh-CN"/>
        </w:rPr>
      </w:pPr>
    </w:p>
    <w:p w14:paraId="72D99793" w14:textId="77777777" w:rsidR="00434894" w:rsidRPr="009C7017" w:rsidRDefault="00434894" w:rsidP="00434894">
      <w:pPr>
        <w:pStyle w:val="Heading4"/>
      </w:pPr>
      <w:bookmarkStart w:id="2711" w:name="_Toc60777495"/>
      <w:bookmarkStart w:id="2712" w:name="_Toc83740452"/>
      <w:r w:rsidRPr="009C7017">
        <w:t>–</w:t>
      </w:r>
      <w:r w:rsidRPr="009C7017">
        <w:tab/>
      </w:r>
      <w:proofErr w:type="spellStart"/>
      <w:r w:rsidRPr="009C7017">
        <w:rPr>
          <w:i/>
        </w:rPr>
        <w:t>AreaConfiguration</w:t>
      </w:r>
      <w:bookmarkEnd w:id="2711"/>
      <w:bookmarkEnd w:id="2712"/>
      <w:proofErr w:type="spellEnd"/>
    </w:p>
    <w:p w14:paraId="2098DD96" w14:textId="77777777" w:rsidR="00434894" w:rsidRPr="009C7017" w:rsidRDefault="00434894" w:rsidP="00434894">
      <w:pPr>
        <w:keepNext/>
        <w:keepLines/>
        <w:rPr>
          <w:iCs/>
        </w:rPr>
      </w:pPr>
      <w:r w:rsidRPr="009C7017">
        <w:t xml:space="preserve">The </w:t>
      </w:r>
      <w:proofErr w:type="spellStart"/>
      <w:r w:rsidRPr="009C7017">
        <w:rPr>
          <w:i/>
        </w:rPr>
        <w:t>AreaConfiguration</w:t>
      </w:r>
      <w:proofErr w:type="spellEnd"/>
      <w:r w:rsidRPr="009C7017">
        <w:t xml:space="preserve"> indicates area for which UE is requested to perform measurement logging</w:t>
      </w:r>
      <w:r w:rsidRPr="009C7017">
        <w:rPr>
          <w:iCs/>
        </w:rPr>
        <w:t>.</w:t>
      </w:r>
      <w:r w:rsidRPr="009C7017">
        <w:t xml:space="preserve"> </w:t>
      </w:r>
      <w:r w:rsidRPr="009C7017">
        <w:rPr>
          <w:iCs/>
        </w:rPr>
        <w:t xml:space="preserve">If not configured, measurement logging is not restricted to specific cells or tracking areas but applies </w:t>
      </w:r>
      <w:proofErr w:type="gramStart"/>
      <w:r w:rsidRPr="009C7017">
        <w:rPr>
          <w:iCs/>
        </w:rPr>
        <w:t>as long as</w:t>
      </w:r>
      <w:proofErr w:type="gramEnd"/>
      <w:r w:rsidRPr="009C7017">
        <w:rPr>
          <w:iCs/>
        </w:rPr>
        <w:t xml:space="preserve"> the RPLMN is contained in </w:t>
      </w:r>
      <w:proofErr w:type="spellStart"/>
      <w:r w:rsidRPr="009C7017">
        <w:rPr>
          <w:i/>
          <w:iCs/>
        </w:rPr>
        <w:t>plmn-IdentityList</w:t>
      </w:r>
      <w:proofErr w:type="spellEnd"/>
      <w:r w:rsidRPr="009C7017">
        <w:rPr>
          <w:iCs/>
        </w:rPr>
        <w:t xml:space="preserve"> stored in </w:t>
      </w:r>
      <w:proofErr w:type="spellStart"/>
      <w:r w:rsidRPr="009C7017">
        <w:rPr>
          <w:i/>
          <w:iCs/>
        </w:rPr>
        <w:t>VarLogMeasReport</w:t>
      </w:r>
      <w:proofErr w:type="spellEnd"/>
      <w:r w:rsidRPr="009C7017">
        <w:rPr>
          <w:iCs/>
        </w:rPr>
        <w:t>.</w:t>
      </w:r>
    </w:p>
    <w:p w14:paraId="23798EA6" w14:textId="77777777" w:rsidR="00434894" w:rsidRPr="009C7017" w:rsidRDefault="00434894" w:rsidP="00434894">
      <w:pPr>
        <w:pStyle w:val="TH"/>
      </w:pPr>
      <w:proofErr w:type="spellStart"/>
      <w:r w:rsidRPr="009C7017">
        <w:rPr>
          <w:bCs/>
          <w:i/>
          <w:iCs/>
        </w:rPr>
        <w:t>AreaConfiguration</w:t>
      </w:r>
      <w:proofErr w:type="spellEnd"/>
      <w:r w:rsidRPr="009C7017">
        <w:rPr>
          <w:bCs/>
          <w:i/>
          <w:iCs/>
        </w:rPr>
        <w:t xml:space="preserve"> </w:t>
      </w:r>
      <w:r w:rsidRPr="009C7017">
        <w:t>information element</w:t>
      </w:r>
    </w:p>
    <w:p w14:paraId="096230E7" w14:textId="77777777" w:rsidR="00434894" w:rsidRPr="009C7017" w:rsidRDefault="00434894" w:rsidP="00434894">
      <w:pPr>
        <w:pStyle w:val="PL"/>
        <w:rPr>
          <w:color w:val="808080"/>
        </w:rPr>
      </w:pPr>
      <w:r w:rsidRPr="009C7017">
        <w:rPr>
          <w:color w:val="808080"/>
        </w:rPr>
        <w:t>-- ASN1START</w:t>
      </w:r>
    </w:p>
    <w:p w14:paraId="16FAC30C" w14:textId="77777777" w:rsidR="00434894" w:rsidRPr="009C7017" w:rsidRDefault="00434894" w:rsidP="00434894">
      <w:pPr>
        <w:pStyle w:val="PL"/>
        <w:rPr>
          <w:color w:val="808080"/>
        </w:rPr>
      </w:pPr>
      <w:r w:rsidRPr="009C7017">
        <w:rPr>
          <w:color w:val="808080"/>
        </w:rPr>
        <w:t>-- TAG-AREACONFIGURATION-START</w:t>
      </w:r>
    </w:p>
    <w:p w14:paraId="2D194E85" w14:textId="77777777" w:rsidR="00434894" w:rsidRPr="009C7017" w:rsidRDefault="00434894" w:rsidP="00434894">
      <w:pPr>
        <w:pStyle w:val="PL"/>
      </w:pPr>
    </w:p>
    <w:p w14:paraId="3EE60FC5" w14:textId="77777777" w:rsidR="00434894" w:rsidRPr="009C7017" w:rsidRDefault="00434894" w:rsidP="00434894">
      <w:pPr>
        <w:pStyle w:val="PL"/>
      </w:pPr>
      <w:r w:rsidRPr="009C7017">
        <w:t>AreaConfiguration-r</w:t>
      </w:r>
      <w:proofErr w:type="gramStart"/>
      <w:r w:rsidRPr="009C7017">
        <w:t>16 ::=</w:t>
      </w:r>
      <w:proofErr w:type="gramEnd"/>
      <w:r w:rsidRPr="009C7017">
        <w:t xml:space="preserve">        </w:t>
      </w:r>
      <w:r w:rsidRPr="009C7017">
        <w:rPr>
          <w:color w:val="993366"/>
        </w:rPr>
        <w:t>SEQUENCE</w:t>
      </w:r>
      <w:r w:rsidRPr="009C7017">
        <w:t xml:space="preserve"> {</w:t>
      </w:r>
    </w:p>
    <w:p w14:paraId="1AF7CF09" w14:textId="77777777" w:rsidR="00434894" w:rsidRPr="009C7017" w:rsidRDefault="00434894" w:rsidP="00434894">
      <w:pPr>
        <w:pStyle w:val="PL"/>
      </w:pPr>
      <w:r w:rsidRPr="009C7017">
        <w:t xml:space="preserve">    areaConfig-r16                   </w:t>
      </w:r>
      <w:proofErr w:type="spellStart"/>
      <w:r w:rsidRPr="009C7017">
        <w:t>AreaConfig-r16</w:t>
      </w:r>
      <w:proofErr w:type="spellEnd"/>
      <w:r w:rsidRPr="009C7017">
        <w:t>,</w:t>
      </w:r>
    </w:p>
    <w:p w14:paraId="2FCE5746" w14:textId="77777777" w:rsidR="00434894" w:rsidRPr="009C7017" w:rsidRDefault="00434894" w:rsidP="00434894">
      <w:pPr>
        <w:pStyle w:val="PL"/>
        <w:rPr>
          <w:color w:val="808080"/>
        </w:rPr>
      </w:pPr>
      <w:r w:rsidRPr="009C7017">
        <w:t xml:space="preserve">    interFreqTargetList-r16          </w:t>
      </w:r>
      <w:proofErr w:type="gramStart"/>
      <w:r w:rsidRPr="009C7017">
        <w:rPr>
          <w:color w:val="993366"/>
        </w:rPr>
        <w:t>SEQUENCE</w:t>
      </w:r>
      <w:r w:rsidRPr="009C7017">
        <w:t>(</w:t>
      </w:r>
      <w:proofErr w:type="gramEnd"/>
      <w:r w:rsidRPr="009C7017">
        <w:rPr>
          <w:color w:val="993366"/>
        </w:rPr>
        <w:t>SIZE</w:t>
      </w:r>
      <w:r w:rsidRPr="009C7017">
        <w:t xml:space="preserve"> (1..maxFreq))</w:t>
      </w:r>
      <w:r w:rsidRPr="009C7017">
        <w:rPr>
          <w:color w:val="993366"/>
        </w:rPr>
        <w:t xml:space="preserve"> OF</w:t>
      </w:r>
      <w:r w:rsidRPr="009C7017">
        <w:t xml:space="preserve"> InterFreqTargetInfo-r16              </w:t>
      </w:r>
      <w:r w:rsidRPr="009C7017">
        <w:rPr>
          <w:color w:val="993366"/>
        </w:rPr>
        <w:t>OPTIONAL</w:t>
      </w:r>
      <w:r w:rsidRPr="009C7017">
        <w:t xml:space="preserve">  </w:t>
      </w:r>
      <w:r w:rsidRPr="009C7017">
        <w:rPr>
          <w:color w:val="808080"/>
        </w:rPr>
        <w:t>-- Need R</w:t>
      </w:r>
    </w:p>
    <w:p w14:paraId="19F6EB74" w14:textId="77777777" w:rsidR="00434894" w:rsidRPr="009C7017" w:rsidRDefault="00434894" w:rsidP="00434894">
      <w:pPr>
        <w:pStyle w:val="PL"/>
      </w:pPr>
      <w:r w:rsidRPr="009C7017">
        <w:t>}</w:t>
      </w:r>
    </w:p>
    <w:p w14:paraId="30B37E82" w14:textId="77777777" w:rsidR="00434894" w:rsidRDefault="00434894" w:rsidP="00434894">
      <w:pPr>
        <w:pStyle w:val="PL"/>
        <w:rPr>
          <w:ins w:id="2713" w:author="Rapp_117-e_1" w:date="2022-03-01T15:04:00Z"/>
        </w:rPr>
      </w:pPr>
    </w:p>
    <w:p w14:paraId="710911FF" w14:textId="77777777" w:rsidR="00434894" w:rsidRPr="009C7017" w:rsidRDefault="00434894" w:rsidP="00434894">
      <w:pPr>
        <w:pStyle w:val="PL"/>
        <w:rPr>
          <w:ins w:id="2714" w:author="Rapp_117-e_1" w:date="2022-03-01T15:04:00Z"/>
        </w:rPr>
      </w:pPr>
      <w:bookmarkStart w:id="2715" w:name="OLE_LINK18"/>
      <w:ins w:id="2716" w:author="Rapp_117-e_1" w:date="2022-03-01T15:04:00Z">
        <w:r w:rsidRPr="009C7017">
          <w:t>AreaConfiguration-</w:t>
        </w:r>
        <w:r>
          <w:t>v17</w:t>
        </w:r>
        <w:proofErr w:type="gramStart"/>
        <w:r>
          <w:t>xy</w:t>
        </w:r>
        <w:bookmarkEnd w:id="2715"/>
        <w:r w:rsidRPr="009C7017">
          <w:t xml:space="preserve"> ::=</w:t>
        </w:r>
        <w:proofErr w:type="gramEnd"/>
        <w:r w:rsidRPr="009C7017">
          <w:t xml:space="preserve">        </w:t>
        </w:r>
        <w:r w:rsidRPr="009C7017">
          <w:rPr>
            <w:color w:val="993366"/>
          </w:rPr>
          <w:t>SEQUENCE</w:t>
        </w:r>
        <w:r w:rsidRPr="009C7017">
          <w:t xml:space="preserve"> {</w:t>
        </w:r>
      </w:ins>
    </w:p>
    <w:p w14:paraId="04045C80" w14:textId="77777777" w:rsidR="00434894" w:rsidRPr="009C7017" w:rsidRDefault="00434894" w:rsidP="00434894">
      <w:pPr>
        <w:pStyle w:val="PL"/>
        <w:rPr>
          <w:ins w:id="2717" w:author="Rapp_117-e_1" w:date="2022-03-01T15:04:00Z"/>
        </w:rPr>
      </w:pPr>
      <w:ins w:id="2718" w:author="Rapp_117-e_1" w:date="2022-03-01T15:04:00Z">
        <w:r w:rsidRPr="009C7017">
          <w:t xml:space="preserve">    areaConfig-r16                   </w:t>
        </w:r>
        <w:proofErr w:type="spellStart"/>
        <w:r w:rsidRPr="009C7017">
          <w:t>AreaConfig-r16</w:t>
        </w:r>
        <w:proofErr w:type="spellEnd"/>
        <w:r>
          <w:t xml:space="preserve">                                                      </w:t>
        </w:r>
        <w:proofErr w:type="gramStart"/>
        <w:r w:rsidRPr="009C7017">
          <w:rPr>
            <w:color w:val="993366"/>
          </w:rPr>
          <w:t>OPTIONAL</w:t>
        </w:r>
        <w:r>
          <w:rPr>
            <w:color w:val="993366"/>
          </w:rPr>
          <w:t>,</w:t>
        </w:r>
        <w:r w:rsidRPr="009C7017">
          <w:t xml:space="preserve">  </w:t>
        </w:r>
        <w:r w:rsidRPr="009C7017">
          <w:rPr>
            <w:color w:val="808080"/>
          </w:rPr>
          <w:t>--</w:t>
        </w:r>
        <w:proofErr w:type="gramEnd"/>
        <w:r w:rsidRPr="009C7017">
          <w:rPr>
            <w:color w:val="808080"/>
          </w:rPr>
          <w:t xml:space="preserve"> Need R</w:t>
        </w:r>
      </w:ins>
    </w:p>
    <w:p w14:paraId="365D4D87" w14:textId="77777777" w:rsidR="00434894" w:rsidRPr="009C7017" w:rsidRDefault="00434894" w:rsidP="00434894">
      <w:pPr>
        <w:pStyle w:val="PL"/>
        <w:rPr>
          <w:ins w:id="2719" w:author="Rapp_117-e_1" w:date="2022-03-01T15:04:00Z"/>
          <w:color w:val="808080"/>
        </w:rPr>
      </w:pPr>
      <w:ins w:id="2720" w:author="Rapp_117-e_1" w:date="2022-03-01T15:04:00Z">
        <w:r w:rsidRPr="009C7017">
          <w:t xml:space="preserve">    interFreqTargetList-r16          </w:t>
        </w:r>
        <w:proofErr w:type="gramStart"/>
        <w:r w:rsidRPr="009C7017">
          <w:rPr>
            <w:color w:val="993366"/>
          </w:rPr>
          <w:t>SEQUENCE</w:t>
        </w:r>
        <w:r w:rsidRPr="009C7017">
          <w:t>(</w:t>
        </w:r>
        <w:proofErr w:type="gramEnd"/>
        <w:r w:rsidRPr="009C7017">
          <w:rPr>
            <w:color w:val="993366"/>
          </w:rPr>
          <w:t>SIZE</w:t>
        </w:r>
        <w:r w:rsidRPr="009C7017">
          <w:t xml:space="preserve"> (1..maxFreq))</w:t>
        </w:r>
        <w:r w:rsidRPr="009C7017">
          <w:rPr>
            <w:color w:val="993366"/>
          </w:rPr>
          <w:t xml:space="preserve"> OF</w:t>
        </w:r>
        <w:r w:rsidRPr="009C7017">
          <w:t xml:space="preserve"> InterFreqTargetInfo-r16              </w:t>
        </w:r>
        <w:r w:rsidRPr="009C7017">
          <w:rPr>
            <w:color w:val="993366"/>
          </w:rPr>
          <w:t>OPTIONAL</w:t>
        </w:r>
        <w:r w:rsidRPr="009C7017">
          <w:t xml:space="preserve">  </w:t>
        </w:r>
        <w:r>
          <w:t xml:space="preserve"> </w:t>
        </w:r>
        <w:r w:rsidRPr="009C7017">
          <w:rPr>
            <w:color w:val="808080"/>
          </w:rPr>
          <w:t>-- Need R</w:t>
        </w:r>
      </w:ins>
    </w:p>
    <w:p w14:paraId="34740245" w14:textId="77777777" w:rsidR="00434894" w:rsidRDefault="00434894" w:rsidP="00434894">
      <w:pPr>
        <w:pStyle w:val="PL"/>
        <w:rPr>
          <w:ins w:id="2721" w:author="Rapp_117-e_1" w:date="2022-03-01T15:04:00Z"/>
        </w:rPr>
      </w:pPr>
      <w:ins w:id="2722" w:author="Rapp_117-e_1" w:date="2022-03-01T15:04:00Z">
        <w:r w:rsidRPr="009C7017">
          <w:t>}</w:t>
        </w:r>
      </w:ins>
    </w:p>
    <w:p w14:paraId="6187DCD1" w14:textId="77777777" w:rsidR="00434894" w:rsidRPr="009C7017" w:rsidRDefault="00434894" w:rsidP="00434894">
      <w:pPr>
        <w:pStyle w:val="PL"/>
      </w:pPr>
    </w:p>
    <w:p w14:paraId="342F3044" w14:textId="77777777" w:rsidR="00434894" w:rsidRPr="009C7017" w:rsidRDefault="00434894" w:rsidP="00434894">
      <w:pPr>
        <w:pStyle w:val="PL"/>
      </w:pPr>
      <w:r w:rsidRPr="009C7017">
        <w:t>AreaConfig-r</w:t>
      </w:r>
      <w:proofErr w:type="gramStart"/>
      <w:r w:rsidRPr="009C7017">
        <w:t>16 ::=</w:t>
      </w:r>
      <w:proofErr w:type="gramEnd"/>
      <w:r w:rsidRPr="009C7017">
        <w:t xml:space="preserve">     </w:t>
      </w:r>
      <w:r w:rsidRPr="009C7017">
        <w:rPr>
          <w:color w:val="993366"/>
        </w:rPr>
        <w:t>CHOICE</w:t>
      </w:r>
      <w:r w:rsidRPr="009C7017">
        <w:t xml:space="preserve"> {</w:t>
      </w:r>
    </w:p>
    <w:p w14:paraId="115B8197" w14:textId="77777777" w:rsidR="00434894" w:rsidRPr="009C7017" w:rsidRDefault="00434894" w:rsidP="00434894">
      <w:pPr>
        <w:pStyle w:val="PL"/>
      </w:pPr>
      <w:r w:rsidRPr="009C7017">
        <w:t xml:space="preserve">    cellGlobalIdList-r16             </w:t>
      </w:r>
      <w:proofErr w:type="spellStart"/>
      <w:r w:rsidRPr="009C7017">
        <w:t>CellGlobalIdList-r16</w:t>
      </w:r>
      <w:proofErr w:type="spellEnd"/>
      <w:r w:rsidRPr="009C7017">
        <w:t>,</w:t>
      </w:r>
    </w:p>
    <w:p w14:paraId="7E872C02" w14:textId="77777777" w:rsidR="00434894" w:rsidRPr="009C7017" w:rsidRDefault="00434894" w:rsidP="00434894">
      <w:pPr>
        <w:pStyle w:val="PL"/>
      </w:pPr>
      <w:r w:rsidRPr="009C7017">
        <w:lastRenderedPageBreak/>
        <w:t xml:space="preserve">    trackingAreaCodeList-r16         </w:t>
      </w:r>
      <w:proofErr w:type="spellStart"/>
      <w:r w:rsidRPr="009C7017">
        <w:t>TrackingAreaCodeList-r16</w:t>
      </w:r>
      <w:proofErr w:type="spellEnd"/>
      <w:r w:rsidRPr="009C7017">
        <w:t>,</w:t>
      </w:r>
    </w:p>
    <w:p w14:paraId="22B044BC" w14:textId="77777777" w:rsidR="00434894" w:rsidRPr="009C7017" w:rsidRDefault="00434894" w:rsidP="00434894">
      <w:pPr>
        <w:pStyle w:val="PL"/>
      </w:pPr>
      <w:r w:rsidRPr="009C7017">
        <w:t xml:space="preserve">    trackingAreaIdentityList-r16     </w:t>
      </w:r>
      <w:proofErr w:type="spellStart"/>
      <w:r w:rsidRPr="009C7017">
        <w:t>TrackingAreaIdentityList-r16</w:t>
      </w:r>
      <w:proofErr w:type="spellEnd"/>
    </w:p>
    <w:p w14:paraId="5F49AB73" w14:textId="77777777" w:rsidR="00434894" w:rsidRPr="009C7017" w:rsidRDefault="00434894" w:rsidP="00434894">
      <w:pPr>
        <w:pStyle w:val="PL"/>
      </w:pPr>
      <w:r w:rsidRPr="009C7017">
        <w:t>}</w:t>
      </w:r>
    </w:p>
    <w:p w14:paraId="28433BBC" w14:textId="77777777" w:rsidR="00434894" w:rsidRPr="009C7017" w:rsidRDefault="00434894" w:rsidP="00434894">
      <w:pPr>
        <w:pStyle w:val="PL"/>
      </w:pPr>
    </w:p>
    <w:p w14:paraId="365776C9" w14:textId="77777777" w:rsidR="00434894" w:rsidRPr="009C7017" w:rsidRDefault="00434894" w:rsidP="00434894">
      <w:pPr>
        <w:pStyle w:val="PL"/>
      </w:pPr>
      <w:r w:rsidRPr="009C7017">
        <w:t xml:space="preserve">InterFreqTargetInfo-r16  </w:t>
      </w:r>
      <w:proofErr w:type="gramStart"/>
      <w:r w:rsidRPr="009C7017">
        <w:t xml:space="preserve">  ::=</w:t>
      </w:r>
      <w:proofErr w:type="gramEnd"/>
      <w:r w:rsidRPr="009C7017">
        <w:t xml:space="preserve">   </w:t>
      </w:r>
      <w:r w:rsidRPr="009C7017">
        <w:rPr>
          <w:color w:val="993366"/>
        </w:rPr>
        <w:t>SEQUENCE</w:t>
      </w:r>
      <w:r w:rsidRPr="009C7017">
        <w:t xml:space="preserve"> {</w:t>
      </w:r>
    </w:p>
    <w:p w14:paraId="5474CE8A" w14:textId="77777777" w:rsidR="00434894" w:rsidRPr="009C7017" w:rsidRDefault="00434894" w:rsidP="00434894">
      <w:pPr>
        <w:pStyle w:val="PL"/>
      </w:pPr>
      <w:r w:rsidRPr="009C7017">
        <w:t xml:space="preserve">    dl-CarrierFreq</w:t>
      </w:r>
      <w:r>
        <w:t>-r16</w:t>
      </w:r>
      <w:r w:rsidRPr="009C7017">
        <w:t xml:space="preserve">               ARFCN-</w:t>
      </w:r>
      <w:proofErr w:type="spellStart"/>
      <w:r w:rsidRPr="009C7017">
        <w:t>ValueNR</w:t>
      </w:r>
      <w:proofErr w:type="spellEnd"/>
      <w:r w:rsidRPr="009C7017">
        <w:t>,</w:t>
      </w:r>
    </w:p>
    <w:p w14:paraId="202475F3" w14:textId="77777777" w:rsidR="00434894" w:rsidRPr="009C7017" w:rsidRDefault="00434894" w:rsidP="00434894">
      <w:pPr>
        <w:pStyle w:val="PL"/>
      </w:pPr>
      <w:r w:rsidRPr="009C7017">
        <w:t xml:space="preserve">    cellList</w:t>
      </w:r>
      <w:r>
        <w:t>-r16</w:t>
      </w:r>
      <w:r w:rsidRPr="009C7017">
        <w:t xml:space="preserve">                     </w:t>
      </w:r>
      <w:r w:rsidRPr="009C7017">
        <w:rPr>
          <w:color w:val="993366"/>
        </w:rPr>
        <w:t>SEQUENCE</w:t>
      </w:r>
      <w:r w:rsidRPr="009C7017">
        <w:t xml:space="preserve"> (</w:t>
      </w:r>
      <w:r w:rsidRPr="009C7017">
        <w:rPr>
          <w:color w:val="993366"/>
        </w:rPr>
        <w:t>SIZE</w:t>
      </w:r>
      <w:r w:rsidRPr="009C7017">
        <w:t xml:space="preserve"> (</w:t>
      </w:r>
      <w:proofErr w:type="gramStart"/>
      <w:r w:rsidRPr="009C7017">
        <w:t>1..</w:t>
      </w:r>
      <w:proofErr w:type="gramEnd"/>
      <w:r w:rsidRPr="009C7017">
        <w:t>32))</w:t>
      </w:r>
      <w:r w:rsidRPr="009C7017">
        <w:rPr>
          <w:color w:val="993366"/>
        </w:rPr>
        <w:t xml:space="preserve"> OF</w:t>
      </w:r>
      <w:r w:rsidRPr="009C7017">
        <w:t xml:space="preserve">  </w:t>
      </w:r>
      <w:proofErr w:type="spellStart"/>
      <w:r w:rsidRPr="009C7017">
        <w:t>PhysCellId</w:t>
      </w:r>
      <w:proofErr w:type="spellEnd"/>
      <w:r w:rsidRPr="009C7017">
        <w:t xml:space="preserve">  </w:t>
      </w:r>
      <w:r w:rsidRPr="009C7017">
        <w:rPr>
          <w:color w:val="993366"/>
        </w:rPr>
        <w:t>OPTIONAL</w:t>
      </w:r>
      <w:r>
        <w:rPr>
          <w:color w:val="993366"/>
        </w:rPr>
        <w:t xml:space="preserve">      -- Need R</w:t>
      </w:r>
    </w:p>
    <w:p w14:paraId="31CDC1BF" w14:textId="77777777" w:rsidR="00434894" w:rsidRPr="009C7017" w:rsidRDefault="00434894" w:rsidP="00434894">
      <w:pPr>
        <w:pStyle w:val="PL"/>
      </w:pPr>
      <w:r w:rsidRPr="009C7017">
        <w:t>}</w:t>
      </w:r>
    </w:p>
    <w:p w14:paraId="3D8E8764" w14:textId="77777777" w:rsidR="00434894" w:rsidRPr="009C7017" w:rsidRDefault="00434894" w:rsidP="00434894">
      <w:pPr>
        <w:pStyle w:val="PL"/>
      </w:pPr>
    </w:p>
    <w:p w14:paraId="1FECDA5A" w14:textId="77777777" w:rsidR="00434894" w:rsidRPr="009C7017" w:rsidRDefault="00434894" w:rsidP="00434894">
      <w:pPr>
        <w:pStyle w:val="PL"/>
      </w:pPr>
      <w:r w:rsidRPr="009C7017">
        <w:t>CellGlobalIdList-r</w:t>
      </w:r>
      <w:proofErr w:type="gramStart"/>
      <w:r w:rsidRPr="009C7017">
        <w:t>16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CGI-Info-Logging-r16</w:t>
      </w:r>
    </w:p>
    <w:p w14:paraId="5C816C0F" w14:textId="77777777" w:rsidR="00434894" w:rsidRPr="009C7017" w:rsidRDefault="00434894" w:rsidP="00434894">
      <w:pPr>
        <w:pStyle w:val="PL"/>
      </w:pPr>
    </w:p>
    <w:p w14:paraId="6C1B7295" w14:textId="77777777" w:rsidR="00434894" w:rsidRPr="009C7017" w:rsidRDefault="00434894" w:rsidP="00434894">
      <w:pPr>
        <w:pStyle w:val="PL"/>
      </w:pPr>
      <w:r w:rsidRPr="009C7017">
        <w:t>TrackingAreaCodeList-r</w:t>
      </w:r>
      <w:proofErr w:type="gramStart"/>
      <w:r w:rsidRPr="009C7017">
        <w:t>16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proofErr w:type="spellStart"/>
      <w:r w:rsidRPr="009C7017">
        <w:t>TrackingAreaCode</w:t>
      </w:r>
      <w:proofErr w:type="spellEnd"/>
    </w:p>
    <w:p w14:paraId="7407B6FC" w14:textId="77777777" w:rsidR="00434894" w:rsidRPr="009C7017" w:rsidRDefault="00434894" w:rsidP="00434894">
      <w:pPr>
        <w:pStyle w:val="PL"/>
      </w:pPr>
    </w:p>
    <w:p w14:paraId="6703E14C" w14:textId="77777777" w:rsidR="00434894" w:rsidRPr="009C7017" w:rsidRDefault="00434894" w:rsidP="00434894">
      <w:pPr>
        <w:pStyle w:val="PL"/>
      </w:pPr>
      <w:r w:rsidRPr="009C7017">
        <w:t>TrackingAreaIdentityList-r</w:t>
      </w:r>
      <w:proofErr w:type="gramStart"/>
      <w:r w:rsidRPr="009C7017">
        <w:t>16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TrackingAreaIdentity-r16</w:t>
      </w:r>
    </w:p>
    <w:p w14:paraId="1AE71546" w14:textId="77777777" w:rsidR="00434894" w:rsidRPr="009C7017" w:rsidRDefault="00434894" w:rsidP="00434894">
      <w:pPr>
        <w:pStyle w:val="PL"/>
      </w:pPr>
    </w:p>
    <w:p w14:paraId="2E27F127" w14:textId="77777777" w:rsidR="00434894" w:rsidRPr="009C7017" w:rsidRDefault="00434894" w:rsidP="00434894">
      <w:pPr>
        <w:pStyle w:val="PL"/>
      </w:pPr>
      <w:r w:rsidRPr="009C7017">
        <w:t>TrackingAreaIdentity-r</w:t>
      </w:r>
      <w:proofErr w:type="gramStart"/>
      <w:r w:rsidRPr="009C7017">
        <w:t>16 ::=</w:t>
      </w:r>
      <w:proofErr w:type="gramEnd"/>
      <w:r w:rsidRPr="009C7017">
        <w:t xml:space="preserve">     </w:t>
      </w:r>
      <w:r w:rsidRPr="009C7017">
        <w:rPr>
          <w:color w:val="993366"/>
        </w:rPr>
        <w:t>SEQUENCE</w:t>
      </w:r>
      <w:r w:rsidRPr="009C7017">
        <w:t xml:space="preserve"> {</w:t>
      </w:r>
    </w:p>
    <w:p w14:paraId="4D5B2D06" w14:textId="77777777" w:rsidR="00434894" w:rsidRPr="009C7017" w:rsidRDefault="00434894" w:rsidP="00434894">
      <w:pPr>
        <w:pStyle w:val="PL"/>
      </w:pPr>
      <w:r w:rsidRPr="009C7017">
        <w:t xml:space="preserve">    plmn-Identity-r16                PLMN-Identity,</w:t>
      </w:r>
    </w:p>
    <w:p w14:paraId="3DDB2070" w14:textId="77777777" w:rsidR="00434894" w:rsidRPr="009C7017" w:rsidRDefault="00434894" w:rsidP="00434894">
      <w:pPr>
        <w:pStyle w:val="PL"/>
      </w:pPr>
      <w:r w:rsidRPr="009C7017">
        <w:t xml:space="preserve">    trackingAreaCode-r16             </w:t>
      </w:r>
      <w:proofErr w:type="spellStart"/>
      <w:r w:rsidRPr="009C7017">
        <w:t>TrackingAreaCode</w:t>
      </w:r>
      <w:proofErr w:type="spellEnd"/>
    </w:p>
    <w:p w14:paraId="1A7839B0" w14:textId="77777777" w:rsidR="00434894" w:rsidRPr="009C7017" w:rsidRDefault="00434894" w:rsidP="00434894">
      <w:pPr>
        <w:pStyle w:val="PL"/>
      </w:pPr>
      <w:r w:rsidRPr="009C7017">
        <w:t>}</w:t>
      </w:r>
    </w:p>
    <w:p w14:paraId="1149D5FA" w14:textId="77777777" w:rsidR="00434894" w:rsidRPr="009C7017" w:rsidRDefault="00434894" w:rsidP="00434894">
      <w:pPr>
        <w:pStyle w:val="PL"/>
      </w:pPr>
    </w:p>
    <w:p w14:paraId="58A2A4C5" w14:textId="77777777" w:rsidR="00434894" w:rsidRPr="009C7017" w:rsidRDefault="00434894" w:rsidP="00434894">
      <w:pPr>
        <w:pStyle w:val="PL"/>
        <w:rPr>
          <w:color w:val="808080"/>
        </w:rPr>
      </w:pPr>
      <w:r w:rsidRPr="009C7017">
        <w:rPr>
          <w:color w:val="808080"/>
        </w:rPr>
        <w:t>-- TAG-AREACONFIGURATION-STOP</w:t>
      </w:r>
    </w:p>
    <w:p w14:paraId="7298084F" w14:textId="77777777" w:rsidR="00434894" w:rsidRPr="009C7017" w:rsidRDefault="00434894" w:rsidP="00434894">
      <w:pPr>
        <w:pStyle w:val="PL"/>
        <w:rPr>
          <w:color w:val="808080"/>
        </w:rPr>
      </w:pPr>
      <w:r w:rsidRPr="009C7017">
        <w:rPr>
          <w:color w:val="808080"/>
        </w:rPr>
        <w:t>-- ASN1STOP</w:t>
      </w:r>
    </w:p>
    <w:p w14:paraId="4D83AA5F" w14:textId="77777777" w:rsidR="00434894" w:rsidRPr="009C7017" w:rsidRDefault="00434894" w:rsidP="0043489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34894" w:rsidRPr="009C7017" w14:paraId="60348512" w14:textId="77777777" w:rsidTr="006C571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F2BD919" w14:textId="77777777" w:rsidR="00434894" w:rsidRPr="009C7017" w:rsidRDefault="00434894" w:rsidP="006C571F">
            <w:pPr>
              <w:pStyle w:val="TAH"/>
              <w:rPr>
                <w:lang w:eastAsia="en-GB"/>
              </w:rPr>
            </w:pPr>
            <w:proofErr w:type="spellStart"/>
            <w:r w:rsidRPr="009C7017">
              <w:rPr>
                <w:bCs/>
                <w:i/>
                <w:lang w:eastAsia="sv-SE"/>
              </w:rPr>
              <w:t>AreaConfiguration</w:t>
            </w:r>
            <w:proofErr w:type="spellEnd"/>
            <w:r w:rsidRPr="009C7017">
              <w:rPr>
                <w:bCs/>
                <w:i/>
                <w:iCs/>
                <w:lang w:eastAsia="sv-SE"/>
              </w:rPr>
              <w:t xml:space="preserve"> </w:t>
            </w:r>
            <w:r w:rsidRPr="009C7017">
              <w:rPr>
                <w:iCs/>
                <w:lang w:eastAsia="en-GB"/>
              </w:rPr>
              <w:t>field descriptions</w:t>
            </w:r>
          </w:p>
        </w:tc>
      </w:tr>
      <w:tr w:rsidR="00434894" w:rsidRPr="009C7017" w14:paraId="51B48FDD" w14:textId="77777777" w:rsidTr="006C571F">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59E20071" w14:textId="77777777" w:rsidR="00434894" w:rsidRPr="009C7017" w:rsidRDefault="00434894" w:rsidP="006C571F">
            <w:pPr>
              <w:pStyle w:val="TAL"/>
              <w:rPr>
                <w:b/>
                <w:i/>
                <w:kern w:val="2"/>
                <w:lang w:eastAsia="sv-SE"/>
              </w:rPr>
            </w:pPr>
            <w:proofErr w:type="spellStart"/>
            <w:r w:rsidRPr="009C7017">
              <w:rPr>
                <w:b/>
                <w:i/>
                <w:kern w:val="2"/>
              </w:rPr>
              <w:t>InterFreqTargetInfo</w:t>
            </w:r>
            <w:proofErr w:type="spellEnd"/>
          </w:p>
          <w:p w14:paraId="4E37E763" w14:textId="77777777" w:rsidR="00434894" w:rsidRPr="009C7017" w:rsidRDefault="00434894" w:rsidP="006C571F">
            <w:pPr>
              <w:pStyle w:val="TAL"/>
              <w:rPr>
                <w:b/>
                <w:i/>
                <w:kern w:val="2"/>
                <w:lang w:eastAsia="sv-SE"/>
              </w:rPr>
            </w:pPr>
            <w:r w:rsidRPr="009C7017">
              <w:rPr>
                <w:bCs/>
                <w:iCs/>
                <w:lang w:eastAsia="ko-KR"/>
              </w:rPr>
              <w:t>If configured, it indicates the neighbouring frequency and cells for which UE is requested to perform measurement logging.</w:t>
            </w:r>
            <w:ins w:id="2723" w:author="Ericsson User" w:date="2022-03-07T19:36:00Z">
              <w:r>
                <w:rPr>
                  <w:bCs/>
                  <w:iCs/>
                  <w:lang w:eastAsia="ko-KR"/>
                </w:rPr>
                <w:t xml:space="preserve"> It can include sync raster or non-sync raster frequencies.</w:t>
              </w:r>
            </w:ins>
          </w:p>
        </w:tc>
      </w:tr>
    </w:tbl>
    <w:p w14:paraId="5B6D8D82" w14:textId="77777777" w:rsidR="00434894" w:rsidRPr="00434894" w:rsidRDefault="00434894" w:rsidP="00434894"/>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724" w:name="_Toc83740469"/>
      <w:bookmarkStart w:id="2725" w:name="_Toc60777512"/>
      <w:r>
        <w:t>–</w:t>
      </w:r>
      <w:r>
        <w:tab/>
      </w:r>
      <w:proofErr w:type="spellStart"/>
      <w:r>
        <w:rPr>
          <w:i/>
        </w:rPr>
        <w:t>OtherConfig</w:t>
      </w:r>
      <w:bookmarkEnd w:id="2724"/>
      <w:bookmarkEnd w:id="2725"/>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lastRenderedPageBreak/>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2726" w:author="After_RAN2#116e" w:date="2021-11-25T22:39:00Z"/>
        </w:rPr>
      </w:pPr>
      <w:r>
        <w:t>}</w:t>
      </w:r>
    </w:p>
    <w:p w14:paraId="751DA069" w14:textId="77777777" w:rsidR="00AB14F0" w:rsidRDefault="00DD3111">
      <w:pPr>
        <w:pStyle w:val="PL"/>
        <w:rPr>
          <w:ins w:id="2727" w:author="After_RAN2#116e" w:date="2021-11-25T22:39:00Z"/>
        </w:rPr>
      </w:pPr>
      <w:ins w:id="2728"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2729" w:author="After_RAN2#116e" w:date="2021-11-25T22:39:00Z"/>
        </w:rPr>
      </w:pPr>
      <w:ins w:id="2730" w:author="After_RAN2#116e" w:date="2021-11-25T22:39:00Z">
        <w:r>
          <w:t xml:space="preserve">    successHO-Config-r17                    </w:t>
        </w:r>
      </w:ins>
      <w:proofErr w:type="spellStart"/>
      <w:ins w:id="2731" w:author="After_RAN2#116e" w:date="2021-11-28T18:09:00Z">
        <w:r>
          <w:t>SetupRelease</w:t>
        </w:r>
        <w:proofErr w:type="spellEnd"/>
        <w:r>
          <w:t xml:space="preserve"> {</w:t>
        </w:r>
      </w:ins>
      <w:ins w:id="2732" w:author="After_RAN2#116e" w:date="2021-11-25T22:39:00Z">
        <w:r>
          <w:t>SuccessHO-Config-r17</w:t>
        </w:r>
      </w:ins>
      <w:ins w:id="2733" w:author="After_RAN2#116e" w:date="2021-11-28T18:09:00Z">
        <w:r>
          <w:t>}</w:t>
        </w:r>
      </w:ins>
      <w:ins w:id="2734" w:author="After_RAN2#116e" w:date="2021-11-25T22:39:00Z">
        <w:r>
          <w:t xml:space="preserve">                       </w:t>
        </w:r>
      </w:ins>
      <w:ins w:id="2735" w:author="After_RAN2#116e" w:date="2021-11-28T18:12:00Z">
        <w:r>
          <w:t xml:space="preserve">   </w:t>
        </w:r>
      </w:ins>
      <w:ins w:id="2736" w:author="After_RAN2#116e" w:date="2021-11-28T18:09:00Z">
        <w:r>
          <w:t xml:space="preserve"> </w:t>
        </w:r>
      </w:ins>
      <w:ins w:id="2737" w:author="After_RAN2#116e" w:date="2021-11-25T22:39:00Z">
        <w:r>
          <w:rPr>
            <w:color w:val="993366"/>
          </w:rPr>
          <w:t>OPTIONAL</w:t>
        </w:r>
      </w:ins>
      <w:ins w:id="2738" w:author="After_RAN2#116e" w:date="2021-11-28T18:09:00Z">
        <w:r>
          <w:t xml:space="preserve"> </w:t>
        </w:r>
        <w:r>
          <w:rPr>
            <w:color w:val="808080"/>
          </w:rPr>
          <w:t xml:space="preserve">-- </w:t>
        </w:r>
      </w:ins>
      <w:ins w:id="2739" w:author="After_RAN2#116e" w:date="2021-11-25T22:39:00Z">
        <w:r>
          <w:rPr>
            <w:color w:val="808080"/>
          </w:rPr>
          <w:t xml:space="preserve">Need </w:t>
        </w:r>
      </w:ins>
      <w:ins w:id="2740" w:author="After_RAN2#116e" w:date="2021-11-28T18:09:00Z">
        <w:r>
          <w:rPr>
            <w:color w:val="808080"/>
          </w:rPr>
          <w:t>M</w:t>
        </w:r>
      </w:ins>
    </w:p>
    <w:p w14:paraId="69D28B27" w14:textId="77777777" w:rsidR="00AB14F0" w:rsidRDefault="00DD3111">
      <w:pPr>
        <w:pStyle w:val="PL"/>
        <w:rPr>
          <w:ins w:id="2741" w:author="After_RAN2#116e" w:date="2021-11-25T22:39:00Z"/>
        </w:rPr>
      </w:pPr>
      <w:ins w:id="2742" w:author="After_RAN2#116e" w:date="2021-11-25T22:39:00Z">
        <w:r>
          <w:t>}</w:t>
        </w:r>
      </w:ins>
    </w:p>
    <w:p w14:paraId="4D313953" w14:textId="77777777" w:rsidR="00AB14F0" w:rsidRDefault="00AB14F0">
      <w:pPr>
        <w:pStyle w:val="PL"/>
        <w:rPr>
          <w:ins w:id="2743" w:author="After_RAN2#116e" w:date="2021-11-25T22:39:00Z"/>
        </w:rPr>
      </w:pPr>
    </w:p>
    <w:p w14:paraId="7470FD0A" w14:textId="77777777" w:rsidR="00AB14F0" w:rsidRDefault="00DD3111">
      <w:pPr>
        <w:pStyle w:val="PL"/>
        <w:rPr>
          <w:ins w:id="2744" w:author="After_RAN2#116e" w:date="2021-11-25T22:39:00Z"/>
        </w:rPr>
      </w:pPr>
      <w:ins w:id="2745" w:author="After_RAN2#116e" w:date="2021-11-25T22:39:00Z">
        <w:r>
          <w:t>SuccessHO-Config-r17                        SEQUENCE {</w:t>
        </w:r>
      </w:ins>
    </w:p>
    <w:p w14:paraId="2DA86B4F" w14:textId="5C9C1B85" w:rsidR="00AB14F0" w:rsidRDefault="00DD3111">
      <w:pPr>
        <w:pStyle w:val="PL"/>
        <w:rPr>
          <w:ins w:id="2746" w:author="After_RAN2#116e" w:date="2021-11-25T22:39:00Z"/>
        </w:rPr>
      </w:pPr>
      <w:ins w:id="2747" w:author="After_RAN2#116e" w:date="2021-11-25T22:40:00Z">
        <w:r>
          <w:t xml:space="preserve">    </w:t>
        </w:r>
      </w:ins>
      <w:ins w:id="2748" w:author="After_RAN2#116e" w:date="2021-11-25T22:39:00Z">
        <w:r>
          <w:t>threshold</w:t>
        </w:r>
      </w:ins>
      <w:ins w:id="2749" w:author="After_RAN2#116e" w:date="2021-12-16T10:31:00Z">
        <w:r w:rsidR="00C07EF2">
          <w:t>Percentage</w:t>
        </w:r>
      </w:ins>
      <w:ins w:id="2750" w:author="After_RAN2#116e" w:date="2021-11-25T22:39:00Z">
        <w:r>
          <w:t>T304                              ENUMERATED {</w:t>
        </w:r>
      </w:ins>
      <w:ins w:id="2751" w:author="After_RAN2#116e" w:date="2021-12-16T10:27:00Z">
        <w:r w:rsidR="003B2B60">
          <w:t>p40</w:t>
        </w:r>
        <w:r w:rsidR="001D0104">
          <w:t>,</w:t>
        </w:r>
      </w:ins>
      <w:ins w:id="2752" w:author="After_RAN2#116e" w:date="2021-11-25T22:39:00Z">
        <w:r>
          <w:t xml:space="preserve"> </w:t>
        </w:r>
      </w:ins>
      <w:ins w:id="2753" w:author="After_RAN2#116e" w:date="2021-12-16T10:27:00Z">
        <w:r w:rsidR="001D0104">
          <w:t>p</w:t>
        </w:r>
      </w:ins>
      <w:ins w:id="2754" w:author="After_RAN2#116e" w:date="2021-11-25T22:39:00Z">
        <w:r>
          <w:t>6</w:t>
        </w:r>
      </w:ins>
      <w:ins w:id="2755" w:author="After_RAN2#116e" w:date="2021-12-16T10:27:00Z">
        <w:r w:rsidR="001D0104">
          <w:t>0</w:t>
        </w:r>
      </w:ins>
      <w:ins w:id="2756" w:author="After_RAN2#116e" w:date="2021-11-25T22:39:00Z">
        <w:r>
          <w:t xml:space="preserve">, </w:t>
        </w:r>
      </w:ins>
      <w:ins w:id="2757" w:author="After_RAN2#116e" w:date="2021-12-16T10:27:00Z">
        <w:r w:rsidR="001D0104">
          <w:t>p</w:t>
        </w:r>
      </w:ins>
      <w:ins w:id="2758" w:author="After_RAN2#116e" w:date="2021-11-25T22:39:00Z">
        <w:r>
          <w:t>8</w:t>
        </w:r>
      </w:ins>
      <w:ins w:id="2759" w:author="After_RAN2#116e" w:date="2021-12-16T10:27:00Z">
        <w:r w:rsidR="001D0104">
          <w:t>0</w:t>
        </w:r>
      </w:ins>
      <w:ins w:id="2760" w:author="After_RAN2#116e" w:date="2021-11-25T22:39:00Z">
        <w:r>
          <w:t xml:space="preserve">, </w:t>
        </w:r>
      </w:ins>
      <w:ins w:id="2761" w:author="After_RAN2#116e" w:date="2021-11-28T18:56:00Z">
        <w:r>
          <w:t>spare5, spare4, spare3, spare2, spare1</w:t>
        </w:r>
      </w:ins>
      <w:ins w:id="2762" w:author="After_RAN2#116e" w:date="2021-11-25T22:39:00Z">
        <w:r>
          <w:t>}</w:t>
        </w:r>
      </w:ins>
      <w:ins w:id="2763" w:author="After_RAN2#116e" w:date="2021-11-25T22:40:00Z">
        <w:r>
          <w:t xml:space="preserve">                </w:t>
        </w:r>
      </w:ins>
      <w:ins w:id="2764" w:author="After_RAN2#116e" w:date="2021-11-25T22:39:00Z">
        <w:r>
          <w:t xml:space="preserve">OPTIONAL, --Need </w:t>
        </w:r>
      </w:ins>
      <w:ins w:id="2765" w:author="After_RAN2#116e" w:date="2021-11-28T19:14:00Z">
        <w:r>
          <w:t>M</w:t>
        </w:r>
      </w:ins>
    </w:p>
    <w:p w14:paraId="31298726" w14:textId="28112ADA" w:rsidR="00AB14F0" w:rsidRDefault="00DD3111">
      <w:pPr>
        <w:pStyle w:val="PL"/>
        <w:rPr>
          <w:ins w:id="2766" w:author="After_RAN2#116e" w:date="2021-11-25T22:39:00Z"/>
        </w:rPr>
      </w:pPr>
      <w:ins w:id="2767" w:author="After_RAN2#116e" w:date="2021-11-25T22:40:00Z">
        <w:r>
          <w:t xml:space="preserve">    </w:t>
        </w:r>
      </w:ins>
      <w:ins w:id="2768" w:author="After_RAN2#116e" w:date="2021-11-25T22:39:00Z">
        <w:r>
          <w:t>threshold</w:t>
        </w:r>
      </w:ins>
      <w:ins w:id="2769" w:author="After_RAN2#116e" w:date="2021-12-16T10:31:00Z">
        <w:r w:rsidR="00C07EF2">
          <w:t>Percentage</w:t>
        </w:r>
      </w:ins>
      <w:ins w:id="2770" w:author="After_RAN2#116e" w:date="2021-11-25T22:39:00Z">
        <w:r>
          <w:t>T310</w:t>
        </w:r>
      </w:ins>
      <w:ins w:id="2771" w:author="After_RAN2#116e" w:date="2021-11-25T22:40:00Z">
        <w:r>
          <w:t xml:space="preserve">                              </w:t>
        </w:r>
      </w:ins>
      <w:ins w:id="2772" w:author="After_RAN2#116e" w:date="2021-11-25T22:39:00Z">
        <w:r>
          <w:t>ENUMERATED {</w:t>
        </w:r>
      </w:ins>
      <w:ins w:id="2773" w:author="After_RAN2#116e" w:date="2021-12-16T10:27:00Z">
        <w:r w:rsidR="001D0104">
          <w:t>p</w:t>
        </w:r>
      </w:ins>
      <w:ins w:id="2774" w:author="After_RAN2#116e" w:date="2021-11-25T22:39:00Z">
        <w:r>
          <w:t>4</w:t>
        </w:r>
      </w:ins>
      <w:ins w:id="2775" w:author="After_RAN2#116e" w:date="2021-12-16T10:27:00Z">
        <w:r w:rsidR="001D0104">
          <w:t>0</w:t>
        </w:r>
      </w:ins>
      <w:ins w:id="2776" w:author="After_RAN2#116e" w:date="2021-11-25T22:39:00Z">
        <w:r>
          <w:t>,</w:t>
        </w:r>
      </w:ins>
      <w:ins w:id="2777" w:author="After_RAN2#116e" w:date="2021-11-28T18:13:00Z">
        <w:r>
          <w:t xml:space="preserve"> </w:t>
        </w:r>
      </w:ins>
      <w:ins w:id="2778" w:author="After_RAN2#116e" w:date="2021-12-16T10:27:00Z">
        <w:r w:rsidR="001D0104">
          <w:t>p</w:t>
        </w:r>
      </w:ins>
      <w:ins w:id="2779" w:author="After_RAN2#116e" w:date="2021-11-25T22:39:00Z">
        <w:r>
          <w:t>6</w:t>
        </w:r>
      </w:ins>
      <w:ins w:id="2780" w:author="After_RAN2#116e" w:date="2021-12-16T10:27:00Z">
        <w:r w:rsidR="001D0104">
          <w:t>0</w:t>
        </w:r>
      </w:ins>
      <w:ins w:id="2781" w:author="After_RAN2#116e" w:date="2021-11-25T22:39:00Z">
        <w:r>
          <w:t>,</w:t>
        </w:r>
      </w:ins>
      <w:ins w:id="2782" w:author="After_RAN2#116e" w:date="2021-11-28T18:13:00Z">
        <w:r>
          <w:t xml:space="preserve"> </w:t>
        </w:r>
      </w:ins>
      <w:ins w:id="2783" w:author="After_RAN2#116e" w:date="2021-12-16T10:27:00Z">
        <w:r w:rsidR="001D0104">
          <w:t>p</w:t>
        </w:r>
      </w:ins>
      <w:ins w:id="2784" w:author="After_RAN2#116e" w:date="2021-11-25T22:39:00Z">
        <w:r>
          <w:t>8</w:t>
        </w:r>
      </w:ins>
      <w:ins w:id="2785" w:author="After_RAN2#116e" w:date="2021-12-16T10:27:00Z">
        <w:r w:rsidR="001D0104">
          <w:t>0</w:t>
        </w:r>
      </w:ins>
      <w:ins w:id="2786" w:author="After_RAN2#116e" w:date="2021-11-25T22:39:00Z">
        <w:r>
          <w:t xml:space="preserve">, </w:t>
        </w:r>
      </w:ins>
      <w:ins w:id="2787" w:author="After_RAN2#116e" w:date="2021-11-28T18:56:00Z">
        <w:r>
          <w:t>spare5, spare4, spare3, spare2, spare1</w:t>
        </w:r>
      </w:ins>
      <w:ins w:id="2788" w:author="After_RAN2#116e" w:date="2021-11-25T22:39:00Z">
        <w:r>
          <w:t>}</w:t>
        </w:r>
      </w:ins>
      <w:ins w:id="2789" w:author="After_RAN2#116e" w:date="2021-11-25T22:40:00Z">
        <w:r>
          <w:t xml:space="preserve">                </w:t>
        </w:r>
      </w:ins>
      <w:ins w:id="2790" w:author="After_RAN2#116e" w:date="2021-11-25T22:39:00Z">
        <w:r>
          <w:t xml:space="preserve">OPTIONAL, --Need </w:t>
        </w:r>
      </w:ins>
      <w:ins w:id="2791" w:author="After_RAN2#116e" w:date="2021-11-28T19:14:00Z">
        <w:r>
          <w:t>M</w:t>
        </w:r>
      </w:ins>
    </w:p>
    <w:p w14:paraId="2132814B" w14:textId="35A5B7E6" w:rsidR="00AB14F0" w:rsidRDefault="00DD3111">
      <w:pPr>
        <w:pStyle w:val="PL"/>
        <w:rPr>
          <w:ins w:id="2792" w:author="After_RAN2#116e" w:date="2021-11-25T22:42:00Z"/>
        </w:rPr>
      </w:pPr>
      <w:ins w:id="2793" w:author="After_RAN2#116e" w:date="2021-11-25T22:40:00Z">
        <w:r>
          <w:t xml:space="preserve">    </w:t>
        </w:r>
      </w:ins>
      <w:ins w:id="2794" w:author="After_RAN2#116e" w:date="2021-11-25T22:39:00Z">
        <w:r>
          <w:t>threshold</w:t>
        </w:r>
      </w:ins>
      <w:ins w:id="2795" w:author="After_RAN2#116e" w:date="2021-12-16T10:31:00Z">
        <w:r w:rsidR="00C07EF2">
          <w:t>Percentage</w:t>
        </w:r>
      </w:ins>
      <w:ins w:id="2796" w:author="After_RAN2#116e" w:date="2021-11-25T22:39:00Z">
        <w:r>
          <w:t>T312</w:t>
        </w:r>
      </w:ins>
      <w:ins w:id="2797" w:author="After_RAN2#116e" w:date="2021-11-25T22:40:00Z">
        <w:r>
          <w:t xml:space="preserve">                              </w:t>
        </w:r>
      </w:ins>
      <w:ins w:id="2798" w:author="After_RAN2#116e" w:date="2021-11-25T22:39:00Z">
        <w:r>
          <w:t>ENUMERATED {</w:t>
        </w:r>
      </w:ins>
      <w:ins w:id="2799" w:author="After_RAN2#116e" w:date="2021-12-16T10:28:00Z">
        <w:r w:rsidR="001D0104">
          <w:t>p</w:t>
        </w:r>
      </w:ins>
      <w:ins w:id="2800" w:author="After_RAN2#116e" w:date="2021-11-28T18:54:00Z">
        <w:r>
          <w:t>2</w:t>
        </w:r>
      </w:ins>
      <w:ins w:id="2801" w:author="After_RAN2#116e" w:date="2021-12-16T10:28:00Z">
        <w:r w:rsidR="001D0104">
          <w:t>0</w:t>
        </w:r>
      </w:ins>
      <w:ins w:id="2802" w:author="After_RAN2#116e" w:date="2021-11-28T18:54:00Z">
        <w:r>
          <w:t xml:space="preserve">, </w:t>
        </w:r>
      </w:ins>
      <w:ins w:id="2803" w:author="After_RAN2#116e" w:date="2021-12-16T10:28:00Z">
        <w:r w:rsidR="001D0104">
          <w:t>p</w:t>
        </w:r>
      </w:ins>
      <w:ins w:id="2804" w:author="After_RAN2#116e" w:date="2021-11-25T22:39:00Z">
        <w:r>
          <w:t>4</w:t>
        </w:r>
      </w:ins>
      <w:ins w:id="2805" w:author="After_RAN2#116e" w:date="2021-12-16T10:28:00Z">
        <w:r w:rsidR="001D0104">
          <w:t>0</w:t>
        </w:r>
      </w:ins>
      <w:ins w:id="2806" w:author="After_RAN2#116e" w:date="2021-11-25T22:39:00Z">
        <w:r>
          <w:t>,</w:t>
        </w:r>
      </w:ins>
      <w:ins w:id="2807" w:author="After_RAN2#116e" w:date="2021-11-28T18:14:00Z">
        <w:r>
          <w:t xml:space="preserve"> </w:t>
        </w:r>
      </w:ins>
      <w:ins w:id="2808" w:author="After_RAN2#116e" w:date="2021-12-16T10:28:00Z">
        <w:r w:rsidR="001D0104">
          <w:t>p</w:t>
        </w:r>
      </w:ins>
      <w:ins w:id="2809" w:author="After_RAN2#116e" w:date="2021-11-25T22:39:00Z">
        <w:r>
          <w:t>6</w:t>
        </w:r>
      </w:ins>
      <w:ins w:id="2810" w:author="After_RAN2#116e" w:date="2021-12-16T10:28:00Z">
        <w:r w:rsidR="001D0104">
          <w:t>0</w:t>
        </w:r>
      </w:ins>
      <w:ins w:id="2811" w:author="After_RAN2#116e" w:date="2021-11-25T22:39:00Z">
        <w:r>
          <w:t>,</w:t>
        </w:r>
      </w:ins>
      <w:ins w:id="2812" w:author="After_RAN2#116e" w:date="2021-11-28T18:14:00Z">
        <w:r>
          <w:t xml:space="preserve"> </w:t>
        </w:r>
      </w:ins>
      <w:ins w:id="2813" w:author="After_RAN2#116e" w:date="2021-12-16T10:28:00Z">
        <w:r w:rsidR="001D0104">
          <w:t>p</w:t>
        </w:r>
      </w:ins>
      <w:ins w:id="2814" w:author="After_RAN2#116e" w:date="2021-11-25T22:39:00Z">
        <w:r>
          <w:t>8</w:t>
        </w:r>
      </w:ins>
      <w:ins w:id="2815" w:author="After_RAN2#116e" w:date="2021-12-16T10:28:00Z">
        <w:r w:rsidR="001D0104">
          <w:t>0</w:t>
        </w:r>
      </w:ins>
      <w:ins w:id="2816" w:author="After_RAN2#116e" w:date="2021-11-25T22:39:00Z">
        <w:r>
          <w:t xml:space="preserve">, </w:t>
        </w:r>
      </w:ins>
      <w:ins w:id="2817" w:author="After_RAN2#116e" w:date="2021-11-28T18:56:00Z">
        <w:r>
          <w:t>spare4, spare3, spare</w:t>
        </w:r>
      </w:ins>
      <w:ins w:id="2818" w:author="After_RAN2#116e" w:date="2021-11-28T18:57:00Z">
        <w:r>
          <w:t>2</w:t>
        </w:r>
      </w:ins>
      <w:ins w:id="2819" w:author="After_RAN2#116e" w:date="2021-11-28T18:56:00Z">
        <w:r>
          <w:t>, spare</w:t>
        </w:r>
      </w:ins>
      <w:ins w:id="2820" w:author="After_RAN2#116e" w:date="2021-11-28T18:57:00Z">
        <w:r>
          <w:t>1</w:t>
        </w:r>
      </w:ins>
      <w:ins w:id="2821" w:author="After_RAN2#116e" w:date="2021-11-25T22:39:00Z">
        <w:r>
          <w:t>}</w:t>
        </w:r>
      </w:ins>
      <w:ins w:id="2822" w:author="After_RAN2#116e" w:date="2021-11-25T22:40:00Z">
        <w:r>
          <w:t xml:space="preserve">                </w:t>
        </w:r>
      </w:ins>
      <w:ins w:id="2823" w:author="After_RAN2#116e" w:date="2021-11-25T22:39:00Z">
        <w:r>
          <w:t xml:space="preserve">OPTIONAL, --Need </w:t>
        </w:r>
      </w:ins>
      <w:ins w:id="2824" w:author="After_RAN2#116e" w:date="2021-11-28T19:14:00Z">
        <w:r>
          <w:t>M</w:t>
        </w:r>
      </w:ins>
    </w:p>
    <w:p w14:paraId="34D1807F" w14:textId="1E0ECDED" w:rsidR="00AC006A" w:rsidRDefault="00AC006A" w:rsidP="00AC006A">
      <w:pPr>
        <w:pStyle w:val="PL"/>
        <w:rPr>
          <w:ins w:id="2825" w:author="Post_RAN2#117_Rapporteur" w:date="2022-03-01T05:28:00Z"/>
        </w:rPr>
      </w:pPr>
      <w:ins w:id="2826" w:author="Post_RAN2#117_Rapporteur" w:date="2022-03-01T05:28:00Z">
        <w:r>
          <w:t xml:space="preserve">    </w:t>
        </w:r>
        <w:proofErr w:type="spellStart"/>
        <w:r>
          <w:t>sourceDAPSFailure</w:t>
        </w:r>
      </w:ins>
      <w:ins w:id="2827" w:author="Post_RAN2#117_Rapporteur" w:date="2022-03-01T15:05:00Z">
        <w:r w:rsidR="00A77EA3">
          <w:t>Reporting</w:t>
        </w:r>
      </w:ins>
      <w:proofErr w:type="spellEnd"/>
      <w:ins w:id="2828" w:author="Post_RAN2#117_Rapporteur" w:date="2022-03-01T05:28:00Z">
        <w:r>
          <w:t xml:space="preserve">                           </w:t>
        </w:r>
        <w:proofErr w:type="gramStart"/>
        <w:r>
          <w:rPr>
            <w:color w:val="993366"/>
          </w:rPr>
          <w:t>ENUMERATED</w:t>
        </w:r>
        <w:r>
          <w:t>{</w:t>
        </w:r>
        <w:proofErr w:type="gramEnd"/>
        <w:r>
          <w:t xml:space="preserve">true}                                              </w:t>
        </w:r>
        <w:r>
          <w:rPr>
            <w:color w:val="993366"/>
          </w:rPr>
          <w:t>OPTIONAL</w:t>
        </w:r>
        <w:r>
          <w:t>, --Need M</w:t>
        </w:r>
      </w:ins>
    </w:p>
    <w:p w14:paraId="2996CE79" w14:textId="77777777" w:rsidR="00AB14F0" w:rsidRDefault="00DD3111">
      <w:pPr>
        <w:pStyle w:val="PL"/>
        <w:rPr>
          <w:ins w:id="2829" w:author="After_RAN2#116e" w:date="2021-11-25T22:39:00Z"/>
        </w:rPr>
      </w:pPr>
      <w:ins w:id="2830" w:author="After_RAN2#116e" w:date="2021-11-25T22:42:00Z">
        <w:r>
          <w:t xml:space="preserve">    ...</w:t>
        </w:r>
      </w:ins>
    </w:p>
    <w:p w14:paraId="197BC297" w14:textId="77777777" w:rsidR="00AB14F0" w:rsidRDefault="00DD3111">
      <w:pPr>
        <w:pStyle w:val="PL"/>
      </w:pPr>
      <w:ins w:id="2831"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lastRenderedPageBreak/>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2ECC4107" w14:textId="190FA9B1" w:rsidR="00AB14F0" w:rsidRDefault="00AB14F0">
      <w:pPr>
        <w:pStyle w:val="EditorsNote"/>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lastRenderedPageBreak/>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C1688" w14:paraId="79484DD9" w14:textId="77777777">
        <w:trPr>
          <w:cantSplit/>
          <w:tblHeader/>
          <w:ins w:id="2832"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833" w:author="Post_RAN2#117_Rapporteur" w:date="2022-03-01T05:31:00Z"/>
                <w:b/>
                <w:bCs/>
                <w:i/>
                <w:iCs/>
                <w:lang w:eastAsia="sv-SE"/>
              </w:rPr>
            </w:pPr>
            <w:proofErr w:type="spellStart"/>
            <w:ins w:id="2834" w:author="Post_RAN2#117_Rapporteur" w:date="2022-03-01T05:31:00Z">
              <w:r w:rsidRPr="001C1688">
                <w:rPr>
                  <w:b/>
                  <w:bCs/>
                  <w:i/>
                  <w:iCs/>
                  <w:lang w:eastAsia="sv-SE"/>
                </w:rPr>
                <w:t>sourceDAPSFailure</w:t>
              </w:r>
            </w:ins>
            <w:ins w:id="2835" w:author="Post_RAN2#117_Rapporteur" w:date="2022-03-01T15:05:00Z">
              <w:r w:rsidR="00A77EA3">
                <w:rPr>
                  <w:b/>
                  <w:bCs/>
                  <w:i/>
                  <w:iCs/>
                  <w:lang w:eastAsia="sv-SE"/>
                </w:rPr>
                <w:t>Reporting</w:t>
              </w:r>
            </w:ins>
            <w:proofErr w:type="spellEnd"/>
          </w:p>
          <w:p w14:paraId="2322634D" w14:textId="2C7B1A29" w:rsidR="001C1688" w:rsidRDefault="001C1688" w:rsidP="001C1688">
            <w:pPr>
              <w:pStyle w:val="TAL"/>
              <w:rPr>
                <w:ins w:id="2836" w:author="Post_RAN2#117_Rapporteur" w:date="2022-03-01T05:31:00Z"/>
                <w:b/>
                <w:bCs/>
                <w:i/>
                <w:iCs/>
                <w:lang w:eastAsia="sv-SE"/>
              </w:rPr>
            </w:pPr>
            <w:ins w:id="2837" w:author="Post_RAN2#117_Rapporteur" w:date="2022-03-01T05:31:00Z">
              <w:r>
                <w:rPr>
                  <w:lang w:eastAsia="sv-SE"/>
                </w:rPr>
                <w:t xml:space="preserve">This field indicates </w:t>
              </w:r>
              <w:r w:rsidR="00D53FB1">
                <w:rPr>
                  <w:lang w:eastAsia="sv-SE"/>
                </w:rPr>
                <w:t xml:space="preserve">whether the UE shall generate the SHR </w:t>
              </w:r>
            </w:ins>
            <w:ins w:id="2838" w:author="Post_RAN2#117_Rapporteur" w:date="2022-03-01T05:32:00Z">
              <w:r w:rsidR="000769F5">
                <w:rPr>
                  <w:lang w:eastAsia="sv-SE"/>
                </w:rPr>
                <w:t>upon successfull</w:t>
              </w:r>
            </w:ins>
            <w:ins w:id="2839" w:author="Post_RAN2#117_Rapporteur" w:date="2022-03-01T05:33:00Z">
              <w:r w:rsidR="000769F5">
                <w:rPr>
                  <w:lang w:eastAsia="sv-SE"/>
                </w:rPr>
                <w:t>y completing the DAPS handover to the target cell</w:t>
              </w:r>
            </w:ins>
            <w:ins w:id="2840" w:author="Post_RAN2#117_Rapporteur" w:date="2022-03-01T12:30:00Z">
              <w:r w:rsidR="00EC75A2">
                <w:rPr>
                  <w:lang w:eastAsia="sv-SE"/>
                </w:rPr>
                <w:t xml:space="preserve"> </w:t>
              </w:r>
            </w:ins>
            <w:ins w:id="2841" w:author="Post_RAN2#117_Rapporteur" w:date="2022-03-01T15:05:00Z">
              <w:r w:rsidR="0059661C">
                <w:rPr>
                  <w:lang w:eastAsia="sv-SE"/>
                </w:rPr>
                <w:t>and</w:t>
              </w:r>
            </w:ins>
            <w:ins w:id="2842" w:author="Post_RAN2#117_Rapporteur" w:date="2022-03-01T12:30:00Z">
              <w:r w:rsidR="00EC75A2">
                <w:rPr>
                  <w:lang w:eastAsia="sv-SE"/>
                </w:rPr>
                <w:t xml:space="preserve"> if a radio link failure was experienced </w:t>
              </w:r>
            </w:ins>
            <w:ins w:id="2843" w:author="Post_RAN2#117_Rapporteur" w:date="2022-03-01T15:06:00Z">
              <w:r w:rsidR="0071661C">
                <w:rPr>
                  <w:lang w:eastAsia="sv-SE"/>
                </w:rPr>
                <w:t xml:space="preserve">in the source </w:t>
              </w:r>
              <w:proofErr w:type="spellStart"/>
              <w:r w:rsidR="0071661C">
                <w:rPr>
                  <w:lang w:eastAsia="sv-SE"/>
                </w:rPr>
                <w:t>PCell</w:t>
              </w:r>
              <w:proofErr w:type="spellEnd"/>
              <w:r w:rsidR="0071661C">
                <w:rPr>
                  <w:lang w:eastAsia="sv-SE"/>
                </w:rPr>
                <w:t xml:space="preserve"> </w:t>
              </w:r>
            </w:ins>
            <w:ins w:id="2844" w:author="Post_RAN2#117_Rapporteur" w:date="2022-03-01T12:30:00Z">
              <w:r w:rsidR="00EC75A2">
                <w:rPr>
                  <w:lang w:eastAsia="sv-SE"/>
                </w:rPr>
                <w:t xml:space="preserve">while executing </w:t>
              </w:r>
            </w:ins>
            <w:ins w:id="2845" w:author="Post_RAN2#117_Rapporteur" w:date="2022-03-01T15:06:00Z">
              <w:r w:rsidR="0071661C">
                <w:rPr>
                  <w:lang w:eastAsia="sv-SE"/>
                </w:rPr>
                <w:t xml:space="preserve">the </w:t>
              </w:r>
            </w:ins>
            <w:ins w:id="2846" w:author="Post_RAN2#117_Rapporteur" w:date="2022-03-01T12:30:00Z">
              <w:r w:rsidR="00EC75A2">
                <w:rPr>
                  <w:lang w:eastAsia="sv-SE"/>
                </w:rPr>
                <w:t>DAPS handover</w:t>
              </w:r>
            </w:ins>
            <w:ins w:id="2847" w:author="Post_RAN2#117_Rapporteur" w:date="2022-03-01T05:31:00Z">
              <w:r>
                <w:rPr>
                  <w:lang w:eastAsia="sv-SE"/>
                </w:rPr>
                <w:t>.</w:t>
              </w:r>
            </w:ins>
            <w:ins w:id="2848" w:author="Post_RAN2#117_Rapporteur" w:date="2022-03-01T06:23:00Z">
              <w:r w:rsidR="003C30BD">
                <w:rPr>
                  <w:lang w:eastAsia="sv-SE"/>
                </w:rPr>
                <w:t xml:space="preserve"> This field is set in the </w:t>
              </w:r>
              <w:proofErr w:type="spellStart"/>
              <w:r w:rsidR="003C30BD" w:rsidRPr="00D31538">
                <w:rPr>
                  <w:i/>
                  <w:lang w:eastAsia="sv-SE"/>
                </w:rPr>
                <w:t>otherConfig</w:t>
              </w:r>
              <w:proofErr w:type="spellEnd"/>
              <w:r w:rsidR="003C30BD">
                <w:rPr>
                  <w:lang w:eastAsia="sv-SE"/>
                </w:rPr>
                <w:t xml:space="preserve"> </w:t>
              </w:r>
            </w:ins>
            <w:ins w:id="2849" w:author="Post_RAN2#117_Rapporteur" w:date="2022-03-01T06:24:00Z">
              <w:r w:rsidR="003928D9">
                <w:rPr>
                  <w:lang w:eastAsia="sv-SE"/>
                </w:rPr>
                <w:t xml:space="preserve">configured by the </w:t>
              </w:r>
            </w:ins>
            <w:ins w:id="2850" w:author="Post_RAN2#117_Rapporteur" w:date="2022-03-01T06:23:00Z">
              <w:r w:rsidR="003C30BD">
                <w:rPr>
                  <w:lang w:eastAsia="sv-SE"/>
                </w:rPr>
                <w:t>source cell of the DAPS handover.</w:t>
              </w:r>
            </w:ins>
          </w:p>
        </w:tc>
      </w:tr>
      <w:tr w:rsidR="00AB14F0" w14:paraId="7315B56B" w14:textId="77777777">
        <w:trPr>
          <w:cantSplit/>
          <w:tblHeader/>
          <w:ins w:id="2851"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852" w:author="After_RAN2#116e" w:date="2021-11-28T18:40:00Z"/>
                <w:b/>
                <w:bCs/>
                <w:i/>
                <w:iCs/>
              </w:rPr>
            </w:pPr>
            <w:proofErr w:type="spellStart"/>
            <w:ins w:id="2853" w:author="After_RAN2#116e" w:date="2021-11-28T18:40:00Z">
              <w:r>
                <w:rPr>
                  <w:b/>
                  <w:bCs/>
                  <w:i/>
                  <w:iCs/>
                </w:rPr>
                <w:t>successHO</w:t>
              </w:r>
              <w:proofErr w:type="spellEnd"/>
              <w:r>
                <w:rPr>
                  <w:b/>
                  <w:bCs/>
                  <w:i/>
                  <w:iCs/>
                </w:rPr>
                <w:t>-Config</w:t>
              </w:r>
            </w:ins>
          </w:p>
          <w:p w14:paraId="31BB220A" w14:textId="77777777" w:rsidR="00AB14F0" w:rsidRDefault="00DD3111">
            <w:pPr>
              <w:pStyle w:val="TAL"/>
              <w:rPr>
                <w:ins w:id="2854" w:author="After_RAN2#116e" w:date="2021-11-28T18:40:00Z"/>
                <w:b/>
                <w:bCs/>
                <w:i/>
                <w:iCs/>
                <w:lang w:eastAsia="sv-SE"/>
              </w:rPr>
            </w:pPr>
            <w:ins w:id="2855" w:author="After_RAN2#116e" w:date="2021-11-28T18:40:00Z">
              <w:r>
                <w:rPr>
                  <w:lang w:eastAsia="sv-SE"/>
                </w:rPr>
                <w:t xml:space="preserve">Configuration for the UE to report </w:t>
              </w:r>
            </w:ins>
            <w:ins w:id="2856" w:author="After_RAN2#116e" w:date="2021-11-28T18:41:00Z">
              <w:r>
                <w:rPr>
                  <w:lang w:eastAsia="sv-SE"/>
                </w:rPr>
                <w:t xml:space="preserve">the successful handover </w:t>
              </w:r>
            </w:ins>
            <w:ins w:id="2857" w:author="After_RAN2#116e" w:date="2021-11-28T18:40:00Z">
              <w:r>
                <w:rPr>
                  <w:lang w:eastAsia="sv-SE"/>
                </w:rPr>
                <w:t xml:space="preserve">information to the </w:t>
              </w:r>
            </w:ins>
            <w:ins w:id="2858" w:author="After_RAN2#116e" w:date="2021-12-02T22:27:00Z">
              <w:r>
                <w:rPr>
                  <w:lang w:eastAsia="sv-SE"/>
                </w:rPr>
                <w:t>network</w:t>
              </w:r>
            </w:ins>
            <w:ins w:id="2859" w:author="After_RAN2#116e" w:date="2021-11-28T18:41:00Z">
              <w:r>
                <w:rPr>
                  <w:lang w:eastAsia="sv-SE"/>
                </w:rPr>
                <w:t>.</w:t>
              </w:r>
            </w:ins>
          </w:p>
        </w:tc>
      </w:tr>
      <w:tr w:rsidR="00AB14F0" w14:paraId="784B6A3B" w14:textId="77777777">
        <w:trPr>
          <w:cantSplit/>
          <w:tblHeader/>
          <w:ins w:id="2860"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861" w:author="After_RAN2#116e" w:date="2021-11-28T11:23:00Z"/>
                <w:b/>
                <w:bCs/>
                <w:i/>
                <w:iCs/>
                <w:lang w:eastAsia="sv-SE"/>
              </w:rPr>
            </w:pPr>
            <w:ins w:id="2862" w:author="After_RAN2#116e" w:date="2021-11-28T11:23:00Z">
              <w:r>
                <w:rPr>
                  <w:b/>
                  <w:bCs/>
                  <w:i/>
                  <w:iCs/>
                  <w:lang w:eastAsia="sv-SE"/>
                </w:rPr>
                <w:t>threshold</w:t>
              </w:r>
            </w:ins>
            <w:ins w:id="2863" w:author="After_RAN2#116e" w:date="2021-12-16T10:31:00Z">
              <w:r w:rsidR="00C07EF2" w:rsidRPr="00C07EF2">
                <w:rPr>
                  <w:b/>
                  <w:bCs/>
                  <w:i/>
                  <w:iCs/>
                  <w:lang w:eastAsia="sv-SE"/>
                </w:rPr>
                <w:t>Percentage</w:t>
              </w:r>
            </w:ins>
            <w:ins w:id="2864" w:author="After_RAN2#116e" w:date="2021-11-28T11:23:00Z">
              <w:r>
                <w:rPr>
                  <w:b/>
                  <w:bCs/>
                  <w:i/>
                  <w:iCs/>
                  <w:lang w:eastAsia="sv-SE"/>
                </w:rPr>
                <w:t>T304</w:t>
              </w:r>
            </w:ins>
          </w:p>
          <w:p w14:paraId="2ECC8D09" w14:textId="40517BED" w:rsidR="00AB14F0" w:rsidRDefault="00DD3111">
            <w:pPr>
              <w:pStyle w:val="TAL"/>
              <w:rPr>
                <w:ins w:id="2865" w:author="After_RAN2#116e" w:date="2021-11-28T11:23:00Z"/>
                <w:lang w:eastAsia="sv-SE"/>
              </w:rPr>
            </w:pPr>
            <w:ins w:id="2866" w:author="After_RAN2#116e" w:date="2021-11-28T11:23:00Z">
              <w:r>
                <w:rPr>
                  <w:lang w:eastAsia="sv-SE"/>
                </w:rPr>
                <w:t xml:space="preserve">This field indicates the threshold </w:t>
              </w:r>
            </w:ins>
            <w:ins w:id="2867" w:author="After_RAN2#116e" w:date="2021-12-16T10:32:00Z">
              <w:r w:rsidR="00F600D8">
                <w:rPr>
                  <w:lang w:eastAsia="sv-SE"/>
                </w:rPr>
                <w:t>for</w:t>
              </w:r>
            </w:ins>
            <w:ins w:id="2868" w:author="After_RAN2#116e" w:date="2021-11-28T11:23:00Z">
              <w:r>
                <w:rPr>
                  <w:lang w:eastAsia="sv-SE"/>
                </w:rPr>
                <w:t xml:space="preserve"> the ratio </w:t>
              </w:r>
            </w:ins>
            <w:ins w:id="2869" w:author="After_RAN2#116e" w:date="2021-12-16T10:43:00Z">
              <w:r w:rsidR="00BA37AE">
                <w:rPr>
                  <w:lang w:eastAsia="sv-SE"/>
                </w:rPr>
                <w:t xml:space="preserve">in percentage </w:t>
              </w:r>
            </w:ins>
            <w:ins w:id="2870" w:author="After_RAN2#116e" w:date="2021-11-28T11:23:00Z">
              <w:r>
                <w:rPr>
                  <w:lang w:eastAsia="sv-SE"/>
                </w:rPr>
                <w:t>between the elapsed T304 timer and the configured value of the T304 timer.</w:t>
              </w:r>
            </w:ins>
            <w:ins w:id="2871" w:author="After_RAN2#116e" w:date="2021-12-16T10:29:00Z">
              <w:r w:rsidR="00BF7636">
                <w:rPr>
                  <w:lang w:eastAsia="sv-SE"/>
                </w:rPr>
                <w:t xml:space="preserve"> Value </w:t>
              </w:r>
              <w:r w:rsidR="00BF7636">
                <w:rPr>
                  <w:i/>
                  <w:lang w:eastAsia="sv-SE"/>
                </w:rPr>
                <w:t>p40</w:t>
              </w:r>
              <w:r w:rsidR="00BF7636">
                <w:rPr>
                  <w:lang w:eastAsia="sv-SE"/>
                </w:rPr>
                <w:t xml:space="preserve"> </w:t>
              </w:r>
            </w:ins>
            <w:ins w:id="2872" w:author="After_RAN2#116e" w:date="2021-12-16T10:32:00Z">
              <w:r w:rsidR="009F558F">
                <w:rPr>
                  <w:lang w:eastAsia="sv-SE"/>
                </w:rPr>
                <w:t>corresponds to 40%</w:t>
              </w:r>
              <w:r w:rsidR="00713423">
                <w:rPr>
                  <w:lang w:eastAsia="sv-SE"/>
                </w:rPr>
                <w:t xml:space="preserve">, value </w:t>
              </w:r>
              <w:r w:rsidR="00713423">
                <w:rPr>
                  <w:i/>
                  <w:lang w:eastAsia="sv-SE"/>
                </w:rPr>
                <w:t>p</w:t>
              </w:r>
            </w:ins>
            <w:ins w:id="2873" w:author="After_RAN2#116e" w:date="2021-12-16T10:33:00Z">
              <w:r w:rsidR="00713423">
                <w:rPr>
                  <w:i/>
                  <w:lang w:eastAsia="sv-SE"/>
                </w:rPr>
                <w:t>6</w:t>
              </w:r>
            </w:ins>
            <w:ins w:id="2874" w:author="After_RAN2#116e" w:date="2021-12-16T10:32:00Z">
              <w:r w:rsidR="00713423">
                <w:rPr>
                  <w:i/>
                  <w:lang w:eastAsia="sv-SE"/>
                </w:rPr>
                <w:t>0</w:t>
              </w:r>
              <w:r w:rsidR="00713423">
                <w:rPr>
                  <w:lang w:eastAsia="sv-SE"/>
                </w:rPr>
                <w:t xml:space="preserve"> corresponds to 60%</w:t>
              </w:r>
            </w:ins>
            <w:ins w:id="2875" w:author="After_RAN2#116e" w:date="2021-12-16T10:30:00Z">
              <w:r w:rsidR="00C86605">
                <w:rPr>
                  <w:lang w:eastAsia="sv-SE"/>
                </w:rPr>
                <w:t xml:space="preserve"> </w:t>
              </w:r>
            </w:ins>
            <w:ins w:id="2876" w:author="After_RAN2#116e" w:date="2021-12-16T10:29:00Z">
              <w:r w:rsidR="00BF7636">
                <w:rPr>
                  <w:lang w:eastAsia="sv-SE"/>
                </w:rPr>
                <w:t>and so on.</w:t>
              </w:r>
            </w:ins>
            <w:ins w:id="2877" w:author="Post_RAN2#117_Rapporteur" w:date="2022-03-01T06:24:00Z">
              <w:r w:rsidR="003928D9">
                <w:rPr>
                  <w:lang w:eastAsia="sv-SE"/>
                </w:rPr>
                <w:t xml:space="preserve"> This field is set in the </w:t>
              </w:r>
              <w:proofErr w:type="spellStart"/>
              <w:r w:rsidR="003928D9" w:rsidRPr="00F549FC">
                <w:rPr>
                  <w:i/>
                  <w:iCs/>
                  <w:lang w:eastAsia="sv-SE"/>
                </w:rPr>
                <w:t>otherConfig</w:t>
              </w:r>
              <w:proofErr w:type="spellEnd"/>
              <w:r w:rsidR="003928D9">
                <w:rPr>
                  <w:lang w:eastAsia="sv-SE"/>
                </w:rPr>
                <w:t xml:space="preserve"> configured by the target cell of the handover.</w:t>
              </w:r>
            </w:ins>
          </w:p>
        </w:tc>
      </w:tr>
      <w:tr w:rsidR="00AB14F0" w14:paraId="34BF42F3" w14:textId="77777777">
        <w:trPr>
          <w:cantSplit/>
          <w:tblHeader/>
          <w:ins w:id="287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879" w:author="After_RAN2#116e" w:date="2021-11-28T11:23:00Z"/>
                <w:b/>
                <w:bCs/>
                <w:i/>
                <w:iCs/>
                <w:lang w:eastAsia="sv-SE"/>
              </w:rPr>
            </w:pPr>
            <w:ins w:id="2880" w:author="After_RAN2#116e" w:date="2021-11-28T11:23:00Z">
              <w:r>
                <w:rPr>
                  <w:b/>
                  <w:bCs/>
                  <w:i/>
                  <w:iCs/>
                  <w:lang w:eastAsia="sv-SE"/>
                </w:rPr>
                <w:t>threshold</w:t>
              </w:r>
            </w:ins>
            <w:ins w:id="2881" w:author="After_RAN2#116e" w:date="2021-12-16T10:31:00Z">
              <w:r w:rsidR="00C07EF2" w:rsidRPr="00C07EF2">
                <w:rPr>
                  <w:b/>
                  <w:bCs/>
                  <w:i/>
                  <w:iCs/>
                  <w:lang w:eastAsia="sv-SE"/>
                </w:rPr>
                <w:t>Percentage</w:t>
              </w:r>
            </w:ins>
            <w:ins w:id="2882" w:author="After_RAN2#116e" w:date="2021-11-28T11:23:00Z">
              <w:r>
                <w:rPr>
                  <w:b/>
                  <w:bCs/>
                  <w:i/>
                  <w:iCs/>
                  <w:lang w:eastAsia="sv-SE"/>
                </w:rPr>
                <w:t>T310</w:t>
              </w:r>
            </w:ins>
          </w:p>
          <w:p w14:paraId="67E0C3AA" w14:textId="1F118647" w:rsidR="00AB14F0" w:rsidRDefault="00713423">
            <w:pPr>
              <w:pStyle w:val="TAL"/>
              <w:rPr>
                <w:ins w:id="2883" w:author="After_RAN2#116e" w:date="2021-11-28T11:23:00Z"/>
                <w:lang w:eastAsia="sv-SE"/>
              </w:rPr>
            </w:pPr>
            <w:ins w:id="2884" w:author="After_RAN2#116e" w:date="2021-12-16T10:33:00Z">
              <w:r>
                <w:rPr>
                  <w:lang w:eastAsia="sv-SE"/>
                </w:rPr>
                <w:t xml:space="preserve">This field indicates the threshold for the ratio </w:t>
              </w:r>
            </w:ins>
            <w:ins w:id="2885" w:author="After_RAN2#116e" w:date="2021-12-16T10:43:00Z">
              <w:r w:rsidR="00BA37AE">
                <w:rPr>
                  <w:lang w:eastAsia="sv-SE"/>
                </w:rPr>
                <w:t xml:space="preserve">in percentage </w:t>
              </w:r>
            </w:ins>
            <w:ins w:id="2886"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887"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r w:rsidR="00AB14F0" w14:paraId="63FCD57E" w14:textId="77777777">
        <w:trPr>
          <w:cantSplit/>
          <w:tblHeader/>
          <w:ins w:id="288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889" w:author="After_RAN2#116e" w:date="2021-11-28T11:23:00Z"/>
                <w:b/>
                <w:bCs/>
                <w:i/>
                <w:iCs/>
                <w:lang w:eastAsia="sv-SE"/>
              </w:rPr>
            </w:pPr>
            <w:ins w:id="2890" w:author="After_RAN2#116e" w:date="2021-11-28T11:23:00Z">
              <w:r>
                <w:rPr>
                  <w:b/>
                  <w:bCs/>
                  <w:i/>
                  <w:iCs/>
                  <w:lang w:eastAsia="sv-SE"/>
                </w:rPr>
                <w:t>threshold</w:t>
              </w:r>
            </w:ins>
            <w:ins w:id="2891" w:author="After_RAN2#116e" w:date="2021-12-16T10:31:00Z">
              <w:r w:rsidR="00C07EF2" w:rsidRPr="00C07EF2">
                <w:rPr>
                  <w:b/>
                  <w:bCs/>
                  <w:i/>
                  <w:iCs/>
                  <w:lang w:eastAsia="sv-SE"/>
                </w:rPr>
                <w:t>Percentage</w:t>
              </w:r>
            </w:ins>
            <w:ins w:id="2892" w:author="After_RAN2#116e" w:date="2021-11-28T11:23:00Z">
              <w:r>
                <w:rPr>
                  <w:b/>
                  <w:bCs/>
                  <w:i/>
                  <w:iCs/>
                  <w:lang w:eastAsia="sv-SE"/>
                </w:rPr>
                <w:t>T312</w:t>
              </w:r>
            </w:ins>
          </w:p>
          <w:p w14:paraId="291349A4" w14:textId="22BC2B6E" w:rsidR="00AB14F0" w:rsidRDefault="00DD3111">
            <w:pPr>
              <w:pStyle w:val="TAL"/>
              <w:rPr>
                <w:ins w:id="2893" w:author="After_RAN2#116e" w:date="2021-11-28T11:23:00Z"/>
                <w:lang w:eastAsia="sv-SE"/>
              </w:rPr>
            </w:pPr>
            <w:ins w:id="2894" w:author="After_RAN2#116e" w:date="2021-11-28T11:23:00Z">
              <w:r>
                <w:rPr>
                  <w:lang w:eastAsia="sv-SE"/>
                </w:rPr>
                <w:t xml:space="preserve">This field indicates the threshold </w:t>
              </w:r>
            </w:ins>
            <w:ins w:id="2895" w:author="After_RAN2#116e" w:date="2021-12-16T10:33:00Z">
              <w:r w:rsidR="00D60F07">
                <w:rPr>
                  <w:lang w:eastAsia="sv-SE"/>
                </w:rPr>
                <w:t>for</w:t>
              </w:r>
            </w:ins>
            <w:ins w:id="2896" w:author="After_RAN2#116e" w:date="2021-11-28T11:23:00Z">
              <w:r>
                <w:rPr>
                  <w:lang w:eastAsia="sv-SE"/>
                </w:rPr>
                <w:t xml:space="preserve"> the ratio </w:t>
              </w:r>
            </w:ins>
            <w:ins w:id="2897" w:author="After_RAN2#116e" w:date="2021-12-16T10:43:00Z">
              <w:r w:rsidR="00BA37AE">
                <w:rPr>
                  <w:lang w:eastAsia="sv-SE"/>
                </w:rPr>
                <w:t xml:space="preserve">in percentage </w:t>
              </w:r>
            </w:ins>
            <w:ins w:id="2898" w:author="After_RAN2#116e" w:date="2021-11-28T11:23:00Z">
              <w:r>
                <w:rPr>
                  <w:lang w:eastAsia="sv-SE"/>
                </w:rPr>
                <w:t>between the elapsed T312 timer and the configured value</w:t>
              </w:r>
            </w:ins>
            <w:ins w:id="2899" w:author="Post_RAN2#117_Rapporteur" w:date="2022-03-03T16:01:00Z">
              <w:r w:rsidR="00543B85">
                <w:rPr>
                  <w:lang w:eastAsia="sv-SE"/>
                </w:rPr>
                <w:t>(s)</w:t>
              </w:r>
            </w:ins>
            <w:ins w:id="2900" w:author="After_RAN2#116e" w:date="2021-11-28T11:23:00Z">
              <w:r>
                <w:rPr>
                  <w:lang w:eastAsia="sv-SE"/>
                </w:rPr>
                <w:t xml:space="preserve"> of the T312 timer.</w:t>
              </w:r>
            </w:ins>
            <w:ins w:id="2901"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902"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903" w:name="_Toc83740474"/>
      <w:bookmarkStart w:id="2904" w:name="_Toc60777517"/>
      <w:r>
        <w:t>–</w:t>
      </w:r>
      <w:r>
        <w:tab/>
      </w:r>
      <w:r>
        <w:rPr>
          <w:i/>
          <w:iCs/>
        </w:rPr>
        <w:t>UE-</w:t>
      </w:r>
      <w:proofErr w:type="spellStart"/>
      <w:r>
        <w:rPr>
          <w:i/>
          <w:iCs/>
        </w:rPr>
        <w:t>MeasurementsAvailable</w:t>
      </w:r>
      <w:bookmarkEnd w:id="2903"/>
      <w:bookmarkEnd w:id="2904"/>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2905" w:author="After_RAN2#116e" w:date="2021-11-28T18:32:00Z"/>
        </w:rPr>
      </w:pPr>
      <w:r>
        <w:lastRenderedPageBreak/>
        <w:t xml:space="preserve">    ...</w:t>
      </w:r>
      <w:ins w:id="2906" w:author="After_RAN2#116e" w:date="2021-11-28T18:32:00Z">
        <w:r>
          <w:t>,</w:t>
        </w:r>
      </w:ins>
    </w:p>
    <w:p w14:paraId="5785BCBE" w14:textId="77777777" w:rsidR="00AB14F0" w:rsidRDefault="00DD3111">
      <w:pPr>
        <w:pStyle w:val="PL"/>
        <w:rPr>
          <w:ins w:id="2907" w:author="After_RAN2#116e" w:date="2021-11-28T18:32:00Z"/>
        </w:rPr>
      </w:pPr>
      <w:ins w:id="2908" w:author="After_RAN2#116e" w:date="2021-11-28T18:37:00Z">
        <w:r>
          <w:t xml:space="preserve">    </w:t>
        </w:r>
      </w:ins>
      <w:ins w:id="2909" w:author="After_RAN2#116e" w:date="2021-11-28T18:32:00Z">
        <w:r>
          <w:t>[[</w:t>
        </w:r>
      </w:ins>
    </w:p>
    <w:p w14:paraId="40A6B2A5" w14:textId="16D8501E" w:rsidR="00AB14F0" w:rsidRDefault="00DD3111">
      <w:pPr>
        <w:pStyle w:val="PL"/>
        <w:rPr>
          <w:color w:val="993366"/>
        </w:rPr>
      </w:pPr>
      <w:ins w:id="2910" w:author="After_RAN2#116e" w:date="2021-11-28T18:37:00Z">
        <w:r>
          <w:t xml:space="preserve">    </w:t>
        </w:r>
      </w:ins>
      <w:ins w:id="2911" w:author="After_RAN2#116e" w:date="2021-11-28T18:32:00Z">
        <w:r>
          <w:t>suc</w:t>
        </w:r>
      </w:ins>
      <w:ins w:id="2912" w:author="After_RAN2#116e" w:date="2021-11-28T18:38:00Z">
        <w:r>
          <w:t>c</w:t>
        </w:r>
      </w:ins>
      <w:ins w:id="2913" w:author="After_RAN2#116e" w:date="2021-11-28T18:32:00Z">
        <w:r>
          <w:t>essHO-</w:t>
        </w:r>
      </w:ins>
      <w:ins w:id="2914" w:author="After_RAN2#116e" w:date="2021-11-30T19:00:00Z">
        <w:r>
          <w:t>Info</w:t>
        </w:r>
      </w:ins>
      <w:ins w:id="2915" w:author="After_RAN2#116e" w:date="2021-11-28T18:32:00Z">
        <w:r>
          <w:t>Avail</w:t>
        </w:r>
      </w:ins>
      <w:ins w:id="2916" w:author="After_RAN2#116e" w:date="2021-11-30T19:00:00Z">
        <w:r>
          <w:t>able</w:t>
        </w:r>
      </w:ins>
      <w:ins w:id="2917" w:author="After_RAN2#116e" w:date="2021-11-28T18:32:00Z">
        <w:r>
          <w:t>-r17</w:t>
        </w:r>
      </w:ins>
      <w:ins w:id="2918" w:author="After_RAN2#116e" w:date="2021-11-28T18:37:00Z">
        <w:r>
          <w:t xml:space="preserve">                     </w:t>
        </w:r>
      </w:ins>
      <w:ins w:id="2919"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r w:rsidR="00642626">
        <w:rPr>
          <w:color w:val="993366"/>
        </w:rPr>
        <w:t>,</w:t>
      </w:r>
    </w:p>
    <w:p w14:paraId="1616B701" w14:textId="77777777" w:rsidR="00642626" w:rsidRDefault="00642626" w:rsidP="00642626">
      <w:pPr>
        <w:pStyle w:val="PL"/>
        <w:ind w:firstLineChars="250" w:firstLine="400"/>
        <w:rPr>
          <w:ins w:id="2920" w:author="Rapp_116-e" w:date="2021-11-25T16:47:00Z"/>
          <w:color w:val="993366"/>
        </w:rPr>
      </w:pPr>
      <w:ins w:id="2921" w:author="Rapp_116-e" w:date="2021-11-22T14:24:00Z">
        <w:r>
          <w:t xml:space="preserve">sigLogMeasConfigAvailable-r17                </w:t>
        </w:r>
      </w:ins>
      <w:ins w:id="2922" w:author="Rapp_117-e_2" w:date="2022-03-09T09:26:00Z">
        <w:r w:rsidRPr="00D27132">
          <w:t>BOOLEAN</w:t>
        </w:r>
      </w:ins>
      <w:ins w:id="2923" w:author="Rapp_116-e" w:date="2021-11-22T14:24:00Z">
        <w:r>
          <w:t xml:space="preserve">               </w:t>
        </w:r>
        <w:r>
          <w:rPr>
            <w:color w:val="993366"/>
          </w:rPr>
          <w:t>OPTIONAL</w:t>
        </w:r>
      </w:ins>
    </w:p>
    <w:p w14:paraId="19148F94" w14:textId="77777777" w:rsidR="00642626" w:rsidRDefault="00642626">
      <w:pPr>
        <w:pStyle w:val="PL"/>
        <w:rPr>
          <w:ins w:id="2924" w:author="After_RAN2#116e" w:date="2021-11-28T18:32:00Z"/>
        </w:rPr>
      </w:pPr>
    </w:p>
    <w:p w14:paraId="562033D0" w14:textId="77777777" w:rsidR="00AB14F0" w:rsidRDefault="00DD3111">
      <w:pPr>
        <w:pStyle w:val="PL"/>
        <w:rPr>
          <w:ins w:id="2925" w:author="After_RAN2#116e" w:date="2021-11-28T18:32:00Z"/>
        </w:rPr>
      </w:pPr>
      <w:ins w:id="2926" w:author="After_RAN2#116e" w:date="2021-11-28T18:37:00Z">
        <w:r>
          <w:t xml:space="preserve">    </w:t>
        </w:r>
      </w:ins>
      <w:ins w:id="2927"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928" w:name="_Toc83740476"/>
      <w:bookmarkStart w:id="2929" w:name="_Toc60777519"/>
      <w:r>
        <w:t>–</w:t>
      </w:r>
      <w:r>
        <w:tab/>
      </w:r>
      <w:proofErr w:type="spellStart"/>
      <w:r>
        <w:rPr>
          <w:i/>
        </w:rPr>
        <w:t>VisitedCellInfoList</w:t>
      </w:r>
      <w:bookmarkEnd w:id="2928"/>
      <w:bookmarkEnd w:id="2929"/>
      <w:proofErr w:type="spellEnd"/>
    </w:p>
    <w:p w14:paraId="7B9EB0E5" w14:textId="77777777" w:rsidR="00AB14F0" w:rsidRDefault="00DD3111">
      <w:pPr>
        <w:keepNext/>
        <w:keepLines/>
        <w:rPr>
          <w:ins w:id="2930"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2931" w:author="After_RAN2#116e" w:date="2021-11-26T08:27:00Z">
        <w:r>
          <w:t xml:space="preserve">primary </w:t>
        </w:r>
      </w:ins>
      <w:r>
        <w:t>cells or time spent in any cell selection state and/or camped on any cell state in NR or E-UTRA</w:t>
      </w:r>
      <w:ins w:id="2932" w:author="After_RAN2#116e" w:date="2021-11-25T06:18:00Z">
        <w:r>
          <w:t xml:space="preserve"> and, in case of Dual Connectivity, the mobility history information of </w:t>
        </w:r>
      </w:ins>
      <w:proofErr w:type="spellStart"/>
      <w:ins w:id="2933" w:author="After_RAN2#116e" w:date="2021-12-02T09:45:00Z">
        <w:r>
          <w:t>maxPSCellHistory</w:t>
        </w:r>
        <w:proofErr w:type="spellEnd"/>
        <w:r>
          <w:t xml:space="preserve"> most recently </w:t>
        </w:r>
      </w:ins>
      <w:ins w:id="2934" w:author="After_RAN2#116e" w:date="2021-11-25T06:18:00Z">
        <w:r>
          <w:t xml:space="preserve">visited primary secondary </w:t>
        </w:r>
      </w:ins>
      <w:ins w:id="2935" w:author="After_RAN2#116e" w:date="2021-11-25T06:19:00Z">
        <w:r>
          <w:t xml:space="preserve">cell group </w:t>
        </w:r>
      </w:ins>
      <w:ins w:id="2936"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2937" w:author="After_RAN2#116e" w:date="2021-11-25T06:07:00Z"/>
        </w:rPr>
      </w:pPr>
      <w:r>
        <w:t xml:space="preserve">    ...</w:t>
      </w:r>
      <w:ins w:id="2938" w:author="After_RAN2#116e" w:date="2021-11-25T06:07:00Z">
        <w:r>
          <w:t>,</w:t>
        </w:r>
      </w:ins>
    </w:p>
    <w:p w14:paraId="38F8AB50" w14:textId="77777777" w:rsidR="00AB14F0" w:rsidRDefault="00DD3111">
      <w:pPr>
        <w:pStyle w:val="PL"/>
        <w:rPr>
          <w:ins w:id="2939" w:author="After_RAN2#116e" w:date="2021-11-25T06:07:00Z"/>
        </w:rPr>
      </w:pPr>
      <w:ins w:id="2940" w:author="After_RAN2#116e" w:date="2021-11-25T14:30:00Z">
        <w:r>
          <w:lastRenderedPageBreak/>
          <w:t xml:space="preserve">    </w:t>
        </w:r>
      </w:ins>
      <w:ins w:id="2941" w:author="After_RAN2#116e" w:date="2021-11-25T06:07:00Z">
        <w:r>
          <w:t>[[</w:t>
        </w:r>
      </w:ins>
    </w:p>
    <w:p w14:paraId="36D0FFB8" w14:textId="77777777" w:rsidR="00AB14F0" w:rsidRDefault="00DD3111">
      <w:pPr>
        <w:pStyle w:val="PL"/>
        <w:rPr>
          <w:ins w:id="2942" w:author="After_RAN2#116e" w:date="2021-11-25T06:08:00Z"/>
        </w:rPr>
      </w:pPr>
      <w:ins w:id="2943" w:author="After_RAN2#116e" w:date="2021-11-25T06:08:00Z">
        <w:r>
          <w:t xml:space="preserve">    visitedPSCellInfoList-r17            </w:t>
        </w:r>
      </w:ins>
      <w:proofErr w:type="spellStart"/>
      <w:ins w:id="2944"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2945" w:author="After_RAN2#116e" w:date="2021-11-25T14:31:00Z">
        <w:r>
          <w:t xml:space="preserve">    </w:t>
        </w:r>
      </w:ins>
      <w:ins w:id="2946"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947" w:author="After_RAN2#116e" w:date="2021-11-25T06:10:00Z"/>
        </w:rPr>
      </w:pPr>
      <w:ins w:id="2948" w:author="After_RAN2#116e" w:date="2021-11-25T06:10:00Z">
        <w:r>
          <w:t>visitedPSCellInfoList-r</w:t>
        </w:r>
        <w:proofErr w:type="gramStart"/>
        <w:r>
          <w:t>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949" w:author="After_RAN2#116e" w:date="2021-11-25T06:10:00Z"/>
        </w:rPr>
      </w:pPr>
    </w:p>
    <w:p w14:paraId="67BB7C9A" w14:textId="77777777" w:rsidR="00AB14F0" w:rsidRDefault="00DD3111">
      <w:pPr>
        <w:pStyle w:val="PL"/>
        <w:rPr>
          <w:ins w:id="2950" w:author="After_RAN2#116e" w:date="2021-11-25T06:10:00Z"/>
        </w:rPr>
      </w:pPr>
      <w:ins w:id="2951"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2952" w:author="After_RAN2#116e" w:date="2021-11-25T06:10:00Z"/>
        </w:rPr>
      </w:pPr>
      <w:ins w:id="2953"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954" w:author="After_RAN2#116e" w:date="2021-11-25T06:10:00Z"/>
        </w:rPr>
      </w:pPr>
      <w:ins w:id="2955" w:author="After_RAN2#116e" w:date="2021-11-25T06:10:00Z">
        <w:r>
          <w:t xml:space="preserve">        nr-CellId-r17            </w:t>
        </w:r>
        <w:r>
          <w:rPr>
            <w:color w:val="993366"/>
          </w:rPr>
          <w:t xml:space="preserve">CHOICE </w:t>
        </w:r>
        <w:r>
          <w:t>{</w:t>
        </w:r>
      </w:ins>
    </w:p>
    <w:p w14:paraId="24C8EA38" w14:textId="77777777" w:rsidR="00AB14F0" w:rsidRDefault="00DD3111">
      <w:pPr>
        <w:pStyle w:val="PL"/>
        <w:rPr>
          <w:ins w:id="2956" w:author="After_RAN2#116e" w:date="2021-11-25T06:10:00Z"/>
        </w:rPr>
      </w:pPr>
      <w:ins w:id="2957" w:author="After_RAN2#116e" w:date="2021-11-25T06:10:00Z">
        <w:r>
          <w:t xml:space="preserve">            cgi-Info</w:t>
        </w:r>
      </w:ins>
      <w:ins w:id="2958" w:author="After_RAN2#116e" w:date="2021-11-25T06:13:00Z">
        <w:r>
          <w:t>-r17</w:t>
        </w:r>
      </w:ins>
      <w:ins w:id="2959" w:author="After_RAN2#116e" w:date="2021-11-25T06:10:00Z">
        <w:r>
          <w:t xml:space="preserve">             CGI-Info-Logging-r16,</w:t>
        </w:r>
      </w:ins>
    </w:p>
    <w:p w14:paraId="4ACE30BF" w14:textId="77777777" w:rsidR="00AB14F0" w:rsidRDefault="00DD3111">
      <w:pPr>
        <w:pStyle w:val="PL"/>
        <w:rPr>
          <w:ins w:id="2960" w:author="After_RAN2#116e" w:date="2021-11-25T06:10:00Z"/>
        </w:rPr>
      </w:pPr>
      <w:ins w:id="2961"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962" w:author="After_RAN2#116e" w:date="2021-11-25T06:10:00Z"/>
        </w:rPr>
      </w:pPr>
      <w:ins w:id="2963"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2964" w:author="After_RAN2#116e" w:date="2021-11-25T06:10:00Z"/>
        </w:rPr>
      </w:pPr>
      <w:ins w:id="2965" w:author="After_RAN2#116e" w:date="2021-11-25T06:10:00Z">
        <w:r>
          <w:t xml:space="preserve">                carrierFreq-r17          ARFCN-</w:t>
        </w:r>
        <w:proofErr w:type="spellStart"/>
        <w:r>
          <w:t>ValueNR</w:t>
        </w:r>
        <w:proofErr w:type="spellEnd"/>
      </w:ins>
    </w:p>
    <w:p w14:paraId="61ADAABF" w14:textId="77777777" w:rsidR="00AB14F0" w:rsidRDefault="00DD3111">
      <w:pPr>
        <w:pStyle w:val="PL"/>
        <w:rPr>
          <w:ins w:id="2966" w:author="After_RAN2#116e" w:date="2021-11-25T06:10:00Z"/>
        </w:rPr>
      </w:pPr>
      <w:ins w:id="2967" w:author="After_RAN2#116e" w:date="2021-11-25T06:10:00Z">
        <w:r>
          <w:t xml:space="preserve">            }</w:t>
        </w:r>
      </w:ins>
    </w:p>
    <w:p w14:paraId="5E7C500E" w14:textId="77777777" w:rsidR="00AB14F0" w:rsidRDefault="00DD3111">
      <w:pPr>
        <w:pStyle w:val="PL"/>
        <w:rPr>
          <w:ins w:id="2968" w:author="After_RAN2#116e" w:date="2021-11-25T06:10:00Z"/>
        </w:rPr>
      </w:pPr>
      <w:ins w:id="2969" w:author="After_RAN2#116e" w:date="2021-11-25T06:10:00Z">
        <w:r>
          <w:t xml:space="preserve">        },</w:t>
        </w:r>
      </w:ins>
    </w:p>
    <w:p w14:paraId="62180DCA" w14:textId="77777777" w:rsidR="00AB14F0" w:rsidRDefault="00DD3111">
      <w:pPr>
        <w:pStyle w:val="PL"/>
        <w:rPr>
          <w:ins w:id="2970" w:author="After_RAN2#116e" w:date="2021-11-25T06:10:00Z"/>
        </w:rPr>
      </w:pPr>
      <w:ins w:id="2971"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972" w:author="After_RAN2#116e" w:date="2021-11-25T06:10:00Z"/>
        </w:rPr>
      </w:pPr>
      <w:ins w:id="2973"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2974" w:author="After_RAN2#116e" w:date="2021-11-25T06:10:00Z"/>
        </w:rPr>
      </w:pPr>
      <w:ins w:id="2975"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976" w:author="After_RAN2#116e" w:date="2021-11-25T06:10:00Z"/>
        </w:rPr>
      </w:pPr>
      <w:ins w:id="2977"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2978" w:author="After_RAN2#116e" w:date="2021-11-25T06:10:00Z"/>
        </w:rPr>
      </w:pPr>
      <w:ins w:id="2979"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2980" w:author="After_RAN2#116e" w:date="2021-11-25T06:10:00Z"/>
        </w:rPr>
      </w:pPr>
      <w:ins w:id="2981" w:author="After_RAN2#116e" w:date="2021-11-25T06:10:00Z">
        <w:r>
          <w:t xml:space="preserve">            }</w:t>
        </w:r>
      </w:ins>
    </w:p>
    <w:p w14:paraId="5A6DB7C9" w14:textId="77777777" w:rsidR="00AB14F0" w:rsidRDefault="00DD3111">
      <w:pPr>
        <w:pStyle w:val="PL"/>
        <w:rPr>
          <w:ins w:id="2982" w:author="After_RAN2#116e" w:date="2021-11-25T06:10:00Z"/>
        </w:rPr>
      </w:pPr>
      <w:ins w:id="2983" w:author="After_RAN2#116e" w:date="2021-11-25T06:10:00Z">
        <w:r>
          <w:t xml:space="preserve">        }</w:t>
        </w:r>
      </w:ins>
    </w:p>
    <w:p w14:paraId="3E307FD9" w14:textId="77777777" w:rsidR="00AB14F0" w:rsidRDefault="00DD3111">
      <w:pPr>
        <w:pStyle w:val="PL"/>
        <w:rPr>
          <w:ins w:id="2984" w:author="After_RAN2#116e" w:date="2021-11-25T06:10:00Z"/>
        </w:rPr>
      </w:pPr>
      <w:ins w:id="2985" w:author="After_RAN2#116e" w:date="2021-11-25T06:10:00Z">
        <w:r>
          <w:t xml:space="preserve">    </w:t>
        </w:r>
        <w:proofErr w:type="gramStart"/>
        <w:r>
          <w:t xml:space="preserve">} </w:t>
        </w:r>
      </w:ins>
      <w:ins w:id="2986" w:author="After_RAN2#116e" w:date="2021-11-25T14:32:00Z">
        <w:r>
          <w:t xml:space="preserve">  </w:t>
        </w:r>
        <w:proofErr w:type="gramEnd"/>
        <w:r>
          <w:t xml:space="preserve">                                              </w:t>
        </w:r>
      </w:ins>
      <w:ins w:id="2987" w:author="After_RAN2#116e" w:date="2021-11-25T06:10:00Z">
        <w:r>
          <w:rPr>
            <w:color w:val="993366"/>
          </w:rPr>
          <w:t>OPTIONAL</w:t>
        </w:r>
        <w:r>
          <w:t>,</w:t>
        </w:r>
      </w:ins>
    </w:p>
    <w:p w14:paraId="65A57BE6" w14:textId="77777777" w:rsidR="00AB14F0" w:rsidRDefault="00DD3111">
      <w:pPr>
        <w:pStyle w:val="PL"/>
        <w:rPr>
          <w:ins w:id="2988" w:author="After_RAN2#116e" w:date="2021-11-25T06:10:00Z"/>
        </w:rPr>
      </w:pPr>
      <w:ins w:id="2989"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2990" w:author="After_RAN2#116e" w:date="2021-11-25T06:10:00Z"/>
        </w:rPr>
      </w:pPr>
      <w:ins w:id="2991" w:author="After_RAN2#116e" w:date="2021-11-25T06:10:00Z">
        <w:r>
          <w:t xml:space="preserve">    ...</w:t>
        </w:r>
      </w:ins>
    </w:p>
    <w:p w14:paraId="45A97F57" w14:textId="77777777" w:rsidR="00AB14F0" w:rsidRDefault="00DD3111">
      <w:pPr>
        <w:pStyle w:val="PL"/>
        <w:rPr>
          <w:ins w:id="2992" w:author="After_RAN2#116e" w:date="2021-11-25T06:10:00Z"/>
        </w:rPr>
      </w:pPr>
      <w:ins w:id="2993"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994" w:name="_Toc83740515"/>
      <w:bookmarkStart w:id="2995"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2994"/>
      <w:bookmarkEnd w:id="2995"/>
    </w:p>
    <w:p w14:paraId="2E5694AE" w14:textId="77777777" w:rsidR="00182AFC" w:rsidRPr="00D27132" w:rsidRDefault="00182AFC" w:rsidP="00182AFC">
      <w:pPr>
        <w:pStyle w:val="Heading3"/>
      </w:pPr>
      <w:bookmarkStart w:id="2996"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 xml:space="preserve">maxAI-DCI-PayloadSize-r16               </w:t>
      </w:r>
      <w:proofErr w:type="gramStart"/>
      <w:r w:rsidRPr="00D27132">
        <w:t>INTEGER ::=</w:t>
      </w:r>
      <w:proofErr w:type="gramEnd"/>
      <w:r w:rsidRPr="00D27132">
        <w:t xml:space="preserve"> 128      --Maximum size of the DCI payload scrambled with ai-RNTI</w:t>
      </w:r>
    </w:p>
    <w:p w14:paraId="135B0961" w14:textId="77777777" w:rsidR="00182AFC" w:rsidRPr="00D27132" w:rsidRDefault="00182AFC" w:rsidP="00182AFC">
      <w:pPr>
        <w:pStyle w:val="PL"/>
      </w:pPr>
      <w:r w:rsidRPr="00D27132">
        <w:t xml:space="preserve">maxAI-DCI-PayloadSize-1-r16             </w:t>
      </w:r>
      <w:proofErr w:type="gramStart"/>
      <w:r w:rsidRPr="00D27132">
        <w:t>INTEGER ::=</w:t>
      </w:r>
      <w:proofErr w:type="gramEnd"/>
      <w:r w:rsidRPr="00D27132">
        <w:t xml:space="preserve"> 127      --Maximum size of the DCI payload scrambled with ai-RNTI minus 1</w:t>
      </w:r>
    </w:p>
    <w:p w14:paraId="268376ED" w14:textId="77777777" w:rsidR="00182AFC" w:rsidRPr="00D27132" w:rsidRDefault="00182AFC" w:rsidP="00182AFC">
      <w:pPr>
        <w:pStyle w:val="PL"/>
      </w:pPr>
      <w:proofErr w:type="spellStart"/>
      <w:r w:rsidRPr="00D27132">
        <w:t>maxBandComb</w:t>
      </w:r>
      <w:proofErr w:type="spellEnd"/>
      <w:r w:rsidRPr="00D27132">
        <w:t xml:space="preserve">                             </w:t>
      </w:r>
      <w:proofErr w:type="gramStart"/>
      <w:r w:rsidRPr="00D27132">
        <w:t>INTEGER ::=</w:t>
      </w:r>
      <w:proofErr w:type="gramEnd"/>
      <w:r w:rsidRPr="00D27132">
        <w:t xml:space="preserve"> 65536   -- Maximum number of DL band combinations</w:t>
      </w:r>
    </w:p>
    <w:p w14:paraId="1C762DC7" w14:textId="77777777" w:rsidR="00182AFC" w:rsidRPr="00D27132" w:rsidRDefault="00182AFC" w:rsidP="00182AFC">
      <w:pPr>
        <w:pStyle w:val="PL"/>
      </w:pPr>
      <w:r w:rsidRPr="00D27132">
        <w:t xml:space="preserve">maxBandsUTRA-FDD-r16                    </w:t>
      </w:r>
      <w:proofErr w:type="gramStart"/>
      <w:r w:rsidRPr="00D27132">
        <w:t>INTEGER ::=</w:t>
      </w:r>
      <w:proofErr w:type="gramEnd"/>
      <w:r w:rsidRPr="00D27132">
        <w:t xml:space="preserve"> 64      -- Maximum number of bands listed in UTRA-FDD UE caps</w:t>
      </w:r>
    </w:p>
    <w:p w14:paraId="7CC6F04C" w14:textId="77777777" w:rsidR="00182AFC" w:rsidRPr="00D27132" w:rsidRDefault="00182AFC" w:rsidP="00182AFC">
      <w:pPr>
        <w:pStyle w:val="PL"/>
      </w:pPr>
      <w:r w:rsidRPr="00D27132">
        <w:t xml:space="preserve">maxBH-RLC-ChannelID-r16                 </w:t>
      </w:r>
      <w:proofErr w:type="gramStart"/>
      <w:r w:rsidRPr="00D27132">
        <w:t>INTEGER ::=</w:t>
      </w:r>
      <w:proofErr w:type="gramEnd"/>
      <w:r w:rsidRPr="00D27132">
        <w:t xml:space="preserve"> 65536   -- Maximum value of BH RLC Channel ID</w:t>
      </w:r>
    </w:p>
    <w:p w14:paraId="76FD9EF9" w14:textId="77777777" w:rsidR="00182AFC" w:rsidRPr="00D27132" w:rsidRDefault="00182AFC" w:rsidP="00182AFC">
      <w:pPr>
        <w:pStyle w:val="PL"/>
      </w:pPr>
      <w:r w:rsidRPr="00D27132">
        <w:t xml:space="preserve">maxBT-IdReport-r16                      </w:t>
      </w:r>
      <w:proofErr w:type="gramStart"/>
      <w:r w:rsidRPr="00D27132">
        <w:t>INTEGER ::=</w:t>
      </w:r>
      <w:proofErr w:type="gramEnd"/>
      <w:r w:rsidRPr="00D27132">
        <w:t xml:space="preserve"> 32      -- Maximum number of Bluetooth IDs to report</w:t>
      </w:r>
    </w:p>
    <w:p w14:paraId="7AC8B0F6" w14:textId="77777777" w:rsidR="00182AFC" w:rsidRPr="00D27132" w:rsidRDefault="00182AFC" w:rsidP="00182AFC">
      <w:pPr>
        <w:pStyle w:val="PL"/>
      </w:pPr>
      <w:r w:rsidRPr="00D27132">
        <w:t xml:space="preserve">maxBT-Name-r16                          </w:t>
      </w:r>
      <w:proofErr w:type="gramStart"/>
      <w:r w:rsidRPr="00D27132">
        <w:t>INTEGER ::=</w:t>
      </w:r>
      <w:proofErr w:type="gramEnd"/>
      <w:r w:rsidRPr="00D27132">
        <w:t xml:space="preserve"> 4       -- Maximum number of Bluetooth name</w:t>
      </w:r>
    </w:p>
    <w:p w14:paraId="0039CCF9" w14:textId="77777777" w:rsidR="00182AFC" w:rsidRPr="00D27132" w:rsidRDefault="00182AFC" w:rsidP="00182AFC">
      <w:pPr>
        <w:pStyle w:val="PL"/>
      </w:pPr>
      <w:r w:rsidRPr="00D27132">
        <w:t xml:space="preserve">maxCAG-Cell-r16                         </w:t>
      </w:r>
      <w:proofErr w:type="gramStart"/>
      <w:r w:rsidRPr="00D27132">
        <w:t>INTEGER ::=</w:t>
      </w:r>
      <w:proofErr w:type="gramEnd"/>
      <w:r w:rsidRPr="00D27132">
        <w:t xml:space="preserve"> 16      -- Maximum number of NR CAG cell ranges in SIB3, SIB4</w:t>
      </w:r>
    </w:p>
    <w:p w14:paraId="44792CD2" w14:textId="77777777" w:rsidR="00182AFC" w:rsidRPr="00D27132" w:rsidRDefault="00182AFC" w:rsidP="00182AFC">
      <w:pPr>
        <w:pStyle w:val="PL"/>
      </w:pPr>
      <w:r w:rsidRPr="00D27132">
        <w:t xml:space="preserve">maxTwoPUCCH-Grp-ConfigList-r16          </w:t>
      </w:r>
      <w:proofErr w:type="gramStart"/>
      <w:r w:rsidRPr="00D27132">
        <w:t>INTEGER ::=</w:t>
      </w:r>
      <w:proofErr w:type="gramEnd"/>
      <w:r w:rsidRPr="00D27132">
        <w:t xml:space="preserve">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 xml:space="preserve">maxCBR-Config-r16                       </w:t>
      </w:r>
      <w:proofErr w:type="gramStart"/>
      <w:r w:rsidRPr="00D27132">
        <w:t>INTEGER ::=</w:t>
      </w:r>
      <w:proofErr w:type="gramEnd"/>
      <w:r w:rsidRPr="00D27132">
        <w:t xml:space="preserve"> 8       -- Maximum number of CBR range configurations for </w:t>
      </w:r>
      <w:proofErr w:type="spellStart"/>
      <w:r w:rsidRPr="00D27132">
        <w:t>sidelink</w:t>
      </w:r>
      <w:proofErr w:type="spellEnd"/>
      <w:r w:rsidRPr="00D27132">
        <w:t xml:space="preserve">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 xml:space="preserve">maxCBR-Config-1-r16                     </w:t>
      </w:r>
      <w:proofErr w:type="gramStart"/>
      <w:r w:rsidRPr="00D27132">
        <w:t>INTEGER ::=</w:t>
      </w:r>
      <w:proofErr w:type="gramEnd"/>
      <w:r w:rsidRPr="00D27132">
        <w:t xml:space="preserve"> 7       -- Maximum number of CBR range configurations for </w:t>
      </w:r>
      <w:proofErr w:type="spellStart"/>
      <w:r w:rsidRPr="00D27132">
        <w:t>sidelink</w:t>
      </w:r>
      <w:proofErr w:type="spellEnd"/>
      <w:r w:rsidRPr="00D27132">
        <w:t xml:space="preserve">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 xml:space="preserve">maxCBR-Level-r16                        </w:t>
      </w:r>
      <w:proofErr w:type="gramStart"/>
      <w:r w:rsidRPr="00D27132">
        <w:t>INTEGER ::=</w:t>
      </w:r>
      <w:proofErr w:type="gramEnd"/>
      <w:r w:rsidRPr="00D27132">
        <w:t xml:space="preserve"> 16      -- Maximum number of CBR levels</w:t>
      </w:r>
    </w:p>
    <w:p w14:paraId="5915C131" w14:textId="77777777" w:rsidR="00182AFC" w:rsidRPr="00D27132" w:rsidRDefault="00182AFC" w:rsidP="00182AFC">
      <w:pPr>
        <w:pStyle w:val="PL"/>
      </w:pPr>
      <w:r w:rsidRPr="00D27132">
        <w:t xml:space="preserve">maxCBR-Level-1-r16                      </w:t>
      </w:r>
      <w:proofErr w:type="gramStart"/>
      <w:r w:rsidRPr="00D27132">
        <w:t>INTEGER ::=</w:t>
      </w:r>
      <w:proofErr w:type="gramEnd"/>
      <w:r w:rsidRPr="00D27132">
        <w:t xml:space="preserve"> 15      -- Maximum number of CBR levels minus 1</w:t>
      </w:r>
    </w:p>
    <w:p w14:paraId="32A14799" w14:textId="77777777" w:rsidR="00182AFC" w:rsidRPr="00D27132" w:rsidRDefault="00182AFC" w:rsidP="00182AFC">
      <w:pPr>
        <w:pStyle w:val="PL"/>
      </w:pPr>
      <w:proofErr w:type="spellStart"/>
      <w:r w:rsidRPr="00D27132">
        <w:t>maxCellBlack</w:t>
      </w:r>
      <w:proofErr w:type="spellEnd"/>
      <w:r w:rsidRPr="00D27132">
        <w:t xml:space="preserve">                            </w:t>
      </w:r>
      <w:proofErr w:type="gramStart"/>
      <w:r w:rsidRPr="00D27132">
        <w:t>INTEGER ::=</w:t>
      </w:r>
      <w:proofErr w:type="gramEnd"/>
      <w:r w:rsidRPr="00D27132">
        <w:t xml:space="preserve"> 16      -- Maximum number of NR blacklisted cell ranges in SIB3, SIB4</w:t>
      </w:r>
    </w:p>
    <w:p w14:paraId="70448767" w14:textId="77777777" w:rsidR="00182AFC" w:rsidRPr="00D27132" w:rsidRDefault="00182AFC" w:rsidP="00182AFC">
      <w:pPr>
        <w:pStyle w:val="PL"/>
      </w:pPr>
      <w:r w:rsidRPr="00D27132">
        <w:t xml:space="preserve">maxCellGroupings-r16                    </w:t>
      </w:r>
      <w:proofErr w:type="gramStart"/>
      <w:r w:rsidRPr="00D27132">
        <w:t>INTEGER ::=</w:t>
      </w:r>
      <w:proofErr w:type="gramEnd"/>
      <w:r w:rsidRPr="00D27132">
        <w:t xml:space="preserve"> 32      -- Maximum number of cell groupings for NR-DC</w:t>
      </w:r>
    </w:p>
    <w:p w14:paraId="6B8A82AC" w14:textId="77777777" w:rsidR="00182AFC" w:rsidRPr="00BB3635" w:rsidRDefault="00182AFC" w:rsidP="00182AFC">
      <w:pPr>
        <w:pStyle w:val="PL"/>
      </w:pPr>
      <w:r>
        <w:t xml:space="preserve">maxCellHistory-r16                      </w:t>
      </w:r>
      <w:proofErr w:type="gramStart"/>
      <w:r>
        <w:rPr>
          <w:color w:val="993366"/>
        </w:rPr>
        <w:t>INTEGER</w:t>
      </w:r>
      <w:r>
        <w:t xml:space="preserve"> ::=</w:t>
      </w:r>
      <w:proofErr w:type="gramEnd"/>
      <w:r>
        <w:t xml:space="preserve"> 16      </w:t>
      </w:r>
      <w:r>
        <w:rPr>
          <w:color w:val="808080"/>
        </w:rPr>
        <w:t xml:space="preserve">-- </w:t>
      </w:r>
      <w:r w:rsidRPr="00BB3635">
        <w:t xml:space="preserve">Maximum number of visited </w:t>
      </w:r>
      <w:proofErr w:type="spellStart"/>
      <w:ins w:id="2997" w:author="After_RAN2#116e" w:date="2021-11-25T06:34:00Z">
        <w:r w:rsidRPr="00BB3635">
          <w:t>PC</w:t>
        </w:r>
      </w:ins>
      <w:del w:id="2998" w:author="After_RAN2#116e" w:date="2021-11-25T06:34:00Z">
        <w:r w:rsidRPr="00BB3635">
          <w:delText>c</w:delText>
        </w:r>
      </w:del>
      <w:r w:rsidRPr="00BB3635">
        <w:t>ells</w:t>
      </w:r>
      <w:proofErr w:type="spellEnd"/>
      <w:r w:rsidRPr="00BB3635">
        <w:t xml:space="preserve"> reported</w:t>
      </w:r>
    </w:p>
    <w:p w14:paraId="3BC3FDB1" w14:textId="20ABBF1B" w:rsidR="00182AFC" w:rsidRDefault="00182AFC" w:rsidP="00182AFC">
      <w:pPr>
        <w:pStyle w:val="PL"/>
        <w:rPr>
          <w:ins w:id="2999" w:author="After_RAN2#116e" w:date="2021-11-25T06:34:00Z"/>
          <w:color w:val="808080"/>
        </w:rPr>
      </w:pPr>
      <w:ins w:id="3000" w:author="After_RAN2#116e" w:date="2021-11-25T06:34:00Z">
        <w:r>
          <w:t>maxPSCellHistory</w:t>
        </w:r>
      </w:ins>
      <w:ins w:id="3001" w:author="After_RAN2#116e" w:date="2021-12-16T14:02:00Z">
        <w:r>
          <w:t>-r17</w:t>
        </w:r>
      </w:ins>
      <w:ins w:id="3002" w:author="After_RAN2#116e" w:date="2021-11-25T06:34:00Z">
        <w:r>
          <w:t xml:space="preserve">                    </w:t>
        </w:r>
        <w:proofErr w:type="gramStart"/>
        <w:r>
          <w:rPr>
            <w:color w:val="993366"/>
          </w:rPr>
          <w:t>INTEGER</w:t>
        </w:r>
        <w:r>
          <w:t xml:space="preserve"> ::=</w:t>
        </w:r>
        <w:proofErr w:type="gramEnd"/>
        <w:r>
          <w:t xml:space="preserve"> </w:t>
        </w:r>
      </w:ins>
      <w:ins w:id="3003" w:author="Post_RAN2#117_Rapporteur" w:date="2022-03-01T06:19:00Z">
        <w:r w:rsidR="00136722">
          <w:t>16</w:t>
        </w:r>
      </w:ins>
      <w:ins w:id="3004" w:author="After_RAN2#116e" w:date="2021-11-25T06:34:00Z">
        <w:r>
          <w:t xml:space="preserve">     </w:t>
        </w:r>
        <w:r>
          <w:rPr>
            <w:color w:val="808080"/>
          </w:rPr>
          <w:t xml:space="preserve">-- Maximum number of visited </w:t>
        </w:r>
      </w:ins>
      <w:proofErr w:type="spellStart"/>
      <w:ins w:id="3005" w:author="After_RAN2#116e" w:date="2021-11-25T06:35:00Z">
        <w:r>
          <w:rPr>
            <w:color w:val="808080"/>
          </w:rPr>
          <w:t>PSC</w:t>
        </w:r>
      </w:ins>
      <w:ins w:id="3006" w:author="After_RAN2#116e" w:date="2021-11-25T06:34:00Z">
        <w:r>
          <w:rPr>
            <w:color w:val="808080"/>
          </w:rPr>
          <w:t>ells</w:t>
        </w:r>
        <w:proofErr w:type="spellEnd"/>
        <w:r>
          <w:rPr>
            <w:color w:val="808080"/>
          </w:rPr>
          <w:t xml:space="preserve"> reported</w:t>
        </w:r>
      </w:ins>
    </w:p>
    <w:p w14:paraId="23EA71D2" w14:textId="77777777" w:rsidR="00182AFC" w:rsidRPr="00D27132" w:rsidRDefault="00182AFC" w:rsidP="00182AFC">
      <w:pPr>
        <w:pStyle w:val="PL"/>
      </w:pPr>
      <w:proofErr w:type="spellStart"/>
      <w:r w:rsidRPr="00D27132">
        <w:t>maxCellInter</w:t>
      </w:r>
      <w:proofErr w:type="spellEnd"/>
      <w:r w:rsidRPr="00D27132">
        <w:t xml:space="preserve">                            </w:t>
      </w:r>
      <w:proofErr w:type="gramStart"/>
      <w:r w:rsidRPr="00D27132">
        <w:t>INTEGER ::=</w:t>
      </w:r>
      <w:proofErr w:type="gramEnd"/>
      <w:r w:rsidRPr="00D27132">
        <w:t xml:space="preserve"> 16      -- Maximum number of inter-Freq cells listed in SIB4</w:t>
      </w:r>
    </w:p>
    <w:p w14:paraId="741D49C5" w14:textId="77777777" w:rsidR="00182AFC" w:rsidRPr="00D27132" w:rsidRDefault="00182AFC" w:rsidP="00182AFC">
      <w:pPr>
        <w:pStyle w:val="PL"/>
      </w:pPr>
      <w:proofErr w:type="spellStart"/>
      <w:r w:rsidRPr="00D27132">
        <w:t>maxCellIntra</w:t>
      </w:r>
      <w:proofErr w:type="spellEnd"/>
      <w:r w:rsidRPr="00D27132">
        <w:t xml:space="preserve">                            </w:t>
      </w:r>
      <w:proofErr w:type="gramStart"/>
      <w:r w:rsidRPr="00D27132">
        <w:t>INTEGER ::=</w:t>
      </w:r>
      <w:proofErr w:type="gramEnd"/>
      <w:r w:rsidRPr="00D27132">
        <w:t xml:space="preserve"> 16      -- Maximum number of intra-Freq cells listed in SIB3</w:t>
      </w:r>
    </w:p>
    <w:p w14:paraId="22A40B85" w14:textId="77777777" w:rsidR="00182AFC" w:rsidRPr="00D27132" w:rsidRDefault="00182AFC" w:rsidP="00182AFC">
      <w:pPr>
        <w:pStyle w:val="PL"/>
      </w:pPr>
      <w:proofErr w:type="spellStart"/>
      <w:r w:rsidRPr="00D27132">
        <w:t>maxCellMeasEUTRA</w:t>
      </w:r>
      <w:proofErr w:type="spellEnd"/>
      <w:r w:rsidRPr="00D27132">
        <w:t xml:space="preserve">                        </w:t>
      </w:r>
      <w:proofErr w:type="gramStart"/>
      <w:r w:rsidRPr="00D27132">
        <w:t>INTEGER ::=</w:t>
      </w:r>
      <w:proofErr w:type="gramEnd"/>
      <w:r w:rsidRPr="00D27132">
        <w:t xml:space="preserve"> 32      -- Maximum number of cells in E-UTRAN</w:t>
      </w:r>
    </w:p>
    <w:p w14:paraId="0A5AB806" w14:textId="77777777" w:rsidR="00182AFC" w:rsidRPr="00D27132" w:rsidRDefault="00182AFC" w:rsidP="00182AFC">
      <w:pPr>
        <w:pStyle w:val="PL"/>
      </w:pPr>
      <w:r w:rsidRPr="00D27132">
        <w:t xml:space="preserve">maxCellMeasIdle-r16                     </w:t>
      </w:r>
      <w:proofErr w:type="gramStart"/>
      <w:r w:rsidRPr="00D27132">
        <w:t>INTEGER ::=</w:t>
      </w:r>
      <w:proofErr w:type="gramEnd"/>
      <w:r w:rsidRPr="00D27132">
        <w:t xml:space="preserve"> 8       -- Maximum number of cells per carrier for idle/inactive measurements</w:t>
      </w:r>
    </w:p>
    <w:p w14:paraId="55527553" w14:textId="77777777" w:rsidR="00182AFC" w:rsidRPr="00D27132" w:rsidRDefault="00182AFC" w:rsidP="00182AFC">
      <w:pPr>
        <w:pStyle w:val="PL"/>
      </w:pPr>
      <w:r w:rsidRPr="00D27132">
        <w:t xml:space="preserve">maxCellMeasUTRA-FDD-r16                 </w:t>
      </w:r>
      <w:proofErr w:type="gramStart"/>
      <w:r w:rsidRPr="00D27132">
        <w:t>INTEGER ::=</w:t>
      </w:r>
      <w:proofErr w:type="gramEnd"/>
      <w:r w:rsidRPr="00D27132">
        <w:t xml:space="preserve"> 32      -- Maximum number of cells in FDD UTRAN</w:t>
      </w:r>
    </w:p>
    <w:p w14:paraId="576BE55D" w14:textId="77777777" w:rsidR="00182AFC" w:rsidRPr="00D27132" w:rsidRDefault="00182AFC" w:rsidP="00182AFC">
      <w:pPr>
        <w:pStyle w:val="PL"/>
      </w:pPr>
      <w:proofErr w:type="spellStart"/>
      <w:r w:rsidRPr="00D27132">
        <w:t>maxCellWhite</w:t>
      </w:r>
      <w:proofErr w:type="spellEnd"/>
      <w:r w:rsidRPr="00D27132">
        <w:t xml:space="preserve">                            </w:t>
      </w:r>
      <w:proofErr w:type="gramStart"/>
      <w:r w:rsidRPr="00D27132">
        <w:t>INTEGER ::=</w:t>
      </w:r>
      <w:proofErr w:type="gramEnd"/>
      <w:r w:rsidRPr="00D27132">
        <w:t xml:space="preserve"> 16      -- Maximum number of NR whitelisted cell ranges in SIB3, SIB4</w:t>
      </w:r>
    </w:p>
    <w:p w14:paraId="614B166C" w14:textId="77777777" w:rsidR="00182AFC" w:rsidRPr="00D27132" w:rsidRDefault="00182AFC" w:rsidP="00182AFC">
      <w:pPr>
        <w:pStyle w:val="PL"/>
      </w:pPr>
      <w:proofErr w:type="spellStart"/>
      <w:r w:rsidRPr="00D27132">
        <w:t>maxEARFCN</w:t>
      </w:r>
      <w:proofErr w:type="spellEnd"/>
      <w:r w:rsidRPr="00D27132">
        <w:t xml:space="preserve">                               </w:t>
      </w:r>
      <w:proofErr w:type="gramStart"/>
      <w:r w:rsidRPr="00D27132">
        <w:t>INTEGER ::=</w:t>
      </w:r>
      <w:proofErr w:type="gramEnd"/>
      <w:r w:rsidRPr="00D27132">
        <w:t xml:space="preserve"> 262143  -- Maximum value of E-UTRA carrier frequency</w:t>
      </w:r>
    </w:p>
    <w:p w14:paraId="18A80DD2" w14:textId="77777777" w:rsidR="00182AFC" w:rsidRPr="00D27132" w:rsidRDefault="00182AFC" w:rsidP="00182AFC">
      <w:pPr>
        <w:pStyle w:val="PL"/>
      </w:pPr>
      <w:proofErr w:type="spellStart"/>
      <w:r w:rsidRPr="00D27132">
        <w:t>maxEUTRA-CellBlack</w:t>
      </w:r>
      <w:proofErr w:type="spellEnd"/>
      <w:r w:rsidRPr="00D27132">
        <w:t xml:space="preserve">                      </w:t>
      </w:r>
      <w:proofErr w:type="gramStart"/>
      <w:r w:rsidRPr="00D27132">
        <w:t>INTEGER ::=</w:t>
      </w:r>
      <w:proofErr w:type="gramEnd"/>
      <w:r w:rsidRPr="00D27132">
        <w:t xml:space="preserve">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proofErr w:type="spellStart"/>
      <w:r w:rsidRPr="00D27132">
        <w:t>maxEUTRA</w:t>
      </w:r>
      <w:proofErr w:type="spellEnd"/>
      <w:r w:rsidRPr="00D27132">
        <w:t xml:space="preserve">-NS-Pmax                        </w:t>
      </w:r>
      <w:proofErr w:type="gramStart"/>
      <w:r w:rsidRPr="00D27132">
        <w:t>INTEGER ::=</w:t>
      </w:r>
      <w:proofErr w:type="gramEnd"/>
      <w:r w:rsidRPr="00D27132">
        <w:t xml:space="preserve"> 8       -- Maximum number of NS and P-Max values per band</w:t>
      </w:r>
    </w:p>
    <w:p w14:paraId="78796938" w14:textId="77777777" w:rsidR="00182AFC" w:rsidRPr="00D27132" w:rsidRDefault="00182AFC" w:rsidP="00182AFC">
      <w:pPr>
        <w:pStyle w:val="PL"/>
      </w:pPr>
      <w:r w:rsidRPr="00D27132">
        <w:t xml:space="preserve">maxLogMeasReport-r16                    </w:t>
      </w:r>
      <w:proofErr w:type="gramStart"/>
      <w:r w:rsidRPr="00D27132">
        <w:t>INTEGER ::=</w:t>
      </w:r>
      <w:proofErr w:type="gramEnd"/>
      <w:r w:rsidRPr="00D27132">
        <w:t xml:space="preserve"> 520     -- Maximum number of entries for logged measurements</w:t>
      </w:r>
    </w:p>
    <w:p w14:paraId="64C6886C" w14:textId="77777777" w:rsidR="00182AFC" w:rsidRPr="00D27132" w:rsidRDefault="00182AFC" w:rsidP="00182AFC">
      <w:pPr>
        <w:pStyle w:val="PL"/>
      </w:pPr>
      <w:proofErr w:type="spellStart"/>
      <w:r w:rsidRPr="00D27132">
        <w:t>maxMultiBands</w:t>
      </w:r>
      <w:proofErr w:type="spellEnd"/>
      <w:r w:rsidRPr="00D27132">
        <w:t xml:space="preserve">                           </w:t>
      </w:r>
      <w:proofErr w:type="gramStart"/>
      <w:r w:rsidRPr="00D27132">
        <w:t>INTEGER ::=</w:t>
      </w:r>
      <w:proofErr w:type="gramEnd"/>
      <w:r w:rsidRPr="00D27132">
        <w:t xml:space="preserve"> 8       -- Maximum number of additional frequency bands that a cell belongs to</w:t>
      </w:r>
    </w:p>
    <w:p w14:paraId="2F6C7379" w14:textId="77777777" w:rsidR="00182AFC" w:rsidRPr="00D27132" w:rsidRDefault="00182AFC" w:rsidP="00182AFC">
      <w:pPr>
        <w:pStyle w:val="PL"/>
      </w:pPr>
      <w:proofErr w:type="spellStart"/>
      <w:r w:rsidRPr="00D27132">
        <w:t>maxNARFCN</w:t>
      </w:r>
      <w:proofErr w:type="spellEnd"/>
      <w:r w:rsidRPr="00D27132">
        <w:t xml:space="preserve">                               </w:t>
      </w:r>
      <w:proofErr w:type="gramStart"/>
      <w:r w:rsidRPr="00D27132">
        <w:t>INTEGER ::=</w:t>
      </w:r>
      <w:proofErr w:type="gramEnd"/>
      <w:r w:rsidRPr="00D27132">
        <w:t xml:space="preserve"> 3279165 -- Maximum value of NR carrier frequency</w:t>
      </w:r>
    </w:p>
    <w:p w14:paraId="6E96B36F" w14:textId="77777777" w:rsidR="00182AFC" w:rsidRPr="00D27132" w:rsidRDefault="00182AFC" w:rsidP="00182AFC">
      <w:pPr>
        <w:pStyle w:val="PL"/>
      </w:pPr>
      <w:proofErr w:type="spellStart"/>
      <w:r w:rsidRPr="00D27132">
        <w:t>maxNR</w:t>
      </w:r>
      <w:proofErr w:type="spellEnd"/>
      <w:r w:rsidRPr="00D27132">
        <w:t xml:space="preserve">-NS-Pmax                           </w:t>
      </w:r>
      <w:proofErr w:type="gramStart"/>
      <w:r w:rsidRPr="00D27132">
        <w:t>INTEGER ::=</w:t>
      </w:r>
      <w:proofErr w:type="gramEnd"/>
      <w:r w:rsidRPr="00D27132">
        <w:t xml:space="preserve"> 8       -- Maximum number of NS and P-Max values per band</w:t>
      </w:r>
    </w:p>
    <w:p w14:paraId="266E984B" w14:textId="77777777" w:rsidR="00182AFC" w:rsidRPr="00D27132" w:rsidRDefault="00182AFC" w:rsidP="00182AFC">
      <w:pPr>
        <w:pStyle w:val="PL"/>
      </w:pPr>
      <w:r w:rsidRPr="00D27132">
        <w:t xml:space="preserve">maxFreqIdle-r16                         </w:t>
      </w:r>
      <w:proofErr w:type="gramStart"/>
      <w:r w:rsidRPr="00D27132">
        <w:t>INTEGER ::=</w:t>
      </w:r>
      <w:proofErr w:type="gramEnd"/>
      <w:r w:rsidRPr="00D27132">
        <w:t xml:space="preserve"> 8       -- Maximum number of carrier frequencies for idle/inactive measurements</w:t>
      </w:r>
    </w:p>
    <w:p w14:paraId="7BD54F88" w14:textId="77777777" w:rsidR="00182AFC" w:rsidRPr="00D27132" w:rsidRDefault="00182AFC" w:rsidP="00182AFC">
      <w:pPr>
        <w:pStyle w:val="PL"/>
      </w:pPr>
      <w:proofErr w:type="spellStart"/>
      <w:r w:rsidRPr="00D27132">
        <w:t>maxNrofServingCells</w:t>
      </w:r>
      <w:proofErr w:type="spellEnd"/>
      <w:r w:rsidRPr="00D27132">
        <w:t xml:space="preserve">                     </w:t>
      </w:r>
      <w:proofErr w:type="gramStart"/>
      <w:r w:rsidRPr="00D27132">
        <w:t>INTEGER ::=</w:t>
      </w:r>
      <w:proofErr w:type="gramEnd"/>
      <w:r w:rsidRPr="00D27132">
        <w:t xml:space="preserve"> 32      -- Max number of serving cells (</w:t>
      </w:r>
      <w:proofErr w:type="spellStart"/>
      <w:r w:rsidRPr="00D27132">
        <w:t>SpCells</w:t>
      </w:r>
      <w:proofErr w:type="spellEnd"/>
      <w:r w:rsidRPr="00D27132">
        <w:t xml:space="preserve"> + </w:t>
      </w:r>
      <w:proofErr w:type="spellStart"/>
      <w:r w:rsidRPr="00D27132">
        <w:t>SCells</w:t>
      </w:r>
      <w:proofErr w:type="spellEnd"/>
      <w:r w:rsidRPr="00D27132">
        <w:t>)</w:t>
      </w:r>
    </w:p>
    <w:p w14:paraId="41590FE3" w14:textId="77777777" w:rsidR="00182AFC" w:rsidRPr="00D27132" w:rsidRDefault="00182AFC" w:rsidP="00182AFC">
      <w:pPr>
        <w:pStyle w:val="PL"/>
      </w:pPr>
      <w:r w:rsidRPr="00D27132">
        <w:t xml:space="preserve">maxNrofServingCells-1                   </w:t>
      </w:r>
      <w:proofErr w:type="gramStart"/>
      <w:r w:rsidRPr="00D27132">
        <w:t>INTEGER ::=</w:t>
      </w:r>
      <w:proofErr w:type="gramEnd"/>
      <w:r w:rsidRPr="00D27132">
        <w:t xml:space="preserve"> 31      -- Max number of serving cells (</w:t>
      </w:r>
      <w:proofErr w:type="spellStart"/>
      <w:r w:rsidRPr="00D27132">
        <w:t>SpCells</w:t>
      </w:r>
      <w:proofErr w:type="spellEnd"/>
      <w:r w:rsidRPr="00D27132">
        <w:t xml:space="preserve"> + </w:t>
      </w:r>
      <w:proofErr w:type="spellStart"/>
      <w:r w:rsidRPr="00D27132">
        <w:t>SCells</w:t>
      </w:r>
      <w:proofErr w:type="spellEnd"/>
      <w:r w:rsidRPr="00D27132">
        <w:t>) minus 1</w:t>
      </w:r>
    </w:p>
    <w:p w14:paraId="10C35E7F" w14:textId="77777777" w:rsidR="00182AFC" w:rsidRPr="00D27132" w:rsidRDefault="00182AFC" w:rsidP="00182AFC">
      <w:pPr>
        <w:pStyle w:val="PL"/>
      </w:pPr>
      <w:proofErr w:type="spellStart"/>
      <w:r w:rsidRPr="00D27132">
        <w:t>maxNrofAggregatedCellsPerCellGroup</w:t>
      </w:r>
      <w:proofErr w:type="spellEnd"/>
      <w:r w:rsidRPr="00D27132">
        <w:t xml:space="preserve">      </w:t>
      </w:r>
      <w:proofErr w:type="gramStart"/>
      <w:r w:rsidRPr="00D27132">
        <w:t>INTEGER ::=</w:t>
      </w:r>
      <w:proofErr w:type="gramEnd"/>
      <w:r w:rsidRPr="00D27132">
        <w:t xml:space="preserve"> 16</w:t>
      </w:r>
    </w:p>
    <w:p w14:paraId="320CD83F" w14:textId="77777777" w:rsidR="00182AFC" w:rsidRPr="00D27132" w:rsidRDefault="00182AFC" w:rsidP="00182AFC">
      <w:pPr>
        <w:pStyle w:val="PL"/>
      </w:pPr>
      <w:r w:rsidRPr="00D27132">
        <w:t xml:space="preserve">maxNrofAggregatedCellsPerCellGroupMinus4-r16   </w:t>
      </w:r>
      <w:proofErr w:type="gramStart"/>
      <w:r w:rsidRPr="00D27132">
        <w:t>INTEGER ::=</w:t>
      </w:r>
      <w:proofErr w:type="gramEnd"/>
      <w:r w:rsidRPr="00D27132">
        <w:t xml:space="preserve"> 12</w:t>
      </w:r>
    </w:p>
    <w:p w14:paraId="31D0C5E0" w14:textId="77777777" w:rsidR="00182AFC" w:rsidRPr="00D27132" w:rsidRDefault="00182AFC" w:rsidP="00182AFC">
      <w:pPr>
        <w:pStyle w:val="PL"/>
      </w:pPr>
      <w:r w:rsidRPr="00D27132">
        <w:t xml:space="preserve">maxNrofDUCells-r16                      </w:t>
      </w:r>
      <w:proofErr w:type="gramStart"/>
      <w:r w:rsidRPr="00D27132">
        <w:t>INTEGER ::=</w:t>
      </w:r>
      <w:proofErr w:type="gramEnd"/>
      <w:r w:rsidRPr="00D27132">
        <w:t xml:space="preserve"> 512     -- Max number of cells configured on the collocated IAB-DU</w:t>
      </w:r>
    </w:p>
    <w:p w14:paraId="3143E5D0" w14:textId="77777777" w:rsidR="00182AFC" w:rsidRPr="00D27132" w:rsidRDefault="00182AFC" w:rsidP="00182AFC">
      <w:pPr>
        <w:pStyle w:val="PL"/>
      </w:pPr>
      <w:r w:rsidRPr="00D27132">
        <w:t xml:space="preserve">maxNrofAvailabilityCombinationsPerSet-r16   </w:t>
      </w:r>
      <w:proofErr w:type="gramStart"/>
      <w:r w:rsidRPr="00D27132">
        <w:t>INTEGER ::=</w:t>
      </w:r>
      <w:proofErr w:type="gramEnd"/>
      <w:r w:rsidRPr="00D27132">
        <w:t xml:space="preserve"> 512 -- Max number of </w:t>
      </w:r>
      <w:proofErr w:type="spellStart"/>
      <w:r w:rsidRPr="00D27132">
        <w:t>AvailabilityCombinationId</w:t>
      </w:r>
      <w:proofErr w:type="spellEnd"/>
      <w:r w:rsidRPr="00D27132">
        <w:t xml:space="preserve"> used in the DCI format 2_5</w:t>
      </w:r>
    </w:p>
    <w:p w14:paraId="14D42253" w14:textId="77777777" w:rsidR="00182AFC" w:rsidRPr="00D27132" w:rsidRDefault="00182AFC" w:rsidP="00182AFC">
      <w:pPr>
        <w:pStyle w:val="PL"/>
      </w:pPr>
      <w:r w:rsidRPr="00D27132">
        <w:t xml:space="preserve">maxNrofAvailabilityCombinationsPerSet-1-r16 </w:t>
      </w:r>
      <w:proofErr w:type="gramStart"/>
      <w:r w:rsidRPr="00D27132">
        <w:t>INTEGER ::=</w:t>
      </w:r>
      <w:proofErr w:type="gramEnd"/>
      <w:r w:rsidRPr="00D27132">
        <w:t xml:space="preserve"> 511 -- Max number of </w:t>
      </w:r>
      <w:proofErr w:type="spellStart"/>
      <w:r w:rsidRPr="00D27132">
        <w:t>AvailabilityCombinationId</w:t>
      </w:r>
      <w:proofErr w:type="spellEnd"/>
      <w:r w:rsidRPr="00D27132">
        <w:t xml:space="preserve"> used in the DCI format 2_5 minus 1</w:t>
      </w:r>
    </w:p>
    <w:p w14:paraId="293581C0" w14:textId="77777777" w:rsidR="00182AFC" w:rsidRPr="00D27132" w:rsidRDefault="00182AFC" w:rsidP="00182AFC">
      <w:pPr>
        <w:pStyle w:val="PL"/>
      </w:pPr>
      <w:proofErr w:type="spellStart"/>
      <w:r w:rsidRPr="00D27132">
        <w:t>maxNrofSCells</w:t>
      </w:r>
      <w:proofErr w:type="spellEnd"/>
      <w:r w:rsidRPr="00D27132">
        <w:t xml:space="preserve">                           </w:t>
      </w:r>
      <w:proofErr w:type="gramStart"/>
      <w:r w:rsidRPr="00D27132">
        <w:t>INTEGER ::=</w:t>
      </w:r>
      <w:proofErr w:type="gramEnd"/>
      <w:r w:rsidRPr="00D27132">
        <w:t xml:space="preserve"> 31      -- Max number of secondary serving cells per cell group</w:t>
      </w:r>
    </w:p>
    <w:p w14:paraId="04BF740D" w14:textId="77777777" w:rsidR="00182AFC" w:rsidRPr="00D27132" w:rsidRDefault="00182AFC" w:rsidP="00182AFC">
      <w:pPr>
        <w:pStyle w:val="PL"/>
      </w:pPr>
      <w:proofErr w:type="spellStart"/>
      <w:r w:rsidRPr="00D27132">
        <w:t>maxNrofCellMeas</w:t>
      </w:r>
      <w:proofErr w:type="spellEnd"/>
      <w:r w:rsidRPr="00D27132">
        <w:t xml:space="preserve">                         </w:t>
      </w:r>
      <w:proofErr w:type="gramStart"/>
      <w:r w:rsidRPr="00D27132">
        <w:t>INTEGER ::=</w:t>
      </w:r>
      <w:proofErr w:type="gramEnd"/>
      <w:r w:rsidRPr="00D27132">
        <w:t xml:space="preserve"> 32      -- Maximum number of entries in each of the cell lists in a measurement object</w:t>
      </w:r>
    </w:p>
    <w:p w14:paraId="3FD3CD45" w14:textId="77777777" w:rsidR="00182AFC" w:rsidRPr="00D27132" w:rsidRDefault="00182AFC" w:rsidP="00182AFC">
      <w:pPr>
        <w:pStyle w:val="PL"/>
      </w:pPr>
      <w:r w:rsidRPr="00D27132">
        <w:t xml:space="preserve">maxNrofCG-SL-r16                        </w:t>
      </w:r>
      <w:proofErr w:type="gramStart"/>
      <w:r w:rsidRPr="00D27132">
        <w:t>INTEGER ::=</w:t>
      </w:r>
      <w:proofErr w:type="gramEnd"/>
      <w:r w:rsidRPr="00D27132">
        <w:t xml:space="preserve"> 8       -- Max number of </w:t>
      </w:r>
      <w:proofErr w:type="spellStart"/>
      <w:r w:rsidRPr="00D27132">
        <w:t>sidelink</w:t>
      </w:r>
      <w:proofErr w:type="spellEnd"/>
      <w:r w:rsidRPr="00D27132">
        <w:t xml:space="preserve"> configured grant</w:t>
      </w:r>
    </w:p>
    <w:p w14:paraId="3B76B2E6" w14:textId="77777777" w:rsidR="00182AFC" w:rsidRPr="00D27132" w:rsidRDefault="00182AFC" w:rsidP="00182AFC">
      <w:pPr>
        <w:pStyle w:val="PL"/>
      </w:pPr>
      <w:r w:rsidRPr="00D27132">
        <w:t xml:space="preserve">maxNrofCG-SL-1-r16                      </w:t>
      </w:r>
      <w:proofErr w:type="gramStart"/>
      <w:r w:rsidRPr="00D27132">
        <w:t>INTEGER ::=</w:t>
      </w:r>
      <w:proofErr w:type="gramEnd"/>
      <w:r w:rsidRPr="00D27132">
        <w:t xml:space="preserve"> 7       -- Max number of </w:t>
      </w:r>
      <w:proofErr w:type="spellStart"/>
      <w:r w:rsidRPr="00D27132">
        <w:t>sidelink</w:t>
      </w:r>
      <w:proofErr w:type="spellEnd"/>
      <w:r w:rsidRPr="00D27132">
        <w:t xml:space="preserve"> configured grant minus 1</w:t>
      </w:r>
    </w:p>
    <w:p w14:paraId="53B9EB6F" w14:textId="77777777" w:rsidR="00182AFC" w:rsidRPr="00D27132" w:rsidRDefault="00182AFC" w:rsidP="00182AFC">
      <w:pPr>
        <w:pStyle w:val="PL"/>
      </w:pPr>
      <w:proofErr w:type="spellStart"/>
      <w:r w:rsidRPr="00D27132">
        <w:t>maxNrofSS-BlocksToAverage</w:t>
      </w:r>
      <w:proofErr w:type="spellEnd"/>
      <w:r w:rsidRPr="00D27132">
        <w:t xml:space="preserve">               </w:t>
      </w:r>
      <w:proofErr w:type="gramStart"/>
      <w:r w:rsidRPr="00D27132">
        <w:t>INTEGER ::=</w:t>
      </w:r>
      <w:proofErr w:type="gramEnd"/>
      <w:r w:rsidRPr="00D27132">
        <w:t xml:space="preserve"> 16      -- Max number for the (max) number of SS blocks to average to determine cell measurement</w:t>
      </w:r>
    </w:p>
    <w:p w14:paraId="1E89DEE9" w14:textId="77777777" w:rsidR="00182AFC" w:rsidRPr="00D27132" w:rsidRDefault="00182AFC" w:rsidP="00182AFC">
      <w:pPr>
        <w:pStyle w:val="PL"/>
      </w:pPr>
      <w:r w:rsidRPr="00D27132">
        <w:t xml:space="preserve">maxNrofCondCells-r16                    </w:t>
      </w:r>
      <w:proofErr w:type="gramStart"/>
      <w:r w:rsidRPr="00D27132">
        <w:t>INTEGER ::=</w:t>
      </w:r>
      <w:proofErr w:type="gramEnd"/>
      <w:r w:rsidRPr="00D27132">
        <w:t xml:space="preserve"> 8       -- Max number of conditional candidate </w:t>
      </w:r>
      <w:proofErr w:type="spellStart"/>
      <w:r w:rsidRPr="00D27132">
        <w:t>SpCells</w:t>
      </w:r>
      <w:proofErr w:type="spellEnd"/>
    </w:p>
    <w:p w14:paraId="2A396577"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ResourcesToAverage</w:t>
      </w:r>
      <w:proofErr w:type="spellEnd"/>
      <w:r w:rsidRPr="00D27132">
        <w:t xml:space="preserve">        </w:t>
      </w:r>
      <w:proofErr w:type="gramStart"/>
      <w:r w:rsidRPr="00D27132">
        <w:t>INTEGER ::=</w:t>
      </w:r>
      <w:proofErr w:type="gramEnd"/>
      <w:r w:rsidRPr="00D27132">
        <w:t xml:space="preserve"> 16      -- Max number for the (max) number of CSI-RS to average to determine cell measurement</w:t>
      </w:r>
    </w:p>
    <w:p w14:paraId="76F65161" w14:textId="77777777" w:rsidR="00182AFC" w:rsidRPr="00D27132" w:rsidRDefault="00182AFC" w:rsidP="00182AFC">
      <w:pPr>
        <w:pStyle w:val="PL"/>
      </w:pPr>
      <w:proofErr w:type="spellStart"/>
      <w:r w:rsidRPr="00D27132">
        <w:t>maxNrofDL</w:t>
      </w:r>
      <w:proofErr w:type="spellEnd"/>
      <w:r w:rsidRPr="00D27132">
        <w:t xml:space="preserve">-Allocations                   </w:t>
      </w:r>
      <w:proofErr w:type="gramStart"/>
      <w:r w:rsidRPr="00D27132">
        <w:t>INTEGER ::=</w:t>
      </w:r>
      <w:proofErr w:type="gramEnd"/>
      <w:r w:rsidRPr="00D27132">
        <w:t xml:space="preserve"> 16      -- Maximum number of PDSCH time domain resource allocations</w:t>
      </w:r>
    </w:p>
    <w:p w14:paraId="629CFD8F" w14:textId="77777777" w:rsidR="00182AFC" w:rsidRPr="00D27132" w:rsidRDefault="00182AFC" w:rsidP="00182AFC">
      <w:pPr>
        <w:pStyle w:val="PL"/>
      </w:pPr>
      <w:proofErr w:type="spellStart"/>
      <w:r w:rsidRPr="00D27132">
        <w:lastRenderedPageBreak/>
        <w:t>maxNrofSR-ConfigPerCellGroup</w:t>
      </w:r>
      <w:proofErr w:type="spellEnd"/>
      <w:r w:rsidRPr="00D27132">
        <w:t xml:space="preserve">            </w:t>
      </w:r>
      <w:proofErr w:type="gramStart"/>
      <w:r w:rsidRPr="00D27132">
        <w:t>INTEGER ::=</w:t>
      </w:r>
      <w:proofErr w:type="gramEnd"/>
      <w:r w:rsidRPr="00D27132">
        <w:t xml:space="preserve"> 8       -- Maximum number of SR configurations per cell group</w:t>
      </w:r>
    </w:p>
    <w:p w14:paraId="3BB83296" w14:textId="77777777" w:rsidR="00182AFC" w:rsidRPr="00D27132" w:rsidRDefault="00182AFC" w:rsidP="00182AFC">
      <w:pPr>
        <w:pStyle w:val="PL"/>
      </w:pPr>
      <w:proofErr w:type="spellStart"/>
      <w:r w:rsidRPr="00D27132">
        <w:t>maxLCG</w:t>
      </w:r>
      <w:proofErr w:type="spellEnd"/>
      <w:r w:rsidRPr="00D27132">
        <w:t xml:space="preserve">-ID                               </w:t>
      </w:r>
      <w:proofErr w:type="gramStart"/>
      <w:r w:rsidRPr="00D27132">
        <w:t>INTEGER ::=</w:t>
      </w:r>
      <w:proofErr w:type="gramEnd"/>
      <w:r w:rsidRPr="00D27132">
        <w:t xml:space="preserve"> 7       -- Maximum value of LCG ID</w:t>
      </w:r>
    </w:p>
    <w:p w14:paraId="247983F4" w14:textId="77777777" w:rsidR="00182AFC" w:rsidRPr="00D27132" w:rsidRDefault="00182AFC" w:rsidP="00182AFC">
      <w:pPr>
        <w:pStyle w:val="PL"/>
      </w:pPr>
      <w:proofErr w:type="spellStart"/>
      <w:r w:rsidRPr="00D27132">
        <w:t>maxLC</w:t>
      </w:r>
      <w:proofErr w:type="spellEnd"/>
      <w:r w:rsidRPr="00D27132">
        <w:t xml:space="preserve">-ID                                </w:t>
      </w:r>
      <w:proofErr w:type="gramStart"/>
      <w:r w:rsidRPr="00D27132">
        <w:t>INTEGER ::=</w:t>
      </w:r>
      <w:proofErr w:type="gramEnd"/>
      <w:r w:rsidRPr="00D27132">
        <w:t xml:space="preserve"> 32      -- Maximum value of Logical Channel ID</w:t>
      </w:r>
    </w:p>
    <w:p w14:paraId="64C7EAD9" w14:textId="77777777" w:rsidR="00182AFC" w:rsidRPr="00D27132" w:rsidRDefault="00182AFC" w:rsidP="00182AFC">
      <w:pPr>
        <w:pStyle w:val="PL"/>
      </w:pPr>
      <w:r w:rsidRPr="00D27132">
        <w:t xml:space="preserve">maxLC-ID-Iab-r16                        </w:t>
      </w:r>
      <w:proofErr w:type="gramStart"/>
      <w:r w:rsidRPr="00D27132">
        <w:t>INTEGER ::=</w:t>
      </w:r>
      <w:proofErr w:type="gramEnd"/>
      <w:r w:rsidRPr="00D27132">
        <w:t xml:space="preserve"> 65855   -- Maximum value of BH Logical Channel ID extension</w:t>
      </w:r>
    </w:p>
    <w:p w14:paraId="64898469" w14:textId="77777777" w:rsidR="00182AFC" w:rsidRPr="00D27132" w:rsidRDefault="00182AFC" w:rsidP="00182AFC">
      <w:pPr>
        <w:pStyle w:val="PL"/>
      </w:pPr>
      <w:r w:rsidRPr="00D27132">
        <w:t xml:space="preserve">maxLTE-CRS-Patterns-r16                 </w:t>
      </w:r>
      <w:proofErr w:type="gramStart"/>
      <w:r w:rsidRPr="00D27132">
        <w:t>INTEGER ::=</w:t>
      </w:r>
      <w:proofErr w:type="gramEnd"/>
      <w:r w:rsidRPr="00D27132">
        <w:t xml:space="preserve"> 3       -- Maximum number of additional LTE CRS rate matching patterns</w:t>
      </w:r>
    </w:p>
    <w:p w14:paraId="0AA99A79" w14:textId="77777777" w:rsidR="00182AFC" w:rsidRPr="00D27132" w:rsidRDefault="00182AFC" w:rsidP="00182AFC">
      <w:pPr>
        <w:pStyle w:val="PL"/>
      </w:pPr>
      <w:proofErr w:type="spellStart"/>
      <w:r w:rsidRPr="00D27132">
        <w:t>maxNrofTAGs</w:t>
      </w:r>
      <w:proofErr w:type="spellEnd"/>
      <w:r w:rsidRPr="00D27132">
        <w:t xml:space="preserve">                             </w:t>
      </w:r>
      <w:proofErr w:type="gramStart"/>
      <w:r w:rsidRPr="00D27132">
        <w:t>INTEGER ::=</w:t>
      </w:r>
      <w:proofErr w:type="gramEnd"/>
      <w:r w:rsidRPr="00D27132">
        <w:t xml:space="preserve"> 4       -- Maximum number of Timing Advance Groups</w:t>
      </w:r>
    </w:p>
    <w:p w14:paraId="2797BDC5" w14:textId="77777777" w:rsidR="00182AFC" w:rsidRPr="00D27132" w:rsidRDefault="00182AFC" w:rsidP="00182AFC">
      <w:pPr>
        <w:pStyle w:val="PL"/>
      </w:pPr>
      <w:r w:rsidRPr="00D27132">
        <w:t xml:space="preserve">maxNrofTAGs-1                           </w:t>
      </w:r>
      <w:proofErr w:type="gramStart"/>
      <w:r w:rsidRPr="00D27132">
        <w:t>INTEGER ::=</w:t>
      </w:r>
      <w:proofErr w:type="gramEnd"/>
      <w:r w:rsidRPr="00D27132">
        <w:t xml:space="preserve"> 3       -- Maximum number of Timing Advance Groups minus 1</w:t>
      </w:r>
    </w:p>
    <w:p w14:paraId="0357EFAF" w14:textId="77777777" w:rsidR="00182AFC" w:rsidRPr="00D27132" w:rsidRDefault="00182AFC" w:rsidP="00182AFC">
      <w:pPr>
        <w:pStyle w:val="PL"/>
      </w:pPr>
      <w:proofErr w:type="spellStart"/>
      <w:r w:rsidRPr="00D27132">
        <w:t>maxNrofBWPs</w:t>
      </w:r>
      <w:proofErr w:type="spellEnd"/>
      <w:r w:rsidRPr="00D27132">
        <w:t xml:space="preserve">                             </w:t>
      </w:r>
      <w:proofErr w:type="gramStart"/>
      <w:r w:rsidRPr="00D27132">
        <w:t>INTEGER ::=</w:t>
      </w:r>
      <w:proofErr w:type="gramEnd"/>
      <w:r w:rsidRPr="00D27132">
        <w:t xml:space="preserve"> 4       -- Maximum number of BWPs per serving cell</w:t>
      </w:r>
    </w:p>
    <w:p w14:paraId="5F92BA21" w14:textId="77777777" w:rsidR="00182AFC" w:rsidRPr="00D27132" w:rsidRDefault="00182AFC" w:rsidP="00182AFC">
      <w:pPr>
        <w:pStyle w:val="PL"/>
      </w:pPr>
      <w:proofErr w:type="spellStart"/>
      <w:r w:rsidRPr="00D27132">
        <w:t>maxNrofCombIDC</w:t>
      </w:r>
      <w:proofErr w:type="spellEnd"/>
      <w:r w:rsidRPr="00D27132">
        <w:t xml:space="preserve">                          </w:t>
      </w:r>
      <w:proofErr w:type="gramStart"/>
      <w:r w:rsidRPr="00D27132">
        <w:t>INTEGER ::=</w:t>
      </w:r>
      <w:proofErr w:type="gramEnd"/>
      <w:r w:rsidRPr="00D27132">
        <w:t xml:space="preserve"> 128     -- Maximum number of reported MR-DC combinations for IDC</w:t>
      </w:r>
    </w:p>
    <w:p w14:paraId="1AFB6E9D" w14:textId="77777777" w:rsidR="00182AFC" w:rsidRPr="00D27132" w:rsidRDefault="00182AFC" w:rsidP="00182AFC">
      <w:pPr>
        <w:pStyle w:val="PL"/>
      </w:pPr>
      <w:r w:rsidRPr="00D27132">
        <w:t xml:space="preserve">maxNrofSymbols-1                        </w:t>
      </w:r>
      <w:proofErr w:type="gramStart"/>
      <w:r w:rsidRPr="00D27132">
        <w:t>INTEGER ::=</w:t>
      </w:r>
      <w:proofErr w:type="gramEnd"/>
      <w:r w:rsidRPr="00D27132">
        <w:t xml:space="preserve"> 13      -- Maximum index identifying a symbol within a slot (14 symbols, indexed from 0..13)</w:t>
      </w:r>
    </w:p>
    <w:p w14:paraId="3ACF42B8" w14:textId="77777777" w:rsidR="00182AFC" w:rsidRPr="00D27132" w:rsidRDefault="00182AFC" w:rsidP="00182AFC">
      <w:pPr>
        <w:pStyle w:val="PL"/>
      </w:pPr>
      <w:proofErr w:type="spellStart"/>
      <w:r w:rsidRPr="00D27132">
        <w:t>maxNrofSlots</w:t>
      </w:r>
      <w:proofErr w:type="spellEnd"/>
      <w:r w:rsidRPr="00D27132">
        <w:t xml:space="preserve">                            </w:t>
      </w:r>
      <w:proofErr w:type="gramStart"/>
      <w:r w:rsidRPr="00D27132">
        <w:t>INTEGER ::=</w:t>
      </w:r>
      <w:proofErr w:type="gramEnd"/>
      <w:r w:rsidRPr="00D27132">
        <w:t xml:space="preserve"> 320     -- Maximum number of slots in a 10 </w:t>
      </w:r>
      <w:proofErr w:type="spellStart"/>
      <w:r w:rsidRPr="00D27132">
        <w:t>ms</w:t>
      </w:r>
      <w:proofErr w:type="spellEnd"/>
      <w:r w:rsidRPr="00D27132">
        <w:t xml:space="preserve"> period</w:t>
      </w:r>
    </w:p>
    <w:p w14:paraId="3C3F63D6" w14:textId="77777777" w:rsidR="00182AFC" w:rsidRPr="00D27132" w:rsidRDefault="00182AFC" w:rsidP="00182AFC">
      <w:pPr>
        <w:pStyle w:val="PL"/>
      </w:pPr>
      <w:r w:rsidRPr="00D27132">
        <w:t xml:space="preserve">maxNrofSlots-1                          </w:t>
      </w:r>
      <w:proofErr w:type="gramStart"/>
      <w:r w:rsidRPr="00D27132">
        <w:t>INTEGER ::=</w:t>
      </w:r>
      <w:proofErr w:type="gramEnd"/>
      <w:r w:rsidRPr="00D27132">
        <w:t xml:space="preserve"> 319     -- Maximum number of slots in a 10 </w:t>
      </w:r>
      <w:proofErr w:type="spellStart"/>
      <w:r w:rsidRPr="00D27132">
        <w:t>ms</w:t>
      </w:r>
      <w:proofErr w:type="spellEnd"/>
      <w:r w:rsidRPr="00D27132">
        <w:t xml:space="preserve"> period minus 1</w:t>
      </w:r>
    </w:p>
    <w:p w14:paraId="66E5DE29" w14:textId="77777777" w:rsidR="00182AFC" w:rsidRPr="00D27132" w:rsidRDefault="00182AFC" w:rsidP="00182AFC">
      <w:pPr>
        <w:pStyle w:val="PL"/>
      </w:pPr>
      <w:proofErr w:type="spellStart"/>
      <w:r w:rsidRPr="00D27132">
        <w:t>maxNrofPhysicalResourceBlocks</w:t>
      </w:r>
      <w:proofErr w:type="spellEnd"/>
      <w:r w:rsidRPr="00D27132">
        <w:t xml:space="preserve">           </w:t>
      </w:r>
      <w:proofErr w:type="gramStart"/>
      <w:r w:rsidRPr="00D27132">
        <w:t>INTEGER ::=</w:t>
      </w:r>
      <w:proofErr w:type="gramEnd"/>
      <w:r w:rsidRPr="00D27132">
        <w:t xml:space="preserve"> 275     -- Maximum number of PRBs</w:t>
      </w:r>
    </w:p>
    <w:p w14:paraId="1B88A76F" w14:textId="77777777" w:rsidR="00182AFC" w:rsidRPr="00D27132" w:rsidRDefault="00182AFC" w:rsidP="00182AFC">
      <w:pPr>
        <w:pStyle w:val="PL"/>
      </w:pPr>
      <w:r w:rsidRPr="00D27132">
        <w:t xml:space="preserve">maxNrofPhysicalResourceBlocks-1         </w:t>
      </w:r>
      <w:proofErr w:type="gramStart"/>
      <w:r w:rsidRPr="00D27132">
        <w:t>INTEGER ::=</w:t>
      </w:r>
      <w:proofErr w:type="gramEnd"/>
      <w:r w:rsidRPr="00D27132">
        <w:t xml:space="preserve"> 274     -- Maximum number of PRBs minus 1</w:t>
      </w:r>
    </w:p>
    <w:p w14:paraId="648C0D50" w14:textId="77777777" w:rsidR="00182AFC" w:rsidRPr="00D27132" w:rsidRDefault="00182AFC" w:rsidP="00182AFC">
      <w:pPr>
        <w:pStyle w:val="PL"/>
      </w:pPr>
      <w:r w:rsidRPr="00D27132">
        <w:t xml:space="preserve">maxNrofPhysicalResourceBlocksPlus1      </w:t>
      </w:r>
      <w:proofErr w:type="gramStart"/>
      <w:r w:rsidRPr="00D27132">
        <w:t>INTEGER ::=</w:t>
      </w:r>
      <w:proofErr w:type="gramEnd"/>
      <w:r w:rsidRPr="00D27132">
        <w:t xml:space="preserve"> 276     -- Maximum number of PRBs plus 1</w:t>
      </w:r>
    </w:p>
    <w:p w14:paraId="6BE7948B" w14:textId="77777777" w:rsidR="00182AFC" w:rsidRPr="00D27132" w:rsidRDefault="00182AFC" w:rsidP="00182AFC">
      <w:pPr>
        <w:pStyle w:val="PL"/>
      </w:pPr>
      <w:proofErr w:type="spellStart"/>
      <w:r w:rsidRPr="00D27132">
        <w:t>maxNrofControlResourceSets</w:t>
      </w:r>
      <w:proofErr w:type="spellEnd"/>
      <w:r w:rsidRPr="00D27132">
        <w:t xml:space="preserve">              </w:t>
      </w:r>
      <w:proofErr w:type="gramStart"/>
      <w:r w:rsidRPr="00D27132">
        <w:t>INTEGER ::=</w:t>
      </w:r>
      <w:proofErr w:type="gramEnd"/>
      <w:r w:rsidRPr="00D27132">
        <w:t xml:space="preserve"> 12      -- Max number of </w:t>
      </w:r>
      <w:proofErr w:type="spellStart"/>
      <w:r w:rsidRPr="00D27132">
        <w:t>CoReSets</w:t>
      </w:r>
      <w:proofErr w:type="spellEnd"/>
      <w:r w:rsidRPr="00D27132">
        <w:t xml:space="preserve"> configurable on a serving cell</w:t>
      </w:r>
    </w:p>
    <w:p w14:paraId="2E3A9A93" w14:textId="77777777" w:rsidR="00182AFC" w:rsidRPr="00D27132" w:rsidRDefault="00182AFC" w:rsidP="00182AFC">
      <w:pPr>
        <w:pStyle w:val="PL"/>
      </w:pPr>
      <w:r w:rsidRPr="00D27132">
        <w:t xml:space="preserve">maxNrofControlResourceSets-1            </w:t>
      </w:r>
      <w:proofErr w:type="gramStart"/>
      <w:r w:rsidRPr="00D27132">
        <w:t>INTEGER ::=</w:t>
      </w:r>
      <w:proofErr w:type="gramEnd"/>
      <w:r w:rsidRPr="00D27132">
        <w:t xml:space="preserve"> 11      -- Max number of </w:t>
      </w:r>
      <w:proofErr w:type="spellStart"/>
      <w:r w:rsidRPr="00D27132">
        <w:t>CoReSets</w:t>
      </w:r>
      <w:proofErr w:type="spellEnd"/>
      <w:r w:rsidRPr="00D27132">
        <w:t xml:space="preserve"> configurable on a serving cell minus 1</w:t>
      </w:r>
    </w:p>
    <w:p w14:paraId="1948B978" w14:textId="77777777" w:rsidR="00182AFC" w:rsidRPr="00D27132" w:rsidRDefault="00182AFC" w:rsidP="00182AFC">
      <w:pPr>
        <w:pStyle w:val="PL"/>
      </w:pPr>
      <w:r w:rsidRPr="00D27132">
        <w:t xml:space="preserve">maxNrofControlResourceSets-1-r16        </w:t>
      </w:r>
      <w:proofErr w:type="gramStart"/>
      <w:r w:rsidRPr="00D27132">
        <w:t>INTEGER ::=</w:t>
      </w:r>
      <w:proofErr w:type="gramEnd"/>
      <w:r w:rsidRPr="00D27132">
        <w:t xml:space="preserve"> 15      -- Max number of </w:t>
      </w:r>
      <w:proofErr w:type="spellStart"/>
      <w:r w:rsidRPr="00D27132">
        <w:t>CoReSets</w:t>
      </w:r>
      <w:proofErr w:type="spellEnd"/>
      <w:r w:rsidRPr="00D27132">
        <w:t xml:space="preserve"> configurable on a serving cell extended in minus 1</w:t>
      </w:r>
    </w:p>
    <w:p w14:paraId="15FFEFB0" w14:textId="77777777" w:rsidR="00182AFC" w:rsidRPr="00D27132" w:rsidRDefault="00182AFC" w:rsidP="00182AFC">
      <w:pPr>
        <w:pStyle w:val="PL"/>
      </w:pPr>
      <w:r w:rsidRPr="00D27132">
        <w:t xml:space="preserve">maxNrofCoresetPools-r16                 </w:t>
      </w:r>
      <w:proofErr w:type="gramStart"/>
      <w:r w:rsidRPr="00D27132">
        <w:t>INTEGER ::=</w:t>
      </w:r>
      <w:proofErr w:type="gramEnd"/>
      <w:r w:rsidRPr="00D27132">
        <w:t xml:space="preserve"> 2       -- Maximum number of CORESET pools</w:t>
      </w:r>
    </w:p>
    <w:p w14:paraId="169AE42B" w14:textId="77777777" w:rsidR="00182AFC" w:rsidRPr="00D27132" w:rsidRDefault="00182AFC" w:rsidP="00182AFC">
      <w:pPr>
        <w:pStyle w:val="PL"/>
      </w:pPr>
      <w:proofErr w:type="spellStart"/>
      <w:r w:rsidRPr="00D27132">
        <w:t>maxCoReSetDuration</w:t>
      </w:r>
      <w:proofErr w:type="spellEnd"/>
      <w:r w:rsidRPr="00D27132">
        <w:t xml:space="preserve">                      </w:t>
      </w:r>
      <w:proofErr w:type="gramStart"/>
      <w:r w:rsidRPr="00D27132">
        <w:t>INTEGER ::=</w:t>
      </w:r>
      <w:proofErr w:type="gramEnd"/>
      <w:r w:rsidRPr="00D27132">
        <w:t xml:space="preserve"> 3       -- Max number of OFDM symbols in a control resource set</w:t>
      </w:r>
    </w:p>
    <w:p w14:paraId="4F30060F" w14:textId="77777777" w:rsidR="00182AFC" w:rsidRPr="00D27132" w:rsidRDefault="00182AFC" w:rsidP="00182AFC">
      <w:pPr>
        <w:pStyle w:val="PL"/>
      </w:pPr>
      <w:r w:rsidRPr="00D27132">
        <w:t xml:space="preserve">maxNrofSearchSpaces-1                   </w:t>
      </w:r>
      <w:proofErr w:type="gramStart"/>
      <w:r w:rsidRPr="00D27132">
        <w:t>INTEGER ::=</w:t>
      </w:r>
      <w:proofErr w:type="gramEnd"/>
      <w:r w:rsidRPr="00D27132">
        <w:t xml:space="preserve"> 39      -- Max number of Search Spaces minus 1</w:t>
      </w:r>
    </w:p>
    <w:p w14:paraId="00654F62" w14:textId="77777777" w:rsidR="00182AFC" w:rsidRPr="00D27132" w:rsidRDefault="00182AFC" w:rsidP="00182AFC">
      <w:pPr>
        <w:pStyle w:val="PL"/>
      </w:pPr>
      <w:proofErr w:type="spellStart"/>
      <w:r w:rsidRPr="00D27132">
        <w:t>maxSFI</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128     -- Max number payload of a DCI scrambled with SFI-RNTI</w:t>
      </w:r>
    </w:p>
    <w:p w14:paraId="49A32596" w14:textId="77777777" w:rsidR="00182AFC" w:rsidRPr="00D27132" w:rsidRDefault="00182AFC" w:rsidP="00182AFC">
      <w:pPr>
        <w:pStyle w:val="PL"/>
      </w:pPr>
      <w:r w:rsidRPr="00D27132">
        <w:t xml:space="preserve">maxSFI-DCI-PayloadSize-1                </w:t>
      </w:r>
      <w:proofErr w:type="gramStart"/>
      <w:r w:rsidRPr="00D27132">
        <w:t>INTEGER ::=</w:t>
      </w:r>
      <w:proofErr w:type="gramEnd"/>
      <w:r w:rsidRPr="00D27132">
        <w:t xml:space="preserve"> 127     -- Max number payload of a DCI scrambled with SFI-RNTI minus 1</w:t>
      </w:r>
    </w:p>
    <w:p w14:paraId="12E5D42C" w14:textId="77777777" w:rsidR="00182AFC" w:rsidRPr="00D27132" w:rsidRDefault="00182AFC" w:rsidP="00182AFC">
      <w:pPr>
        <w:pStyle w:val="PL"/>
      </w:pPr>
      <w:r w:rsidRPr="00D27132">
        <w:t xml:space="preserve">maxIAB-IP-Address-r16                   </w:t>
      </w:r>
      <w:proofErr w:type="gramStart"/>
      <w:r w:rsidRPr="00D27132">
        <w:t>INTEGER ::=</w:t>
      </w:r>
      <w:proofErr w:type="gramEnd"/>
      <w:r w:rsidRPr="00D27132">
        <w:t xml:space="preserve"> 32      -- Max number of assigned IP addresses</w:t>
      </w:r>
    </w:p>
    <w:p w14:paraId="16095455" w14:textId="77777777" w:rsidR="00182AFC" w:rsidRPr="00D27132" w:rsidRDefault="00182AFC" w:rsidP="00182AFC">
      <w:pPr>
        <w:pStyle w:val="PL"/>
      </w:pPr>
      <w:proofErr w:type="spellStart"/>
      <w:r w:rsidRPr="00D27132">
        <w:t>maxINT</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126     -- Max number payload of a DCI scrambled with INT-RNTI</w:t>
      </w:r>
    </w:p>
    <w:p w14:paraId="7EF50B21" w14:textId="77777777" w:rsidR="00182AFC" w:rsidRPr="00D27132" w:rsidRDefault="00182AFC" w:rsidP="00182AFC">
      <w:pPr>
        <w:pStyle w:val="PL"/>
      </w:pPr>
      <w:r w:rsidRPr="00D27132">
        <w:t xml:space="preserve">maxINT-DCI-PayloadSize-1                </w:t>
      </w:r>
      <w:proofErr w:type="gramStart"/>
      <w:r w:rsidRPr="00D27132">
        <w:t>INTEGER ::=</w:t>
      </w:r>
      <w:proofErr w:type="gramEnd"/>
      <w:r w:rsidRPr="00D27132">
        <w:t xml:space="preserve"> 125     -- Max number payload of a DCI scrambled with INT-RNTI minus 1</w:t>
      </w:r>
    </w:p>
    <w:p w14:paraId="19B8F16B" w14:textId="77777777" w:rsidR="00182AFC" w:rsidRPr="00D27132" w:rsidRDefault="00182AFC" w:rsidP="00182AFC">
      <w:pPr>
        <w:pStyle w:val="PL"/>
      </w:pPr>
      <w:proofErr w:type="spellStart"/>
      <w:r w:rsidRPr="00D27132">
        <w:t>maxNrofRateMatchPatterns</w:t>
      </w:r>
      <w:proofErr w:type="spellEnd"/>
      <w:r w:rsidRPr="00D27132">
        <w:t xml:space="preserve">                </w:t>
      </w:r>
      <w:proofErr w:type="gramStart"/>
      <w:r w:rsidRPr="00D27132">
        <w:t>INTEGER ::=</w:t>
      </w:r>
      <w:proofErr w:type="gramEnd"/>
      <w:r w:rsidRPr="00D27132">
        <w:t xml:space="preserve"> 4       -- Max number of rate matching patterns that may be configured</w:t>
      </w:r>
    </w:p>
    <w:p w14:paraId="6712563C" w14:textId="77777777" w:rsidR="00182AFC" w:rsidRPr="00D27132" w:rsidRDefault="00182AFC" w:rsidP="00182AFC">
      <w:pPr>
        <w:pStyle w:val="PL"/>
      </w:pPr>
      <w:r w:rsidRPr="00D27132">
        <w:t xml:space="preserve">maxNrofRateMatchPatterns-1              </w:t>
      </w:r>
      <w:proofErr w:type="gramStart"/>
      <w:r w:rsidRPr="00D27132">
        <w:t>INTEGER ::=</w:t>
      </w:r>
      <w:proofErr w:type="gramEnd"/>
      <w:r w:rsidRPr="00D27132">
        <w:t xml:space="preserve"> 3       -- Max number of rate matching patterns that may be configured minus 1</w:t>
      </w:r>
    </w:p>
    <w:p w14:paraId="458316C3" w14:textId="77777777" w:rsidR="00182AFC" w:rsidRPr="00D27132" w:rsidRDefault="00182AFC" w:rsidP="00182AFC">
      <w:pPr>
        <w:pStyle w:val="PL"/>
      </w:pPr>
      <w:proofErr w:type="spellStart"/>
      <w:r w:rsidRPr="00D27132">
        <w:t>maxNrofRateMatchPatternsPerGroup</w:t>
      </w:r>
      <w:proofErr w:type="spellEnd"/>
      <w:r w:rsidRPr="00D27132">
        <w:t xml:space="preserve">        </w:t>
      </w:r>
      <w:proofErr w:type="gramStart"/>
      <w:r w:rsidRPr="00D27132">
        <w:t>INTEGER ::=</w:t>
      </w:r>
      <w:proofErr w:type="gramEnd"/>
      <w:r w:rsidRPr="00D27132">
        <w:t xml:space="preserve"> 8       -- Max number of rate matching patterns that may be configured in one group</w:t>
      </w:r>
    </w:p>
    <w:p w14:paraId="510CFDF2" w14:textId="77777777" w:rsidR="00182AFC" w:rsidRPr="00D27132" w:rsidRDefault="00182AFC" w:rsidP="00182AFC">
      <w:pPr>
        <w:pStyle w:val="PL"/>
      </w:pPr>
      <w:proofErr w:type="spellStart"/>
      <w:r w:rsidRPr="00D27132">
        <w:t>maxNrofCSI-ReportConfigurations</w:t>
      </w:r>
      <w:proofErr w:type="spellEnd"/>
      <w:r w:rsidRPr="00D27132">
        <w:t xml:space="preserve">         </w:t>
      </w:r>
      <w:proofErr w:type="gramStart"/>
      <w:r w:rsidRPr="00D27132">
        <w:t>INTEGER ::=</w:t>
      </w:r>
      <w:proofErr w:type="gramEnd"/>
      <w:r w:rsidRPr="00D27132">
        <w:t xml:space="preserve"> 48      -- Maximum number of report configurations</w:t>
      </w:r>
    </w:p>
    <w:p w14:paraId="7A771536" w14:textId="77777777" w:rsidR="00182AFC" w:rsidRPr="00D27132" w:rsidRDefault="00182AFC" w:rsidP="00182AFC">
      <w:pPr>
        <w:pStyle w:val="PL"/>
      </w:pPr>
      <w:r w:rsidRPr="00D27132">
        <w:t xml:space="preserve">maxNrofCSI-ReportConfigurations-1       </w:t>
      </w:r>
      <w:proofErr w:type="gramStart"/>
      <w:r w:rsidRPr="00D27132">
        <w:t>INTEGER ::=</w:t>
      </w:r>
      <w:proofErr w:type="gramEnd"/>
      <w:r w:rsidRPr="00D27132">
        <w:t xml:space="preserve"> 47      -- Maximum number of report configurations minus 1</w:t>
      </w:r>
    </w:p>
    <w:p w14:paraId="4575B2D3" w14:textId="77777777" w:rsidR="00182AFC" w:rsidRPr="00D27132" w:rsidRDefault="00182AFC" w:rsidP="00182AFC">
      <w:pPr>
        <w:pStyle w:val="PL"/>
      </w:pPr>
      <w:proofErr w:type="spellStart"/>
      <w:r w:rsidRPr="00D27132">
        <w:t>maxNrofCSI-ResourceConfigurations</w:t>
      </w:r>
      <w:proofErr w:type="spellEnd"/>
      <w:r w:rsidRPr="00D27132">
        <w:t xml:space="preserve">       </w:t>
      </w:r>
      <w:proofErr w:type="gramStart"/>
      <w:r w:rsidRPr="00D27132">
        <w:t>INTEGER ::=</w:t>
      </w:r>
      <w:proofErr w:type="gramEnd"/>
      <w:r w:rsidRPr="00D27132">
        <w:t xml:space="preserve"> 112     -- Maximum number of resource configurations</w:t>
      </w:r>
    </w:p>
    <w:p w14:paraId="4F5A2C62" w14:textId="77777777" w:rsidR="00182AFC" w:rsidRPr="00D27132" w:rsidRDefault="00182AFC" w:rsidP="00182AFC">
      <w:pPr>
        <w:pStyle w:val="PL"/>
      </w:pPr>
      <w:r w:rsidRPr="00D27132">
        <w:t xml:space="preserve">maxNrofCSI-ResourceConfigurations-1     </w:t>
      </w:r>
      <w:proofErr w:type="gramStart"/>
      <w:r w:rsidRPr="00D27132">
        <w:t>INTEGER ::=</w:t>
      </w:r>
      <w:proofErr w:type="gramEnd"/>
      <w:r w:rsidRPr="00D27132">
        <w:t xml:space="preserve"> 111     -- Maximum number of resource configurations minus 1</w:t>
      </w:r>
    </w:p>
    <w:p w14:paraId="51657C60" w14:textId="77777777" w:rsidR="00182AFC" w:rsidRPr="00D27132" w:rsidRDefault="00182AFC" w:rsidP="00182AFC">
      <w:pPr>
        <w:pStyle w:val="PL"/>
      </w:pPr>
      <w:proofErr w:type="spellStart"/>
      <w:r w:rsidRPr="00D27132">
        <w:t>maxNrofAP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3D61415F" w14:textId="77777777" w:rsidR="00182AFC" w:rsidRPr="00D27132" w:rsidRDefault="00182AFC" w:rsidP="00182AFC">
      <w:pPr>
        <w:pStyle w:val="PL"/>
      </w:pPr>
      <w:proofErr w:type="spellStart"/>
      <w:r w:rsidRPr="00D27132">
        <w:t>maxNrOfCSI-AperiodicTriggers</w:t>
      </w:r>
      <w:proofErr w:type="spellEnd"/>
      <w:r w:rsidRPr="00D27132">
        <w:t xml:space="preserve">            </w:t>
      </w:r>
      <w:proofErr w:type="gramStart"/>
      <w:r w:rsidRPr="00D27132">
        <w:t>INTEGER ::=</w:t>
      </w:r>
      <w:proofErr w:type="gramEnd"/>
      <w:r w:rsidRPr="00D27132">
        <w:t xml:space="preserve"> 128     -- Maximum number of triggers for aperiodic CSI reporting</w:t>
      </w:r>
    </w:p>
    <w:p w14:paraId="5715B2D3" w14:textId="77777777" w:rsidR="00182AFC" w:rsidRPr="00D27132" w:rsidRDefault="00182AFC" w:rsidP="00182AFC">
      <w:pPr>
        <w:pStyle w:val="PL"/>
      </w:pPr>
      <w:proofErr w:type="spellStart"/>
      <w:proofErr w:type="gramStart"/>
      <w:r w:rsidRPr="00D27132">
        <w:t>maxNrofReportConfigPerAperiodicTrigger</w:t>
      </w:r>
      <w:proofErr w:type="spellEnd"/>
      <w:r w:rsidRPr="00D27132">
        <w:t xml:space="preserve">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spellStart"/>
      <w:r w:rsidRPr="00D27132">
        <w:t>maxNrofNZP</w:t>
      </w:r>
      <w:proofErr w:type="spellEnd"/>
      <w:r w:rsidRPr="00D27132">
        <w:t xml:space="preserve">-CSI-RS-Resources             </w:t>
      </w:r>
      <w:proofErr w:type="gramStart"/>
      <w:r w:rsidRPr="00D27132">
        <w:t>INTEGER ::=</w:t>
      </w:r>
      <w:proofErr w:type="gramEnd"/>
      <w:r w:rsidRPr="00D27132">
        <w:t xml:space="preserve"> 192     -- Maximum number of Non-Zero-Power (NZP) CSI-RS resources</w:t>
      </w:r>
    </w:p>
    <w:p w14:paraId="4980EB4E" w14:textId="77777777" w:rsidR="00182AFC" w:rsidRPr="00D27132" w:rsidRDefault="00182AFC" w:rsidP="00182AFC">
      <w:pPr>
        <w:pStyle w:val="PL"/>
      </w:pPr>
      <w:r w:rsidRPr="00D27132">
        <w:t xml:space="preserve">maxNrofNZP-CSI-RS-Resources-1           </w:t>
      </w:r>
      <w:proofErr w:type="gramStart"/>
      <w:r w:rsidRPr="00D27132">
        <w:t>INTEGER ::=</w:t>
      </w:r>
      <w:proofErr w:type="gramEnd"/>
      <w:r w:rsidRPr="00D27132">
        <w:t xml:space="preserve"> 191     -- Maximum number of Non-Zero-Power (NZP) CSI-RS resources minus 1</w:t>
      </w:r>
    </w:p>
    <w:p w14:paraId="71CFDB16"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64      -- Maximum number of NZP CSI-RS resources per resource set</w:t>
      </w:r>
    </w:p>
    <w:p w14:paraId="4E14CD55"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CSI-RS resource sets per cell</w:t>
      </w:r>
    </w:p>
    <w:p w14:paraId="0F1616EA" w14:textId="77777777" w:rsidR="00182AFC" w:rsidRPr="00D27132" w:rsidRDefault="00182AFC" w:rsidP="00182AFC">
      <w:pPr>
        <w:pStyle w:val="PL"/>
      </w:pPr>
      <w:r w:rsidRPr="00D27132">
        <w:t xml:space="preserve">maxNrofNZP-CSI-RS-ResourceSets-1        </w:t>
      </w:r>
      <w:proofErr w:type="gramStart"/>
      <w:r w:rsidRPr="00D27132">
        <w:t>INTEGER ::=</w:t>
      </w:r>
      <w:proofErr w:type="gramEnd"/>
      <w:r w:rsidRPr="00D27132">
        <w:t xml:space="preserve"> 63      -- Maximum number of NZP CSI-RS resource sets per cell minus 1</w:t>
      </w:r>
    </w:p>
    <w:p w14:paraId="5D79CB1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resource sets per resource configuration</w:t>
      </w:r>
    </w:p>
    <w:p w14:paraId="247171D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ResourcesPerConfig</w:t>
      </w:r>
      <w:proofErr w:type="spellEnd"/>
      <w:r w:rsidRPr="00D27132">
        <w:t xml:space="preserve">    </w:t>
      </w:r>
      <w:proofErr w:type="gramStart"/>
      <w:r w:rsidRPr="00D27132">
        <w:t>INTEGER ::=</w:t>
      </w:r>
      <w:proofErr w:type="gramEnd"/>
      <w:r w:rsidRPr="00D27132">
        <w:t xml:space="preserve"> 128     -- Maximum number of resources per resource configuration</w:t>
      </w:r>
    </w:p>
    <w:p w14:paraId="2F295DA9" w14:textId="77777777" w:rsidR="00182AFC" w:rsidRPr="00D27132" w:rsidRDefault="00182AFC" w:rsidP="00182AFC">
      <w:pPr>
        <w:pStyle w:val="PL"/>
      </w:pPr>
      <w:proofErr w:type="spellStart"/>
      <w:r w:rsidRPr="00D27132">
        <w:t>maxNrofZP</w:t>
      </w:r>
      <w:proofErr w:type="spellEnd"/>
      <w:r w:rsidRPr="00D27132">
        <w:t xml:space="preserve">-CSI-RS-Resources              </w:t>
      </w:r>
      <w:proofErr w:type="gramStart"/>
      <w:r w:rsidRPr="00D27132">
        <w:t>INTEGER ::=</w:t>
      </w:r>
      <w:proofErr w:type="gramEnd"/>
      <w:r w:rsidRPr="00D27132">
        <w:t xml:space="preserve"> 32      -- Maximum number of Zero-Power (ZP) CSI-RS resources</w:t>
      </w:r>
    </w:p>
    <w:p w14:paraId="60FAEF57" w14:textId="77777777" w:rsidR="00182AFC" w:rsidRPr="00D27132" w:rsidRDefault="00182AFC" w:rsidP="00182AFC">
      <w:pPr>
        <w:pStyle w:val="PL"/>
      </w:pPr>
      <w:r w:rsidRPr="00D27132">
        <w:t xml:space="preserve">maxNrofZP-CSI-RS-Resources-1            </w:t>
      </w:r>
      <w:proofErr w:type="gramStart"/>
      <w:r w:rsidRPr="00D27132">
        <w:t>INTEGER ::=</w:t>
      </w:r>
      <w:proofErr w:type="gramEnd"/>
      <w:r w:rsidRPr="00D27132">
        <w:t xml:space="preserve"> 31      -- Maximum number of Zero-Power (ZP) CSI-RS resources minus 1</w:t>
      </w:r>
    </w:p>
    <w:p w14:paraId="15BCB95F" w14:textId="77777777" w:rsidR="00182AFC" w:rsidRPr="00D27132" w:rsidRDefault="00182AFC" w:rsidP="00182AFC">
      <w:pPr>
        <w:pStyle w:val="PL"/>
      </w:pPr>
      <w:r w:rsidRPr="00D27132">
        <w:t xml:space="preserve">maxNrofZP-CSI-RS-ResourceSets-1         </w:t>
      </w:r>
      <w:proofErr w:type="gramStart"/>
      <w:r w:rsidRPr="00D27132">
        <w:t>INTEGER ::=</w:t>
      </w:r>
      <w:proofErr w:type="gramEnd"/>
      <w:r w:rsidRPr="00D27132">
        <w:t xml:space="preserve"> 15</w:t>
      </w:r>
    </w:p>
    <w:p w14:paraId="0420200C"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5F7A181E"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16</w:t>
      </w:r>
    </w:p>
    <w:p w14:paraId="69FC13BB" w14:textId="77777777" w:rsidR="00182AFC" w:rsidRPr="00D27132" w:rsidRDefault="00182AFC" w:rsidP="00182AFC">
      <w:pPr>
        <w:pStyle w:val="PL"/>
      </w:pPr>
      <w:proofErr w:type="spellStart"/>
      <w:r w:rsidRPr="00D27132">
        <w:t>maxNrofCSI</w:t>
      </w:r>
      <w:proofErr w:type="spellEnd"/>
      <w:r w:rsidRPr="00D27132">
        <w:t xml:space="preserve">-IM-Resources                 </w:t>
      </w:r>
      <w:proofErr w:type="gramStart"/>
      <w:r w:rsidRPr="00D27132">
        <w:t>INTEGER ::=</w:t>
      </w:r>
      <w:proofErr w:type="gramEnd"/>
      <w:r w:rsidRPr="00D27132">
        <w:t xml:space="preserve"> 32      -- Maximum number of CSI-IM resources</w:t>
      </w:r>
    </w:p>
    <w:p w14:paraId="068DEF2A" w14:textId="77777777" w:rsidR="00182AFC" w:rsidRPr="00D27132" w:rsidRDefault="00182AFC" w:rsidP="00182AFC">
      <w:pPr>
        <w:pStyle w:val="PL"/>
      </w:pPr>
      <w:r w:rsidRPr="00D27132">
        <w:t xml:space="preserve">maxNrofCSI-IM-Resources-1               </w:t>
      </w:r>
      <w:proofErr w:type="gramStart"/>
      <w:r w:rsidRPr="00D27132">
        <w:t>INTEGER ::=</w:t>
      </w:r>
      <w:proofErr w:type="gramEnd"/>
      <w:r w:rsidRPr="00D27132">
        <w:t xml:space="preserve"> 31      -- Maximum number of CSI-IM resources minus 1</w:t>
      </w:r>
    </w:p>
    <w:p w14:paraId="0E1CC5E6"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ResourcesPerSet</w:t>
      </w:r>
      <w:proofErr w:type="spellEnd"/>
      <w:r w:rsidRPr="00D27132">
        <w:t xml:space="preserve">           </w:t>
      </w:r>
      <w:proofErr w:type="gramStart"/>
      <w:r w:rsidRPr="00D27132">
        <w:t>INTEGER ::=</w:t>
      </w:r>
      <w:proofErr w:type="gramEnd"/>
      <w:r w:rsidRPr="00D27132">
        <w:t xml:space="preserve"> 8       -- Maximum number of CSI-IM resources per set</w:t>
      </w:r>
    </w:p>
    <w:p w14:paraId="00E0BF68" w14:textId="77777777" w:rsidR="00182AFC" w:rsidRPr="00D27132" w:rsidRDefault="00182AFC" w:rsidP="00182AFC">
      <w:pPr>
        <w:pStyle w:val="PL"/>
      </w:pPr>
      <w:proofErr w:type="spellStart"/>
      <w:r w:rsidRPr="00D27132">
        <w:lastRenderedPageBreak/>
        <w:t>maxNrofCSI</w:t>
      </w:r>
      <w:proofErr w:type="spellEnd"/>
      <w:r w:rsidRPr="00D27132">
        <w:t>-IM-</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CSI-IM resource sets per cell</w:t>
      </w:r>
    </w:p>
    <w:p w14:paraId="491BAAC2" w14:textId="77777777" w:rsidR="00182AFC" w:rsidRPr="00D27132" w:rsidRDefault="00182AFC" w:rsidP="00182AFC">
      <w:pPr>
        <w:pStyle w:val="PL"/>
      </w:pPr>
      <w:r w:rsidRPr="00D27132">
        <w:t xml:space="preserve">maxNrofCSI-IM-ResourceSets-1            </w:t>
      </w:r>
      <w:proofErr w:type="gramStart"/>
      <w:r w:rsidRPr="00D27132">
        <w:t>INTEGER ::=</w:t>
      </w:r>
      <w:proofErr w:type="gramEnd"/>
      <w:r w:rsidRPr="00D27132">
        <w:t xml:space="preserve"> 63      -- Maximum number of NZP CSI-IM resource sets per cell minus 1</w:t>
      </w:r>
    </w:p>
    <w:p w14:paraId="4572B43C"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CSI IM resource sets per resource configuration</w:t>
      </w:r>
    </w:p>
    <w:p w14:paraId="5C794C58"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ResourcePerSet</w:t>
      </w:r>
      <w:proofErr w:type="spellEnd"/>
      <w:r w:rsidRPr="00D27132">
        <w:t xml:space="preserve">           </w:t>
      </w:r>
      <w:proofErr w:type="gramStart"/>
      <w:r w:rsidRPr="00D27132">
        <w:t>INTEGER ::=</w:t>
      </w:r>
      <w:proofErr w:type="gramEnd"/>
      <w:r w:rsidRPr="00D27132">
        <w:t xml:space="preserve"> 64      -- Maximum number of SSB resources in a resource set</w:t>
      </w:r>
    </w:p>
    <w:p w14:paraId="3472B10C"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CSI SSB resource sets per cell</w:t>
      </w:r>
    </w:p>
    <w:p w14:paraId="2EFEF479" w14:textId="77777777" w:rsidR="00182AFC" w:rsidRPr="00D27132" w:rsidRDefault="00182AFC" w:rsidP="00182AFC">
      <w:pPr>
        <w:pStyle w:val="PL"/>
      </w:pPr>
      <w:r w:rsidRPr="00D27132">
        <w:t xml:space="preserve">maxNrofCSI-SSB-ResourceSets-1           </w:t>
      </w:r>
      <w:proofErr w:type="gramStart"/>
      <w:r w:rsidRPr="00D27132">
        <w:t>INTEGER ::=</w:t>
      </w:r>
      <w:proofErr w:type="gramEnd"/>
      <w:r w:rsidRPr="00D27132">
        <w:t xml:space="preserve"> 63      -- Maximum number of CSI SSB resource sets per cell minus 1</w:t>
      </w:r>
    </w:p>
    <w:p w14:paraId="05F59B01"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ResourceSetsPerConfig</w:t>
      </w:r>
      <w:proofErr w:type="spellEnd"/>
      <w:r w:rsidRPr="00D27132">
        <w:t xml:space="preserve">    </w:t>
      </w:r>
      <w:proofErr w:type="gramStart"/>
      <w:r w:rsidRPr="00D27132">
        <w:t>INTEGER ::=</w:t>
      </w:r>
      <w:proofErr w:type="gramEnd"/>
      <w:r w:rsidRPr="00D27132">
        <w:t xml:space="preserve"> 1       -- Maximum number of CSI SSB resource sets per resource configuration</w:t>
      </w:r>
    </w:p>
    <w:p w14:paraId="3A482F0F" w14:textId="77777777" w:rsidR="00182AFC" w:rsidRPr="00D27132" w:rsidRDefault="00182AFC" w:rsidP="00182AFC">
      <w:pPr>
        <w:pStyle w:val="PL"/>
      </w:pPr>
      <w:proofErr w:type="spellStart"/>
      <w:r w:rsidRPr="00D27132">
        <w:t>maxNrofFailureDetectionResources</w:t>
      </w:r>
      <w:proofErr w:type="spellEnd"/>
      <w:r w:rsidRPr="00D27132">
        <w:t xml:space="preserve">        </w:t>
      </w:r>
      <w:proofErr w:type="gramStart"/>
      <w:r w:rsidRPr="00D27132">
        <w:t>INTEGER ::=</w:t>
      </w:r>
      <w:proofErr w:type="gramEnd"/>
      <w:r w:rsidRPr="00D27132">
        <w:t xml:space="preserve"> 10      -- Maximum number of failure detection resources</w:t>
      </w:r>
    </w:p>
    <w:p w14:paraId="7E42270A" w14:textId="77777777" w:rsidR="00182AFC" w:rsidRPr="00D27132" w:rsidRDefault="00182AFC" w:rsidP="00182AFC">
      <w:pPr>
        <w:pStyle w:val="PL"/>
      </w:pPr>
      <w:r w:rsidRPr="00D27132">
        <w:t xml:space="preserve">maxNrofFailureDetectionResources-1      </w:t>
      </w:r>
      <w:proofErr w:type="gramStart"/>
      <w:r w:rsidRPr="00D27132">
        <w:t>INTEGER ::=</w:t>
      </w:r>
      <w:proofErr w:type="gramEnd"/>
      <w:r w:rsidRPr="00D27132">
        <w:t xml:space="preserve"> 9       -- Maximum number of failure detection resources minus 1</w:t>
      </w:r>
    </w:p>
    <w:p w14:paraId="4AE0AD9B" w14:textId="77777777" w:rsidR="00182AFC" w:rsidRPr="00D27132" w:rsidRDefault="00182AFC" w:rsidP="00182AFC">
      <w:pPr>
        <w:pStyle w:val="PL"/>
      </w:pPr>
      <w:r w:rsidRPr="00D27132">
        <w:t xml:space="preserve">maxNrofFreqSL-r16                       </w:t>
      </w:r>
      <w:proofErr w:type="gramStart"/>
      <w:r w:rsidRPr="00D27132">
        <w:t>INTEGER ::=</w:t>
      </w:r>
      <w:proofErr w:type="gramEnd"/>
      <w:r w:rsidRPr="00D27132">
        <w:t xml:space="preserve"> 8       -- Maximum number of carrier frequency for NR </w:t>
      </w:r>
      <w:proofErr w:type="spellStart"/>
      <w:r w:rsidRPr="00D27132">
        <w:t>sidelink</w:t>
      </w:r>
      <w:proofErr w:type="spellEnd"/>
      <w:r w:rsidRPr="00D27132">
        <w:t xml:space="preserve"> communication</w:t>
      </w:r>
    </w:p>
    <w:p w14:paraId="287100A1" w14:textId="77777777" w:rsidR="00182AFC" w:rsidRPr="00D27132" w:rsidRDefault="00182AFC" w:rsidP="00182AFC">
      <w:pPr>
        <w:pStyle w:val="PL"/>
      </w:pPr>
      <w:r w:rsidRPr="00D27132">
        <w:t xml:space="preserve">maxNrofSL-BWPs-r16                      </w:t>
      </w:r>
      <w:proofErr w:type="gramStart"/>
      <w:r w:rsidRPr="00D27132">
        <w:t>INTEGER ::=</w:t>
      </w:r>
      <w:proofErr w:type="gramEnd"/>
      <w:r w:rsidRPr="00D27132">
        <w:t xml:space="preserve"> 4       -- Maximum number of BWP for NR </w:t>
      </w:r>
      <w:proofErr w:type="spellStart"/>
      <w:r w:rsidRPr="00D27132">
        <w:t>sidelink</w:t>
      </w:r>
      <w:proofErr w:type="spellEnd"/>
      <w:r w:rsidRPr="00D27132">
        <w:t xml:space="preserve"> communication</w:t>
      </w:r>
    </w:p>
    <w:p w14:paraId="1231FADB" w14:textId="77777777" w:rsidR="00182AFC" w:rsidRPr="00D27132" w:rsidRDefault="00182AFC" w:rsidP="00182AFC">
      <w:pPr>
        <w:pStyle w:val="PL"/>
      </w:pPr>
      <w:r w:rsidRPr="00D27132">
        <w:t xml:space="preserve">maxFreqSL-EUTRA-r16                     </w:t>
      </w:r>
      <w:proofErr w:type="gramStart"/>
      <w:r w:rsidRPr="00D27132">
        <w:t>INTEGER ::=</w:t>
      </w:r>
      <w:proofErr w:type="gramEnd"/>
      <w:r w:rsidRPr="00D27132">
        <w:t xml:space="preserve"> 8       -- Maximum number of EUTRA anchor carrier frequency for NR </w:t>
      </w:r>
      <w:proofErr w:type="spellStart"/>
      <w:r w:rsidRPr="00D27132">
        <w:t>sidelink</w:t>
      </w:r>
      <w:proofErr w:type="spellEnd"/>
      <w:r w:rsidRPr="00D27132">
        <w:t xml:space="preserve"> communication</w:t>
      </w:r>
    </w:p>
    <w:p w14:paraId="22715949" w14:textId="77777777" w:rsidR="00182AFC" w:rsidRPr="00D27132" w:rsidRDefault="00182AFC" w:rsidP="00182AFC">
      <w:pPr>
        <w:pStyle w:val="PL"/>
      </w:pPr>
      <w:r w:rsidRPr="00D27132">
        <w:t xml:space="preserve">maxNrofSL-MeasId-r16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identity (RSRP) per destination</w:t>
      </w:r>
    </w:p>
    <w:p w14:paraId="717B020F" w14:textId="77777777" w:rsidR="00182AFC" w:rsidRPr="00D27132" w:rsidRDefault="00182AFC" w:rsidP="00182AFC">
      <w:pPr>
        <w:pStyle w:val="PL"/>
      </w:pPr>
      <w:r w:rsidRPr="00D27132">
        <w:t xml:space="preserve">maxNrofSL-ObjectId-r16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objects (RSRP) per destination</w:t>
      </w:r>
    </w:p>
    <w:p w14:paraId="170AF0AA" w14:textId="77777777" w:rsidR="00182AFC" w:rsidRPr="00D27132" w:rsidRDefault="00182AFC" w:rsidP="00182AFC">
      <w:pPr>
        <w:pStyle w:val="PL"/>
      </w:pPr>
      <w:r w:rsidRPr="00D27132">
        <w:t xml:space="preserve">maxNrofSL-ReportConfigId-r16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reporting configuration(RSRP) per destination</w:t>
      </w:r>
    </w:p>
    <w:p w14:paraId="19BF5CF0" w14:textId="77777777" w:rsidR="00182AFC" w:rsidRPr="00D27132" w:rsidRDefault="00182AFC" w:rsidP="00182AFC">
      <w:pPr>
        <w:pStyle w:val="PL"/>
      </w:pPr>
      <w:r w:rsidRPr="00D27132">
        <w:t xml:space="preserve">maxNrofSL-PoolToMeasureNR-r16           </w:t>
      </w:r>
      <w:proofErr w:type="gramStart"/>
      <w:r w:rsidRPr="00D27132">
        <w:t>INTEGER ::=</w:t>
      </w:r>
      <w:proofErr w:type="gramEnd"/>
      <w:r w:rsidRPr="00D27132">
        <w:t xml:space="preserve"> 8       -- Maximum number of resource pool for NR </w:t>
      </w:r>
      <w:proofErr w:type="spellStart"/>
      <w:r w:rsidRPr="00D27132">
        <w:t>sidelink</w:t>
      </w:r>
      <w:proofErr w:type="spellEnd"/>
      <w:r w:rsidRPr="00D27132">
        <w:t xml:space="preserve">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 xml:space="preserve">maxFreqSL-NR-r16                        </w:t>
      </w:r>
      <w:proofErr w:type="gramStart"/>
      <w:r w:rsidRPr="00D27132">
        <w:t>INTEGER ::=</w:t>
      </w:r>
      <w:proofErr w:type="gramEnd"/>
      <w:r w:rsidRPr="00D27132">
        <w:t xml:space="preserve"> 8       -- Maximum number of NR anchor carrier frequency for NR </w:t>
      </w:r>
      <w:proofErr w:type="spellStart"/>
      <w:r w:rsidRPr="00D27132">
        <w:t>sidelink</w:t>
      </w:r>
      <w:proofErr w:type="spellEnd"/>
      <w:r w:rsidRPr="00D27132">
        <w:t xml:space="preserve"> communication</w:t>
      </w:r>
    </w:p>
    <w:p w14:paraId="7303ACF5" w14:textId="77777777" w:rsidR="00182AFC" w:rsidRPr="00D27132" w:rsidRDefault="00182AFC" w:rsidP="00182AFC">
      <w:pPr>
        <w:pStyle w:val="PL"/>
      </w:pPr>
      <w:r w:rsidRPr="00D27132">
        <w:t xml:space="preserve">maxNrofSL-QFIs-r16                      </w:t>
      </w:r>
      <w:proofErr w:type="gramStart"/>
      <w:r w:rsidRPr="00D27132">
        <w:t>INTEGER ::=</w:t>
      </w:r>
      <w:proofErr w:type="gramEnd"/>
      <w:r w:rsidRPr="00D27132">
        <w:t xml:space="preserve"> 2048    -- Maximum number of QoS flow for NR </w:t>
      </w:r>
      <w:proofErr w:type="spellStart"/>
      <w:r w:rsidRPr="00D27132">
        <w:t>sidelink</w:t>
      </w:r>
      <w:proofErr w:type="spellEnd"/>
      <w:r w:rsidRPr="00D27132">
        <w:t xml:space="preserve"> communication per UE</w:t>
      </w:r>
    </w:p>
    <w:p w14:paraId="6F0F3334" w14:textId="77777777" w:rsidR="00182AFC" w:rsidRPr="00D27132" w:rsidRDefault="00182AFC" w:rsidP="00182AFC">
      <w:pPr>
        <w:pStyle w:val="PL"/>
      </w:pPr>
      <w:r w:rsidRPr="00D27132">
        <w:t xml:space="preserve">maxNrofSL-QFIsPerDest-r16               </w:t>
      </w:r>
      <w:proofErr w:type="gramStart"/>
      <w:r w:rsidRPr="00D27132">
        <w:t>INTEGER ::=</w:t>
      </w:r>
      <w:proofErr w:type="gramEnd"/>
      <w:r w:rsidRPr="00D27132">
        <w:t xml:space="preserve"> 64      -- Maximum number of QoS flow per destination for NR </w:t>
      </w:r>
      <w:proofErr w:type="spellStart"/>
      <w:r w:rsidRPr="00D27132">
        <w:t>sidelink</w:t>
      </w:r>
      <w:proofErr w:type="spellEnd"/>
      <w:r w:rsidRPr="00D27132">
        <w:t xml:space="preserve"> communication</w:t>
      </w:r>
    </w:p>
    <w:p w14:paraId="352C4A00" w14:textId="77777777" w:rsidR="00182AFC" w:rsidRPr="00D27132" w:rsidRDefault="00182AFC" w:rsidP="00182AFC">
      <w:pPr>
        <w:pStyle w:val="PL"/>
      </w:pPr>
      <w:proofErr w:type="spellStart"/>
      <w:r w:rsidRPr="00D27132">
        <w:t>maxNrofObjectId</w:t>
      </w:r>
      <w:proofErr w:type="spellEnd"/>
      <w:r w:rsidRPr="00D27132">
        <w:t xml:space="preserve">                         </w:t>
      </w:r>
      <w:proofErr w:type="gramStart"/>
      <w:r w:rsidRPr="00D27132">
        <w:t>INTEGER ::=</w:t>
      </w:r>
      <w:proofErr w:type="gramEnd"/>
      <w:r w:rsidRPr="00D27132">
        <w:t xml:space="preserve"> 64      -- Maximum number of measurement objects</w:t>
      </w:r>
    </w:p>
    <w:p w14:paraId="7F1FC26E" w14:textId="77777777" w:rsidR="00182AFC" w:rsidRPr="00D27132" w:rsidRDefault="00182AFC" w:rsidP="00182AFC">
      <w:pPr>
        <w:pStyle w:val="PL"/>
      </w:pPr>
      <w:proofErr w:type="spellStart"/>
      <w:r w:rsidRPr="00D27132">
        <w:t>maxNrofPageRec</w:t>
      </w:r>
      <w:proofErr w:type="spellEnd"/>
      <w:r w:rsidRPr="00D27132">
        <w:t xml:space="preserve">                          </w:t>
      </w:r>
      <w:proofErr w:type="gramStart"/>
      <w:r w:rsidRPr="00D27132">
        <w:t>INTEGER ::=</w:t>
      </w:r>
      <w:proofErr w:type="gramEnd"/>
      <w:r w:rsidRPr="00D27132">
        <w:t xml:space="preserve"> 32      -- Maximum number of page records</w:t>
      </w:r>
    </w:p>
    <w:p w14:paraId="0072ED67" w14:textId="77777777" w:rsidR="00182AFC" w:rsidRPr="00D27132" w:rsidRDefault="00182AFC" w:rsidP="00182AFC">
      <w:pPr>
        <w:pStyle w:val="PL"/>
      </w:pPr>
      <w:proofErr w:type="spellStart"/>
      <w:r w:rsidRPr="00D27132">
        <w:t>maxNrofPCI</w:t>
      </w:r>
      <w:proofErr w:type="spellEnd"/>
      <w:r w:rsidRPr="00D27132">
        <w:t xml:space="preserve">-Ranges                       </w:t>
      </w:r>
      <w:proofErr w:type="gramStart"/>
      <w:r w:rsidRPr="00D27132">
        <w:t>INTEGER ::=</w:t>
      </w:r>
      <w:proofErr w:type="gramEnd"/>
      <w:r w:rsidRPr="00D27132">
        <w:t xml:space="preserve"> 8       -- Maximum number of PCI ranges</w:t>
      </w:r>
    </w:p>
    <w:p w14:paraId="540A2A36" w14:textId="77777777" w:rsidR="00182AFC" w:rsidRPr="00D27132" w:rsidRDefault="00182AFC" w:rsidP="00182AFC">
      <w:pPr>
        <w:pStyle w:val="PL"/>
      </w:pPr>
      <w:proofErr w:type="spellStart"/>
      <w:r w:rsidRPr="00D27132">
        <w:t>maxPLMN</w:t>
      </w:r>
      <w:proofErr w:type="spellEnd"/>
      <w:r w:rsidRPr="00D27132">
        <w:t xml:space="preserve">                                 </w:t>
      </w:r>
      <w:proofErr w:type="gramStart"/>
      <w:r w:rsidRPr="00D27132">
        <w:t>INTEGER ::=</w:t>
      </w:r>
      <w:proofErr w:type="gramEnd"/>
      <w:r w:rsidRPr="00D27132">
        <w:t xml:space="preserve"> 12      -- Maximum number of PLMNs broadcast and reported by UE at establishment</w:t>
      </w:r>
    </w:p>
    <w:p w14:paraId="25023063"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ResourcesRRM</w:t>
      </w:r>
      <w:proofErr w:type="spellEnd"/>
      <w:r w:rsidRPr="00D27132">
        <w:t xml:space="preserve">              </w:t>
      </w:r>
      <w:proofErr w:type="gramStart"/>
      <w:r w:rsidRPr="00D27132">
        <w:t>INTEGER ::=</w:t>
      </w:r>
      <w:proofErr w:type="gramEnd"/>
      <w:r w:rsidRPr="00D27132">
        <w:t xml:space="preserve"> 96      -- Maximum number of CSI-RS resources per cell for an RRM measurement object</w:t>
      </w:r>
    </w:p>
    <w:p w14:paraId="600711F1" w14:textId="77777777" w:rsidR="00182AFC" w:rsidRPr="00D27132" w:rsidRDefault="00182AFC" w:rsidP="00182AFC">
      <w:pPr>
        <w:pStyle w:val="PL"/>
      </w:pPr>
      <w:r w:rsidRPr="00D27132">
        <w:t xml:space="preserve">maxNrofCSI-RS-ResourcesRRM-1            </w:t>
      </w:r>
      <w:proofErr w:type="gramStart"/>
      <w:r w:rsidRPr="00D27132">
        <w:t>INTEGER ::=</w:t>
      </w:r>
      <w:proofErr w:type="gramEnd"/>
      <w:r w:rsidRPr="00D27132">
        <w:t xml:space="preserve"> 95      -- Maximum number of CSI-RS resources per cell for an RRM measurement object minus 1</w:t>
      </w:r>
    </w:p>
    <w:p w14:paraId="0A482B70" w14:textId="77777777" w:rsidR="00182AFC" w:rsidRPr="00D27132" w:rsidRDefault="00182AFC" w:rsidP="00182AFC">
      <w:pPr>
        <w:pStyle w:val="PL"/>
      </w:pPr>
      <w:proofErr w:type="spellStart"/>
      <w:r w:rsidRPr="00D27132">
        <w:t>maxNrofMeasId</w:t>
      </w:r>
      <w:proofErr w:type="spellEnd"/>
      <w:r w:rsidRPr="00D27132">
        <w:t xml:space="preserve">                           </w:t>
      </w:r>
      <w:proofErr w:type="gramStart"/>
      <w:r w:rsidRPr="00D27132">
        <w:t>INTEGER ::=</w:t>
      </w:r>
      <w:proofErr w:type="gramEnd"/>
      <w:r w:rsidRPr="00D27132">
        <w:t xml:space="preserve"> 64      -- Maximum number of configured measurements</w:t>
      </w:r>
    </w:p>
    <w:p w14:paraId="0DB715D9" w14:textId="77777777" w:rsidR="00182AFC" w:rsidRPr="00D27132" w:rsidRDefault="00182AFC" w:rsidP="00182AFC">
      <w:pPr>
        <w:pStyle w:val="PL"/>
      </w:pPr>
      <w:proofErr w:type="spellStart"/>
      <w:r w:rsidRPr="00D27132">
        <w:t>maxNrofQuantityConfig</w:t>
      </w:r>
      <w:proofErr w:type="spellEnd"/>
      <w:r w:rsidRPr="00D27132">
        <w:t xml:space="preserve">                   </w:t>
      </w:r>
      <w:proofErr w:type="gramStart"/>
      <w:r w:rsidRPr="00D27132">
        <w:t>INTEGER ::=</w:t>
      </w:r>
      <w:proofErr w:type="gramEnd"/>
      <w:r w:rsidRPr="00D27132">
        <w:t xml:space="preserve"> 2       -- Maximum number of quantity configurations</w:t>
      </w:r>
    </w:p>
    <w:p w14:paraId="43CDD51D" w14:textId="77777777" w:rsidR="00182AFC" w:rsidRPr="00D27132" w:rsidRDefault="00182AFC" w:rsidP="00182AFC">
      <w:pPr>
        <w:pStyle w:val="PL"/>
      </w:pPr>
      <w:proofErr w:type="spellStart"/>
      <w:r w:rsidRPr="00D27132">
        <w:t>maxNrofCSI</w:t>
      </w:r>
      <w:proofErr w:type="spellEnd"/>
      <w:r w:rsidRPr="00D27132">
        <w:t>-RS-</w:t>
      </w:r>
      <w:proofErr w:type="spellStart"/>
      <w:r w:rsidRPr="00D27132">
        <w:t>CellsRRM</w:t>
      </w:r>
      <w:proofErr w:type="spellEnd"/>
      <w:r w:rsidRPr="00D27132">
        <w:t xml:space="preserve">                  </w:t>
      </w:r>
      <w:proofErr w:type="gramStart"/>
      <w:r w:rsidRPr="00D27132">
        <w:t>INTEGER ::=</w:t>
      </w:r>
      <w:proofErr w:type="gramEnd"/>
      <w:r w:rsidRPr="00D27132">
        <w:t xml:space="preserve"> 96      -- Maximum number of cells with CSI-RS resources for an RRM measurement object</w:t>
      </w:r>
    </w:p>
    <w:p w14:paraId="4A75849D" w14:textId="77777777" w:rsidR="00182AFC" w:rsidRPr="00D27132" w:rsidRDefault="00182AFC" w:rsidP="00182AFC">
      <w:pPr>
        <w:pStyle w:val="PL"/>
      </w:pPr>
      <w:r w:rsidRPr="00D27132">
        <w:t xml:space="preserve">maxNrofSL-Dest-r16                      </w:t>
      </w:r>
      <w:proofErr w:type="gramStart"/>
      <w:r w:rsidRPr="00D27132">
        <w:t>INTEGER ::=</w:t>
      </w:r>
      <w:proofErr w:type="gramEnd"/>
      <w:r w:rsidRPr="00D27132">
        <w:t xml:space="preserve"> 32      -- Maximum number of destination for NR </w:t>
      </w:r>
      <w:proofErr w:type="spellStart"/>
      <w:r w:rsidRPr="00D27132">
        <w:t>sidelink</w:t>
      </w:r>
      <w:proofErr w:type="spellEnd"/>
      <w:r w:rsidRPr="00D27132">
        <w:t xml:space="preserve"> communication</w:t>
      </w:r>
    </w:p>
    <w:p w14:paraId="196D5507" w14:textId="77777777" w:rsidR="00182AFC" w:rsidRPr="00D27132" w:rsidRDefault="00182AFC" w:rsidP="00182AFC">
      <w:pPr>
        <w:pStyle w:val="PL"/>
      </w:pPr>
      <w:r w:rsidRPr="00D27132">
        <w:t xml:space="preserve">maxNrofSL-Dest-1-r16                    </w:t>
      </w:r>
      <w:proofErr w:type="gramStart"/>
      <w:r w:rsidRPr="00D27132">
        <w:t>INTEGER ::=</w:t>
      </w:r>
      <w:proofErr w:type="gramEnd"/>
      <w:r w:rsidRPr="00D27132">
        <w:t xml:space="preserve"> 31      -- Highest index of destination for NR </w:t>
      </w:r>
      <w:proofErr w:type="spellStart"/>
      <w:r w:rsidRPr="00D27132">
        <w:t>sidelink</w:t>
      </w:r>
      <w:proofErr w:type="spellEnd"/>
      <w:r w:rsidRPr="00D27132">
        <w:t xml:space="preserve"> communication</w:t>
      </w:r>
    </w:p>
    <w:p w14:paraId="1263A6CB" w14:textId="77777777" w:rsidR="00182AFC" w:rsidRPr="00D27132" w:rsidRDefault="00182AFC" w:rsidP="00182AFC">
      <w:pPr>
        <w:pStyle w:val="PL"/>
      </w:pPr>
      <w:r w:rsidRPr="00D27132">
        <w:t xml:space="preserve">maxNrofSLRB-r16                         </w:t>
      </w:r>
      <w:proofErr w:type="gramStart"/>
      <w:r w:rsidRPr="00D27132">
        <w:t>INTEGER ::=</w:t>
      </w:r>
      <w:proofErr w:type="gramEnd"/>
      <w:r w:rsidRPr="00D27132">
        <w:t xml:space="preserve"> 512     -- Maximum number of radio bearer for NR </w:t>
      </w:r>
      <w:proofErr w:type="spellStart"/>
      <w:r w:rsidRPr="00D27132">
        <w:t>sidelink</w:t>
      </w:r>
      <w:proofErr w:type="spellEnd"/>
      <w:r w:rsidRPr="00D27132">
        <w:t xml:space="preserve"> communication per UE</w:t>
      </w:r>
    </w:p>
    <w:p w14:paraId="14026488" w14:textId="77777777" w:rsidR="00182AFC" w:rsidRPr="00D27132" w:rsidRDefault="00182AFC" w:rsidP="00182AFC">
      <w:pPr>
        <w:pStyle w:val="PL"/>
      </w:pPr>
      <w:r w:rsidRPr="00D27132">
        <w:t xml:space="preserve">maxSL-LCID-r16                          </w:t>
      </w:r>
      <w:proofErr w:type="gramStart"/>
      <w:r w:rsidRPr="00D27132">
        <w:t>INTEGER ::=</w:t>
      </w:r>
      <w:proofErr w:type="gramEnd"/>
      <w:r w:rsidRPr="00D27132">
        <w:t xml:space="preserve"> 512     -- Maximum number of RLC bearer for NR </w:t>
      </w:r>
      <w:proofErr w:type="spellStart"/>
      <w:r w:rsidRPr="00D27132">
        <w:t>sidelink</w:t>
      </w:r>
      <w:proofErr w:type="spellEnd"/>
      <w:r w:rsidRPr="00D27132">
        <w:t xml:space="preserve"> communication per UE</w:t>
      </w:r>
    </w:p>
    <w:p w14:paraId="3AD78462" w14:textId="77777777" w:rsidR="00182AFC" w:rsidRPr="00D27132" w:rsidRDefault="00182AFC" w:rsidP="00182AFC">
      <w:pPr>
        <w:pStyle w:val="PL"/>
      </w:pPr>
      <w:r w:rsidRPr="00D27132">
        <w:t xml:space="preserve">maxSL-SyncConfig-r16                    </w:t>
      </w:r>
      <w:proofErr w:type="gramStart"/>
      <w:r w:rsidRPr="00D27132">
        <w:t>INTEGER ::=</w:t>
      </w:r>
      <w:proofErr w:type="gramEnd"/>
      <w:r w:rsidRPr="00D27132">
        <w:t xml:space="preserve"> 16      -- Maximum number of </w:t>
      </w:r>
      <w:proofErr w:type="spellStart"/>
      <w:r w:rsidRPr="00D27132">
        <w:t>sidelink</w:t>
      </w:r>
      <w:proofErr w:type="spellEnd"/>
      <w:r w:rsidRPr="00D27132">
        <w:t xml:space="preserve"> Sync configurations</w:t>
      </w:r>
    </w:p>
    <w:p w14:paraId="78FE684F" w14:textId="77777777" w:rsidR="00182AFC" w:rsidRPr="00D27132" w:rsidRDefault="00182AFC" w:rsidP="00182AFC">
      <w:pPr>
        <w:pStyle w:val="PL"/>
      </w:pPr>
      <w:r w:rsidRPr="00D27132">
        <w:t xml:space="preserve">maxNrofRXPool-r16                       </w:t>
      </w:r>
      <w:proofErr w:type="gramStart"/>
      <w:r w:rsidRPr="00D27132">
        <w:t>INTEGER ::=</w:t>
      </w:r>
      <w:proofErr w:type="gramEnd"/>
      <w:r w:rsidRPr="00D27132">
        <w:t xml:space="preserve"> 16      -- Maximum number of Rx resource pool for NR </w:t>
      </w:r>
      <w:proofErr w:type="spellStart"/>
      <w:r w:rsidRPr="00D27132">
        <w:t>sidelink</w:t>
      </w:r>
      <w:proofErr w:type="spellEnd"/>
      <w:r w:rsidRPr="00D27132">
        <w:t xml:space="preserve"> communication</w:t>
      </w:r>
    </w:p>
    <w:p w14:paraId="52F48E31" w14:textId="77777777" w:rsidR="00182AFC" w:rsidRPr="00D27132" w:rsidRDefault="00182AFC" w:rsidP="00182AFC">
      <w:pPr>
        <w:pStyle w:val="PL"/>
      </w:pPr>
      <w:r w:rsidRPr="00D27132">
        <w:t xml:space="preserve">maxNrofTXPool-r16                       </w:t>
      </w:r>
      <w:proofErr w:type="gramStart"/>
      <w:r w:rsidRPr="00D27132">
        <w:t>INTEGER ::=</w:t>
      </w:r>
      <w:proofErr w:type="gramEnd"/>
      <w:r w:rsidRPr="00D27132">
        <w:t xml:space="preserve"> 8       -- Maximum number of Tx resource pool for NR </w:t>
      </w:r>
      <w:proofErr w:type="spellStart"/>
      <w:r w:rsidRPr="00D27132">
        <w:t>sidelink</w:t>
      </w:r>
      <w:proofErr w:type="spellEnd"/>
      <w:r w:rsidRPr="00D27132">
        <w:t xml:space="preserve"> communication</w:t>
      </w:r>
    </w:p>
    <w:p w14:paraId="0AFFD26F" w14:textId="77777777" w:rsidR="00182AFC" w:rsidRPr="00D27132" w:rsidRDefault="00182AFC" w:rsidP="00182AFC">
      <w:pPr>
        <w:pStyle w:val="PL"/>
      </w:pPr>
      <w:r w:rsidRPr="00D27132">
        <w:t xml:space="preserve">maxNrofPoolID-r16                       </w:t>
      </w:r>
      <w:proofErr w:type="gramStart"/>
      <w:r w:rsidRPr="00D27132">
        <w:t>INTEGER ::=</w:t>
      </w:r>
      <w:proofErr w:type="gramEnd"/>
      <w:r w:rsidRPr="00D27132">
        <w:t xml:space="preserve"> 16      -- Maximum index of resource pool for NR </w:t>
      </w:r>
      <w:proofErr w:type="spellStart"/>
      <w:r w:rsidRPr="00D27132">
        <w:t>sidelink</w:t>
      </w:r>
      <w:proofErr w:type="spellEnd"/>
      <w:r w:rsidRPr="00D27132">
        <w:t xml:space="preserve"> communication</w:t>
      </w:r>
    </w:p>
    <w:p w14:paraId="13389DA1" w14:textId="77777777" w:rsidR="00182AFC" w:rsidRPr="00D27132" w:rsidRDefault="00182AFC" w:rsidP="00182AFC">
      <w:pPr>
        <w:pStyle w:val="PL"/>
      </w:pPr>
      <w:r w:rsidRPr="00D27132">
        <w:t xml:space="preserve">maxNrofSRS-PathlossReferenceRS-r16      </w:t>
      </w:r>
      <w:proofErr w:type="gramStart"/>
      <w:r w:rsidRPr="00D27132">
        <w:t>INTEGER ::=</w:t>
      </w:r>
      <w:proofErr w:type="gramEnd"/>
      <w:r w:rsidRPr="00D27132">
        <w:t xml:space="preserve"> 64      -- Maximum number of RSs used as pathloss reference for SRS power control.</w:t>
      </w:r>
    </w:p>
    <w:p w14:paraId="7E03F0E4" w14:textId="77777777" w:rsidR="00182AFC" w:rsidRPr="00D27132" w:rsidRDefault="00182AFC" w:rsidP="00182AFC">
      <w:pPr>
        <w:pStyle w:val="PL"/>
      </w:pPr>
      <w:r w:rsidRPr="00D27132">
        <w:t xml:space="preserve">maxNrofSRS-PathlossReferenceRS-1-r16    </w:t>
      </w:r>
      <w:proofErr w:type="gramStart"/>
      <w:r w:rsidRPr="00D27132">
        <w:t>INTEGER ::=</w:t>
      </w:r>
      <w:proofErr w:type="gramEnd"/>
      <w:r w:rsidRPr="00D27132">
        <w:t xml:space="preserve"> 63      -- Maximum number of RSs used as pathloss reference for SRS power control minus 1.</w:t>
      </w:r>
    </w:p>
    <w:p w14:paraId="783D5F00" w14:textId="77777777" w:rsidR="00182AFC" w:rsidRPr="00D27132" w:rsidRDefault="00182AFC" w:rsidP="00182AFC">
      <w:pPr>
        <w:pStyle w:val="PL"/>
      </w:pPr>
      <w:proofErr w:type="spellStart"/>
      <w:r w:rsidRPr="00D27132">
        <w:t>maxNrofSRS-ResourceSets</w:t>
      </w:r>
      <w:proofErr w:type="spellEnd"/>
      <w:r w:rsidRPr="00D27132">
        <w:t xml:space="preserve">                 </w:t>
      </w:r>
      <w:proofErr w:type="gramStart"/>
      <w:r w:rsidRPr="00D27132">
        <w:t>INTEGER ::=</w:t>
      </w:r>
      <w:proofErr w:type="gramEnd"/>
      <w:r w:rsidRPr="00D27132">
        <w:t xml:space="preserve"> 16      -- Maximum number of SRS resource sets in a BWP.</w:t>
      </w:r>
    </w:p>
    <w:p w14:paraId="65726CB9" w14:textId="77777777" w:rsidR="00182AFC" w:rsidRPr="00D27132" w:rsidRDefault="00182AFC" w:rsidP="00182AFC">
      <w:pPr>
        <w:pStyle w:val="PL"/>
      </w:pPr>
      <w:r w:rsidRPr="00D27132">
        <w:t xml:space="preserve">maxNrofSRS-ResourceSets-1               </w:t>
      </w:r>
      <w:proofErr w:type="gramStart"/>
      <w:r w:rsidRPr="00D27132">
        <w:t>INTEGER ::=</w:t>
      </w:r>
      <w:proofErr w:type="gramEnd"/>
      <w:r w:rsidRPr="00D27132">
        <w:t xml:space="preserve"> 15      -- Maximum number of SRS resource sets in a BWP minus 1.</w:t>
      </w:r>
    </w:p>
    <w:p w14:paraId="71C1DA6F" w14:textId="77777777" w:rsidR="00182AFC" w:rsidRPr="00D27132" w:rsidRDefault="00182AFC" w:rsidP="00182AFC">
      <w:pPr>
        <w:pStyle w:val="PL"/>
      </w:pPr>
      <w:r w:rsidRPr="00D27132">
        <w:t xml:space="preserve">maxNrofSRS-PosResourceSets-r16          </w:t>
      </w:r>
      <w:proofErr w:type="gramStart"/>
      <w:r w:rsidRPr="00D27132">
        <w:t>INTEGER ::=</w:t>
      </w:r>
      <w:proofErr w:type="gramEnd"/>
      <w:r w:rsidRPr="00D27132">
        <w:t xml:space="preserve"> 16      -- Maximum number of SRS Positioning resource sets in a BWP.</w:t>
      </w:r>
    </w:p>
    <w:p w14:paraId="34E5BD60" w14:textId="77777777" w:rsidR="00182AFC" w:rsidRPr="00D27132" w:rsidRDefault="00182AFC" w:rsidP="00182AFC">
      <w:pPr>
        <w:pStyle w:val="PL"/>
      </w:pPr>
      <w:r w:rsidRPr="00D27132">
        <w:t xml:space="preserve">maxNrofSRS-PosResourceSets-1-r16        </w:t>
      </w:r>
      <w:proofErr w:type="gramStart"/>
      <w:r w:rsidRPr="00D27132">
        <w:t>INTEGER ::=</w:t>
      </w:r>
      <w:proofErr w:type="gramEnd"/>
      <w:r w:rsidRPr="00D27132">
        <w:t xml:space="preserve"> 15      -- Maximum number of SRS Positioning resource sets in a BWP minus 1.</w:t>
      </w:r>
    </w:p>
    <w:p w14:paraId="6C9ED8D3" w14:textId="77777777" w:rsidR="00182AFC" w:rsidRPr="00D27132" w:rsidRDefault="00182AFC" w:rsidP="00182AFC">
      <w:pPr>
        <w:pStyle w:val="PL"/>
      </w:pPr>
      <w:proofErr w:type="spellStart"/>
      <w:r w:rsidRPr="00D27132">
        <w:t>maxNrofSRS</w:t>
      </w:r>
      <w:proofErr w:type="spellEnd"/>
      <w:r w:rsidRPr="00D27132">
        <w:t xml:space="preserve">-Resources                    </w:t>
      </w:r>
      <w:proofErr w:type="gramStart"/>
      <w:r w:rsidRPr="00D27132">
        <w:t>INTEGER ::=</w:t>
      </w:r>
      <w:proofErr w:type="gramEnd"/>
      <w:r w:rsidRPr="00D27132">
        <w:t xml:space="preserve"> 64      -- Maximum number of SRS resources.</w:t>
      </w:r>
    </w:p>
    <w:p w14:paraId="24F10566" w14:textId="77777777" w:rsidR="00182AFC" w:rsidRPr="00D27132" w:rsidRDefault="00182AFC" w:rsidP="00182AFC">
      <w:pPr>
        <w:pStyle w:val="PL"/>
      </w:pPr>
      <w:r w:rsidRPr="00D27132">
        <w:t xml:space="preserve">maxNrofSRS-Resources-1                  </w:t>
      </w:r>
      <w:proofErr w:type="gramStart"/>
      <w:r w:rsidRPr="00D27132">
        <w:t>INTEGER ::=</w:t>
      </w:r>
      <w:proofErr w:type="gramEnd"/>
      <w:r w:rsidRPr="00D27132">
        <w:t xml:space="preserve"> 63      -- Maximum number of SRS resources minus 1.</w:t>
      </w:r>
    </w:p>
    <w:p w14:paraId="4D68DF83" w14:textId="77777777" w:rsidR="00182AFC" w:rsidRPr="00D27132" w:rsidRDefault="00182AFC" w:rsidP="00182AFC">
      <w:pPr>
        <w:pStyle w:val="PL"/>
      </w:pPr>
      <w:r w:rsidRPr="00D27132">
        <w:t xml:space="preserve">maxNrofSRS-PosResources-r16             </w:t>
      </w:r>
      <w:proofErr w:type="gramStart"/>
      <w:r w:rsidRPr="00D27132">
        <w:t>INTEGER ::=</w:t>
      </w:r>
      <w:proofErr w:type="gramEnd"/>
      <w:r w:rsidRPr="00D27132">
        <w:t xml:space="preserve"> 64      -- Maximum number of SRS Positioning resources.</w:t>
      </w:r>
    </w:p>
    <w:p w14:paraId="4B538D0A" w14:textId="77777777" w:rsidR="00182AFC" w:rsidRPr="00D27132" w:rsidRDefault="00182AFC" w:rsidP="00182AFC">
      <w:pPr>
        <w:pStyle w:val="PL"/>
      </w:pPr>
      <w:r w:rsidRPr="00D27132">
        <w:t xml:space="preserve">maxNrofSRS-PosResources-1-r16           </w:t>
      </w:r>
      <w:proofErr w:type="gramStart"/>
      <w:r w:rsidRPr="00D27132">
        <w:t>INTEGER ::=</w:t>
      </w:r>
      <w:proofErr w:type="gramEnd"/>
      <w:r w:rsidRPr="00D27132">
        <w:t xml:space="preserve">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proofErr w:type="spellStart"/>
      <w:r w:rsidRPr="00D27132">
        <w:t>maxNrofSRS-ResourcesPerSet</w:t>
      </w:r>
      <w:proofErr w:type="spellEnd"/>
      <w:r w:rsidRPr="00D27132">
        <w:t xml:space="preserve">              </w:t>
      </w:r>
      <w:proofErr w:type="gramStart"/>
      <w:r w:rsidRPr="00D27132">
        <w:t>INTEGER ::=</w:t>
      </w:r>
      <w:proofErr w:type="gramEnd"/>
      <w:r w:rsidRPr="00D27132">
        <w:t xml:space="preserve"> 16      -- Maximum number of SRS resources in an SRS resource set</w:t>
      </w:r>
    </w:p>
    <w:p w14:paraId="695FBB49" w14:textId="77777777" w:rsidR="00182AFC" w:rsidRPr="00D27132" w:rsidRDefault="00182AFC" w:rsidP="00182AFC">
      <w:pPr>
        <w:pStyle w:val="PL"/>
      </w:pPr>
      <w:r w:rsidRPr="00D27132">
        <w:t xml:space="preserve">maxNrofSRS-TriggerStates-1              </w:t>
      </w:r>
      <w:proofErr w:type="gramStart"/>
      <w:r w:rsidRPr="00D27132">
        <w:t>INTEGER ::=</w:t>
      </w:r>
      <w:proofErr w:type="gramEnd"/>
      <w:r w:rsidRPr="00D27132">
        <w:t xml:space="preserve"> 3       -- Maximum number of SRS trigger states minus 1, i.e., the largest code point.</w:t>
      </w:r>
    </w:p>
    <w:p w14:paraId="18A0D576" w14:textId="77777777" w:rsidR="00182AFC" w:rsidRPr="00D27132" w:rsidRDefault="00182AFC" w:rsidP="00182AFC">
      <w:pPr>
        <w:pStyle w:val="PL"/>
      </w:pPr>
      <w:r w:rsidRPr="00D27132">
        <w:t xml:space="preserve">maxNrofSRS-TriggerStates-2              </w:t>
      </w:r>
      <w:proofErr w:type="gramStart"/>
      <w:r w:rsidRPr="00D27132">
        <w:t>INTEGER ::=</w:t>
      </w:r>
      <w:proofErr w:type="gramEnd"/>
      <w:r w:rsidRPr="00D27132">
        <w:t xml:space="preserve"> 2       -- Maximum number of SRS trigger states minus 2.</w:t>
      </w:r>
    </w:p>
    <w:p w14:paraId="6D29BF98" w14:textId="77777777" w:rsidR="00182AFC" w:rsidRPr="00D27132" w:rsidRDefault="00182AFC" w:rsidP="00182AFC">
      <w:pPr>
        <w:pStyle w:val="PL"/>
      </w:pPr>
      <w:proofErr w:type="spellStart"/>
      <w:r w:rsidRPr="00D27132">
        <w:lastRenderedPageBreak/>
        <w:t>maxRAT-CapabilityContainers</w:t>
      </w:r>
      <w:proofErr w:type="spellEnd"/>
      <w:r w:rsidRPr="00D27132">
        <w:t xml:space="preserve">             </w:t>
      </w:r>
      <w:proofErr w:type="gramStart"/>
      <w:r w:rsidRPr="00D27132">
        <w:t>INTEGER ::=</w:t>
      </w:r>
      <w:proofErr w:type="gramEnd"/>
      <w:r w:rsidRPr="00D27132">
        <w:t xml:space="preserve"> 8       -- Maximum number of interworking RAT containers (</w:t>
      </w:r>
      <w:proofErr w:type="spellStart"/>
      <w:r w:rsidRPr="00D27132">
        <w:t>incl</w:t>
      </w:r>
      <w:proofErr w:type="spellEnd"/>
      <w:r w:rsidRPr="00D27132">
        <w:t xml:space="preserve"> NR and MRDC)</w:t>
      </w:r>
    </w:p>
    <w:p w14:paraId="75A81F1B" w14:textId="77777777" w:rsidR="00182AFC" w:rsidRPr="00D27132" w:rsidRDefault="00182AFC" w:rsidP="00182AFC">
      <w:pPr>
        <w:pStyle w:val="PL"/>
      </w:pPr>
      <w:proofErr w:type="spellStart"/>
      <w:r w:rsidRPr="00D27132">
        <w:t>maxSimultaneousBands</w:t>
      </w:r>
      <w:proofErr w:type="spellEnd"/>
      <w:r w:rsidRPr="00D27132">
        <w:t xml:space="preserve">                    </w:t>
      </w:r>
      <w:proofErr w:type="gramStart"/>
      <w:r w:rsidRPr="00D27132">
        <w:t>INTEGER ::=</w:t>
      </w:r>
      <w:proofErr w:type="gramEnd"/>
      <w:r w:rsidRPr="00D27132">
        <w:t xml:space="preserve"> 32      -- Maximum number of simultaneously aggregated bands</w:t>
      </w:r>
    </w:p>
    <w:p w14:paraId="4DBE366F" w14:textId="77777777" w:rsidR="00182AFC" w:rsidRPr="00D27132" w:rsidRDefault="00182AFC" w:rsidP="00182AFC">
      <w:pPr>
        <w:pStyle w:val="PL"/>
      </w:pPr>
      <w:proofErr w:type="spellStart"/>
      <w:r w:rsidRPr="00D27132">
        <w:t>maxULTxSwitchingBandPairs</w:t>
      </w:r>
      <w:proofErr w:type="spellEnd"/>
      <w:r w:rsidRPr="00D27132">
        <w:t xml:space="preserve">               </w:t>
      </w:r>
      <w:proofErr w:type="gramStart"/>
      <w:r w:rsidRPr="00D27132">
        <w:t>INTEGER ::=</w:t>
      </w:r>
      <w:proofErr w:type="gramEnd"/>
      <w:r w:rsidRPr="00D27132">
        <w:t xml:space="preserve"> 32      -- Maximum number of band pairs supporting dynamic UL Tx switching in a band combination</w:t>
      </w:r>
    </w:p>
    <w:p w14:paraId="153B2242" w14:textId="77777777" w:rsidR="00182AFC" w:rsidRPr="00D27132" w:rsidRDefault="00182AFC" w:rsidP="00182AFC">
      <w:pPr>
        <w:pStyle w:val="PL"/>
      </w:pPr>
      <w:proofErr w:type="spellStart"/>
      <w:r w:rsidRPr="00D27132">
        <w:t>maxNrofSlotFormatCombinationsPerSet</w:t>
      </w:r>
      <w:proofErr w:type="spellEnd"/>
      <w:r w:rsidRPr="00D27132">
        <w:t xml:space="preserve">     </w:t>
      </w:r>
      <w:proofErr w:type="gramStart"/>
      <w:r w:rsidRPr="00D27132">
        <w:t>INTEGER ::=</w:t>
      </w:r>
      <w:proofErr w:type="gramEnd"/>
      <w:r w:rsidRPr="00D27132">
        <w:t xml:space="preserve"> 512     -- Maximum number of Slot Format Combinations in a SF-Set.</w:t>
      </w:r>
    </w:p>
    <w:p w14:paraId="189E00F7" w14:textId="77777777" w:rsidR="00182AFC" w:rsidRPr="00D27132" w:rsidRDefault="00182AFC" w:rsidP="00182AFC">
      <w:pPr>
        <w:pStyle w:val="PL"/>
      </w:pPr>
      <w:r w:rsidRPr="00D27132">
        <w:t xml:space="preserve">maxNrofSlotFormatCombinationsPerSet-1   </w:t>
      </w:r>
      <w:proofErr w:type="gramStart"/>
      <w:r w:rsidRPr="00D27132">
        <w:t>INTEGER ::=</w:t>
      </w:r>
      <w:proofErr w:type="gramEnd"/>
      <w:r w:rsidRPr="00D27132">
        <w:t xml:space="preserve"> 511     -- Maximum number of Slot Format Combinations in a SF-Set minus 1.</w:t>
      </w:r>
    </w:p>
    <w:p w14:paraId="0097C60C" w14:textId="77777777" w:rsidR="00182AFC" w:rsidRPr="00D27132" w:rsidRDefault="00182AFC" w:rsidP="00182AFC">
      <w:pPr>
        <w:pStyle w:val="PL"/>
      </w:pPr>
      <w:r w:rsidRPr="00D27132">
        <w:t xml:space="preserve">maxNrofTrafficPattern-r16               </w:t>
      </w:r>
      <w:proofErr w:type="gramStart"/>
      <w:r w:rsidRPr="00D27132">
        <w:t>INTEGER ::=</w:t>
      </w:r>
      <w:proofErr w:type="gramEnd"/>
      <w:r w:rsidRPr="00D27132">
        <w:t xml:space="preserve"> 8       -- Maximum number of Traffic Pattern for NR </w:t>
      </w:r>
      <w:proofErr w:type="spellStart"/>
      <w:r w:rsidRPr="00D27132">
        <w:t>sidelink</w:t>
      </w:r>
      <w:proofErr w:type="spellEnd"/>
      <w:r w:rsidRPr="00D27132">
        <w:t xml:space="preserve"> communication.</w:t>
      </w:r>
    </w:p>
    <w:p w14:paraId="59956451" w14:textId="77777777" w:rsidR="00182AFC" w:rsidRPr="00D27132" w:rsidRDefault="00182AFC" w:rsidP="00182AFC">
      <w:pPr>
        <w:pStyle w:val="PL"/>
      </w:pPr>
      <w:proofErr w:type="spellStart"/>
      <w:r w:rsidRPr="00D27132">
        <w:t>maxNrofPUCCH</w:t>
      </w:r>
      <w:proofErr w:type="spellEnd"/>
      <w:r w:rsidRPr="00D27132">
        <w:t xml:space="preserve">-Resources                  </w:t>
      </w:r>
      <w:proofErr w:type="gramStart"/>
      <w:r w:rsidRPr="00D27132">
        <w:t>INTEGER ::=</w:t>
      </w:r>
      <w:proofErr w:type="gramEnd"/>
      <w:r w:rsidRPr="00D27132">
        <w:t xml:space="preserve"> 128</w:t>
      </w:r>
    </w:p>
    <w:p w14:paraId="53366CD7" w14:textId="77777777" w:rsidR="00182AFC" w:rsidRPr="00D27132" w:rsidRDefault="00182AFC" w:rsidP="00182AFC">
      <w:pPr>
        <w:pStyle w:val="PL"/>
      </w:pPr>
      <w:r w:rsidRPr="00D27132">
        <w:t xml:space="preserve">maxNrofPUCCH-Resources-1                </w:t>
      </w:r>
      <w:proofErr w:type="gramStart"/>
      <w:r w:rsidRPr="00D27132">
        <w:t>INTEGER ::=</w:t>
      </w:r>
      <w:proofErr w:type="gramEnd"/>
      <w:r w:rsidRPr="00D27132">
        <w:t xml:space="preserve"> 127</w:t>
      </w:r>
    </w:p>
    <w:p w14:paraId="69FA4B3F" w14:textId="77777777" w:rsidR="00182AFC" w:rsidRPr="00D27132" w:rsidRDefault="00182AFC" w:rsidP="00182AFC">
      <w:pPr>
        <w:pStyle w:val="PL"/>
      </w:pPr>
      <w:proofErr w:type="spellStart"/>
      <w:r w:rsidRPr="00D27132">
        <w:t>maxNrofPUCCH-ResourceSets</w:t>
      </w:r>
      <w:proofErr w:type="spellEnd"/>
      <w:r w:rsidRPr="00D27132">
        <w:t xml:space="preserve">               </w:t>
      </w:r>
      <w:proofErr w:type="gramStart"/>
      <w:r w:rsidRPr="00D27132">
        <w:t>INTEGER ::=</w:t>
      </w:r>
      <w:proofErr w:type="gramEnd"/>
      <w:r w:rsidRPr="00D27132">
        <w:t xml:space="preserve"> 4       -- Maximum number of PUCCH Resource Sets</w:t>
      </w:r>
    </w:p>
    <w:p w14:paraId="4225933E" w14:textId="77777777" w:rsidR="00182AFC" w:rsidRPr="00D27132" w:rsidRDefault="00182AFC" w:rsidP="00182AFC">
      <w:pPr>
        <w:pStyle w:val="PL"/>
      </w:pPr>
      <w:r w:rsidRPr="00D27132">
        <w:t xml:space="preserve">maxNrofPUCCH-ResourceSets-1             </w:t>
      </w:r>
      <w:proofErr w:type="gramStart"/>
      <w:r w:rsidRPr="00D27132">
        <w:t>INTEGER ::=</w:t>
      </w:r>
      <w:proofErr w:type="gramEnd"/>
      <w:r w:rsidRPr="00D27132">
        <w:t xml:space="preserve"> 3       -- Maximum number of PUCCH Resource Sets minus 1.</w:t>
      </w:r>
    </w:p>
    <w:p w14:paraId="368E85D2" w14:textId="77777777" w:rsidR="00182AFC" w:rsidRPr="00D27132" w:rsidRDefault="00182AFC" w:rsidP="00182AFC">
      <w:pPr>
        <w:pStyle w:val="PL"/>
      </w:pPr>
      <w:proofErr w:type="spellStart"/>
      <w:r w:rsidRPr="00D27132">
        <w:t>maxNrofPUCCH-ResourcesPerSet</w:t>
      </w:r>
      <w:proofErr w:type="spellEnd"/>
      <w:r w:rsidRPr="00D27132">
        <w:t xml:space="preserve">            </w:t>
      </w:r>
      <w:proofErr w:type="gramStart"/>
      <w:r w:rsidRPr="00D27132">
        <w:t>INTEGER ::=</w:t>
      </w:r>
      <w:proofErr w:type="gramEnd"/>
      <w:r w:rsidRPr="00D27132">
        <w:t xml:space="preserve"> 32      -- Maximum number of PUCCH Resources per PUCCH-</w:t>
      </w:r>
      <w:proofErr w:type="spellStart"/>
      <w:r w:rsidRPr="00D27132">
        <w:t>ResourceSet</w:t>
      </w:r>
      <w:proofErr w:type="spellEnd"/>
    </w:p>
    <w:p w14:paraId="14B08A08" w14:textId="77777777" w:rsidR="00182AFC" w:rsidRPr="00D27132" w:rsidRDefault="00182AFC" w:rsidP="00182AFC">
      <w:pPr>
        <w:pStyle w:val="PL"/>
      </w:pPr>
      <w:r w:rsidRPr="00D27132">
        <w:t xml:space="preserve">maxNrofPUCCH-P0-PerSet                  </w:t>
      </w:r>
      <w:proofErr w:type="gramStart"/>
      <w:r w:rsidRPr="00D27132">
        <w:t>INTEGER ::=</w:t>
      </w:r>
      <w:proofErr w:type="gramEnd"/>
      <w:r w:rsidRPr="00D27132">
        <w:t xml:space="preserve"> 8       -- Maximum number of P0-pucch present in a p0-pucch set</w:t>
      </w:r>
    </w:p>
    <w:p w14:paraId="53AC05FC" w14:textId="77777777" w:rsidR="00182AFC" w:rsidRPr="00D27132" w:rsidRDefault="00182AFC" w:rsidP="00182AFC">
      <w:pPr>
        <w:pStyle w:val="PL"/>
      </w:pPr>
      <w:proofErr w:type="spellStart"/>
      <w:r w:rsidRPr="00D27132">
        <w:t>maxNrofPUCCH-PathlossReferenceRSs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PUCCH power control.</w:t>
      </w:r>
    </w:p>
    <w:p w14:paraId="096E6D6A" w14:textId="77777777" w:rsidR="00182AFC" w:rsidRPr="00D27132" w:rsidRDefault="00182AFC" w:rsidP="00182AFC">
      <w:pPr>
        <w:pStyle w:val="PL"/>
      </w:pPr>
      <w:r w:rsidRPr="00D27132">
        <w:t xml:space="preserve">maxNrofPUCCH-PathlossReferenceRSs-1     </w:t>
      </w:r>
      <w:proofErr w:type="gramStart"/>
      <w:r w:rsidRPr="00D27132">
        <w:t>INTEGER ::=</w:t>
      </w:r>
      <w:proofErr w:type="gramEnd"/>
      <w:r w:rsidRPr="00D27132">
        <w:t xml:space="preserve"> 3       -- Maximum number of RSs used as pathloss reference for PUCCH power control minus 1.</w:t>
      </w:r>
    </w:p>
    <w:p w14:paraId="6C683F51" w14:textId="77777777" w:rsidR="00182AFC" w:rsidRPr="00D27132" w:rsidRDefault="00182AFC" w:rsidP="00182AFC">
      <w:pPr>
        <w:pStyle w:val="PL"/>
      </w:pPr>
      <w:r w:rsidRPr="00D27132">
        <w:t xml:space="preserve">maxNrofPUCCH-PathlossReferenceRSs-r16   </w:t>
      </w:r>
      <w:proofErr w:type="gramStart"/>
      <w:r w:rsidRPr="00D27132">
        <w:t>INTEGER ::=</w:t>
      </w:r>
      <w:proofErr w:type="gramEnd"/>
      <w:r w:rsidRPr="00D27132">
        <w:t xml:space="preserve"> 64      -- Maximum number of RSs used as pathloss reference for PUCCH power control extended.</w:t>
      </w:r>
    </w:p>
    <w:p w14:paraId="7651EF06" w14:textId="77777777" w:rsidR="00182AFC" w:rsidRPr="00D27132" w:rsidRDefault="00182AFC" w:rsidP="00182AFC">
      <w:pPr>
        <w:pStyle w:val="PL"/>
      </w:pPr>
      <w:r w:rsidRPr="00D27132">
        <w:t xml:space="preserve">maxNrofPUCCH-PathlossReferenceRSs-1-r16 </w:t>
      </w:r>
      <w:proofErr w:type="gramStart"/>
      <w:r w:rsidRPr="00D27132">
        <w:t>INTEGER ::=</w:t>
      </w:r>
      <w:proofErr w:type="gramEnd"/>
      <w:r w:rsidRPr="00D27132">
        <w:t xml:space="preserve">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 xml:space="preserve">maxNrofPUCCH-PathlossReferenceRSsDiff-r16 </w:t>
      </w:r>
      <w:proofErr w:type="gramStart"/>
      <w:r w:rsidRPr="00D27132">
        <w:t>INTEGER ::=</w:t>
      </w:r>
      <w:proofErr w:type="gramEnd"/>
      <w:r w:rsidRPr="00D27132">
        <w:t xml:space="preserve"> 60    -- Difference between the extended maximum and the non-extended maximum</w:t>
      </w:r>
    </w:p>
    <w:p w14:paraId="2EC454BF" w14:textId="77777777" w:rsidR="00182AFC" w:rsidRPr="00D27132" w:rsidRDefault="00182AFC" w:rsidP="00182AFC">
      <w:pPr>
        <w:pStyle w:val="PL"/>
      </w:pPr>
      <w:r w:rsidRPr="00D27132">
        <w:t xml:space="preserve">maxNrofPUCCH-ResourceGroups-r16         </w:t>
      </w:r>
      <w:proofErr w:type="gramStart"/>
      <w:r w:rsidRPr="00D27132">
        <w:t>INTEGER ::=</w:t>
      </w:r>
      <w:proofErr w:type="gramEnd"/>
      <w:r w:rsidRPr="00D27132">
        <w:t xml:space="preserve"> 4       -- Maximum number of PUCCH resources groups.</w:t>
      </w:r>
    </w:p>
    <w:p w14:paraId="3CF3E7CC" w14:textId="77777777" w:rsidR="00182AFC" w:rsidRPr="00D27132" w:rsidRDefault="00182AFC" w:rsidP="00182AFC">
      <w:pPr>
        <w:pStyle w:val="PL"/>
      </w:pPr>
      <w:r w:rsidRPr="00D27132">
        <w:t xml:space="preserve">maxNrofPUCCH-ResourcesPerGroup-r16      </w:t>
      </w:r>
      <w:proofErr w:type="gramStart"/>
      <w:r w:rsidRPr="00D27132">
        <w:t>INTEGER ::=</w:t>
      </w:r>
      <w:proofErr w:type="gramEnd"/>
      <w:r w:rsidRPr="00D27132">
        <w:t xml:space="preserve"> 128     -- Maximum number of PUCCH resources in a PUCCH group.</w:t>
      </w:r>
    </w:p>
    <w:p w14:paraId="741050BA" w14:textId="77777777" w:rsidR="00182AFC" w:rsidRPr="00D27132" w:rsidRDefault="00182AFC" w:rsidP="00182AFC">
      <w:pPr>
        <w:pStyle w:val="PL"/>
      </w:pPr>
      <w:r w:rsidRPr="00D27132">
        <w:t xml:space="preserve">maxNrofMultiplePUSCHs-r16               </w:t>
      </w:r>
      <w:proofErr w:type="gramStart"/>
      <w:r w:rsidRPr="00D27132">
        <w:t>INTEGER ::=</w:t>
      </w:r>
      <w:proofErr w:type="gramEnd"/>
      <w:r w:rsidRPr="00D27132">
        <w:t xml:space="preserve"> 8       -- Maximum number of multiple PUSCHs in PUSCH TDRA list</w:t>
      </w:r>
    </w:p>
    <w:p w14:paraId="30F5E4AF" w14:textId="77777777" w:rsidR="00182AFC" w:rsidRPr="00D27132" w:rsidRDefault="00182AFC" w:rsidP="00182AFC">
      <w:pPr>
        <w:pStyle w:val="PL"/>
      </w:pPr>
      <w:r w:rsidRPr="00D27132">
        <w:t xml:space="preserve">maxNrofP0-PUSCH-AlphaSets               </w:t>
      </w:r>
      <w:proofErr w:type="gramStart"/>
      <w:r w:rsidRPr="00D27132">
        <w:t>INTEGER ::=</w:t>
      </w:r>
      <w:proofErr w:type="gramEnd"/>
      <w:r w:rsidRPr="00D27132">
        <w:t xml:space="preserve"> 30      -- Maximum number of P0-pusch-alpha-sets (see TS 38.213 [13], clause 7.1)</w:t>
      </w:r>
    </w:p>
    <w:p w14:paraId="6452E3D1" w14:textId="77777777" w:rsidR="00182AFC" w:rsidRPr="00D27132" w:rsidRDefault="00182AFC" w:rsidP="00182AFC">
      <w:pPr>
        <w:pStyle w:val="PL"/>
      </w:pPr>
      <w:r w:rsidRPr="00D27132">
        <w:t xml:space="preserve">maxNrofP0-PUSCH-AlphaSets-1             </w:t>
      </w:r>
      <w:proofErr w:type="gramStart"/>
      <w:r w:rsidRPr="00D27132">
        <w:t>INTEGER ::=</w:t>
      </w:r>
      <w:proofErr w:type="gramEnd"/>
      <w:r w:rsidRPr="00D27132">
        <w:t xml:space="preserve"> 29      -- Maximum number of P0-pusch-alpha-sets minus 1 (see TS 38.213 [13], clause 7.1)</w:t>
      </w:r>
    </w:p>
    <w:p w14:paraId="5AFAA563" w14:textId="77777777" w:rsidR="00182AFC" w:rsidRPr="00D27132" w:rsidRDefault="00182AFC" w:rsidP="00182AFC">
      <w:pPr>
        <w:pStyle w:val="PL"/>
      </w:pPr>
      <w:proofErr w:type="spellStart"/>
      <w:r w:rsidRPr="00D27132">
        <w:t>maxNrofPUSCH-PathlossReferenceRSs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PUSCH power control.</w:t>
      </w:r>
    </w:p>
    <w:p w14:paraId="5CA7A659" w14:textId="77777777" w:rsidR="00182AFC" w:rsidRPr="00D27132" w:rsidRDefault="00182AFC" w:rsidP="00182AFC">
      <w:pPr>
        <w:pStyle w:val="PL"/>
      </w:pPr>
      <w:r w:rsidRPr="00D27132">
        <w:t xml:space="preserve">maxNrofPUSCH-PathlossReferenceRSs-1     </w:t>
      </w:r>
      <w:proofErr w:type="gramStart"/>
      <w:r w:rsidRPr="00D27132">
        <w:t>INTEGER ::=</w:t>
      </w:r>
      <w:proofErr w:type="gramEnd"/>
      <w:r w:rsidRPr="00D27132">
        <w:t xml:space="preserve"> 3       -- Maximum number of RSs used as pathloss reference for PUSCH power control minus 1.</w:t>
      </w:r>
    </w:p>
    <w:p w14:paraId="26A586F1" w14:textId="77777777" w:rsidR="00182AFC" w:rsidRPr="00D27132" w:rsidRDefault="00182AFC" w:rsidP="00182AFC">
      <w:pPr>
        <w:pStyle w:val="PL"/>
      </w:pPr>
      <w:r w:rsidRPr="00D27132">
        <w:t xml:space="preserve">maxNrofPUSCH-PathlossReferenceRSs-r16   </w:t>
      </w:r>
      <w:proofErr w:type="gramStart"/>
      <w:r w:rsidRPr="00D27132">
        <w:t>INTEGER ::=</w:t>
      </w:r>
      <w:proofErr w:type="gramEnd"/>
      <w:r w:rsidRPr="00D27132">
        <w:t xml:space="preserve"> 64      -- Maximum number of RSs used as pathloss reference for PUSCH power control extended</w:t>
      </w:r>
    </w:p>
    <w:p w14:paraId="37368087" w14:textId="77777777" w:rsidR="00182AFC" w:rsidRPr="00D27132" w:rsidRDefault="00182AFC" w:rsidP="00182AFC">
      <w:pPr>
        <w:pStyle w:val="PL"/>
      </w:pPr>
      <w:r w:rsidRPr="00D27132">
        <w:t xml:space="preserve">maxNrofPUSCH-PathlossReferenceRSs-1-r16 </w:t>
      </w:r>
      <w:proofErr w:type="gramStart"/>
      <w:r w:rsidRPr="00D27132">
        <w:t>INTEGER ::=</w:t>
      </w:r>
      <w:proofErr w:type="gramEnd"/>
      <w:r w:rsidRPr="00D27132">
        <w:t xml:space="preserve">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w:t>
      </w:r>
      <w:proofErr w:type="gramStart"/>
      <w:r w:rsidRPr="00D27132">
        <w:t>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spellStart"/>
      <w:r w:rsidRPr="00D27132">
        <w:t>maxNrofPUSCH-PathlossReferenceRSs</w:t>
      </w:r>
      <w:proofErr w:type="spellEnd"/>
    </w:p>
    <w:p w14:paraId="31DEA7CB" w14:textId="77777777" w:rsidR="00182AFC" w:rsidRPr="00D27132" w:rsidRDefault="00182AFC" w:rsidP="00182AFC">
      <w:pPr>
        <w:pStyle w:val="PL"/>
      </w:pPr>
      <w:proofErr w:type="spellStart"/>
      <w:r w:rsidRPr="00D27132">
        <w:t>maxNrofNAICS</w:t>
      </w:r>
      <w:proofErr w:type="spellEnd"/>
      <w:r w:rsidRPr="00D27132">
        <w:t xml:space="preserve">-Entries                    </w:t>
      </w:r>
      <w:proofErr w:type="gramStart"/>
      <w:r w:rsidRPr="00D27132">
        <w:t>INTEGER ::=</w:t>
      </w:r>
      <w:proofErr w:type="gramEnd"/>
      <w:r w:rsidRPr="00D27132">
        <w:t xml:space="preserve"> 8       -- Maximum number of supported NAICS capability set</w:t>
      </w:r>
    </w:p>
    <w:p w14:paraId="45D7EC9D" w14:textId="77777777" w:rsidR="00182AFC" w:rsidRPr="00D27132" w:rsidRDefault="00182AFC" w:rsidP="00182AFC">
      <w:pPr>
        <w:pStyle w:val="PL"/>
      </w:pPr>
      <w:proofErr w:type="spellStart"/>
      <w:r w:rsidRPr="00D27132">
        <w:t>maxBands</w:t>
      </w:r>
      <w:proofErr w:type="spellEnd"/>
      <w:r w:rsidRPr="00D27132">
        <w:t xml:space="preserve">                                </w:t>
      </w:r>
      <w:proofErr w:type="gramStart"/>
      <w:r w:rsidRPr="00D27132">
        <w:t>INTEGER ::=</w:t>
      </w:r>
      <w:proofErr w:type="gramEnd"/>
      <w:r w:rsidRPr="00D27132">
        <w:t xml:space="preserve">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spellStart"/>
      <w:r w:rsidRPr="00D27132">
        <w:t>maxDRB</w:t>
      </w:r>
      <w:proofErr w:type="spellEnd"/>
      <w:r w:rsidRPr="00D27132">
        <w:t xml:space="preserve">                                  </w:t>
      </w:r>
      <w:proofErr w:type="gramStart"/>
      <w:r w:rsidRPr="00D27132">
        <w:t>INTEGER ::=</w:t>
      </w:r>
      <w:proofErr w:type="gramEnd"/>
      <w:r w:rsidRPr="00D27132">
        <w:t xml:space="preserve"> 29      -- Maximum number of DRBs (that can be added in DRB-</w:t>
      </w:r>
      <w:proofErr w:type="spellStart"/>
      <w:r w:rsidRPr="00D27132">
        <w:t>ToAddModList</w:t>
      </w:r>
      <w:proofErr w:type="spellEnd"/>
      <w:r w:rsidRPr="00D27132">
        <w:t>).</w:t>
      </w:r>
    </w:p>
    <w:p w14:paraId="39BBFDD5" w14:textId="77777777" w:rsidR="00182AFC" w:rsidRPr="00D27132" w:rsidRDefault="00182AFC" w:rsidP="00182AFC">
      <w:pPr>
        <w:pStyle w:val="PL"/>
      </w:pPr>
      <w:proofErr w:type="spellStart"/>
      <w:r w:rsidRPr="00D27132">
        <w:t>maxFreq</w:t>
      </w:r>
      <w:proofErr w:type="spellEnd"/>
      <w:r w:rsidRPr="00D27132">
        <w:t xml:space="preserve">                                 </w:t>
      </w:r>
      <w:proofErr w:type="gramStart"/>
      <w:r w:rsidRPr="00D27132">
        <w:t>INTEGER ::=</w:t>
      </w:r>
      <w:proofErr w:type="gramEnd"/>
      <w:r w:rsidRPr="00D27132">
        <w:t xml:space="preserve"> 8       -- Max number of frequencies.</w:t>
      </w:r>
    </w:p>
    <w:p w14:paraId="7C059EB4" w14:textId="77777777" w:rsidR="00182AFC" w:rsidRPr="00D27132" w:rsidRDefault="00182AFC" w:rsidP="00182AFC">
      <w:pPr>
        <w:pStyle w:val="PL"/>
      </w:pPr>
      <w:proofErr w:type="spellStart"/>
      <w:r w:rsidRPr="00D27132">
        <w:rPr>
          <w:rFonts w:eastAsiaTheme="minorEastAsia"/>
        </w:rPr>
        <w:t>maxFreqLayers</w:t>
      </w:r>
      <w:proofErr w:type="spellEnd"/>
      <w:r w:rsidRPr="00D27132">
        <w:t xml:space="preserve">                           </w:t>
      </w:r>
      <w:proofErr w:type="gramStart"/>
      <w:r w:rsidRPr="00D27132">
        <w:rPr>
          <w:rFonts w:eastAsiaTheme="minorEastAsia"/>
        </w:rPr>
        <w:t>INTEGER ::=</w:t>
      </w:r>
      <w:proofErr w:type="gramEnd"/>
      <w:r w:rsidRPr="00D27132">
        <w:rPr>
          <w:rFonts w:eastAsiaTheme="minorEastAsia"/>
        </w:rPr>
        <w:t xml:space="preserve"> 4</w:t>
      </w:r>
      <w:r w:rsidRPr="00D27132">
        <w:t xml:space="preserve">       -- Max number of frequency layers.</w:t>
      </w:r>
    </w:p>
    <w:p w14:paraId="7EA666C8" w14:textId="77777777" w:rsidR="00182AFC" w:rsidRPr="00D27132" w:rsidRDefault="00182AFC" w:rsidP="00182AFC">
      <w:pPr>
        <w:pStyle w:val="PL"/>
      </w:pPr>
      <w:r w:rsidRPr="00D27132">
        <w:t xml:space="preserve">maxFreqIDC-r16                          </w:t>
      </w:r>
      <w:proofErr w:type="gramStart"/>
      <w:r w:rsidRPr="00D27132">
        <w:t>INTEGER ::=</w:t>
      </w:r>
      <w:proofErr w:type="gramEnd"/>
      <w:r w:rsidRPr="00D27132">
        <w:t xml:space="preserve"> 128     -- Max number of frequencies for IDC indication.</w:t>
      </w:r>
    </w:p>
    <w:p w14:paraId="50C20F8D" w14:textId="77777777" w:rsidR="00182AFC" w:rsidRPr="00D27132" w:rsidRDefault="00182AFC" w:rsidP="00182AFC">
      <w:pPr>
        <w:pStyle w:val="PL"/>
      </w:pPr>
      <w:r w:rsidRPr="00D27132">
        <w:t xml:space="preserve">maxCombIDC-r16                          </w:t>
      </w:r>
      <w:proofErr w:type="gramStart"/>
      <w:r w:rsidRPr="00D27132">
        <w:t>INTEGER ::=</w:t>
      </w:r>
      <w:proofErr w:type="gramEnd"/>
      <w:r w:rsidRPr="00D27132">
        <w:t xml:space="preserve"> 128     -- Max number of reported UL CA for IDC indication.</w:t>
      </w:r>
    </w:p>
    <w:p w14:paraId="3FDB68AB" w14:textId="77777777" w:rsidR="00182AFC" w:rsidRPr="00D27132" w:rsidRDefault="00182AFC" w:rsidP="00182AFC">
      <w:pPr>
        <w:pStyle w:val="PL"/>
      </w:pPr>
      <w:proofErr w:type="spellStart"/>
      <w:r w:rsidRPr="00D27132">
        <w:t>maxFreqIDC</w:t>
      </w:r>
      <w:proofErr w:type="spellEnd"/>
      <w:r w:rsidRPr="00D27132">
        <w:t xml:space="preserve">-MRDC                         </w:t>
      </w:r>
      <w:proofErr w:type="gramStart"/>
      <w:r w:rsidRPr="00D27132">
        <w:t>INTEGER ::=</w:t>
      </w:r>
      <w:proofErr w:type="gramEnd"/>
      <w:r w:rsidRPr="00D27132">
        <w:t xml:space="preserve"> 32      -- Maximum number of candidate NR frequencies for MR-DC IDC indication</w:t>
      </w:r>
    </w:p>
    <w:p w14:paraId="5F4B36CB" w14:textId="77777777" w:rsidR="00182AFC" w:rsidRPr="00D27132" w:rsidRDefault="00182AFC" w:rsidP="00182AFC">
      <w:pPr>
        <w:pStyle w:val="PL"/>
      </w:pPr>
      <w:proofErr w:type="spellStart"/>
      <w:r w:rsidRPr="00D27132">
        <w:t>maxNrofCandidateBeams</w:t>
      </w:r>
      <w:proofErr w:type="spellEnd"/>
      <w:r w:rsidRPr="00D27132">
        <w:t xml:space="preserve">                   </w:t>
      </w:r>
      <w:proofErr w:type="gramStart"/>
      <w:r w:rsidRPr="00D27132">
        <w:t>INTEGER ::=</w:t>
      </w:r>
      <w:proofErr w:type="gramEnd"/>
      <w:r w:rsidRPr="00D27132">
        <w:t xml:space="preserve"> 16      -- Max number of PRACH-</w:t>
      </w:r>
      <w:proofErr w:type="spellStart"/>
      <w:r w:rsidRPr="00D27132">
        <w:t>ResourceDedicatedBFR</w:t>
      </w:r>
      <w:proofErr w:type="spellEnd"/>
      <w:r w:rsidRPr="00D27132">
        <w:t xml:space="preserve"> in BFR config.</w:t>
      </w:r>
    </w:p>
    <w:p w14:paraId="6381FF4F" w14:textId="77777777" w:rsidR="00182AFC" w:rsidRPr="00D27132" w:rsidRDefault="00182AFC" w:rsidP="00182AFC">
      <w:pPr>
        <w:pStyle w:val="PL"/>
      </w:pPr>
      <w:r w:rsidRPr="00D27132">
        <w:t xml:space="preserve">maxNrofCandidateBeams-r16               </w:t>
      </w:r>
      <w:proofErr w:type="gramStart"/>
      <w:r w:rsidRPr="00D27132">
        <w:t>INTEGER ::=</w:t>
      </w:r>
      <w:proofErr w:type="gramEnd"/>
      <w:r w:rsidRPr="00D27132">
        <w:t xml:space="preserve"> 64      -- Max number of candidate beam resources in BFR config.</w:t>
      </w:r>
    </w:p>
    <w:p w14:paraId="0D2C5351" w14:textId="77777777" w:rsidR="00182AFC" w:rsidRPr="00D27132" w:rsidRDefault="00182AFC" w:rsidP="00182AFC">
      <w:pPr>
        <w:pStyle w:val="PL"/>
      </w:pPr>
      <w:r w:rsidRPr="00D27132">
        <w:t xml:space="preserve">maxNrofCandidateBeamsExt-r16            </w:t>
      </w:r>
      <w:proofErr w:type="gramStart"/>
      <w:r w:rsidRPr="00D27132">
        <w:t>INTEGER ::=</w:t>
      </w:r>
      <w:proofErr w:type="gramEnd"/>
      <w:r w:rsidRPr="00D27132">
        <w:t xml:space="preserve"> 48      -- Max number of PRACH-</w:t>
      </w:r>
      <w:proofErr w:type="spellStart"/>
      <w:r w:rsidRPr="00D27132">
        <w:t>ResourceDedicatedBFR</w:t>
      </w:r>
      <w:proofErr w:type="spellEnd"/>
      <w:r w:rsidRPr="00D27132">
        <w:t xml:space="preserve"> in the </w:t>
      </w:r>
      <w:proofErr w:type="spellStart"/>
      <w:r w:rsidRPr="00D27132">
        <w:t>CandidateBeamRSListExt</w:t>
      </w:r>
      <w:proofErr w:type="spellEnd"/>
    </w:p>
    <w:p w14:paraId="78850731" w14:textId="77777777" w:rsidR="00182AFC" w:rsidRPr="00D27132" w:rsidRDefault="00182AFC" w:rsidP="00182AFC">
      <w:pPr>
        <w:pStyle w:val="PL"/>
      </w:pPr>
      <w:proofErr w:type="spellStart"/>
      <w:r w:rsidRPr="00D27132">
        <w:t>maxNrofPCIsPerSMTC</w:t>
      </w:r>
      <w:proofErr w:type="spellEnd"/>
      <w:r w:rsidRPr="00D27132">
        <w:t xml:space="preserve">                      </w:t>
      </w:r>
      <w:proofErr w:type="gramStart"/>
      <w:r w:rsidRPr="00D27132">
        <w:t>INTEGER ::=</w:t>
      </w:r>
      <w:proofErr w:type="gramEnd"/>
      <w:r w:rsidRPr="00D27132">
        <w:t xml:space="preserve"> 64      -- Maximum number of PCIs per SMTC.</w:t>
      </w:r>
    </w:p>
    <w:p w14:paraId="2271C88E" w14:textId="77777777" w:rsidR="00182AFC" w:rsidRPr="00D27132" w:rsidRDefault="00182AFC" w:rsidP="00182AFC">
      <w:pPr>
        <w:pStyle w:val="PL"/>
      </w:pPr>
      <w:proofErr w:type="spellStart"/>
      <w:r w:rsidRPr="00D27132">
        <w:t>maxNrofQFIs</w:t>
      </w:r>
      <w:proofErr w:type="spellEnd"/>
      <w:r w:rsidRPr="00D27132">
        <w:t xml:space="preserve">                             </w:t>
      </w:r>
      <w:proofErr w:type="gramStart"/>
      <w:r w:rsidRPr="00D27132">
        <w:t>INTEGER ::=</w:t>
      </w:r>
      <w:proofErr w:type="gramEnd"/>
      <w:r w:rsidRPr="00D27132">
        <w:t xml:space="preserve"> 64</w:t>
      </w:r>
    </w:p>
    <w:p w14:paraId="0227BCD7" w14:textId="77777777" w:rsidR="00182AFC" w:rsidRPr="00D27132" w:rsidRDefault="00182AFC" w:rsidP="00182AFC">
      <w:pPr>
        <w:pStyle w:val="PL"/>
      </w:pPr>
      <w:r w:rsidRPr="00D27132">
        <w:t xml:space="preserve">maxNrofResourceAvailabilityPerCombination-r16 </w:t>
      </w:r>
      <w:proofErr w:type="gramStart"/>
      <w:r w:rsidRPr="00D27132">
        <w:t>INTEGER ::=</w:t>
      </w:r>
      <w:proofErr w:type="gramEnd"/>
      <w:r w:rsidRPr="00D27132">
        <w:t xml:space="preserve"> 256</w:t>
      </w:r>
    </w:p>
    <w:p w14:paraId="498441FF" w14:textId="77777777" w:rsidR="00182AFC" w:rsidRPr="00D27132" w:rsidRDefault="00182AFC" w:rsidP="00182AFC">
      <w:pPr>
        <w:pStyle w:val="PL"/>
      </w:pPr>
      <w:proofErr w:type="spellStart"/>
      <w:r w:rsidRPr="00D27132">
        <w:t>maxNrOfSemiPersistentPUSCH</w:t>
      </w:r>
      <w:proofErr w:type="spellEnd"/>
      <w:r w:rsidRPr="00D27132">
        <w:t xml:space="preserve">-Triggers     </w:t>
      </w:r>
      <w:proofErr w:type="gramStart"/>
      <w:r w:rsidRPr="00D27132">
        <w:t>INTEGER ::=</w:t>
      </w:r>
      <w:proofErr w:type="gramEnd"/>
      <w:r w:rsidRPr="00D27132">
        <w:t xml:space="preserve"> 64      -- Maximum number of triggers for semi persistent reporting on PUSCH</w:t>
      </w:r>
    </w:p>
    <w:p w14:paraId="71E4AED3" w14:textId="77777777" w:rsidR="00182AFC" w:rsidRPr="00D27132" w:rsidRDefault="00182AFC" w:rsidP="00182AFC">
      <w:pPr>
        <w:pStyle w:val="PL"/>
      </w:pPr>
      <w:proofErr w:type="spellStart"/>
      <w:r w:rsidRPr="00D27132">
        <w:t>maxNrofSR</w:t>
      </w:r>
      <w:proofErr w:type="spellEnd"/>
      <w:r w:rsidRPr="00D27132">
        <w:t xml:space="preserve">-Resources                     </w:t>
      </w:r>
      <w:proofErr w:type="gramStart"/>
      <w:r w:rsidRPr="00D27132">
        <w:t>INTEGER ::=</w:t>
      </w:r>
      <w:proofErr w:type="gramEnd"/>
      <w:r w:rsidRPr="00D27132">
        <w:t xml:space="preserve"> 8       -- Maximum number of SR resources per BWP in a cell.</w:t>
      </w:r>
    </w:p>
    <w:p w14:paraId="6D13C7AA" w14:textId="77777777" w:rsidR="00182AFC" w:rsidRPr="00D27132" w:rsidRDefault="00182AFC" w:rsidP="00182AFC">
      <w:pPr>
        <w:pStyle w:val="PL"/>
      </w:pPr>
      <w:proofErr w:type="spellStart"/>
      <w:r w:rsidRPr="00D27132">
        <w:t>maxNrofSlotFormatsPerCombination</w:t>
      </w:r>
      <w:proofErr w:type="spellEnd"/>
      <w:r w:rsidRPr="00D27132">
        <w:t xml:space="preserve">        </w:t>
      </w:r>
      <w:proofErr w:type="gramStart"/>
      <w:r w:rsidRPr="00D27132">
        <w:t>INTEGER ::=</w:t>
      </w:r>
      <w:proofErr w:type="gramEnd"/>
      <w:r w:rsidRPr="00D27132">
        <w:t xml:space="preserve"> 256</w:t>
      </w:r>
    </w:p>
    <w:p w14:paraId="2ADFBE11" w14:textId="77777777" w:rsidR="00182AFC" w:rsidRPr="00D27132" w:rsidRDefault="00182AFC" w:rsidP="00182AFC">
      <w:pPr>
        <w:pStyle w:val="PL"/>
      </w:pPr>
      <w:proofErr w:type="spellStart"/>
      <w:r w:rsidRPr="00D27132">
        <w:t>maxNrofSpatialRelationInfos</w:t>
      </w:r>
      <w:proofErr w:type="spellEnd"/>
      <w:r w:rsidRPr="00D27132">
        <w:t xml:space="preserve">             </w:t>
      </w:r>
      <w:proofErr w:type="gramStart"/>
      <w:r w:rsidRPr="00D27132">
        <w:t>INTEGER ::=</w:t>
      </w:r>
      <w:proofErr w:type="gramEnd"/>
      <w:r w:rsidRPr="00D27132">
        <w:t xml:space="preserve"> 8</w:t>
      </w:r>
    </w:p>
    <w:p w14:paraId="648B6F03" w14:textId="77777777" w:rsidR="00182AFC" w:rsidRPr="00D27132" w:rsidRDefault="00182AFC" w:rsidP="00182AFC">
      <w:pPr>
        <w:pStyle w:val="PL"/>
      </w:pPr>
      <w:r w:rsidRPr="00D27132">
        <w:lastRenderedPageBreak/>
        <w:t xml:space="preserve">maxNrofSpatialRelationInfos-plus-1      </w:t>
      </w:r>
      <w:proofErr w:type="gramStart"/>
      <w:r w:rsidRPr="00D27132">
        <w:t>INTEGER ::=</w:t>
      </w:r>
      <w:proofErr w:type="gramEnd"/>
      <w:r w:rsidRPr="00D27132">
        <w:t xml:space="preserve"> 9</w:t>
      </w:r>
    </w:p>
    <w:p w14:paraId="542EA1F3" w14:textId="77777777" w:rsidR="00182AFC" w:rsidRPr="00D27132" w:rsidRDefault="00182AFC" w:rsidP="00182AFC">
      <w:pPr>
        <w:pStyle w:val="PL"/>
      </w:pPr>
      <w:r w:rsidRPr="00D27132">
        <w:t xml:space="preserve">maxNrofSpatialRelationInfos-r16         </w:t>
      </w:r>
      <w:proofErr w:type="gramStart"/>
      <w:r w:rsidRPr="00D27132">
        <w:t>INTEGER ::=</w:t>
      </w:r>
      <w:proofErr w:type="gramEnd"/>
      <w:r w:rsidRPr="00D27132">
        <w:t xml:space="preserve"> 64</w:t>
      </w:r>
    </w:p>
    <w:p w14:paraId="1C07DBA5" w14:textId="77777777" w:rsidR="00182AFC" w:rsidRPr="00D27132" w:rsidRDefault="00182AFC" w:rsidP="00182AFC">
      <w:pPr>
        <w:pStyle w:val="PL"/>
      </w:pPr>
      <w:r w:rsidRPr="00D27132">
        <w:t xml:space="preserve">maxNrofSpatialRelationInfosDiff-r16     </w:t>
      </w:r>
      <w:proofErr w:type="gramStart"/>
      <w:r w:rsidRPr="00D27132">
        <w:t>INTEGER ::=</w:t>
      </w:r>
      <w:proofErr w:type="gramEnd"/>
      <w:r w:rsidRPr="00D27132">
        <w:t xml:space="preserve"> 56      -- Difference between maxNrofSpatialRelationInfos-r16 and </w:t>
      </w:r>
      <w:proofErr w:type="spellStart"/>
      <w:r w:rsidRPr="00D27132">
        <w:t>maxNrofSpatialRelationInfos</w:t>
      </w:r>
      <w:proofErr w:type="spellEnd"/>
    </w:p>
    <w:p w14:paraId="7481FFC9" w14:textId="77777777" w:rsidR="00182AFC" w:rsidRPr="00D27132" w:rsidRDefault="00182AFC" w:rsidP="00182AFC">
      <w:pPr>
        <w:pStyle w:val="PL"/>
      </w:pPr>
      <w:proofErr w:type="spellStart"/>
      <w:r w:rsidRPr="00D27132">
        <w:t>maxNrofIndexesToReport</w:t>
      </w:r>
      <w:proofErr w:type="spellEnd"/>
      <w:r w:rsidRPr="00D27132">
        <w:t xml:space="preserve">                  </w:t>
      </w:r>
      <w:proofErr w:type="gramStart"/>
      <w:r w:rsidRPr="00D27132">
        <w:t>INTEGER ::=</w:t>
      </w:r>
      <w:proofErr w:type="gramEnd"/>
      <w:r w:rsidRPr="00D27132">
        <w:t xml:space="preserve"> 32</w:t>
      </w:r>
    </w:p>
    <w:p w14:paraId="3A3EC0B9" w14:textId="77777777" w:rsidR="00182AFC" w:rsidRPr="00D27132" w:rsidRDefault="00182AFC" w:rsidP="00182AFC">
      <w:pPr>
        <w:pStyle w:val="PL"/>
      </w:pPr>
      <w:r w:rsidRPr="00D27132">
        <w:t xml:space="preserve">maxNrofIndexesToReport2                 </w:t>
      </w:r>
      <w:proofErr w:type="gramStart"/>
      <w:r w:rsidRPr="00D27132">
        <w:t>INTEGER ::=</w:t>
      </w:r>
      <w:proofErr w:type="gramEnd"/>
      <w:r w:rsidRPr="00D27132">
        <w:t xml:space="preserve"> 64</w:t>
      </w:r>
    </w:p>
    <w:p w14:paraId="1474590B" w14:textId="77777777" w:rsidR="00182AFC" w:rsidRPr="00D27132" w:rsidRDefault="00182AFC" w:rsidP="00182AFC">
      <w:pPr>
        <w:pStyle w:val="PL"/>
      </w:pPr>
      <w:r w:rsidRPr="00D27132">
        <w:t xml:space="preserve">maxNrofSSBs-r16                         </w:t>
      </w:r>
      <w:proofErr w:type="gramStart"/>
      <w:r w:rsidRPr="00D27132">
        <w:t>INTEGER ::=</w:t>
      </w:r>
      <w:proofErr w:type="gramEnd"/>
      <w:r w:rsidRPr="00D27132">
        <w:t xml:space="preserve"> 64      -- Maximum number of SSB resources in a resource set.</w:t>
      </w:r>
    </w:p>
    <w:p w14:paraId="4E88BAAF" w14:textId="77777777" w:rsidR="00182AFC" w:rsidRPr="00D27132" w:rsidRDefault="00182AFC" w:rsidP="00182AFC">
      <w:pPr>
        <w:pStyle w:val="PL"/>
      </w:pPr>
      <w:r w:rsidRPr="00D27132">
        <w:t xml:space="preserve">maxNrofSSBs-1                           </w:t>
      </w:r>
      <w:proofErr w:type="gramStart"/>
      <w:r w:rsidRPr="00D27132">
        <w:t>INTEGER ::=</w:t>
      </w:r>
      <w:proofErr w:type="gramEnd"/>
      <w:r w:rsidRPr="00D27132">
        <w:t xml:space="preserve"> 63      -- Maximum number of SSB resources in a resource set minus 1.</w:t>
      </w:r>
    </w:p>
    <w:p w14:paraId="6E6EB48C" w14:textId="77777777" w:rsidR="00182AFC" w:rsidRPr="00D27132" w:rsidRDefault="00182AFC" w:rsidP="00182AFC">
      <w:pPr>
        <w:pStyle w:val="PL"/>
      </w:pPr>
      <w:proofErr w:type="spellStart"/>
      <w:r w:rsidRPr="00D27132">
        <w:t>maxNrofS</w:t>
      </w:r>
      <w:proofErr w:type="spellEnd"/>
      <w:r w:rsidRPr="00D27132">
        <w:t xml:space="preserve">-NSSAI                          </w:t>
      </w:r>
      <w:proofErr w:type="gramStart"/>
      <w:r w:rsidRPr="00D27132">
        <w:t>INTEGER ::=</w:t>
      </w:r>
      <w:proofErr w:type="gramEnd"/>
      <w:r w:rsidRPr="00D27132">
        <w:t xml:space="preserve"> 8       -- Maximum number of S-NSSAI.</w:t>
      </w:r>
    </w:p>
    <w:p w14:paraId="28114B0F" w14:textId="77777777" w:rsidR="00182AFC" w:rsidRPr="00D27132" w:rsidRDefault="00182AFC" w:rsidP="00182AFC">
      <w:pPr>
        <w:pStyle w:val="PL"/>
      </w:pPr>
      <w:proofErr w:type="spellStart"/>
      <w:r w:rsidRPr="00D27132">
        <w:t>maxNrofTCI-StatesPDCCH</w:t>
      </w:r>
      <w:proofErr w:type="spellEnd"/>
      <w:r w:rsidRPr="00D27132">
        <w:t xml:space="preserve">                  </w:t>
      </w:r>
      <w:proofErr w:type="gramStart"/>
      <w:r w:rsidRPr="00D27132">
        <w:t>INTEGER ::=</w:t>
      </w:r>
      <w:proofErr w:type="gramEnd"/>
      <w:r w:rsidRPr="00D27132">
        <w:t xml:space="preserve"> 64</w:t>
      </w:r>
    </w:p>
    <w:p w14:paraId="3A793D04" w14:textId="77777777" w:rsidR="00182AFC" w:rsidRPr="00D27132" w:rsidRDefault="00182AFC" w:rsidP="00182AFC">
      <w:pPr>
        <w:pStyle w:val="PL"/>
      </w:pPr>
      <w:proofErr w:type="spellStart"/>
      <w:r w:rsidRPr="00D27132">
        <w:t>maxNrofTCI</w:t>
      </w:r>
      <w:proofErr w:type="spellEnd"/>
      <w:r w:rsidRPr="00D27132">
        <w:t xml:space="preserve">-States                       </w:t>
      </w:r>
      <w:proofErr w:type="gramStart"/>
      <w:r w:rsidRPr="00D27132">
        <w:t>INTEGER ::=</w:t>
      </w:r>
      <w:proofErr w:type="gramEnd"/>
      <w:r w:rsidRPr="00D27132">
        <w:t xml:space="preserve"> 128     -- Maximum number of TCI states.</w:t>
      </w:r>
    </w:p>
    <w:p w14:paraId="58268FA1" w14:textId="77777777" w:rsidR="00182AFC" w:rsidRPr="00D27132" w:rsidRDefault="00182AFC" w:rsidP="00182AFC">
      <w:pPr>
        <w:pStyle w:val="PL"/>
      </w:pPr>
      <w:r w:rsidRPr="00D27132">
        <w:t xml:space="preserve">maxNrofTCI-States-1                     </w:t>
      </w:r>
      <w:proofErr w:type="gramStart"/>
      <w:r w:rsidRPr="00D27132">
        <w:t>INTEGER ::=</w:t>
      </w:r>
      <w:proofErr w:type="gramEnd"/>
      <w:r w:rsidRPr="00D27132">
        <w:t xml:space="preserve"> 127     -- Maximum number of TCI states minus 1.</w:t>
      </w:r>
    </w:p>
    <w:p w14:paraId="5A60F0C6" w14:textId="77777777" w:rsidR="00182AFC" w:rsidRPr="00D27132" w:rsidRDefault="00182AFC" w:rsidP="00182AFC">
      <w:pPr>
        <w:pStyle w:val="PL"/>
      </w:pPr>
      <w:proofErr w:type="spellStart"/>
      <w:r w:rsidRPr="00D27132">
        <w:t>maxNrofUL</w:t>
      </w:r>
      <w:proofErr w:type="spellEnd"/>
      <w:r w:rsidRPr="00D27132">
        <w:t xml:space="preserve">-Allocations                   </w:t>
      </w:r>
      <w:proofErr w:type="gramStart"/>
      <w:r w:rsidRPr="00D27132">
        <w:t>INTEGER ::=</w:t>
      </w:r>
      <w:proofErr w:type="gramEnd"/>
      <w:r w:rsidRPr="00D27132">
        <w:t xml:space="preserve"> 16      -- Maximum number of PUSCH time domain resource allocations.</w:t>
      </w:r>
    </w:p>
    <w:p w14:paraId="5401BB3D" w14:textId="77777777" w:rsidR="00182AFC" w:rsidRPr="00D27132" w:rsidRDefault="00182AFC" w:rsidP="00182AFC">
      <w:pPr>
        <w:pStyle w:val="PL"/>
      </w:pPr>
      <w:proofErr w:type="spellStart"/>
      <w:r w:rsidRPr="00D27132">
        <w:t>maxQFI</w:t>
      </w:r>
      <w:proofErr w:type="spellEnd"/>
      <w:r w:rsidRPr="00D27132">
        <w:t xml:space="preserve">                                  </w:t>
      </w:r>
      <w:proofErr w:type="gramStart"/>
      <w:r w:rsidRPr="00D27132">
        <w:t>INTEGER ::=</w:t>
      </w:r>
      <w:proofErr w:type="gramEnd"/>
      <w:r w:rsidRPr="00D27132">
        <w:t xml:space="preserve"> 63</w:t>
      </w:r>
    </w:p>
    <w:p w14:paraId="6178EECC" w14:textId="77777777" w:rsidR="00182AFC" w:rsidRPr="00D27132" w:rsidRDefault="00182AFC" w:rsidP="00182AFC">
      <w:pPr>
        <w:pStyle w:val="PL"/>
      </w:pPr>
      <w:proofErr w:type="spellStart"/>
      <w:r w:rsidRPr="00D27132">
        <w:t>maxRA</w:t>
      </w:r>
      <w:proofErr w:type="spellEnd"/>
      <w:r w:rsidRPr="00D27132">
        <w:t xml:space="preserve">-CSIRS-Resources                   </w:t>
      </w:r>
      <w:proofErr w:type="gramStart"/>
      <w:r w:rsidRPr="00D27132">
        <w:t>INTEGER ::=</w:t>
      </w:r>
      <w:proofErr w:type="gramEnd"/>
      <w:r w:rsidRPr="00D27132">
        <w:t xml:space="preserve"> 96</w:t>
      </w:r>
    </w:p>
    <w:p w14:paraId="776DE791" w14:textId="77777777" w:rsidR="00182AFC" w:rsidRPr="00D27132" w:rsidRDefault="00182AFC" w:rsidP="00182AFC">
      <w:pPr>
        <w:pStyle w:val="PL"/>
      </w:pPr>
      <w:proofErr w:type="spellStart"/>
      <w:r w:rsidRPr="00D27132">
        <w:t>maxRA-OccasionsPerCSIRS</w:t>
      </w:r>
      <w:proofErr w:type="spellEnd"/>
      <w:r w:rsidRPr="00D27132">
        <w:t xml:space="preserve">                 </w:t>
      </w:r>
      <w:proofErr w:type="gramStart"/>
      <w:r w:rsidRPr="00D27132">
        <w:t>INTEGER ::=</w:t>
      </w:r>
      <w:proofErr w:type="gramEnd"/>
      <w:r w:rsidRPr="00D27132">
        <w:t xml:space="preserve"> 64      -- Maximum number of RA occasions for one CSI-RS</w:t>
      </w:r>
    </w:p>
    <w:p w14:paraId="4E598F40" w14:textId="77777777" w:rsidR="00182AFC" w:rsidRPr="00D27132" w:rsidRDefault="00182AFC" w:rsidP="00182AFC">
      <w:pPr>
        <w:pStyle w:val="PL"/>
      </w:pPr>
      <w:r w:rsidRPr="00D27132">
        <w:t xml:space="preserve">maxRA-Occasions-1                       </w:t>
      </w:r>
      <w:proofErr w:type="gramStart"/>
      <w:r w:rsidRPr="00D27132">
        <w:t>INTEGER ::=</w:t>
      </w:r>
      <w:proofErr w:type="gramEnd"/>
      <w:r w:rsidRPr="00D27132">
        <w:t xml:space="preserve"> 511     -- Maximum number of RA occasions in the system</w:t>
      </w:r>
    </w:p>
    <w:p w14:paraId="5CD9618A" w14:textId="77777777" w:rsidR="00182AFC" w:rsidRPr="00D27132" w:rsidRDefault="00182AFC" w:rsidP="00182AFC">
      <w:pPr>
        <w:pStyle w:val="PL"/>
      </w:pPr>
      <w:proofErr w:type="spellStart"/>
      <w:r w:rsidRPr="00D27132">
        <w:t>maxRA</w:t>
      </w:r>
      <w:proofErr w:type="spellEnd"/>
      <w:r w:rsidRPr="00D27132">
        <w:t xml:space="preserve">-SSB-Resources                     </w:t>
      </w:r>
      <w:proofErr w:type="gramStart"/>
      <w:r w:rsidRPr="00D27132">
        <w:t>INTEGER ::=</w:t>
      </w:r>
      <w:proofErr w:type="gramEnd"/>
      <w:r w:rsidRPr="00D27132">
        <w:t xml:space="preserve"> 64</w:t>
      </w:r>
    </w:p>
    <w:p w14:paraId="1A7FDC6D" w14:textId="77777777" w:rsidR="00182AFC" w:rsidRPr="00D27132" w:rsidRDefault="00182AFC" w:rsidP="00182AFC">
      <w:pPr>
        <w:pStyle w:val="PL"/>
      </w:pPr>
      <w:proofErr w:type="spellStart"/>
      <w:r w:rsidRPr="00D27132">
        <w:t>maxSCSs</w:t>
      </w:r>
      <w:proofErr w:type="spellEnd"/>
      <w:r w:rsidRPr="00D27132">
        <w:t xml:space="preserve">                                 </w:t>
      </w:r>
      <w:proofErr w:type="gramStart"/>
      <w:r w:rsidRPr="00D27132">
        <w:t>INTEGER ::=</w:t>
      </w:r>
      <w:proofErr w:type="gramEnd"/>
      <w:r w:rsidRPr="00D27132">
        <w:t xml:space="preserve"> 5</w:t>
      </w:r>
    </w:p>
    <w:p w14:paraId="36380DA7" w14:textId="77777777" w:rsidR="00182AFC" w:rsidRPr="00D27132" w:rsidRDefault="00182AFC" w:rsidP="00182AFC">
      <w:pPr>
        <w:pStyle w:val="PL"/>
      </w:pPr>
      <w:proofErr w:type="spellStart"/>
      <w:r w:rsidRPr="00D27132">
        <w:t>maxSecondaryCellGroups</w:t>
      </w:r>
      <w:proofErr w:type="spellEnd"/>
      <w:r w:rsidRPr="00D27132">
        <w:t xml:space="preserve">                  </w:t>
      </w:r>
      <w:proofErr w:type="gramStart"/>
      <w:r w:rsidRPr="00D27132">
        <w:t>INTEGER ::=</w:t>
      </w:r>
      <w:proofErr w:type="gramEnd"/>
      <w:r w:rsidRPr="00D27132">
        <w:t xml:space="preserve"> 3</w:t>
      </w:r>
    </w:p>
    <w:p w14:paraId="1F708128" w14:textId="77777777" w:rsidR="00182AFC" w:rsidRPr="00F93F90" w:rsidRDefault="00182AFC" w:rsidP="00182AFC">
      <w:pPr>
        <w:pStyle w:val="PL"/>
        <w:rPr>
          <w:lang w:val="sv-SE"/>
        </w:rPr>
      </w:pPr>
      <w:r w:rsidRPr="003E5A6F">
        <w:rPr>
          <w:lang w:val="sv-SE"/>
        </w:rPr>
        <w:t>maxNrofServingCellsEUTRA                INTEGER ::= 32</w:t>
      </w:r>
    </w:p>
    <w:p w14:paraId="3A17ABEE" w14:textId="77777777" w:rsidR="00182AFC" w:rsidRPr="001917BB" w:rsidRDefault="00182AFC" w:rsidP="00182AFC">
      <w:pPr>
        <w:pStyle w:val="PL"/>
        <w:rPr>
          <w:lang w:val="sv-SE"/>
        </w:rPr>
      </w:pPr>
      <w:r w:rsidRPr="009D4CC3">
        <w:rPr>
          <w:lang w:val="sv-SE"/>
        </w:rPr>
        <w:t>maxMBSFN-Allocations                    INTEGER ::= 8</w:t>
      </w:r>
    </w:p>
    <w:p w14:paraId="392B9F7B" w14:textId="77777777" w:rsidR="00182AFC" w:rsidRPr="007143AE" w:rsidRDefault="00182AFC" w:rsidP="00182AFC">
      <w:pPr>
        <w:pStyle w:val="PL"/>
        <w:rPr>
          <w:lang w:val="sv-SE"/>
        </w:rPr>
      </w:pPr>
      <w:r w:rsidRPr="00A172E2">
        <w:rPr>
          <w:lang w:val="sv-SE"/>
        </w:rPr>
        <w:t>maxNrofMultiBands                       INTEGER ::= 8</w:t>
      </w:r>
    </w:p>
    <w:p w14:paraId="5991F93D" w14:textId="77777777" w:rsidR="00182AFC" w:rsidRPr="00D27132" w:rsidRDefault="00182AFC" w:rsidP="00182AFC">
      <w:pPr>
        <w:pStyle w:val="PL"/>
      </w:pPr>
      <w:proofErr w:type="spellStart"/>
      <w:r w:rsidRPr="00D27132">
        <w:t>maxCellSFTD</w:t>
      </w:r>
      <w:proofErr w:type="spellEnd"/>
      <w:r w:rsidRPr="00D27132">
        <w:t xml:space="preserve">                             </w:t>
      </w:r>
      <w:proofErr w:type="gramStart"/>
      <w:r w:rsidRPr="00D27132">
        <w:t>INTEGER ::=</w:t>
      </w:r>
      <w:proofErr w:type="gramEnd"/>
      <w:r w:rsidRPr="00D27132">
        <w:t xml:space="preserve"> 3       -- Maximum number of cells for SFTD reporting</w:t>
      </w:r>
    </w:p>
    <w:p w14:paraId="501384E8" w14:textId="77777777" w:rsidR="00182AFC" w:rsidRPr="00D27132" w:rsidRDefault="00182AFC" w:rsidP="00182AFC">
      <w:pPr>
        <w:pStyle w:val="PL"/>
      </w:pPr>
      <w:proofErr w:type="spellStart"/>
      <w:r w:rsidRPr="00D27132">
        <w:t>maxReportConfigId</w:t>
      </w:r>
      <w:proofErr w:type="spellEnd"/>
      <w:r w:rsidRPr="00D27132">
        <w:t xml:space="preserve">                       </w:t>
      </w:r>
      <w:proofErr w:type="gramStart"/>
      <w:r w:rsidRPr="00D27132">
        <w:t>INTEGER ::=</w:t>
      </w:r>
      <w:proofErr w:type="gramEnd"/>
      <w:r w:rsidRPr="00D27132">
        <w:t xml:space="preserve"> 64</w:t>
      </w:r>
    </w:p>
    <w:p w14:paraId="17DE99C4" w14:textId="77777777" w:rsidR="00182AFC" w:rsidRPr="00D27132" w:rsidRDefault="00182AFC" w:rsidP="00182AFC">
      <w:pPr>
        <w:pStyle w:val="PL"/>
      </w:pPr>
      <w:proofErr w:type="spellStart"/>
      <w:r w:rsidRPr="00D27132">
        <w:t>maxNrofCodebooks</w:t>
      </w:r>
      <w:proofErr w:type="spellEnd"/>
      <w:r w:rsidRPr="00D27132">
        <w:t xml:space="preserve">                        </w:t>
      </w:r>
      <w:proofErr w:type="gramStart"/>
      <w:r w:rsidRPr="00D27132">
        <w:t>INTEGER ::=</w:t>
      </w:r>
      <w:proofErr w:type="gramEnd"/>
      <w:r w:rsidRPr="00D27132">
        <w:t xml:space="preserve"> 16      -- Maximum number of codebooks supported by the UE</w:t>
      </w:r>
    </w:p>
    <w:p w14:paraId="51BDB3BE" w14:textId="77777777" w:rsidR="00182AFC" w:rsidRPr="00D27132" w:rsidRDefault="00182AFC" w:rsidP="00182AFC">
      <w:pPr>
        <w:pStyle w:val="PL"/>
      </w:pPr>
      <w:r w:rsidRPr="00D27132">
        <w:t xml:space="preserve">maxNrofCSI-RS-ResourcesExt-r16          </w:t>
      </w:r>
      <w:proofErr w:type="gramStart"/>
      <w:r w:rsidRPr="00D27132">
        <w:t>INTEGER ::=</w:t>
      </w:r>
      <w:proofErr w:type="gramEnd"/>
      <w:r w:rsidRPr="00D27132">
        <w:t xml:space="preserve"> 16      -- Maximum number of codebook resources supported by the UE for eType2/Codebook combo</w:t>
      </w:r>
    </w:p>
    <w:p w14:paraId="75A55B0F" w14:textId="77777777" w:rsidR="00182AFC" w:rsidRPr="00D27132" w:rsidRDefault="00182AFC" w:rsidP="00182AFC">
      <w:pPr>
        <w:pStyle w:val="PL"/>
      </w:pPr>
      <w:proofErr w:type="spellStart"/>
      <w:r w:rsidRPr="00D27132">
        <w:t>maxNrofCSI</w:t>
      </w:r>
      <w:proofErr w:type="spellEnd"/>
      <w:r w:rsidRPr="00D27132">
        <w:t xml:space="preserve">-RS-Resources                 </w:t>
      </w:r>
      <w:proofErr w:type="gramStart"/>
      <w:r w:rsidRPr="00D27132">
        <w:t>INTEGER ::=</w:t>
      </w:r>
      <w:proofErr w:type="gramEnd"/>
      <w:r w:rsidRPr="00D27132">
        <w:t xml:space="preserve">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proofErr w:type="gramStart"/>
      <w:r w:rsidRPr="00D27132">
        <w:rPr>
          <w:rFonts w:eastAsiaTheme="minorEastAsia"/>
        </w:rPr>
        <w:t>INTEGER ::=</w:t>
      </w:r>
      <w:proofErr w:type="gramEnd"/>
      <w:r w:rsidRPr="00D27132">
        <w:rPr>
          <w:rFonts w:eastAsiaTheme="minorEastAsia"/>
        </w:rPr>
        <w:t xml:space="preserve">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proofErr w:type="gramStart"/>
      <w:r w:rsidRPr="00D27132">
        <w:rPr>
          <w:rFonts w:eastAsiaTheme="minorEastAsia"/>
        </w:rPr>
        <w:t>INTEGER ::=</w:t>
      </w:r>
      <w:proofErr w:type="gramEnd"/>
      <w:r w:rsidRPr="00D27132">
        <w:rPr>
          <w:rFonts w:eastAsiaTheme="minorEastAsia"/>
        </w:rPr>
        <w:t xml:space="preserve">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spellStart"/>
      <w:r w:rsidRPr="00D27132">
        <w:t>maxSIB</w:t>
      </w:r>
      <w:proofErr w:type="spellEnd"/>
      <w:r w:rsidRPr="00D27132">
        <w:t xml:space="preserve">                                  </w:t>
      </w:r>
      <w:proofErr w:type="gramStart"/>
      <w:r w:rsidRPr="00D27132">
        <w:t>INTEGER::</w:t>
      </w:r>
      <w:proofErr w:type="gramEnd"/>
      <w:r w:rsidRPr="00D27132">
        <w:t>= 32       -- Maximum number of SIBs</w:t>
      </w:r>
    </w:p>
    <w:p w14:paraId="0C5DEFE9" w14:textId="77777777" w:rsidR="00182AFC" w:rsidRPr="00D27132" w:rsidRDefault="00182AFC" w:rsidP="00182AFC">
      <w:pPr>
        <w:pStyle w:val="PL"/>
      </w:pPr>
      <w:proofErr w:type="spellStart"/>
      <w:r w:rsidRPr="00D27132">
        <w:t>maxSI</w:t>
      </w:r>
      <w:proofErr w:type="spellEnd"/>
      <w:r w:rsidRPr="00D27132">
        <w:t xml:space="preserve">-Message                           </w:t>
      </w:r>
      <w:proofErr w:type="gramStart"/>
      <w:r w:rsidRPr="00D27132">
        <w:t>INTEGER::</w:t>
      </w:r>
      <w:proofErr w:type="gramEnd"/>
      <w:r w:rsidRPr="00D27132">
        <w:t>= 32       -- Maximum number of SI messages</w:t>
      </w:r>
    </w:p>
    <w:p w14:paraId="0AC97E03" w14:textId="77777777" w:rsidR="00182AFC" w:rsidRPr="00D27132" w:rsidRDefault="00182AFC" w:rsidP="00182AFC">
      <w:pPr>
        <w:pStyle w:val="PL"/>
      </w:pPr>
      <w:proofErr w:type="spellStart"/>
      <w:r w:rsidRPr="00D27132">
        <w:t>maxPO-perPF</w:t>
      </w:r>
      <w:proofErr w:type="spellEnd"/>
      <w:r w:rsidRPr="00D27132">
        <w:t xml:space="preserve">                             </w:t>
      </w:r>
      <w:proofErr w:type="gramStart"/>
      <w:r w:rsidRPr="00D27132">
        <w:t>INTEGER ::=</w:t>
      </w:r>
      <w:proofErr w:type="gramEnd"/>
      <w:r w:rsidRPr="00D27132">
        <w:t xml:space="preserve"> 4       -- Maximum number of paging occasion per paging frame</w:t>
      </w:r>
    </w:p>
    <w:p w14:paraId="6EF3EDB0" w14:textId="77777777" w:rsidR="00182AFC" w:rsidRPr="00D27132" w:rsidRDefault="00182AFC" w:rsidP="00182AFC">
      <w:pPr>
        <w:pStyle w:val="PL"/>
      </w:pPr>
      <w:r w:rsidRPr="00D27132">
        <w:t xml:space="preserve">maxAccessCat-1                          </w:t>
      </w:r>
      <w:proofErr w:type="gramStart"/>
      <w:r w:rsidRPr="00D27132">
        <w:t>INTEGER ::=</w:t>
      </w:r>
      <w:proofErr w:type="gramEnd"/>
      <w:r w:rsidRPr="00D27132">
        <w:t xml:space="preserve"> 63      -- Maximum number of Access Categories minus 1</w:t>
      </w:r>
    </w:p>
    <w:p w14:paraId="1EF26669" w14:textId="77777777" w:rsidR="00182AFC" w:rsidRPr="00D27132" w:rsidRDefault="00182AFC" w:rsidP="00182AFC">
      <w:pPr>
        <w:pStyle w:val="PL"/>
      </w:pPr>
      <w:proofErr w:type="spellStart"/>
      <w:r w:rsidRPr="00D27132">
        <w:t>maxBarringInfoSet</w:t>
      </w:r>
      <w:proofErr w:type="spellEnd"/>
      <w:r w:rsidRPr="00D27132">
        <w:t xml:space="preserve">                       </w:t>
      </w:r>
      <w:proofErr w:type="gramStart"/>
      <w:r w:rsidRPr="00D27132">
        <w:t>INTEGER ::=</w:t>
      </w:r>
      <w:proofErr w:type="gramEnd"/>
      <w:r w:rsidRPr="00D27132">
        <w:t xml:space="preserve"> 8       -- Maximum number of access control parameter sets</w:t>
      </w:r>
    </w:p>
    <w:p w14:paraId="544F8C28" w14:textId="77777777" w:rsidR="00182AFC" w:rsidRPr="00D27132" w:rsidRDefault="00182AFC" w:rsidP="00182AFC">
      <w:pPr>
        <w:pStyle w:val="PL"/>
      </w:pPr>
      <w:proofErr w:type="spellStart"/>
      <w:r w:rsidRPr="00D27132">
        <w:t>maxCellEUTRA</w:t>
      </w:r>
      <w:proofErr w:type="spellEnd"/>
      <w:r w:rsidRPr="00D27132">
        <w:t xml:space="preserve">                            </w:t>
      </w:r>
      <w:proofErr w:type="gramStart"/>
      <w:r w:rsidRPr="00D27132">
        <w:t>INTEGER ::=</w:t>
      </w:r>
      <w:proofErr w:type="gramEnd"/>
      <w:r w:rsidRPr="00D27132">
        <w:t xml:space="preserve"> 8       -- Maximum number of E-UTRA cells in SIB list</w:t>
      </w:r>
    </w:p>
    <w:p w14:paraId="0AC0B559" w14:textId="77777777" w:rsidR="00182AFC" w:rsidRPr="00D27132" w:rsidRDefault="00182AFC" w:rsidP="00182AFC">
      <w:pPr>
        <w:pStyle w:val="PL"/>
      </w:pPr>
      <w:proofErr w:type="spellStart"/>
      <w:r w:rsidRPr="00D27132">
        <w:t>maxEUTRA</w:t>
      </w:r>
      <w:proofErr w:type="spellEnd"/>
      <w:r w:rsidRPr="00D27132">
        <w:t xml:space="preserve">-Carrier                        </w:t>
      </w:r>
      <w:proofErr w:type="gramStart"/>
      <w:r w:rsidRPr="00D27132">
        <w:t>INTEGER ::=</w:t>
      </w:r>
      <w:proofErr w:type="gramEnd"/>
      <w:r w:rsidRPr="00D27132">
        <w:t xml:space="preserve"> 8       -- Maximum number of E-UTRA carriers in SIB list</w:t>
      </w:r>
    </w:p>
    <w:p w14:paraId="1DF9D081" w14:textId="77777777" w:rsidR="00182AFC" w:rsidRPr="00D27132" w:rsidRDefault="00182AFC" w:rsidP="00182AFC">
      <w:pPr>
        <w:pStyle w:val="PL"/>
      </w:pPr>
      <w:proofErr w:type="spellStart"/>
      <w:r w:rsidRPr="00D27132">
        <w:t>maxPLMNIdentities</w:t>
      </w:r>
      <w:proofErr w:type="spellEnd"/>
      <w:r w:rsidRPr="00D27132">
        <w:t xml:space="preserve">                       </w:t>
      </w:r>
      <w:proofErr w:type="gramStart"/>
      <w:r w:rsidRPr="00D27132">
        <w:t>INTEGER ::=</w:t>
      </w:r>
      <w:proofErr w:type="gramEnd"/>
      <w:r w:rsidRPr="00D27132">
        <w:t xml:space="preserve"> 8       -- Maximum number of PLMN identities in RAN area configurations</w:t>
      </w:r>
    </w:p>
    <w:p w14:paraId="13C0AF0C" w14:textId="77777777" w:rsidR="00182AFC" w:rsidRPr="00D27132" w:rsidRDefault="00182AFC" w:rsidP="00182AFC">
      <w:pPr>
        <w:pStyle w:val="PL"/>
      </w:pPr>
      <w:proofErr w:type="spellStart"/>
      <w:r w:rsidRPr="00D27132">
        <w:t>maxDownlinkFeatureSets</w:t>
      </w:r>
      <w:proofErr w:type="spellEnd"/>
      <w:r w:rsidRPr="00D27132">
        <w:t xml:space="preserve">                  </w:t>
      </w:r>
      <w:proofErr w:type="gramStart"/>
      <w:r w:rsidRPr="00D27132">
        <w:t>INTEGER ::=</w:t>
      </w:r>
      <w:proofErr w:type="gramEnd"/>
      <w:r w:rsidRPr="00D27132">
        <w:t xml:space="preserve"> 1024    -- (for NR DL) Total number of </w:t>
      </w:r>
      <w:proofErr w:type="spellStart"/>
      <w:r w:rsidRPr="00D27132">
        <w:t>FeatureSets</w:t>
      </w:r>
      <w:proofErr w:type="spellEnd"/>
      <w:r w:rsidRPr="00D27132">
        <w:t xml:space="preserve"> (size of the pool)</w:t>
      </w:r>
    </w:p>
    <w:p w14:paraId="62080C17" w14:textId="77777777" w:rsidR="00182AFC" w:rsidRPr="00D27132" w:rsidRDefault="00182AFC" w:rsidP="00182AFC">
      <w:pPr>
        <w:pStyle w:val="PL"/>
      </w:pPr>
      <w:proofErr w:type="spellStart"/>
      <w:r w:rsidRPr="00D27132">
        <w:t>maxUplinkFeatureSets</w:t>
      </w:r>
      <w:proofErr w:type="spellEnd"/>
      <w:r w:rsidRPr="00D27132">
        <w:t xml:space="preserve">                    </w:t>
      </w:r>
      <w:proofErr w:type="gramStart"/>
      <w:r w:rsidRPr="00D27132">
        <w:t>INTEGER ::=</w:t>
      </w:r>
      <w:proofErr w:type="gramEnd"/>
      <w:r w:rsidRPr="00D27132">
        <w:t xml:space="preserve"> 1024    -- (for NR UL) Total number of </w:t>
      </w:r>
      <w:proofErr w:type="spellStart"/>
      <w:r w:rsidRPr="00D27132">
        <w:t>FeatureSets</w:t>
      </w:r>
      <w:proofErr w:type="spellEnd"/>
      <w:r w:rsidRPr="00D27132">
        <w:t xml:space="preserve"> (size of the pool)</w:t>
      </w:r>
    </w:p>
    <w:p w14:paraId="69C4B90D" w14:textId="77777777" w:rsidR="00182AFC" w:rsidRPr="00D27132" w:rsidRDefault="00182AFC" w:rsidP="00182AFC">
      <w:pPr>
        <w:pStyle w:val="PL"/>
      </w:pPr>
      <w:proofErr w:type="spellStart"/>
      <w:r w:rsidRPr="00D27132">
        <w:t>maxEUTRA</w:t>
      </w:r>
      <w:proofErr w:type="spellEnd"/>
      <w:r w:rsidRPr="00D27132">
        <w:t>-DL-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3AFC1ABD" w14:textId="77777777" w:rsidR="00182AFC" w:rsidRPr="00D27132" w:rsidRDefault="00182AFC" w:rsidP="00182AFC">
      <w:pPr>
        <w:pStyle w:val="PL"/>
      </w:pPr>
      <w:proofErr w:type="spellStart"/>
      <w:r w:rsidRPr="00D27132">
        <w:t>maxEUTRA</w:t>
      </w:r>
      <w:proofErr w:type="spellEnd"/>
      <w:r w:rsidRPr="00D27132">
        <w:t>-UL-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749A9787" w14:textId="77777777" w:rsidR="00182AFC" w:rsidRPr="00D27132" w:rsidRDefault="00182AFC" w:rsidP="00182AFC">
      <w:pPr>
        <w:pStyle w:val="PL"/>
      </w:pPr>
      <w:proofErr w:type="spellStart"/>
      <w:r w:rsidRPr="00D27132">
        <w:t>maxFeatureSetsPerBand</w:t>
      </w:r>
      <w:proofErr w:type="spellEnd"/>
      <w:r w:rsidRPr="00D27132">
        <w:t xml:space="preserve">                   </w:t>
      </w:r>
      <w:proofErr w:type="gramStart"/>
      <w:r w:rsidRPr="00D27132">
        <w:t>INTEGER ::=</w:t>
      </w:r>
      <w:proofErr w:type="gramEnd"/>
      <w:r w:rsidRPr="00D27132">
        <w:t xml:space="preserve"> 128     -- (for NR) The number of feature sets associated with one band.</w:t>
      </w:r>
    </w:p>
    <w:p w14:paraId="69B41232" w14:textId="77777777" w:rsidR="00182AFC" w:rsidRPr="00D27132" w:rsidRDefault="00182AFC" w:rsidP="00182AFC">
      <w:pPr>
        <w:pStyle w:val="PL"/>
      </w:pPr>
      <w:proofErr w:type="spellStart"/>
      <w:r w:rsidRPr="00D27132">
        <w:t>maxPerCC-FeatureSets</w:t>
      </w:r>
      <w:proofErr w:type="spellEnd"/>
      <w:r w:rsidRPr="00D27132">
        <w:t xml:space="preserve">                    </w:t>
      </w:r>
      <w:proofErr w:type="gramStart"/>
      <w:r w:rsidRPr="00D27132">
        <w:t>INTEGER ::=</w:t>
      </w:r>
      <w:proofErr w:type="gramEnd"/>
      <w:r w:rsidRPr="00D27132">
        <w:t xml:space="preserve"> 1024    -- (for NR) Total number of CC-specific </w:t>
      </w:r>
      <w:proofErr w:type="spellStart"/>
      <w:r w:rsidRPr="00D27132">
        <w:t>FeatureSets</w:t>
      </w:r>
      <w:proofErr w:type="spellEnd"/>
      <w:r w:rsidRPr="00D27132">
        <w:t xml:space="preserve"> (size of the pool)</w:t>
      </w:r>
    </w:p>
    <w:p w14:paraId="3C2B079E" w14:textId="77777777" w:rsidR="00182AFC" w:rsidRPr="00D27132" w:rsidRDefault="00182AFC" w:rsidP="00182AFC">
      <w:pPr>
        <w:pStyle w:val="PL"/>
      </w:pPr>
      <w:proofErr w:type="spellStart"/>
      <w:r w:rsidRPr="00D27132">
        <w:t>maxFeatureSetCombinations</w:t>
      </w:r>
      <w:proofErr w:type="spellEnd"/>
      <w:r w:rsidRPr="00D27132">
        <w:t xml:space="preserve">               </w:t>
      </w:r>
      <w:proofErr w:type="gramStart"/>
      <w:r w:rsidRPr="00D27132">
        <w:t>INTEGER ::=</w:t>
      </w:r>
      <w:proofErr w:type="gramEnd"/>
      <w:r w:rsidRPr="00D27132">
        <w:t xml:space="preserve"> 1024    -- (for MR-DC/NR)Total number of Feature set combinations (size of the pool)</w:t>
      </w:r>
    </w:p>
    <w:p w14:paraId="59D0111D" w14:textId="77777777" w:rsidR="00182AFC" w:rsidRPr="00D27132" w:rsidRDefault="00182AFC" w:rsidP="00182AFC">
      <w:pPr>
        <w:pStyle w:val="PL"/>
      </w:pPr>
      <w:proofErr w:type="spellStart"/>
      <w:r w:rsidRPr="00D27132">
        <w:t>maxInterRAT</w:t>
      </w:r>
      <w:proofErr w:type="spellEnd"/>
      <w:r w:rsidRPr="00D27132">
        <w:t xml:space="preserve">-RSTD-Freq                   </w:t>
      </w:r>
      <w:proofErr w:type="gramStart"/>
      <w:r w:rsidRPr="00D27132">
        <w:t>INTEGER ::=</w:t>
      </w:r>
      <w:proofErr w:type="gramEnd"/>
      <w:r w:rsidRPr="00D27132">
        <w:t xml:space="preserve"> 3</w:t>
      </w:r>
    </w:p>
    <w:p w14:paraId="1E2D61C6" w14:textId="77777777" w:rsidR="00182AFC" w:rsidRPr="00D27132" w:rsidRDefault="00182AFC" w:rsidP="00182AFC">
      <w:pPr>
        <w:pStyle w:val="PL"/>
      </w:pPr>
      <w:r w:rsidRPr="00D27132">
        <w:t xml:space="preserve">maxHRNN-Len-r16                         </w:t>
      </w:r>
      <w:proofErr w:type="gramStart"/>
      <w:r w:rsidRPr="00D27132">
        <w:t>INTEGER ::=</w:t>
      </w:r>
      <w:proofErr w:type="gramEnd"/>
      <w:r w:rsidRPr="00D27132">
        <w:t xml:space="preserve"> 48      -- Maximum length of HRNNs</w:t>
      </w:r>
    </w:p>
    <w:p w14:paraId="4E0CB368" w14:textId="77777777" w:rsidR="00182AFC" w:rsidRPr="00D27132" w:rsidRDefault="00182AFC" w:rsidP="00182AFC">
      <w:pPr>
        <w:pStyle w:val="PL"/>
      </w:pPr>
      <w:r w:rsidRPr="00D27132">
        <w:t xml:space="preserve">maxNPN-r16                              </w:t>
      </w:r>
      <w:proofErr w:type="gramStart"/>
      <w:r w:rsidRPr="00D27132">
        <w:t>INTEGER ::=</w:t>
      </w:r>
      <w:proofErr w:type="gramEnd"/>
      <w:r w:rsidRPr="00D27132">
        <w:t xml:space="preserve"> 12      -- Maximum number of NPNs broadcast and reported by UE at establishment</w:t>
      </w:r>
    </w:p>
    <w:p w14:paraId="584B8BC0" w14:textId="77777777" w:rsidR="00182AFC" w:rsidRPr="00D27132" w:rsidRDefault="00182AFC" w:rsidP="00182AFC">
      <w:pPr>
        <w:pStyle w:val="PL"/>
      </w:pPr>
      <w:r w:rsidRPr="00D27132">
        <w:t xml:space="preserve">maxNrOfMinSchedulingOffsetValues-r16    </w:t>
      </w:r>
      <w:proofErr w:type="gramStart"/>
      <w:r w:rsidRPr="00D27132">
        <w:t>INTEGER ::=</w:t>
      </w:r>
      <w:proofErr w:type="gramEnd"/>
      <w:r w:rsidRPr="00D27132">
        <w:t xml:space="preserve"> 2       -- Maximum number of min. scheduling offset (K0/K2) configurations</w:t>
      </w:r>
    </w:p>
    <w:p w14:paraId="653D1EF6" w14:textId="77777777" w:rsidR="00182AFC" w:rsidRPr="00D27132" w:rsidRDefault="00182AFC" w:rsidP="00182AFC">
      <w:pPr>
        <w:pStyle w:val="PL"/>
      </w:pPr>
      <w:r w:rsidRPr="00D27132">
        <w:t xml:space="preserve">maxK0-SchedulingOffset-r16              </w:t>
      </w:r>
      <w:proofErr w:type="gramStart"/>
      <w:r w:rsidRPr="00D27132">
        <w:t>INTEGER ::=</w:t>
      </w:r>
      <w:proofErr w:type="gramEnd"/>
      <w:r w:rsidRPr="00D27132">
        <w:t xml:space="preserve"> 16      -- Maximum number of slots configured as min. scheduling offset (K0)</w:t>
      </w:r>
    </w:p>
    <w:p w14:paraId="74D9B7E1" w14:textId="77777777" w:rsidR="00182AFC" w:rsidRPr="00D27132" w:rsidRDefault="00182AFC" w:rsidP="00182AFC">
      <w:pPr>
        <w:pStyle w:val="PL"/>
      </w:pPr>
      <w:r w:rsidRPr="00D27132">
        <w:lastRenderedPageBreak/>
        <w:t xml:space="preserve">maxK2-SchedulingOffset-r16              </w:t>
      </w:r>
      <w:proofErr w:type="gramStart"/>
      <w:r w:rsidRPr="00D27132">
        <w:t>INTEGER ::=</w:t>
      </w:r>
      <w:proofErr w:type="gramEnd"/>
      <w:r w:rsidRPr="00D27132">
        <w:t xml:space="preserve"> 16      -- Maximum number of slots configured as min. scheduling offset (K2)</w:t>
      </w:r>
    </w:p>
    <w:p w14:paraId="5F701DE2" w14:textId="77777777" w:rsidR="00182AFC" w:rsidRPr="00D27132" w:rsidRDefault="00182AFC" w:rsidP="00182AFC">
      <w:pPr>
        <w:pStyle w:val="PL"/>
      </w:pPr>
      <w:r w:rsidRPr="00D27132">
        <w:t xml:space="preserve">maxDCI-2-6-Size-r16                     </w:t>
      </w:r>
      <w:proofErr w:type="gramStart"/>
      <w:r w:rsidRPr="00D27132">
        <w:t>INTEGER ::=</w:t>
      </w:r>
      <w:proofErr w:type="gramEnd"/>
      <w:r w:rsidRPr="00D27132">
        <w:t xml:space="preserve"> 140     -- Maximum size of DCI format 2-6</w:t>
      </w:r>
    </w:p>
    <w:p w14:paraId="6B375DB6" w14:textId="77777777" w:rsidR="00182AFC" w:rsidRPr="00D27132" w:rsidRDefault="00182AFC" w:rsidP="00182AFC">
      <w:pPr>
        <w:pStyle w:val="PL"/>
      </w:pPr>
      <w:r w:rsidRPr="00D27132">
        <w:t xml:space="preserve">maxDCI-2-6-Size-1-r16                   </w:t>
      </w:r>
      <w:proofErr w:type="gramStart"/>
      <w:r w:rsidRPr="00D27132">
        <w:t>INTEGER ::=</w:t>
      </w:r>
      <w:proofErr w:type="gramEnd"/>
      <w:r w:rsidRPr="00D27132">
        <w:t xml:space="preserve"> 139     -- Maximum DCI format 2-6 size minus 1</w:t>
      </w:r>
    </w:p>
    <w:p w14:paraId="4612FD90" w14:textId="77777777" w:rsidR="00182AFC" w:rsidRPr="00D27132" w:rsidRDefault="00182AFC" w:rsidP="00182AFC">
      <w:pPr>
        <w:pStyle w:val="PL"/>
      </w:pPr>
      <w:r w:rsidRPr="00D27132">
        <w:t xml:space="preserve">maxNrofUL-Allocations-r16               </w:t>
      </w:r>
      <w:proofErr w:type="gramStart"/>
      <w:r w:rsidRPr="00D27132">
        <w:t>INTEGER ::=</w:t>
      </w:r>
      <w:proofErr w:type="gramEnd"/>
      <w:r w:rsidRPr="00D27132">
        <w:t xml:space="preserve"> 64      -- Maximum number of PUSCH time domain resource allocations</w:t>
      </w:r>
    </w:p>
    <w:p w14:paraId="61964D42" w14:textId="77777777" w:rsidR="00182AFC" w:rsidRPr="00D27132" w:rsidRDefault="00182AFC" w:rsidP="00182AFC">
      <w:pPr>
        <w:pStyle w:val="PL"/>
      </w:pPr>
      <w:r w:rsidRPr="00D27132">
        <w:t xml:space="preserve">maxNrofP0-PUSCH-Set-r16                 </w:t>
      </w:r>
      <w:proofErr w:type="gramStart"/>
      <w:r w:rsidRPr="00D27132">
        <w:t>INTEGER ::=</w:t>
      </w:r>
      <w:proofErr w:type="gramEnd"/>
      <w:r w:rsidRPr="00D27132">
        <w:t xml:space="preserve"> 2       -- Maximum number of P0 PUSCH set(s)</w:t>
      </w:r>
    </w:p>
    <w:p w14:paraId="5E1ED5E9" w14:textId="77777777" w:rsidR="00182AFC" w:rsidRPr="00D27132" w:rsidRDefault="00182AFC" w:rsidP="00182AFC">
      <w:pPr>
        <w:pStyle w:val="PL"/>
      </w:pPr>
      <w:r w:rsidRPr="00D27132">
        <w:t xml:space="preserve">maxOnDemandSIB-r16                      </w:t>
      </w:r>
      <w:proofErr w:type="gramStart"/>
      <w:r w:rsidRPr="00D27132">
        <w:t>INTEGER ::=</w:t>
      </w:r>
      <w:proofErr w:type="gramEnd"/>
      <w:r w:rsidRPr="00D27132">
        <w:t xml:space="preserve"> 8       -- Maximum number of SIB(s) that can be requested on-demand</w:t>
      </w:r>
    </w:p>
    <w:p w14:paraId="60012BED" w14:textId="77777777" w:rsidR="00182AFC" w:rsidRPr="00D27132" w:rsidRDefault="00182AFC" w:rsidP="00182AFC">
      <w:pPr>
        <w:pStyle w:val="PL"/>
      </w:pPr>
      <w:r w:rsidRPr="00D27132">
        <w:t xml:space="preserve">maxOnDemandPosSIB-r16                   </w:t>
      </w:r>
      <w:proofErr w:type="gramStart"/>
      <w:r w:rsidRPr="00D27132">
        <w:t>INTEGER ::=</w:t>
      </w:r>
      <w:proofErr w:type="gramEnd"/>
      <w:r w:rsidRPr="00D27132">
        <w:t xml:space="preserve"> 32      -- Maximum number of </w:t>
      </w:r>
      <w:proofErr w:type="spellStart"/>
      <w:r w:rsidRPr="00D27132">
        <w:t>posSIB</w:t>
      </w:r>
      <w:proofErr w:type="spellEnd"/>
      <w:r w:rsidRPr="00D27132">
        <w:t>(s) that can be requested on-demand</w:t>
      </w:r>
    </w:p>
    <w:p w14:paraId="27FF0C99" w14:textId="77777777" w:rsidR="00182AFC" w:rsidRPr="00D27132" w:rsidRDefault="00182AFC" w:rsidP="00182AFC">
      <w:pPr>
        <w:pStyle w:val="PL"/>
      </w:pPr>
      <w:r w:rsidRPr="00D27132">
        <w:t xml:space="preserve">maxCI-DCI-PayloadSize-r16               </w:t>
      </w:r>
      <w:proofErr w:type="gramStart"/>
      <w:r w:rsidRPr="00D27132">
        <w:t>INTEGER ::=</w:t>
      </w:r>
      <w:proofErr w:type="gramEnd"/>
      <w:r w:rsidRPr="00D27132">
        <w:t xml:space="preserve"> 126     -- Maximum number of the DCI size for CI</w:t>
      </w:r>
    </w:p>
    <w:p w14:paraId="7E9319D4" w14:textId="77777777" w:rsidR="00182AFC" w:rsidRPr="00D27132" w:rsidRDefault="00182AFC" w:rsidP="00182AFC">
      <w:pPr>
        <w:pStyle w:val="PL"/>
      </w:pPr>
      <w:r w:rsidRPr="00D27132">
        <w:t xml:space="preserve">maxCI-DCI-PayloadSize-1-r16             </w:t>
      </w:r>
      <w:proofErr w:type="gramStart"/>
      <w:r w:rsidRPr="00D27132">
        <w:t>INTEGER ::=</w:t>
      </w:r>
      <w:proofErr w:type="gramEnd"/>
      <w:r w:rsidRPr="00D27132">
        <w:t xml:space="preserve"> 125     -- Maximum number of the DCI size for CI minus 1</w:t>
      </w:r>
    </w:p>
    <w:p w14:paraId="6C52C875" w14:textId="77777777" w:rsidR="00182AFC" w:rsidRPr="00D27132" w:rsidRDefault="00182AFC" w:rsidP="00182AFC">
      <w:pPr>
        <w:pStyle w:val="PL"/>
      </w:pPr>
      <w:r w:rsidRPr="00D27132">
        <w:t xml:space="preserve">maxWLAN-Id-Report-r16                   </w:t>
      </w:r>
      <w:proofErr w:type="gramStart"/>
      <w:r w:rsidRPr="00D27132">
        <w:t>INTEGER ::=</w:t>
      </w:r>
      <w:proofErr w:type="gramEnd"/>
      <w:r w:rsidRPr="00D27132">
        <w:t xml:space="preserve"> 32      -- Maximum number of WLAN IDs to report</w:t>
      </w:r>
    </w:p>
    <w:p w14:paraId="3EE126D1" w14:textId="77777777" w:rsidR="00182AFC" w:rsidRPr="00D27132" w:rsidRDefault="00182AFC" w:rsidP="00182AFC">
      <w:pPr>
        <w:pStyle w:val="PL"/>
      </w:pPr>
      <w:r w:rsidRPr="00D27132">
        <w:t xml:space="preserve">maxWLAN-Name-r16                        </w:t>
      </w:r>
      <w:proofErr w:type="gramStart"/>
      <w:r w:rsidRPr="00D27132">
        <w:t>INTEGER ::=</w:t>
      </w:r>
      <w:proofErr w:type="gramEnd"/>
      <w:r w:rsidRPr="00D27132">
        <w:t xml:space="preserve">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w:t>
      </w:r>
      <w:proofErr w:type="gramStart"/>
      <w:r w:rsidRPr="00D27132">
        <w:t>INTEGER ::=</w:t>
      </w:r>
      <w:proofErr w:type="gramEnd"/>
      <w:r w:rsidRPr="00D27132">
        <w:t xml:space="preserve"> 8       -- Maximum number of RA procedures information to be included in the RA report</w:t>
      </w:r>
    </w:p>
    <w:p w14:paraId="7958B249" w14:textId="77777777" w:rsidR="00182AFC" w:rsidRPr="00D27132" w:rsidRDefault="00182AFC" w:rsidP="00182AFC">
      <w:pPr>
        <w:pStyle w:val="PL"/>
      </w:pPr>
      <w:r w:rsidRPr="00D27132">
        <w:t xml:space="preserve">maxTxConfig-r16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transmission parameters configurations</w:t>
      </w:r>
    </w:p>
    <w:p w14:paraId="5ABCA642" w14:textId="77777777" w:rsidR="00182AFC" w:rsidRPr="00D27132" w:rsidRDefault="00182AFC" w:rsidP="00182AFC">
      <w:pPr>
        <w:pStyle w:val="PL"/>
      </w:pPr>
      <w:r w:rsidRPr="00D27132">
        <w:t xml:space="preserve">maxTxConfig-1-r16                       </w:t>
      </w:r>
      <w:proofErr w:type="gramStart"/>
      <w:r w:rsidRPr="00D27132">
        <w:t>INTEGER ::=</w:t>
      </w:r>
      <w:proofErr w:type="gramEnd"/>
      <w:r w:rsidRPr="00D27132">
        <w:t xml:space="preserve"> 63      -- Maximum number of </w:t>
      </w:r>
      <w:proofErr w:type="spellStart"/>
      <w:r w:rsidRPr="00D27132">
        <w:t>sidelink</w:t>
      </w:r>
      <w:proofErr w:type="spellEnd"/>
      <w:r w:rsidRPr="00D27132">
        <w:t xml:space="preserve"> transmission parameters configurations minus 1</w:t>
      </w:r>
    </w:p>
    <w:p w14:paraId="1243290A" w14:textId="77777777" w:rsidR="00182AFC" w:rsidRPr="00D27132" w:rsidRDefault="00182AFC" w:rsidP="00182AFC">
      <w:pPr>
        <w:pStyle w:val="PL"/>
      </w:pPr>
      <w:r w:rsidRPr="00D27132">
        <w:t xml:space="preserve">maxPSSCH-TxConfig-r16                   </w:t>
      </w:r>
      <w:proofErr w:type="gramStart"/>
      <w:r w:rsidRPr="00D27132">
        <w:t>INTEGER ::=</w:t>
      </w:r>
      <w:proofErr w:type="gramEnd"/>
      <w:r w:rsidRPr="00D27132">
        <w:t xml:space="preserve"> 16      -- Maximum number of PSSCH TX configurations</w:t>
      </w:r>
    </w:p>
    <w:p w14:paraId="358A3029" w14:textId="77777777" w:rsidR="00182AFC" w:rsidRPr="00D27132" w:rsidRDefault="00182AFC" w:rsidP="00182AFC">
      <w:pPr>
        <w:pStyle w:val="PL"/>
      </w:pPr>
      <w:r w:rsidRPr="00D27132">
        <w:t xml:space="preserve">maxNrofCLI-RSSI-Resources-r16           </w:t>
      </w:r>
      <w:proofErr w:type="gramStart"/>
      <w:r w:rsidRPr="00D27132">
        <w:t>INTEGER ::=</w:t>
      </w:r>
      <w:proofErr w:type="gramEnd"/>
      <w:r w:rsidRPr="00D27132">
        <w:t xml:space="preserve"> 64      -- Maximum number of CLI-RSSI resources for UE</w:t>
      </w:r>
    </w:p>
    <w:p w14:paraId="11667255" w14:textId="77777777" w:rsidR="00182AFC" w:rsidRPr="00D27132" w:rsidRDefault="00182AFC" w:rsidP="00182AFC">
      <w:pPr>
        <w:pStyle w:val="PL"/>
      </w:pPr>
      <w:r w:rsidRPr="00D27132">
        <w:t xml:space="preserve">maxNrofCLI-RSSI-Resources-1-r16         </w:t>
      </w:r>
      <w:proofErr w:type="gramStart"/>
      <w:r w:rsidRPr="00D27132">
        <w:t>INTEGER ::=</w:t>
      </w:r>
      <w:proofErr w:type="gramEnd"/>
      <w:r w:rsidRPr="00D27132">
        <w:t xml:space="preserve"> 63      -- Maximum number of CLI-RSSI resources for UE minus 1</w:t>
      </w:r>
    </w:p>
    <w:p w14:paraId="223CEDC3" w14:textId="77777777" w:rsidR="00182AFC" w:rsidRPr="00D27132" w:rsidRDefault="00182AFC" w:rsidP="00182AFC">
      <w:pPr>
        <w:pStyle w:val="PL"/>
      </w:pPr>
      <w:r w:rsidRPr="00D27132">
        <w:t xml:space="preserve">maxNrofCLI-SRS-Resources-r16            </w:t>
      </w:r>
      <w:proofErr w:type="gramStart"/>
      <w:r w:rsidRPr="00D27132">
        <w:t>INTEGER ::=</w:t>
      </w:r>
      <w:proofErr w:type="gramEnd"/>
      <w:r w:rsidRPr="00D27132">
        <w:t xml:space="preserve"> 32      -- Maximum number of SRS resources for CLI measurement for UE</w:t>
      </w:r>
    </w:p>
    <w:p w14:paraId="167A253D" w14:textId="77777777" w:rsidR="00182AFC" w:rsidRPr="00D27132" w:rsidRDefault="00182AFC" w:rsidP="00182AFC">
      <w:pPr>
        <w:pStyle w:val="PL"/>
      </w:pPr>
      <w:r w:rsidRPr="00D27132">
        <w:t xml:space="preserve">maxCLI-Report-r16                       </w:t>
      </w:r>
      <w:proofErr w:type="gramStart"/>
      <w:r w:rsidRPr="00D27132">
        <w:t>INTEGER ::=</w:t>
      </w:r>
      <w:proofErr w:type="gramEnd"/>
      <w:r w:rsidRPr="00D27132">
        <w:t xml:space="preserve"> 8</w:t>
      </w:r>
    </w:p>
    <w:p w14:paraId="66F34F01" w14:textId="77777777" w:rsidR="00182AFC" w:rsidRPr="00D27132" w:rsidRDefault="00182AFC" w:rsidP="00182AFC">
      <w:pPr>
        <w:pStyle w:val="PL"/>
      </w:pPr>
      <w:r w:rsidRPr="00D27132">
        <w:t xml:space="preserve">maxNrofConfiguredGrantConfig-r16        </w:t>
      </w:r>
      <w:proofErr w:type="gramStart"/>
      <w:r w:rsidRPr="00D27132">
        <w:t>INTEGER ::=</w:t>
      </w:r>
      <w:proofErr w:type="gramEnd"/>
      <w:r w:rsidRPr="00D27132">
        <w:t xml:space="preserve"> 12      -- Maximum number of configured grant configurations per BWP</w:t>
      </w:r>
    </w:p>
    <w:p w14:paraId="1F2ABBE5" w14:textId="77777777" w:rsidR="00182AFC" w:rsidRPr="00D27132" w:rsidRDefault="00182AFC" w:rsidP="00182AFC">
      <w:pPr>
        <w:pStyle w:val="PL"/>
      </w:pPr>
      <w:r w:rsidRPr="00D27132">
        <w:t xml:space="preserve">maxNrofConfiguredGrantConfig-1-r16      </w:t>
      </w:r>
      <w:proofErr w:type="gramStart"/>
      <w:r w:rsidRPr="00D27132">
        <w:t>INTEGER ::=</w:t>
      </w:r>
      <w:proofErr w:type="gramEnd"/>
      <w:r w:rsidRPr="00D27132">
        <w:t xml:space="preserve"> 11      -- Maximum number of configured grant configurations per BWP minus 1</w:t>
      </w:r>
    </w:p>
    <w:p w14:paraId="45771490" w14:textId="77777777" w:rsidR="00182AFC" w:rsidRPr="00D27132" w:rsidRDefault="00182AFC" w:rsidP="00182AFC">
      <w:pPr>
        <w:pStyle w:val="PL"/>
      </w:pPr>
      <w:r w:rsidRPr="00D27132">
        <w:t xml:space="preserve">maxNrofCG-Type2DeactivationState        </w:t>
      </w:r>
      <w:proofErr w:type="gramStart"/>
      <w:r w:rsidRPr="00D27132">
        <w:t>INTEGER ::=</w:t>
      </w:r>
      <w:proofErr w:type="gramEnd"/>
      <w:r w:rsidRPr="00D27132">
        <w:t xml:space="preserve"> 16      -- Maximum number of deactivation state for type 2 configured grants per BWP</w:t>
      </w:r>
    </w:p>
    <w:p w14:paraId="045CA006" w14:textId="77777777" w:rsidR="00182AFC" w:rsidRPr="00D27132" w:rsidRDefault="00182AFC" w:rsidP="00182AFC">
      <w:pPr>
        <w:pStyle w:val="PL"/>
      </w:pPr>
      <w:r w:rsidRPr="00D27132">
        <w:t xml:space="preserve">maxNrofConfiguredGrantConfigMAC-1-r16   </w:t>
      </w:r>
      <w:proofErr w:type="gramStart"/>
      <w:r w:rsidRPr="00D27132">
        <w:t>INTEGER ::=</w:t>
      </w:r>
      <w:proofErr w:type="gramEnd"/>
      <w:r w:rsidRPr="00D27132">
        <w:t xml:space="preserve"> 31      -- Maximum number of configured grant configurations per MAC entity minus 1</w:t>
      </w:r>
    </w:p>
    <w:p w14:paraId="7073B322" w14:textId="77777777" w:rsidR="00182AFC" w:rsidRPr="00D27132" w:rsidRDefault="00182AFC" w:rsidP="00182AFC">
      <w:pPr>
        <w:pStyle w:val="PL"/>
      </w:pPr>
      <w:r w:rsidRPr="00D27132">
        <w:t xml:space="preserve">maxNrofSPS-Config-r16                   </w:t>
      </w:r>
      <w:proofErr w:type="gramStart"/>
      <w:r w:rsidRPr="00D27132">
        <w:t>INTEGER ::=</w:t>
      </w:r>
      <w:proofErr w:type="gramEnd"/>
      <w:r w:rsidRPr="00D27132">
        <w:t xml:space="preserve"> 8       -- Maximum number of SPS configurations per BWP</w:t>
      </w:r>
    </w:p>
    <w:p w14:paraId="21AC1EF5" w14:textId="77777777" w:rsidR="00182AFC" w:rsidRPr="00D27132" w:rsidRDefault="00182AFC" w:rsidP="00182AFC">
      <w:pPr>
        <w:pStyle w:val="PL"/>
      </w:pPr>
      <w:r w:rsidRPr="00D27132">
        <w:t xml:space="preserve">maxNrofSPS-Config-1-r16                 </w:t>
      </w:r>
      <w:proofErr w:type="gramStart"/>
      <w:r w:rsidRPr="00D27132">
        <w:t>INTEGER ::=</w:t>
      </w:r>
      <w:proofErr w:type="gramEnd"/>
      <w:r w:rsidRPr="00D27132">
        <w:t xml:space="preserve"> 7       -- Maximum number of SPS configurations per BWP minus 1</w:t>
      </w:r>
    </w:p>
    <w:p w14:paraId="632C5D5E" w14:textId="77777777" w:rsidR="00182AFC" w:rsidRPr="00D27132" w:rsidRDefault="00182AFC" w:rsidP="00182AFC">
      <w:pPr>
        <w:pStyle w:val="PL"/>
      </w:pPr>
      <w:proofErr w:type="spellStart"/>
      <w:r w:rsidRPr="00D27132">
        <w:t>maxNrofSPS-DeactivationState</w:t>
      </w:r>
      <w:proofErr w:type="spellEnd"/>
      <w:r w:rsidRPr="00D27132">
        <w:t xml:space="preserve">            </w:t>
      </w:r>
      <w:proofErr w:type="gramStart"/>
      <w:r w:rsidRPr="00D27132">
        <w:t>INTEGER ::=</w:t>
      </w:r>
      <w:proofErr w:type="gramEnd"/>
      <w:r w:rsidRPr="00D27132">
        <w:t xml:space="preserve"> 16      -- Maximum number of deactivation state for SPS per BWP</w:t>
      </w:r>
    </w:p>
    <w:p w14:paraId="3806BA1D" w14:textId="77777777" w:rsidR="00182AFC" w:rsidRPr="00D27132" w:rsidRDefault="00182AFC" w:rsidP="00182AFC">
      <w:pPr>
        <w:pStyle w:val="PL"/>
      </w:pPr>
      <w:proofErr w:type="spellStart"/>
      <w:r w:rsidRPr="00D27132">
        <w:t>maxNrofDormancyGroups</w:t>
      </w:r>
      <w:proofErr w:type="spellEnd"/>
      <w:r w:rsidRPr="00D27132">
        <w:t xml:space="preserve">                   </w:t>
      </w:r>
      <w:proofErr w:type="gramStart"/>
      <w:r w:rsidRPr="00D27132">
        <w:t>INTEGER ::=</w:t>
      </w:r>
      <w:proofErr w:type="gramEnd"/>
      <w:r w:rsidRPr="00D27132">
        <w:t xml:space="preserve"> 5       --</w:t>
      </w:r>
    </w:p>
    <w:p w14:paraId="751EB1A4" w14:textId="77777777" w:rsidR="00182AFC" w:rsidRPr="00D27132" w:rsidRDefault="00182AFC" w:rsidP="00182AFC">
      <w:pPr>
        <w:pStyle w:val="PL"/>
      </w:pPr>
      <w:r w:rsidRPr="00D27132">
        <w:t xml:space="preserve">maxNrofPUCCH-ResourceGroups-1-r16       </w:t>
      </w:r>
      <w:proofErr w:type="gramStart"/>
      <w:r w:rsidRPr="00D27132">
        <w:t>INTEGER ::=</w:t>
      </w:r>
      <w:proofErr w:type="gramEnd"/>
      <w:r w:rsidRPr="00D27132">
        <w:t xml:space="preserve"> 3       --</w:t>
      </w:r>
    </w:p>
    <w:p w14:paraId="3591C8E1" w14:textId="77777777" w:rsidR="00182AFC" w:rsidRPr="00D27132" w:rsidRDefault="00182AFC" w:rsidP="00182AFC">
      <w:pPr>
        <w:pStyle w:val="PL"/>
      </w:pPr>
      <w:r w:rsidRPr="00D27132">
        <w:t xml:space="preserve">maxNrofServingCellsTCI-r16              </w:t>
      </w:r>
      <w:proofErr w:type="gramStart"/>
      <w:r w:rsidRPr="00D27132">
        <w:t>INTEGER ::=</w:t>
      </w:r>
      <w:proofErr w:type="gramEnd"/>
      <w:r w:rsidRPr="00D27132">
        <w:t xml:space="preserve"> 32      -- Maximum number of serving cells in </w:t>
      </w:r>
      <w:proofErr w:type="spellStart"/>
      <w:r w:rsidRPr="00D27132">
        <w:t>simultaneousTCI-UpdateList</w:t>
      </w:r>
      <w:proofErr w:type="spellEnd"/>
    </w:p>
    <w:p w14:paraId="34D43396" w14:textId="77777777" w:rsidR="00182AFC" w:rsidRPr="00D27132" w:rsidRDefault="00182AFC" w:rsidP="00182AFC">
      <w:pPr>
        <w:pStyle w:val="PL"/>
      </w:pPr>
      <w:r w:rsidRPr="00D27132">
        <w:t xml:space="preserve">maxNrofTxDC-TwoCarrier-r16              </w:t>
      </w:r>
      <w:proofErr w:type="gramStart"/>
      <w:r w:rsidRPr="00D27132">
        <w:t>INTEGER ::=</w:t>
      </w:r>
      <w:proofErr w:type="gramEnd"/>
      <w:r w:rsidRPr="00D27132">
        <w:t xml:space="preserve"> 64      -- Maximum number of UL Tx DC locations reported by the UE for 2CC uplink CA</w:t>
      </w:r>
    </w:p>
    <w:p w14:paraId="46EFBA8C" w14:textId="77777777" w:rsidR="00F03072" w:rsidRDefault="00F03072" w:rsidP="00F03072">
      <w:pPr>
        <w:pStyle w:val="PL"/>
        <w:rPr>
          <w:ins w:id="3007" w:author="Rapp_116-e" w:date="2021-11-22T14:14:00Z"/>
        </w:rPr>
      </w:pPr>
      <w:ins w:id="3008" w:author="Rapp_116-e" w:date="2021-11-22T14:14:00Z">
        <w:r>
          <w:t xml:space="preserve">maxCEFReport-r17                        </w:t>
        </w:r>
        <w:proofErr w:type="gramStart"/>
        <w:r>
          <w:rPr>
            <w:color w:val="993366"/>
          </w:rPr>
          <w:t>INTEGER</w:t>
        </w:r>
        <w:r>
          <w:t xml:space="preserve"> ::=</w:t>
        </w:r>
        <w:proofErr w:type="gramEnd"/>
        <w:r>
          <w:t xml:space="preserve"> </w:t>
        </w:r>
      </w:ins>
      <w:ins w:id="3009" w:author="Rapp_116b-e" w:date="2022-02-11T16:39:00Z">
        <w:r>
          <w:t>4</w:t>
        </w:r>
      </w:ins>
      <w:ins w:id="3010" w:author="Rapp_116-e" w:date="2021-11-22T14:14:00Z">
        <w:r>
          <w:t xml:space="preserve">    </w:t>
        </w:r>
      </w:ins>
      <w:ins w:id="3011" w:author="Rapp_116b-e" w:date="2022-02-11T16:39:00Z">
        <w:r>
          <w:t xml:space="preserve">  </w:t>
        </w:r>
      </w:ins>
      <w:ins w:id="3012" w:author="Rapp_116-e" w:date="2021-11-22T14:14:00Z">
        <w:r>
          <w:t xml:space="preserve"> </w:t>
        </w:r>
        <w:r>
          <w:rPr>
            <w:color w:val="808080"/>
          </w:rPr>
          <w:t xml:space="preserve">-- Maximum number of </w:t>
        </w:r>
      </w:ins>
      <w:ins w:id="3013" w:author="Rapp_116-e" w:date="2021-11-22T14:15:00Z">
        <w:r>
          <w:rPr>
            <w:color w:val="808080"/>
          </w:rPr>
          <w:t>CEF reports</w:t>
        </w:r>
      </w:ins>
      <w:ins w:id="3014" w:author="Rapp_116-e" w:date="2021-11-22T14:14:00Z">
        <w:r>
          <w:rPr>
            <w:color w:val="808080"/>
          </w:rPr>
          <w:t xml:space="preserve"> by the UE</w:t>
        </w:r>
      </w:ins>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015" w:name="_Toc60777575"/>
      <w:bookmarkStart w:id="3016" w:name="_Toc83740532"/>
      <w:bookmarkEnd w:id="2996"/>
      <w:r>
        <w:t>7</w:t>
      </w:r>
      <w:r>
        <w:tab/>
        <w:t>Variables and constants</w:t>
      </w:r>
      <w:bookmarkEnd w:id="3015"/>
      <w:bookmarkEnd w:id="3016"/>
    </w:p>
    <w:p w14:paraId="008FECAF" w14:textId="77777777" w:rsidR="00AB14F0" w:rsidRDefault="00DD3111">
      <w:pPr>
        <w:pStyle w:val="Heading2"/>
        <w:rPr>
          <w:rFonts w:eastAsia="MS Mincho"/>
        </w:rPr>
      </w:pPr>
      <w:bookmarkStart w:id="3017" w:name="_Toc83740538"/>
      <w:bookmarkStart w:id="3018" w:name="_Toc60777581"/>
      <w:r>
        <w:rPr>
          <w:rFonts w:eastAsia="MS Mincho"/>
        </w:rPr>
        <w:t>7.4</w:t>
      </w:r>
      <w:r>
        <w:rPr>
          <w:rFonts w:eastAsia="MS Mincho"/>
        </w:rPr>
        <w:tab/>
        <w:t>UE variables</w:t>
      </w:r>
      <w:bookmarkEnd w:id="3017"/>
      <w:bookmarkEnd w:id="3018"/>
    </w:p>
    <w:p w14:paraId="2C779B6A" w14:textId="77777777" w:rsidR="00AB14F0" w:rsidRDefault="00DD3111">
      <w:pPr>
        <w:rPr>
          <w:color w:val="FF0000"/>
        </w:rPr>
      </w:pPr>
      <w:r>
        <w:rPr>
          <w:color w:val="FF0000"/>
        </w:rPr>
        <w:t>&lt;Text Omitted&gt;</w:t>
      </w:r>
    </w:p>
    <w:p w14:paraId="6F37FE0F" w14:textId="24CBEADA" w:rsidR="00AB14F0" w:rsidRDefault="007A651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DD3111">
        <w:rPr>
          <w:rFonts w:ascii="Times New Roman" w:hAnsi="Times New Roman" w:cs="Times New Roman"/>
          <w:lang w:val="en-US"/>
        </w:rPr>
        <w:t xml:space="preserve"> CHANGES</w:t>
      </w:r>
    </w:p>
    <w:p w14:paraId="70D80711" w14:textId="77777777" w:rsidR="00D21948" w:rsidRDefault="00D21948" w:rsidP="00D21948">
      <w:pPr>
        <w:pStyle w:val="Heading4"/>
      </w:pPr>
      <w:bookmarkStart w:id="3019" w:name="_Toc83740541"/>
      <w:bookmarkStart w:id="3020" w:name="_Toc60777584"/>
      <w:bookmarkStart w:id="3021" w:name="_Toc60777586"/>
      <w:bookmarkStart w:id="3022" w:name="_Toc83740543"/>
      <w:r>
        <w:lastRenderedPageBreak/>
        <w:t>–</w:t>
      </w:r>
      <w:r>
        <w:tab/>
      </w:r>
      <w:proofErr w:type="spellStart"/>
      <w:r>
        <w:rPr>
          <w:i/>
        </w:rPr>
        <w:t>VarConnEstFailReport</w:t>
      </w:r>
      <w:bookmarkEnd w:id="3019"/>
      <w:bookmarkEnd w:id="3020"/>
      <w:proofErr w:type="spellEnd"/>
    </w:p>
    <w:p w14:paraId="2A941535" w14:textId="77777777" w:rsidR="00D21948" w:rsidRDefault="00D21948" w:rsidP="00D21948">
      <w:r>
        <w:t xml:space="preserve">The UE variable </w:t>
      </w:r>
      <w:proofErr w:type="spellStart"/>
      <w:r>
        <w:rPr>
          <w:i/>
        </w:rPr>
        <w:t>VarConnEstFailReport</w:t>
      </w:r>
      <w:proofErr w:type="spellEnd"/>
      <w:r>
        <w:rPr>
          <w:iCs/>
        </w:rPr>
        <w:t xml:space="preserve"> includes the connection establishment failure and/or connection resume failure information</w:t>
      </w:r>
      <w:r>
        <w:t>.</w:t>
      </w:r>
    </w:p>
    <w:p w14:paraId="0DFE59D0" w14:textId="77777777" w:rsidR="00D21948" w:rsidRDefault="00D21948" w:rsidP="00D21948">
      <w:pPr>
        <w:pStyle w:val="TH"/>
      </w:pPr>
      <w:proofErr w:type="spellStart"/>
      <w:r>
        <w:rPr>
          <w:bCs/>
          <w:i/>
          <w:iCs/>
        </w:rPr>
        <w:t>VarConnEstFailReport</w:t>
      </w:r>
      <w:proofErr w:type="spellEnd"/>
      <w:r>
        <w:t xml:space="preserve"> UE variable</w:t>
      </w:r>
    </w:p>
    <w:p w14:paraId="71C845F2" w14:textId="77777777" w:rsidR="00D21948" w:rsidRDefault="00D21948" w:rsidP="00D21948">
      <w:pPr>
        <w:pStyle w:val="PL"/>
        <w:rPr>
          <w:color w:val="808080"/>
        </w:rPr>
      </w:pPr>
      <w:r>
        <w:rPr>
          <w:color w:val="808080"/>
        </w:rPr>
        <w:t>-- ASN1START</w:t>
      </w:r>
    </w:p>
    <w:p w14:paraId="2B303666" w14:textId="77777777" w:rsidR="00D21948" w:rsidRDefault="00D21948" w:rsidP="00D21948">
      <w:pPr>
        <w:pStyle w:val="PL"/>
        <w:rPr>
          <w:color w:val="808080"/>
        </w:rPr>
      </w:pPr>
      <w:r>
        <w:rPr>
          <w:color w:val="808080"/>
        </w:rPr>
        <w:t>-- TAG-VARCONNESTFAILREPORT-START</w:t>
      </w:r>
    </w:p>
    <w:p w14:paraId="73A3A6AA" w14:textId="77777777" w:rsidR="00D21948" w:rsidRDefault="00D21948" w:rsidP="00D21948">
      <w:pPr>
        <w:pStyle w:val="PL"/>
      </w:pPr>
    </w:p>
    <w:p w14:paraId="683DD020" w14:textId="77777777" w:rsidR="00D21948" w:rsidRDefault="00D21948" w:rsidP="00D21948">
      <w:pPr>
        <w:pStyle w:val="PL"/>
      </w:pPr>
      <w:r>
        <w:t>VarConnEstFailReport-r</w:t>
      </w:r>
      <w:proofErr w:type="gramStart"/>
      <w:r>
        <w:t>16 ::=</w:t>
      </w:r>
      <w:proofErr w:type="gramEnd"/>
      <w:r>
        <w:t xml:space="preserve"> </w:t>
      </w:r>
      <w:r>
        <w:rPr>
          <w:color w:val="993366"/>
        </w:rPr>
        <w:t>SEQUENCE</w:t>
      </w:r>
      <w:r>
        <w:t xml:space="preserve"> {</w:t>
      </w:r>
    </w:p>
    <w:p w14:paraId="26664BF2" w14:textId="77777777" w:rsidR="00D21948" w:rsidRDefault="00D21948" w:rsidP="00D21948">
      <w:pPr>
        <w:pStyle w:val="PL"/>
      </w:pPr>
      <w:r>
        <w:t xml:space="preserve">    connEstFailReport-r16        </w:t>
      </w:r>
      <w:proofErr w:type="spellStart"/>
      <w:r>
        <w:t>ConnEstFailReport-r16</w:t>
      </w:r>
      <w:proofErr w:type="spellEnd"/>
      <w:r>
        <w:t>,</w:t>
      </w:r>
    </w:p>
    <w:p w14:paraId="3D7C411B" w14:textId="77777777" w:rsidR="00D21948" w:rsidRDefault="00D21948" w:rsidP="00D21948">
      <w:pPr>
        <w:pStyle w:val="PL"/>
      </w:pPr>
      <w:r>
        <w:t xml:space="preserve">    plmn-Identity-r16            PLMN-Identity</w:t>
      </w:r>
    </w:p>
    <w:p w14:paraId="62DA7981" w14:textId="77777777" w:rsidR="00D21948" w:rsidRDefault="00D21948" w:rsidP="00D21948">
      <w:pPr>
        <w:pStyle w:val="PL"/>
      </w:pPr>
      <w:r>
        <w:t>}</w:t>
      </w:r>
    </w:p>
    <w:p w14:paraId="72743BC0" w14:textId="77777777" w:rsidR="00D21948" w:rsidRDefault="00D21948" w:rsidP="00D21948">
      <w:pPr>
        <w:pStyle w:val="PL"/>
      </w:pPr>
    </w:p>
    <w:p w14:paraId="7025388C" w14:textId="77777777" w:rsidR="00D21948" w:rsidRDefault="00D21948" w:rsidP="00D21948">
      <w:pPr>
        <w:pStyle w:val="PL"/>
        <w:rPr>
          <w:color w:val="808080"/>
        </w:rPr>
      </w:pPr>
      <w:r>
        <w:rPr>
          <w:color w:val="808080"/>
        </w:rPr>
        <w:t>-- TAG-VARCONNESTFAILREPORT-STOP</w:t>
      </w:r>
    </w:p>
    <w:p w14:paraId="5EF7402E" w14:textId="77777777" w:rsidR="00D21948" w:rsidRDefault="00D21948" w:rsidP="00D21948">
      <w:pPr>
        <w:pStyle w:val="PL"/>
        <w:rPr>
          <w:color w:val="808080"/>
        </w:rPr>
      </w:pPr>
      <w:r>
        <w:rPr>
          <w:color w:val="808080"/>
        </w:rPr>
        <w:t>-- ASN1STOP</w:t>
      </w:r>
    </w:p>
    <w:p w14:paraId="4E65FF26" w14:textId="77777777" w:rsidR="00D21948" w:rsidRDefault="00D21948" w:rsidP="00D21948">
      <w:pPr>
        <w:rPr>
          <w:ins w:id="3023" w:author="Rapp_116-e" w:date="2021-11-24T17:27:00Z"/>
          <w:rFonts w:eastAsiaTheme="minorEastAsia"/>
          <w:b/>
        </w:rPr>
      </w:pPr>
    </w:p>
    <w:p w14:paraId="39FA37DC" w14:textId="77777777" w:rsidR="00D21948" w:rsidRDefault="00D21948" w:rsidP="00D21948">
      <w:pPr>
        <w:pStyle w:val="Heading4"/>
        <w:rPr>
          <w:ins w:id="3024" w:author="Rapp_116-e" w:date="2021-11-24T17:27:00Z"/>
        </w:rPr>
      </w:pPr>
      <w:ins w:id="3025" w:author="Rapp_116-e" w:date="2021-11-24T17:27:00Z">
        <w:r>
          <w:t>–</w:t>
        </w:r>
        <w:r>
          <w:tab/>
        </w:r>
        <w:proofErr w:type="spellStart"/>
        <w:r>
          <w:rPr>
            <w:i/>
          </w:rPr>
          <w:t>VarConnEstFailReportList</w:t>
        </w:r>
        <w:proofErr w:type="spellEnd"/>
      </w:ins>
    </w:p>
    <w:p w14:paraId="4F3DD1B5" w14:textId="77777777" w:rsidR="00D21948" w:rsidRDefault="00D21948" w:rsidP="00D21948">
      <w:pPr>
        <w:rPr>
          <w:ins w:id="3026" w:author="Rapp_116-e" w:date="2021-11-24T17:27:00Z"/>
        </w:rPr>
      </w:pPr>
      <w:ins w:id="3027" w:author="Rapp_116-e" w:date="2021-11-24T17:27:00Z">
        <w:r>
          <w:t xml:space="preserve">The UE variable </w:t>
        </w:r>
        <w:proofErr w:type="spellStart"/>
        <w:r>
          <w:rPr>
            <w:i/>
          </w:rPr>
          <w:t>VarConnEstFailReportList</w:t>
        </w:r>
        <w:proofErr w:type="spellEnd"/>
        <w:r>
          <w:rPr>
            <w:iCs/>
          </w:rPr>
          <w:t xml:space="preserve"> includes a list of the connection establishment failure and/or connection resume failure information</w:t>
        </w:r>
        <w:r>
          <w:t>.</w:t>
        </w:r>
      </w:ins>
    </w:p>
    <w:p w14:paraId="11A2DDFB" w14:textId="77777777" w:rsidR="00D21948" w:rsidRDefault="00D21948" w:rsidP="00D21948">
      <w:pPr>
        <w:pStyle w:val="TH"/>
        <w:rPr>
          <w:ins w:id="3028" w:author="Rapp_116-e" w:date="2021-11-24T17:27:00Z"/>
        </w:rPr>
      </w:pPr>
      <w:proofErr w:type="spellStart"/>
      <w:ins w:id="3029" w:author="Rapp_116-e" w:date="2021-11-24T17:27:00Z">
        <w:r>
          <w:rPr>
            <w:bCs/>
            <w:i/>
            <w:iCs/>
          </w:rPr>
          <w:t>VarConnEstFailReportList</w:t>
        </w:r>
        <w:proofErr w:type="spellEnd"/>
        <w:r>
          <w:t xml:space="preserve"> UE variable</w:t>
        </w:r>
      </w:ins>
    </w:p>
    <w:p w14:paraId="302A95C4" w14:textId="77777777" w:rsidR="00D21948" w:rsidRDefault="00D21948" w:rsidP="00D21948">
      <w:pPr>
        <w:pStyle w:val="PL"/>
        <w:rPr>
          <w:ins w:id="3030" w:author="Rapp_116-e" w:date="2021-11-24T17:27:00Z"/>
          <w:color w:val="808080"/>
        </w:rPr>
      </w:pPr>
      <w:ins w:id="3031" w:author="Rapp_116-e" w:date="2021-11-24T17:27:00Z">
        <w:r>
          <w:rPr>
            <w:color w:val="808080"/>
          </w:rPr>
          <w:t>-- ASN1START</w:t>
        </w:r>
      </w:ins>
    </w:p>
    <w:p w14:paraId="6CC040CA" w14:textId="77777777" w:rsidR="00D21948" w:rsidRDefault="00D21948" w:rsidP="00D21948">
      <w:pPr>
        <w:pStyle w:val="PL"/>
        <w:rPr>
          <w:ins w:id="3032" w:author="Rapp_116-e" w:date="2021-11-24T17:27:00Z"/>
          <w:color w:val="808080"/>
        </w:rPr>
      </w:pPr>
      <w:ins w:id="3033" w:author="Rapp_116-e" w:date="2021-11-24T17:27:00Z">
        <w:r>
          <w:rPr>
            <w:color w:val="808080"/>
          </w:rPr>
          <w:t>-- TAG-VARCONNESTFAILREPORTLIST-START</w:t>
        </w:r>
      </w:ins>
    </w:p>
    <w:p w14:paraId="26827541" w14:textId="77777777" w:rsidR="00D21948" w:rsidRDefault="00D21948" w:rsidP="00D21948">
      <w:pPr>
        <w:pStyle w:val="PL"/>
        <w:rPr>
          <w:ins w:id="3034" w:author="Rapp_116-e" w:date="2021-11-24T17:27:00Z"/>
        </w:rPr>
      </w:pPr>
    </w:p>
    <w:p w14:paraId="75D8F96E" w14:textId="77777777" w:rsidR="00D21948" w:rsidRDefault="00D21948" w:rsidP="00D21948">
      <w:pPr>
        <w:pStyle w:val="PL"/>
        <w:rPr>
          <w:ins w:id="3035" w:author="Rapp_116-e" w:date="2021-11-24T17:27:00Z"/>
        </w:rPr>
      </w:pPr>
      <w:ins w:id="3036" w:author="Rapp_116-e" w:date="2021-11-24T17:27:00Z">
        <w:r>
          <w:t>VarConnEstFailReportLIST-r</w:t>
        </w:r>
        <w:proofErr w:type="gramStart"/>
        <w:r>
          <w:t>1</w:t>
        </w:r>
      </w:ins>
      <w:ins w:id="3037" w:author="Rapp_116-e" w:date="2021-11-24T17:29:00Z">
        <w:r>
          <w:t>7</w:t>
        </w:r>
      </w:ins>
      <w:ins w:id="3038" w:author="Rapp_116-e" w:date="2021-11-24T17:27:00Z">
        <w:r>
          <w:t xml:space="preserve"> ::=</w:t>
        </w:r>
        <w:proofErr w:type="gramEnd"/>
        <w:r>
          <w:t xml:space="preserve"> </w:t>
        </w:r>
        <w:r>
          <w:rPr>
            <w:color w:val="993366"/>
          </w:rPr>
          <w:t>SEQUENCE</w:t>
        </w:r>
        <w:r>
          <w:t xml:space="preserve"> {</w:t>
        </w:r>
      </w:ins>
    </w:p>
    <w:p w14:paraId="1FE5E15B" w14:textId="77777777" w:rsidR="00D21948" w:rsidRDefault="00D21948" w:rsidP="00D21948">
      <w:pPr>
        <w:pStyle w:val="PL"/>
        <w:rPr>
          <w:ins w:id="3039" w:author="Rapp_116-e" w:date="2021-11-24T17:27:00Z"/>
        </w:rPr>
      </w:pPr>
      <w:ins w:id="3040" w:author="Rapp_116-e" w:date="2021-11-24T17:27:00Z">
        <w:r>
          <w:t xml:space="preserve">    connEstFailReportL</w:t>
        </w:r>
      </w:ins>
      <w:ins w:id="3041" w:author="Rapp_116-e" w:date="2021-11-24T17:28:00Z">
        <w:r>
          <w:t>ist</w:t>
        </w:r>
      </w:ins>
      <w:ins w:id="3042" w:author="Rapp_116-e" w:date="2021-11-24T17:27:00Z">
        <w:r>
          <w:t>-r1</w:t>
        </w:r>
      </w:ins>
      <w:ins w:id="3043" w:author="Rapp_116-e" w:date="2021-11-24T17:28:00Z">
        <w:r>
          <w:t>7</w:t>
        </w:r>
      </w:ins>
      <w:ins w:id="3044" w:author="Rapp_116-e" w:date="2021-11-24T17:27:00Z">
        <w:r>
          <w:t xml:space="preserve">        </w:t>
        </w:r>
      </w:ins>
      <w:ins w:id="3045" w:author="Rapp_116-e" w:date="2021-11-24T17:28:00Z">
        <w:r>
          <w:rPr>
            <w:color w:val="993366"/>
          </w:rPr>
          <w:t>SEQUENCE</w:t>
        </w:r>
        <w:r>
          <w:t xml:space="preserve"> </w:t>
        </w:r>
        <w:r>
          <w:rPr>
            <w:rFonts w:eastAsia="DengXian"/>
          </w:rPr>
          <w:t>(</w:t>
        </w:r>
        <w:r>
          <w:rPr>
            <w:color w:val="993366"/>
          </w:rPr>
          <w:t>SIZE</w:t>
        </w:r>
        <w:r>
          <w:t xml:space="preserve"> </w:t>
        </w:r>
        <w:r>
          <w:rPr>
            <w:rFonts w:eastAsia="DengXian"/>
          </w:rPr>
          <w:t>(</w:t>
        </w:r>
        <w:proofErr w:type="gramStart"/>
        <w:r>
          <w:rPr>
            <w:rFonts w:eastAsia="DengXian"/>
          </w:rPr>
          <w:t>1..</w:t>
        </w:r>
        <w:proofErr w:type="gramEnd"/>
        <w:r w:rsidRPr="00154DA7">
          <w:rPr>
            <w:rFonts w:eastAsia="DengXian"/>
          </w:rPr>
          <w:t>maxCEFReport-r17</w:t>
        </w:r>
        <w:r>
          <w:rPr>
            <w:rFonts w:eastAsia="DengXian"/>
          </w:rPr>
          <w:t>))</w:t>
        </w:r>
        <w:r>
          <w:rPr>
            <w:rFonts w:eastAsia="DengXian"/>
            <w:color w:val="993366"/>
          </w:rPr>
          <w:t xml:space="preserve"> </w:t>
        </w:r>
        <w:r>
          <w:rPr>
            <w:color w:val="993366"/>
          </w:rPr>
          <w:t>OF</w:t>
        </w:r>
        <w:r>
          <w:t xml:space="preserve"> VarConnEstFailReport-r16</w:t>
        </w:r>
      </w:ins>
    </w:p>
    <w:p w14:paraId="51032537" w14:textId="77777777" w:rsidR="00D21948" w:rsidRDefault="00D21948" w:rsidP="00D21948">
      <w:pPr>
        <w:pStyle w:val="PL"/>
        <w:rPr>
          <w:ins w:id="3046" w:author="Rapp_116-e" w:date="2021-11-24T17:27:00Z"/>
        </w:rPr>
      </w:pPr>
      <w:ins w:id="3047" w:author="Rapp_116-e" w:date="2021-11-24T17:27:00Z">
        <w:r>
          <w:t>}</w:t>
        </w:r>
      </w:ins>
    </w:p>
    <w:p w14:paraId="00B7A1ED" w14:textId="77777777" w:rsidR="00D21948" w:rsidRDefault="00D21948" w:rsidP="00D21948">
      <w:pPr>
        <w:pStyle w:val="PL"/>
        <w:rPr>
          <w:ins w:id="3048" w:author="Rapp_116-e" w:date="2021-11-24T17:27:00Z"/>
        </w:rPr>
      </w:pPr>
    </w:p>
    <w:p w14:paraId="1FCBA6A4" w14:textId="77777777" w:rsidR="00D21948" w:rsidRDefault="00D21948" w:rsidP="00D21948">
      <w:pPr>
        <w:pStyle w:val="PL"/>
        <w:rPr>
          <w:ins w:id="3049" w:author="Rapp_116-e" w:date="2021-11-24T17:27:00Z"/>
          <w:color w:val="808080"/>
        </w:rPr>
      </w:pPr>
      <w:ins w:id="3050" w:author="Rapp_116-e" w:date="2021-11-24T17:27:00Z">
        <w:r>
          <w:rPr>
            <w:color w:val="808080"/>
          </w:rPr>
          <w:t>-- TAG-VARCONNESTFAILREPORTLIST-STOP</w:t>
        </w:r>
      </w:ins>
    </w:p>
    <w:p w14:paraId="62C49521" w14:textId="77777777" w:rsidR="00D21948" w:rsidRDefault="00D21948" w:rsidP="00D21948">
      <w:pPr>
        <w:pStyle w:val="PL"/>
        <w:rPr>
          <w:ins w:id="3051" w:author="Rapp_116-e" w:date="2021-11-24T17:27:00Z"/>
          <w:color w:val="808080"/>
        </w:rPr>
      </w:pPr>
      <w:ins w:id="3052" w:author="Rapp_116-e" w:date="2021-11-24T17:27:00Z">
        <w:r>
          <w:rPr>
            <w:color w:val="808080"/>
          </w:rPr>
          <w:t>-- ASN1STOP</w:t>
        </w:r>
      </w:ins>
    </w:p>
    <w:p w14:paraId="2A99F722" w14:textId="77777777" w:rsidR="00D21948" w:rsidRDefault="00D21948" w:rsidP="00D21948">
      <w:pPr>
        <w:rPr>
          <w:rFonts w:eastAsiaTheme="minorEastAsia"/>
          <w:b/>
        </w:rPr>
      </w:pPr>
    </w:p>
    <w:p w14:paraId="6FAA90F1" w14:textId="77777777" w:rsidR="00D21948" w:rsidRDefault="00D21948" w:rsidP="00D21948">
      <w:pPr>
        <w:pStyle w:val="Heading4"/>
      </w:pPr>
      <w:bookmarkStart w:id="3053" w:name="_Toc60777585"/>
      <w:bookmarkStart w:id="3054" w:name="_Toc83740542"/>
      <w:r>
        <w:t>–</w:t>
      </w:r>
      <w:r>
        <w:tab/>
      </w:r>
      <w:proofErr w:type="spellStart"/>
      <w:r>
        <w:rPr>
          <w:i/>
        </w:rPr>
        <w:t>VarLogMeasConfig</w:t>
      </w:r>
      <w:bookmarkEnd w:id="3053"/>
      <w:bookmarkEnd w:id="3054"/>
      <w:proofErr w:type="spellEnd"/>
    </w:p>
    <w:p w14:paraId="7D87533A" w14:textId="77777777" w:rsidR="00D21948" w:rsidRDefault="00D21948" w:rsidP="00D21948">
      <w:r>
        <w:t xml:space="preserve">The UE variable </w:t>
      </w:r>
      <w:proofErr w:type="spellStart"/>
      <w:r>
        <w:rPr>
          <w:i/>
        </w:rPr>
        <w:t>VarLogMeasConfig</w:t>
      </w:r>
      <w:proofErr w:type="spellEnd"/>
      <w:r>
        <w:rPr>
          <w:iCs/>
        </w:rPr>
        <w:t xml:space="preserve"> includes the configuration of the logging of measurements to be performed by the UE while in RRC_IDLE, RRC_INACTIVE, covering i</w:t>
      </w:r>
      <w:r>
        <w:t>ntra-frequency, inter-</w:t>
      </w:r>
      <w:proofErr w:type="gramStart"/>
      <w:r>
        <w:t>frequency</w:t>
      </w:r>
      <w:proofErr w:type="gramEnd"/>
      <w:r>
        <w:t xml:space="preserve"> and inter-RAT mobility related measurements. The UE performs logging of measurements only while in RRC_IDLE and RRC_INACTIVE.</w:t>
      </w:r>
    </w:p>
    <w:p w14:paraId="4B90C4A4" w14:textId="77777777" w:rsidR="00D21948" w:rsidRDefault="00D21948" w:rsidP="00D21948">
      <w:pPr>
        <w:pStyle w:val="TH"/>
      </w:pPr>
      <w:proofErr w:type="spellStart"/>
      <w:r>
        <w:rPr>
          <w:bCs/>
          <w:i/>
          <w:iCs/>
        </w:rPr>
        <w:t>VarLogMeasConfig</w:t>
      </w:r>
      <w:proofErr w:type="spellEnd"/>
      <w:r>
        <w:t xml:space="preserve"> UE variable</w:t>
      </w:r>
    </w:p>
    <w:p w14:paraId="0BD4A910" w14:textId="77777777" w:rsidR="00D21948" w:rsidRDefault="00D21948" w:rsidP="00D21948">
      <w:pPr>
        <w:pStyle w:val="PL"/>
        <w:rPr>
          <w:color w:val="808080"/>
        </w:rPr>
      </w:pPr>
      <w:r>
        <w:rPr>
          <w:color w:val="808080"/>
        </w:rPr>
        <w:t>-- ASN1START</w:t>
      </w:r>
    </w:p>
    <w:p w14:paraId="78668A59" w14:textId="77777777" w:rsidR="00D21948" w:rsidRDefault="00D21948" w:rsidP="00D21948">
      <w:pPr>
        <w:pStyle w:val="PL"/>
        <w:rPr>
          <w:color w:val="808080"/>
        </w:rPr>
      </w:pPr>
      <w:r>
        <w:rPr>
          <w:color w:val="808080"/>
        </w:rPr>
        <w:t>-- TAG-VARLOGMEASCONFIG-START</w:t>
      </w:r>
    </w:p>
    <w:p w14:paraId="10D679BD" w14:textId="77777777" w:rsidR="00D21948" w:rsidRDefault="00D21948" w:rsidP="00D21948">
      <w:pPr>
        <w:pStyle w:val="PL"/>
      </w:pPr>
    </w:p>
    <w:p w14:paraId="0F08EF73" w14:textId="77777777" w:rsidR="00D21948" w:rsidRDefault="00D21948" w:rsidP="00D21948">
      <w:pPr>
        <w:pStyle w:val="PL"/>
      </w:pPr>
      <w:r>
        <w:t>VarLogMeasConfig-r16-</w:t>
      </w:r>
      <w:proofErr w:type="gramStart"/>
      <w:r>
        <w:t>IEs ::=</w:t>
      </w:r>
      <w:proofErr w:type="gramEnd"/>
      <w:r>
        <w:t xml:space="preserve"> </w:t>
      </w:r>
      <w:r>
        <w:rPr>
          <w:color w:val="993366"/>
        </w:rPr>
        <w:t>SEQUENCE</w:t>
      </w:r>
      <w:r>
        <w:t xml:space="preserve"> {</w:t>
      </w:r>
    </w:p>
    <w:p w14:paraId="64D6D38F" w14:textId="77777777" w:rsidR="00D21948" w:rsidRDefault="00D21948" w:rsidP="00D21948">
      <w:pPr>
        <w:pStyle w:val="PL"/>
      </w:pPr>
      <w:r>
        <w:t xml:space="preserve">    areaConfiguration-r16        </w:t>
      </w:r>
      <w:proofErr w:type="spellStart"/>
      <w:r>
        <w:t>AreaConfiguration-r16</w:t>
      </w:r>
      <w:proofErr w:type="spellEnd"/>
      <w:r>
        <w:t xml:space="preserve">        </w:t>
      </w:r>
      <w:r>
        <w:rPr>
          <w:color w:val="993366"/>
        </w:rPr>
        <w:t>OPTIONAL</w:t>
      </w:r>
      <w:r>
        <w:t>,</w:t>
      </w:r>
    </w:p>
    <w:p w14:paraId="207F0B6A" w14:textId="77777777" w:rsidR="00D21948" w:rsidRDefault="00D21948" w:rsidP="00D21948">
      <w:pPr>
        <w:pStyle w:val="PL"/>
      </w:pPr>
      <w:r>
        <w:lastRenderedPageBreak/>
        <w:t xml:space="preserve">    bt-NameList-r16              </w:t>
      </w:r>
      <w:proofErr w:type="spellStart"/>
      <w:r>
        <w:t>BT-NameList-r16</w:t>
      </w:r>
      <w:proofErr w:type="spellEnd"/>
      <w:r>
        <w:t xml:space="preserve">              </w:t>
      </w:r>
      <w:r>
        <w:rPr>
          <w:color w:val="993366"/>
        </w:rPr>
        <w:t>OPTIONAL</w:t>
      </w:r>
      <w:r>
        <w:t>,</w:t>
      </w:r>
    </w:p>
    <w:p w14:paraId="44E59BA7" w14:textId="77777777" w:rsidR="00D21948" w:rsidRDefault="00D21948" w:rsidP="00D21948">
      <w:pPr>
        <w:pStyle w:val="PL"/>
      </w:pPr>
      <w:r>
        <w:t xml:space="preserve">    wlan-NameList-r16            </w:t>
      </w:r>
      <w:proofErr w:type="spellStart"/>
      <w:r>
        <w:t>WLAN-NameList-r16</w:t>
      </w:r>
      <w:proofErr w:type="spellEnd"/>
      <w:r>
        <w:t xml:space="preserve">            </w:t>
      </w:r>
      <w:r>
        <w:rPr>
          <w:color w:val="993366"/>
        </w:rPr>
        <w:t>OPTIONAL</w:t>
      </w:r>
      <w:r>
        <w:t>,</w:t>
      </w:r>
    </w:p>
    <w:p w14:paraId="37912DB6" w14:textId="77777777" w:rsidR="00D21948" w:rsidRDefault="00D21948" w:rsidP="00D21948">
      <w:pPr>
        <w:pStyle w:val="PL"/>
      </w:pPr>
      <w:r>
        <w:t xml:space="preserve">    sensor-NameList-r16          </w:t>
      </w:r>
      <w:proofErr w:type="spellStart"/>
      <w:r>
        <w:t>Sensor-NameList-r16</w:t>
      </w:r>
      <w:proofErr w:type="spellEnd"/>
      <w:r>
        <w:t xml:space="preserve">          </w:t>
      </w:r>
      <w:r>
        <w:rPr>
          <w:color w:val="993366"/>
        </w:rPr>
        <w:t>OPTIONAL</w:t>
      </w:r>
      <w:r>
        <w:t>,</w:t>
      </w:r>
    </w:p>
    <w:p w14:paraId="57936300" w14:textId="77777777" w:rsidR="00D21948" w:rsidRDefault="00D21948" w:rsidP="00D21948">
      <w:pPr>
        <w:pStyle w:val="PL"/>
      </w:pPr>
      <w:r>
        <w:t xml:space="preserve">    loggingDuration-r16          </w:t>
      </w:r>
      <w:proofErr w:type="spellStart"/>
      <w:r>
        <w:t>LoggingDuration-r16</w:t>
      </w:r>
      <w:proofErr w:type="spellEnd"/>
      <w:r>
        <w:t>,</w:t>
      </w:r>
    </w:p>
    <w:p w14:paraId="4C49E691" w14:textId="77777777" w:rsidR="00D21948" w:rsidRDefault="00D21948" w:rsidP="00D21948">
      <w:pPr>
        <w:pStyle w:val="PL"/>
      </w:pPr>
      <w:r>
        <w:t xml:space="preserve">    </w:t>
      </w:r>
      <w:proofErr w:type="spellStart"/>
      <w:r>
        <w:t>reportType</w:t>
      </w:r>
      <w:proofErr w:type="spellEnd"/>
      <w:r>
        <w:t xml:space="preserve">                   </w:t>
      </w:r>
      <w:r>
        <w:rPr>
          <w:color w:val="993366"/>
        </w:rPr>
        <w:t>CHOICE</w:t>
      </w:r>
      <w:r>
        <w:t xml:space="preserve"> {</w:t>
      </w:r>
    </w:p>
    <w:p w14:paraId="4A1F3446" w14:textId="77777777" w:rsidR="00D21948" w:rsidRDefault="00D21948" w:rsidP="00D21948">
      <w:pPr>
        <w:pStyle w:val="PL"/>
      </w:pPr>
      <w:r>
        <w:t xml:space="preserve">        periodical                   LoggedPeriodicalReportConfig-r16,</w:t>
      </w:r>
    </w:p>
    <w:p w14:paraId="2A2534FA" w14:textId="77777777" w:rsidR="00D21948" w:rsidRDefault="00D21948" w:rsidP="00D21948">
      <w:pPr>
        <w:pStyle w:val="PL"/>
      </w:pPr>
      <w:r>
        <w:t xml:space="preserve">        </w:t>
      </w:r>
      <w:proofErr w:type="spellStart"/>
      <w:r>
        <w:t>eventTriggered</w:t>
      </w:r>
      <w:proofErr w:type="spellEnd"/>
      <w:r>
        <w:t xml:space="preserve">               LoggedEventTriggerConfig-r16</w:t>
      </w:r>
    </w:p>
    <w:p w14:paraId="706E2299" w14:textId="77777777" w:rsidR="00D21948" w:rsidRDefault="00D21948" w:rsidP="00D21948">
      <w:pPr>
        <w:pStyle w:val="PL"/>
        <w:rPr>
          <w:ins w:id="3055" w:author="Rapp_116-e_2" w:date="2021-12-17T09:35:00Z"/>
        </w:rPr>
      </w:pPr>
      <w:r>
        <w:t xml:space="preserve">    }</w:t>
      </w:r>
      <w:ins w:id="3056" w:author="Rapp_116-e_2" w:date="2021-12-17T09:35:00Z">
        <w:r>
          <w:t>,</w:t>
        </w:r>
      </w:ins>
    </w:p>
    <w:p w14:paraId="4C32483C" w14:textId="77777777" w:rsidR="00D21948" w:rsidRDefault="00D21948" w:rsidP="00D21948">
      <w:pPr>
        <w:pStyle w:val="PL"/>
      </w:pPr>
      <w:ins w:id="3057" w:author="Rapp_116-e_2" w:date="2021-12-17T09:35:00Z">
        <w:r>
          <w:t xml:space="preserve">    </w:t>
        </w:r>
      </w:ins>
      <w:ins w:id="3058" w:author="Rapp_116-e_2" w:date="2021-12-20T09:08:00Z">
        <w:r>
          <w:t>sig</w:t>
        </w:r>
      </w:ins>
      <w:ins w:id="3059" w:author="Rapp_116-e_2" w:date="2021-12-20T09:09:00Z">
        <w:r>
          <w:t>L</w:t>
        </w:r>
      </w:ins>
      <w:ins w:id="3060" w:author="Rapp_116-e_2" w:date="2021-12-17T09:36:00Z">
        <w:r>
          <w:t>oggedMeasType-r17</w:t>
        </w:r>
      </w:ins>
      <w:ins w:id="3061" w:author="Rapp_116-e_2" w:date="2021-12-17T09:35:00Z">
        <w:r>
          <w:t xml:space="preserve">        </w:t>
        </w:r>
      </w:ins>
      <w:ins w:id="3062" w:author="Rapp_116-e_2" w:date="2021-12-17T09:36:00Z">
        <w:r>
          <w:t>ENUMERATED {</w:t>
        </w:r>
        <w:proofErr w:type="gramStart"/>
        <w:r>
          <w:t>true}</w:t>
        </w:r>
      </w:ins>
      <w:ins w:id="3063" w:author="Rapp_116-e_2" w:date="2021-12-17T09:35:00Z">
        <w:r>
          <w:t xml:space="preserve">   </w:t>
        </w:r>
        <w:proofErr w:type="gramEnd"/>
        <w:r>
          <w:t xml:space="preserve">         </w:t>
        </w:r>
        <w:r>
          <w:rPr>
            <w:color w:val="993366"/>
          </w:rPr>
          <w:t>OPTIONAL</w:t>
        </w:r>
      </w:ins>
      <w:ins w:id="3064" w:author="Rapp_117-e_1" w:date="2022-03-03T13:44:00Z">
        <w:r>
          <w:rPr>
            <w:color w:val="993366"/>
          </w:rPr>
          <w:t>,</w:t>
        </w:r>
      </w:ins>
    </w:p>
    <w:p w14:paraId="4009FAFE" w14:textId="77777777" w:rsidR="00D21948" w:rsidRDefault="00D21948" w:rsidP="00D21948">
      <w:pPr>
        <w:pStyle w:val="PL"/>
        <w:rPr>
          <w:ins w:id="3065" w:author="Rapp_117-e_1" w:date="2022-03-03T13:44:00Z"/>
        </w:rPr>
      </w:pPr>
      <w:ins w:id="3066" w:author="Rapp_117-e_1" w:date="2022-03-03T13:44:00Z">
        <w:r>
          <w:t xml:space="preserve">    earlyMeasIndication-r17      </w:t>
        </w:r>
        <w:r>
          <w:rPr>
            <w:color w:val="993366"/>
          </w:rPr>
          <w:t>ENUMERATED</w:t>
        </w:r>
        <w:r>
          <w:t xml:space="preserve"> {</w:t>
        </w:r>
        <w:proofErr w:type="gramStart"/>
        <w:r>
          <w:t xml:space="preserve">true}   </w:t>
        </w:r>
        <w:proofErr w:type="gramEnd"/>
        <w:r>
          <w:t xml:space="preserve">         </w:t>
        </w:r>
        <w:r>
          <w:rPr>
            <w:color w:val="993366"/>
          </w:rPr>
          <w:t>OPTIONAL</w:t>
        </w:r>
        <w:r>
          <w:t>,</w:t>
        </w:r>
      </w:ins>
    </w:p>
    <w:p w14:paraId="59EEA9E7" w14:textId="77777777" w:rsidR="00D21948" w:rsidRDefault="00D21948" w:rsidP="00D21948">
      <w:pPr>
        <w:pStyle w:val="PL"/>
        <w:rPr>
          <w:ins w:id="3067" w:author="Rapp_117-e_1" w:date="2022-03-03T13:45:00Z"/>
        </w:rPr>
      </w:pPr>
      <w:ins w:id="3068" w:author="Rapp_117-e_1" w:date="2022-03-03T13:45:00Z">
        <w:r>
          <w:t xml:space="preserve">    areaConfiguration-v17xy      </w:t>
        </w:r>
        <w:proofErr w:type="spellStart"/>
        <w:r>
          <w:t>AreaConfiguration-v17xy</w:t>
        </w:r>
        <w:proofErr w:type="spellEnd"/>
        <w:r>
          <w:t xml:space="preserve">      </w:t>
        </w:r>
        <w:r>
          <w:rPr>
            <w:color w:val="993366"/>
          </w:rPr>
          <w:t>OPTIONAL</w:t>
        </w:r>
      </w:ins>
    </w:p>
    <w:p w14:paraId="33F8F5A2" w14:textId="77777777" w:rsidR="00D21948" w:rsidRDefault="00D21948" w:rsidP="00D21948">
      <w:pPr>
        <w:pStyle w:val="PL"/>
      </w:pPr>
      <w:r>
        <w:t>}</w:t>
      </w:r>
    </w:p>
    <w:p w14:paraId="70F42536" w14:textId="77777777" w:rsidR="00D21948" w:rsidRDefault="00D21948" w:rsidP="00D21948">
      <w:pPr>
        <w:pStyle w:val="PL"/>
        <w:rPr>
          <w:color w:val="808080"/>
        </w:rPr>
      </w:pPr>
      <w:r>
        <w:rPr>
          <w:color w:val="808080"/>
        </w:rPr>
        <w:t>-- TAG-VARLOGMEASCONFIG-STOP</w:t>
      </w:r>
    </w:p>
    <w:p w14:paraId="61446EE5" w14:textId="77777777" w:rsidR="00D21948" w:rsidRDefault="00D21948" w:rsidP="00D21948">
      <w:pPr>
        <w:pStyle w:val="PL"/>
        <w:rPr>
          <w:color w:val="808080"/>
        </w:rPr>
      </w:pPr>
      <w:r>
        <w:rPr>
          <w:color w:val="808080"/>
        </w:rPr>
        <w:t>-- ASN1STOP</w:t>
      </w:r>
    </w:p>
    <w:p w14:paraId="6B3E642F" w14:textId="77777777" w:rsidR="000B3DA3" w:rsidRDefault="000B3DA3" w:rsidP="000B3DA3">
      <w:pPr>
        <w:pStyle w:val="Heading4"/>
      </w:pPr>
      <w:r>
        <w:t>–</w:t>
      </w:r>
      <w:r>
        <w:tab/>
      </w:r>
      <w:proofErr w:type="spellStart"/>
      <w:r>
        <w:rPr>
          <w:i/>
        </w:rPr>
        <w:t>VarLogMeasReport</w:t>
      </w:r>
      <w:bookmarkEnd w:id="3021"/>
      <w:bookmarkEnd w:id="3022"/>
      <w:proofErr w:type="spellEnd"/>
    </w:p>
    <w:p w14:paraId="53965F33" w14:textId="77777777" w:rsidR="000B3DA3" w:rsidRDefault="000B3DA3" w:rsidP="000B3DA3">
      <w:r>
        <w:t xml:space="preserve">The UE variable </w:t>
      </w:r>
      <w:proofErr w:type="spellStart"/>
      <w:r>
        <w:rPr>
          <w:i/>
        </w:rPr>
        <w:t>VarLogMeasReport</w:t>
      </w:r>
      <w:proofErr w:type="spellEnd"/>
      <w:r>
        <w:t xml:space="preserve"> includes the logged measurements information.</w:t>
      </w:r>
    </w:p>
    <w:p w14:paraId="4ACF18BE" w14:textId="77777777" w:rsidR="000B3DA3" w:rsidRPr="00F23CAB" w:rsidRDefault="000B3DA3" w:rsidP="000B3DA3">
      <w:pPr>
        <w:pStyle w:val="TH"/>
        <w:rPr>
          <w:lang w:val="sv-SE"/>
        </w:rPr>
      </w:pPr>
      <w:r w:rsidRPr="00F23CAB">
        <w:rPr>
          <w:bCs/>
          <w:i/>
          <w:iCs/>
          <w:lang w:val="sv-SE"/>
        </w:rPr>
        <w:t>VarLogMeasReport</w:t>
      </w:r>
      <w:r w:rsidRPr="00F23CAB">
        <w:rPr>
          <w:lang w:val="sv-SE"/>
        </w:rPr>
        <w:t xml:space="preserve"> UE variable</w:t>
      </w:r>
    </w:p>
    <w:p w14:paraId="05F51C79" w14:textId="77777777" w:rsidR="000B3DA3" w:rsidRPr="00F23CAB" w:rsidRDefault="000B3DA3" w:rsidP="000B3DA3">
      <w:pPr>
        <w:pStyle w:val="PL"/>
        <w:rPr>
          <w:color w:val="808080"/>
          <w:lang w:val="sv-SE"/>
        </w:rPr>
      </w:pPr>
      <w:r w:rsidRPr="00F23CAB">
        <w:rPr>
          <w:color w:val="808080"/>
          <w:lang w:val="sv-SE"/>
        </w:rPr>
        <w:t>-- ASN1START</w:t>
      </w:r>
    </w:p>
    <w:p w14:paraId="27521391" w14:textId="77777777" w:rsidR="000B3DA3" w:rsidRPr="00F23CAB" w:rsidRDefault="000B3DA3" w:rsidP="000B3DA3">
      <w:pPr>
        <w:pStyle w:val="PL"/>
        <w:rPr>
          <w:color w:val="808080"/>
          <w:lang w:val="sv-SE"/>
        </w:rPr>
      </w:pPr>
      <w:r w:rsidRPr="00F23CAB">
        <w:rPr>
          <w:color w:val="808080"/>
          <w:lang w:val="sv-SE"/>
        </w:rPr>
        <w:t>-- TAG-VARLOGMEASREPORT-START</w:t>
      </w:r>
    </w:p>
    <w:p w14:paraId="12C571B4" w14:textId="77777777" w:rsidR="000B3DA3" w:rsidRPr="00F23CAB" w:rsidRDefault="000B3DA3" w:rsidP="000B3DA3">
      <w:pPr>
        <w:pStyle w:val="PL"/>
        <w:rPr>
          <w:lang w:val="sv-SE"/>
        </w:rPr>
      </w:pPr>
    </w:p>
    <w:p w14:paraId="3BA7B991" w14:textId="77777777" w:rsidR="000B3DA3" w:rsidRDefault="000B3DA3" w:rsidP="000B3DA3">
      <w:pPr>
        <w:pStyle w:val="PL"/>
      </w:pPr>
      <w:r>
        <w:t>VarLogMeasReport-r</w:t>
      </w:r>
      <w:proofErr w:type="gramStart"/>
      <w:r>
        <w:t>16 ::=</w:t>
      </w:r>
      <w:proofErr w:type="gramEnd"/>
      <w:r>
        <w:t xml:space="preserve">     </w:t>
      </w:r>
      <w:r>
        <w:rPr>
          <w:color w:val="993366"/>
        </w:rPr>
        <w:t>SEQUENCE</w:t>
      </w:r>
      <w:r>
        <w:t xml:space="preserve"> {</w:t>
      </w:r>
    </w:p>
    <w:p w14:paraId="2C86CBD7" w14:textId="77777777" w:rsidR="000B3DA3" w:rsidRDefault="000B3DA3" w:rsidP="000B3DA3">
      <w:pPr>
        <w:pStyle w:val="PL"/>
      </w:pPr>
      <w:r>
        <w:t xml:space="preserve">    absoluteTimeInfo-r16         </w:t>
      </w:r>
      <w:proofErr w:type="spellStart"/>
      <w:r>
        <w:t>AbsoluteTimeInfo-r16</w:t>
      </w:r>
      <w:proofErr w:type="spellEnd"/>
      <w:r>
        <w:t>,</w:t>
      </w:r>
    </w:p>
    <w:p w14:paraId="4A46BA9E" w14:textId="77777777" w:rsidR="000B3DA3" w:rsidRDefault="000B3DA3" w:rsidP="000B3DA3">
      <w:pPr>
        <w:pStyle w:val="PL"/>
      </w:pPr>
      <w:r>
        <w:t xml:space="preserve">    traceReference-r16           </w:t>
      </w:r>
      <w:proofErr w:type="spellStart"/>
      <w:r>
        <w:t>TraceReference-r16</w:t>
      </w:r>
      <w:proofErr w:type="spellEnd"/>
      <w:r>
        <w:t>,</w:t>
      </w:r>
    </w:p>
    <w:p w14:paraId="16720C21" w14:textId="77777777" w:rsidR="000B3DA3" w:rsidRDefault="000B3DA3" w:rsidP="000B3DA3">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0480177" w14:textId="77777777" w:rsidR="000B3DA3" w:rsidRDefault="000B3DA3" w:rsidP="000B3DA3">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56D03E7" w14:textId="77777777" w:rsidR="000B3DA3" w:rsidRPr="00DA0DCF" w:rsidRDefault="000B3DA3" w:rsidP="000B3DA3">
      <w:pPr>
        <w:pStyle w:val="PL"/>
      </w:pPr>
      <w:r>
        <w:t xml:space="preserve">    </w:t>
      </w:r>
      <w:r w:rsidRPr="00DA0DCF">
        <w:t xml:space="preserve">logMeasInfoList-r16          </w:t>
      </w:r>
      <w:proofErr w:type="spellStart"/>
      <w:r w:rsidRPr="00DA0DCF">
        <w:t>LogMeasInfoList-r16</w:t>
      </w:r>
      <w:proofErr w:type="spellEnd"/>
      <w:r w:rsidRPr="00DA0DCF">
        <w:t>,</w:t>
      </w:r>
    </w:p>
    <w:p w14:paraId="523B8E4E" w14:textId="77777777" w:rsidR="000B3DA3" w:rsidRPr="00DA0DCF" w:rsidRDefault="000B3DA3" w:rsidP="000B3DA3">
      <w:pPr>
        <w:pStyle w:val="PL"/>
        <w:rPr>
          <w:ins w:id="3069" w:author="Rapp_117-e_2" w:date="2022-03-09T08:58:00Z"/>
        </w:rPr>
      </w:pPr>
      <w:r w:rsidRPr="00DA0DCF">
        <w:t xml:space="preserve">    plmn-IdentityList-r16        PLMN-IdentityList2-r16</w:t>
      </w:r>
      <w:ins w:id="3070" w:author="Rapp_117-e_2" w:date="2022-03-09T08:58:00Z">
        <w:r w:rsidRPr="00DA0DCF">
          <w:t>,</w:t>
        </w:r>
      </w:ins>
    </w:p>
    <w:p w14:paraId="51CF3AEC" w14:textId="77777777" w:rsidR="000B3DA3" w:rsidRPr="00DA0DCF" w:rsidRDefault="000B3DA3" w:rsidP="000B3DA3">
      <w:pPr>
        <w:pStyle w:val="PL"/>
      </w:pPr>
      <w:ins w:id="3071" w:author="Rapp_117-e_2" w:date="2022-03-09T08:58:00Z">
        <w:r w:rsidRPr="00DA0DCF">
          <w:t xml:space="preserve">    </w:t>
        </w:r>
      </w:ins>
      <w:ins w:id="3072" w:author="Rapp_117-e_2" w:date="2022-03-09T08:59:00Z">
        <w:r>
          <w:t>sigLoggedMeasType-r17</w:t>
        </w:r>
      </w:ins>
      <w:ins w:id="3073" w:author="Rapp_117-e_2" w:date="2022-03-09T08:58:00Z">
        <w:r w:rsidRPr="00DA0DCF">
          <w:t xml:space="preserve">        </w:t>
        </w:r>
      </w:ins>
      <w:ins w:id="3074" w:author="Rapp_117-e_2" w:date="2022-03-09T08:59:00Z">
        <w:r>
          <w:t>ENUMERATED {true}</w:t>
        </w:r>
      </w:ins>
    </w:p>
    <w:p w14:paraId="161461DA" w14:textId="77777777" w:rsidR="000B3DA3" w:rsidRPr="008E5ACD" w:rsidRDefault="000B3DA3" w:rsidP="000B3DA3">
      <w:pPr>
        <w:pStyle w:val="PL"/>
        <w:rPr>
          <w:lang w:val="en-US"/>
        </w:rPr>
      </w:pPr>
      <w:r w:rsidRPr="008E5ACD">
        <w:rPr>
          <w:lang w:val="en-US"/>
        </w:rPr>
        <w:t>}</w:t>
      </w:r>
    </w:p>
    <w:p w14:paraId="26FAB42D" w14:textId="77777777" w:rsidR="000B3DA3" w:rsidRPr="008E5ACD" w:rsidRDefault="000B3DA3" w:rsidP="000B3DA3">
      <w:pPr>
        <w:pStyle w:val="PL"/>
        <w:rPr>
          <w:lang w:val="en-US"/>
        </w:rPr>
      </w:pPr>
    </w:p>
    <w:p w14:paraId="7ADEDCDD" w14:textId="77777777" w:rsidR="000B3DA3" w:rsidRPr="008E5ACD" w:rsidRDefault="000B3DA3" w:rsidP="000B3DA3">
      <w:pPr>
        <w:pStyle w:val="PL"/>
        <w:rPr>
          <w:color w:val="808080"/>
          <w:lang w:val="en-US"/>
        </w:rPr>
      </w:pPr>
      <w:r w:rsidRPr="008E5ACD">
        <w:rPr>
          <w:color w:val="808080"/>
          <w:lang w:val="en-US"/>
        </w:rPr>
        <w:t>-- TAG-VARLOGMEASREPORT-STOP</w:t>
      </w:r>
    </w:p>
    <w:p w14:paraId="52CC052B" w14:textId="77777777" w:rsidR="000B3DA3" w:rsidRDefault="000B3DA3" w:rsidP="000B3DA3">
      <w:pPr>
        <w:pStyle w:val="PL"/>
        <w:rPr>
          <w:color w:val="808080"/>
        </w:rPr>
      </w:pPr>
      <w:r>
        <w:rPr>
          <w:color w:val="808080"/>
        </w:rPr>
        <w:t>-- ASN1STOP</w:t>
      </w:r>
    </w:p>
    <w:p w14:paraId="521A76BD" w14:textId="2F5E5AFB" w:rsidR="00D31F28" w:rsidRDefault="00D31F28">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p w14:paraId="7F8AE583" w14:textId="77777777" w:rsidR="009E5469" w:rsidRDefault="009E5469" w:rsidP="009E5469">
      <w:pPr>
        <w:pStyle w:val="Heading4"/>
        <w:rPr>
          <w:ins w:id="3075" w:author="After_RAN2#116e" w:date="2021-11-25T19:35:00Z"/>
        </w:rPr>
      </w:pPr>
      <w:ins w:id="3076" w:author="After_RAN2#116e" w:date="2021-11-25T19:35:00Z">
        <w:r>
          <w:lastRenderedPageBreak/>
          <w:t>–</w:t>
        </w:r>
        <w:r>
          <w:tab/>
        </w:r>
        <w:proofErr w:type="spellStart"/>
        <w:r>
          <w:rPr>
            <w:i/>
          </w:rPr>
          <w:t>VarSuccessHO</w:t>
        </w:r>
        <w:proofErr w:type="spellEnd"/>
        <w:r>
          <w:rPr>
            <w:i/>
          </w:rPr>
          <w:t>-Report</w:t>
        </w:r>
      </w:ins>
    </w:p>
    <w:p w14:paraId="0E93D472" w14:textId="77777777" w:rsidR="009E5469" w:rsidRDefault="009E5469" w:rsidP="009E5469">
      <w:pPr>
        <w:rPr>
          <w:ins w:id="3077" w:author="After_RAN2#116e" w:date="2021-11-25T19:35:00Z"/>
        </w:rPr>
      </w:pPr>
      <w:ins w:id="3078"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5849C4A6" w14:textId="77777777" w:rsidR="009E5469" w:rsidRDefault="009E5469" w:rsidP="009E5469">
      <w:pPr>
        <w:pStyle w:val="TH"/>
        <w:rPr>
          <w:ins w:id="3079" w:author="After_RAN2#116e" w:date="2021-11-25T19:35:00Z"/>
        </w:rPr>
      </w:pPr>
      <w:proofErr w:type="spellStart"/>
      <w:ins w:id="3080" w:author="After_RAN2#116e" w:date="2021-11-25T19:35:00Z">
        <w:r>
          <w:rPr>
            <w:i/>
          </w:rPr>
          <w:t>VarSccessHO</w:t>
        </w:r>
        <w:proofErr w:type="spellEnd"/>
        <w:r>
          <w:rPr>
            <w:i/>
          </w:rPr>
          <w:t>-Report</w:t>
        </w:r>
        <w:r>
          <w:t xml:space="preserve"> variable</w:t>
        </w:r>
      </w:ins>
    </w:p>
    <w:p w14:paraId="2109E6BA" w14:textId="77777777" w:rsidR="009E5469" w:rsidRDefault="009E5469" w:rsidP="009E5469">
      <w:pPr>
        <w:pStyle w:val="PL"/>
        <w:rPr>
          <w:ins w:id="3081" w:author="After_RAN2#116e" w:date="2021-11-25T19:35:00Z"/>
          <w:color w:val="808080"/>
        </w:rPr>
      </w:pPr>
      <w:ins w:id="3082" w:author="After_RAN2#116e" w:date="2021-11-25T19:35:00Z">
        <w:r>
          <w:rPr>
            <w:color w:val="808080"/>
          </w:rPr>
          <w:t>-- ASN1START</w:t>
        </w:r>
      </w:ins>
    </w:p>
    <w:p w14:paraId="13E53FEB" w14:textId="77777777" w:rsidR="009E5469" w:rsidRDefault="009E5469" w:rsidP="009E5469">
      <w:pPr>
        <w:pStyle w:val="PL"/>
        <w:rPr>
          <w:ins w:id="3083" w:author="After_RAN2#116e" w:date="2021-11-25T19:35:00Z"/>
          <w:color w:val="808080"/>
        </w:rPr>
      </w:pPr>
      <w:ins w:id="3084" w:author="After_RAN2#116e" w:date="2021-11-25T19:35:00Z">
        <w:r>
          <w:rPr>
            <w:color w:val="808080"/>
          </w:rPr>
          <w:t>-- TAG-VARSUCCESSHO-Report-START</w:t>
        </w:r>
      </w:ins>
    </w:p>
    <w:p w14:paraId="5CD1E5BF" w14:textId="77777777" w:rsidR="009E5469" w:rsidRDefault="009E5469" w:rsidP="009E5469">
      <w:pPr>
        <w:pStyle w:val="PL"/>
        <w:rPr>
          <w:ins w:id="3085" w:author="After_RAN2#116e" w:date="2021-11-25T19:35:00Z"/>
        </w:rPr>
      </w:pPr>
    </w:p>
    <w:p w14:paraId="7B67C63F" w14:textId="77777777" w:rsidR="009E5469" w:rsidRDefault="009E5469" w:rsidP="009E5469">
      <w:pPr>
        <w:pStyle w:val="PL"/>
        <w:rPr>
          <w:ins w:id="3086" w:author="After_RAN2#116e" w:date="2021-11-25T19:35:00Z"/>
        </w:rPr>
      </w:pPr>
      <w:ins w:id="3087" w:author="After_RAN2#116e" w:date="2021-11-25T19:35:00Z">
        <w:r>
          <w:t xml:space="preserve">VarSuccessHO-Report-r17-IEs ::= </w:t>
        </w:r>
        <w:r>
          <w:rPr>
            <w:color w:val="993366"/>
          </w:rPr>
          <w:t>SEQUENCE</w:t>
        </w:r>
        <w:r>
          <w:t xml:space="preserve"> {</w:t>
        </w:r>
      </w:ins>
    </w:p>
    <w:p w14:paraId="572D5460" w14:textId="77777777" w:rsidR="009E5469" w:rsidRDefault="009E5469" w:rsidP="009E5469">
      <w:pPr>
        <w:pStyle w:val="PL"/>
        <w:rPr>
          <w:ins w:id="3088" w:author="Post_RAN2#117_Rapporteur" w:date="2022-03-01T07:04:00Z"/>
        </w:rPr>
      </w:pPr>
      <w:ins w:id="3089" w:author="After_RAN2#116e" w:date="2021-11-25T20:41:00Z">
        <w:r>
          <w:t xml:space="preserve">    </w:t>
        </w:r>
      </w:ins>
      <w:ins w:id="3090" w:author="After_RAN2#116e" w:date="2021-11-25T19:35:00Z">
        <w:r>
          <w:t xml:space="preserve">successHO-Report-r17           </w:t>
        </w:r>
        <w:proofErr w:type="spellStart"/>
        <w:r>
          <w:t>SuccessHO-Report-r17</w:t>
        </w:r>
      </w:ins>
      <w:proofErr w:type="spellEnd"/>
      <w:ins w:id="3091" w:author="Post_RAN2#117_Rapporteur" w:date="2022-03-01T07:04:00Z">
        <w:r>
          <w:t>,</w:t>
        </w:r>
      </w:ins>
    </w:p>
    <w:p w14:paraId="010AB986" w14:textId="77777777" w:rsidR="009E5469" w:rsidRDefault="009E5469" w:rsidP="009E5469">
      <w:pPr>
        <w:pStyle w:val="PL"/>
        <w:rPr>
          <w:ins w:id="3092" w:author="After_RAN2#116e" w:date="2021-11-25T19:35:00Z"/>
        </w:rPr>
      </w:pPr>
      <w:ins w:id="3093" w:author="Post_RAN2#117_Rapporteur" w:date="2022-03-01T07:04:00Z">
        <w:r w:rsidRPr="00D27132">
          <w:t xml:space="preserve">    plmn-IdentityList-r1</w:t>
        </w:r>
        <w:r>
          <w:t>7</w:t>
        </w:r>
        <w:r w:rsidRPr="00D27132">
          <w:t xml:space="preserve">    </w:t>
        </w:r>
        <w:r>
          <w:t xml:space="preserve">      </w:t>
        </w:r>
        <w:r w:rsidRPr="00D27132">
          <w:t>PLMN-IdentityList2-r16</w:t>
        </w:r>
      </w:ins>
    </w:p>
    <w:p w14:paraId="137C0A92" w14:textId="77777777" w:rsidR="009E5469" w:rsidRDefault="009E5469" w:rsidP="009E5469">
      <w:pPr>
        <w:pStyle w:val="PL"/>
        <w:rPr>
          <w:ins w:id="3094" w:author="After_RAN2#116e" w:date="2021-11-25T19:35:00Z"/>
        </w:rPr>
      </w:pPr>
    </w:p>
    <w:p w14:paraId="18AE420F" w14:textId="77777777" w:rsidR="009E5469" w:rsidRDefault="009E5469" w:rsidP="009E5469">
      <w:pPr>
        <w:pStyle w:val="PL"/>
        <w:rPr>
          <w:ins w:id="3095" w:author="After_RAN2#116e" w:date="2021-11-25T19:35:00Z"/>
        </w:rPr>
      </w:pPr>
      <w:ins w:id="3096" w:author="After_RAN2#116e" w:date="2021-11-25T19:35:00Z">
        <w:r>
          <w:t>}</w:t>
        </w:r>
      </w:ins>
    </w:p>
    <w:p w14:paraId="7028EF35" w14:textId="77777777" w:rsidR="009E5469" w:rsidRDefault="009E5469" w:rsidP="009E5469">
      <w:pPr>
        <w:pStyle w:val="PL"/>
        <w:rPr>
          <w:ins w:id="3097" w:author="After_RAN2#116e" w:date="2021-11-25T19:35:00Z"/>
          <w:color w:val="808080"/>
        </w:rPr>
      </w:pPr>
      <w:ins w:id="3098" w:author="After_RAN2#116e" w:date="2021-11-25T19:35:00Z">
        <w:r>
          <w:rPr>
            <w:color w:val="808080"/>
          </w:rPr>
          <w:t>-- TAG-VARSUCCESSHO-Report-STOP</w:t>
        </w:r>
      </w:ins>
    </w:p>
    <w:p w14:paraId="6D6DBDD3" w14:textId="77777777" w:rsidR="009E5469" w:rsidRDefault="009E5469" w:rsidP="009E5469">
      <w:pPr>
        <w:pStyle w:val="PL"/>
        <w:rPr>
          <w:ins w:id="3099" w:author="After_RAN2#116e" w:date="2021-11-25T19:35:00Z"/>
          <w:color w:val="808080"/>
        </w:rPr>
      </w:pPr>
      <w:ins w:id="3100" w:author="After_RAN2#116e" w:date="2021-11-25T19:35:00Z">
        <w:r>
          <w:rPr>
            <w:color w:val="808080"/>
          </w:rPr>
          <w:t>-- ASN1STOP</w:t>
        </w:r>
      </w:ins>
    </w:p>
    <w:p w14:paraId="49F85E53" w14:textId="77777777" w:rsidR="00C34D15" w:rsidRDefault="00C34D15"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4D346550" w14:textId="77777777" w:rsidR="00D31F28" w:rsidRPr="00C34D15" w:rsidRDefault="00D31F28">
      <w:pPr>
        <w:pStyle w:val="Heading1"/>
        <w:rPr>
          <w:lang w:val="en-US"/>
        </w:rPr>
        <w:sectPr w:rsidR="00D31F28" w:rsidRPr="00C34D15" w:rsidSect="00D31F28">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101" w:name="_Toc48718889"/>
      <w:r>
        <w:rPr>
          <w:b/>
          <w:bCs/>
          <w:lang w:val="en-GB"/>
        </w:rPr>
        <w:t>=&gt;</w:t>
      </w:r>
      <w:r>
        <w:rPr>
          <w:b/>
          <w:bCs/>
          <w:lang w:val="en-GB"/>
        </w:rPr>
        <w:tab/>
        <w:t>RAN2 to consider the SON aspects of CHO and SON aspects of 2-step RA as part of the WI</w:t>
      </w:r>
      <w:r w:rsidRPr="005F224A">
        <w:rPr>
          <w:b/>
          <w:bCs/>
          <w:lang w:val="en-US"/>
        </w:rPr>
        <w:t>.</w:t>
      </w:r>
      <w:bookmarkEnd w:id="3101"/>
    </w:p>
    <w:p w14:paraId="74C32359" w14:textId="77777777" w:rsidR="00AB14F0" w:rsidRPr="005F224A" w:rsidRDefault="00DD3111">
      <w:pPr>
        <w:pStyle w:val="Doc-text2"/>
        <w:rPr>
          <w:b/>
          <w:bCs/>
          <w:lang w:val="en-US"/>
        </w:rPr>
      </w:pPr>
      <w:bookmarkStart w:id="3102"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102"/>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103" w:name="_Toc48718836"/>
      <w:r w:rsidRPr="005F224A">
        <w:rPr>
          <w:lang w:val="en-US"/>
        </w:rPr>
        <w:t>=&gt;</w:t>
      </w:r>
      <w:r w:rsidRPr="005F224A">
        <w:rPr>
          <w:lang w:val="en-US"/>
        </w:rPr>
        <w:tab/>
        <w:t>The following scenarios</w:t>
      </w:r>
      <w:bookmarkEnd w:id="3103"/>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104" w:name="_Toc48718837"/>
      <w:r>
        <w:rPr>
          <w:b w:val="0"/>
        </w:rPr>
        <w:t>1) Successful CHO and HO (</w:t>
      </w:r>
      <w:proofErr w:type="gramStart"/>
      <w:r>
        <w:rPr>
          <w:b w:val="0"/>
        </w:rPr>
        <w:t>i.e.</w:t>
      </w:r>
      <w:proofErr w:type="gramEnd"/>
      <w:r>
        <w:rPr>
          <w:b w:val="0"/>
        </w:rPr>
        <w:t xml:space="preserve"> no failure happens).</w:t>
      </w:r>
      <w:bookmarkEnd w:id="3104"/>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105" w:name="_Toc48718838"/>
      <w:r>
        <w:rPr>
          <w:b w:val="0"/>
        </w:rPr>
        <w:t>2) Unsuccessful CHO due to late CHO execution.</w:t>
      </w:r>
      <w:bookmarkEnd w:id="3105"/>
    </w:p>
    <w:p w14:paraId="7EB5F355" w14:textId="77777777" w:rsidR="00AB14F0" w:rsidRDefault="00DD3111">
      <w:pPr>
        <w:pStyle w:val="Cat-b-Proposal"/>
        <w:numPr>
          <w:ilvl w:val="0"/>
          <w:numId w:val="0"/>
        </w:numPr>
        <w:ind w:left="1588"/>
        <w:rPr>
          <w:b w:val="0"/>
        </w:rPr>
      </w:pPr>
      <w:bookmarkStart w:id="3106" w:name="_Toc48718839"/>
      <w:r>
        <w:rPr>
          <w:b w:val="0"/>
        </w:rPr>
        <w:t xml:space="preserve">3) </w:t>
      </w:r>
      <w:bookmarkStart w:id="3107" w:name="_Hlk47954680"/>
      <w:r>
        <w:rPr>
          <w:b w:val="0"/>
        </w:rPr>
        <w:t>Unsuccessful CHO after CHO execution</w:t>
      </w:r>
      <w:bookmarkEnd w:id="3107"/>
      <w:r>
        <w:rPr>
          <w:b w:val="0"/>
        </w:rPr>
        <w:t>.</w:t>
      </w:r>
      <w:bookmarkEnd w:id="3106"/>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108" w:name="_Toc48718850"/>
      <w:r w:rsidRPr="005F224A">
        <w:rPr>
          <w:bCs/>
          <w:lang w:val="en-US"/>
        </w:rPr>
        <w:t>=&gt;</w:t>
      </w:r>
      <w:r w:rsidRPr="005F224A">
        <w:rPr>
          <w:bCs/>
          <w:lang w:val="en-US"/>
        </w:rPr>
        <w:tab/>
        <w:t xml:space="preserve">RAN2 to agree studying the RLF report and/or </w:t>
      </w:r>
      <w:proofErr w:type="spellStart"/>
      <w:r w:rsidRPr="005F224A">
        <w:rPr>
          <w:bCs/>
          <w:lang w:val="en-US"/>
        </w:rPr>
        <w:t>FailureInformation</w:t>
      </w:r>
      <w:proofErr w:type="spellEnd"/>
      <w:r w:rsidRPr="005F224A">
        <w:rPr>
          <w:bCs/>
          <w:lang w:val="en-US"/>
        </w:rPr>
        <w:t xml:space="preserve"> message contents in the DAPS failure scenarios</w:t>
      </w:r>
      <w:bookmarkEnd w:id="3108"/>
      <w:r w:rsidRPr="005F224A">
        <w:rPr>
          <w:bCs/>
          <w:lang w:val="en-US"/>
        </w:rPr>
        <w:t>.</w:t>
      </w:r>
    </w:p>
    <w:p w14:paraId="7DA9AEE6" w14:textId="77777777" w:rsidR="00AB14F0" w:rsidRPr="005F224A" w:rsidRDefault="00DD3111">
      <w:pPr>
        <w:pStyle w:val="Doc-text2"/>
        <w:rPr>
          <w:bCs/>
          <w:lang w:val="en-US"/>
        </w:rPr>
      </w:pPr>
      <w:bookmarkStart w:id="3109" w:name="_Toc48718891"/>
      <w:r w:rsidRPr="005F224A">
        <w:rPr>
          <w:bCs/>
          <w:lang w:val="en-US"/>
        </w:rPr>
        <w:t>=&gt;</w:t>
      </w:r>
      <w:r w:rsidRPr="005F224A">
        <w:rPr>
          <w:bCs/>
          <w:lang w:val="en-US"/>
        </w:rPr>
        <w:tab/>
        <w:t>New logged content for 2-step RA is introduced in</w:t>
      </w:r>
      <w:bookmarkEnd w:id="3109"/>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110" w:name="_Toc48718861"/>
      <w:r>
        <w:rPr>
          <w:bCs/>
        </w:rPr>
        <w:t>RA report</w:t>
      </w:r>
      <w:bookmarkEnd w:id="3110"/>
    </w:p>
    <w:p w14:paraId="46F2F21F" w14:textId="77777777" w:rsidR="00AB14F0" w:rsidRDefault="00DD3111">
      <w:pPr>
        <w:pStyle w:val="Doc-text2"/>
        <w:numPr>
          <w:ilvl w:val="0"/>
          <w:numId w:val="6"/>
        </w:numPr>
        <w:overflowPunct/>
        <w:autoSpaceDE/>
        <w:autoSpaceDN/>
        <w:adjustRightInd/>
        <w:textAlignment w:val="auto"/>
        <w:rPr>
          <w:bCs/>
        </w:rPr>
      </w:pPr>
      <w:bookmarkStart w:id="3111" w:name="_Toc48718862"/>
      <w:r>
        <w:rPr>
          <w:bCs/>
        </w:rPr>
        <w:t>RLF report</w:t>
      </w:r>
      <w:bookmarkEnd w:id="3111"/>
    </w:p>
    <w:p w14:paraId="713F5B9C" w14:textId="77777777" w:rsidR="00AB14F0" w:rsidRDefault="00DD3111">
      <w:pPr>
        <w:pStyle w:val="Doc-text2"/>
        <w:numPr>
          <w:ilvl w:val="0"/>
          <w:numId w:val="6"/>
        </w:numPr>
        <w:overflowPunct/>
        <w:autoSpaceDE/>
        <w:autoSpaceDN/>
        <w:adjustRightInd/>
        <w:textAlignment w:val="auto"/>
        <w:rPr>
          <w:bCs/>
        </w:rPr>
      </w:pPr>
      <w:bookmarkStart w:id="3112" w:name="_Toc48718863"/>
      <w:r>
        <w:rPr>
          <w:bCs/>
        </w:rPr>
        <w:t>CEF report</w:t>
      </w:r>
      <w:bookmarkEnd w:id="3112"/>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113" w:name="_Ref178064866"/>
      <w:r>
        <w:t>2</w:t>
      </w:r>
      <w:r>
        <w:tab/>
      </w:r>
      <w:bookmarkEnd w:id="3113"/>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w:t>
      </w:r>
      <w:proofErr w:type="spellStart"/>
      <w:r w:rsidRPr="005F224A">
        <w:rPr>
          <w:lang w:val="en-US"/>
        </w:rPr>
        <w:t>TimeConnFailure</w:t>
      </w:r>
      <w:proofErr w:type="spellEnd"/>
      <w:r w:rsidRPr="005F224A">
        <w:rPr>
          <w:lang w:val="en-US"/>
        </w:rPr>
        <w:t>) and time elapsed since the last radio link or handover failure (</w:t>
      </w:r>
      <w:proofErr w:type="spellStart"/>
      <w:r w:rsidRPr="005F224A">
        <w:rPr>
          <w:lang w:val="en-US"/>
        </w:rPr>
        <w:t>TimeSinceFailure</w:t>
      </w:r>
      <w:proofErr w:type="spellEnd"/>
      <w:r w:rsidRPr="005F224A">
        <w:rPr>
          <w:lang w:val="en-US"/>
        </w:rPr>
        <w:t>)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 xml:space="preserve">The target cell towards which the CHO was </w:t>
      </w:r>
      <w:proofErr w:type="gramStart"/>
      <w:r w:rsidRPr="005F224A">
        <w:rPr>
          <w:highlight w:val="red"/>
          <w:lang w:val="en-US"/>
        </w:rPr>
        <w:t>executed, if</w:t>
      </w:r>
      <w:proofErr w:type="gramEnd"/>
      <w:r w:rsidRPr="005F224A">
        <w:rPr>
          <w:highlight w:val="red"/>
          <w:lang w:val="en-US"/>
        </w:rPr>
        <w:t xml:space="preserve">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114"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114"/>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In case of successive CHO related failures, the UE </w:t>
      </w:r>
      <w:proofErr w:type="gramStart"/>
      <w:r w:rsidRPr="005F224A">
        <w:rPr>
          <w:lang w:val="en-US"/>
        </w:rPr>
        <w:t>stores</w:t>
      </w:r>
      <w:proofErr w:type="gramEnd"/>
      <w:r w:rsidRPr="005F224A">
        <w:rPr>
          <w:lang w:val="en-US"/>
        </w:rPr>
        <w:t xml:space="preserve">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 xml:space="preserve">In case of successive failures associated to DAPS, the UE stores and reports both failure related </w:t>
      </w:r>
      <w:proofErr w:type="gramStart"/>
      <w:r w:rsidRPr="005F224A">
        <w:rPr>
          <w:highlight w:val="magenta"/>
          <w:lang w:val="en-US"/>
        </w:rPr>
        <w:t>information(</w:t>
      </w:r>
      <w:proofErr w:type="gramEnd"/>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 xml:space="preserve">For the case of failed DAPS handover to the target cell but successful fallback to source, no further information is needed in the legacy </w:t>
      </w:r>
      <w:proofErr w:type="spellStart"/>
      <w:r w:rsidRPr="005F224A">
        <w:rPr>
          <w:lang w:val="en-US"/>
        </w:rPr>
        <w:t>FailureInformation</w:t>
      </w:r>
      <w:proofErr w:type="spellEnd"/>
      <w:r w:rsidRPr="005F224A">
        <w:rPr>
          <w:lang w:val="en-US"/>
        </w:rPr>
        <w:t xml:space="preserve">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 upon detection of IDC, the UE suppress logging and tag MDT report with </w:t>
      </w:r>
      <w:proofErr w:type="spellStart"/>
      <w:r w:rsidRPr="005F224A">
        <w:rPr>
          <w:lang w:val="en-US"/>
        </w:rPr>
        <w:t>InDeviceCoexDetected</w:t>
      </w:r>
      <w:proofErr w:type="spellEnd"/>
      <w:r w:rsidRPr="005F224A">
        <w:rPr>
          <w:lang w:val="en-US"/>
        </w:rPr>
        <w:t xml:space="preserve">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w:t>
      </w:r>
      <w:proofErr w:type="gramStart"/>
      <w:r w:rsidRPr="005F224A">
        <w:rPr>
          <w:lang w:val="en-US"/>
        </w:rPr>
        <w:t>email</w:t>
      </w:r>
      <w:proofErr w:type="gramEnd"/>
      <w:r w:rsidRPr="005F224A">
        <w:rPr>
          <w:lang w:val="en-US"/>
        </w:rPr>
        <w:t xml:space="preserve">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 xml:space="preserve">Reuse the following legacy timers in the RLF report also for CHO: </w:t>
      </w:r>
      <w:proofErr w:type="spellStart"/>
      <w:r w:rsidRPr="005F224A">
        <w:rPr>
          <w:highlight w:val="red"/>
          <w:lang w:val="en-US"/>
        </w:rPr>
        <w:t>timeUntilReconnection</w:t>
      </w:r>
      <w:proofErr w:type="spellEnd"/>
      <w:r w:rsidRPr="005F224A">
        <w:rPr>
          <w:highlight w:val="red"/>
          <w:lang w:val="en-US"/>
        </w:rPr>
        <w:t xml:space="preserve">, </w:t>
      </w:r>
      <w:proofErr w:type="spellStart"/>
      <w:r w:rsidRPr="005F224A">
        <w:rPr>
          <w:highlight w:val="red"/>
          <w:lang w:val="en-US"/>
        </w:rPr>
        <w:t>timeSinceFailure</w:t>
      </w:r>
      <w:proofErr w:type="spellEnd"/>
      <w:r w:rsidRPr="005F224A">
        <w:rPr>
          <w:highlight w:val="red"/>
          <w:lang w:val="en-US"/>
        </w:rPr>
        <w:t>.</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t>
      </w:r>
      <w:proofErr w:type="gramStart"/>
      <w:r w:rsidRPr="005F224A">
        <w:rPr>
          <w:lang w:val="en-US"/>
        </w:rPr>
        <w:t>whether or not</w:t>
      </w:r>
      <w:proofErr w:type="gramEnd"/>
      <w:r w:rsidRPr="005F224A">
        <w:rPr>
          <w:lang w:val="en-US"/>
        </w:rPr>
        <w:t xml:space="preserve"> it is candidate target cell. (</w:t>
      </w:r>
      <w:proofErr w:type="gramStart"/>
      <w:r w:rsidRPr="005F224A">
        <w:rPr>
          <w:lang w:val="en-US"/>
        </w:rPr>
        <w:t>email</w:t>
      </w:r>
      <w:proofErr w:type="gramEnd"/>
      <w:r w:rsidRPr="005F224A">
        <w:rPr>
          <w:lang w:val="en-US"/>
        </w:rPr>
        <w:t xml:space="preserve">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 xml:space="preserve">The reporting granularity of whether the DL beam quality, associated to the used 2 step RA resource, is above or below the </w:t>
      </w:r>
      <w:proofErr w:type="spellStart"/>
      <w:r>
        <w:rPr>
          <w:highlight w:val="green"/>
          <w:lang w:val="en-US"/>
        </w:rPr>
        <w:t>msgA</w:t>
      </w:r>
      <w:proofErr w:type="spellEnd"/>
      <w:r>
        <w:rPr>
          <w:highlight w:val="green"/>
          <w:lang w:val="en-US"/>
        </w:rPr>
        <w:t>-RSRP-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w:t>
      </w:r>
      <w:proofErr w:type="spellStart"/>
      <w:r>
        <w:rPr>
          <w:lang w:val="en-US"/>
        </w:rPr>
        <w:t>msgA</w:t>
      </w:r>
      <w:proofErr w:type="spellEnd"/>
      <w:r>
        <w:rPr>
          <w:lang w:val="en-US"/>
        </w:rPr>
        <w:t xml:space="preserve">-RSRP-Threshold. </w:t>
      </w:r>
      <w:r w:rsidRPr="005F224A">
        <w:rPr>
          <w:lang w:val="en-US"/>
        </w:rPr>
        <w:t>(</w:t>
      </w:r>
      <w:proofErr w:type="gramStart"/>
      <w:r w:rsidRPr="005F224A">
        <w:rPr>
          <w:highlight w:val="green"/>
          <w:lang w:val="en-US"/>
        </w:rPr>
        <w:t>email</w:t>
      </w:r>
      <w:proofErr w:type="gramEnd"/>
      <w:r w:rsidRPr="005F224A">
        <w:rPr>
          <w:highlight w:val="green"/>
          <w:lang w:val="en-US"/>
        </w:rPr>
        <w:t xml:space="preserve">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w:t>
      </w:r>
      <w:proofErr w:type="gramStart"/>
      <w:r w:rsidRPr="005F224A">
        <w:rPr>
          <w:lang w:val="en-US"/>
        </w:rPr>
        <w:t>include  indication</w:t>
      </w:r>
      <w:proofErr w:type="gramEnd"/>
      <w:r w:rsidRPr="005F224A">
        <w:rPr>
          <w:lang w:val="en-US"/>
        </w:rPr>
        <w:t xml:space="preserve"> to indicate whether DL beam quality of associated 2 step RA resource is above or below the </w:t>
      </w:r>
      <w:proofErr w:type="spellStart"/>
      <w:r w:rsidRPr="005F224A">
        <w:rPr>
          <w:lang w:val="en-US"/>
        </w:rPr>
        <w:t>msgA</w:t>
      </w:r>
      <w:proofErr w:type="spellEnd"/>
      <w:r w:rsidRPr="005F224A">
        <w:rPr>
          <w:lang w:val="en-US"/>
        </w:rPr>
        <w:t xml:space="preserve">-RSRP-Threshold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 xml:space="preserve">In case split bearer data goes through </w:t>
      </w:r>
      <w:proofErr w:type="spellStart"/>
      <w:r w:rsidRPr="005F224A">
        <w:rPr>
          <w:lang w:val="en-US"/>
        </w:rPr>
        <w:t>Xn</w:t>
      </w:r>
      <w:proofErr w:type="spellEnd"/>
      <w:r w:rsidRPr="005F224A">
        <w:rPr>
          <w:lang w:val="en-US"/>
        </w:rPr>
        <w:t xml:space="preserve">/X2 interface, the delay over </w:t>
      </w:r>
      <w:proofErr w:type="spellStart"/>
      <w:r w:rsidRPr="005F224A">
        <w:rPr>
          <w:lang w:val="en-US"/>
        </w:rPr>
        <w:t>Xn</w:t>
      </w:r>
      <w:proofErr w:type="spellEnd"/>
      <w:r w:rsidRPr="005F224A">
        <w:rPr>
          <w:lang w:val="en-US"/>
        </w:rPr>
        <w:t xml:space="preserve">/X2 interface should be </w:t>
      </w:r>
      <w:proofErr w:type="gramStart"/>
      <w:r w:rsidRPr="005F224A">
        <w:rPr>
          <w:lang w:val="en-US"/>
        </w:rPr>
        <w:t>taken into account</w:t>
      </w:r>
      <w:proofErr w:type="gramEnd"/>
      <w:r w:rsidRPr="005F224A">
        <w:rPr>
          <w:lang w:val="en-US"/>
        </w:rPr>
        <w:t xml:space="preserve">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w:t>
      </w:r>
      <w:proofErr w:type="spellStart"/>
      <w:r w:rsidRPr="005F224A">
        <w:rPr>
          <w:lang w:val="en-US"/>
        </w:rPr>
        <w:t>Xn</w:t>
      </w:r>
      <w:proofErr w:type="spellEnd"/>
      <w:r w:rsidRPr="005F224A">
        <w:rPr>
          <w:lang w:val="en-US"/>
        </w:rPr>
        <w:t>, D2.3 is re-used to reflect the UL delay on F1-U/X2/</w:t>
      </w:r>
      <w:proofErr w:type="spellStart"/>
      <w:r w:rsidRPr="005F224A">
        <w:rPr>
          <w:lang w:val="en-US"/>
        </w:rPr>
        <w:t>Xn</w:t>
      </w:r>
      <w:proofErr w:type="spellEnd"/>
      <w:r w:rsidRPr="005F224A">
        <w:rPr>
          <w:lang w:val="en-US"/>
        </w:rPr>
        <w:t>,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 xml:space="preserve">The delay over </w:t>
      </w:r>
      <w:proofErr w:type="spellStart"/>
      <w:r w:rsidRPr="005F224A">
        <w:rPr>
          <w:lang w:val="en-US"/>
        </w:rPr>
        <w:t>Xn</w:t>
      </w:r>
      <w:proofErr w:type="spellEnd"/>
      <w:r w:rsidRPr="005F224A">
        <w:rPr>
          <w:lang w:val="en-US"/>
        </w:rPr>
        <w:t xml:space="preserve">/X2/F1-U interface should be </w:t>
      </w:r>
      <w:proofErr w:type="gramStart"/>
      <w:r w:rsidRPr="005F224A">
        <w:rPr>
          <w:lang w:val="en-US"/>
        </w:rPr>
        <w:t>taken into account</w:t>
      </w:r>
      <w:proofErr w:type="gramEnd"/>
      <w:r w:rsidRPr="005F224A">
        <w:rPr>
          <w:lang w:val="en-US"/>
        </w:rPr>
        <w:t xml:space="preserve">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a: the maximum value between two </w:t>
      </w:r>
      <w:proofErr w:type="gramStart"/>
      <w:r w:rsidRPr="005F224A">
        <w:rPr>
          <w:lang w:val="en-US"/>
        </w:rPr>
        <w:t>legs;</w:t>
      </w:r>
      <w:proofErr w:type="gramEnd"/>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b: </w:t>
      </w:r>
      <w:proofErr w:type="spellStart"/>
      <w:r w:rsidRPr="005F224A">
        <w:rPr>
          <w:lang w:val="en-US"/>
        </w:rPr>
        <w:t>weighte</w:t>
      </w:r>
      <w:proofErr w:type="spellEnd"/>
      <w:r w:rsidRPr="005F224A">
        <w:rPr>
          <w:lang w:val="en-US"/>
        </w:rPr>
        <w:t xml:space="preserve"> average (consider the number of packets) over MN and </w:t>
      </w:r>
      <w:proofErr w:type="gramStart"/>
      <w:r w:rsidRPr="005F224A">
        <w:rPr>
          <w:lang w:val="en-US"/>
        </w:rPr>
        <w:t>SN;</w:t>
      </w:r>
      <w:proofErr w:type="gramEnd"/>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c: simply by average the values of M6 from MN and M6 from </w:t>
      </w:r>
      <w:proofErr w:type="gramStart"/>
      <w:r w:rsidRPr="005F224A">
        <w:rPr>
          <w:lang w:val="en-US"/>
        </w:rPr>
        <w:t>SN;</w:t>
      </w:r>
      <w:proofErr w:type="gramEnd"/>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roofErr w:type="gramStart"/>
      <w:r w:rsidRPr="005F224A">
        <w:rPr>
          <w:lang w:val="en-US"/>
        </w:rPr>
        <w:t>);</w:t>
      </w:r>
      <w:proofErr w:type="gramEnd"/>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w:t>
      </w:r>
      <w:proofErr w:type="gramStart"/>
      <w:r>
        <w:rPr>
          <w:lang w:val="en-GB"/>
        </w:rPr>
        <w:t>reply</w:t>
      </w:r>
      <w:proofErr w:type="gramEnd"/>
      <w:r>
        <w:rPr>
          <w:lang w:val="en-GB"/>
        </w:rPr>
        <w:t xml:space="preserve">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w:t>
      </w:r>
      <w:proofErr w:type="spellStart"/>
      <w:r>
        <w:rPr>
          <w:highlight w:val="cyan"/>
          <w:lang w:val="en-GB"/>
        </w:rPr>
        <w:t>PSCell</w:t>
      </w:r>
      <w:proofErr w:type="spellEnd"/>
      <w:r>
        <w:rPr>
          <w:highlight w:val="cyan"/>
          <w:lang w:val="en-GB"/>
        </w:rPr>
        <w:t xml:space="preserve"> MHI is introduced, at least include </w:t>
      </w:r>
      <w:proofErr w:type="spellStart"/>
      <w:r>
        <w:rPr>
          <w:highlight w:val="cyan"/>
          <w:lang w:val="en-GB"/>
        </w:rPr>
        <w:t>PSCell</w:t>
      </w:r>
      <w:proofErr w:type="spellEnd"/>
      <w:r>
        <w:rPr>
          <w:highlight w:val="cyan"/>
          <w:lang w:val="en-GB"/>
        </w:rPr>
        <w:t xml:space="preserve"> ID (may include CGI or </w:t>
      </w:r>
      <w:proofErr w:type="spellStart"/>
      <w:r>
        <w:rPr>
          <w:highlight w:val="cyan"/>
          <w:lang w:val="en-GB"/>
        </w:rPr>
        <w:t>frequency+PCI</w:t>
      </w:r>
      <w:proofErr w:type="spellEnd"/>
      <w:r>
        <w:rPr>
          <w:highlight w:val="cyan"/>
          <w:lang w:val="en-GB"/>
        </w:rPr>
        <w:t xml:space="preserve">) and the time UE stayed in each </w:t>
      </w:r>
      <w:proofErr w:type="spellStart"/>
      <w:r>
        <w:rPr>
          <w:highlight w:val="cyan"/>
          <w:lang w:val="en-GB"/>
        </w:rPr>
        <w:t>PSCell</w:t>
      </w:r>
      <w:proofErr w:type="spellEnd"/>
      <w:r>
        <w:rPr>
          <w:highlight w:val="cyan"/>
          <w:lang w:val="en-GB"/>
        </w:rPr>
        <w:t xml:space="preserve"> into </w:t>
      </w:r>
      <w:proofErr w:type="spellStart"/>
      <w:r>
        <w:rPr>
          <w:highlight w:val="cyan"/>
          <w:lang w:val="en-GB"/>
        </w:rPr>
        <w:t>PSCell</w:t>
      </w:r>
      <w:proofErr w:type="spellEnd"/>
      <w:r>
        <w:rPr>
          <w:highlight w:val="cyan"/>
          <w:lang w:val="en-GB"/>
        </w:rPr>
        <w:t xml:space="preserve">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For MN terminated SCG bearer and SN terminated MCG bearer, the terminated node, e.g., MN in case of MN terminated SCG </w:t>
      </w:r>
      <w:proofErr w:type="spellStart"/>
      <w:proofErr w:type="gramStart"/>
      <w:r w:rsidRPr="005F224A">
        <w:rPr>
          <w:lang w:val="en-US"/>
        </w:rPr>
        <w:t>bearer,configures</w:t>
      </w:r>
      <w:proofErr w:type="spellEnd"/>
      <w:proofErr w:type="gramEnd"/>
      <w:r w:rsidRPr="005F224A">
        <w:rPr>
          <w:lang w:val="en-US"/>
        </w:rPr>
        <w:t xml:space="preserve">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All the immediate MDT configurations and reporting in EN-DC scenario (</w:t>
      </w:r>
      <w:proofErr w:type="gramStart"/>
      <w:r w:rsidRPr="005F224A">
        <w:rPr>
          <w:lang w:val="en-US"/>
        </w:rPr>
        <w:t>i.e.</w:t>
      </w:r>
      <w:proofErr w:type="gramEnd"/>
      <w:r w:rsidRPr="005F224A">
        <w:rPr>
          <w:lang w:val="en-US"/>
        </w:rPr>
        <w:t xml:space="preserv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115"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3115"/>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116" w:name="_Toc72309782"/>
      <w:r>
        <w:rPr>
          <w:bCs/>
          <w:highlight w:val="red"/>
          <w:lang w:val="en-GB"/>
        </w:rPr>
        <w:t>2</w:t>
      </w:r>
      <w:r>
        <w:rPr>
          <w:bCs/>
          <w:highlight w:val="red"/>
          <w:lang w:val="en-GB"/>
        </w:rPr>
        <w:tab/>
        <w:t>To represent the measurement results of the candidate target cells:</w:t>
      </w:r>
      <w:bookmarkEnd w:id="3116"/>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117"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3117"/>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 xml:space="preserve">RAN2 to progress the following method to derive Timer D, </w:t>
      </w:r>
      <w:proofErr w:type="gramStart"/>
      <w:r w:rsidRPr="005F224A">
        <w:rPr>
          <w:highlight w:val="red"/>
          <w:lang w:val="en-US"/>
        </w:rPr>
        <w:t>i.e.</w:t>
      </w:r>
      <w:proofErr w:type="gramEnd"/>
      <w:r w:rsidRPr="005F224A">
        <w:rPr>
          <w:highlight w:val="red"/>
          <w:lang w:val="en-US"/>
        </w:rPr>
        <w:t xml:space="preserve"> the time elapsed between CHO execution until the first HOF/RLF: The </w:t>
      </w:r>
      <w:proofErr w:type="spellStart"/>
      <w:r w:rsidRPr="005F224A">
        <w:rPr>
          <w:highlight w:val="red"/>
          <w:lang w:val="en-US"/>
        </w:rPr>
        <w:t>TimeConnFailure</w:t>
      </w:r>
      <w:proofErr w:type="spellEnd"/>
      <w:r w:rsidRPr="005F224A">
        <w:rPr>
          <w:highlight w:val="red"/>
          <w:lang w:val="en-US"/>
        </w:rPr>
        <w:t xml:space="preserv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in the RLF-Report is used to represent the </w:t>
      </w:r>
      <w:proofErr w:type="spellStart"/>
      <w:r w:rsidRPr="005F224A">
        <w:rPr>
          <w:highlight w:val="red"/>
          <w:lang w:val="en-US"/>
        </w:rPr>
        <w:t>CellID</w:t>
      </w:r>
      <w:proofErr w:type="spellEnd"/>
      <w:r w:rsidRPr="005F224A">
        <w:rPr>
          <w:highlight w:val="red"/>
          <w:lang w:val="en-US"/>
        </w:rPr>
        <w:t xml:space="preserve">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is also used to represent in the RLF-report the </w:t>
      </w:r>
      <w:proofErr w:type="spellStart"/>
      <w:r w:rsidRPr="005F224A">
        <w:rPr>
          <w:highlight w:val="red"/>
          <w:lang w:val="en-US"/>
        </w:rPr>
        <w:t>cellID</w:t>
      </w:r>
      <w:proofErr w:type="spellEnd"/>
      <w:r w:rsidRPr="005F224A">
        <w:rPr>
          <w:highlight w:val="red"/>
          <w:lang w:val="en-US"/>
        </w:rPr>
        <w:t xml:space="preserve">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r>
      <w:proofErr w:type="spellStart"/>
      <w:r w:rsidRPr="005F224A">
        <w:rPr>
          <w:highlight w:val="red"/>
          <w:lang w:val="en-US"/>
        </w:rPr>
        <w:t>failedPCellId</w:t>
      </w:r>
      <w:proofErr w:type="spellEnd"/>
      <w:r w:rsidRPr="005F224A">
        <w:rPr>
          <w:highlight w:val="red"/>
          <w:lang w:val="en-US"/>
        </w:rPr>
        <w:t xml:space="preserve">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r>
      <w:proofErr w:type="spellStart"/>
      <w:r w:rsidRPr="005F224A">
        <w:rPr>
          <w:highlight w:val="red"/>
          <w:lang w:val="en-US"/>
        </w:rPr>
        <w:t>previousPCellId</w:t>
      </w:r>
      <w:proofErr w:type="spellEnd"/>
      <w:r w:rsidRPr="005F224A">
        <w:rPr>
          <w:highlight w:val="red"/>
          <w:lang w:val="en-US"/>
        </w:rPr>
        <w:t xml:space="preserve">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r>
      <w:proofErr w:type="spellStart"/>
      <w:r w:rsidRPr="005F224A">
        <w:rPr>
          <w:highlight w:val="red"/>
          <w:lang w:val="en-US"/>
        </w:rPr>
        <w:t>rlf</w:t>
      </w:r>
      <w:proofErr w:type="spellEnd"/>
      <w:r w:rsidRPr="005F224A">
        <w:rPr>
          <w:highlight w:val="red"/>
          <w:lang w:val="en-US"/>
        </w:rPr>
        <w:t>-cause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r>
      <w:proofErr w:type="spellStart"/>
      <w:r w:rsidRPr="005F224A">
        <w:rPr>
          <w:highlight w:val="red"/>
          <w:lang w:val="en-US"/>
        </w:rPr>
        <w:t>noSuitableCellFound</w:t>
      </w:r>
      <w:proofErr w:type="spellEnd"/>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 xml:space="preserve">For CHO, it is confirmed that a new </w:t>
      </w:r>
      <w:proofErr w:type="spellStart"/>
      <w:r w:rsidRPr="005F224A">
        <w:rPr>
          <w:highlight w:val="red"/>
          <w:lang w:val="en-US"/>
        </w:rPr>
        <w:t>CHOCellID</w:t>
      </w:r>
      <w:proofErr w:type="spellEnd"/>
      <w:r w:rsidRPr="005F224A">
        <w:rPr>
          <w:highlight w:val="red"/>
          <w:lang w:val="en-US"/>
        </w:rPr>
        <w:t xml:space="preserve">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 xml:space="preserve">For DAPS, the </w:t>
      </w:r>
      <w:proofErr w:type="spellStart"/>
      <w:r w:rsidRPr="005F224A">
        <w:rPr>
          <w:highlight w:val="magenta"/>
          <w:lang w:val="en-US"/>
        </w:rPr>
        <w:t>timeSinceFailure</w:t>
      </w:r>
      <w:proofErr w:type="spellEnd"/>
      <w:r w:rsidRPr="005F224A">
        <w:rPr>
          <w:highlight w:val="magenta"/>
          <w:lang w:val="en-US"/>
        </w:rPr>
        <w:t xml:space="preserv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 xml:space="preserve">For DAPS, the </w:t>
      </w:r>
      <w:proofErr w:type="spellStart"/>
      <w:r w:rsidRPr="005F224A">
        <w:rPr>
          <w:highlight w:val="magenta"/>
          <w:lang w:val="en-US"/>
        </w:rPr>
        <w:t>failedPCell</w:t>
      </w:r>
      <w:proofErr w:type="spellEnd"/>
      <w:r w:rsidRPr="005F224A">
        <w:rPr>
          <w:highlight w:val="magenta"/>
          <w:lang w:val="en-US"/>
        </w:rPr>
        <w:t xml:space="preserve"> and </w:t>
      </w:r>
      <w:proofErr w:type="spellStart"/>
      <w:r w:rsidRPr="005F224A">
        <w:rPr>
          <w:highlight w:val="magenta"/>
          <w:lang w:val="en-US"/>
        </w:rPr>
        <w:t>reestablishmentCellID</w:t>
      </w:r>
      <w:proofErr w:type="spellEnd"/>
      <w:r w:rsidRPr="005F224A">
        <w:rPr>
          <w:highlight w:val="magenta"/>
          <w:lang w:val="en-US"/>
        </w:rPr>
        <w:t xml:space="preserve">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 xml:space="preserve">The UE indicates in the SHR which triggering conditions for generating the SHR were fulfilled, </w:t>
      </w:r>
      <w:proofErr w:type="gramStart"/>
      <w:r w:rsidRPr="005F224A">
        <w:rPr>
          <w:highlight w:val="yellow"/>
          <w:lang w:val="en-US"/>
        </w:rPr>
        <w:t>e.g.</w:t>
      </w:r>
      <w:proofErr w:type="gramEnd"/>
      <w:r w:rsidRPr="005F224A">
        <w:rPr>
          <w:highlight w:val="yellow"/>
          <w:lang w:val="en-US"/>
        </w:rPr>
        <w:t xml:space="preserve">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 xml:space="preserve">Include in the SHR, the latest radio link quality of </w:t>
      </w:r>
      <w:proofErr w:type="spellStart"/>
      <w:r w:rsidRPr="005F224A">
        <w:rPr>
          <w:highlight w:val="yellow"/>
          <w:lang w:val="en-US"/>
        </w:rPr>
        <w:t>neighbour</w:t>
      </w:r>
      <w:proofErr w:type="spellEnd"/>
      <w:r w:rsidRPr="005F224A">
        <w:rPr>
          <w:highlight w:val="yellow"/>
          <w:lang w:val="en-US"/>
        </w:rPr>
        <w:t xml:space="preserve">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 xml:space="preserve">The </w:t>
      </w:r>
      <w:proofErr w:type="spellStart"/>
      <w:r w:rsidRPr="005F224A">
        <w:rPr>
          <w:highlight w:val="yellow"/>
          <w:lang w:val="en-US"/>
        </w:rPr>
        <w:t>varSuccHOReport</w:t>
      </w:r>
      <w:proofErr w:type="spellEnd"/>
      <w:r w:rsidRPr="005F224A">
        <w:rPr>
          <w:highlight w:val="yellow"/>
          <w:lang w:val="en-US"/>
        </w:rPr>
        <w:t xml:space="preserve">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 xml:space="preserve">The UE includes the availability of successful HO report to NW in each completed message send in RRC procedure, i.e., </w:t>
      </w:r>
      <w:proofErr w:type="spellStart"/>
      <w:r w:rsidRPr="005F224A">
        <w:rPr>
          <w:highlight w:val="yellow"/>
          <w:lang w:val="en-US"/>
        </w:rPr>
        <w:t>RRCReconfigurationComplete</w:t>
      </w:r>
      <w:proofErr w:type="spellEnd"/>
      <w:r w:rsidRPr="005F224A">
        <w:rPr>
          <w:highlight w:val="yellow"/>
          <w:lang w:val="en-US"/>
        </w:rPr>
        <w:t xml:space="preserve">, </w:t>
      </w:r>
      <w:proofErr w:type="spellStart"/>
      <w:r w:rsidRPr="005F224A">
        <w:rPr>
          <w:highlight w:val="yellow"/>
          <w:lang w:val="en-US"/>
        </w:rPr>
        <w:t>RRCReestablishmentComplete</w:t>
      </w:r>
      <w:proofErr w:type="spellEnd"/>
      <w:r w:rsidRPr="005F224A">
        <w:rPr>
          <w:highlight w:val="yellow"/>
          <w:lang w:val="en-US"/>
        </w:rPr>
        <w:t xml:space="preserve">, </w:t>
      </w:r>
      <w:proofErr w:type="spellStart"/>
      <w:r w:rsidRPr="005F224A">
        <w:rPr>
          <w:highlight w:val="yellow"/>
          <w:lang w:val="en-US"/>
        </w:rPr>
        <w:t>RRCSetupComplete</w:t>
      </w:r>
      <w:proofErr w:type="spellEnd"/>
      <w:r w:rsidRPr="005F224A">
        <w:rPr>
          <w:highlight w:val="yellow"/>
          <w:lang w:val="en-US"/>
        </w:rPr>
        <w:t xml:space="preserve">, </w:t>
      </w:r>
      <w:proofErr w:type="spellStart"/>
      <w:r w:rsidRPr="005F224A">
        <w:rPr>
          <w:highlight w:val="yellow"/>
          <w:lang w:val="en-US"/>
        </w:rPr>
        <w:t>RRCResumeComplete</w:t>
      </w:r>
      <w:proofErr w:type="spellEnd"/>
      <w:r w:rsidRPr="005F224A">
        <w:rPr>
          <w:highlight w:val="yellow"/>
          <w:lang w:val="en-US"/>
        </w:rPr>
        <w:t xml:space="preserv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r>
      <w:proofErr w:type="spellStart"/>
      <w:r w:rsidRPr="005F224A">
        <w:rPr>
          <w:highlight w:val="yellow"/>
          <w:lang w:val="en-US"/>
        </w:rPr>
        <w:t>UEInformationRequest</w:t>
      </w:r>
      <w:proofErr w:type="spellEnd"/>
      <w:r w:rsidRPr="005F224A">
        <w:rPr>
          <w:highlight w:val="yellow"/>
          <w:lang w:val="en-US"/>
        </w:rPr>
        <w:t>/</w:t>
      </w:r>
      <w:proofErr w:type="spellStart"/>
      <w:r w:rsidRPr="005F224A">
        <w:rPr>
          <w:highlight w:val="yellow"/>
          <w:lang w:val="en-US"/>
        </w:rPr>
        <w:t>UEInformationResponse</w:t>
      </w:r>
      <w:proofErr w:type="spellEnd"/>
      <w:r w:rsidRPr="005F224A">
        <w:rPr>
          <w:highlight w:val="yellow"/>
          <w:lang w:val="en-US"/>
        </w:rPr>
        <w:t xml:space="preserv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 xml:space="preserve">The SHR scenario 3b, </w:t>
      </w:r>
      <w:proofErr w:type="gramStart"/>
      <w:r w:rsidRPr="005F224A">
        <w:rPr>
          <w:highlight w:val="yellow"/>
          <w:lang w:val="en-US"/>
        </w:rPr>
        <w:t>i.e.</w:t>
      </w:r>
      <w:proofErr w:type="gramEnd"/>
      <w:r w:rsidRPr="005F224A">
        <w:rPr>
          <w:highlight w:val="yellow"/>
          <w:lang w:val="en-US"/>
        </w:rPr>
        <w:t xml:space="preserv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 xml:space="preserve">The SHR scenario 2c, </w:t>
      </w:r>
      <w:proofErr w:type="gramStart"/>
      <w:r w:rsidRPr="005F224A">
        <w:rPr>
          <w:highlight w:val="yellow"/>
          <w:lang w:val="en-US"/>
        </w:rPr>
        <w:t>i.e.</w:t>
      </w:r>
      <w:proofErr w:type="gramEnd"/>
      <w:r w:rsidRPr="005F224A">
        <w:rPr>
          <w:highlight w:val="yellow"/>
          <w:lang w:val="en-US"/>
        </w:rPr>
        <w:t xml:space="preserv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 xml:space="preserve">failure order indicator, e.g., </w:t>
      </w:r>
      <w:proofErr w:type="spellStart"/>
      <w:r w:rsidRPr="005F224A">
        <w:rPr>
          <w:lang w:val="en-US"/>
        </w:rPr>
        <w:t>consecutivetwofailuresoder</w:t>
      </w:r>
      <w:proofErr w:type="spellEnd"/>
      <w:r w:rsidRPr="005F224A">
        <w:rPr>
          <w:lang w:val="en-US"/>
        </w:rPr>
        <w:t>,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 xml:space="preserve">Indicator to determine whether the </w:t>
      </w:r>
      <w:proofErr w:type="spellStart"/>
      <w:r w:rsidRPr="005F224A">
        <w:rPr>
          <w:lang w:val="en-US"/>
        </w:rPr>
        <w:t>HoF</w:t>
      </w:r>
      <w:proofErr w:type="spellEnd"/>
      <w:r w:rsidRPr="005F224A">
        <w:rPr>
          <w:lang w:val="en-US"/>
        </w:rPr>
        <w:t xml:space="preserve">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w:t>
      </w:r>
      <w:proofErr w:type="spellStart"/>
      <w:r w:rsidRPr="005F224A">
        <w:rPr>
          <w:lang w:val="en-US"/>
        </w:rPr>
        <w:t>InformationCommon</w:t>
      </w:r>
      <w:proofErr w:type="spellEnd"/>
      <w:r w:rsidRPr="005F224A">
        <w:rPr>
          <w:lang w:val="en-US"/>
        </w:rPr>
        <w:t xml:space="preserve">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r>
      <w:proofErr w:type="spellStart"/>
      <w:proofErr w:type="gramStart"/>
      <w:r w:rsidRPr="005F224A">
        <w:rPr>
          <w:lang w:val="en-US"/>
        </w:rPr>
        <w:t>FFS:Use</w:t>
      </w:r>
      <w:proofErr w:type="spellEnd"/>
      <w:proofErr w:type="gramEnd"/>
      <w:r w:rsidRPr="005F224A">
        <w:rPr>
          <w:lang w:val="en-US"/>
        </w:rPr>
        <w:t xml:space="preserv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 xml:space="preserve">FFS: For DAPS, the </w:t>
      </w:r>
      <w:proofErr w:type="spellStart"/>
      <w:r w:rsidRPr="005F224A">
        <w:rPr>
          <w:lang w:val="en-US"/>
        </w:rPr>
        <w:t>timeConnFailure</w:t>
      </w:r>
      <w:proofErr w:type="spellEnd"/>
      <w:r w:rsidRPr="005F224A">
        <w:rPr>
          <w:lang w:val="en-US"/>
        </w:rPr>
        <w:t xml:space="preserv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 xml:space="preserve">FFS: For DAPS, “The time elapsed since DAPS HO execution until RLF occurs in source cell before fallback”, is represented by a new timer in the RLF-Report, </w:t>
      </w:r>
      <w:proofErr w:type="gramStart"/>
      <w:r w:rsidRPr="005F224A">
        <w:rPr>
          <w:lang w:val="en-US"/>
        </w:rPr>
        <w:t>e.g.</w:t>
      </w:r>
      <w:proofErr w:type="gramEnd"/>
      <w:r w:rsidRPr="005F224A">
        <w:rPr>
          <w:lang w:val="en-US"/>
        </w:rPr>
        <w:t xml:space="preserve"> </w:t>
      </w:r>
      <w:proofErr w:type="spellStart"/>
      <w:r w:rsidRPr="005F224A">
        <w:rPr>
          <w:lang w:val="en-US"/>
        </w:rPr>
        <w:t>timeConnSourceFailure</w:t>
      </w:r>
      <w:proofErr w:type="spellEnd"/>
      <w:r w:rsidRPr="005F224A">
        <w:rPr>
          <w:lang w:val="en-US"/>
        </w:rPr>
        <w:t>.</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 xml:space="preserve">FFS: For DAPS, “The time elapsed since DAPS HO execution until RLF occurs in source cell after fallback”, is represented by the legacy </w:t>
      </w:r>
      <w:proofErr w:type="spellStart"/>
      <w:r w:rsidRPr="005F224A">
        <w:rPr>
          <w:lang w:val="en-US"/>
        </w:rPr>
        <w:t>timeConnFailure</w:t>
      </w:r>
      <w:proofErr w:type="spellEnd"/>
      <w:r w:rsidRPr="005F224A">
        <w:rPr>
          <w:lang w:val="en-US"/>
        </w:rPr>
        <w:t xml:space="preserv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 xml:space="preserve">For CHO, RAN2 does not see the need of new timers to be included in the RLF-Report </w:t>
      </w:r>
      <w:proofErr w:type="gramStart"/>
      <w:r w:rsidRPr="005F224A">
        <w:rPr>
          <w:lang w:val="en-US"/>
        </w:rPr>
        <w:t>at the moment</w:t>
      </w:r>
      <w:proofErr w:type="gramEnd"/>
      <w:r w:rsidRPr="005F224A">
        <w:rPr>
          <w:lang w:val="en-US"/>
        </w:rPr>
        <w:t>.</w:t>
      </w:r>
    </w:p>
    <w:p w14:paraId="16005D12" w14:textId="77777777" w:rsidR="00AB14F0" w:rsidRPr="005F224A" w:rsidRDefault="00DD3111">
      <w:pPr>
        <w:pStyle w:val="Doc-text2"/>
        <w:rPr>
          <w:lang w:val="en-US"/>
        </w:rPr>
      </w:pPr>
      <w:r w:rsidRPr="005F224A">
        <w:rPr>
          <w:lang w:val="en-US"/>
        </w:rPr>
        <w:t>3</w:t>
      </w:r>
      <w:r w:rsidRPr="005F224A">
        <w:rPr>
          <w:lang w:val="en-US"/>
        </w:rPr>
        <w:tab/>
        <w:t xml:space="preserve">For CHO, RAN2 does not see the need of new radio-related measurements to be included in the RLF-Report </w:t>
      </w:r>
      <w:proofErr w:type="gramStart"/>
      <w:r w:rsidRPr="005F224A">
        <w:rPr>
          <w:lang w:val="en-US"/>
        </w:rPr>
        <w:t>at the moment</w:t>
      </w:r>
      <w:proofErr w:type="gramEnd"/>
      <w:r w:rsidRPr="005F224A">
        <w:rPr>
          <w:lang w:val="en-US"/>
        </w:rPr>
        <w:t>.</w:t>
      </w:r>
    </w:p>
    <w:p w14:paraId="26FF4A11" w14:textId="77777777" w:rsidR="00AB14F0" w:rsidRPr="005F224A" w:rsidRDefault="00DD3111">
      <w:pPr>
        <w:pStyle w:val="Doc-text2"/>
        <w:rPr>
          <w:lang w:val="en-US"/>
        </w:rPr>
      </w:pPr>
      <w:r w:rsidRPr="005F224A">
        <w:rPr>
          <w:lang w:val="en-US"/>
        </w:rPr>
        <w:t>4</w:t>
      </w:r>
      <w:r w:rsidRPr="005F224A">
        <w:rPr>
          <w:lang w:val="en-US"/>
        </w:rPr>
        <w:tab/>
        <w:t xml:space="preserve">The agreement about including in the RLF-Report “Fulfilled CHO execution condition(s), </w:t>
      </w:r>
      <w:proofErr w:type="gramStart"/>
      <w:r w:rsidRPr="005F224A">
        <w:rPr>
          <w:lang w:val="en-US"/>
        </w:rPr>
        <w:t>i.e.</w:t>
      </w:r>
      <w:proofErr w:type="gramEnd"/>
      <w:r w:rsidRPr="005F224A">
        <w:rPr>
          <w:lang w:val="en-US"/>
        </w:rPr>
        <w:t xml:space="preserve"> whether A3 and/or A5 event was </w:t>
      </w:r>
      <w:proofErr w:type="spellStart"/>
      <w:r w:rsidRPr="005F224A">
        <w:rPr>
          <w:lang w:val="en-US"/>
        </w:rPr>
        <w:t>fullfilled</w:t>
      </w:r>
      <w:proofErr w:type="spellEnd"/>
      <w:r w:rsidRPr="005F224A">
        <w:rPr>
          <w:lang w:val="en-US"/>
        </w:rPr>
        <w:t>,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 xml:space="preserve">The need of an explicit CHO indication as HO type in the RLF-Report should be further evaluated, </w:t>
      </w:r>
      <w:proofErr w:type="gramStart"/>
      <w:r w:rsidRPr="005F224A">
        <w:rPr>
          <w:lang w:val="en-US"/>
        </w:rPr>
        <w:t>e.g.</w:t>
      </w:r>
      <w:proofErr w:type="gramEnd"/>
      <w:r w:rsidRPr="005F224A">
        <w:rPr>
          <w:lang w:val="en-US"/>
        </w:rPr>
        <w:t xml:space="preserve">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 xml:space="preserve">For CHO, RAN2 does not see the need </w:t>
      </w:r>
      <w:proofErr w:type="gramStart"/>
      <w:r w:rsidRPr="005F224A">
        <w:rPr>
          <w:lang w:val="en-US"/>
        </w:rPr>
        <w:t>at the moment</w:t>
      </w:r>
      <w:proofErr w:type="gramEnd"/>
      <w:r w:rsidRPr="005F224A">
        <w:rPr>
          <w:lang w:val="en-US"/>
        </w:rPr>
        <w:t xml:space="preserve"> to introduce an </w:t>
      </w:r>
      <w:proofErr w:type="spellStart"/>
      <w:r w:rsidRPr="005F224A">
        <w:rPr>
          <w:lang w:val="en-US"/>
        </w:rPr>
        <w:t>attemptCondReconfig</w:t>
      </w:r>
      <w:proofErr w:type="spellEnd"/>
      <w:r w:rsidRPr="005F224A">
        <w:rPr>
          <w:lang w:val="en-US"/>
        </w:rPr>
        <w:t xml:space="preserve">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 xml:space="preserve">For DAPS, there is no need to include in the RLF report a new time, e.g., </w:t>
      </w:r>
      <w:proofErr w:type="spellStart"/>
      <w:r w:rsidRPr="005F224A">
        <w:rPr>
          <w:lang w:val="en-US"/>
        </w:rPr>
        <w:t>timeFailureDAPSHO</w:t>
      </w:r>
      <w:proofErr w:type="spellEnd"/>
      <w:r w:rsidRPr="005F224A">
        <w:rPr>
          <w:lang w:val="en-US"/>
        </w:rPr>
        <w:t>,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 xml:space="preserve">The existing </w:t>
      </w:r>
      <w:proofErr w:type="spellStart"/>
      <w:r w:rsidRPr="005F224A">
        <w:rPr>
          <w:lang w:val="en-US"/>
        </w:rPr>
        <w:t>FailureInformation</w:t>
      </w:r>
      <w:proofErr w:type="spellEnd"/>
      <w:r w:rsidRPr="005F224A">
        <w:rPr>
          <w:lang w:val="en-US"/>
        </w:rPr>
        <w:t xml:space="preserve">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 xml:space="preserve">No further SHR triggering conditions is considered </w:t>
      </w:r>
      <w:proofErr w:type="gramStart"/>
      <w:r w:rsidRPr="005F224A">
        <w:rPr>
          <w:lang w:val="en-US"/>
        </w:rPr>
        <w:t>at the moment</w:t>
      </w:r>
      <w:proofErr w:type="gramEnd"/>
      <w:r w:rsidRPr="005F224A">
        <w:rPr>
          <w:lang w:val="en-US"/>
        </w:rPr>
        <w: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w:t>
      </w:r>
      <w:proofErr w:type="spellStart"/>
      <w:r w:rsidRPr="005F224A">
        <w:rPr>
          <w:highlight w:val="green"/>
          <w:lang w:val="en-US"/>
        </w:rPr>
        <w:t>InformationCommon</w:t>
      </w:r>
      <w:proofErr w:type="spellEnd"/>
      <w:r w:rsidRPr="005F224A">
        <w:rPr>
          <w:highlight w:val="green"/>
          <w:lang w:val="en-US"/>
        </w:rPr>
        <w:t xml:space="preserve">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w:t>
      </w:r>
      <w:proofErr w:type="spellStart"/>
      <w:r w:rsidRPr="005F224A">
        <w:rPr>
          <w:rFonts w:eastAsiaTheme="minorEastAsia"/>
          <w:lang w:val="en-US"/>
        </w:rPr>
        <w:t>signalling</w:t>
      </w:r>
      <w:proofErr w:type="spellEnd"/>
      <w:r w:rsidRPr="005F224A">
        <w:rPr>
          <w:rFonts w:eastAsiaTheme="minorEastAsia"/>
          <w:lang w:val="en-US"/>
        </w:rPr>
        <w:t xml:space="preserve">-based logged MDT, </w:t>
      </w:r>
      <w:r>
        <w:rPr>
          <w:lang w:val="en-GB"/>
        </w:rPr>
        <w:t xml:space="preserve">UE-assisted and network-based solution, which relying on network implementation through UE </w:t>
      </w:r>
      <w:proofErr w:type="gramStart"/>
      <w:r>
        <w:rPr>
          <w:lang w:val="en-GB"/>
        </w:rPr>
        <w:t>providing assistance</w:t>
      </w:r>
      <w:proofErr w:type="gramEnd"/>
      <w:r>
        <w:rPr>
          <w:lang w:val="en-GB"/>
        </w:rPr>
        <w:t>,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 xml:space="preserve">Proposal 1: Upon reception of the assistance information (indicating the logged MDT type), NW shall be able to avoid the logged MDT being overwritten in the following scenario: the previously configured logged MDT is </w:t>
            </w:r>
            <w:proofErr w:type="spellStart"/>
            <w:r w:rsidRPr="005F224A">
              <w:rPr>
                <w:lang w:val="en-US"/>
              </w:rPr>
              <w:t>signalling</w:t>
            </w:r>
            <w:proofErr w:type="spellEnd"/>
            <w:r w:rsidRPr="005F224A">
              <w:rPr>
                <w:lang w:val="en-US"/>
              </w:rPr>
              <w:t>-based,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proofErr w:type="spellStart"/>
            <w:r w:rsidRPr="005F224A">
              <w:rPr>
                <w:i/>
                <w:lang w:val="en-US"/>
              </w:rPr>
              <w:t>UEAssistanceInformation</w:t>
            </w:r>
            <w:proofErr w:type="spellEnd"/>
            <w:r w:rsidRPr="005F224A">
              <w:rPr>
                <w:lang w:val="en-US"/>
              </w:rPr>
              <w:t xml:space="preserve"> to inform the type of logging information (</w:t>
            </w:r>
            <w:proofErr w:type="gramStart"/>
            <w:r w:rsidRPr="005F224A">
              <w:rPr>
                <w:lang w:val="en-US"/>
              </w:rPr>
              <w:t>i.e.</w:t>
            </w:r>
            <w:proofErr w:type="gramEnd"/>
            <w:r w:rsidRPr="005F224A">
              <w:rPr>
                <w:lang w:val="en-US"/>
              </w:rPr>
              <w:t xml:space="preserv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 xml:space="preserve">Proposal 7: A UE configured with </w:t>
            </w:r>
            <w:proofErr w:type="spellStart"/>
            <w:r w:rsidRPr="005F224A">
              <w:rPr>
                <w:lang w:val="en-US"/>
              </w:rPr>
              <w:t>signalling</w:t>
            </w:r>
            <w:proofErr w:type="spellEnd"/>
            <w:r w:rsidRPr="005F224A">
              <w:rPr>
                <w:lang w:val="en-US"/>
              </w:rPr>
              <w:t xml:space="preserve">-based MDT sends an explicit reject message to </w:t>
            </w:r>
            <w:proofErr w:type="gramStart"/>
            <w:r w:rsidRPr="005F224A">
              <w:rPr>
                <w:lang w:val="en-US"/>
              </w:rPr>
              <w:t>RAN</w:t>
            </w:r>
            <w:proofErr w:type="gramEnd"/>
            <w:r w:rsidRPr="005F224A">
              <w:rPr>
                <w:lang w:val="en-US"/>
              </w:rPr>
              <w:t xml:space="preserve"> if it receives a management-based MDT configuration.</w:t>
            </w:r>
          </w:p>
          <w:p w14:paraId="1EF4F73C" w14:textId="77777777" w:rsidR="00AB14F0" w:rsidRPr="005F224A" w:rsidRDefault="00DD3111">
            <w:pPr>
              <w:pStyle w:val="Doc-text2"/>
              <w:rPr>
                <w:lang w:val="en-US"/>
              </w:rPr>
            </w:pPr>
            <w:r w:rsidRPr="005F224A">
              <w:rPr>
                <w:lang w:val="en-US"/>
              </w:rPr>
              <w:t xml:space="preserve">Proposal 8: Status of T330 timer can be included in the </w:t>
            </w:r>
            <w:proofErr w:type="spellStart"/>
            <w:r w:rsidRPr="005F224A">
              <w:rPr>
                <w:lang w:val="en-US"/>
              </w:rPr>
              <w:t>loggedMDTReject</w:t>
            </w:r>
            <w:proofErr w:type="spellEnd"/>
            <w:r w:rsidRPr="005F224A">
              <w:rPr>
                <w:lang w:val="en-US"/>
              </w:rPr>
              <w:t xml:space="preserve">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 xml:space="preserve">The following </w:t>
      </w:r>
      <w:proofErr w:type="spellStart"/>
      <w:r w:rsidRPr="005F224A">
        <w:rPr>
          <w:highlight w:val="red"/>
          <w:lang w:val="en-US"/>
        </w:rPr>
        <w:t>signalling</w:t>
      </w:r>
      <w:proofErr w:type="spellEnd"/>
      <w:r w:rsidRPr="005F224A">
        <w:rPr>
          <w:highlight w:val="red"/>
          <w:lang w:val="en-US"/>
        </w:rPr>
        <w:t xml:space="preserve">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 xml:space="preserve">Time between </w:t>
      </w:r>
      <w:proofErr w:type="spellStart"/>
      <w:r w:rsidRPr="005F224A">
        <w:rPr>
          <w:highlight w:val="red"/>
          <w:lang w:val="en-US"/>
        </w:rPr>
        <w:t>fullfilment</w:t>
      </w:r>
      <w:proofErr w:type="spellEnd"/>
      <w:r w:rsidRPr="005F224A">
        <w:rPr>
          <w:highlight w:val="red"/>
          <w:lang w:val="en-US"/>
        </w:rPr>
        <w:t xml:space="preserve">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 xml:space="preserve">For the case of HOF while performing DAPS HO followed by a fallback to the source cell, following </w:t>
      </w:r>
      <w:proofErr w:type="spellStart"/>
      <w:r w:rsidRPr="005F224A">
        <w:rPr>
          <w:highlight w:val="magenta"/>
          <w:lang w:val="en-US"/>
        </w:rPr>
        <w:t>signalling</w:t>
      </w:r>
      <w:proofErr w:type="spellEnd"/>
      <w:r w:rsidRPr="005F224A">
        <w:rPr>
          <w:highlight w:val="magenta"/>
          <w:lang w:val="en-US"/>
        </w:rPr>
        <w:t xml:space="preserve"> is applied: The detailed handover failure related information </w:t>
      </w:r>
      <w:proofErr w:type="gramStart"/>
      <w:r w:rsidRPr="005F224A">
        <w:rPr>
          <w:highlight w:val="magenta"/>
          <w:lang w:val="en-US"/>
        </w:rPr>
        <w:t>are</w:t>
      </w:r>
      <w:proofErr w:type="gramEnd"/>
      <w:r w:rsidRPr="005F224A">
        <w:rPr>
          <w:highlight w:val="magenta"/>
          <w:lang w:val="en-US"/>
        </w:rPr>
        <w:t xml:space="preserv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The legacy </w:t>
      </w:r>
      <w:proofErr w:type="spellStart"/>
      <w:r w:rsidRPr="008D2417">
        <w:rPr>
          <w:lang w:val="en-US"/>
        </w:rPr>
        <w:t>timeConnFailure</w:t>
      </w:r>
      <w:proofErr w:type="spellEnd"/>
      <w:r w:rsidRPr="008D2417">
        <w:rPr>
          <w:lang w:val="en-US"/>
        </w:rPr>
        <w:t xml:space="preserv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w:t>
      </w:r>
      <w:proofErr w:type="gramStart"/>
      <w:r w:rsidRPr="008D2417">
        <w:rPr>
          <w:highlight w:val="magenta"/>
          <w:lang w:val="en-US"/>
        </w:rPr>
        <w:t>i.e.</w:t>
      </w:r>
      <w:proofErr w:type="gramEnd"/>
      <w:r w:rsidRPr="008D2417">
        <w:rPr>
          <w:highlight w:val="magenta"/>
          <w:lang w:val="en-US"/>
        </w:rPr>
        <w:t xml:space="preserv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lastRenderedPageBreak/>
        <w:t>a.</w:t>
      </w:r>
      <w:r w:rsidRPr="008D2417">
        <w:rPr>
          <w:highlight w:val="magenta"/>
          <w:lang w:val="en-US"/>
        </w:rPr>
        <w:tab/>
      </w:r>
      <w:proofErr w:type="spellStart"/>
      <w:r w:rsidRPr="008D2417">
        <w:rPr>
          <w:highlight w:val="magenta"/>
          <w:lang w:val="en-US"/>
        </w:rPr>
        <w:t>timeConnSourceFailure</w:t>
      </w:r>
      <w:proofErr w:type="spellEnd"/>
      <w:r w:rsidRPr="008D2417">
        <w:rPr>
          <w:highlight w:val="magenta"/>
          <w:lang w:val="en-US"/>
        </w:rPr>
        <w:t>: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r>
      <w:proofErr w:type="spellStart"/>
      <w:r>
        <w:rPr>
          <w:highlight w:val="cyan"/>
          <w:lang w:val="en-GB"/>
        </w:rPr>
        <w:t>PSCell</w:t>
      </w:r>
      <w:proofErr w:type="spellEnd"/>
      <w:r>
        <w:rPr>
          <w:highlight w:val="cyan"/>
          <w:lang w:val="en-GB"/>
        </w:rPr>
        <w:t xml:space="preserve"> MHI is reported only to </w:t>
      </w:r>
      <w:proofErr w:type="spellStart"/>
      <w:r>
        <w:rPr>
          <w:highlight w:val="cyan"/>
          <w:lang w:val="en-GB"/>
        </w:rPr>
        <w:t>PCell</w:t>
      </w:r>
      <w:proofErr w:type="spellEnd"/>
      <w:r>
        <w:rPr>
          <w:highlight w:val="cyan"/>
          <w:lang w:val="en-GB"/>
        </w:rPr>
        <w:t>.</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w:t>
      </w:r>
      <w:proofErr w:type="spellStart"/>
      <w:r>
        <w:rPr>
          <w:highlight w:val="cyan"/>
          <w:lang w:val="en-GB"/>
        </w:rPr>
        <w:t>PSCell</w:t>
      </w:r>
      <w:proofErr w:type="spellEnd"/>
      <w:r>
        <w:rPr>
          <w:highlight w:val="cyan"/>
          <w:lang w:val="en-GB"/>
        </w:rPr>
        <w:t xml:space="preserve">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lastRenderedPageBreak/>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Signaling based Logged MDT is configured, but no results are available </w:t>
      </w:r>
      <w:proofErr w:type="gramStart"/>
      <w:r w:rsidRPr="008D2417">
        <w:rPr>
          <w:lang w:val="en-US"/>
        </w:rPr>
        <w:t>e.g.</w:t>
      </w:r>
      <w:proofErr w:type="gramEnd"/>
      <w:r w:rsidRPr="008D2417">
        <w:rPr>
          <w:lang w:val="en-US"/>
        </w:rPr>
        <w:t xml:space="preserve">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w:t>
      </w:r>
      <w:proofErr w:type="gramStart"/>
      <w:r w:rsidRPr="008D2417">
        <w:rPr>
          <w:lang w:val="en-US"/>
        </w:rPr>
        <w:t>i.e.</w:t>
      </w:r>
      <w:proofErr w:type="gramEnd"/>
      <w:r w:rsidRPr="008D2417">
        <w:rPr>
          <w:lang w:val="en-US"/>
        </w:rPr>
        <w:t xml:space="preserv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 xml:space="preserve">Include an indicator to indicate the signaling based logged MDT configuration availability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 xml:space="preserve">UE includes an indication regarding whether the T330 timer is running or not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The following method to support for Time D among the following: The “Time D” is represented via the </w:t>
      </w:r>
      <w:proofErr w:type="spellStart"/>
      <w:r w:rsidRPr="008D2417">
        <w:rPr>
          <w:highlight w:val="red"/>
          <w:lang w:val="en-US"/>
        </w:rPr>
        <w:t>timeConnFailure</w:t>
      </w:r>
      <w:proofErr w:type="spellEnd"/>
      <w:r w:rsidRPr="008D2417">
        <w:rPr>
          <w:highlight w:val="red"/>
          <w:lang w:val="en-US"/>
        </w:rPr>
        <w:t>,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 xml:space="preserve">SHR does not include information on whether the UE is </w:t>
      </w:r>
      <w:proofErr w:type="gramStart"/>
      <w:r w:rsidRPr="008D2417">
        <w:rPr>
          <w:lang w:val="en-US"/>
        </w:rPr>
        <w:t>handed-over</w:t>
      </w:r>
      <w:proofErr w:type="gramEnd"/>
      <w:r w:rsidRPr="008D2417">
        <w:rPr>
          <w:lang w:val="en-US"/>
        </w:rPr>
        <w:t xml:space="preserve">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lastRenderedPageBreak/>
        <w:t>c.</w:t>
      </w:r>
      <w:r w:rsidRPr="008D2417">
        <w:rPr>
          <w:lang w:val="en-US"/>
        </w:rPr>
        <w:tab/>
        <w:t xml:space="preserve">If the </w:t>
      </w:r>
      <w:proofErr w:type="gramStart"/>
      <w:r w:rsidRPr="008D2417">
        <w:rPr>
          <w:lang w:val="en-US"/>
        </w:rPr>
        <w:t>UP interruption</w:t>
      </w:r>
      <w:proofErr w:type="gramEnd"/>
      <w:r w:rsidRPr="008D2417">
        <w:rPr>
          <w:lang w:val="en-US"/>
        </w:rPr>
        <w:t xml:space="preserve">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 xml:space="preserve">Configured CFRA RACH resource not </w:t>
      </w:r>
      <w:proofErr w:type="gramStart"/>
      <w:r w:rsidRPr="008D2417">
        <w:rPr>
          <w:lang w:val="en-US"/>
        </w:rPr>
        <w:t>used</w:t>
      </w:r>
      <w:proofErr w:type="gramEnd"/>
      <w:r w:rsidRPr="008D2417">
        <w:rPr>
          <w:lang w:val="en-US"/>
        </w:rPr>
        <w:t xml:space="preserve">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 xml:space="preserve">Including the field </w:t>
      </w:r>
      <w:proofErr w:type="spellStart"/>
      <w:r w:rsidRPr="008D2417">
        <w:rPr>
          <w:highlight w:val="green"/>
          <w:lang w:val="en-US"/>
        </w:rPr>
        <w:t>msgA-Transmax</w:t>
      </w:r>
      <w:proofErr w:type="spellEnd"/>
      <w:r w:rsidRPr="008D2417">
        <w:rPr>
          <w:highlight w:val="green"/>
          <w:lang w:val="en-US"/>
        </w:rPr>
        <w:t xml:space="preserve"> in RA-</w:t>
      </w:r>
      <w:proofErr w:type="spellStart"/>
      <w:r w:rsidRPr="008D2417">
        <w:rPr>
          <w:highlight w:val="green"/>
          <w:lang w:val="en-US"/>
        </w:rPr>
        <w:t>InformationCommon</w:t>
      </w:r>
      <w:proofErr w:type="spellEnd"/>
      <w:r w:rsidRPr="008D2417">
        <w:rPr>
          <w:highlight w:val="green"/>
          <w:lang w:val="en-US"/>
        </w:rPr>
        <w:t xml:space="preserve">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1: The UE needs to include RA information in case that </w:t>
      </w:r>
      <w:proofErr w:type="spellStart"/>
      <w:r w:rsidRPr="008D2417">
        <w:rPr>
          <w:lang w:val="en-US"/>
        </w:rPr>
        <w:t>failureType</w:t>
      </w:r>
      <w:proofErr w:type="spellEnd"/>
      <w:r w:rsidRPr="008D2417">
        <w:rPr>
          <w:lang w:val="en-US"/>
        </w:rPr>
        <w:t xml:space="preserve"> is set to </w:t>
      </w:r>
      <w:proofErr w:type="spellStart"/>
      <w:r w:rsidRPr="008D2417">
        <w:rPr>
          <w:lang w:val="en-US"/>
        </w:rPr>
        <w:t>randomAccessProblem</w:t>
      </w:r>
      <w:proofErr w:type="spellEnd"/>
      <w:r w:rsidRPr="008D2417">
        <w:rPr>
          <w:lang w:val="en-US"/>
        </w:rPr>
        <w:t xml:space="preserve">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2: RA-InformationCommon-r16 is used as a baseline to indicate random-access related information set by the </w:t>
      </w:r>
      <w:proofErr w:type="spellStart"/>
      <w:r w:rsidRPr="008D2417">
        <w:rPr>
          <w:lang w:val="en-US"/>
        </w:rPr>
        <w:t>PSCell</w:t>
      </w:r>
      <w:proofErr w:type="spellEnd"/>
      <w:r w:rsidRPr="008D2417">
        <w:rPr>
          <w:lang w:val="en-US"/>
        </w:rPr>
        <w:t>.</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w:t>
      </w:r>
      <w:proofErr w:type="spellStart"/>
      <w:r w:rsidRPr="008D2417">
        <w:rPr>
          <w:lang w:val="en-US"/>
        </w:rPr>
        <w:t>connectionFailureType</w:t>
      </w:r>
      <w:proofErr w:type="spellEnd"/>
      <w:r w:rsidRPr="008D2417">
        <w:rPr>
          <w:lang w:val="en-US"/>
        </w:rPr>
        <w:t xml:space="preserve"> could reuse the current </w:t>
      </w:r>
      <w:proofErr w:type="spellStart"/>
      <w:r w:rsidRPr="008D2417">
        <w:rPr>
          <w:lang w:val="en-US"/>
        </w:rPr>
        <w:t>failureType</w:t>
      </w:r>
      <w:proofErr w:type="spellEnd"/>
      <w:r w:rsidRPr="008D2417">
        <w:rPr>
          <w:lang w:val="en-US"/>
        </w:rPr>
        <w:t xml:space="preserv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w:t>
      </w:r>
      <w:proofErr w:type="spellStart"/>
      <w:r w:rsidRPr="008D2417">
        <w:rPr>
          <w:lang w:val="en-US"/>
        </w:rPr>
        <w:t>failureType</w:t>
      </w:r>
      <w:proofErr w:type="spellEnd"/>
      <w:r w:rsidRPr="008D2417">
        <w:rPr>
          <w:lang w:val="en-US"/>
        </w:rPr>
        <w:t xml:space="preserve"> is set to </w:t>
      </w:r>
      <w:proofErr w:type="spellStart"/>
      <w:r w:rsidRPr="008D2417">
        <w:rPr>
          <w:lang w:val="en-US"/>
        </w:rPr>
        <w:t>synchReconfigFailureSCG</w:t>
      </w:r>
      <w:proofErr w:type="spellEnd"/>
      <w:r w:rsidRPr="008D2417">
        <w:rPr>
          <w:lang w:val="en-US"/>
        </w:rPr>
        <w:t>”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w:t>
      </w:r>
      <w:proofErr w:type="gramStart"/>
      <w:r w:rsidRPr="008D2417">
        <w:rPr>
          <w:lang w:val="en-US"/>
        </w:rPr>
        <w:t>case,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 xml:space="preserve">At least for OAM observability, MN and SN can </w:t>
      </w:r>
      <w:proofErr w:type="gramStart"/>
      <w:r w:rsidRPr="008D2417">
        <w:rPr>
          <w:rFonts w:eastAsia="SimSun"/>
          <w:lang w:val="en-US"/>
        </w:rPr>
        <w:t>calculate  M</w:t>
      </w:r>
      <w:proofErr w:type="gramEnd"/>
      <w:r w:rsidRPr="008D2417">
        <w:rPr>
          <w:rFonts w:eastAsia="SimSun"/>
          <w:lang w:val="en-US"/>
        </w:rPr>
        <w:t>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w:t>
      </w:r>
      <w:proofErr w:type="gramStart"/>
      <w:r w:rsidRPr="008D2417">
        <w:rPr>
          <w:lang w:val="en-US"/>
        </w:rPr>
        <w:t>LTE,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 xml:space="preserve">No enhancement is needed in RAN2 </w:t>
      </w:r>
      <w:proofErr w:type="spellStart"/>
      <w:r w:rsidRPr="008D2417">
        <w:rPr>
          <w:lang w:val="en-US"/>
        </w:rPr>
        <w:t>signalling</w:t>
      </w:r>
      <w:proofErr w:type="spellEnd"/>
      <w:r w:rsidRPr="008D2417">
        <w:rPr>
          <w:lang w:val="en-US"/>
        </w:rPr>
        <w:t xml:space="preserve">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w:t>
      </w:r>
      <w:proofErr w:type="gramEnd"/>
      <w:r w:rsidRPr="008D2417">
        <w:rPr>
          <w:lang w:val="en-US"/>
        </w:rPr>
        <w:t>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 xml:space="preserve">7   From RAN2’s </w:t>
      </w:r>
      <w:proofErr w:type="gramStart"/>
      <w:r w:rsidRPr="008D2417">
        <w:rPr>
          <w:rFonts w:eastAsia="SimSun"/>
          <w:lang w:val="en-US"/>
        </w:rPr>
        <w:t>perspective,  indication</w:t>
      </w:r>
      <w:proofErr w:type="gramEnd"/>
      <w:r w:rsidRPr="008D2417">
        <w:rPr>
          <w:rFonts w:eastAsia="SimSun"/>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w:t>
      </w:r>
      <w:proofErr w:type="spellStart"/>
      <w:r w:rsidRPr="008D2417">
        <w:rPr>
          <w:lang w:val="en-US"/>
        </w:rPr>
        <w:t>LoggedMeasurementConfiguration</w:t>
      </w:r>
      <w:proofErr w:type="spellEnd"/>
      <w:r w:rsidRPr="008D2417">
        <w:rPr>
          <w:lang w:val="en-US"/>
        </w:rPr>
        <w:t xml:space="preserve"> with </w:t>
      </w:r>
      <w:proofErr w:type="spellStart"/>
      <w:r w:rsidRPr="008D2417">
        <w:rPr>
          <w:lang w:val="en-US"/>
        </w:rPr>
        <w:t>AreaConfig</w:t>
      </w:r>
      <w:proofErr w:type="spellEnd"/>
      <w:r w:rsidRPr="008D2417">
        <w:rPr>
          <w:lang w:val="en-US"/>
        </w:rPr>
        <w:t xml:space="preserve"> and/or </w:t>
      </w:r>
      <w:proofErr w:type="spellStart"/>
      <w:r w:rsidRPr="008D2417">
        <w:rPr>
          <w:lang w:val="en-US"/>
        </w:rPr>
        <w:t>InterFreqTargetInfo</w:t>
      </w:r>
      <w:proofErr w:type="spellEnd"/>
      <w:r w:rsidRPr="008D2417">
        <w:rPr>
          <w:lang w:val="en-US"/>
        </w:rPr>
        <w:t xml:space="preserve">,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proofErr w:type="spellStart"/>
      <w:r w:rsidRPr="008D2417">
        <w:rPr>
          <w:lang w:val="en-US"/>
        </w:rPr>
        <w:t>LoggedMeasurementConfiguration</w:t>
      </w:r>
      <w:proofErr w:type="spellEnd"/>
      <w:r w:rsidRPr="008D2417">
        <w:rPr>
          <w:lang w:val="en-US"/>
        </w:rPr>
        <w:t xml:space="preserve">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D2417">
        <w:rPr>
          <w:highlight w:val="red"/>
          <w:lang w:val="en-US"/>
        </w:rPr>
        <w:t>timeSinceCHOReconfig</w:t>
      </w:r>
      <w:proofErr w:type="spellEnd"/>
      <w:r w:rsidRPr="008D2417">
        <w:rPr>
          <w:highlight w:val="red"/>
          <w:lang w:val="en-US"/>
        </w:rPr>
        <w:t xml:space="preserve">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timers </w:t>
      </w:r>
      <w:proofErr w:type="spellStart"/>
      <w:r w:rsidRPr="008D2417">
        <w:rPr>
          <w:highlight w:val="red"/>
          <w:lang w:val="en-US"/>
        </w:rPr>
        <w:t>timeConnSourceDAPSFailure</w:t>
      </w:r>
      <w:proofErr w:type="spellEnd"/>
      <w:r w:rsidRPr="008D2417">
        <w:rPr>
          <w:highlight w:val="red"/>
          <w:lang w:val="en-US"/>
        </w:rPr>
        <w:t xml:space="preserve">, </w:t>
      </w:r>
      <w:proofErr w:type="spellStart"/>
      <w:r w:rsidRPr="008D2417">
        <w:rPr>
          <w:highlight w:val="red"/>
          <w:lang w:val="en-US"/>
        </w:rPr>
        <w:t>timeSinceCHOReconfig</w:t>
      </w:r>
      <w:proofErr w:type="spellEnd"/>
      <w:r w:rsidRPr="008D2417">
        <w:rPr>
          <w:highlight w:val="red"/>
          <w:lang w:val="en-US"/>
        </w:rPr>
        <w:t xml:space="preserve">, </w:t>
      </w:r>
      <w:proofErr w:type="spellStart"/>
      <w:r w:rsidRPr="008D2417">
        <w:rPr>
          <w:highlight w:val="red"/>
          <w:lang w:val="en-US"/>
        </w:rPr>
        <w:t>timeBetweenEvents</w:t>
      </w:r>
      <w:proofErr w:type="spellEnd"/>
      <w:r w:rsidRPr="008D2417">
        <w:rPr>
          <w:highlight w:val="red"/>
          <w:lang w:val="en-US"/>
        </w:rPr>
        <w:t>:</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r>
      <w:proofErr w:type="spellStart"/>
      <w:r w:rsidRPr="008D2417">
        <w:rPr>
          <w:highlight w:val="red"/>
          <w:lang w:val="en-US"/>
        </w:rPr>
        <w:t>timeConnSourceDAPSFailure</w:t>
      </w:r>
      <w:proofErr w:type="spellEnd"/>
      <w:r w:rsidRPr="008D2417">
        <w:rPr>
          <w:highlight w:val="red"/>
          <w:lang w:val="en-US"/>
        </w:rPr>
        <w:t>: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r>
      <w:proofErr w:type="spellStart"/>
      <w:r w:rsidRPr="008D2417">
        <w:rPr>
          <w:highlight w:val="red"/>
          <w:lang w:val="en-US"/>
        </w:rPr>
        <w:t>timeSinceCHOReconfig</w:t>
      </w:r>
      <w:proofErr w:type="spellEnd"/>
      <w:r w:rsidRPr="008D2417">
        <w:rPr>
          <w:highlight w:val="red"/>
          <w:lang w:val="en-US"/>
        </w:rPr>
        <w:t xml:space="preserve">: hundreds of </w:t>
      </w:r>
      <w:proofErr w:type="spellStart"/>
      <w:r w:rsidRPr="008D2417">
        <w:rPr>
          <w:highlight w:val="red"/>
          <w:lang w:val="en-US"/>
        </w:rPr>
        <w:t>ms</w:t>
      </w:r>
      <w:proofErr w:type="spellEnd"/>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r>
      <w:proofErr w:type="spellStart"/>
      <w:r w:rsidRPr="008D2417">
        <w:rPr>
          <w:highlight w:val="red"/>
          <w:lang w:val="en-US"/>
        </w:rPr>
        <w:t>timeBetweenEvents</w:t>
      </w:r>
      <w:proofErr w:type="spellEnd"/>
      <w:r w:rsidRPr="008D2417">
        <w:rPr>
          <w:highlight w:val="red"/>
          <w:lang w:val="en-US"/>
        </w:rPr>
        <w:t>: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 xml:space="preserve">Related to how to set the </w:t>
      </w:r>
      <w:proofErr w:type="spellStart"/>
      <w:r w:rsidRPr="008D2417">
        <w:rPr>
          <w:highlight w:val="red"/>
          <w:lang w:val="en-US"/>
        </w:rPr>
        <w:t>timeSinceFailure</w:t>
      </w:r>
      <w:proofErr w:type="spellEnd"/>
      <w:r w:rsidRPr="008D2417">
        <w:rPr>
          <w:highlight w:val="red"/>
          <w:lang w:val="en-US"/>
        </w:rPr>
        <w:t>: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lastRenderedPageBreak/>
        <w:t>4</w:t>
      </w:r>
      <w:r w:rsidRPr="008D2417">
        <w:rPr>
          <w:highlight w:val="yellow"/>
          <w:lang w:val="en-US"/>
        </w:rPr>
        <w:tab/>
        <w:t>For the inclusion of RA-</w:t>
      </w:r>
      <w:proofErr w:type="spellStart"/>
      <w:r w:rsidRPr="008D2417">
        <w:rPr>
          <w:highlight w:val="yellow"/>
          <w:lang w:val="en-US"/>
        </w:rPr>
        <w:t>InformationCommon</w:t>
      </w:r>
      <w:proofErr w:type="spellEnd"/>
      <w:r w:rsidRPr="008D2417">
        <w:rPr>
          <w:highlight w:val="yellow"/>
          <w:lang w:val="en-US"/>
        </w:rPr>
        <w:t xml:space="preserve"> in the SHR: RA-</w:t>
      </w:r>
      <w:proofErr w:type="spellStart"/>
      <w:r w:rsidRPr="008D2417">
        <w:rPr>
          <w:highlight w:val="yellow"/>
          <w:lang w:val="en-US"/>
        </w:rPr>
        <w:t>InformationCommon</w:t>
      </w:r>
      <w:proofErr w:type="spellEnd"/>
      <w:r w:rsidRPr="008D2417">
        <w:rPr>
          <w:highlight w:val="yellow"/>
          <w:lang w:val="en-US"/>
        </w:rPr>
        <w:t xml:space="preserve">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 xml:space="preserve">The </w:t>
      </w:r>
      <w:proofErr w:type="gramStart"/>
      <w:r w:rsidRPr="008D2417">
        <w:rPr>
          <w:highlight w:val="yellow"/>
          <w:lang w:val="en-US"/>
        </w:rPr>
        <w:t>UP interruption</w:t>
      </w:r>
      <w:proofErr w:type="gramEnd"/>
      <w:r w:rsidRPr="008D2417">
        <w:rPr>
          <w:highlight w:val="yellow"/>
          <w:lang w:val="en-US"/>
        </w:rPr>
        <w:t xml:space="preserve">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 xml:space="preserve">The UE is responsible for performing the user plane interruption time measurements at the HO i.e., </w:t>
      </w:r>
      <w:proofErr w:type="spellStart"/>
      <w:r w:rsidRPr="008D2417">
        <w:rPr>
          <w:highlight w:val="yellow"/>
          <w:lang w:val="en-US"/>
        </w:rPr>
        <w:t>inline</w:t>
      </w:r>
      <w:proofErr w:type="spellEnd"/>
      <w:r w:rsidRPr="008D2417">
        <w:rPr>
          <w:highlight w:val="yellow"/>
          <w:lang w:val="en-US"/>
        </w:rPr>
        <w:t xml:space="preserv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UE includes </w:t>
      </w:r>
      <w:proofErr w:type="spellStart"/>
      <w:r w:rsidRPr="008D2417">
        <w:rPr>
          <w:highlight w:val="cyan"/>
          <w:lang w:val="en-US"/>
        </w:rPr>
        <w:t>intendedSIBs</w:t>
      </w:r>
      <w:proofErr w:type="spellEnd"/>
      <w:r w:rsidRPr="008D2417">
        <w:rPr>
          <w:highlight w:val="cyan"/>
          <w:lang w:val="en-US"/>
        </w:rPr>
        <w:t xml:space="preserve">, </w:t>
      </w:r>
      <w:proofErr w:type="spellStart"/>
      <w:r w:rsidRPr="008D2417">
        <w:rPr>
          <w:highlight w:val="cyan"/>
          <w:lang w:val="en-US"/>
        </w:rPr>
        <w:t>ssbsForSI</w:t>
      </w:r>
      <w:proofErr w:type="spellEnd"/>
      <w:r w:rsidRPr="008D2417">
        <w:rPr>
          <w:highlight w:val="cyan"/>
          <w:lang w:val="en-US"/>
        </w:rPr>
        <w:t>-Acquisition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w:t>
      </w:r>
      <w:proofErr w:type="spellStart"/>
      <w:r w:rsidRPr="008D2417">
        <w:rPr>
          <w:highlight w:val="cyan"/>
          <w:lang w:val="en-US"/>
        </w:rPr>
        <w:t>PCell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w:t>
      </w:r>
      <w:proofErr w:type="spellStart"/>
      <w:r w:rsidRPr="008D2417">
        <w:rPr>
          <w:highlight w:val="cyan"/>
          <w:lang w:val="en-US"/>
        </w:rPr>
        <w:t>PSCell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The time elapsed between the DAPS HO initialization and the RLF in the source cell after fallback is represented by the </w:t>
      </w:r>
      <w:proofErr w:type="spellStart"/>
      <w:r w:rsidRPr="008D2417">
        <w:rPr>
          <w:highlight w:val="red"/>
          <w:lang w:val="en-US"/>
        </w:rPr>
        <w:t>timeConnFailure</w:t>
      </w:r>
      <w:proofErr w:type="spellEnd"/>
      <w:r w:rsidRPr="008D2417">
        <w:rPr>
          <w:highlight w:val="red"/>
          <w:lang w:val="en-US"/>
        </w:rPr>
        <w:t xml:space="preserve"> (no changes needed to the current running CR).</w:t>
      </w:r>
    </w:p>
    <w:p w14:paraId="135AC202" w14:textId="2FFEE513"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 xml:space="preserve">The </w:t>
      </w:r>
      <w:proofErr w:type="spellStart"/>
      <w:r w:rsidRPr="008D2417">
        <w:rPr>
          <w:highlight w:val="red"/>
          <w:lang w:val="en-US"/>
        </w:rPr>
        <w:t>timeUntilReconnection</w:t>
      </w:r>
      <w:proofErr w:type="spellEnd"/>
      <w:r w:rsidRPr="008D2417">
        <w:rPr>
          <w:highlight w:val="red"/>
          <w:lang w:val="en-US"/>
        </w:rPr>
        <w:t xml:space="preserve">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 xml:space="preserve">To include the ‘t312-expiry’ as a new </w:t>
      </w:r>
      <w:proofErr w:type="spellStart"/>
      <w:r w:rsidRPr="008D2417">
        <w:rPr>
          <w:highlight w:val="red"/>
          <w:lang w:val="en-US"/>
        </w:rPr>
        <w:t>rlf</w:t>
      </w:r>
      <w:proofErr w:type="spellEnd"/>
      <w:r w:rsidRPr="008D2417">
        <w:rPr>
          <w:highlight w:val="red"/>
          <w:lang w:val="en-US"/>
        </w:rPr>
        <w:t>-cause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w:t>
      </w:r>
      <w:proofErr w:type="gramStart"/>
      <w:r w:rsidRPr="008D2417">
        <w:rPr>
          <w:highlight w:val="red"/>
          <w:lang w:val="en-US"/>
        </w:rPr>
        <w:t>i.e.</w:t>
      </w:r>
      <w:proofErr w:type="gramEnd"/>
      <w:r w:rsidRPr="008D2417">
        <w:rPr>
          <w:highlight w:val="red"/>
          <w:lang w:val="en-US"/>
        </w:rPr>
        <w:t xml:space="preserve"> in the </w:t>
      </w:r>
      <w:proofErr w:type="spellStart"/>
      <w:r w:rsidRPr="008D2417">
        <w:rPr>
          <w:highlight w:val="red"/>
          <w:lang w:val="en-US"/>
        </w:rPr>
        <w:t>successHO</w:t>
      </w:r>
      <w:proofErr w:type="spellEnd"/>
      <w:r w:rsidRPr="008D2417">
        <w:rPr>
          <w:highlight w:val="red"/>
          <w:lang w:val="en-US"/>
        </w:rPr>
        <w:t>-Config).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 xml:space="preserve">RAN2 to confirm that the UE includes the RA resource related parameters (frequency start, FDM, and </w:t>
      </w:r>
      <w:proofErr w:type="spellStart"/>
      <w:r w:rsidRPr="008D2417">
        <w:rPr>
          <w:highlight w:val="green"/>
          <w:lang w:val="en-US"/>
        </w:rPr>
        <w:t>SubcarrierSpacing</w:t>
      </w:r>
      <w:proofErr w:type="spellEnd"/>
      <w:r w:rsidRPr="008D2417">
        <w:rPr>
          <w:highlight w:val="green"/>
          <w:lang w:val="en-US"/>
        </w:rPr>
        <w:t xml:space="preserve"> of the </w:t>
      </w:r>
      <w:proofErr w:type="spellStart"/>
      <w:r w:rsidRPr="008D2417">
        <w:rPr>
          <w:highlight w:val="green"/>
          <w:lang w:val="en-US"/>
        </w:rPr>
        <w:t>msgA</w:t>
      </w:r>
      <w:proofErr w:type="spellEnd"/>
      <w:r w:rsidRPr="008D2417">
        <w:rPr>
          <w:highlight w:val="green"/>
          <w:lang w:val="en-US"/>
        </w:rPr>
        <w:t xml:space="preserve">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w:t>
      </w:r>
      <w:proofErr w:type="gramStart"/>
      <w:r w:rsidRPr="008D2417">
        <w:rPr>
          <w:highlight w:val="green"/>
          <w:lang w:val="en-US"/>
        </w:rPr>
        <w:t>i.e.</w:t>
      </w:r>
      <w:proofErr w:type="gramEnd"/>
      <w:r w:rsidRPr="008D2417">
        <w:rPr>
          <w:highlight w:val="green"/>
          <w:lang w:val="en-US"/>
        </w:rPr>
        <w:t xml:space="preserv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60A6CFF5"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 xml:space="preserve">RAN2 confirms (UE </w:t>
      </w:r>
      <w:proofErr w:type="spellStart"/>
      <w:r w:rsidRPr="008D2417">
        <w:rPr>
          <w:lang w:val="en-US"/>
        </w:rPr>
        <w:t>behaviour</w:t>
      </w:r>
      <w:proofErr w:type="spellEnd"/>
      <w:r w:rsidRPr="008D2417">
        <w:rPr>
          <w:lang w:val="en-US"/>
        </w:rPr>
        <w:t xml:space="preserve"> from Rel-15/Rel-16) that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randomAccessProblem</w:t>
      </w:r>
      <w:proofErr w:type="spellEnd"/>
      <w:r w:rsidRPr="008D2417">
        <w:rPr>
          <w:lang w:val="en-US"/>
        </w:rPr>
        <w:t xml:space="preserve"> in the </w:t>
      </w:r>
      <w:proofErr w:type="spellStart"/>
      <w:r w:rsidRPr="008D2417">
        <w:rPr>
          <w:lang w:val="en-US"/>
        </w:rPr>
        <w:t>SCGFailureInformationNR</w:t>
      </w:r>
      <w:proofErr w:type="spellEnd"/>
      <w:r w:rsidRPr="008D2417">
        <w:rPr>
          <w:lang w:val="en-US"/>
        </w:rPr>
        <w:t xml:space="preserve">, when the UE experiences random access problem indication from the SCG MAC whileT304 is running for the SCG. Otherwise, if the UE initiates transmission of the </w:t>
      </w:r>
      <w:proofErr w:type="spellStart"/>
      <w:r w:rsidRPr="008D2417">
        <w:rPr>
          <w:lang w:val="en-US"/>
        </w:rPr>
        <w:t>SCGFailureInformationNR</w:t>
      </w:r>
      <w:proofErr w:type="spellEnd"/>
      <w:r w:rsidRPr="008D2417">
        <w:rPr>
          <w:lang w:val="en-US"/>
        </w:rPr>
        <w:t xml:space="preserve"> message to provide reconfiguration with sync failure information for an SCG (T304 expiry),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synchReconfigFailureSCG</w:t>
      </w:r>
      <w:proofErr w:type="spellEnd"/>
      <w:r w:rsidRPr="008D2417">
        <w:rPr>
          <w:lang w:val="en-US"/>
        </w:rPr>
        <w:t>.</w:t>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 xml:space="preserve">The total number of </w:t>
      </w:r>
      <w:proofErr w:type="spellStart"/>
      <w:r w:rsidRPr="008D2417">
        <w:rPr>
          <w:highlight w:val="cyan"/>
          <w:lang w:val="en-US"/>
        </w:rPr>
        <w:t>PSCell</w:t>
      </w:r>
      <w:proofErr w:type="spellEnd"/>
      <w:r w:rsidRPr="008D2417">
        <w:rPr>
          <w:highlight w:val="cyan"/>
          <w:lang w:val="en-US"/>
        </w:rPr>
        <w:t xml:space="preserve"> (across all </w:t>
      </w:r>
      <w:proofErr w:type="spellStart"/>
      <w:r w:rsidRPr="008D2417">
        <w:rPr>
          <w:highlight w:val="cyan"/>
          <w:lang w:val="en-US"/>
        </w:rPr>
        <w:t>PCells</w:t>
      </w:r>
      <w:proofErr w:type="spellEnd"/>
      <w:r w:rsidRPr="008D2417">
        <w:rPr>
          <w:highlight w:val="cyan"/>
          <w:lang w:val="en-US"/>
        </w:rPr>
        <w:t>) related information that should be stored by the UE in the MHI in 16.</w:t>
      </w:r>
    </w:p>
    <w:p w14:paraId="017BF945" w14:textId="7A84E3D6"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12</w:t>
      </w:r>
      <w:r w:rsidRPr="008D2417">
        <w:rPr>
          <w:lang w:val="en-US"/>
        </w:rPr>
        <w:tab/>
        <w:t xml:space="preserve">When the UE reaches the maximum number of </w:t>
      </w:r>
      <w:proofErr w:type="spellStart"/>
      <w:r w:rsidRPr="008D2417">
        <w:rPr>
          <w:lang w:val="en-US"/>
        </w:rPr>
        <w:t>PSCell</w:t>
      </w:r>
      <w:proofErr w:type="spellEnd"/>
      <w:r w:rsidRPr="008D2417">
        <w:rPr>
          <w:lang w:val="en-US"/>
        </w:rPr>
        <w:t xml:space="preserve">, if it gets a new </w:t>
      </w:r>
      <w:proofErr w:type="spellStart"/>
      <w:r w:rsidRPr="008D2417">
        <w:rPr>
          <w:lang w:val="en-US"/>
        </w:rPr>
        <w:t>PSCell</w:t>
      </w:r>
      <w:proofErr w:type="spellEnd"/>
      <w:r w:rsidRPr="008D2417">
        <w:rPr>
          <w:lang w:val="en-US"/>
        </w:rPr>
        <w:t xml:space="preserve">, the UE removes the oldest stored </w:t>
      </w:r>
      <w:proofErr w:type="spellStart"/>
      <w:r w:rsidRPr="008D2417">
        <w:rPr>
          <w:lang w:val="en-US"/>
        </w:rPr>
        <w:t>PSCell</w:t>
      </w:r>
      <w:proofErr w:type="spellEnd"/>
      <w:r w:rsidRPr="008D2417">
        <w:rPr>
          <w:lang w:val="en-US"/>
        </w:rPr>
        <w:t xml:space="preserve"> entry and stores the newly configured </w:t>
      </w:r>
      <w:proofErr w:type="spellStart"/>
      <w:r w:rsidRPr="008D2417">
        <w:rPr>
          <w:lang w:val="en-US"/>
        </w:rPr>
        <w:t>PSCell</w:t>
      </w:r>
      <w:proofErr w:type="spellEnd"/>
      <w:r w:rsidRPr="008D2417">
        <w:rPr>
          <w:lang w:val="en-US"/>
        </w:rPr>
        <w:t xml:space="preserve"> entry.</w:t>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lastRenderedPageBreak/>
        <w:t>13</w:t>
      </w:r>
      <w:r w:rsidRPr="008D2417">
        <w:rPr>
          <w:highlight w:val="cyan"/>
          <w:lang w:val="en-US"/>
        </w:rPr>
        <w:tab/>
        <w:t xml:space="preserve">The UE includes the time spent with no </w:t>
      </w:r>
      <w:proofErr w:type="spellStart"/>
      <w:r w:rsidRPr="008D2417">
        <w:rPr>
          <w:highlight w:val="cyan"/>
          <w:lang w:val="en-US"/>
        </w:rPr>
        <w:t>PSCell</w:t>
      </w:r>
      <w:proofErr w:type="spellEnd"/>
      <w:r w:rsidRPr="008D2417">
        <w:rPr>
          <w:highlight w:val="cyan"/>
          <w:lang w:val="en-US"/>
        </w:rPr>
        <w:t xml:space="preserve"> in the MHI, when connected to a certain </w:t>
      </w:r>
      <w:proofErr w:type="spellStart"/>
      <w:r w:rsidRPr="008D2417">
        <w:rPr>
          <w:highlight w:val="cyan"/>
          <w:lang w:val="en-US"/>
        </w:rPr>
        <w:t>PCell</w:t>
      </w:r>
      <w:proofErr w:type="spellEnd"/>
      <w:r w:rsidRPr="008D2417">
        <w:rPr>
          <w:highlight w:val="cyan"/>
          <w:lang w:val="en-US"/>
        </w:rPr>
        <w:t>.</w:t>
      </w:r>
    </w:p>
    <w:p w14:paraId="568984C5" w14:textId="57256FEB"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524368DB"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16</w:t>
      </w:r>
      <w:r w:rsidRPr="008D2417">
        <w:rPr>
          <w:lang w:val="en-US"/>
        </w:rPr>
        <w:tab/>
        <w:t xml:space="preserve">The SHR configuration is provided in the </w:t>
      </w:r>
      <w:proofErr w:type="spellStart"/>
      <w:r w:rsidRPr="008D2417">
        <w:rPr>
          <w:lang w:val="en-US"/>
        </w:rPr>
        <w:t>otherConfig</w:t>
      </w:r>
      <w:proofErr w:type="spellEnd"/>
      <w:r w:rsidRPr="008D2417">
        <w:rPr>
          <w:lang w:val="en-US"/>
        </w:rPr>
        <w:t xml:space="preserve"> which can be provided by the source cell before the HO, and/or by the target cell as part of the HO command (as in the current running CR).</w:t>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 xml:space="preserve">Clarify in the field descriptions of the </w:t>
      </w:r>
      <w:proofErr w:type="spellStart"/>
      <w:r w:rsidRPr="008D2417">
        <w:rPr>
          <w:highlight w:val="red"/>
          <w:lang w:val="en-US"/>
        </w:rPr>
        <w:t>successHO</w:t>
      </w:r>
      <w:proofErr w:type="spellEnd"/>
      <w:r w:rsidRPr="008D2417">
        <w:rPr>
          <w:highlight w:val="red"/>
          <w:lang w:val="en-US"/>
        </w:rPr>
        <w:t>-Config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 xml:space="preserve">Inclusion of one or more of the following PUSCH resource parameters only when the UE uses random access resources provided in dedicated </w:t>
      </w:r>
      <w:proofErr w:type="spellStart"/>
      <w:r w:rsidRPr="008D2417">
        <w:rPr>
          <w:highlight w:val="green"/>
          <w:lang w:val="en-US"/>
        </w:rPr>
        <w:t>signalling</w:t>
      </w:r>
      <w:proofErr w:type="spellEnd"/>
      <w:r w:rsidRPr="008D2417">
        <w:rPr>
          <w:highlight w:val="green"/>
          <w:lang w:val="en-US"/>
        </w:rPr>
        <w:t>,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r>
      <w:proofErr w:type="spellStart"/>
      <w:r w:rsidRPr="008D2417">
        <w:rPr>
          <w:highlight w:val="green"/>
          <w:lang w:val="en-US"/>
        </w:rPr>
        <w:t>msgA</w:t>
      </w:r>
      <w:proofErr w:type="spellEnd"/>
      <w:r w:rsidRPr="008D2417">
        <w:rPr>
          <w:highlight w:val="green"/>
          <w:lang w:val="en-US"/>
        </w:rPr>
        <w:t>-MCS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r>
      <w:proofErr w:type="spellStart"/>
      <w:r w:rsidRPr="008D2417">
        <w:rPr>
          <w:highlight w:val="green"/>
          <w:lang w:val="en-US"/>
        </w:rPr>
        <w:t>nrofPRBs</w:t>
      </w:r>
      <w:proofErr w:type="spellEnd"/>
      <w:r w:rsidRPr="008D2417">
        <w:rPr>
          <w:highlight w:val="green"/>
          <w:lang w:val="en-US"/>
        </w:rPr>
        <w:t>-</w:t>
      </w:r>
      <w:proofErr w:type="spellStart"/>
      <w:r w:rsidRPr="008D2417">
        <w:rPr>
          <w:highlight w:val="green"/>
          <w:lang w:val="en-US"/>
        </w:rPr>
        <w:t>PerMsgA</w:t>
      </w:r>
      <w:proofErr w:type="spellEnd"/>
      <w:r w:rsidRPr="008D2417">
        <w:rPr>
          <w:highlight w:val="green"/>
          <w:lang w:val="en-US"/>
        </w:rPr>
        <w:t>-PO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r>
      <w:proofErr w:type="spellStart"/>
      <w:r w:rsidRPr="008D2417">
        <w:rPr>
          <w:highlight w:val="green"/>
          <w:lang w:val="en-US"/>
        </w:rPr>
        <w:t>msgA</w:t>
      </w:r>
      <w:proofErr w:type="spellEnd"/>
      <w:r w:rsidRPr="008D2417">
        <w:rPr>
          <w:highlight w:val="green"/>
          <w:lang w:val="en-US"/>
        </w:rPr>
        <w:t>-PUSCH-</w:t>
      </w:r>
      <w:proofErr w:type="spellStart"/>
      <w:r w:rsidRPr="008D2417">
        <w:rPr>
          <w:highlight w:val="green"/>
          <w:lang w:val="en-US"/>
        </w:rPr>
        <w:t>TimeDomainAllocation</w:t>
      </w:r>
      <w:proofErr w:type="spellEnd"/>
      <w:r w:rsidRPr="008D2417">
        <w:rPr>
          <w:highlight w:val="green"/>
          <w:lang w:val="en-US"/>
        </w:rPr>
        <w:t xml:space="preserve">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r>
      <w:proofErr w:type="spellStart"/>
      <w:r w:rsidRPr="008D2417">
        <w:rPr>
          <w:highlight w:val="green"/>
          <w:lang w:val="en-US"/>
        </w:rPr>
        <w:t>frequencyStartMsgA</w:t>
      </w:r>
      <w:proofErr w:type="spellEnd"/>
      <w:r w:rsidRPr="008D2417">
        <w:rPr>
          <w:highlight w:val="green"/>
          <w:lang w:val="en-US"/>
        </w:rPr>
        <w:t>-PUSCH (9 bits)</w:t>
      </w:r>
    </w:p>
    <w:p w14:paraId="15675519" w14:textId="77777777" w:rsidR="00E4349C" w:rsidRPr="00F93F90" w:rsidRDefault="00E4349C" w:rsidP="00E4349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         </w:t>
      </w:r>
      <w:r w:rsidRPr="003E5A6F">
        <w:rPr>
          <w:highlight w:val="green"/>
          <w:lang w:val="en-US"/>
        </w:rPr>
        <w:t>e.</w:t>
      </w:r>
      <w:r w:rsidRPr="003E5A6F">
        <w:rPr>
          <w:highlight w:val="green"/>
          <w:lang w:val="en-US"/>
        </w:rPr>
        <w:tab/>
      </w:r>
      <w:proofErr w:type="spellStart"/>
      <w:r w:rsidRPr="003E5A6F">
        <w:rPr>
          <w:highlight w:val="green"/>
          <w:lang w:val="en-US"/>
        </w:rPr>
        <w:t>nrofMsgA</w:t>
      </w:r>
      <w:proofErr w:type="spellEnd"/>
      <w:r w:rsidRPr="003E5A6F">
        <w:rPr>
          <w:highlight w:val="green"/>
          <w:lang w:val="en-US"/>
        </w:rPr>
        <w:t>-PO-FDM (2 bits)</w:t>
      </w:r>
    </w:p>
    <w:p w14:paraId="42065266" w14:textId="77777777" w:rsidR="00E4349C" w:rsidRPr="003E5A6F" w:rsidRDefault="00E4349C">
      <w:pPr>
        <w:rPr>
          <w:lang w:val="en-US"/>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are included in the </w:t>
      </w:r>
      <w:proofErr w:type="spellStart"/>
      <w:r w:rsidRPr="008D2417">
        <w:rPr>
          <w:highlight w:val="cyan"/>
          <w:lang w:val="en-US"/>
        </w:rPr>
        <w:t>SCGFailureInformation</w:t>
      </w:r>
      <w:proofErr w:type="spellEnd"/>
      <w:r w:rsidRPr="008D2417">
        <w:rPr>
          <w:highlight w:val="cyan"/>
          <w:lang w:val="en-US"/>
        </w:rPr>
        <w:t>.</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 xml:space="preserve">The UE only includes the </w:t>
      </w:r>
      <w:proofErr w:type="spellStart"/>
      <w:r w:rsidRPr="008D2417">
        <w:rPr>
          <w:highlight w:val="cyan"/>
          <w:lang w:val="en-US"/>
        </w:rPr>
        <w:t>perRAInfoList</w:t>
      </w:r>
      <w:proofErr w:type="spellEnd"/>
      <w:r w:rsidRPr="008D2417">
        <w:rPr>
          <w:highlight w:val="cyan"/>
          <w:lang w:val="en-US"/>
        </w:rPr>
        <w:t xml:space="preserve"> rather than the full RA-Information in the </w:t>
      </w:r>
      <w:proofErr w:type="spellStart"/>
      <w:r w:rsidRPr="008D2417">
        <w:rPr>
          <w:highlight w:val="cyan"/>
          <w:lang w:val="en-US"/>
        </w:rPr>
        <w:t>SCGFailureInformation</w:t>
      </w:r>
      <w:proofErr w:type="spellEnd"/>
      <w:r w:rsidRPr="008D2417">
        <w:rPr>
          <w:highlight w:val="cyan"/>
          <w:lang w:val="en-US"/>
        </w:rPr>
        <w:t xml:space="preserve"> message.</w:t>
      </w:r>
    </w:p>
    <w:p w14:paraId="3422649F" w14:textId="7F1A7544"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A single T312 threshold common to all measurement identities is configured in the SHR configuration</w:t>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3511BE7F"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w:t>
      </w:r>
      <w:proofErr w:type="gramStart"/>
      <w:r w:rsidRPr="008D2417">
        <w:rPr>
          <w:lang w:val="en-US"/>
        </w:rPr>
        <w:t>e.g.</w:t>
      </w:r>
      <w:proofErr w:type="gramEnd"/>
      <w:r w:rsidRPr="008D2417">
        <w:rPr>
          <w:lang w:val="en-US"/>
        </w:rPr>
        <w:t xml:space="preserve"> absolute or relative timestamp)</w:t>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w:t>
      </w:r>
      <w:proofErr w:type="gramStart"/>
      <w:r w:rsidRPr="008D2417">
        <w:rPr>
          <w:highlight w:val="green"/>
          <w:lang w:val="en-US"/>
        </w:rPr>
        <w:t>similar to</w:t>
      </w:r>
      <w:proofErr w:type="gramEnd"/>
      <w:r w:rsidRPr="008D2417">
        <w:rPr>
          <w:highlight w:val="green"/>
          <w:lang w:val="en-US"/>
        </w:rPr>
        <w:t xml:space="preserve"> the definition of the </w:t>
      </w:r>
      <w:proofErr w:type="spellStart"/>
      <w:r w:rsidRPr="008D2417">
        <w:rPr>
          <w:highlight w:val="green"/>
          <w:lang w:val="en-US"/>
        </w:rPr>
        <w:t>messageSize</w:t>
      </w:r>
      <w:proofErr w:type="spellEnd"/>
      <w:r w:rsidRPr="008D2417">
        <w:rPr>
          <w:highlight w:val="green"/>
          <w:lang w:val="en-US"/>
        </w:rPr>
        <w:t xml:space="preserve"> field within SL-</w:t>
      </w:r>
      <w:proofErr w:type="spellStart"/>
      <w:r w:rsidRPr="008D2417">
        <w:rPr>
          <w:highlight w:val="green"/>
          <w:lang w:val="en-US"/>
        </w:rPr>
        <w:t>TrafficPatternInfo</w:t>
      </w:r>
      <w:proofErr w:type="spellEnd"/>
      <w:r w:rsidRPr="008D2417">
        <w:rPr>
          <w:highlight w:val="green"/>
          <w:lang w:val="en-US"/>
        </w:rPr>
        <w:t>)</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are included in the </w:t>
      </w:r>
      <w:proofErr w:type="spellStart"/>
      <w:r w:rsidRPr="008D2417">
        <w:rPr>
          <w:highlight w:val="cyan"/>
          <w:lang w:val="en-US"/>
        </w:rPr>
        <w:t>SCGFailureInformation</w:t>
      </w:r>
      <w:proofErr w:type="spellEnd"/>
      <w:r w:rsidRPr="008D2417">
        <w:rPr>
          <w:highlight w:val="cyan"/>
          <w:lang w:val="en-US"/>
        </w:rPr>
        <w:t xml:space="preserve">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randomAccessProblem</w:t>
      </w:r>
      <w:proofErr w:type="spellEnd"/>
      <w:r w:rsidRPr="005F224A">
        <w:rPr>
          <w:highlight w:val="cyan"/>
          <w:lang w:val="en-US"/>
        </w:rPr>
        <w:t xml:space="preserve">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synchReconfigFailureSCG</w:t>
      </w:r>
      <w:proofErr w:type="spellEnd"/>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 xml:space="preserve">RAN2 to include the following information in the </w:t>
      </w:r>
      <w:proofErr w:type="spellStart"/>
      <w:r w:rsidRPr="005F224A">
        <w:rPr>
          <w:highlight w:val="cyan"/>
          <w:lang w:val="en-US"/>
        </w:rPr>
        <w:t>SCGFailureInformation</w:t>
      </w:r>
      <w:proofErr w:type="spellEnd"/>
      <w:r w:rsidRPr="005F224A">
        <w:rPr>
          <w:highlight w:val="cyan"/>
          <w:lang w:val="en-US"/>
        </w:rPr>
        <w:t xml:space="preserve">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r>
      <w:proofErr w:type="spellStart"/>
      <w:r w:rsidRPr="005F224A">
        <w:rPr>
          <w:highlight w:val="cyan"/>
          <w:lang w:val="en-US"/>
        </w:rPr>
        <w:t>previousPSCellID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r>
      <w:proofErr w:type="spellStart"/>
      <w:r w:rsidRPr="005F224A">
        <w:rPr>
          <w:highlight w:val="cyan"/>
          <w:lang w:val="en-US"/>
        </w:rPr>
        <w:t>failedPSCellID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r>
      <w:proofErr w:type="spellStart"/>
      <w:r w:rsidRPr="005F224A">
        <w:rPr>
          <w:highlight w:val="cyan"/>
          <w:lang w:val="en-US"/>
        </w:rPr>
        <w:t>timeSCGFailure</w:t>
      </w:r>
      <w:proofErr w:type="spellEnd"/>
    </w:p>
    <w:p w14:paraId="622EFE3A" w14:textId="04C5CD4E"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5</w:t>
      </w:r>
      <w:r w:rsidRPr="005F224A">
        <w:rPr>
          <w:lang w:val="en-US"/>
        </w:rPr>
        <w:tab/>
        <w:t xml:space="preserve">There is no need for the UE to include a </w:t>
      </w:r>
      <w:proofErr w:type="gramStart"/>
      <w:r w:rsidRPr="005F224A">
        <w:rPr>
          <w:lang w:val="en-US"/>
        </w:rPr>
        <w:t>1 bit</w:t>
      </w:r>
      <w:proofErr w:type="gramEnd"/>
      <w:r w:rsidRPr="005F224A">
        <w:rPr>
          <w:lang w:val="en-US"/>
        </w:rPr>
        <w:t xml:space="preserve"> flag in the </w:t>
      </w:r>
      <w:proofErr w:type="spellStart"/>
      <w:r w:rsidRPr="005F224A">
        <w:rPr>
          <w:lang w:val="en-US"/>
        </w:rPr>
        <w:t>SCGFailureInformation</w:t>
      </w:r>
      <w:proofErr w:type="spellEnd"/>
      <w:r w:rsidRPr="005F224A">
        <w:rPr>
          <w:lang w:val="en-US"/>
        </w:rPr>
        <w:t xml:space="preserve"> to indicate that the T304 was running when the UE declared</w:t>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The C-RNTI of the target cell is included in the </w:t>
      </w:r>
      <w:proofErr w:type="gramStart"/>
      <w:r w:rsidRPr="005F224A">
        <w:rPr>
          <w:highlight w:val="red"/>
          <w:lang w:val="en-US"/>
        </w:rPr>
        <w:t>SHR .</w:t>
      </w:r>
      <w:proofErr w:type="gramEnd"/>
    </w:p>
    <w:p w14:paraId="36CAC771" w14:textId="77777777" w:rsidR="0090415F" w:rsidRDefault="0090415F">
      <w:pPr>
        <w:rPr>
          <w:iCs/>
        </w:rPr>
      </w:pPr>
    </w:p>
    <w:p w14:paraId="3A0633CA" w14:textId="77777777" w:rsidR="00A603A8" w:rsidRDefault="00A603A8" w:rsidP="00A603A8">
      <w:pPr>
        <w:pStyle w:val="Heading1"/>
        <w:rPr>
          <w:lang w:eastAsia="zh-CN"/>
        </w:rPr>
      </w:pPr>
      <w:r>
        <w:rPr>
          <w:lang w:eastAsia="zh-CN"/>
        </w:rPr>
        <w:t>Annex – RAN2 agreements on R17 MDT (immediate MDT and logged MDT)</w:t>
      </w:r>
    </w:p>
    <w:p w14:paraId="1AFDA15B" w14:textId="77777777" w:rsidR="00A603A8" w:rsidRDefault="00A603A8" w:rsidP="00A603A8">
      <w:pPr>
        <w:rPr>
          <w:lang w:eastAsia="zh-CN"/>
        </w:rPr>
      </w:pPr>
      <w:r>
        <w:rPr>
          <w:rFonts w:hint="eastAsia"/>
          <w:lang w:eastAsia="zh-CN"/>
        </w:rPr>
        <w:t>F</w:t>
      </w:r>
      <w:r>
        <w:rPr>
          <w:lang w:eastAsia="zh-CN"/>
        </w:rPr>
        <w:t>or R17 MDT parts, the agreements are from the following minutes:</w:t>
      </w:r>
    </w:p>
    <w:p w14:paraId="0F23D2CA" w14:textId="77777777" w:rsidR="00A603A8" w:rsidRDefault="00A603A8" w:rsidP="00A603A8">
      <w:pPr>
        <w:rPr>
          <w:lang w:eastAsia="zh-CN"/>
        </w:rPr>
      </w:pPr>
      <w:r>
        <w:rPr>
          <w:rFonts w:hint="eastAsia"/>
          <w:lang w:eastAsia="zh-CN"/>
        </w:rPr>
        <w:t>R</w:t>
      </w:r>
      <w:r>
        <w:rPr>
          <w:lang w:eastAsia="zh-CN"/>
        </w:rPr>
        <w:t>AN2#111-e minutes:</w:t>
      </w:r>
      <w:r>
        <w:rPr>
          <w:lang w:eastAsia="zh-CN"/>
        </w:rPr>
        <w:tab/>
        <w:t>R2-2102242</w:t>
      </w:r>
      <w:r>
        <w:rPr>
          <w:lang w:eastAsia="zh-CN"/>
        </w:rPr>
        <w:tab/>
        <w:t>(the first RAN2 meeting for R17 WI SON and MDT)</w:t>
      </w:r>
    </w:p>
    <w:p w14:paraId="6C5A41BB" w14:textId="77777777" w:rsidR="00A603A8" w:rsidRDefault="00A603A8" w:rsidP="00A603A8">
      <w:pPr>
        <w:rPr>
          <w:lang w:eastAsia="zh-CN"/>
        </w:rPr>
      </w:pPr>
      <w:r>
        <w:rPr>
          <w:lang w:eastAsia="zh-CN"/>
        </w:rPr>
        <w:t>RAN2#112-e minutes:</w:t>
      </w:r>
      <w:r>
        <w:rPr>
          <w:lang w:eastAsia="zh-CN"/>
        </w:rPr>
        <w:tab/>
        <w:t>R2-2100001</w:t>
      </w:r>
    </w:p>
    <w:p w14:paraId="5D98A588" w14:textId="77777777" w:rsidR="00A603A8" w:rsidRDefault="00A603A8" w:rsidP="00A603A8">
      <w:pPr>
        <w:rPr>
          <w:lang w:eastAsia="zh-CN"/>
        </w:rPr>
      </w:pPr>
      <w:r>
        <w:rPr>
          <w:lang w:eastAsia="zh-CN"/>
        </w:rPr>
        <w:t>RAN2#113-e minutes:</w:t>
      </w:r>
      <w:r>
        <w:rPr>
          <w:lang w:eastAsia="zh-CN"/>
        </w:rPr>
        <w:tab/>
        <w:t>R2-2102601</w:t>
      </w:r>
    </w:p>
    <w:p w14:paraId="44134353" w14:textId="77777777" w:rsidR="00A603A8" w:rsidRDefault="00A603A8" w:rsidP="00A603A8">
      <w:pPr>
        <w:rPr>
          <w:lang w:eastAsia="zh-CN"/>
        </w:rPr>
      </w:pPr>
      <w:r>
        <w:rPr>
          <w:lang w:eastAsia="zh-CN"/>
        </w:rPr>
        <w:t>RAN2#113b-e minutes:</w:t>
      </w:r>
      <w:r>
        <w:rPr>
          <w:lang w:eastAsia="zh-CN"/>
        </w:rPr>
        <w:tab/>
        <w:t>R2-2106641</w:t>
      </w:r>
    </w:p>
    <w:p w14:paraId="320A96BA" w14:textId="77777777" w:rsidR="00A603A8" w:rsidRDefault="00A603A8" w:rsidP="00A603A8">
      <w:pPr>
        <w:rPr>
          <w:lang w:eastAsia="zh-CN"/>
        </w:rPr>
      </w:pPr>
      <w:r>
        <w:rPr>
          <w:lang w:eastAsia="zh-CN"/>
        </w:rPr>
        <w:t>RAN2#114-e minutes:</w:t>
      </w:r>
      <w:r>
        <w:rPr>
          <w:lang w:eastAsia="zh-CN"/>
        </w:rPr>
        <w:tab/>
        <w:t>R2-2106901</w:t>
      </w:r>
    </w:p>
    <w:p w14:paraId="5B4533A9" w14:textId="77777777" w:rsidR="00A603A8" w:rsidRDefault="00A603A8" w:rsidP="00A603A8">
      <w:pPr>
        <w:rPr>
          <w:lang w:eastAsia="zh-CN"/>
        </w:rPr>
      </w:pPr>
      <w:r>
        <w:rPr>
          <w:lang w:eastAsia="zh-CN"/>
        </w:rPr>
        <w:t>RAN2#115-e minutes:</w:t>
      </w:r>
      <w:r>
        <w:rPr>
          <w:lang w:eastAsia="zh-CN"/>
        </w:rPr>
        <w:tab/>
        <w:t>R2-2109301</w:t>
      </w:r>
    </w:p>
    <w:p w14:paraId="08DBCF49" w14:textId="77777777" w:rsidR="00A603A8" w:rsidRDefault="00A603A8" w:rsidP="00A603A8">
      <w:pPr>
        <w:rPr>
          <w:lang w:eastAsia="zh-CN"/>
        </w:rPr>
      </w:pPr>
      <w:r>
        <w:rPr>
          <w:lang w:eastAsia="zh-CN"/>
        </w:rPr>
        <w:t>RAN2#116-e minutes:</w:t>
      </w:r>
      <w:r>
        <w:rPr>
          <w:lang w:eastAsia="zh-CN"/>
        </w:rPr>
        <w:tab/>
        <w:t>R2-2201970</w:t>
      </w:r>
    </w:p>
    <w:p w14:paraId="73ABE4C7" w14:textId="77777777" w:rsidR="00A603A8" w:rsidRDefault="00A603A8" w:rsidP="00A603A8">
      <w:pPr>
        <w:rPr>
          <w:lang w:eastAsia="zh-CN"/>
        </w:rPr>
      </w:pPr>
      <w:r>
        <w:rPr>
          <w:lang w:eastAsia="zh-CN"/>
        </w:rPr>
        <w:t>RAN2#116b-e minutes:</w:t>
      </w:r>
      <w:r>
        <w:rPr>
          <w:lang w:eastAsia="zh-CN"/>
        </w:rPr>
        <w:tab/>
      </w:r>
      <w:r w:rsidRPr="00305EC5">
        <w:rPr>
          <w:lang w:eastAsia="zh-CN"/>
        </w:rPr>
        <w:t>Draft_R2-116bise_Meeting_Re</w:t>
      </w:r>
      <w:r>
        <w:rPr>
          <w:lang w:eastAsia="zh-CN"/>
        </w:rPr>
        <w:t>port_v2</w:t>
      </w:r>
    </w:p>
    <w:p w14:paraId="2474AE84" w14:textId="77777777" w:rsidR="00A603A8" w:rsidRPr="002B0861" w:rsidRDefault="00A603A8" w:rsidP="00A603A8">
      <w:pPr>
        <w:rPr>
          <w:lang w:eastAsia="zh-CN"/>
        </w:rPr>
      </w:pPr>
      <w:r w:rsidRPr="00B93302">
        <w:rPr>
          <w:lang w:eastAsia="zh-CN"/>
        </w:rPr>
        <w:t>R2_117-e_Session Notes SONMDT(HuNan)_03-04_0100docx.docx</w:t>
      </w:r>
    </w:p>
    <w:p w14:paraId="2B57BA1F" w14:textId="77777777" w:rsidR="00A603A8" w:rsidRDefault="00A603A8" w:rsidP="00A603A8">
      <w:pPr>
        <w:rPr>
          <w:rFonts w:eastAsia="DengXian"/>
          <w:lang w:eastAsia="zh-CN"/>
        </w:rPr>
      </w:pPr>
    </w:p>
    <w:p w14:paraId="5F8C0BA1" w14:textId="77777777" w:rsidR="00A603A8" w:rsidRDefault="00A603A8" w:rsidP="00A603A8">
      <w:pPr>
        <w:pStyle w:val="Heading2"/>
        <w:rPr>
          <w:lang w:eastAsia="zh-CN"/>
        </w:rPr>
      </w:pPr>
      <w:r>
        <w:rPr>
          <w:rFonts w:hint="eastAsia"/>
          <w:lang w:eastAsia="zh-CN"/>
        </w:rPr>
        <w:t>R</w:t>
      </w:r>
      <w:r>
        <w:rPr>
          <w:lang w:eastAsia="zh-CN"/>
        </w:rPr>
        <w:t>AN2#117-e agreements</w:t>
      </w:r>
    </w:p>
    <w:p w14:paraId="1AA70D8F" w14:textId="77777777" w:rsidR="00A603A8" w:rsidRDefault="00A603A8" w:rsidP="00A603A8">
      <w:pPr>
        <w:rPr>
          <w:lang w:val="en-US" w:eastAsia="zh-CN"/>
        </w:rPr>
      </w:pPr>
      <w:r>
        <w:rPr>
          <w:rFonts w:hint="eastAsia"/>
          <w:b/>
          <w:sz w:val="22"/>
          <w:u w:val="single"/>
          <w:lang w:eastAsia="zh-CN"/>
        </w:rPr>
        <w:t>I</w:t>
      </w:r>
      <w:r>
        <w:rPr>
          <w:b/>
          <w:sz w:val="22"/>
          <w:u w:val="single"/>
          <w:lang w:eastAsia="zh-CN"/>
        </w:rPr>
        <w:t>mmediate MDT &amp; Logged MDT</w:t>
      </w:r>
    </w:p>
    <w:p w14:paraId="15BFFA46" w14:textId="77777777" w:rsidR="00A603A8" w:rsidRDefault="00A603A8" w:rsidP="00A603A8">
      <w:pPr>
        <w:pStyle w:val="Doc-text2"/>
      </w:pPr>
    </w:p>
    <w:p w14:paraId="00F1024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38F250FD" w14:textId="77777777" w:rsidR="00A603A8" w:rsidRPr="006E7DF4" w:rsidRDefault="00A603A8" w:rsidP="00A603A8">
      <w:pPr>
        <w:pStyle w:val="Doc-text2"/>
        <w:pBdr>
          <w:top w:val="single" w:sz="4" w:space="1" w:color="auto"/>
          <w:left w:val="single" w:sz="4" w:space="4" w:color="auto"/>
          <w:bottom w:val="single" w:sz="4" w:space="1" w:color="auto"/>
          <w:right w:val="single" w:sz="4" w:space="4" w:color="auto"/>
        </w:pBdr>
      </w:pPr>
      <w:r w:rsidRPr="006E7DF4">
        <w:t>Agreements</w:t>
      </w:r>
      <w:r>
        <w:t>:</w:t>
      </w:r>
    </w:p>
    <w:p w14:paraId="4319CDE8"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lang w:val="en-GB"/>
        </w:rPr>
      </w:pPr>
      <w:r w:rsidRPr="00DB23BF">
        <w:rPr>
          <w:b/>
        </w:rPr>
        <w:t xml:space="preserve">1: When the UE occurs a new CEF, if the failed cell id of the CEF is the same as the failed cell id in the last entry in VarConnEstFailReportList, the UE replaces the last CEF report with the new CEF report and the </w:t>
      </w:r>
      <w:proofErr w:type="spellStart"/>
      <w:r w:rsidRPr="00DB23BF">
        <w:rPr>
          <w:b/>
          <w:lang w:val="en-GB"/>
        </w:rPr>
        <w:t>numberOfConnFail</w:t>
      </w:r>
      <w:proofErr w:type="spellEnd"/>
      <w:r w:rsidRPr="00DB23BF">
        <w:rPr>
          <w:b/>
          <w:lang w:val="en-GB"/>
        </w:rPr>
        <w:t xml:space="preserve"> is summed. Otherwise (two cell ids are different), the UE appends the new CEF into </w:t>
      </w:r>
      <w:r w:rsidRPr="00DB23BF">
        <w:rPr>
          <w:b/>
        </w:rPr>
        <w:t>VarConnEstFailReportList.</w:t>
      </w:r>
    </w:p>
    <w:p w14:paraId="4FFD13F9"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lang w:val="en-GB"/>
        </w:rPr>
      </w:pPr>
      <w:r w:rsidRPr="00DB23BF">
        <w:rPr>
          <w:b/>
        </w:rPr>
        <w:t xml:space="preserve">2: </w:t>
      </w:r>
      <w:r w:rsidRPr="00DB23BF">
        <w:rPr>
          <w:b/>
          <w:lang w:val="en-GB"/>
        </w:rPr>
        <w:t>For excess delay configuration in NR-DC, Node owning the PDCP terminating point configures the UE</w:t>
      </w:r>
    </w:p>
    <w:p w14:paraId="3AF4175E"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lang w:val="en-GB"/>
        </w:rPr>
      </w:pPr>
      <w:r w:rsidRPr="00DB23BF">
        <w:rPr>
          <w:rFonts w:hint="eastAsia"/>
          <w:b/>
          <w:lang w:val="en-GB"/>
        </w:rPr>
        <w:t>•</w:t>
      </w:r>
      <w:r w:rsidRPr="00DB23BF">
        <w:rPr>
          <w:b/>
          <w:lang w:val="en-GB"/>
        </w:rPr>
        <w:tab/>
        <w:t>Similar to the solution for D1 configuration, for all the bearers, the CU-CP of the node owning the PDCP terminating point configures the UE with excess delay measurement configuration. To enable this solution UE is allowed to be configured with</w:t>
      </w:r>
      <w:r>
        <w:rPr>
          <w:b/>
          <w:lang w:val="en-GB"/>
        </w:rPr>
        <w:t xml:space="preserve"> at most one </w:t>
      </w:r>
      <w:r w:rsidRPr="00DB23BF">
        <w:rPr>
          <w:b/>
          <w:lang w:val="en-GB"/>
        </w:rPr>
        <w:t>excess delay measurement</w:t>
      </w:r>
      <w:r>
        <w:rPr>
          <w:b/>
          <w:lang w:val="en-GB"/>
        </w:rPr>
        <w:t xml:space="preserve"> per PDCP, which follows the D1 measurement for NR DC</w:t>
      </w:r>
      <w:r w:rsidRPr="00DB23BF">
        <w:rPr>
          <w:b/>
          <w:lang w:val="en-GB"/>
        </w:rPr>
        <w:t>.</w:t>
      </w:r>
    </w:p>
    <w:p w14:paraId="413137CE"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rPr>
      </w:pPr>
      <w:r w:rsidRPr="00DB23BF">
        <w:rPr>
          <w:b/>
        </w:rPr>
        <w:t xml:space="preserve">3: D1 delay ratio measurement results should include DRB id and excessDelay info, and they can be included in the IE </w:t>
      </w:r>
      <w:r w:rsidRPr="00DB23BF">
        <w:rPr>
          <w:b/>
          <w:i/>
        </w:rPr>
        <w:t>MeasResults</w:t>
      </w:r>
      <w:r w:rsidRPr="00DB23BF">
        <w:rPr>
          <w:b/>
        </w:rPr>
        <w:t>.</w:t>
      </w:r>
    </w:p>
    <w:p w14:paraId="1836BEB1"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rPr>
      </w:pPr>
      <w:r w:rsidRPr="00DB23BF">
        <w:rPr>
          <w:b/>
        </w:rPr>
        <w:t xml:space="preserve">4: For D1 delay threshold values, </w:t>
      </w:r>
      <w:r>
        <w:rPr>
          <w:b/>
        </w:rPr>
        <w:t xml:space="preserve">at least </w:t>
      </w:r>
      <w:r w:rsidRPr="00DB23BF">
        <w:rPr>
          <w:b/>
        </w:rPr>
        <w:t>the following values can be included:</w:t>
      </w:r>
    </w:p>
    <w:p w14:paraId="073E5283"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lang w:val="en-GB"/>
        </w:rPr>
      </w:pPr>
      <w:r w:rsidRPr="00DB23BF">
        <w:rPr>
          <w:b/>
        </w:rPr>
        <w:t>250us, 0.5ms, 1ms, 2ms, 4ms, 10ms, 20ms, 50ms, 100ms, 500ms (10 values)</w:t>
      </w:r>
    </w:p>
    <w:p w14:paraId="7CF026A1"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lang w:val="en-GB"/>
        </w:rPr>
      </w:pPr>
    </w:p>
    <w:p w14:paraId="2406F3CA"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rPr>
          <w:b/>
        </w:rPr>
      </w:pPr>
      <w:r w:rsidRPr="00DB23BF">
        <w:rPr>
          <w:b/>
        </w:rPr>
        <w:t>5: Introduce</w:t>
      </w:r>
      <w:r w:rsidRPr="00DB23BF">
        <w:rPr>
          <w:b/>
          <w:bCs/>
        </w:rPr>
        <w:t xml:space="preserve"> AreaConfiguration-r17 (including areaConfig-r16 and interFreqTargetList-r16 inside it with both fields being optional) in Rel-17.</w:t>
      </w:r>
    </w:p>
    <w:p w14:paraId="39C34541" w14:textId="77777777" w:rsidR="00A603A8" w:rsidRPr="00DB23BF" w:rsidRDefault="00A603A8" w:rsidP="00A603A8">
      <w:pPr>
        <w:pStyle w:val="Doc-text2"/>
        <w:pBdr>
          <w:top w:val="single" w:sz="4" w:space="1" w:color="auto"/>
          <w:left w:val="single" w:sz="4" w:space="4" w:color="auto"/>
          <w:bottom w:val="single" w:sz="4" w:space="1" w:color="auto"/>
          <w:right w:val="single" w:sz="4" w:space="4" w:color="auto"/>
        </w:pBdr>
      </w:pPr>
    </w:p>
    <w:p w14:paraId="1344A349" w14:textId="77777777" w:rsidR="00A603A8" w:rsidRDefault="00A603A8" w:rsidP="00A603A8">
      <w:pPr>
        <w:rPr>
          <w:rFonts w:eastAsia="DengXian"/>
          <w:lang w:val="en-US" w:eastAsia="zh-CN"/>
        </w:rPr>
      </w:pPr>
    </w:p>
    <w:p w14:paraId="4B38E4BC" w14:textId="77777777" w:rsidR="00A603A8" w:rsidRDefault="00A603A8" w:rsidP="00A603A8">
      <w:pPr>
        <w:pStyle w:val="Doc-text2"/>
        <w:rPr>
          <w:b/>
        </w:rPr>
      </w:pPr>
    </w:p>
    <w:p w14:paraId="60ABE97F"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b/>
        </w:rPr>
      </w:pPr>
    </w:p>
    <w:p w14:paraId="3E2987E0" w14:textId="77777777" w:rsidR="00A603A8" w:rsidRPr="00A253DA" w:rsidRDefault="00A603A8" w:rsidP="00A603A8">
      <w:pPr>
        <w:pStyle w:val="Doc-text2"/>
        <w:pBdr>
          <w:top w:val="single" w:sz="4" w:space="1" w:color="auto"/>
          <w:left w:val="single" w:sz="4" w:space="4" w:color="auto"/>
          <w:bottom w:val="single" w:sz="4" w:space="1" w:color="auto"/>
          <w:right w:val="single" w:sz="4" w:space="4" w:color="auto"/>
        </w:pBdr>
        <w:rPr>
          <w:b/>
        </w:rPr>
      </w:pPr>
      <w:r w:rsidRPr="00A253DA">
        <w:rPr>
          <w:b/>
          <w:bCs/>
          <w:highlight w:val="yellow"/>
        </w:rPr>
        <w:t>Agreements:</w:t>
      </w:r>
    </w:p>
    <w:p w14:paraId="5A4E74F0" w14:textId="77777777" w:rsidR="00A603A8" w:rsidRPr="007B66F3" w:rsidRDefault="00A603A8" w:rsidP="00A603A8">
      <w:pPr>
        <w:pStyle w:val="Doc-text2"/>
        <w:pBdr>
          <w:top w:val="single" w:sz="4" w:space="1" w:color="auto"/>
          <w:left w:val="single" w:sz="4" w:space="4" w:color="auto"/>
          <w:bottom w:val="single" w:sz="4" w:space="1" w:color="auto"/>
          <w:right w:val="single" w:sz="4" w:space="4" w:color="auto"/>
        </w:pBdr>
        <w:rPr>
          <w:b/>
        </w:rPr>
      </w:pPr>
      <w:r w:rsidRPr="007B66F3">
        <w:rPr>
          <w:b/>
          <w:bCs/>
        </w:rPr>
        <w:t>1: For UL PDCP Excess Packet Delay (related to section 4.3.1.e in TS 38.314 CR), network should be able to configure different delay threshold for different DRBs.</w:t>
      </w:r>
    </w:p>
    <w:p w14:paraId="0EE90FDB" w14:textId="77777777" w:rsidR="00A603A8" w:rsidRPr="007B66F3" w:rsidRDefault="00A603A8" w:rsidP="00A603A8">
      <w:pPr>
        <w:pStyle w:val="Doc-text2"/>
        <w:pBdr>
          <w:top w:val="single" w:sz="4" w:space="1" w:color="auto"/>
          <w:left w:val="single" w:sz="4" w:space="4" w:color="auto"/>
          <w:bottom w:val="single" w:sz="4" w:space="1" w:color="auto"/>
          <w:right w:val="single" w:sz="4" w:space="4" w:color="auto"/>
        </w:pBdr>
        <w:rPr>
          <w:b/>
        </w:rPr>
      </w:pPr>
      <w:r w:rsidRPr="007B66F3">
        <w:rPr>
          <w:b/>
          <w:bCs/>
        </w:rPr>
        <w:t>3: UE reports that whether the on-demand SI acquiring was successful or not.</w:t>
      </w:r>
    </w:p>
    <w:p w14:paraId="1E11F0EB" w14:textId="77777777" w:rsidR="00A603A8" w:rsidRPr="001A32A7" w:rsidRDefault="00A603A8" w:rsidP="00A603A8">
      <w:pPr>
        <w:pStyle w:val="Doc-text2"/>
        <w:pBdr>
          <w:top w:val="single" w:sz="4" w:space="1" w:color="auto"/>
          <w:left w:val="single" w:sz="4" w:space="4" w:color="auto"/>
          <w:bottom w:val="single" w:sz="4" w:space="1" w:color="auto"/>
          <w:right w:val="single" w:sz="4" w:space="4" w:color="auto"/>
        </w:pBdr>
        <w:rPr>
          <w:b/>
          <w:bCs/>
        </w:rPr>
      </w:pPr>
      <w:r w:rsidRPr="007B66F3">
        <w:rPr>
          <w:b/>
          <w:bCs/>
        </w:rPr>
        <w:t>4: RAN2 liaise RAN3 that not introducing SN configuration in DC scenarios is applicable to all the DC scenarios such as EN-DC, NGEN-DC, NE-DC and NR-DC. (</w:t>
      </w:r>
      <w:r w:rsidRPr="001A32A7">
        <w:rPr>
          <w:b/>
          <w:bCs/>
        </w:rPr>
        <w:t>[8], Ericsson can handle the LS in #805)</w:t>
      </w:r>
    </w:p>
    <w:p w14:paraId="31542F3B" w14:textId="77777777" w:rsidR="00A603A8" w:rsidRPr="007B66F3" w:rsidRDefault="00A603A8" w:rsidP="00A603A8">
      <w:pPr>
        <w:pStyle w:val="Doc-text2"/>
        <w:pBdr>
          <w:top w:val="single" w:sz="4" w:space="1" w:color="auto"/>
          <w:left w:val="single" w:sz="4" w:space="4" w:color="auto"/>
          <w:bottom w:val="single" w:sz="4" w:space="1" w:color="auto"/>
          <w:right w:val="single" w:sz="4" w:space="4" w:color="auto"/>
        </w:pBdr>
        <w:rPr>
          <w:b/>
        </w:rPr>
      </w:pPr>
    </w:p>
    <w:p w14:paraId="05A4A555" w14:textId="77777777" w:rsidR="00A603A8" w:rsidRDefault="00A603A8" w:rsidP="00A603A8">
      <w:pPr>
        <w:pStyle w:val="Doc-text2"/>
        <w:rPr>
          <w:b/>
        </w:rPr>
      </w:pPr>
    </w:p>
    <w:p w14:paraId="18675884" w14:textId="77777777" w:rsidR="00A603A8" w:rsidRDefault="00A603A8" w:rsidP="00A603A8">
      <w:pPr>
        <w:pStyle w:val="Doc-text2"/>
        <w:rPr>
          <w:b/>
        </w:rPr>
      </w:pPr>
      <w:r w:rsidRPr="00994068">
        <w:rPr>
          <w:b/>
          <w:highlight w:val="yellow"/>
        </w:rPr>
        <w:t>=&gt;</w:t>
      </w:r>
      <w:r w:rsidRPr="00994068">
        <w:rPr>
          <w:b/>
          <w:highlight w:val="yellow"/>
        </w:rPr>
        <w:tab/>
        <w:t xml:space="preserve">CB on </w:t>
      </w:r>
      <w:r w:rsidRPr="00994068">
        <w:rPr>
          <w:b/>
          <w:highlight w:val="yellow"/>
          <w:lang w:val="en-GB"/>
        </w:rPr>
        <w:t>Wednesday</w:t>
      </w:r>
      <w:r w:rsidRPr="00994068">
        <w:rPr>
          <w:b/>
          <w:highlight w:val="yellow"/>
        </w:rPr>
        <w:t xml:space="preserve"> FFS: EMR is not supported in R17 log MDT</w:t>
      </w:r>
    </w:p>
    <w:p w14:paraId="4FBB80FE" w14:textId="77777777" w:rsidR="00A603A8" w:rsidRDefault="00A603A8" w:rsidP="00A603A8">
      <w:pPr>
        <w:pStyle w:val="Doc-title"/>
        <w:rPr>
          <w:rFonts w:eastAsia="DengXian"/>
        </w:rPr>
      </w:pPr>
    </w:p>
    <w:p w14:paraId="67505D39" w14:textId="77777777" w:rsidR="00A603A8" w:rsidRDefault="00A603A8" w:rsidP="00A603A8">
      <w:pPr>
        <w:pStyle w:val="Doc-text2"/>
        <w:rPr>
          <w:b/>
        </w:rPr>
      </w:pPr>
      <w:r>
        <w:rPr>
          <w:b/>
        </w:rPr>
        <w:t>After offline discussion, Ericsson propose the following:</w:t>
      </w:r>
    </w:p>
    <w:p w14:paraId="11154274"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p>
    <w:p w14:paraId="77A32172"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4847134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I</w:t>
      </w:r>
      <w:r w:rsidRPr="008D3C25">
        <w:t>f the earlyMeasIndication-r17 is not included, the UE is not allowed to log EM in logged MDT report (following legacy logged MDT behaviours).</w:t>
      </w:r>
    </w:p>
    <w:p w14:paraId="69BBE7E7"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p>
    <w:p w14:paraId="68BC89F1"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t>2</w:t>
      </w:r>
      <w:r>
        <w:tab/>
        <w:t>I</w:t>
      </w:r>
      <w:r w:rsidRPr="008D3C25">
        <w:t>f the earlyMeasIndication-r17 is included, for the following frequencies:</w:t>
      </w:r>
    </w:p>
    <w:p w14:paraId="2404DA83"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          If interFreqTargetInfo is included, for frequencies included in both interFreqTargetInfo and EMR config</w:t>
      </w:r>
    </w:p>
    <w:p w14:paraId="693FA602"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          If interFreqTargetInfo is not included, for frequencies included in EMR config</w:t>
      </w:r>
    </w:p>
    <w:p w14:paraId="49D09370"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          For inter-RAT related frequencies included in EMR config</w:t>
      </w:r>
    </w:p>
    <w:p w14:paraId="61B4FB10"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 xml:space="preserve"> How UE logs the measurements on EMR frequencies is left to the UE implementation.</w:t>
      </w:r>
    </w:p>
    <w:p w14:paraId="77108AAC"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 xml:space="preserve"> </w:t>
      </w:r>
    </w:p>
    <w:p w14:paraId="50A4DDF9" w14:textId="77777777" w:rsidR="00A603A8" w:rsidRPr="008D3C25" w:rsidRDefault="00A603A8" w:rsidP="00A603A8">
      <w:pPr>
        <w:pStyle w:val="Doc-text2"/>
        <w:pBdr>
          <w:top w:val="single" w:sz="4" w:space="1" w:color="auto"/>
          <w:left w:val="single" w:sz="4" w:space="4" w:color="auto"/>
          <w:bottom w:val="single" w:sz="4" w:space="1" w:color="auto"/>
          <w:right w:val="single" w:sz="4" w:space="4" w:color="auto"/>
        </w:pBdr>
      </w:pPr>
      <w:r w:rsidRPr="008D3C25">
        <w:t>3</w:t>
      </w:r>
      <w:r>
        <w:tab/>
      </w:r>
      <w:r w:rsidRPr="008D3C25">
        <w:t>For logging the measurements on EMR frequencies in logged MDT report, the qualityThreshold in measIdleConfig should not be applied.</w:t>
      </w:r>
    </w:p>
    <w:p w14:paraId="5FE46C1A"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b/>
        </w:rPr>
      </w:pPr>
    </w:p>
    <w:p w14:paraId="591408B2" w14:textId="77777777" w:rsidR="00A603A8" w:rsidRPr="009015B6" w:rsidRDefault="00A603A8" w:rsidP="00A603A8">
      <w:pPr>
        <w:pStyle w:val="Doc-text2"/>
        <w:rPr>
          <w:rFonts w:eastAsia="DengXian"/>
        </w:rPr>
      </w:pPr>
    </w:p>
    <w:p w14:paraId="709E7A0A" w14:textId="77777777" w:rsidR="00A603A8" w:rsidRPr="00994068" w:rsidRDefault="00A603A8" w:rsidP="00A603A8">
      <w:pPr>
        <w:pStyle w:val="Doc-title"/>
      </w:pPr>
    </w:p>
    <w:p w14:paraId="0ABCC89F" w14:textId="77777777" w:rsidR="00A603A8" w:rsidRPr="00994068" w:rsidRDefault="00A603A8" w:rsidP="00A603A8">
      <w:pPr>
        <w:pStyle w:val="Doc-title"/>
      </w:pPr>
      <w:r w:rsidRPr="00994068">
        <w:t>R2-2203900</w:t>
      </w:r>
      <w:r w:rsidRPr="00994068">
        <w:tab/>
        <w:t xml:space="preserve">Report of </w:t>
      </w:r>
      <w:r w:rsidRPr="00994068">
        <w:rPr>
          <w:rFonts w:hint="eastAsia"/>
        </w:rPr>
        <w:t>[AT117e][</w:t>
      </w:r>
      <w:proofErr w:type="gramStart"/>
      <w:r w:rsidRPr="00994068">
        <w:rPr>
          <w:rFonts w:hint="eastAsia"/>
        </w:rPr>
        <w:t>899][</w:t>
      </w:r>
      <w:proofErr w:type="gramEnd"/>
      <w:r w:rsidRPr="00994068">
        <w:rPr>
          <w:rFonts w:hint="eastAsia"/>
        </w:rPr>
        <w:t>SON/MDT] MDT related Open Issues (Huawei)</w:t>
      </w:r>
    </w:p>
    <w:p w14:paraId="07694053" w14:textId="77777777" w:rsidR="00A603A8" w:rsidRDefault="00A603A8" w:rsidP="00A603A8">
      <w:pPr>
        <w:pStyle w:val="Doc-title"/>
      </w:pPr>
      <w:r w:rsidRPr="00994068">
        <w:rPr>
          <w:rFonts w:hint="eastAsia"/>
        </w:rPr>
        <w:t>A</w:t>
      </w:r>
      <w:r w:rsidRPr="00994068">
        <w:t>ccording</w:t>
      </w:r>
      <w:r>
        <w:t xml:space="preserve"> to the above report, some proposals in companies’ contributions are </w:t>
      </w:r>
      <w:proofErr w:type="spellStart"/>
      <w:r>
        <w:t>disucssed</w:t>
      </w:r>
      <w:proofErr w:type="spellEnd"/>
      <w:r>
        <w:t xml:space="preserve"> and can be handled in this CR. Details are:</w:t>
      </w:r>
    </w:p>
    <w:p w14:paraId="6BD56B58" w14:textId="77777777" w:rsidR="00A603A8" w:rsidRDefault="00A603A8" w:rsidP="00A603A8">
      <w:pPr>
        <w:pStyle w:val="Doc-text2"/>
        <w:numPr>
          <w:ilvl w:val="0"/>
          <w:numId w:val="22"/>
        </w:numPr>
        <w:overflowPunct/>
        <w:autoSpaceDE/>
        <w:autoSpaceDN/>
        <w:adjustRightInd/>
        <w:textAlignment w:val="auto"/>
        <w:rPr>
          <w:rFonts w:eastAsia="DengXian"/>
        </w:rPr>
      </w:pPr>
      <w:r>
        <w:rPr>
          <w:rFonts w:eastAsia="DengXian"/>
        </w:rPr>
        <w:t xml:space="preserve">In [8] R2-2203329, </w:t>
      </w:r>
      <w:r>
        <w:rPr>
          <w:rFonts w:eastAsia="DengXian" w:hint="eastAsia"/>
        </w:rPr>
        <w:t>P</w:t>
      </w:r>
      <w:r>
        <w:rPr>
          <w:rFonts w:eastAsia="DengXian"/>
        </w:rPr>
        <w:t>3, P4, P5, and P6 can be discussed in the CR</w:t>
      </w:r>
    </w:p>
    <w:p w14:paraId="7583FBD6" w14:textId="77777777" w:rsidR="00A603A8" w:rsidRDefault="00A603A8" w:rsidP="00A603A8">
      <w:pPr>
        <w:pStyle w:val="Doc-text2"/>
        <w:numPr>
          <w:ilvl w:val="0"/>
          <w:numId w:val="22"/>
        </w:numPr>
        <w:overflowPunct/>
        <w:autoSpaceDE/>
        <w:autoSpaceDN/>
        <w:adjustRightInd/>
        <w:textAlignment w:val="auto"/>
        <w:rPr>
          <w:rFonts w:eastAsia="DengXian"/>
        </w:rPr>
      </w:pPr>
      <w:r>
        <w:rPr>
          <w:rFonts w:eastAsia="DengXian" w:hint="eastAsia"/>
        </w:rPr>
        <w:t>I</w:t>
      </w:r>
      <w:r>
        <w:rPr>
          <w:rFonts w:eastAsia="DengXian"/>
        </w:rPr>
        <w:t>n [9] R2-2203331, P2, P4, P5, P6, and P7 can be discussed in the CR</w:t>
      </w:r>
    </w:p>
    <w:p w14:paraId="63613E18" w14:textId="77777777" w:rsidR="00A603A8" w:rsidRPr="00B741DA" w:rsidRDefault="00A603A8" w:rsidP="00A603A8">
      <w:pPr>
        <w:pStyle w:val="Doc-text2"/>
        <w:rPr>
          <w:rFonts w:eastAsia="DengXian"/>
        </w:rPr>
      </w:pPr>
    </w:p>
    <w:p w14:paraId="24981A94" w14:textId="77777777" w:rsidR="00A603A8" w:rsidRPr="00994068" w:rsidRDefault="00A603A8" w:rsidP="00A603A8">
      <w:pPr>
        <w:pStyle w:val="Doc-title"/>
      </w:pPr>
    </w:p>
    <w:p w14:paraId="7A405CE7" w14:textId="77777777" w:rsidR="00A603A8" w:rsidRDefault="00A603A8" w:rsidP="00A603A8">
      <w:pPr>
        <w:pStyle w:val="Heading2"/>
        <w:rPr>
          <w:lang w:eastAsia="zh-CN"/>
        </w:rPr>
      </w:pPr>
      <w:r>
        <w:rPr>
          <w:rFonts w:hint="eastAsia"/>
          <w:lang w:eastAsia="zh-CN"/>
        </w:rPr>
        <w:t>R</w:t>
      </w:r>
      <w:r>
        <w:rPr>
          <w:lang w:eastAsia="zh-CN"/>
        </w:rPr>
        <w:t>AN2#116b-e agreements</w:t>
      </w:r>
    </w:p>
    <w:p w14:paraId="12391284" w14:textId="77777777" w:rsidR="00A603A8" w:rsidRDefault="00A603A8" w:rsidP="00A603A8">
      <w:pPr>
        <w:rPr>
          <w:lang w:val="en-US" w:eastAsia="zh-CN"/>
        </w:rPr>
      </w:pPr>
      <w:r>
        <w:rPr>
          <w:rFonts w:hint="eastAsia"/>
          <w:b/>
          <w:sz w:val="22"/>
          <w:u w:val="single"/>
          <w:lang w:eastAsia="zh-CN"/>
        </w:rPr>
        <w:t>I</w:t>
      </w:r>
      <w:r>
        <w:rPr>
          <w:b/>
          <w:sz w:val="22"/>
          <w:u w:val="single"/>
          <w:lang w:eastAsia="zh-CN"/>
        </w:rPr>
        <w:t>mmediate MDT &amp; Logged MDT</w:t>
      </w:r>
    </w:p>
    <w:p w14:paraId="32880A86" w14:textId="77777777" w:rsidR="00A603A8" w:rsidRDefault="00A603A8" w:rsidP="00A603A8">
      <w:pPr>
        <w:rPr>
          <w:rFonts w:eastAsia="DengXian"/>
          <w:lang w:eastAsia="zh-CN"/>
        </w:rPr>
      </w:pPr>
    </w:p>
    <w:p w14:paraId="280895D7" w14:textId="77777777" w:rsidR="00A603A8" w:rsidRDefault="00A603A8" w:rsidP="00A603A8">
      <w:pPr>
        <w:pStyle w:val="Doc-title"/>
      </w:pPr>
      <w:r>
        <w:t>R2-2201658</w:t>
      </w:r>
      <w:r>
        <w:tab/>
      </w:r>
      <w:r w:rsidRPr="00951E69">
        <w:t>Summary on MDT aspects</w:t>
      </w:r>
      <w:r>
        <w:tab/>
        <w:t>ZTE</w:t>
      </w:r>
    </w:p>
    <w:p w14:paraId="6C6926CE" w14:textId="77777777" w:rsidR="00A603A8" w:rsidRDefault="00A603A8" w:rsidP="00A603A8">
      <w:pPr>
        <w:pStyle w:val="Doc-text2"/>
      </w:pPr>
    </w:p>
    <w:p w14:paraId="1902948A" w14:textId="77777777" w:rsidR="00A603A8" w:rsidRPr="00951E69" w:rsidRDefault="00A603A8" w:rsidP="00A603A8">
      <w:pPr>
        <w:pStyle w:val="Doc-text2"/>
        <w:ind w:left="0" w:firstLine="0"/>
        <w:rPr>
          <w:b/>
          <w:bCs/>
          <w:u w:val="single"/>
        </w:rPr>
      </w:pPr>
      <w:r w:rsidRPr="00951E69">
        <w:rPr>
          <w:b/>
          <w:bCs/>
          <w:u w:val="single"/>
        </w:rPr>
        <w:t xml:space="preserve">Signalling-based logged MDT </w:t>
      </w:r>
      <w:r w:rsidRPr="00951E69">
        <w:rPr>
          <w:rFonts w:hint="eastAsia"/>
          <w:b/>
          <w:bCs/>
          <w:u w:val="single"/>
        </w:rPr>
        <w:t>protection</w:t>
      </w:r>
    </w:p>
    <w:p w14:paraId="13093499" w14:textId="77777777" w:rsidR="00A603A8" w:rsidRDefault="00A603A8" w:rsidP="00A603A8">
      <w:pPr>
        <w:pStyle w:val="Doc-text2"/>
      </w:pPr>
    </w:p>
    <w:p w14:paraId="6333897A" w14:textId="77777777" w:rsidR="00A603A8" w:rsidRPr="00951E69"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4B2DFA7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S</w:t>
      </w:r>
      <w:r w:rsidRPr="00524706">
        <w:rPr>
          <w:rFonts w:hint="eastAsia"/>
        </w:rPr>
        <w:t xml:space="preserve">ignalling based MDT protection is applicable for scenarios below: </w:t>
      </w:r>
      <w:r>
        <w:t xml:space="preserve"> intra-NR </w:t>
      </w:r>
      <w:r w:rsidRPr="00524706">
        <w:rPr>
          <w:rFonts w:hint="eastAsia"/>
        </w:rPr>
        <w:t>Handover scenarios</w:t>
      </w:r>
      <w:r>
        <w:t>.</w:t>
      </w:r>
    </w:p>
    <w:p w14:paraId="3DEF8033"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281608DC" w14:textId="77777777" w:rsidR="00A603A8" w:rsidRPr="005417D6" w:rsidRDefault="00A603A8" w:rsidP="00A603A8">
      <w:pPr>
        <w:rPr>
          <w:rFonts w:eastAsia="DengXian"/>
          <w:lang w:val="en-US" w:eastAsia="zh-CN"/>
        </w:rPr>
      </w:pPr>
    </w:p>
    <w:p w14:paraId="705E9BB6" w14:textId="77777777" w:rsidR="00A603A8" w:rsidRDefault="00A603A8" w:rsidP="00A603A8">
      <w:pPr>
        <w:pStyle w:val="Doc-title"/>
      </w:pPr>
      <w:r w:rsidRPr="003924A4">
        <w:t>R2-2201927</w:t>
      </w:r>
      <w:r>
        <w:tab/>
      </w:r>
      <w:r w:rsidRPr="003924A4">
        <w:t>Summary of [Offline 877]MDT aspects (ZTE)</w:t>
      </w:r>
    </w:p>
    <w:p w14:paraId="7888935E" w14:textId="77777777" w:rsidR="00A603A8" w:rsidRDefault="00A603A8" w:rsidP="00A603A8">
      <w:pPr>
        <w:pStyle w:val="Doc-text2"/>
      </w:pPr>
    </w:p>
    <w:p w14:paraId="2A8A7FE6"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1E59730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 xml:space="preserve">1 </w:t>
      </w:r>
      <w:r>
        <w:tab/>
        <w:t xml:space="preserve">Only one PLMN is allowed in multiple CEF reports and UE clears stored  connection establishment/resume failure information upon logging a CEF report in a cell with a different RPLMN identity </w:t>
      </w:r>
    </w:p>
    <w:p w14:paraId="689F5AB0"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44670F25"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40BCC5E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2</w:t>
      </w:r>
      <w:r>
        <w:tab/>
        <w:t xml:space="preserve">Capture in 37320 that M5 ~ M7 configuration triggers can apply to MR-DC. </w:t>
      </w:r>
    </w:p>
    <w:p w14:paraId="2501D38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521C2E31"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1E24F355"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3</w:t>
      </w:r>
      <w:r>
        <w:tab/>
        <w:t>PerRAInfoList is included in CEF report when multiple CEF is stored.</w:t>
      </w:r>
    </w:p>
    <w:p w14:paraId="0A97BC1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372FC3">
        <w:rPr>
          <w:rFonts w:eastAsia="DengXian" w:hint="eastAsia"/>
          <w:highlight w:val="green"/>
        </w:rPr>
        <w:t>[</w:t>
      </w:r>
      <w:r w:rsidRPr="00372FC3">
        <w:rPr>
          <w:rFonts w:eastAsia="DengXian"/>
          <w:highlight w:val="green"/>
        </w:rPr>
        <w:t>Rapp] captured.</w:t>
      </w:r>
    </w:p>
    <w:p w14:paraId="7A17079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608AC16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4</w:t>
      </w:r>
      <w:r>
        <w:tab/>
        <w:t xml:space="preserve"> Existing availability bit and request bit is reused for multiple CEF reports.</w:t>
      </w:r>
    </w:p>
    <w:p w14:paraId="462BA527"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372FC3">
        <w:rPr>
          <w:rFonts w:eastAsia="DengXian" w:hint="eastAsia"/>
          <w:highlight w:val="green"/>
        </w:rPr>
        <w:t>[</w:t>
      </w:r>
      <w:r w:rsidRPr="00372FC3">
        <w:rPr>
          <w:rFonts w:eastAsia="DengXian"/>
          <w:highlight w:val="green"/>
        </w:rPr>
        <w:t>Rapp] captured.</w:t>
      </w:r>
    </w:p>
    <w:p w14:paraId="136B9D3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227BFF5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5</w:t>
      </w:r>
      <w:r>
        <w:tab/>
        <w:t>Only one explicit indication (e.g., sigLogMeasConfigAvailable) is used for signalling MDT protection:</w:t>
      </w:r>
    </w:p>
    <w:p w14:paraId="0A0029D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w:t>
      </w:r>
      <w:r>
        <w:tab/>
        <w:t>the indication is included when UE has sig-based logged MDT config or if UE has sig-based logged MDT results,  otherwise it is absence</w:t>
      </w:r>
    </w:p>
    <w:p w14:paraId="4352DB07"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5CA969E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6A51360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 xml:space="preserve">6 </w:t>
      </w:r>
      <w:r>
        <w:tab/>
        <w:t>For setting EMR results  in logged MDT results</w:t>
      </w:r>
      <w:r>
        <w:rPr>
          <w:rFonts w:ascii="SimSun" w:eastAsia="SimSun" w:hAnsi="SimSun" w:cs="SimSun" w:hint="eastAsia"/>
        </w:rPr>
        <w:t>：</w:t>
      </w:r>
    </w:p>
    <w:p w14:paraId="4893C78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w:t>
      </w:r>
      <w:r>
        <w:tab/>
        <w:t>No impact on the ASN.1 but the neighbour cell measurements included in the logged MDT results (measResultNeighCells) contains both EMR frequencies measurements (amongst measIdleCarrierListNR and/or measIdleCarrierListEUTRA) and cell reselection frequencies measurements (included in SIB4 and SIB5). (8/11)</w:t>
      </w:r>
    </w:p>
    <w:p w14:paraId="685B277D"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2565E">
        <w:rPr>
          <w:rFonts w:eastAsia="DengXian" w:hint="eastAsia"/>
          <w:highlight w:val="green"/>
        </w:rPr>
        <w:t>[</w:t>
      </w:r>
      <w:r w:rsidRPr="0052565E">
        <w:rPr>
          <w:rFonts w:eastAsia="DengXian"/>
          <w:highlight w:val="green"/>
        </w:rPr>
        <w:t>Rapp]</w:t>
      </w:r>
      <w:r>
        <w:rPr>
          <w:rFonts w:eastAsia="DengXian"/>
          <w:highlight w:val="green"/>
        </w:rPr>
        <w:t xml:space="preserve"> no changes to ASN.1 part for logged MDT results</w:t>
      </w:r>
    </w:p>
    <w:p w14:paraId="0C06DA41"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7DEF9C0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7</w:t>
      </w:r>
      <w:r>
        <w:tab/>
        <w:t>At most one measurement identity for D1 measurements is allowed per the node hosting PDCP entity.</w:t>
      </w:r>
    </w:p>
    <w:p w14:paraId="6C42472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2565E">
        <w:rPr>
          <w:rFonts w:eastAsia="DengXian" w:hint="eastAsia"/>
          <w:highlight w:val="green"/>
        </w:rPr>
        <w:t>[</w:t>
      </w:r>
      <w:r w:rsidRPr="0052565E">
        <w:rPr>
          <w:rFonts w:eastAsia="DengXian"/>
          <w:highlight w:val="green"/>
        </w:rPr>
        <w:t xml:space="preserve">Rapp] captured in section </w:t>
      </w:r>
      <w:r>
        <w:rPr>
          <w:rFonts w:eastAsia="DengXian"/>
          <w:highlight w:val="green"/>
        </w:rPr>
        <w:t>5.5.2.1</w:t>
      </w:r>
    </w:p>
    <w:p w14:paraId="45B1B336"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4D34F010"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8</w:t>
      </w:r>
      <w:r>
        <w:tab/>
        <w:t xml:space="preserve">RAN2 to confirm below behavior: </w:t>
      </w:r>
    </w:p>
    <w:p w14:paraId="02EA80A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w:t>
      </w:r>
      <w:r>
        <w:tab/>
        <w:t>when earlyMeasIndication-r17 is configured in loggedMeasurementConfiguration, UE is allowed to log measurements on early measurement frequencies in logged  MDT;</w:t>
      </w:r>
    </w:p>
    <w:p w14:paraId="7956ADF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w:t>
      </w:r>
      <w:r>
        <w:tab/>
        <w:t>When earlyMeasIndication-r17 is not configured in loggedMeasurementConfiguration, UE shall not log measurements on early measurement frequencies in logged  MDT.</w:t>
      </w:r>
    </w:p>
    <w:p w14:paraId="0D5D672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FFS the missing scenario(s) if figured out.</w:t>
      </w:r>
    </w:p>
    <w:p w14:paraId="534C16F8"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details are still under RAN2 discussions, so this part can be left without any changes for now, and will be updated once more details are to be decided.</w:t>
      </w:r>
    </w:p>
    <w:p w14:paraId="2919F7F8"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644AB0B2"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9</w:t>
      </w:r>
      <w:r>
        <w:tab/>
        <w:t xml:space="preserve">UE logs one CEF report entry in multiple CEF report list, for the failures happening consecutively in the same cell. </w:t>
      </w:r>
    </w:p>
    <w:p w14:paraId="20698112"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0A89524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512727B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10</w:t>
      </w:r>
      <w:r>
        <w:tab/>
        <w:t>The maximum number of supported CEF entries: 4.</w:t>
      </w:r>
    </w:p>
    <w:p w14:paraId="662C80B5"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DengXian"/>
          <w:highlight w:val="yellow"/>
        </w:rPr>
      </w:pPr>
      <w:r w:rsidRPr="0052565E">
        <w:rPr>
          <w:rFonts w:eastAsia="DengXian" w:hint="eastAsia"/>
          <w:highlight w:val="green"/>
        </w:rPr>
        <w:t>[</w:t>
      </w:r>
      <w:r w:rsidRPr="0052565E">
        <w:rPr>
          <w:rFonts w:eastAsia="DengXian"/>
          <w:highlight w:val="green"/>
        </w:rPr>
        <w:t>Rapp] captured in section 6.4, i.e. for maxCEFReport-r17</w:t>
      </w:r>
    </w:p>
    <w:p w14:paraId="5452940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7F06403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2DDB40A0"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It is expected that all UE capabilities for this WI will be discussed in a dedicated session and then maybe separate CRs will be discussed, so this bullet can be left to that discussion. No strong opinion for now, and it is also ok to capture it in the current CR if companies want.</w:t>
      </w:r>
    </w:p>
    <w:p w14:paraId="4F4AF34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096474C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12</w:t>
      </w:r>
      <w:r>
        <w:tab/>
        <w:t>To include the successful SI request procedure related information in RA report by removing the conditions that preclude logging of successful SI request related information.</w:t>
      </w:r>
    </w:p>
    <w:p w14:paraId="6DE13C7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sidRPr="005417D6">
        <w:rPr>
          <w:rFonts w:eastAsia="DengXian" w:hint="eastAsia"/>
          <w:highlight w:val="yellow"/>
        </w:rPr>
        <w:t>[</w:t>
      </w:r>
      <w:r w:rsidRPr="005417D6">
        <w:rPr>
          <w:rFonts w:eastAsia="DengXian"/>
          <w:highlight w:val="yellow"/>
        </w:rPr>
        <w:t>Rapp</w:t>
      </w:r>
      <w:r>
        <w:rPr>
          <w:rFonts w:eastAsia="DengXian"/>
          <w:highlight w:val="yellow"/>
        </w:rPr>
        <w:t>] to be captured in stage-2?</w:t>
      </w:r>
    </w:p>
    <w:p w14:paraId="74D9FF04" w14:textId="77777777" w:rsidR="00A603A8" w:rsidRPr="003924A4" w:rsidRDefault="00A603A8" w:rsidP="00A603A8">
      <w:pPr>
        <w:pStyle w:val="Doc-text2"/>
      </w:pPr>
    </w:p>
    <w:p w14:paraId="6A192F77" w14:textId="77777777" w:rsidR="00A603A8" w:rsidRPr="00F80734" w:rsidRDefault="00A603A8" w:rsidP="00A603A8">
      <w:pPr>
        <w:rPr>
          <w:rFonts w:eastAsia="DengXian"/>
          <w:lang w:eastAsia="zh-CN"/>
        </w:rPr>
      </w:pPr>
    </w:p>
    <w:p w14:paraId="633EE18A" w14:textId="77777777" w:rsidR="00A603A8" w:rsidRDefault="00A603A8" w:rsidP="00A603A8">
      <w:pPr>
        <w:pStyle w:val="Heading2"/>
        <w:rPr>
          <w:lang w:eastAsia="zh-CN"/>
        </w:rPr>
      </w:pPr>
      <w:r>
        <w:rPr>
          <w:rFonts w:hint="eastAsia"/>
          <w:lang w:eastAsia="zh-CN"/>
        </w:rPr>
        <w:t>R</w:t>
      </w:r>
      <w:r>
        <w:rPr>
          <w:lang w:eastAsia="zh-CN"/>
        </w:rPr>
        <w:t>AN2#116-e agreements</w:t>
      </w:r>
    </w:p>
    <w:p w14:paraId="7E5F47E4" w14:textId="77777777" w:rsidR="00A603A8" w:rsidRDefault="00A603A8" w:rsidP="00A603A8">
      <w:pPr>
        <w:rPr>
          <w:b/>
          <w:sz w:val="22"/>
          <w:u w:val="single"/>
          <w:lang w:eastAsia="zh-CN"/>
        </w:rPr>
      </w:pPr>
      <w:r>
        <w:rPr>
          <w:rFonts w:hint="eastAsia"/>
          <w:b/>
          <w:sz w:val="22"/>
          <w:u w:val="single"/>
          <w:lang w:eastAsia="zh-CN"/>
        </w:rPr>
        <w:t>I</w:t>
      </w:r>
      <w:r>
        <w:rPr>
          <w:b/>
          <w:sz w:val="22"/>
          <w:u w:val="single"/>
          <w:lang w:eastAsia="zh-CN"/>
        </w:rPr>
        <w:t>mmediate MDT</w:t>
      </w:r>
    </w:p>
    <w:p w14:paraId="2855F116" w14:textId="77777777" w:rsidR="00A603A8" w:rsidRDefault="00A603A8" w:rsidP="00A603A8">
      <w:pPr>
        <w:pStyle w:val="Doc-title"/>
      </w:pPr>
      <w:r>
        <w:t>R2-2110738</w:t>
      </w:r>
      <w:r>
        <w:tab/>
        <w:t>Report of [Post115-e][</w:t>
      </w:r>
      <w:proofErr w:type="gramStart"/>
      <w:r>
        <w:t>895][</w:t>
      </w:r>
      <w:proofErr w:type="gramEnd"/>
      <w:r>
        <w:t>SON/MDT] IMM MDT</w:t>
      </w:r>
      <w:r>
        <w:tab/>
        <w:t xml:space="preserve">ZTE Corporation, </w:t>
      </w:r>
      <w:proofErr w:type="spellStart"/>
      <w:r>
        <w:t>Sanechips</w:t>
      </w:r>
      <w:proofErr w:type="spellEnd"/>
      <w:r>
        <w:tab/>
        <w:t>report</w:t>
      </w:r>
      <w:r>
        <w:tab/>
        <w:t>Rel-17</w:t>
      </w:r>
    </w:p>
    <w:p w14:paraId="040EAB31"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41CA343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05430645"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7542D13"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735231F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335347D1"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Pr>
          <w:rFonts w:eastAsia="SimSun" w:hint="eastAsia"/>
        </w:rPr>
        <w:t>At least for OAM observability, MN and SN can calculate  M5 measurement in the DU respectively when split bearer is used.</w:t>
      </w:r>
    </w:p>
    <w:p w14:paraId="1CF6DF3D"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4</w:t>
      </w:r>
      <w:r>
        <w:tab/>
      </w:r>
      <w:r>
        <w:rPr>
          <w:rFonts w:hint="eastAsia"/>
        </w:rPr>
        <w:t>The same as LTE,  reporting of immediate MDT results won</w:t>
      </w:r>
      <w:r>
        <w:rPr>
          <w:rFonts w:hint="eastAsia"/>
        </w:rPr>
        <w:t>’</w:t>
      </w:r>
      <w:r>
        <w:rPr>
          <w:rFonts w:hint="eastAsia"/>
        </w:rPr>
        <w:t xml:space="preserve">t be impact by IDC. </w:t>
      </w:r>
    </w:p>
    <w:p w14:paraId="45DEF77C"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b/>
        </w:rPr>
      </w:pPr>
      <w:r>
        <w:t>5</w:t>
      </w:r>
      <w:r>
        <w:tab/>
      </w:r>
      <w:r>
        <w:rPr>
          <w:rFonts w:hint="eastAsia"/>
        </w:rPr>
        <w:t>No enhancement is needed in RAN2 signalling to support IDC tagging in immediate MDT results</w:t>
      </w:r>
      <w:r>
        <w:rPr>
          <w:rFonts w:hint="eastAsia"/>
          <w:b/>
        </w:rPr>
        <w:t>.</w:t>
      </w:r>
    </w:p>
    <w:p w14:paraId="15C91F19"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5FBACDC2"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rPr>
          <w:rFonts w:eastAsia="SimSun"/>
        </w:rPr>
        <w:t xml:space="preserve">7   </w:t>
      </w:r>
      <w:r>
        <w:rPr>
          <w:rFonts w:eastAsia="SimSun" w:hint="eastAsia"/>
        </w:rPr>
        <w:t>From RAN2</w:t>
      </w:r>
      <w:r>
        <w:rPr>
          <w:rFonts w:eastAsia="SimSun"/>
        </w:rPr>
        <w:t>’</w:t>
      </w:r>
      <w:r>
        <w:rPr>
          <w:rFonts w:eastAsia="SimSun" w:hint="eastAsia"/>
        </w:rPr>
        <w:t>s perspective,  indication of duplication status is beneficial to be included for M5/M7 measurement in split bearer</w:t>
      </w:r>
    </w:p>
    <w:p w14:paraId="1C7476DA"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b/>
        </w:rPr>
      </w:pPr>
    </w:p>
    <w:p w14:paraId="3B0047D6" w14:textId="77777777" w:rsidR="00A603A8" w:rsidRDefault="00A603A8" w:rsidP="00A603A8">
      <w:pPr>
        <w:rPr>
          <w:lang w:val="en-US" w:eastAsia="zh-CN"/>
        </w:rPr>
      </w:pPr>
    </w:p>
    <w:p w14:paraId="14D0B0E4" w14:textId="77777777" w:rsidR="00A603A8" w:rsidRDefault="00A603A8" w:rsidP="00A603A8">
      <w:pPr>
        <w:pStyle w:val="Doc-title"/>
      </w:pPr>
      <w:r>
        <w:t>R2-2111568</w:t>
      </w:r>
      <w:r>
        <w:tab/>
        <w:t>Report of [AT116-e][</w:t>
      </w:r>
      <w:proofErr w:type="gramStart"/>
      <w:r>
        <w:t>851][</w:t>
      </w:r>
      <w:proofErr w:type="gramEnd"/>
      <w:r>
        <w:t>SON/MDT] IMM MDT again (ZTE)</w:t>
      </w:r>
    </w:p>
    <w:p w14:paraId="251ECDA2" w14:textId="77777777" w:rsidR="00A603A8" w:rsidRDefault="00A603A8" w:rsidP="00A603A8">
      <w:pPr>
        <w:pStyle w:val="Doc-text2"/>
        <w:rPr>
          <w:bCs/>
          <w:highlight w:val="yellow"/>
        </w:rPr>
      </w:pPr>
      <w:r>
        <w:rPr>
          <w:bCs/>
          <w:highlight w:val="yellow"/>
        </w:rPr>
        <w:t>=&gt;</w:t>
      </w:r>
      <w:r>
        <w:rPr>
          <w:bCs/>
          <w:highlight w:val="yellow"/>
        </w:rPr>
        <w:tab/>
      </w:r>
      <w:r>
        <w:rPr>
          <w:rFonts w:hint="eastAsia"/>
          <w:bCs/>
          <w:highlight w:val="yellow"/>
        </w:rPr>
        <w:t>Enhancement on M5 measurement  is not pursued in this release.</w:t>
      </w:r>
    </w:p>
    <w:p w14:paraId="29C3792C" w14:textId="77777777" w:rsidR="00A603A8" w:rsidRDefault="00A603A8" w:rsidP="00A603A8">
      <w:pPr>
        <w:pStyle w:val="Doc-text2"/>
        <w:rPr>
          <w:bCs/>
        </w:rPr>
      </w:pPr>
      <w:r>
        <w:rPr>
          <w:bCs/>
          <w:highlight w:val="yellow"/>
        </w:rPr>
        <w:t>=&gt;</w:t>
      </w:r>
      <w:r>
        <w:rPr>
          <w:bCs/>
          <w:highlight w:val="yellow"/>
        </w:rPr>
        <w:tab/>
      </w:r>
      <w:r>
        <w:rPr>
          <w:rFonts w:hint="eastAsia"/>
          <w:bCs/>
          <w:highlight w:val="yellow"/>
        </w:rPr>
        <w:t>Enhancement on M7 measurement  is not pursued in this release.</w:t>
      </w:r>
    </w:p>
    <w:p w14:paraId="4B0C651A" w14:textId="77777777" w:rsidR="00A603A8" w:rsidRDefault="00A603A8" w:rsidP="00A603A8">
      <w:pPr>
        <w:rPr>
          <w:lang w:val="en-US" w:eastAsia="zh-CN"/>
        </w:rPr>
      </w:pPr>
    </w:p>
    <w:p w14:paraId="358F614D" w14:textId="77777777" w:rsidR="00A603A8" w:rsidRDefault="00A603A8" w:rsidP="00A603A8">
      <w:pPr>
        <w:rPr>
          <w:lang w:val="en-US" w:eastAsia="zh-CN"/>
        </w:rPr>
      </w:pPr>
      <w:r>
        <w:rPr>
          <w:b/>
          <w:sz w:val="22"/>
          <w:u w:val="single"/>
          <w:lang w:eastAsia="zh-CN"/>
        </w:rPr>
        <w:t>Logged MDT</w:t>
      </w:r>
    </w:p>
    <w:p w14:paraId="58948C0E" w14:textId="77777777" w:rsidR="00A603A8" w:rsidRDefault="00A603A8" w:rsidP="00A603A8">
      <w:pPr>
        <w:pStyle w:val="Doc-title"/>
      </w:pPr>
      <w:r>
        <w:t>R2-2110714</w:t>
      </w:r>
      <w:r>
        <w:tab/>
        <w:t>Report on [Post115-e][</w:t>
      </w:r>
      <w:proofErr w:type="gramStart"/>
      <w:r>
        <w:t>896][</w:t>
      </w:r>
      <w:proofErr w:type="gramEnd"/>
      <w:r>
        <w:t>SON/MDT] Logged MDT (Nokia)</w:t>
      </w:r>
      <w:r>
        <w:tab/>
        <w:t>Nokia, Nokia Shanghai Bell</w:t>
      </w:r>
      <w:r>
        <w:tab/>
        <w:t>discussion</w:t>
      </w:r>
      <w:r>
        <w:tab/>
        <w:t>Rel-17</w:t>
      </w:r>
      <w:r>
        <w:tab/>
      </w:r>
      <w:proofErr w:type="spellStart"/>
      <w:r>
        <w:t>NR_ENDC_SON_MDT_enh</w:t>
      </w:r>
      <w:proofErr w:type="spellEnd"/>
      <w:r>
        <w:t>-Core</w:t>
      </w:r>
    </w:p>
    <w:p w14:paraId="55CDE10E" w14:textId="77777777" w:rsidR="00A603A8" w:rsidRDefault="00A603A8" w:rsidP="00A603A8">
      <w:r>
        <w:br w:type="page"/>
      </w:r>
    </w:p>
    <w:p w14:paraId="563FCC79" w14:textId="77777777" w:rsidR="00A603A8" w:rsidRDefault="00A603A8" w:rsidP="00A603A8">
      <w:pPr>
        <w:pStyle w:val="Doc-text2"/>
        <w:rPr>
          <w:lang w:val="en-GB"/>
        </w:rPr>
      </w:pPr>
      <w:r>
        <w:rPr>
          <w:bCs/>
          <w:lang w:val="en-GB"/>
        </w:rPr>
        <w:t>=&gt;</w:t>
      </w:r>
      <w:r>
        <w:rPr>
          <w:lang w:val="en-GB"/>
        </w:rPr>
        <w:tab/>
      </w:r>
      <w:r>
        <w:t>Frequency-specific and RAT-specific coverage hole indication in logged MDT are not pursued in Rel-17.</w:t>
      </w:r>
    </w:p>
    <w:p w14:paraId="6894177F" w14:textId="77777777" w:rsidR="00A603A8" w:rsidRDefault="00A603A8" w:rsidP="00A603A8">
      <w:pPr>
        <w:pStyle w:val="Doc-text2"/>
      </w:pPr>
    </w:p>
    <w:p w14:paraId="14563F4D"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4BC7307C"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339BD1C6"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7BCB72C4"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46FEC13D" w14:textId="77777777" w:rsidR="00A603A8" w:rsidRDefault="00A603A8" w:rsidP="00A603A8">
      <w:pPr>
        <w:rPr>
          <w:lang w:eastAsia="zh-CN"/>
        </w:rPr>
      </w:pPr>
    </w:p>
    <w:p w14:paraId="36481AB3" w14:textId="77777777" w:rsidR="00A603A8" w:rsidRDefault="00A603A8" w:rsidP="00A603A8">
      <w:pPr>
        <w:pStyle w:val="Heading2"/>
        <w:rPr>
          <w:lang w:eastAsia="zh-CN"/>
        </w:rPr>
      </w:pPr>
      <w:r>
        <w:rPr>
          <w:rFonts w:hint="eastAsia"/>
          <w:lang w:eastAsia="zh-CN"/>
        </w:rPr>
        <w:t>R</w:t>
      </w:r>
      <w:r>
        <w:rPr>
          <w:lang w:eastAsia="zh-CN"/>
        </w:rPr>
        <w:t>AN2#115-e agreements</w:t>
      </w:r>
    </w:p>
    <w:p w14:paraId="07352131"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1C471850" w14:textId="77777777" w:rsidR="00A603A8" w:rsidRDefault="00A603A8" w:rsidP="00A603A8">
      <w:pPr>
        <w:rPr>
          <w:lang w:eastAsia="zh-CN"/>
        </w:rPr>
      </w:pPr>
      <w:r>
        <w:rPr>
          <w:lang w:eastAsia="zh-CN"/>
        </w:rPr>
        <w:t>No agreements.</w:t>
      </w:r>
    </w:p>
    <w:p w14:paraId="6E7C81C9" w14:textId="77777777" w:rsidR="00A603A8" w:rsidRDefault="00A603A8" w:rsidP="00A603A8">
      <w:pPr>
        <w:rPr>
          <w:lang w:eastAsia="zh-CN"/>
        </w:rPr>
      </w:pPr>
    </w:p>
    <w:p w14:paraId="398BFC39" w14:textId="77777777" w:rsidR="00A603A8" w:rsidRDefault="00A603A8" w:rsidP="00A603A8">
      <w:pPr>
        <w:rPr>
          <w:lang w:eastAsia="zh-CN"/>
        </w:rPr>
      </w:pPr>
      <w:r>
        <w:rPr>
          <w:b/>
          <w:sz w:val="22"/>
          <w:u w:val="single"/>
          <w:lang w:eastAsia="zh-CN"/>
        </w:rPr>
        <w:t>Logged MDT</w:t>
      </w:r>
    </w:p>
    <w:p w14:paraId="4A57E874" w14:textId="77777777" w:rsidR="00A603A8" w:rsidRDefault="00A603A8" w:rsidP="00A603A8">
      <w:pPr>
        <w:pStyle w:val="Doc-title"/>
      </w:pPr>
      <w:hyperlink r:id="rId27" w:history="1">
        <w:r>
          <w:t>R2-2108965</w:t>
        </w:r>
      </w:hyperlink>
      <w:r>
        <w:tab/>
        <w:t>Report of [Offline-</w:t>
      </w:r>
      <w:proofErr w:type="gramStart"/>
      <w:r>
        <w:t>872][</w:t>
      </w:r>
      <w:proofErr w:type="gramEnd"/>
      <w:r>
        <w:t>SONMDT] Logged MDT enhancements (Ericsson)</w:t>
      </w:r>
    </w:p>
    <w:p w14:paraId="297D8A80" w14:textId="77777777" w:rsidR="00A603A8" w:rsidRDefault="00A603A8" w:rsidP="00A603A8">
      <w:pPr>
        <w:pStyle w:val="Doc-text2"/>
      </w:pPr>
    </w:p>
    <w:p w14:paraId="50371A9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6D04786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F8D292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45703CCB"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7DD9151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0C0B9317"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33168A96"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02CF5CE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682CF86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2041FDA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1EADD587" w14:textId="77777777" w:rsidR="00A603A8" w:rsidRDefault="00A603A8" w:rsidP="00A603A8">
      <w:pPr>
        <w:rPr>
          <w:lang w:eastAsia="zh-CN"/>
        </w:rPr>
      </w:pPr>
    </w:p>
    <w:p w14:paraId="0DE5634E" w14:textId="77777777" w:rsidR="00A603A8" w:rsidRDefault="00A603A8" w:rsidP="00A603A8">
      <w:pPr>
        <w:pStyle w:val="Heading2"/>
        <w:rPr>
          <w:lang w:eastAsia="zh-CN"/>
        </w:rPr>
      </w:pPr>
      <w:r>
        <w:rPr>
          <w:rFonts w:hint="eastAsia"/>
          <w:lang w:eastAsia="zh-CN"/>
        </w:rPr>
        <w:t>R</w:t>
      </w:r>
      <w:r>
        <w:rPr>
          <w:lang w:eastAsia="zh-CN"/>
        </w:rPr>
        <w:t>AN2#114-e agreements</w:t>
      </w:r>
    </w:p>
    <w:p w14:paraId="341F50D9"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306D6070" w14:textId="77777777" w:rsidR="00A603A8" w:rsidRDefault="00A603A8" w:rsidP="00A603A8">
      <w:pPr>
        <w:rPr>
          <w:lang w:eastAsia="zh-CN"/>
        </w:rPr>
      </w:pPr>
      <w:r>
        <w:rPr>
          <w:rFonts w:hint="eastAsia"/>
          <w:lang w:eastAsia="zh-CN"/>
        </w:rPr>
        <w:t>T</w:t>
      </w:r>
      <w:r>
        <w:rPr>
          <w:lang w:eastAsia="zh-CN"/>
        </w:rPr>
        <w:t>his AI will not be treated at this meeting and no input is expected.</w:t>
      </w:r>
    </w:p>
    <w:p w14:paraId="6F1966BA" w14:textId="77777777" w:rsidR="00A603A8" w:rsidRDefault="00A603A8" w:rsidP="00A603A8">
      <w:pPr>
        <w:rPr>
          <w:lang w:eastAsia="zh-CN"/>
        </w:rPr>
      </w:pPr>
    </w:p>
    <w:p w14:paraId="3C86D6B2" w14:textId="77777777" w:rsidR="00A603A8" w:rsidRDefault="00A603A8" w:rsidP="00A603A8">
      <w:pPr>
        <w:rPr>
          <w:lang w:eastAsia="zh-CN"/>
        </w:rPr>
      </w:pPr>
      <w:r>
        <w:rPr>
          <w:b/>
          <w:sz w:val="22"/>
          <w:u w:val="single"/>
          <w:lang w:eastAsia="zh-CN"/>
        </w:rPr>
        <w:t>Logged MDT</w:t>
      </w:r>
    </w:p>
    <w:p w14:paraId="1BE73E83" w14:textId="77777777" w:rsidR="00A603A8" w:rsidRDefault="00A603A8" w:rsidP="00A603A8">
      <w:pPr>
        <w:pStyle w:val="Doc-title"/>
      </w:pPr>
      <w:hyperlink r:id="rId28" w:history="1">
        <w:r>
          <w:t>R2-2106482</w:t>
        </w:r>
      </w:hyperlink>
      <w:r>
        <w:tab/>
        <w:t>discussion</w:t>
      </w:r>
      <w:r>
        <w:tab/>
        <w:t>Summary on agenda item 8.13.3.2 Logged MDT enhancements</w:t>
      </w:r>
      <w:r>
        <w:tab/>
        <w:t>Huawei</w:t>
      </w:r>
    </w:p>
    <w:p w14:paraId="1155E4E2" w14:textId="77777777" w:rsidR="00A603A8" w:rsidRDefault="00A603A8" w:rsidP="00A603A8">
      <w:pPr>
        <w:pStyle w:val="Doc-text2"/>
      </w:pPr>
    </w:p>
    <w:p w14:paraId="273A7BE8"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09B049E7"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4B0FD57F"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397E33E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399A7C7D" w14:textId="77777777" w:rsidR="00A603A8" w:rsidRDefault="00A603A8" w:rsidP="00A603A8">
      <w:pPr>
        <w:rPr>
          <w:lang w:eastAsia="zh-CN"/>
        </w:rPr>
      </w:pPr>
    </w:p>
    <w:p w14:paraId="76A69123" w14:textId="77777777" w:rsidR="00A603A8" w:rsidRDefault="00A603A8" w:rsidP="00A603A8">
      <w:pPr>
        <w:rPr>
          <w:color w:val="FF0000"/>
          <w:lang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14:paraId="6F1AE1B9" w14:textId="77777777" w:rsidR="00A603A8" w:rsidRDefault="00A603A8" w:rsidP="00A603A8">
      <w:pPr>
        <w:rPr>
          <w:lang w:eastAsia="zh-CN"/>
        </w:rPr>
      </w:pPr>
    </w:p>
    <w:p w14:paraId="755279B4" w14:textId="77777777" w:rsidR="00A603A8" w:rsidRDefault="00A603A8" w:rsidP="00A603A8">
      <w:pPr>
        <w:pStyle w:val="Doc-title"/>
        <w:rPr>
          <w:rFonts w:eastAsiaTheme="minorEastAsia"/>
        </w:rPr>
      </w:pPr>
      <w:hyperlink r:id="rId29" w:history="1">
        <w:r>
          <w:rPr>
            <w:rFonts w:eastAsiaTheme="minorEastAsia"/>
          </w:rPr>
          <w:t>R2-2106678</w:t>
        </w:r>
      </w:hyperlink>
      <w:r>
        <w:rPr>
          <w:rFonts w:eastAsiaTheme="minorEastAsia" w:hint="eastAsia"/>
        </w:rPr>
        <w:t xml:space="preserve"> Summary of </w:t>
      </w:r>
      <w:r>
        <w:rPr>
          <w:rFonts w:eastAsiaTheme="minorEastAsia"/>
        </w:rPr>
        <w:t>[AT114e][</w:t>
      </w:r>
      <w:proofErr w:type="gramStart"/>
      <w:r>
        <w:rPr>
          <w:rFonts w:eastAsiaTheme="minorEastAsia"/>
        </w:rPr>
        <w:t>802][</w:t>
      </w:r>
      <w:proofErr w:type="gramEnd"/>
      <w:r>
        <w:rPr>
          <w:rFonts w:eastAsiaTheme="minorEastAsia"/>
        </w:rPr>
        <w:t>SON/MDT] Reporting on demand SI related information (CATT)‎</w:t>
      </w:r>
      <w:r>
        <w:rPr>
          <w:rFonts w:eastAsiaTheme="minorEastAsia"/>
        </w:rPr>
        <w:tab/>
        <w:t>CATT</w:t>
      </w:r>
    </w:p>
    <w:p w14:paraId="7813E633" w14:textId="77777777" w:rsidR="00A603A8" w:rsidRDefault="00A603A8" w:rsidP="00A603A8">
      <w:pPr>
        <w:pStyle w:val="Doc-text2"/>
        <w:ind w:left="1985"/>
        <w:rPr>
          <w:rFonts w:eastAsiaTheme="minorEastAsia"/>
        </w:rPr>
      </w:pPr>
    </w:p>
    <w:p w14:paraId="2E731D74" w14:textId="77777777" w:rsidR="00A603A8" w:rsidRDefault="00A603A8" w:rsidP="00A603A8">
      <w:pPr>
        <w:pStyle w:val="Doc-text2"/>
        <w:rPr>
          <w:rFonts w:eastAsiaTheme="minorEastAsia"/>
        </w:rPr>
      </w:pPr>
      <w:r>
        <w:rPr>
          <w:rFonts w:eastAsiaTheme="minorEastAsia"/>
        </w:rPr>
        <w:t>=&gt;</w:t>
      </w:r>
      <w:r>
        <w:rPr>
          <w:rFonts w:eastAsiaTheme="minorEastAsia"/>
        </w:rPr>
        <w:tab/>
        <w:t>Noted</w:t>
      </w:r>
    </w:p>
    <w:p w14:paraId="113DA669" w14:textId="77777777" w:rsidR="00A603A8" w:rsidRDefault="00A603A8" w:rsidP="00A603A8">
      <w:pPr>
        <w:pStyle w:val="Doc-text2"/>
        <w:rPr>
          <w:rFonts w:eastAsiaTheme="minorEastAsia"/>
        </w:rPr>
      </w:pPr>
    </w:p>
    <w:p w14:paraId="0525D7A0" w14:textId="77777777" w:rsidR="00A603A8" w:rsidRDefault="00A603A8" w:rsidP="00A603A8">
      <w:pPr>
        <w:pStyle w:val="Doc-text2"/>
        <w:rPr>
          <w:rFonts w:eastAsiaTheme="minorEastAsia"/>
        </w:rPr>
      </w:pPr>
    </w:p>
    <w:p w14:paraId="17CDC18F"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B8759C6" w14:textId="77777777" w:rsidR="00A603A8" w:rsidRDefault="00A603A8" w:rsidP="00A603A8">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228BDE11" w14:textId="77777777" w:rsidR="00A603A8" w:rsidRDefault="00A603A8" w:rsidP="00A603A8">
      <w:pPr>
        <w:rPr>
          <w:lang w:eastAsia="zh-CN"/>
        </w:rPr>
      </w:pPr>
    </w:p>
    <w:p w14:paraId="6AD3038C" w14:textId="77777777" w:rsidR="00A603A8" w:rsidRDefault="00A603A8" w:rsidP="00A603A8">
      <w:pPr>
        <w:pStyle w:val="Heading2"/>
        <w:rPr>
          <w:lang w:eastAsia="zh-CN"/>
        </w:rPr>
      </w:pPr>
      <w:r>
        <w:rPr>
          <w:rFonts w:hint="eastAsia"/>
          <w:lang w:eastAsia="zh-CN"/>
        </w:rPr>
        <w:t>R</w:t>
      </w:r>
      <w:r>
        <w:rPr>
          <w:lang w:eastAsia="zh-CN"/>
        </w:rPr>
        <w:t>AN2#113b-e agreements</w:t>
      </w:r>
    </w:p>
    <w:p w14:paraId="3C3BF5BD"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634F3271" w14:textId="77777777" w:rsidR="00A603A8" w:rsidRDefault="00A603A8" w:rsidP="00A603A8">
      <w:pPr>
        <w:pStyle w:val="Doc-title"/>
      </w:pPr>
      <w:hyperlink r:id="rId30" w:history="1">
        <w:r>
          <w:t>R2-2104441</w:t>
        </w:r>
      </w:hyperlink>
      <w:r>
        <w:tab/>
        <w:t>Report of [AT113b-e][</w:t>
      </w:r>
      <w:proofErr w:type="gramStart"/>
      <w:r>
        <w:t>803][</w:t>
      </w:r>
      <w:proofErr w:type="gramEnd"/>
      <w:r>
        <w:t>NR/R17 SON/MDT]  IMM MDT</w:t>
      </w:r>
      <w:r>
        <w:tab/>
        <w:t>Huawei</w:t>
      </w:r>
    </w:p>
    <w:p w14:paraId="704F10A2" w14:textId="77777777" w:rsidR="00A603A8" w:rsidRDefault="00A603A8" w:rsidP="00A603A8">
      <w:pPr>
        <w:pStyle w:val="Doc-text2"/>
      </w:pPr>
    </w:p>
    <w:p w14:paraId="243E1329"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7C71CC8E"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34C15A6C" w14:textId="77777777" w:rsidR="00A603A8" w:rsidRDefault="00A603A8" w:rsidP="00A603A8">
      <w:pPr>
        <w:pStyle w:val="Doc-text2"/>
      </w:pPr>
    </w:p>
    <w:p w14:paraId="78B6BE5E" w14:textId="77777777" w:rsidR="00A603A8" w:rsidRDefault="00A603A8" w:rsidP="00A603A8">
      <w:pPr>
        <w:pStyle w:val="Doc-text2"/>
      </w:pPr>
    </w:p>
    <w:p w14:paraId="15B213E3" w14:textId="77777777" w:rsidR="00A603A8" w:rsidRDefault="00A603A8" w:rsidP="00A603A8">
      <w:pPr>
        <w:pStyle w:val="Doc-text2"/>
      </w:pPr>
      <w:r>
        <w:t>=&gt;</w:t>
      </w:r>
      <w:r>
        <w:tab/>
        <w:t>RAN2 understanding is that for the accuracy of the result, the M6 result can be indicated with data marker (duplication indicator).</w:t>
      </w:r>
    </w:p>
    <w:p w14:paraId="6BB1A921" w14:textId="77777777" w:rsidR="00A603A8" w:rsidRDefault="00A603A8" w:rsidP="00A603A8">
      <w:pPr>
        <w:pStyle w:val="Doc-text2"/>
      </w:pPr>
      <w:r>
        <w:t xml:space="preserve"> </w:t>
      </w:r>
    </w:p>
    <w:p w14:paraId="19B243A3" w14:textId="77777777" w:rsidR="00A603A8" w:rsidRDefault="00A603A8" w:rsidP="00A603A8">
      <w:pPr>
        <w:pStyle w:val="Doc-text2"/>
      </w:pPr>
      <w:r>
        <w:t>=&gt;</w:t>
      </w:r>
      <w:r>
        <w:tab/>
        <w:t xml:space="preserve">All the immediate MDT configurations and reporting in EN-DC scenario (i.e. section 5.4.1.3 Immediate MDT for MR-DC in TS 37.320) are also applicable for (NG)EN-DC, NE-DC and NR-DC. </w:t>
      </w:r>
    </w:p>
    <w:p w14:paraId="66D98660" w14:textId="77777777" w:rsidR="00A603A8" w:rsidRDefault="00A603A8" w:rsidP="00A603A8">
      <w:pPr>
        <w:rPr>
          <w:lang w:eastAsia="zh-CN"/>
        </w:rPr>
      </w:pPr>
    </w:p>
    <w:p w14:paraId="4204F9A0" w14:textId="77777777" w:rsidR="00A603A8" w:rsidRDefault="00A603A8" w:rsidP="00A603A8">
      <w:pPr>
        <w:rPr>
          <w:lang w:eastAsia="zh-CN"/>
        </w:rPr>
      </w:pPr>
      <w:r>
        <w:rPr>
          <w:b/>
          <w:sz w:val="22"/>
          <w:u w:val="single"/>
          <w:lang w:eastAsia="zh-CN"/>
        </w:rPr>
        <w:t>Logged MDT</w:t>
      </w:r>
    </w:p>
    <w:p w14:paraId="53E9466A" w14:textId="77777777" w:rsidR="00A603A8" w:rsidRDefault="00A603A8" w:rsidP="00A603A8">
      <w:pPr>
        <w:pStyle w:val="Doc-title"/>
      </w:pPr>
      <w:hyperlink r:id="rId31" w:history="1">
        <w:r>
          <w:t>R2-2104434</w:t>
        </w:r>
      </w:hyperlink>
      <w:r>
        <w:t xml:space="preserve"> Report of [AT113b-e][</w:t>
      </w:r>
      <w:proofErr w:type="gramStart"/>
      <w:r>
        <w:t>804][</w:t>
      </w:r>
      <w:proofErr w:type="gramEnd"/>
      <w:r>
        <w:t>NR/R17 SON/MDT] Logged MDT (CMCC)</w:t>
      </w:r>
      <w:r>
        <w:tab/>
        <w:t>CMCC</w:t>
      </w:r>
    </w:p>
    <w:p w14:paraId="373F41CD" w14:textId="77777777" w:rsidR="00A603A8" w:rsidRDefault="00A603A8" w:rsidP="00A603A8">
      <w:pPr>
        <w:pStyle w:val="EmailDiscussion2"/>
      </w:pPr>
    </w:p>
    <w:p w14:paraId="10CC2187"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Agreements:</w:t>
      </w:r>
    </w:p>
    <w:p w14:paraId="022EF989"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1</w:t>
      </w:r>
      <w:r>
        <w:tab/>
        <w:t xml:space="preserve">UE reports the SIBs that UE </w:t>
      </w:r>
      <w:proofErr w:type="gramStart"/>
      <w:r>
        <w:t>actually intends</w:t>
      </w:r>
      <w:proofErr w:type="gramEnd"/>
      <w:r>
        <w:t xml:space="preserve"> to request.</w:t>
      </w:r>
    </w:p>
    <w:p w14:paraId="5F27A6CD"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2</w:t>
      </w:r>
      <w:r>
        <w:tab/>
        <w:t>Both Msg1-based and Msg3-based SI request related information are supported.</w:t>
      </w:r>
    </w:p>
    <w:p w14:paraId="0F3702DC"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3</w:t>
      </w:r>
      <w:r>
        <w:tab/>
        <w:t>Option 3 (</w:t>
      </w:r>
      <w:hyperlink r:id="rId32" w:history="1">
        <w:r>
          <w:rPr>
            <w:rStyle w:val="Hyperlink"/>
          </w:rPr>
          <w:t>R2-2104434</w:t>
        </w:r>
      </w:hyperlink>
      <w:r>
        <w:t>) is used for logged MDT in EN-DC, i.e., do not introduce SN configuration for logged MDT (neither for camping nor for non-camping/ EMR specific frequencies).</w:t>
      </w:r>
    </w:p>
    <w:p w14:paraId="4C756A1E"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4F74E394" w14:textId="77777777" w:rsidR="00A603A8" w:rsidRDefault="00A603A8" w:rsidP="00A603A8">
      <w:pPr>
        <w:pStyle w:val="EmailDiscussion2"/>
        <w:pBdr>
          <w:top w:val="single" w:sz="4" w:space="1" w:color="auto"/>
          <w:left w:val="single" w:sz="4" w:space="4" w:color="auto"/>
          <w:bottom w:val="single" w:sz="4" w:space="1" w:color="auto"/>
          <w:right w:val="single" w:sz="4" w:space="4" w:color="auto"/>
        </w:pBdr>
      </w:pPr>
      <w:r>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524B8712" w14:textId="77777777" w:rsidR="00A603A8" w:rsidRDefault="00A603A8" w:rsidP="00A603A8">
      <w:pPr>
        <w:rPr>
          <w:lang w:eastAsia="zh-CN"/>
        </w:rPr>
      </w:pPr>
    </w:p>
    <w:p w14:paraId="3689A35E" w14:textId="77777777" w:rsidR="00A603A8" w:rsidRDefault="00A603A8" w:rsidP="00A603A8">
      <w:pPr>
        <w:pStyle w:val="Heading2"/>
        <w:rPr>
          <w:lang w:eastAsia="zh-CN"/>
        </w:rPr>
      </w:pPr>
      <w:r>
        <w:rPr>
          <w:rFonts w:hint="eastAsia"/>
          <w:lang w:eastAsia="zh-CN"/>
        </w:rPr>
        <w:t>R</w:t>
      </w:r>
      <w:r>
        <w:rPr>
          <w:lang w:eastAsia="zh-CN"/>
        </w:rPr>
        <w:t>AN2#113-e agreements</w:t>
      </w:r>
    </w:p>
    <w:p w14:paraId="594D2137"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7F003389" w14:textId="77777777" w:rsidR="00A603A8" w:rsidRDefault="00A603A8" w:rsidP="00A603A8">
      <w:pPr>
        <w:rPr>
          <w:lang w:eastAsia="zh-CN"/>
        </w:rPr>
      </w:pPr>
      <w:r>
        <w:rPr>
          <w:rFonts w:hint="eastAsia"/>
          <w:lang w:eastAsia="zh-CN"/>
        </w:rPr>
        <w:t>N</w:t>
      </w:r>
      <w:r>
        <w:rPr>
          <w:lang w:eastAsia="zh-CN"/>
        </w:rPr>
        <w:t>o agreements.</w:t>
      </w:r>
    </w:p>
    <w:p w14:paraId="45C618F0" w14:textId="77777777" w:rsidR="00A603A8" w:rsidRDefault="00A603A8" w:rsidP="00A603A8">
      <w:pPr>
        <w:rPr>
          <w:lang w:eastAsia="zh-CN"/>
        </w:rPr>
      </w:pPr>
    </w:p>
    <w:p w14:paraId="5BB786ED" w14:textId="77777777" w:rsidR="00A603A8" w:rsidRDefault="00A603A8" w:rsidP="00A603A8">
      <w:pPr>
        <w:rPr>
          <w:lang w:eastAsia="zh-CN"/>
        </w:rPr>
      </w:pPr>
      <w:r>
        <w:rPr>
          <w:b/>
          <w:sz w:val="22"/>
          <w:u w:val="single"/>
          <w:lang w:eastAsia="zh-CN"/>
        </w:rPr>
        <w:t>Logged MDT</w:t>
      </w:r>
    </w:p>
    <w:p w14:paraId="2AC026D6" w14:textId="77777777" w:rsidR="00A603A8" w:rsidRDefault="00A603A8" w:rsidP="00A603A8">
      <w:pPr>
        <w:pStyle w:val="Doc-title"/>
      </w:pPr>
      <w:hyperlink r:id="rId33" w:history="1">
        <w:r>
          <w:t>R2-2102143</w:t>
        </w:r>
      </w:hyperlink>
      <w:r>
        <w:tab/>
        <w:t>Report of [AT113-e][</w:t>
      </w:r>
      <w:proofErr w:type="gramStart"/>
      <w:r>
        <w:t>844][</w:t>
      </w:r>
      <w:proofErr w:type="gramEnd"/>
      <w:r>
        <w:t>NR/R17 SON/MDT]  Logged MDT part I</w:t>
      </w:r>
      <w:r>
        <w:tab/>
      </w:r>
      <w:r>
        <w:tab/>
        <w:t>Huawei</w:t>
      </w:r>
    </w:p>
    <w:p w14:paraId="289EB96F" w14:textId="77777777" w:rsidR="00A603A8" w:rsidRDefault="00A603A8" w:rsidP="00A603A8">
      <w:pPr>
        <w:pStyle w:val="Doc-text2"/>
      </w:pPr>
    </w:p>
    <w:p w14:paraId="6C3C9B0F"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w:t>
      </w:r>
    </w:p>
    <w:p w14:paraId="6C15701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0D79A32F" w14:textId="77777777" w:rsidR="00A603A8" w:rsidRDefault="00A603A8" w:rsidP="00A603A8">
      <w:pPr>
        <w:rPr>
          <w:lang w:eastAsia="zh-CN"/>
        </w:rPr>
      </w:pPr>
    </w:p>
    <w:p w14:paraId="0E75F58E" w14:textId="77777777" w:rsidR="00A603A8" w:rsidRDefault="00A603A8" w:rsidP="00A603A8">
      <w:pPr>
        <w:pStyle w:val="Doc-title"/>
        <w:rPr>
          <w:bCs/>
        </w:rPr>
      </w:pPr>
      <w:hyperlink r:id="rId34" w:history="1">
        <w:r>
          <w:rPr>
            <w:bCs/>
          </w:rPr>
          <w:t>R2-2102142</w:t>
        </w:r>
      </w:hyperlink>
      <w:r>
        <w:rPr>
          <w:bCs/>
        </w:rPr>
        <w:tab/>
        <w:t xml:space="preserve">Report of </w:t>
      </w:r>
      <w:r>
        <w:rPr>
          <w:rFonts w:hint="eastAsia"/>
          <w:bCs/>
        </w:rPr>
        <w:t>[AT113-e][84</w:t>
      </w:r>
      <w:r>
        <w:rPr>
          <w:bCs/>
        </w:rPr>
        <w:t>5</w:t>
      </w:r>
      <w:r>
        <w:rPr>
          <w:rFonts w:hint="eastAsia"/>
          <w:bCs/>
        </w:rPr>
        <w:t>]</w:t>
      </w:r>
      <w:r>
        <w:rPr>
          <w:bCs/>
        </w:rPr>
        <w:t xml:space="preserve"> [NR/R17 SON/MDT] Logged MDT part II (CMCC)</w:t>
      </w:r>
      <w:r>
        <w:rPr>
          <w:bCs/>
        </w:rPr>
        <w:tab/>
        <w:t>CMCC</w:t>
      </w:r>
    </w:p>
    <w:p w14:paraId="5E59F3E5" w14:textId="77777777" w:rsidR="00A603A8" w:rsidRDefault="00A603A8" w:rsidP="00A603A8">
      <w:pPr>
        <w:pStyle w:val="Doc-text2"/>
      </w:pPr>
    </w:p>
    <w:p w14:paraId="3BEE7195" w14:textId="77777777" w:rsidR="00A603A8" w:rsidRDefault="00A603A8" w:rsidP="00A603A8">
      <w:pPr>
        <w:pStyle w:val="Doc-text2"/>
      </w:pPr>
      <w:r>
        <w:t>=&gt;</w:t>
      </w:r>
      <w:r>
        <w:tab/>
        <w:t xml:space="preserve"> UE records the on demand SI related information for following scenarios: </w:t>
      </w:r>
    </w:p>
    <w:p w14:paraId="45882F5B" w14:textId="77777777" w:rsidR="00A603A8" w:rsidRDefault="00A603A8" w:rsidP="00A603A8">
      <w:pPr>
        <w:pStyle w:val="Doc-text2"/>
      </w:pPr>
      <w:r>
        <w:tab/>
        <w:t>1. Failed on-demand SI request</w:t>
      </w:r>
    </w:p>
    <w:p w14:paraId="148D81D0" w14:textId="77777777" w:rsidR="00A603A8" w:rsidRDefault="00A603A8" w:rsidP="00A603A8">
      <w:pPr>
        <w:pStyle w:val="Doc-text2"/>
      </w:pPr>
      <w:r>
        <w:tab/>
        <w:t>2. Successful on-demand SI request</w:t>
      </w:r>
    </w:p>
    <w:p w14:paraId="13B9D48B" w14:textId="77777777" w:rsidR="00A603A8" w:rsidRDefault="00A603A8" w:rsidP="00A603A8">
      <w:pPr>
        <w:pStyle w:val="Doc-text2"/>
      </w:pPr>
    </w:p>
    <w:p w14:paraId="5B1B9304"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4BE3D4F9"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7E6E2A19"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raPurpose is introduced for MSG3 based on demand SI request. </w:t>
      </w:r>
    </w:p>
    <w:p w14:paraId="6351F286" w14:textId="77777777" w:rsidR="00A603A8" w:rsidRDefault="00A603A8" w:rsidP="00A603A8">
      <w:pPr>
        <w:rPr>
          <w:lang w:val="en-US" w:eastAsia="zh-CN"/>
        </w:rPr>
      </w:pPr>
    </w:p>
    <w:p w14:paraId="59D1D8D1" w14:textId="77777777" w:rsidR="00A603A8" w:rsidRDefault="00A603A8" w:rsidP="00A603A8">
      <w:pPr>
        <w:rPr>
          <w:lang w:val="en-US"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14:paraId="6277B778" w14:textId="77777777" w:rsidR="00A603A8" w:rsidRDefault="00A603A8" w:rsidP="00A603A8">
      <w:pPr>
        <w:rPr>
          <w:lang w:eastAsia="zh-CN"/>
        </w:rPr>
      </w:pPr>
    </w:p>
    <w:p w14:paraId="25C665DD" w14:textId="77777777" w:rsidR="00A603A8" w:rsidRDefault="00A603A8" w:rsidP="00A603A8">
      <w:pPr>
        <w:pStyle w:val="Heading2"/>
        <w:rPr>
          <w:lang w:eastAsia="zh-CN"/>
        </w:rPr>
      </w:pPr>
      <w:r>
        <w:rPr>
          <w:rFonts w:hint="eastAsia"/>
          <w:lang w:eastAsia="zh-CN"/>
        </w:rPr>
        <w:t>R</w:t>
      </w:r>
      <w:r>
        <w:rPr>
          <w:lang w:eastAsia="zh-CN"/>
        </w:rPr>
        <w:t>AN2#112-e agreements</w:t>
      </w:r>
    </w:p>
    <w:p w14:paraId="473E9F02"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4866F3C1" w14:textId="77777777" w:rsidR="00A603A8" w:rsidRDefault="00A603A8" w:rsidP="00A603A8">
      <w:pPr>
        <w:pStyle w:val="Doc-title"/>
      </w:pPr>
      <w:r>
        <w:t>R2-2010897</w:t>
      </w:r>
      <w:r>
        <w:tab/>
        <w:t>Report of [AT112-e][</w:t>
      </w:r>
      <w:proofErr w:type="gramStart"/>
      <w:r>
        <w:t>804][</w:t>
      </w:r>
      <w:proofErr w:type="gramEnd"/>
      <w:r>
        <w:t>NR/R17 SON/MDT] MDT enhancements (Huawei)</w:t>
      </w:r>
    </w:p>
    <w:p w14:paraId="30A21FC3" w14:textId="77777777" w:rsidR="00A603A8" w:rsidRDefault="00A603A8" w:rsidP="00A603A8">
      <w:pPr>
        <w:pStyle w:val="Doc-text2"/>
      </w:pPr>
    </w:p>
    <w:p w14:paraId="56A93DD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Agreements:</w:t>
      </w:r>
    </w:p>
    <w:p w14:paraId="35B6AF02"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3C64BF43"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000A3786"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300BC6A" w14:textId="77777777" w:rsidR="00A603A8" w:rsidRDefault="00A603A8" w:rsidP="00A603A8">
      <w:pPr>
        <w:pStyle w:val="Doc-text2"/>
        <w:pBdr>
          <w:top w:val="single" w:sz="4" w:space="1" w:color="auto"/>
          <w:left w:val="single" w:sz="4" w:space="4" w:color="auto"/>
          <w:bottom w:val="single" w:sz="4" w:space="1" w:color="auto"/>
          <w:right w:val="single" w:sz="4" w:space="4" w:color="auto"/>
        </w:pBdr>
      </w:pPr>
    </w:p>
    <w:p w14:paraId="6E48F2D7" w14:textId="77777777" w:rsidR="00A603A8" w:rsidRDefault="00A603A8" w:rsidP="00A603A8">
      <w:pPr>
        <w:pStyle w:val="Doc-text2"/>
      </w:pPr>
      <w:r>
        <w:t>=&gt;</w:t>
      </w:r>
      <w:r>
        <w:tab/>
        <w:t>RAN2 to investigate logging early measurements.</w:t>
      </w:r>
    </w:p>
    <w:p w14:paraId="7F9922C1" w14:textId="77777777" w:rsidR="00A603A8" w:rsidRDefault="00A603A8" w:rsidP="00A603A8">
      <w:pPr>
        <w:pStyle w:val="Doc-text2"/>
      </w:pPr>
      <w:r>
        <w:t>=&gt;</w:t>
      </w:r>
      <w:r>
        <w:tab/>
        <w:t>RAN2 to investigate MDT and On-demand SI.</w:t>
      </w:r>
    </w:p>
    <w:p w14:paraId="30D741AC" w14:textId="77777777" w:rsidR="00A603A8" w:rsidRDefault="00A603A8" w:rsidP="00A603A8">
      <w:pPr>
        <w:pStyle w:val="Doc-text2"/>
      </w:pPr>
      <w:r>
        <w:t>=&gt;</w:t>
      </w:r>
      <w:r>
        <w:tab/>
        <w:t>Other topics are still open to be pursued.</w:t>
      </w:r>
    </w:p>
    <w:p w14:paraId="4CFF2B31" w14:textId="77777777" w:rsidR="00A603A8" w:rsidRDefault="00A603A8" w:rsidP="00A603A8">
      <w:pPr>
        <w:rPr>
          <w:lang w:eastAsia="zh-CN"/>
        </w:rPr>
      </w:pPr>
    </w:p>
    <w:p w14:paraId="7428CA1E" w14:textId="77777777" w:rsidR="00A603A8" w:rsidRDefault="00A603A8" w:rsidP="00A603A8">
      <w:pPr>
        <w:rPr>
          <w:lang w:eastAsia="zh-CN"/>
        </w:rPr>
      </w:pPr>
      <w:r>
        <w:rPr>
          <w:b/>
          <w:sz w:val="22"/>
          <w:u w:val="single"/>
          <w:lang w:eastAsia="zh-CN"/>
        </w:rPr>
        <w:t>Logged MDT</w:t>
      </w:r>
    </w:p>
    <w:p w14:paraId="5BDEE080" w14:textId="77777777" w:rsidR="00A603A8" w:rsidRDefault="00A603A8" w:rsidP="00A603A8">
      <w:pPr>
        <w:rPr>
          <w:lang w:eastAsia="zh-CN"/>
        </w:rPr>
      </w:pPr>
      <w:r>
        <w:rPr>
          <w:rFonts w:hint="eastAsia"/>
          <w:lang w:eastAsia="zh-CN"/>
        </w:rPr>
        <w:t>N</w:t>
      </w:r>
      <w:r>
        <w:rPr>
          <w:lang w:eastAsia="zh-CN"/>
        </w:rPr>
        <w:t>o agreements.</w:t>
      </w:r>
    </w:p>
    <w:p w14:paraId="1057753B" w14:textId="77777777" w:rsidR="00A603A8" w:rsidRDefault="00A603A8" w:rsidP="00A603A8">
      <w:pPr>
        <w:rPr>
          <w:lang w:eastAsia="zh-CN"/>
        </w:rPr>
      </w:pPr>
    </w:p>
    <w:p w14:paraId="06390D0A" w14:textId="77777777" w:rsidR="00A603A8" w:rsidRDefault="00A603A8" w:rsidP="00A603A8">
      <w:pPr>
        <w:pStyle w:val="Heading2"/>
        <w:rPr>
          <w:lang w:eastAsia="zh-CN"/>
        </w:rPr>
      </w:pPr>
      <w:r>
        <w:rPr>
          <w:rFonts w:hint="eastAsia"/>
          <w:lang w:eastAsia="zh-CN"/>
        </w:rPr>
        <w:t>R</w:t>
      </w:r>
      <w:r>
        <w:rPr>
          <w:lang w:eastAsia="zh-CN"/>
        </w:rPr>
        <w:t>AN2#111-e agreements</w:t>
      </w:r>
    </w:p>
    <w:p w14:paraId="55B5D960" w14:textId="77777777" w:rsidR="00A603A8" w:rsidRDefault="00A603A8" w:rsidP="00A603A8">
      <w:pPr>
        <w:rPr>
          <w:lang w:eastAsia="zh-CN"/>
        </w:rPr>
      </w:pPr>
      <w:r>
        <w:rPr>
          <w:rFonts w:hint="eastAsia"/>
          <w:b/>
          <w:sz w:val="22"/>
          <w:u w:val="single"/>
          <w:lang w:eastAsia="zh-CN"/>
        </w:rPr>
        <w:t>I</w:t>
      </w:r>
      <w:r>
        <w:rPr>
          <w:b/>
          <w:sz w:val="22"/>
          <w:u w:val="single"/>
          <w:lang w:eastAsia="zh-CN"/>
        </w:rPr>
        <w:t>mmediate MDT</w:t>
      </w:r>
    </w:p>
    <w:p w14:paraId="3C61202D" w14:textId="77777777" w:rsidR="00A603A8" w:rsidRDefault="00A603A8" w:rsidP="00A603A8">
      <w:pPr>
        <w:rPr>
          <w:lang w:eastAsia="zh-CN"/>
        </w:rPr>
      </w:pPr>
      <w:r>
        <w:rPr>
          <w:rFonts w:hint="eastAsia"/>
          <w:lang w:eastAsia="zh-CN"/>
        </w:rPr>
        <w:t>N</w:t>
      </w:r>
      <w:r>
        <w:rPr>
          <w:lang w:eastAsia="zh-CN"/>
        </w:rPr>
        <w:t>o agreements.</w:t>
      </w:r>
    </w:p>
    <w:p w14:paraId="751C3231" w14:textId="77777777" w:rsidR="00A603A8" w:rsidRDefault="00A603A8" w:rsidP="00A603A8">
      <w:pPr>
        <w:rPr>
          <w:lang w:eastAsia="zh-CN"/>
        </w:rPr>
      </w:pPr>
    </w:p>
    <w:p w14:paraId="55BE6574" w14:textId="77777777" w:rsidR="00A603A8" w:rsidRDefault="00A603A8" w:rsidP="00A603A8">
      <w:pPr>
        <w:rPr>
          <w:lang w:eastAsia="zh-CN"/>
        </w:rPr>
      </w:pPr>
      <w:r>
        <w:rPr>
          <w:b/>
          <w:sz w:val="22"/>
          <w:u w:val="single"/>
          <w:lang w:eastAsia="zh-CN"/>
        </w:rPr>
        <w:t>Logged MDT</w:t>
      </w:r>
    </w:p>
    <w:p w14:paraId="04470376" w14:textId="77777777" w:rsidR="00A603A8" w:rsidRDefault="00A603A8" w:rsidP="00A603A8">
      <w:pPr>
        <w:pStyle w:val="Doc-title"/>
      </w:pPr>
      <w:hyperlink r:id="rId35" w:history="1">
        <w:r>
          <w:t>R2-2007771</w:t>
        </w:r>
      </w:hyperlink>
      <w:r>
        <w:tab/>
        <w:t>Summary on 8.13.3 MDT</w:t>
      </w:r>
      <w:r>
        <w:tab/>
        <w:t xml:space="preserve">Huawei, </w:t>
      </w:r>
      <w:proofErr w:type="spellStart"/>
      <w:r>
        <w:t>HiSilicon</w:t>
      </w:r>
      <w:proofErr w:type="spellEnd"/>
      <w:r>
        <w:tab/>
        <w:t>discussion</w:t>
      </w:r>
      <w:r>
        <w:tab/>
        <w:t>Rel-17</w:t>
      </w:r>
      <w:r>
        <w:tab/>
      </w:r>
      <w:proofErr w:type="spellStart"/>
      <w:r>
        <w:t>NR_ENDC_SON_MDT_enh</w:t>
      </w:r>
      <w:proofErr w:type="spellEnd"/>
      <w:r>
        <w:t>-Core</w:t>
      </w:r>
      <w:r>
        <w:tab/>
        <w:t>Late</w:t>
      </w:r>
    </w:p>
    <w:p w14:paraId="335C840F" w14:textId="77777777" w:rsidR="00A603A8" w:rsidRDefault="00A603A8" w:rsidP="00A603A8">
      <w:pPr>
        <w:pStyle w:val="Doc-text2"/>
      </w:pPr>
    </w:p>
    <w:p w14:paraId="7F430425" w14:textId="77777777" w:rsidR="00A603A8" w:rsidRDefault="00A603A8" w:rsidP="00A603A8">
      <w:pPr>
        <w:pStyle w:val="Doc-text2"/>
      </w:pPr>
      <w:r>
        <w:t>=&gt;</w:t>
      </w:r>
      <w:r>
        <w:tab/>
        <w:t>The coexistence issue between IDC and MDT feature is identified and the legacy mechanism defined in LTE spec is the baseline. FFS on potential enhancements.</w:t>
      </w:r>
    </w:p>
    <w:p w14:paraId="4902F155" w14:textId="77777777" w:rsidR="00A603A8" w:rsidRDefault="00A603A8" w:rsidP="00A603A8">
      <w:pPr>
        <w:pStyle w:val="Doc-text2"/>
      </w:pPr>
      <w:r>
        <w:t>=&gt;</w:t>
      </w:r>
      <w:r>
        <w:tab/>
        <w:t xml:space="preserve">Study the support of logged and Immediate MDT in MR-DC scenario. For M5/M6/M7, it is proposed to apply them for EN-DC/MR-DC cases with different bear types. FFS on details. </w:t>
      </w:r>
    </w:p>
    <w:p w14:paraId="10F12751" w14:textId="77777777" w:rsidR="00A603A8" w:rsidRDefault="00A603A8" w:rsidP="00A603A8">
      <w:pPr>
        <w:rPr>
          <w:lang w:eastAsia="zh-CN"/>
        </w:rPr>
      </w:pPr>
    </w:p>
    <w:p w14:paraId="0E7E1550" w14:textId="77777777" w:rsidR="00A603A8" w:rsidRDefault="00A603A8" w:rsidP="00A603A8">
      <w:pPr>
        <w:rPr>
          <w:rFonts w:eastAsiaTheme="minorEastAsia"/>
          <w:iCs/>
        </w:rPr>
      </w:pPr>
    </w:p>
    <w:p w14:paraId="4A1245A2" w14:textId="77777777" w:rsidR="00A603A8" w:rsidRDefault="00A603A8">
      <w:pPr>
        <w:rPr>
          <w:iCs/>
        </w:rPr>
      </w:pPr>
    </w:p>
    <w:sectPr w:rsidR="00A603A8" w:rsidSect="00D31F28">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ACA3" w14:textId="77777777" w:rsidR="00AA7BE8" w:rsidRDefault="00AA7BE8">
      <w:pPr>
        <w:spacing w:after="0"/>
      </w:pPr>
      <w:r>
        <w:separator/>
      </w:r>
    </w:p>
  </w:endnote>
  <w:endnote w:type="continuationSeparator" w:id="0">
    <w:p w14:paraId="48DAF78F" w14:textId="77777777" w:rsidR="00AA7BE8" w:rsidRDefault="00AA7BE8">
      <w:pPr>
        <w:spacing w:after="0"/>
      </w:pPr>
      <w:r>
        <w:continuationSeparator/>
      </w:r>
    </w:p>
  </w:endnote>
  <w:endnote w:type="continuationNotice" w:id="1">
    <w:p w14:paraId="3092A686" w14:textId="77777777" w:rsidR="00AA7BE8" w:rsidRDefault="00AA7B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B25A04" w:rsidRDefault="00B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B25A04" w:rsidRDefault="00B2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B25A04" w:rsidRDefault="00B25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42615D" w:rsidRDefault="00426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F987" w14:textId="77777777" w:rsidR="00AA7BE8" w:rsidRDefault="00AA7BE8">
      <w:pPr>
        <w:spacing w:after="0"/>
      </w:pPr>
      <w:r>
        <w:separator/>
      </w:r>
    </w:p>
  </w:footnote>
  <w:footnote w:type="continuationSeparator" w:id="0">
    <w:p w14:paraId="62566E9F" w14:textId="77777777" w:rsidR="00AA7BE8" w:rsidRDefault="00AA7BE8">
      <w:pPr>
        <w:spacing w:after="0"/>
      </w:pPr>
      <w:r>
        <w:continuationSeparator/>
      </w:r>
    </w:p>
  </w:footnote>
  <w:footnote w:type="continuationNotice" w:id="1">
    <w:p w14:paraId="01EEE8D6" w14:textId="77777777" w:rsidR="00AA7BE8" w:rsidRDefault="00AA7B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2615D" w:rsidRDefault="0042615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B25A04" w:rsidRDefault="00B2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B25A04" w:rsidRDefault="00B25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42615D" w:rsidRDefault="0042615D">
    <w:pPr>
      <w:framePr w:h="284" w:hRule="exact" w:wrap="around" w:vAnchor="text" w:hAnchor="margin" w:xAlign="right" w:y="1"/>
      <w:rPr>
        <w:rFonts w:ascii="Arial" w:hAnsi="Arial" w:cs="Arial"/>
        <w:b/>
        <w:sz w:val="18"/>
        <w:szCs w:val="18"/>
      </w:rPr>
    </w:pPr>
  </w:p>
  <w:p w14:paraId="3F29EECA" w14:textId="3312E452" w:rsidR="0042615D" w:rsidRDefault="00426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42615D" w:rsidRDefault="0042615D">
    <w:pPr>
      <w:framePr w:h="284" w:hRule="exact" w:wrap="around" w:vAnchor="text" w:hAnchor="margin" w:y="7"/>
      <w:rPr>
        <w:rFonts w:ascii="Arial" w:hAnsi="Arial" w:cs="Arial"/>
        <w:b/>
        <w:sz w:val="18"/>
        <w:szCs w:val="18"/>
      </w:rPr>
    </w:pPr>
  </w:p>
  <w:p w14:paraId="7DE4A9EC" w14:textId="77777777" w:rsidR="0042615D" w:rsidRDefault="0042615D">
    <w:pPr>
      <w:pStyle w:val="Header"/>
    </w:pPr>
  </w:p>
  <w:p w14:paraId="4857AC3C" w14:textId="77777777" w:rsidR="0042615D" w:rsidRDefault="00426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512E2F"/>
    <w:multiLevelType w:val="hybridMultilevel"/>
    <w:tmpl w:val="70B41F50"/>
    <w:lvl w:ilvl="0" w:tplc="252EA7A2">
      <w:start w:val="1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D51875"/>
    <w:multiLevelType w:val="multilevel"/>
    <w:tmpl w:val="1AD518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833F9D"/>
    <w:multiLevelType w:val="hybridMultilevel"/>
    <w:tmpl w:val="34A2B8CA"/>
    <w:lvl w:ilvl="0" w:tplc="24A05F9A">
      <w:numFmt w:val="bullet"/>
      <w:lvlText w:val="-"/>
      <w:lvlJc w:val="left"/>
      <w:pPr>
        <w:ind w:left="1619" w:hanging="360"/>
      </w:pPr>
      <w:rPr>
        <w:rFonts w:ascii="Times New Roman" w:eastAsia="DengXian" w:hAnsi="Times New Roman"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8" w15:restartNumberingAfterBreak="0">
    <w:nsid w:val="2F674919"/>
    <w:multiLevelType w:val="hybridMultilevel"/>
    <w:tmpl w:val="6562E4B6"/>
    <w:lvl w:ilvl="0" w:tplc="9CBA389E">
      <w:start w:val="4"/>
      <w:numFmt w:val="decimal"/>
      <w:lvlText w:val="%1&gt;"/>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36533F43"/>
    <w:multiLevelType w:val="hybridMultilevel"/>
    <w:tmpl w:val="08761206"/>
    <w:lvl w:ilvl="0" w:tplc="358813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423251A"/>
    <w:multiLevelType w:val="multilevel"/>
    <w:tmpl w:val="4423251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951DA6"/>
    <w:multiLevelType w:val="hybridMultilevel"/>
    <w:tmpl w:val="91A27DB8"/>
    <w:lvl w:ilvl="0" w:tplc="977850BC">
      <w:start w:val="4"/>
      <w:numFmt w:val="decimal"/>
      <w:lvlText w:val="%1&gt;"/>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7"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409E2F1"/>
    <w:multiLevelType w:val="singleLevel"/>
    <w:tmpl w:val="6409E2F1"/>
    <w:lvl w:ilvl="0">
      <w:start w:val="1"/>
      <w:numFmt w:val="bullet"/>
      <w:lvlText w:val=""/>
      <w:lvlJc w:val="left"/>
      <w:pPr>
        <w:ind w:left="420" w:hanging="420"/>
      </w:pPr>
      <w:rPr>
        <w:rFonts w:ascii="Wingdings" w:hAnsi="Wingdings" w:hint="default"/>
      </w:rPr>
    </w:lvl>
  </w:abstractNum>
  <w:abstractNum w:abstractNumId="19"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BE730F"/>
    <w:multiLevelType w:val="multilevel"/>
    <w:tmpl w:val="78BE73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4"/>
  </w:num>
  <w:num w:numId="4">
    <w:abstractNumId w:val="6"/>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3"/>
  </w:num>
  <w:num w:numId="10">
    <w:abstractNumId w:val="17"/>
  </w:num>
  <w:num w:numId="11">
    <w:abstractNumId w:val="19"/>
  </w:num>
  <w:num w:numId="12">
    <w:abstractNumId w:val="13"/>
  </w:num>
  <w:num w:numId="13">
    <w:abstractNumId w:val="10"/>
  </w:num>
  <w:num w:numId="14">
    <w:abstractNumId w:val="20"/>
  </w:num>
  <w:num w:numId="15">
    <w:abstractNumId w:val="8"/>
  </w:num>
  <w:num w:numId="16">
    <w:abstractNumId w:val="15"/>
  </w:num>
  <w:num w:numId="17">
    <w:abstractNumId w:val="22"/>
  </w:num>
  <w:num w:numId="18">
    <w:abstractNumId w:val="18"/>
  </w:num>
  <w:num w:numId="19">
    <w:abstractNumId w:val="11"/>
  </w:num>
  <w:num w:numId="20">
    <w:abstractNumId w:val="2"/>
  </w:num>
  <w:num w:numId="21">
    <w:abstractNumId w:val="9"/>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7BB"/>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42"/>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A6D"/>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9A8"/>
    <w:rsid w:val="00403A99"/>
    <w:rsid w:val="00403E44"/>
    <w:rsid w:val="00404687"/>
    <w:rsid w:val="004049A9"/>
    <w:rsid w:val="00404E0C"/>
    <w:rsid w:val="00404E6B"/>
    <w:rsid w:val="00405130"/>
    <w:rsid w:val="0040525C"/>
    <w:rsid w:val="004053DE"/>
    <w:rsid w:val="00405495"/>
    <w:rsid w:val="0040565F"/>
    <w:rsid w:val="00405A88"/>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A4A"/>
    <w:rsid w:val="004A2FBB"/>
    <w:rsid w:val="004A314E"/>
    <w:rsid w:val="004A3655"/>
    <w:rsid w:val="004A3C4A"/>
    <w:rsid w:val="004A3E8E"/>
    <w:rsid w:val="004A40AB"/>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B33"/>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3E9"/>
    <w:rsid w:val="0072363E"/>
    <w:rsid w:val="007236EA"/>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59D"/>
    <w:rsid w:val="00740DA8"/>
    <w:rsid w:val="00740FDE"/>
    <w:rsid w:val="007412E0"/>
    <w:rsid w:val="007412F4"/>
    <w:rsid w:val="0074184F"/>
    <w:rsid w:val="00741A51"/>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6924"/>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FFB"/>
    <w:rsid w:val="008D717D"/>
    <w:rsid w:val="008D75B2"/>
    <w:rsid w:val="008D76BA"/>
    <w:rsid w:val="008D773E"/>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4FD"/>
    <w:rsid w:val="0094351E"/>
    <w:rsid w:val="009435B1"/>
    <w:rsid w:val="009438BB"/>
    <w:rsid w:val="00943BD8"/>
    <w:rsid w:val="00943DA1"/>
    <w:rsid w:val="00943E78"/>
    <w:rsid w:val="00944151"/>
    <w:rsid w:val="009442F3"/>
    <w:rsid w:val="00944369"/>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85A"/>
    <w:rsid w:val="00A82AC3"/>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5FA"/>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C86"/>
    <w:rsid w:val="00AD6E26"/>
    <w:rsid w:val="00AD6F2C"/>
    <w:rsid w:val="00AD728F"/>
    <w:rsid w:val="00AD73C5"/>
    <w:rsid w:val="00AD7C6D"/>
    <w:rsid w:val="00AD7E03"/>
    <w:rsid w:val="00AD7FE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1FB2"/>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364"/>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317"/>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2D6"/>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514B"/>
    <w:rsid w:val="00F2516E"/>
    <w:rsid w:val="00F251DD"/>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10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hyperlink" Target="http://www.3gpp.org/ftp/tsg_ran/WG2_RL2/TSGR2_113-e/Docs/R2-2102142.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yperlink" Target="http://www.3gpp.org/ftp/tsg_ran/WG2_RL2/TSGR2_113-e/Docs/R2-2102143.zi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3gpp.org/ftp/tsg_ran/WG2_RL2/TSGR2_114-e/Docs/R2-21066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hyperlink" Target="http://www.3gpp.org/ftp/TSG_RAN/WG2_RL2/TSGR2_113bis-e/Docs/R2-2104434.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http://www.3gpp.org/ftp/tsg_ran/WG2_RL2/TSGR2_114-e/Docs/R2-2106482.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3gpp.org/ftp/TSG_RAN/WG2_RL2/TSGR2_113bis-e/Docs/R2-21044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yperlink" Target="http://www.3gpp.org/ftp/tsg_ran/WG2_RL2/TSGR2_115-e/Docs/R2-2108965.zip" TargetMode="External"/><Relationship Id="rId30" Type="http://schemas.openxmlformats.org/officeDocument/2006/relationships/hyperlink" Target="http://www.3gpp.org/ftp/TSG_RAN/WG2_RL2/TSGR2_113bis-e/Docs/R2-2104441.zip" TargetMode="External"/><Relationship Id="rId35" Type="http://schemas.openxmlformats.org/officeDocument/2006/relationships/hyperlink" Target="http://www.3gpp.org/ftp/tsg_ran/wg2_rl2/tsgr2_111-e/Docs/R2-20077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D9A29-899C-44CB-95F2-8870D9EF06C2}">
  <ds:schemaRefs>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181</Pages>
  <Words>65971</Words>
  <Characters>349652</Characters>
  <Application>Microsoft Office Word</Application>
  <DocSecurity>0</DocSecurity>
  <Lines>2913</Lines>
  <Paragraphs>829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414794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cp:lastModifiedBy>
  <cp:revision>2</cp:revision>
  <cp:lastPrinted>2017-05-09T13:55:00Z</cp:lastPrinted>
  <dcterms:created xsi:type="dcterms:W3CDTF">2022-03-10T16:09:00Z</dcterms:created>
  <dcterms:modified xsi:type="dcterms:W3CDTF">2022-03-10T16:09:00Z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