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3E9AB" w14:textId="74CC41B9" w:rsidR="00C1329C" w:rsidRDefault="00C1329C" w:rsidP="00C1329C">
      <w:pPr>
        <w:pStyle w:val="CRCoverPage"/>
        <w:tabs>
          <w:tab w:val="right" w:pos="9639"/>
        </w:tabs>
        <w:spacing w:after="0"/>
        <w:rPr>
          <w:b/>
          <w:i/>
          <w:noProof/>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宋体"/>
          <w:b/>
          <w:noProof/>
          <w:sz w:val="24"/>
          <w:lang w:val="de-DE"/>
        </w:rPr>
        <w:t xml:space="preserve">Electronic, </w:t>
      </w:r>
      <w:r w:rsidRPr="00E61F91">
        <w:rPr>
          <w:rFonts w:eastAsia="宋体"/>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3"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0"/>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r>
              <w:t>NR_ENDC_SON_MDT_enh-Core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244B7E" w:rsidP="004A6D1C">
            <w:pPr>
              <w:pStyle w:val="CRCoverPage"/>
              <w:spacing w:after="0"/>
              <w:ind w:left="100"/>
              <w:rPr>
                <w:noProof/>
              </w:rPr>
            </w:pPr>
            <w:fldSimple w:instr=" DOCPROPERTY  ResDate  \* MERGEFORMAT ">
              <w:r w:rsidR="007B4D52">
                <w:t>2022-0</w:t>
              </w:r>
              <w:r w:rsidR="001362BC">
                <w:t>3</w:t>
              </w:r>
              <w:r w:rsidR="007B4D52">
                <w:t>-</w:t>
              </w:r>
            </w:fldSimple>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proofErr w:type="gramStart"/>
            <w:r>
              <w:t>E</w:t>
            </w:r>
            <w:r w:rsidRPr="00E60923">
              <w:t>nhancement of data collection for SON</w:t>
            </w:r>
            <w:r>
              <w:t xml:space="preserve"> are</w:t>
            </w:r>
            <w:proofErr w:type="gramEnd"/>
            <w:r>
              <w:t xml:space="preserv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6"/>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F35C6BF" w14:textId="5F9A9AE1" w:rsidR="00AB14F0" w:rsidRDefault="00DD3111">
      <w:pPr>
        <w:pStyle w:val="4"/>
      </w:pPr>
      <w:bookmarkStart w:id="20" w:name="_Toc60776748"/>
      <w:bookmarkStart w:id="21" w:name="_Toc83739703"/>
      <w:bookmarkStart w:id="22" w:name="_Toc60776760"/>
      <w:bookmarkStart w:id="23" w:name="_Toc83739715"/>
      <w:r>
        <w:t>5.3.3.4</w:t>
      </w:r>
      <w:r>
        <w:tab/>
        <w:t xml:space="preserve">Reception of the </w:t>
      </w:r>
      <w:r>
        <w:rPr>
          <w:i/>
        </w:rPr>
        <w:t>RRCSetup</w:t>
      </w:r>
      <w:r>
        <w:t xml:space="preserve"> by the UE</w:t>
      </w:r>
      <w:bookmarkEnd w:id="20"/>
      <w:bookmarkEnd w:id="21"/>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233ED80B" w14:textId="3CF2D19F" w:rsidR="006906FC" w:rsidRDefault="00DD3111" w:rsidP="006906FC">
      <w:pPr>
        <w:pStyle w:val="B1"/>
        <w:numPr>
          <w:ilvl w:val="0"/>
          <w:numId w:val="12"/>
        </w:numPr>
      </w:pPr>
      <w:r>
        <w:t>stop timer T320, if running;</w:t>
      </w:r>
    </w:p>
    <w:p w14:paraId="7A9FC48B" w14:textId="334CC56E" w:rsidR="00AB14F0" w:rsidRDefault="00DD3111" w:rsidP="006906FC">
      <w:pPr>
        <w:pStyle w:val="B1"/>
        <w:ind w:left="284" w:firstLine="0"/>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等线"/>
        </w:rPr>
      </w:pPr>
      <w:r>
        <w:rPr>
          <w:rFonts w:eastAsia="等线"/>
        </w:rPr>
        <w:t>3&gt;</w:t>
      </w:r>
      <w:r>
        <w:rPr>
          <w:rFonts w:eastAsia="等线"/>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r w:rsidRPr="00206E78">
          <w:rPr>
            <w:i/>
            <w:iCs/>
          </w:rPr>
          <w:t>choCellId</w:t>
        </w:r>
        <w:r>
          <w:t xml:space="preserve"> in </w:t>
        </w:r>
        <w:r>
          <w:rPr>
            <w:i/>
          </w:rPr>
          <w:t>VarRLF-Report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r w:rsidR="0039528D" w:rsidRPr="0039528D">
          <w:rPr>
            <w:i/>
            <w:iCs/>
          </w:rPr>
          <w:t>failedPCellId</w:t>
        </w:r>
        <w:r w:rsidR="0039528D">
          <w:t xml:space="preserve"> stored in </w:t>
        </w:r>
        <w:r w:rsidR="0039528D">
          <w:rPr>
            <w:i/>
          </w:rPr>
          <w:t>VarRLF-Report</w:t>
        </w:r>
      </w:ins>
      <w:ins w:id="30" w:author="Post_RAN2#117_Rapporteur" w:date="2022-03-01T04:50:00Z">
        <w:r>
          <w:t>;</w:t>
        </w:r>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3A0CB3F" w14:textId="77777777" w:rsidR="00AB14F0" w:rsidRDefault="00DD3111">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r>
          <w:rPr>
            <w:i/>
          </w:rPr>
          <w:t>VarSuccessHO-Report</w:t>
        </w:r>
      </w:ins>
      <w:ins w:id="39" w:author="Post_RAN2#117_Rapporteur" w:date="2022-03-01T06:47:00Z">
        <w:r w:rsidR="00E91A5C">
          <w:rPr>
            <w:i/>
          </w:rPr>
          <w:t xml:space="preserve"> </w:t>
        </w:r>
        <w:r w:rsidR="00E91A5C">
          <w:t>and if the RPLMN is included in</w:t>
        </w:r>
        <w:r w:rsidR="00E91A5C">
          <w:rPr>
            <w:i/>
          </w:rPr>
          <w:t xml:space="preserve"> plmn-IdentityList</w:t>
        </w:r>
        <w:r w:rsidR="00E91A5C">
          <w:t xml:space="preserve"> stored in </w:t>
        </w:r>
        <w:r w:rsidR="00E91A5C">
          <w:rPr>
            <w:i/>
          </w:rPr>
          <w:t>VarSuccessHO-Report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42"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r>
          <w:rPr>
            <w:i/>
            <w:iCs/>
          </w:rPr>
          <w:t>successHO-Config</w:t>
        </w:r>
        <w:r>
          <w:t xml:space="preserve"> when connected to the source PCell</w:t>
        </w:r>
      </w:ins>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ins w:id="55" w:author="Post_RAN2#117_Rapporteur" w:date="2022-03-01T11:28:00Z">
        <w:r w:rsidRPr="004539D2">
          <w:rPr>
            <w:i/>
            <w:iCs/>
          </w:rPr>
          <w:t>RRCReconfiguration</w:t>
        </w:r>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upon successfully completing the Random Access procedure triggered for</w:t>
        </w:r>
      </w:ins>
      <w:ins w:id="63" w:author="After_RAN2#116e" w:date="2021-12-17T10:49:00Z">
        <w:r w:rsidR="0040525C">
          <w:t xml:space="preserve"> the</w:t>
        </w:r>
      </w:ins>
      <w:ins w:id="64" w:author="After_RAN2#116e" w:date="2021-12-17T09:51:00Z">
        <w:r w:rsidR="00997AAF">
          <w:t xml:space="preserve"> </w:t>
        </w:r>
        <w:r w:rsidR="00997AAF">
          <w:rPr>
            <w:rFonts w:eastAsia="Malgun Gothic"/>
            <w:i/>
            <w:lang w:eastAsia="ko-KR"/>
          </w:rPr>
          <w:t>reconfigurationWithSync</w:t>
        </w:r>
        <w:r w:rsidR="00997AAF">
          <w:rPr>
            <w:rFonts w:eastAsia="Malgun Gothic"/>
            <w:lang w:eastAsia="ko-KR"/>
          </w:rPr>
          <w:t xml:space="preserve"> in </w:t>
        </w:r>
        <w:r w:rsidR="00997AAF">
          <w:rPr>
            <w:rFonts w:eastAsia="Malgun Gothic"/>
            <w:i/>
            <w:lang w:eastAsia="ko-KR"/>
          </w:rPr>
          <w:t>spCellConfig</w:t>
        </w:r>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r>
          <w:rPr>
            <w:i/>
          </w:rPr>
          <w:t>VarSuccessHO-Report</w:t>
        </w:r>
      </w:ins>
      <w:ins w:id="70" w:author="Post_RAN2#117_Rapporteur" w:date="2022-03-01T06:48:00Z">
        <w:r w:rsidR="0028085D">
          <w:rPr>
            <w:i/>
          </w:rPr>
          <w:t xml:space="preserve"> </w:t>
        </w:r>
        <w:r w:rsidR="0028085D">
          <w:t>and if the RPLMN is included in</w:t>
        </w:r>
        <w:r w:rsidR="0028085D">
          <w:rPr>
            <w:i/>
          </w:rPr>
          <w:t xml:space="preserve"> plmn-IdentityList</w:t>
        </w:r>
        <w:r w:rsidR="0028085D">
          <w:t xml:space="preserve"> stored in </w:t>
        </w:r>
        <w:r w:rsidR="0028085D">
          <w:rPr>
            <w:i/>
          </w:rPr>
          <w:t>VarSuccessHO-Report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r>
          <w:rPr>
            <w:i/>
          </w:rPr>
          <w:t>successHO-InfoAvailable</w:t>
        </w:r>
        <w:r>
          <w:rPr>
            <w:rFonts w:eastAsia="宋体"/>
          </w:rPr>
          <w:t xml:space="preserve"> </w:t>
        </w:r>
        <w:r>
          <w:rPr>
            <w:rFonts w:eastAsia="宋体"/>
            <w:iCs/>
          </w:rPr>
          <w:t xml:space="preserve">in the </w:t>
        </w:r>
      </w:ins>
      <w:ins w:id="75" w:author="After_RAN2#116e" w:date="2021-11-30T19:12:00Z">
        <w:r>
          <w:rPr>
            <w:i/>
            <w:iCs/>
          </w:rPr>
          <w:t>RRCReconfigurationComplete</w:t>
        </w:r>
        <w:r>
          <w:t xml:space="preserve"> </w:t>
        </w:r>
      </w:ins>
      <w:ins w:id="76" w:author="After_RAN2#116e" w:date="2021-11-30T19:11:00Z">
        <w:r>
          <w:t>message</w:t>
        </w:r>
      </w:ins>
      <w:ins w:id="77"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w:t>
      </w:r>
      <w:proofErr w:type="gramStart"/>
      <w:r>
        <w:t>)EN</w:t>
      </w:r>
      <w:proofErr w:type="gramEnd"/>
      <w:r>
        <w:t>-DC):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In (NG</w:t>
      </w:r>
      <w:proofErr w:type="gramStart"/>
      <w:r>
        <w:t>)EN</w:t>
      </w:r>
      <w:proofErr w:type="gramEnd"/>
      <w:r>
        <w:t xml:space="preserve">-DC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r>
        <w:t>3&gt;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5"/>
        <w:rPr>
          <w:rFonts w:eastAsia="宋体"/>
          <w:lang w:eastAsia="zh-CN"/>
        </w:rPr>
      </w:pPr>
      <w:bookmarkStart w:id="79" w:name="_Toc60776784"/>
      <w:bookmarkStart w:id="80" w:name="_Toc83739739"/>
      <w:r>
        <w:rPr>
          <w:rFonts w:eastAsia="宋体"/>
          <w:lang w:eastAsia="zh-CN"/>
        </w:rPr>
        <w:t>5.3.5.8.3</w:t>
      </w:r>
      <w:r>
        <w:rPr>
          <w:rFonts w:eastAsia="宋体"/>
          <w:lang w:eastAsia="zh-CN"/>
        </w:rPr>
        <w:tab/>
        <w:t>T304 expiry (Reconfiguration with sync Failure)</w:t>
      </w:r>
      <w:bookmarkEnd w:id="79"/>
      <w:bookmarkEnd w:id="80"/>
    </w:p>
    <w:p w14:paraId="38AC4EE1" w14:textId="77777777" w:rsidR="00AB14F0" w:rsidRDefault="00DD3111">
      <w:pPr>
        <w:rPr>
          <w:rFonts w:eastAsia="宋体"/>
          <w:lang w:eastAsia="zh-CN"/>
        </w:rPr>
      </w:pPr>
      <w:r>
        <w:rPr>
          <w:rFonts w:eastAsia="宋体"/>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6A78DFDE" w14:textId="67067DCF" w:rsidR="00AB14F0" w:rsidRDefault="00DD3111" w:rsidP="00173EDD">
      <w:pPr>
        <w:pStyle w:val="B2"/>
        <w:rPr>
          <w:lang w:eastAsia="zh-CN"/>
        </w:rPr>
      </w:pPr>
      <w:r>
        <w:t>2&gt;</w:t>
      </w:r>
      <w:r>
        <w:tab/>
        <w:t xml:space="preserve">release dedicated msgA PUSCH resources provided in </w:t>
      </w:r>
      <w:r>
        <w:rPr>
          <w:i/>
          <w:iCs/>
        </w:rPr>
        <w:t>rach-ConfigDedicated</w:t>
      </w:r>
      <w:r>
        <w:t xml:space="preserve"> if configured;</w:t>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af1"/>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r>
        <w:rPr>
          <w:i/>
        </w:rPr>
        <w:t>VarRLF-Report</w:t>
      </w:r>
      <w:r>
        <w:t xml:space="preserve"> as described in the subclause 5.3.10.5;</w:t>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4"/>
        <w:rPr>
          <w:rFonts w:eastAsia="MS Mincho"/>
        </w:rPr>
      </w:pPr>
      <w:r>
        <w:rPr>
          <w:rFonts w:eastAsia="宋体"/>
          <w:lang w:eastAsia="zh-CN"/>
        </w:rPr>
        <w:t>5.3.5.9</w:t>
      </w:r>
      <w:r>
        <w:rPr>
          <w:rFonts w:eastAsia="宋体"/>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commentRangeStart w:id="105"/>
      <w:ins w:id="106" w:author="After_RAN2#116e" w:date="2021-12-03T11:18:00Z">
        <w:r>
          <w:t>information</w:t>
        </w:r>
      </w:ins>
      <w:commentRangeEnd w:id="105"/>
      <w:r w:rsidR="00B42A0A">
        <w:rPr>
          <w:rStyle w:val="af1"/>
        </w:rPr>
        <w:commentReference w:id="105"/>
      </w:r>
      <w:ins w:id="107" w:author="After_RAN2#116e" w:date="2021-11-28T11:19:00Z">
        <w:r>
          <w:t>;</w:t>
        </w:r>
      </w:ins>
    </w:p>
    <w:p w14:paraId="76EDF9C8" w14:textId="77777777" w:rsidR="00AB14F0" w:rsidRDefault="00DD3111">
      <w:pPr>
        <w:pStyle w:val="B1"/>
        <w:rPr>
          <w:ins w:id="108" w:author="After_RAN2#116e" w:date="2021-11-28T11:18:00Z"/>
        </w:rPr>
      </w:pPr>
      <w:ins w:id="109" w:author="After_RAN2#116e" w:date="2021-11-28T11:18:00Z">
        <w:r>
          <w:t>1&gt;</w:t>
        </w:r>
        <w:r>
          <w:tab/>
          <w:t>else</w:t>
        </w:r>
      </w:ins>
      <w:ins w:id="110" w:author="After_RAN2#116e" w:date="2021-11-28T11:19:00Z">
        <w:r>
          <w:t>:</w:t>
        </w:r>
      </w:ins>
    </w:p>
    <w:p w14:paraId="2294738E" w14:textId="77777777" w:rsidR="00AB14F0" w:rsidRDefault="00DD3111">
      <w:pPr>
        <w:pStyle w:val="B2"/>
      </w:pPr>
      <w:ins w:id="111" w:author="After_RAN2#116e" w:date="2021-11-28T11:19:00Z">
        <w:r>
          <w:t>2&gt;</w:t>
        </w:r>
        <w:r>
          <w:tab/>
          <w:t xml:space="preserve">consider itself not to be configured to provide the successful handover </w:t>
        </w:r>
      </w:ins>
      <w:ins w:id="112" w:author="After_RAN2#116e" w:date="2021-12-03T11:18:00Z">
        <w:r>
          <w:t>information</w:t>
        </w:r>
      </w:ins>
      <w:ins w:id="113"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3"/>
        <w:rPr>
          <w:rFonts w:eastAsia="MS Mincho"/>
        </w:rPr>
      </w:pPr>
      <w:bookmarkStart w:id="114" w:name="_Toc83739759"/>
      <w:bookmarkStart w:id="115" w:name="_Toc60776804"/>
      <w:r>
        <w:rPr>
          <w:rFonts w:eastAsia="MS Mincho"/>
        </w:rPr>
        <w:t>5.3.7</w:t>
      </w:r>
      <w:r>
        <w:rPr>
          <w:rFonts w:eastAsia="MS Mincho"/>
        </w:rPr>
        <w:tab/>
        <w:t>RRC connection re-establishment</w:t>
      </w:r>
      <w:bookmarkEnd w:id="114"/>
      <w:bookmarkEnd w:id="115"/>
    </w:p>
    <w:p w14:paraId="3E297A33" w14:textId="77777777" w:rsidR="00AB14F0" w:rsidRDefault="00DD3111">
      <w:pPr>
        <w:rPr>
          <w:color w:val="FF0000"/>
        </w:rPr>
      </w:pPr>
      <w:r>
        <w:rPr>
          <w:color w:val="FF0000"/>
        </w:rPr>
        <w:t>&lt;Text Omitted&gt;</w:t>
      </w:r>
    </w:p>
    <w:p w14:paraId="5841C38D" w14:textId="77777777" w:rsidR="00AB14F0" w:rsidRDefault="00DD3111">
      <w:pPr>
        <w:pStyle w:val="4"/>
      </w:pPr>
      <w:bookmarkStart w:id="116" w:name="_Toc83739761"/>
      <w:bookmarkStart w:id="117" w:name="_Toc60776806"/>
      <w:r>
        <w:t>5.3.7.2</w:t>
      </w:r>
      <w:r>
        <w:tab/>
        <w:t>Initiation</w:t>
      </w:r>
      <w:bookmarkEnd w:id="116"/>
      <w:bookmarkEnd w:id="117"/>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proofErr w:type="gramStart"/>
      <w:r>
        <w:t>1&gt;</w:t>
      </w:r>
      <w:r>
        <w:tab/>
        <w:t xml:space="preserve">upon T316 expiry, in accordance with sub-clause </w:t>
      </w:r>
      <w:r>
        <w:rPr>
          <w:rFonts w:eastAsia="Malgun Gothic"/>
          <w:lang w:eastAsia="ko-KR"/>
        </w:rPr>
        <w:t>5.7.3b.5</w:t>
      </w:r>
      <w:r>
        <w:t>.</w:t>
      </w:r>
      <w:proofErr w:type="gramEnd"/>
    </w:p>
    <w:p w14:paraId="56F56CEA" w14:textId="77777777" w:rsidR="00AB14F0" w:rsidRDefault="00DD3111">
      <w:r>
        <w:t>Upon initiation of the procedure, the UE shall:</w:t>
      </w:r>
    </w:p>
    <w:p w14:paraId="2060311D" w14:textId="77777777" w:rsidR="00AB14F0" w:rsidRDefault="00DD3111">
      <w:pPr>
        <w:pStyle w:val="B1"/>
      </w:pPr>
      <w:r>
        <w:t>1&gt;</w:t>
      </w:r>
      <w:r>
        <w:tab/>
        <w:t>stop timer T310, if running;</w:t>
      </w:r>
    </w:p>
    <w:p w14:paraId="2548F2CA" w14:textId="77777777" w:rsidR="00AB14F0" w:rsidRDefault="00DD3111">
      <w:pPr>
        <w:pStyle w:val="B1"/>
      </w:pPr>
      <w:r>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1AEE192" w14:textId="77777777" w:rsidR="00AB14F0" w:rsidRDefault="00DD3111">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D106717" w14:textId="77777777" w:rsidR="00AB14F0" w:rsidRDefault="00DD3111">
      <w:pPr>
        <w:pStyle w:val="B2"/>
      </w:pPr>
      <w:r>
        <w:rPr>
          <w:rFonts w:eastAsia="宋体"/>
        </w:rPr>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118"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ins w:id="119" w:author="After_RAN2#116e" w:date="2021-11-29T17:41:00Z">
        <w:r>
          <w:rPr>
            <w:lang w:eastAsia="zh-CN"/>
          </w:rPr>
          <w:t>1</w:t>
        </w:r>
      </w:ins>
      <w:ins w:id="120" w:author="After_RAN2#116e" w:date="2021-11-29T17:30:00Z">
        <w:r>
          <w:rPr>
            <w:lang w:eastAsia="zh-CN"/>
          </w:rPr>
          <w:t>&gt;</w:t>
        </w:r>
        <w:r>
          <w:rPr>
            <w:lang w:eastAsia="zh-CN"/>
          </w:rPr>
          <w:tab/>
          <w:t xml:space="preserve">release </w:t>
        </w:r>
        <w:r>
          <w:rPr>
            <w:i/>
          </w:rPr>
          <w:t>successHO-Config</w:t>
        </w:r>
        <w:r>
          <w:rPr>
            <w:lang w:eastAsia="zh-CN"/>
          </w:rPr>
          <w:t>, if configured</w:t>
        </w:r>
      </w:ins>
      <w:ins w:id="121" w:author="After_RAN2#116e" w:date="2021-11-29T17:49:00Z">
        <w:r>
          <w:rPr>
            <w:lang w:eastAsia="zh-CN"/>
          </w:rPr>
          <w:t>;</w:t>
        </w:r>
      </w:ins>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4"/>
      </w:pPr>
      <w:bookmarkStart w:id="122" w:name="_Toc83739762"/>
      <w:bookmarkStart w:id="123" w:name="_Toc60776807"/>
      <w:r>
        <w:t>5.3.7.3</w:t>
      </w:r>
      <w:r>
        <w:tab/>
        <w:t>Actions following cell selection while T311 is running</w:t>
      </w:r>
      <w:bookmarkEnd w:id="122"/>
      <w:bookmarkEnd w:id="123"/>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t>2&gt;</w:t>
      </w:r>
      <w:r>
        <w:tab/>
        <w:t>perform the actions as specified in 5.3.14.4;</w:t>
      </w:r>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24"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125" w:author="After_RAN2#116e" w:date="2021-12-01T23:46:00Z">
        <w:r>
          <w:t>2&gt;</w:t>
        </w:r>
        <w:r>
          <w:tab/>
          <w:t xml:space="preserve">set the </w:t>
        </w:r>
        <w:r>
          <w:rPr>
            <w:i/>
          </w:rPr>
          <w:t>choCellId</w:t>
        </w:r>
        <w:r>
          <w:t xml:space="preserve"> in the </w:t>
        </w:r>
        <w:r>
          <w:rPr>
            <w:i/>
          </w:rPr>
          <w:t>VarRLF-Report</w:t>
        </w:r>
        <w:r>
          <w:t xml:space="preserve"> to the global cell identity of the selected </w:t>
        </w:r>
        <w:commentRangeStart w:id="126"/>
        <w:r>
          <w:t>cell</w:t>
        </w:r>
      </w:ins>
      <w:commentRangeEnd w:id="126"/>
      <w:r w:rsidR="00A26B5F">
        <w:rPr>
          <w:rStyle w:val="af1"/>
        </w:rPr>
        <w:commentReference w:id="126"/>
      </w:r>
      <w:ins w:id="127" w:author="After_RAN2#116e" w:date="2021-12-01T23:46:00Z">
        <w:r>
          <w:t>;</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23916D4F" w14:textId="77777777" w:rsidR="00AB14F0" w:rsidRDefault="00DD3111">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宋体"/>
        </w:rPr>
        <w:t>3</w:t>
      </w:r>
      <w:r>
        <w:t>&gt;</w:t>
      </w:r>
      <w:r>
        <w:tab/>
        <w:t xml:space="preserve">release </w:t>
      </w:r>
      <w:r>
        <w:rPr>
          <w:i/>
          <w:iCs/>
        </w:rPr>
        <w:t>btNameList</w:t>
      </w:r>
      <w:r>
        <w:t>, if configured;</w:t>
      </w:r>
    </w:p>
    <w:p w14:paraId="32EC32A1" w14:textId="77777777" w:rsidR="00AB14F0" w:rsidRDefault="00DD3111">
      <w:pPr>
        <w:pStyle w:val="B3"/>
      </w:pPr>
      <w:r>
        <w:rPr>
          <w:rFonts w:eastAsia="宋体"/>
        </w:rPr>
        <w:t>3</w:t>
      </w:r>
      <w:r>
        <w:t>&gt;</w:t>
      </w:r>
      <w:r>
        <w:tab/>
        <w:t xml:space="preserve">release </w:t>
      </w:r>
      <w:r>
        <w:rPr>
          <w:i/>
          <w:iCs/>
        </w:rPr>
        <w:t>wlanNameList</w:t>
      </w:r>
      <w:r>
        <w:t>, if configured;</w:t>
      </w:r>
    </w:p>
    <w:p w14:paraId="2A5F084E" w14:textId="77777777" w:rsidR="00AB14F0" w:rsidRDefault="00DD3111">
      <w:pPr>
        <w:pStyle w:val="B3"/>
      </w:pPr>
      <w:r>
        <w:rPr>
          <w:rFonts w:eastAsia="宋体"/>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5241F6B" w14:textId="77777777" w:rsidR="00AB14F0" w:rsidRDefault="00DD3111">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5D64781" w14:textId="77777777" w:rsidR="00AB14F0" w:rsidRDefault="00DD3111">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BA61377" w14:textId="77777777" w:rsidR="00AB14F0" w:rsidRDefault="00DD3111">
      <w:pPr>
        <w:pStyle w:val="B3"/>
      </w:pPr>
      <w:r>
        <w:rPr>
          <w:rFonts w:eastAsia="宋体"/>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宋体"/>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宋体"/>
          <w:bCs/>
          <w:iCs/>
          <w:color w:val="FF0000"/>
          <w:sz w:val="22"/>
          <w:szCs w:val="22"/>
          <w:lang w:val="en-US" w:eastAsia="zh-CN"/>
        </w:rPr>
        <w:t>&lt;Text Omitted&gt;</w:t>
      </w:r>
    </w:p>
    <w:p w14:paraId="3D037A68" w14:textId="77777777" w:rsidR="00AB14F0" w:rsidRDefault="00DD3111">
      <w:pPr>
        <w:pStyle w:val="4"/>
      </w:pPr>
      <w:bookmarkStart w:id="128" w:name="_Toc60776809"/>
      <w:bookmarkStart w:id="129" w:name="_Toc83739764"/>
      <w:r>
        <w:t>5.3.7.5</w:t>
      </w:r>
      <w:r>
        <w:tab/>
        <w:t xml:space="preserve">Reception of the </w:t>
      </w:r>
      <w:r>
        <w:rPr>
          <w:i/>
        </w:rPr>
        <w:t>RRCReestablishment</w:t>
      </w:r>
      <w:r>
        <w:t xml:space="preserve"> by the UE</w:t>
      </w:r>
      <w:bookmarkEnd w:id="128"/>
      <w:bookmarkEnd w:id="129"/>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30" w:author="After_RAN2#116e" w:date="2021-11-30T18:58: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479C1E74" w14:textId="37FF59A7" w:rsidR="00AB14F0" w:rsidRDefault="00DD3111">
      <w:pPr>
        <w:pStyle w:val="B2"/>
        <w:rPr>
          <w:ins w:id="131" w:author="After_RAN2#116e" w:date="2021-11-30T18:59:00Z"/>
          <w:iCs/>
        </w:rPr>
      </w:pPr>
      <w:ins w:id="132" w:author="After_RAN2#116e" w:date="2021-11-30T18:58:00Z">
        <w:r>
          <w:t>2&gt;</w:t>
        </w:r>
        <w:r>
          <w:tab/>
          <w:t xml:space="preserve">if the UE has successful handover information available in </w:t>
        </w:r>
        <w:r>
          <w:rPr>
            <w:i/>
          </w:rPr>
          <w:t>VarSuccessHO-Report</w:t>
        </w:r>
      </w:ins>
      <w:ins w:id="133"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134" w:author="After_RAN2#116e" w:date="2021-11-30T18:59:00Z">
        <w:r>
          <w:rPr>
            <w:iCs/>
          </w:rPr>
          <w:t>:</w:t>
        </w:r>
      </w:ins>
    </w:p>
    <w:p w14:paraId="4B4912FE" w14:textId="77777777" w:rsidR="00AB14F0" w:rsidRDefault="00DD3111">
      <w:pPr>
        <w:pStyle w:val="B3"/>
      </w:pPr>
      <w:ins w:id="135" w:author="After_RAN2#116e" w:date="2021-11-30T18:59:00Z">
        <w:r>
          <w:t>3&gt;</w:t>
        </w:r>
        <w:r>
          <w:tab/>
          <w:t xml:space="preserve">include </w:t>
        </w:r>
        <w:r>
          <w:rPr>
            <w:i/>
            <w:iCs/>
          </w:rPr>
          <w:t>successHO-</w:t>
        </w:r>
      </w:ins>
      <w:ins w:id="136" w:author="After_RAN2#116e" w:date="2021-11-30T19:00:00Z">
        <w:r>
          <w:rPr>
            <w:i/>
            <w:iCs/>
          </w:rPr>
          <w:t>Info</w:t>
        </w:r>
      </w:ins>
      <w:ins w:id="137" w:author="After_RAN2#116e" w:date="2021-11-30T18:59:00Z">
        <w:r>
          <w:rPr>
            <w:i/>
            <w:iCs/>
          </w:rPr>
          <w:t>Avail</w:t>
        </w:r>
      </w:ins>
      <w:ins w:id="138" w:author="After_RAN2#116e" w:date="2021-11-30T19:00:00Z">
        <w:r>
          <w:rPr>
            <w:i/>
            <w:iCs/>
          </w:rPr>
          <w:t>able</w:t>
        </w:r>
      </w:ins>
      <w:ins w:id="139" w:author="After_RAN2#116e" w:date="2021-11-30T18:59:00Z">
        <w:r>
          <w:rPr>
            <w:rFonts w:eastAsia="宋体"/>
            <w:i/>
          </w:rPr>
          <w:t xml:space="preserve"> </w:t>
        </w:r>
        <w:r>
          <w:rPr>
            <w:rFonts w:eastAsia="宋体"/>
            <w:iCs/>
          </w:rPr>
          <w:t xml:space="preserve">in the </w:t>
        </w:r>
        <w:r>
          <w:rPr>
            <w:i/>
          </w:rPr>
          <w:t xml:space="preserve">RRCReestablishmentComplete </w:t>
        </w:r>
        <w:r>
          <w:t>message</w:t>
        </w:r>
      </w:ins>
      <w:ins w:id="140"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3"/>
        <w:rPr>
          <w:rFonts w:eastAsia="MS Mincho"/>
        </w:rPr>
      </w:pPr>
      <w:bookmarkStart w:id="141" w:name="_Toc60776822"/>
      <w:bookmarkStart w:id="142" w:name="_Toc83739777"/>
      <w:bookmarkStart w:id="143" w:name="_Toc83739785"/>
      <w:bookmarkStart w:id="144" w:name="_Toc60776830"/>
      <w:r>
        <w:t>5.3.10</w:t>
      </w:r>
      <w:r>
        <w:tab/>
        <w:t>Radio link failure related actions</w:t>
      </w:r>
      <w:bookmarkEnd w:id="141"/>
      <w:bookmarkEnd w:id="142"/>
    </w:p>
    <w:p w14:paraId="74C42ADD" w14:textId="77777777" w:rsidR="00AB14F0" w:rsidRDefault="00DD3111">
      <w:pPr>
        <w:pStyle w:val="4"/>
        <w:rPr>
          <w:rFonts w:eastAsia="MS Mincho"/>
        </w:rPr>
      </w:pPr>
      <w:bookmarkStart w:id="145" w:name="_Toc60776823"/>
      <w:bookmarkStart w:id="146" w:name="_Toc83739778"/>
      <w:r>
        <w:rPr>
          <w:rFonts w:eastAsia="MS Mincho"/>
        </w:rPr>
        <w:t>5.3.10.1</w:t>
      </w:r>
      <w:r>
        <w:rPr>
          <w:rFonts w:eastAsia="MS Mincho"/>
        </w:rPr>
        <w:tab/>
        <w:t>Detection of physical layer problems in RRC_CONNECTED</w:t>
      </w:r>
      <w:bookmarkEnd w:id="145"/>
      <w:bookmarkEnd w:id="146"/>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4"/>
        <w:rPr>
          <w:rFonts w:eastAsia="MS Mincho"/>
        </w:rPr>
      </w:pPr>
      <w:bookmarkStart w:id="147" w:name="_Toc60776824"/>
      <w:bookmarkStart w:id="148" w:name="_Toc83739779"/>
      <w:r>
        <w:t>5.3.10.2</w:t>
      </w:r>
      <w:r>
        <w:tab/>
        <w:t>Recovery of physical layer problems</w:t>
      </w:r>
      <w:bookmarkEnd w:id="147"/>
      <w:bookmarkEnd w:id="148"/>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proofErr w:type="gramStart"/>
      <w:r>
        <w:t>1&gt;</w:t>
      </w:r>
      <w:r>
        <w:tab/>
        <w:t>stop timer T310 for the corresponding SpCell.</w:t>
      </w:r>
      <w:proofErr w:type="gramEnd"/>
    </w:p>
    <w:p w14:paraId="4F779429" w14:textId="77777777" w:rsidR="00AB14F0" w:rsidRDefault="00DD3111">
      <w:pPr>
        <w:pStyle w:val="B1"/>
      </w:pPr>
      <w:proofErr w:type="gramStart"/>
      <w:r>
        <w:t>1&gt;</w:t>
      </w:r>
      <w:r>
        <w:tab/>
        <w:t>stop timer T312 for the corresponding SpCell, if running.</w:t>
      </w:r>
      <w:proofErr w:type="gramEnd"/>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4"/>
        <w:rPr>
          <w:rFonts w:eastAsia="MS Mincho"/>
        </w:rPr>
      </w:pPr>
      <w:bookmarkStart w:id="149" w:name="_Toc60776825"/>
      <w:bookmarkStart w:id="150" w:name="_Toc83739780"/>
      <w:r>
        <w:t>5.3.10.3</w:t>
      </w:r>
      <w:r>
        <w:tab/>
        <w:t>Detection of radio link failure</w:t>
      </w:r>
      <w:bookmarkEnd w:id="149"/>
      <w:bookmarkEnd w:id="150"/>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w:t>
      </w:r>
      <w:proofErr w:type="gramStart"/>
      <w:r>
        <w:t>)EN</w:t>
      </w:r>
      <w:proofErr w:type="gramEnd"/>
      <w:r>
        <w:t>-DC):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4"/>
        <w:rPr>
          <w:rFonts w:eastAsia="MS Mincho"/>
        </w:rPr>
      </w:pPr>
      <w:bookmarkStart w:id="151" w:name="_Toc83739781"/>
      <w:bookmarkStart w:id="152" w:name="_Toc60776826"/>
      <w:r>
        <w:t>5.3.10.4</w:t>
      </w:r>
      <w:r>
        <w:tab/>
        <w:t>RLF cause determination</w:t>
      </w:r>
      <w:bookmarkEnd w:id="151"/>
      <w:bookmarkEnd w:id="152"/>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宋体"/>
        </w:rPr>
        <w:t>the reception of a BH RLF indication on BAP entity</w:t>
      </w:r>
      <w:r>
        <w:t>:</w:t>
      </w:r>
    </w:p>
    <w:p w14:paraId="2F97E278" w14:textId="6D047D6F" w:rsidR="00AB14F0" w:rsidRDefault="00DD3111">
      <w:pPr>
        <w:pStyle w:val="B2"/>
        <w:rPr>
          <w:ins w:id="153" w:author="Post_RAN2#117_Rapporteur" w:date="2022-03-01T05:24:00Z"/>
        </w:rPr>
      </w:pPr>
      <w:r>
        <w:t>2&gt;</w:t>
      </w:r>
      <w:r>
        <w:tab/>
        <w:t xml:space="preserve">set the </w:t>
      </w:r>
      <w:r>
        <w:rPr>
          <w:i/>
          <w:iCs/>
        </w:rPr>
        <w:t>rlf-Cause</w:t>
      </w:r>
      <w:r>
        <w:t xml:space="preserve"> as </w:t>
      </w:r>
      <w:r>
        <w:rPr>
          <w:i/>
          <w:iCs/>
        </w:rPr>
        <w:t>bh-rlfRecoveryFailure</w:t>
      </w:r>
      <w:r>
        <w:t>.</w:t>
      </w:r>
    </w:p>
    <w:p w14:paraId="73028B42" w14:textId="6EAE3DDC" w:rsidR="0086327C" w:rsidRDefault="0086327C" w:rsidP="0086327C">
      <w:pPr>
        <w:pStyle w:val="B1"/>
        <w:rPr>
          <w:ins w:id="154" w:author="Post_RAN2#117_Rapporteur" w:date="2022-03-01T05:24:00Z"/>
        </w:rPr>
      </w:pPr>
      <w:ins w:id="155" w:author="Post_RAN2#117_Rapporteur" w:date="2022-03-01T05:24:00Z">
        <w:r>
          <w:t>1&gt;</w:t>
        </w:r>
        <w:r>
          <w:tab/>
        </w:r>
      </w:ins>
      <w:ins w:id="156" w:author="Post_RAN2#117_Rapporteur" w:date="2022-03-01T05:25:00Z">
        <w:r w:rsidR="00E15263">
          <w:t xml:space="preserve">else </w:t>
        </w:r>
      </w:ins>
      <w:ins w:id="157" w:author="Post_RAN2#117_Rapporteur" w:date="2022-03-01T05:24:00Z">
        <w:r>
          <w:t>if the UE declares radio link failure due to T31</w:t>
        </w:r>
      </w:ins>
      <w:ins w:id="158" w:author="Post_RAN2#117_Rapporteur" w:date="2022-03-01T05:25:00Z">
        <w:r w:rsidR="00E15263">
          <w:t>2</w:t>
        </w:r>
      </w:ins>
      <w:ins w:id="159" w:author="Post_RAN2#117_Rapporteur" w:date="2022-03-01T05:24:00Z">
        <w:r>
          <w:t xml:space="preserve"> expiry:</w:t>
        </w:r>
      </w:ins>
    </w:p>
    <w:p w14:paraId="24C609CA" w14:textId="7E088993" w:rsidR="0086327C" w:rsidRDefault="0086327C" w:rsidP="0086327C">
      <w:pPr>
        <w:pStyle w:val="B2"/>
      </w:pPr>
      <w:ins w:id="160" w:author="Post_RAN2#117_Rapporteur" w:date="2022-03-01T05:24:00Z">
        <w:r>
          <w:t>2&gt;</w:t>
        </w:r>
        <w:r>
          <w:tab/>
          <w:t xml:space="preserve">set the </w:t>
        </w:r>
        <w:r>
          <w:rPr>
            <w:i/>
          </w:rPr>
          <w:t>rlf-Cause</w:t>
        </w:r>
        <w:r>
          <w:t xml:space="preserve"> as </w:t>
        </w:r>
        <w:r>
          <w:rPr>
            <w:i/>
          </w:rPr>
          <w:t>t31</w:t>
        </w:r>
      </w:ins>
      <w:ins w:id="161" w:author="Post_RAN2#117_Rapporteur" w:date="2022-03-01T05:25:00Z">
        <w:r w:rsidR="00E15263">
          <w:rPr>
            <w:rFonts w:eastAsia="MS Mincho"/>
            <w:i/>
          </w:rPr>
          <w:t>2</w:t>
        </w:r>
      </w:ins>
      <w:ins w:id="162" w:author="Post_RAN2#117_Rapporteur" w:date="2022-03-01T05:24:00Z">
        <w:r>
          <w:rPr>
            <w:i/>
          </w:rPr>
          <w:t>-Expiry</w:t>
        </w:r>
        <w:r>
          <w:t>;</w:t>
        </w:r>
      </w:ins>
    </w:p>
    <w:p w14:paraId="69451312" w14:textId="77777777" w:rsidR="00AC175B" w:rsidRPr="00D27132" w:rsidRDefault="00AC175B" w:rsidP="00AC175B">
      <w:pPr>
        <w:pStyle w:val="4"/>
        <w:rPr>
          <w:rFonts w:eastAsia="MS Mincho"/>
        </w:rPr>
      </w:pPr>
      <w:bookmarkStart w:id="163" w:name="_Toc90650699"/>
      <w:r w:rsidRPr="00D27132">
        <w:t>5.3.10.</w:t>
      </w:r>
      <w:r w:rsidRPr="00D27132">
        <w:rPr>
          <w:rFonts w:eastAsia="宋体"/>
          <w:lang w:eastAsia="zh-CN"/>
        </w:rPr>
        <w:t>5</w:t>
      </w:r>
      <w:r w:rsidRPr="00D27132">
        <w:tab/>
        <w:t xml:space="preserve">RLF </w:t>
      </w:r>
      <w:r w:rsidRPr="00D27132">
        <w:rPr>
          <w:rFonts w:eastAsia="宋体"/>
          <w:lang w:eastAsia="zh-CN"/>
        </w:rPr>
        <w:t>report content</w:t>
      </w:r>
      <w:r w:rsidRPr="00D27132">
        <w:t xml:space="preserve"> determination</w:t>
      </w:r>
      <w:bookmarkEnd w:id="163"/>
    </w:p>
    <w:p w14:paraId="19F985D0" w14:textId="77777777" w:rsidR="00AC175B" w:rsidRPr="00D27132" w:rsidRDefault="00AC175B" w:rsidP="00AC175B">
      <w:pPr>
        <w:spacing w:after="120"/>
        <w:jc w:val="both"/>
      </w:pPr>
      <w:r w:rsidRPr="00D27132">
        <w:t xml:space="preserve">The UE shall </w:t>
      </w:r>
      <w:r w:rsidRPr="00D27132">
        <w:rPr>
          <w:rFonts w:eastAsia="宋体"/>
          <w:lang w:eastAsia="zh-CN"/>
        </w:rPr>
        <w:t>determine the content</w:t>
      </w:r>
      <w:r w:rsidRPr="00D27132">
        <w:t xml:space="preserve"> in the </w:t>
      </w:r>
      <w:r w:rsidRPr="00D27132">
        <w:rPr>
          <w:i/>
        </w:rPr>
        <w:t>VarRLF-Report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r w:rsidRPr="00D27132">
        <w:rPr>
          <w:i/>
        </w:rPr>
        <w:t>VarRLF-Report</w:t>
      </w:r>
      <w:r w:rsidRPr="00D27132">
        <w:t>, if any;</w:t>
      </w:r>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rPr>
        <w:t xml:space="preserve">plmn-IdentityList </w:t>
      </w:r>
      <w:r w:rsidRPr="00D27132">
        <w:t>to include the list of EPLMNs stored by the UE (i.e. includes the RPLMN);</w:t>
      </w:r>
    </w:p>
    <w:p w14:paraId="0A785661" w14:textId="77777777" w:rsidR="00AC175B" w:rsidRPr="00D27132" w:rsidRDefault="00AC175B" w:rsidP="00AC175B">
      <w:pPr>
        <w:pStyle w:val="B1"/>
      </w:pPr>
      <w:r w:rsidRPr="00D27132">
        <w:rPr>
          <w:rFonts w:eastAsia="宋体"/>
          <w:lang w:eastAsia="zh-CN"/>
        </w:rPr>
        <w:t>1&gt;</w:t>
      </w:r>
      <w:r w:rsidRPr="00D27132">
        <w:rPr>
          <w:rFonts w:eastAsia="宋体"/>
          <w:lang w:eastAsia="zh-CN"/>
        </w:rPr>
        <w:tab/>
      </w:r>
      <w:r w:rsidRPr="00D27132">
        <w:t xml:space="preserve">set the </w:t>
      </w:r>
      <w:r w:rsidRPr="00D27132">
        <w:rPr>
          <w:i/>
          <w:iCs/>
        </w:rPr>
        <w:t>measResultLastServCell</w:t>
      </w:r>
      <w:r w:rsidRPr="00D27132">
        <w:t xml:space="preserve"> to include the cell level RSRP, RSRQ and the available SINR, of the </w:t>
      </w:r>
      <w:r w:rsidRPr="00D27132">
        <w:rPr>
          <w:rFonts w:eastAsia="宋体"/>
          <w:lang w:eastAsia="zh-CN"/>
        </w:rPr>
        <w:t xml:space="preserve">source PCell (in case HO failure) or PCell (in case RLF) </w:t>
      </w:r>
      <w:r w:rsidRPr="00D27132">
        <w:t>based on the available SSB and CSI-RS measurements collected up to the moment the UE detected</w:t>
      </w:r>
      <w:r w:rsidRPr="00D27132">
        <w:rPr>
          <w:rFonts w:eastAsia="宋体"/>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if the SS/PBCH block-based measurement quantities are available:</w:t>
      </w:r>
    </w:p>
    <w:p w14:paraId="39394CCA" w14:textId="77777777" w:rsidR="00AC175B" w:rsidRPr="00D27132" w:rsidRDefault="00AC175B" w:rsidP="00AC175B">
      <w:pPr>
        <w:pStyle w:val="B2"/>
        <w:rPr>
          <w:rFonts w:eastAsia="宋体"/>
          <w:lang w:eastAsia="zh-CN"/>
        </w:rPr>
      </w:pPr>
      <w:r w:rsidRPr="00D27132">
        <w:rPr>
          <w:rFonts w:eastAsia="宋体"/>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宋体"/>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r>
      <w:r w:rsidRPr="00D27132">
        <w:t xml:space="preserve">set the </w:t>
      </w:r>
      <w:r w:rsidRPr="00D27132">
        <w:rPr>
          <w:i/>
          <w:iCs/>
        </w:rPr>
        <w:t>ssbRLMConfigBitmap</w:t>
      </w:r>
      <w:r w:rsidRPr="00D27132">
        <w:t xml:space="preserve"> and/or </w:t>
      </w:r>
      <w:r w:rsidRPr="00D27132">
        <w:rPr>
          <w:i/>
          <w:iCs/>
        </w:rPr>
        <w:t xml:space="preserve">csi-rsRLMConfigBitmap </w:t>
      </w:r>
      <w:r w:rsidRPr="00D27132">
        <w:t xml:space="preserve">in </w:t>
      </w:r>
      <w:r w:rsidRPr="00D27132">
        <w:rPr>
          <w:i/>
          <w:iCs/>
        </w:rPr>
        <w:t>measResultLastServCell</w:t>
      </w:r>
      <w:r w:rsidRPr="00D27132">
        <w:t xml:space="preserve"> to include the radio link monitoring configuration of the</w:t>
      </w:r>
      <w:r w:rsidRPr="00D27132">
        <w:rPr>
          <w:rFonts w:eastAsia="宋体"/>
          <w:lang w:eastAsia="zh-CN"/>
        </w:rPr>
        <w:t xml:space="preserve"> source PCell(in case HO failure) or PCell (in case RLF), if available</w:t>
      </w:r>
      <w:r w:rsidRPr="00D27132">
        <w:t>;</w:t>
      </w:r>
    </w:p>
    <w:p w14:paraId="058EBFFE"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 xml:space="preserve">for each of the configured </w:t>
      </w:r>
      <w:r w:rsidRPr="00D27132">
        <w:rPr>
          <w:i/>
        </w:rPr>
        <w:t>measObjectNR</w:t>
      </w:r>
      <w:r w:rsidRPr="00D27132">
        <w:t xml:space="preserve"> in which measurements are available</w:t>
      </w:r>
      <w:r w:rsidRPr="00D27132">
        <w:rPr>
          <w:rFonts w:eastAsia="宋体"/>
          <w:lang w:eastAsia="zh-CN"/>
        </w:rPr>
        <w:t>:</w:t>
      </w:r>
    </w:p>
    <w:p w14:paraId="50683822" w14:textId="77777777" w:rsidR="00AC175B" w:rsidRPr="00D27132" w:rsidRDefault="00AC175B" w:rsidP="00AC175B">
      <w:pPr>
        <w:pStyle w:val="B2"/>
        <w:rPr>
          <w:rFonts w:eastAsia="宋体"/>
          <w:lang w:eastAsia="zh-CN"/>
        </w:rPr>
      </w:pPr>
      <w:r w:rsidRPr="00D27132">
        <w:rPr>
          <w:rFonts w:eastAsia="宋体"/>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宋体"/>
          <w:lang w:eastAsia="zh-CN"/>
        </w:rPr>
        <w:t xml:space="preserve">set the </w:t>
      </w:r>
      <w:r w:rsidRPr="00D27132">
        <w:rPr>
          <w:rFonts w:eastAsia="宋体"/>
          <w:i/>
          <w:iCs/>
          <w:lang w:eastAsia="zh-CN"/>
        </w:rPr>
        <w:t>measResultListNR</w:t>
      </w:r>
      <w:r w:rsidRPr="00D27132">
        <w:rPr>
          <w:rFonts w:eastAsia="宋体"/>
          <w:lang w:eastAsia="zh-CN"/>
        </w:rPr>
        <w:t xml:space="preserve"> in </w:t>
      </w:r>
      <w:r w:rsidRPr="00D27132">
        <w:rPr>
          <w:rFonts w:eastAsia="宋体"/>
          <w:i/>
          <w:iCs/>
          <w:lang w:eastAsia="zh-CN"/>
        </w:rPr>
        <w:t>measResultNeighCells</w:t>
      </w:r>
      <w:r w:rsidRPr="00D27132">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宋体"/>
          <w:lang w:eastAsia="zh-CN"/>
        </w:rPr>
      </w:pPr>
      <w:r w:rsidRPr="00D27132">
        <w:t>4&gt;</w:t>
      </w:r>
      <w:r w:rsidRPr="00D27132">
        <w:tab/>
      </w:r>
      <w:r w:rsidRPr="00D27132">
        <w:rPr>
          <w:rFonts w:eastAsia="宋体"/>
          <w:lang w:eastAsia="zh-CN"/>
        </w:rPr>
        <w:t>for each neighbour cell included, include the optional fields that are available;</w:t>
      </w:r>
    </w:p>
    <w:p w14:paraId="648BC7A3" w14:textId="77777777" w:rsidR="00AC175B" w:rsidRPr="00D27132" w:rsidRDefault="00AC175B" w:rsidP="00AC175B">
      <w:pPr>
        <w:pStyle w:val="B2"/>
        <w:rPr>
          <w:rFonts w:eastAsia="宋体"/>
          <w:lang w:eastAsia="zh-CN"/>
        </w:rPr>
      </w:pPr>
      <w:r w:rsidRPr="00D27132">
        <w:rPr>
          <w:rFonts w:eastAsia="宋体"/>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宋体"/>
          <w:lang w:eastAsia="zh-CN"/>
        </w:rPr>
        <w:t>3&gt;</w:t>
      </w:r>
      <w:r w:rsidRPr="00D27132">
        <w:rPr>
          <w:rFonts w:eastAsia="宋体"/>
          <w:lang w:eastAsia="zh-CN"/>
        </w:rPr>
        <w:tab/>
        <w:t xml:space="preserve">set the </w:t>
      </w:r>
      <w:r w:rsidRPr="00D27132">
        <w:rPr>
          <w:rFonts w:eastAsia="宋体"/>
          <w:i/>
          <w:lang w:eastAsia="zh-CN"/>
        </w:rPr>
        <w:t>measResultListNR</w:t>
      </w:r>
      <w:r w:rsidRPr="00D27132">
        <w:rPr>
          <w:rFonts w:eastAsia="宋体"/>
          <w:lang w:eastAsia="zh-CN"/>
        </w:rPr>
        <w:t xml:space="preserve"> in </w:t>
      </w:r>
      <w:r w:rsidRPr="00D27132">
        <w:rPr>
          <w:rFonts w:eastAsia="宋体"/>
          <w:i/>
          <w:lang w:eastAsia="zh-CN"/>
        </w:rPr>
        <w:t>measResultNeighCells</w:t>
      </w:r>
      <w:r w:rsidRPr="00D27132">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4" w:author="After_RAN2#116e" w:date="2022-02-03T17:44:00Z"/>
          <w:rFonts w:eastAsia="宋体"/>
          <w:lang w:eastAsia="zh-CN"/>
        </w:rPr>
      </w:pPr>
      <w:r w:rsidRPr="00D27132">
        <w:t>4&gt;</w:t>
      </w:r>
      <w:r w:rsidRPr="00D27132">
        <w:tab/>
      </w:r>
      <w:r w:rsidRPr="00D27132">
        <w:rPr>
          <w:rFonts w:eastAsia="宋体"/>
          <w:lang w:eastAsia="zh-CN"/>
        </w:rPr>
        <w:t>for each neighbour cell included, include the optional fields that are available;</w:t>
      </w:r>
    </w:p>
    <w:p w14:paraId="446D73FC" w14:textId="77777777" w:rsidR="00AC175B" w:rsidRDefault="00AC175B" w:rsidP="00AC175B">
      <w:pPr>
        <w:pStyle w:val="B2"/>
        <w:rPr>
          <w:ins w:id="165" w:author="After_RAN2#116e" w:date="2022-02-03T17:44:00Z"/>
          <w:rFonts w:eastAsia="宋体"/>
          <w:iCs/>
          <w:lang w:eastAsia="zh-CN"/>
        </w:rPr>
      </w:pPr>
      <w:ins w:id="166" w:author="After_RAN2#116e" w:date="2022-02-03T17:44:00Z">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ins>
    </w:p>
    <w:p w14:paraId="36076523" w14:textId="77777777" w:rsidR="00AC175B" w:rsidRDefault="00AC175B" w:rsidP="00AC175B">
      <w:pPr>
        <w:pStyle w:val="B3"/>
        <w:rPr>
          <w:ins w:id="167" w:author="After_RAN2#116e" w:date="2022-02-03T17:44:00Z"/>
          <w:iCs/>
        </w:rPr>
      </w:pPr>
      <w:ins w:id="168" w:author="After_RAN2#116e" w:date="2022-02-03T17:44:00Z">
        <w:r>
          <w:rPr>
            <w:rFonts w:eastAsia="宋体"/>
            <w:lang w:eastAsia="zh-CN"/>
          </w:rPr>
          <w:t>3&gt;</w:t>
        </w:r>
        <w:r>
          <w:rPr>
            <w:rFonts w:eastAsia="宋体"/>
            <w:lang w:eastAsia="zh-CN"/>
          </w:rPr>
          <w:tab/>
        </w:r>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ins>
    </w:p>
    <w:p w14:paraId="54BFBA58" w14:textId="77777777" w:rsidR="00AC175B" w:rsidRDefault="00AC175B" w:rsidP="00AC175B">
      <w:pPr>
        <w:pStyle w:val="B4"/>
        <w:rPr>
          <w:ins w:id="169" w:author="After_RAN2#116e" w:date="2022-02-03T17:44:00Z"/>
          <w:rFonts w:eastAsia="宋体"/>
          <w:lang w:eastAsia="zh-CN"/>
        </w:rPr>
      </w:pPr>
      <w:ins w:id="170" w:author="After_RAN2#116e" w:date="2022-02-03T17:44:00Z">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rPr>
            <w:i/>
            <w:iCs/>
          </w:rPr>
          <w:t>VarConditional</w:t>
        </w:r>
        <w:r>
          <w:rPr>
            <w:i/>
          </w:rPr>
          <w:t>Rec</w:t>
        </w:r>
        <w:r>
          <w:rPr>
            <w:i/>
            <w:iCs/>
          </w:rPr>
          <w:t>onfig</w:t>
        </w:r>
        <w:r>
          <w:rPr>
            <w:rFonts w:eastAsia="宋体"/>
          </w:rPr>
          <w:t>;</w:t>
        </w:r>
      </w:ins>
    </w:p>
    <w:p w14:paraId="5A5C9882" w14:textId="77777777" w:rsidR="00AC175B" w:rsidRDefault="00AC175B" w:rsidP="00AC175B">
      <w:pPr>
        <w:pStyle w:val="B4"/>
        <w:rPr>
          <w:ins w:id="171" w:author="After_RAN2#116e" w:date="2022-02-03T17:44:00Z"/>
          <w:rFonts w:eastAsia="宋体"/>
        </w:rPr>
      </w:pPr>
      <w:ins w:id="172" w:author="After_RAN2#116e" w:date="2022-02-03T17:44:00Z">
        <w:r>
          <w:rPr>
            <w:rFonts w:eastAsia="宋体"/>
          </w:rPr>
          <w:t>4&gt;</w:t>
        </w:r>
        <w:r>
          <w:rPr>
            <w:rFonts w:eastAsia="宋体"/>
          </w:rPr>
          <w:tab/>
          <w:t xml:space="preserve">if at least one </w:t>
        </w:r>
        <w:r>
          <w:t>execution condition included</w:t>
        </w:r>
        <w:r>
          <w:rPr>
            <w:rFonts w:eastAsia="宋体"/>
          </w:rPr>
          <w:t xml:space="preserve"> in </w:t>
        </w:r>
        <w:r>
          <w:rPr>
            <w:i/>
            <w:iCs/>
          </w:rPr>
          <w:t>choConfig</w:t>
        </w:r>
        <w:r>
          <w:t xml:space="preserve"> in </w:t>
        </w:r>
        <w:r>
          <w:rPr>
            <w:i/>
            <w:iCs/>
          </w:rPr>
          <w:t>MeasResult2NR</w:t>
        </w:r>
        <w:r>
          <w:t xml:space="preserve"> was</w:t>
        </w:r>
        <w:r>
          <w:rPr>
            <w:rFonts w:eastAsia="宋体"/>
          </w:rPr>
          <w:t xml:space="preserve"> fulfilled </w:t>
        </w:r>
        <w:r>
          <w:t xml:space="preserve">at the moment of </w:t>
        </w:r>
        <w:r>
          <w:rPr>
            <w:lang w:eastAsia="en-GB"/>
          </w:rPr>
          <w:t>conditional reconfiguration execution, or radio link</w:t>
        </w:r>
        <w:r>
          <w:t xml:space="preserve"> failure:</w:t>
        </w:r>
      </w:ins>
    </w:p>
    <w:p w14:paraId="2D53AB90" w14:textId="77777777" w:rsidR="00AC175B" w:rsidRDefault="00AC175B" w:rsidP="00AC175B">
      <w:pPr>
        <w:pStyle w:val="B5"/>
        <w:rPr>
          <w:ins w:id="173" w:author="After_RAN2#116e" w:date="2022-02-03T17:44:00Z"/>
        </w:rPr>
      </w:pPr>
      <w:ins w:id="174" w:author="After_RAN2#116e" w:date="2022-02-03T17:44:00Z">
        <w:r>
          <w:rPr>
            <w:rFonts w:eastAsia="宋体"/>
          </w:rPr>
          <w:t>5&gt;</w:t>
        </w:r>
        <w:r>
          <w:rPr>
            <w:rFonts w:eastAsia="宋体"/>
          </w:rPr>
          <w:tab/>
          <w:t xml:space="preserve">if the first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p>
    <w:p w14:paraId="7DE98235" w14:textId="77777777" w:rsidR="00AC175B" w:rsidRDefault="00AC175B" w:rsidP="00AC175B">
      <w:pPr>
        <w:pStyle w:val="B6"/>
        <w:rPr>
          <w:ins w:id="175" w:author="After_RAN2#116e" w:date="2022-02-03T17:44:00Z"/>
        </w:rPr>
      </w:pPr>
      <w:ins w:id="176" w:author="After_RAN2#116e" w:date="2022-02-03T17:44:00Z">
        <w:r>
          <w:rPr>
            <w:rFonts w:eastAsia="宋体"/>
          </w:rPr>
          <w:t>6&gt;</w:t>
        </w:r>
        <w:r>
          <w:rPr>
            <w:rFonts w:eastAsia="宋体"/>
          </w:rPr>
          <w:tab/>
          <w:t xml:space="preserve">set </w:t>
        </w:r>
        <w:r>
          <w:t>c</w:t>
        </w:r>
        <w:r>
          <w:rPr>
            <w:i/>
            <w:iCs/>
          </w:rPr>
          <w:t>ondFirstEventFullfilled</w:t>
        </w:r>
        <w:r>
          <w:t xml:space="preserve"> to </w:t>
        </w:r>
        <w:r>
          <w:rPr>
            <w:i/>
            <w:iCs/>
          </w:rPr>
          <w:t>true</w:t>
        </w:r>
        <w:r>
          <w:t>;</w:t>
        </w:r>
      </w:ins>
    </w:p>
    <w:p w14:paraId="023535BA" w14:textId="77777777" w:rsidR="00AC175B" w:rsidRDefault="00AC175B" w:rsidP="00AC175B">
      <w:pPr>
        <w:pStyle w:val="B5"/>
        <w:rPr>
          <w:ins w:id="177" w:author="After_RAN2#116e" w:date="2022-02-03T17:44:00Z"/>
        </w:rPr>
      </w:pPr>
      <w:ins w:id="178" w:author="After_RAN2#116e" w:date="2022-02-03T17:44:00Z">
        <w:r>
          <w:rPr>
            <w:rFonts w:eastAsia="宋体"/>
          </w:rPr>
          <w:t>5&gt;</w:t>
        </w:r>
        <w:r>
          <w:rPr>
            <w:rFonts w:eastAsia="宋体"/>
          </w:rPr>
          <w:tab/>
          <w:t xml:space="preserve">if the second entry of </w:t>
        </w:r>
        <w:r>
          <w:rPr>
            <w:i/>
            <w:iCs/>
          </w:rPr>
          <w:t>choConfig</w:t>
        </w:r>
        <w:r>
          <w:rPr>
            <w:rFonts w:eastAsia="宋体"/>
          </w:rPr>
          <w:t>, if available, corresponds to a fullfilled execution condition</w:t>
        </w:r>
        <w:r>
          <w:t xml:space="preserve"> at the moment of </w:t>
        </w:r>
        <w:r>
          <w:rPr>
            <w:lang w:eastAsia="en-GB"/>
          </w:rPr>
          <w:t>conditional reconfiguration execution, or radio link</w:t>
        </w:r>
        <w:r>
          <w:t xml:space="preserve"> failure:</w:t>
        </w:r>
      </w:ins>
    </w:p>
    <w:p w14:paraId="4E5AC775" w14:textId="77777777" w:rsidR="00AC175B" w:rsidRDefault="00AC175B" w:rsidP="00AC175B">
      <w:pPr>
        <w:pStyle w:val="B6"/>
        <w:rPr>
          <w:ins w:id="179" w:author="After_RAN2#116e" w:date="2022-02-03T17:44:00Z"/>
        </w:rPr>
      </w:pPr>
      <w:ins w:id="180" w:author="After_RAN2#116e" w:date="2022-02-03T17:44:00Z">
        <w:r>
          <w:rPr>
            <w:rFonts w:eastAsia="宋体"/>
          </w:rPr>
          <w:t>6&gt;</w:t>
        </w:r>
        <w:r>
          <w:rPr>
            <w:rFonts w:eastAsia="宋体"/>
          </w:rPr>
          <w:tab/>
          <w:t xml:space="preserve">set </w:t>
        </w:r>
        <w:r>
          <w:rPr>
            <w:i/>
            <w:iCs/>
          </w:rPr>
          <w:t>condSecondEventFullfilled</w:t>
        </w:r>
        <w:r>
          <w:t xml:space="preserve"> to </w:t>
        </w:r>
        <w:r>
          <w:rPr>
            <w:i/>
            <w:iCs/>
          </w:rPr>
          <w:t>true</w:t>
        </w:r>
        <w:r>
          <w:t>;</w:t>
        </w:r>
      </w:ins>
    </w:p>
    <w:p w14:paraId="0BA2B7C4" w14:textId="77777777" w:rsidR="00AC175B" w:rsidRDefault="00AC175B" w:rsidP="00AC175B">
      <w:pPr>
        <w:pStyle w:val="B5"/>
        <w:rPr>
          <w:ins w:id="181" w:author="After_RAN2#116e" w:date="2022-02-03T17:44:00Z"/>
        </w:rPr>
      </w:pPr>
      <w:ins w:id="182" w:author="After_RAN2#116e" w:date="2022-02-03T17:44:00Z">
        <w:r>
          <w:rPr>
            <w:rFonts w:eastAsia="宋体"/>
          </w:rPr>
          <w:t>5&gt;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conditional reconfiguration execution, or radio link</w:t>
        </w:r>
        <w:r>
          <w:t xml:space="preserve"> failure; and</w:t>
        </w:r>
      </w:ins>
    </w:p>
    <w:p w14:paraId="7C707FAA" w14:textId="77777777" w:rsidR="00AC175B" w:rsidRDefault="00AC175B" w:rsidP="00AC175B">
      <w:pPr>
        <w:pStyle w:val="B5"/>
        <w:rPr>
          <w:ins w:id="183" w:author="After_RAN2#116e" w:date="2022-02-03T17:44:00Z"/>
        </w:rPr>
      </w:pPr>
      <w:ins w:id="184" w:author="After_RAN2#116e" w:date="2022-02-03T17:44:00Z">
        <w:r>
          <w:rPr>
            <w:rFonts w:eastAsia="宋体"/>
          </w:rPr>
          <w:t>5&gt;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conditional reconfiguration execution, or radio link</w:t>
        </w:r>
        <w:r>
          <w:t xml:space="preserve"> failure:</w:t>
        </w:r>
      </w:ins>
    </w:p>
    <w:p w14:paraId="02DE9612" w14:textId="77777777" w:rsidR="00AC175B" w:rsidRDefault="00AC175B" w:rsidP="00AC175B">
      <w:pPr>
        <w:pStyle w:val="B6"/>
        <w:rPr>
          <w:ins w:id="185" w:author="After_RAN2#116e" w:date="2022-02-03T17:44:00Z"/>
          <w:rFonts w:eastAsia="宋体"/>
        </w:rPr>
      </w:pPr>
      <w:ins w:id="186" w:author="After_RAN2#116e" w:date="2022-02-03T17:44:00Z">
        <w:r>
          <w:rPr>
            <w:rFonts w:eastAsia="宋体"/>
          </w:rPr>
          <w:t>6&gt;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ins>
    </w:p>
    <w:p w14:paraId="5089757F" w14:textId="57EAD016" w:rsidR="00AC175B" w:rsidRPr="00AC175B" w:rsidRDefault="00AC175B" w:rsidP="00AC175B">
      <w:pPr>
        <w:pStyle w:val="B6"/>
        <w:rPr>
          <w:rFonts w:eastAsia="宋体"/>
          <w:lang w:eastAsia="zh-CN"/>
        </w:rPr>
      </w:pPr>
      <w:ins w:id="187" w:author="After_RAN2#116e" w:date="2022-02-03T17:44:00Z">
        <w:r>
          <w:rPr>
            <w:rFonts w:eastAsia="宋体"/>
          </w:rPr>
          <w:t>6&gt;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w:t>
        </w:r>
      </w:ins>
    </w:p>
    <w:p w14:paraId="476881DF" w14:textId="77777777" w:rsidR="00AC175B" w:rsidRPr="00D27132" w:rsidRDefault="00AC175B" w:rsidP="00AC175B">
      <w:pPr>
        <w:pStyle w:val="B1"/>
      </w:pPr>
      <w:r w:rsidRPr="00D27132">
        <w:rPr>
          <w:rFonts w:eastAsia="宋体"/>
          <w:lang w:eastAsia="zh-CN"/>
        </w:rPr>
        <w:t>1</w:t>
      </w:r>
      <w:r w:rsidRPr="00D27132">
        <w:t>&gt;</w:t>
      </w:r>
      <w:r w:rsidRPr="00D27132">
        <w:tab/>
        <w:t>for each of the configured EUTRA frequencies in which measurements are available;</w:t>
      </w:r>
    </w:p>
    <w:p w14:paraId="0F4B1FD5" w14:textId="77777777" w:rsidR="00AC175B" w:rsidRPr="00D27132" w:rsidRDefault="00AC175B" w:rsidP="00AC175B">
      <w:pPr>
        <w:pStyle w:val="B2"/>
        <w:rPr>
          <w:rFonts w:eastAsia="宋体"/>
        </w:rPr>
      </w:pPr>
      <w:r w:rsidRPr="00D27132">
        <w:rPr>
          <w:rFonts w:eastAsia="宋体"/>
          <w:lang w:eastAsia="zh-CN"/>
        </w:rPr>
        <w:t>2</w:t>
      </w:r>
      <w:r w:rsidRPr="00D27132">
        <w:rPr>
          <w:rFonts w:eastAsia="宋体"/>
        </w:rPr>
        <w:t>&gt;</w:t>
      </w:r>
      <w:r w:rsidRPr="00D27132">
        <w:rPr>
          <w:rFonts w:eastAsia="宋体"/>
        </w:rPr>
        <w:tab/>
        <w:t xml:space="preserve">set the </w:t>
      </w:r>
      <w:r w:rsidRPr="00D27132">
        <w:rPr>
          <w:rFonts w:eastAsia="宋体"/>
          <w:i/>
          <w:iCs/>
        </w:rPr>
        <w:t>measResultListEUTRA</w:t>
      </w:r>
      <w:r w:rsidRPr="00D27132">
        <w:rPr>
          <w:rFonts w:eastAsia="宋体"/>
        </w:rPr>
        <w:t xml:space="preserve"> in </w:t>
      </w:r>
      <w:r w:rsidRPr="00D27132">
        <w:rPr>
          <w:rFonts w:eastAsia="宋体"/>
          <w:i/>
          <w:iCs/>
        </w:rPr>
        <w:t>measResultNeighCells</w:t>
      </w:r>
      <w:r w:rsidRPr="00D27132">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D27132">
        <w:rPr>
          <w:rFonts w:eastAsia="宋体"/>
          <w:lang w:eastAsia="zh-CN"/>
        </w:rPr>
        <w:t>failure</w:t>
      </w:r>
      <w:r w:rsidRPr="00D27132">
        <w:rPr>
          <w:rFonts w:eastAsia="宋体"/>
        </w:rPr>
        <w:t>;</w:t>
      </w:r>
    </w:p>
    <w:p w14:paraId="5010DD5C" w14:textId="77777777" w:rsidR="00AC175B" w:rsidRPr="00D27132" w:rsidRDefault="00AC175B" w:rsidP="00AC175B">
      <w:pPr>
        <w:pStyle w:val="B3"/>
        <w:rPr>
          <w:rFonts w:eastAsia="宋体"/>
        </w:rPr>
      </w:pPr>
      <w:r w:rsidRPr="00D27132">
        <w:rPr>
          <w:rFonts w:eastAsia="宋体"/>
          <w:lang w:eastAsia="zh-CN"/>
        </w:rPr>
        <w:t>3</w:t>
      </w:r>
      <w:r w:rsidRPr="00D27132">
        <w:rPr>
          <w:rFonts w:eastAsia="宋体"/>
        </w:rPr>
        <w:t>&gt;</w:t>
      </w:r>
      <w:r w:rsidRPr="00D27132">
        <w:rPr>
          <w:rFonts w:eastAsia="宋体"/>
        </w:rPr>
        <w:tab/>
        <w:t>for each neighbour cell included, include the optional fields that are available;</w:t>
      </w:r>
    </w:p>
    <w:p w14:paraId="3208E7FE" w14:textId="77777777" w:rsidR="00AC175B" w:rsidRPr="00D27132" w:rsidRDefault="00AC175B" w:rsidP="00AC175B">
      <w:pPr>
        <w:pStyle w:val="NO"/>
      </w:pPr>
      <w:r w:rsidRPr="00D27132">
        <w:t xml:space="preserve">NOTE </w:t>
      </w:r>
      <w:r w:rsidRPr="00D27132">
        <w:rPr>
          <w:rFonts w:eastAsia="宋体"/>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宋体"/>
          <w:lang w:eastAsia="zh-CN"/>
        </w:rPr>
        <w:t xml:space="preserve">source </w:t>
      </w:r>
      <w:proofErr w:type="gramStart"/>
      <w:r w:rsidRPr="00D27132">
        <w:rPr>
          <w:rFonts w:eastAsia="宋体"/>
          <w:lang w:eastAsia="zh-CN"/>
        </w:rPr>
        <w:t>PCell(</w:t>
      </w:r>
      <w:proofErr w:type="gramEnd"/>
      <w:r w:rsidRPr="00D27132">
        <w:rPr>
          <w:rFonts w:eastAsia="宋体"/>
          <w:lang w:eastAsia="zh-CN"/>
        </w:rPr>
        <w:t>in case HO failure) or PCell (in case RLF)</w:t>
      </w:r>
      <w:r w:rsidRPr="00D27132">
        <w:t>;</w:t>
      </w:r>
    </w:p>
    <w:p w14:paraId="3C92F0B6"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r>
      <w:r w:rsidRPr="00D27132">
        <w:rPr>
          <w:lang w:eastAsia="zh-CN"/>
        </w:rPr>
        <w:t xml:space="preserve">if the failure is detected due to reconfiguration with sync failure as described in 5.3.5.8.3, set the fields in </w:t>
      </w:r>
      <w:r w:rsidRPr="00D27132">
        <w:rPr>
          <w:i/>
          <w:iCs/>
          <w:lang w:eastAsia="zh-CN"/>
        </w:rPr>
        <w:t>VarRLF-report</w:t>
      </w:r>
      <w:r w:rsidRPr="00D27132">
        <w:rPr>
          <w:lang w:eastAsia="zh-CN"/>
        </w:rPr>
        <w:t xml:space="preserve"> as follows:</w:t>
      </w:r>
    </w:p>
    <w:p w14:paraId="6C295559" w14:textId="2699D8D0" w:rsidR="00AC175B" w:rsidRDefault="00AC175B" w:rsidP="00AC175B">
      <w:pPr>
        <w:pStyle w:val="B2"/>
        <w:rPr>
          <w:ins w:id="188" w:author="After_RAN2#116e" w:date="2022-02-03T17:45:00Z"/>
        </w:rPr>
      </w:pPr>
      <w:r w:rsidRPr="00D27132">
        <w:rPr>
          <w:rFonts w:eastAsia="宋体"/>
          <w:lang w:eastAsia="zh-CN"/>
        </w:rPr>
        <w:t>2&gt;</w:t>
      </w:r>
      <w:r w:rsidRPr="00D27132">
        <w:rPr>
          <w:rFonts w:eastAsia="宋体"/>
          <w:lang w:eastAsia="zh-CN"/>
        </w:rPr>
        <w:tab/>
      </w:r>
      <w:r w:rsidRPr="00D27132">
        <w:t xml:space="preserve">set the </w:t>
      </w:r>
      <w:r w:rsidRPr="00D27132">
        <w:rPr>
          <w:i/>
          <w:iCs/>
        </w:rPr>
        <w:t>connectionFailureType</w:t>
      </w:r>
      <w:r w:rsidRPr="00D27132">
        <w:t xml:space="preserve"> to </w:t>
      </w:r>
      <w:proofErr w:type="gramStart"/>
      <w:r w:rsidRPr="00D27132">
        <w:rPr>
          <w:i/>
          <w:iCs/>
        </w:rPr>
        <w:t>hof</w:t>
      </w:r>
      <w:proofErr w:type="gramEnd"/>
      <w:r w:rsidRPr="00D27132">
        <w:t>;</w:t>
      </w:r>
    </w:p>
    <w:p w14:paraId="0B6BA901" w14:textId="77777777" w:rsidR="00AC175B" w:rsidRDefault="00AC175B" w:rsidP="00AC175B">
      <w:pPr>
        <w:pStyle w:val="B2"/>
        <w:rPr>
          <w:ins w:id="189" w:author="After_RAN2#116e" w:date="2022-02-03T17:45:00Z"/>
        </w:rPr>
      </w:pPr>
      <w:ins w:id="190" w:author="After_RAN2#116e" w:date="2022-02-03T17:45:00Z">
        <w:r>
          <w:t>2&gt;</w:t>
        </w:r>
        <w:r>
          <w:tab/>
          <w:t>if any DAPS bearer was configured while T304 was running:</w:t>
        </w:r>
      </w:ins>
    </w:p>
    <w:p w14:paraId="3C3F31F4" w14:textId="77777777" w:rsidR="00AC175B" w:rsidRDefault="00AC175B" w:rsidP="00AC175B">
      <w:pPr>
        <w:pStyle w:val="B3"/>
        <w:rPr>
          <w:ins w:id="191" w:author="After_RAN2#116e" w:date="2022-02-03T17:45:00Z"/>
          <w:rFonts w:eastAsia="Batang"/>
        </w:rPr>
      </w:pPr>
      <w:ins w:id="192" w:author="After_RAN2#116e" w:date="2022-02-03T17:45:00Z">
        <w:r>
          <w:t>3&gt;</w:t>
        </w:r>
        <w:r>
          <w:tab/>
          <w:t xml:space="preserve">set </w:t>
        </w:r>
        <w:r>
          <w:rPr>
            <w:i/>
            <w:iCs/>
          </w:rPr>
          <w:t>dapsHOF</w:t>
        </w:r>
        <w:r>
          <w:t xml:space="preserve"> to </w:t>
        </w:r>
        <w:r>
          <w:rPr>
            <w:i/>
            <w:iCs/>
          </w:rPr>
          <w:t>true</w:t>
        </w:r>
        <w:r>
          <w:rPr>
            <w:rFonts w:eastAsia="Batang"/>
          </w:rPr>
          <w:t>:</w:t>
        </w:r>
      </w:ins>
    </w:p>
    <w:p w14:paraId="5F6C2605" w14:textId="77777777" w:rsidR="00AC175B" w:rsidRDefault="00AC175B" w:rsidP="00AC175B">
      <w:pPr>
        <w:pStyle w:val="B3"/>
        <w:rPr>
          <w:ins w:id="193" w:author="After_RAN2#116e" w:date="2022-02-03T17:45:00Z"/>
        </w:rPr>
      </w:pPr>
      <w:ins w:id="194" w:author="After_RAN2#116e" w:date="2022-02-03T17:45:00Z">
        <w:r>
          <w:t>3&gt;</w:t>
        </w:r>
        <w:r>
          <w:tab/>
          <w:t xml:space="preserve">if radio link failure was detected in the source PCell, according to </w:t>
        </w:r>
        <w:r>
          <w:rPr>
            <w:lang w:eastAsia="zh-CN"/>
          </w:rPr>
          <w:t xml:space="preserve">subclause </w:t>
        </w:r>
        <w:r>
          <w:t>5.3.10.3</w:t>
        </w:r>
        <w:r>
          <w:rPr>
            <w:rFonts w:eastAsia="Batang"/>
          </w:rPr>
          <w:t>:</w:t>
        </w:r>
      </w:ins>
    </w:p>
    <w:p w14:paraId="52FB797D" w14:textId="77777777" w:rsidR="00AC175B" w:rsidRDefault="00AC175B" w:rsidP="00AC175B">
      <w:pPr>
        <w:pStyle w:val="B4"/>
        <w:rPr>
          <w:ins w:id="195" w:author="After_RAN2#116e" w:date="2022-02-03T17:45:00Z"/>
          <w:rFonts w:eastAsia="等线"/>
        </w:rPr>
      </w:pPr>
      <w:ins w:id="196" w:author="After_RAN2#116e" w:date="2022-02-03T17:45:00Z">
        <w:r>
          <w:t>4</w:t>
        </w:r>
        <w:r>
          <w:rPr>
            <w:lang w:eastAsia="zh-CN"/>
          </w:rPr>
          <w:t>&gt;</w:t>
        </w:r>
        <w:r>
          <w:rPr>
            <w:lang w:eastAsia="zh-CN"/>
          </w:rPr>
          <w:tab/>
          <w:t xml:space="preserve">set </w:t>
        </w:r>
        <w:r>
          <w:rPr>
            <w:rFonts w:eastAsia="等线"/>
            <w:i/>
            <w:iCs/>
          </w:rPr>
          <w:t>rlfInSource-DAPS</w:t>
        </w:r>
        <w:r>
          <w:rPr>
            <w:rFonts w:eastAsia="等线"/>
          </w:rPr>
          <w:t xml:space="preserve"> to </w:t>
        </w:r>
        <w:r>
          <w:rPr>
            <w:rFonts w:eastAsia="等线"/>
            <w:i/>
            <w:iCs/>
          </w:rPr>
          <w:t>true</w:t>
        </w:r>
        <w:r>
          <w:rPr>
            <w:rFonts w:eastAsia="等线"/>
          </w:rPr>
          <w:t>;</w:t>
        </w:r>
      </w:ins>
    </w:p>
    <w:p w14:paraId="14708AED" w14:textId="77777777" w:rsidR="00AC175B" w:rsidRDefault="00AC175B" w:rsidP="00AC175B">
      <w:pPr>
        <w:pStyle w:val="B4"/>
        <w:rPr>
          <w:ins w:id="197" w:author="After_RAN2#116e" w:date="2022-02-03T17:45:00Z"/>
          <w:rFonts w:eastAsia="等线"/>
        </w:rPr>
      </w:pPr>
      <w:ins w:id="198" w:author="After_RAN2#116e" w:date="2022-02-03T17:45:00Z">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ins>
    </w:p>
    <w:p w14:paraId="771F6B7E" w14:textId="74E476A2" w:rsidR="00AC175B" w:rsidRPr="00D27132" w:rsidRDefault="00AC175B" w:rsidP="00AC175B">
      <w:pPr>
        <w:pStyle w:val="B4"/>
        <w:rPr>
          <w:lang w:eastAsia="zh-CN"/>
        </w:rPr>
      </w:pPr>
      <w:ins w:id="199" w:author="After_RAN2#116e" w:date="2022-02-03T17:45:00Z">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ins>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r w:rsidRPr="00D27132">
        <w:rPr>
          <w:i/>
          <w:iCs/>
        </w:rPr>
        <w:t>nrFailedPCellId</w:t>
      </w:r>
      <w:r w:rsidRPr="00D27132">
        <w:t xml:space="preserve"> in </w:t>
      </w:r>
      <w:r w:rsidRPr="00D27132">
        <w:rPr>
          <w:i/>
        </w:rPr>
        <w:t>failedPCellId</w:t>
      </w:r>
      <w:r w:rsidRPr="00D27132">
        <w:t xml:space="preserve"> to the global cell identity and tracking area code, if available, and otherwise to the physical cell identity and carrier frequency of the target PCell of the failed handover;</w:t>
      </w:r>
    </w:p>
    <w:p w14:paraId="36E4FD84"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include </w:t>
      </w:r>
      <w:r w:rsidRPr="00D27132">
        <w:rPr>
          <w:i/>
        </w:rPr>
        <w:t>nrPreviousCell</w:t>
      </w:r>
      <w:r w:rsidRPr="00D27132">
        <w:rPr>
          <w:lang w:eastAsia="zh-CN"/>
        </w:rPr>
        <w:t xml:space="preserve"> in </w:t>
      </w:r>
      <w:r w:rsidRPr="00D27132">
        <w:rPr>
          <w:i/>
          <w:lang w:eastAsia="zh-CN"/>
        </w:rPr>
        <w:t>previousPCellId</w:t>
      </w:r>
      <w:r w:rsidRPr="00D27132">
        <w:t xml:space="preserve"> and set it to the global cell identity and tracking area code of the PCell where the last </w:t>
      </w:r>
      <w:r w:rsidRPr="00D27132">
        <w:rPr>
          <w:i/>
        </w:rPr>
        <w:t>RRCReconfiguration</w:t>
      </w:r>
      <w:r w:rsidRPr="00D27132">
        <w:t xml:space="preserve"> message including </w:t>
      </w:r>
      <w:r w:rsidRPr="00D27132">
        <w:rPr>
          <w:i/>
        </w:rPr>
        <w:t>reconfigurationWithSync</w:t>
      </w:r>
      <w:r w:rsidRPr="00D27132">
        <w:t xml:space="preserve"> was received;</w:t>
      </w:r>
    </w:p>
    <w:p w14:paraId="09DE81BB"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set the </w:t>
      </w:r>
      <w:r w:rsidRPr="00D27132">
        <w:rPr>
          <w:i/>
        </w:rPr>
        <w:t>timeConnFailure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sidRPr="00D27132">
        <w:t>;</w:t>
      </w:r>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r w:rsidRPr="00D27132">
        <w:rPr>
          <w:i/>
          <w:iCs/>
          <w:lang w:eastAsia="zh-CN"/>
        </w:rPr>
        <w:t>VarRLF-report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r w:rsidRPr="00D27132">
        <w:rPr>
          <w:i/>
          <w:iCs/>
        </w:rPr>
        <w:t>connectionFailureType</w:t>
      </w:r>
      <w:r w:rsidRPr="00D27132">
        <w:t xml:space="preserve"> to </w:t>
      </w:r>
      <w:proofErr w:type="gramStart"/>
      <w:r w:rsidRPr="00D27132">
        <w:rPr>
          <w:i/>
          <w:iCs/>
        </w:rPr>
        <w:t>hof</w:t>
      </w:r>
      <w:proofErr w:type="gramEnd"/>
      <w:r w:rsidRPr="00D27132">
        <w:t>;</w:t>
      </w:r>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r w:rsidRPr="00D27132">
        <w:rPr>
          <w:i/>
          <w:iCs/>
        </w:rPr>
        <w:t>MobilityFromNRCommand</w:t>
      </w:r>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eutraFailedPCellId</w:t>
      </w:r>
      <w:r w:rsidRPr="00D27132">
        <w:t xml:space="preserve"> in </w:t>
      </w:r>
      <w:r w:rsidRPr="00D27132">
        <w:rPr>
          <w:i/>
          <w:iCs/>
        </w:rPr>
        <w:t>failedPCellId</w:t>
      </w:r>
      <w:r w:rsidRPr="00D27132">
        <w:t xml:space="preserve"> to the global cell identity and tracking area code, if available, and otherwise to the physical cell identity and carrier frequency of the target PCell of the failed handover;</w:t>
      </w:r>
    </w:p>
    <w:p w14:paraId="16F3E743" w14:textId="6279C7A3" w:rsidR="00AC175B" w:rsidRDefault="00AC175B" w:rsidP="00AC175B">
      <w:pPr>
        <w:pStyle w:val="B2"/>
        <w:rPr>
          <w:ins w:id="200" w:author="After_RAN2#116e" w:date="2022-02-03T17:46:00Z"/>
        </w:rPr>
      </w:pPr>
      <w:r w:rsidRPr="00D27132">
        <w:t>2&gt;</w:t>
      </w:r>
      <w:r w:rsidRPr="00D27132">
        <w:tab/>
        <w:t xml:space="preserve">include </w:t>
      </w:r>
      <w:r w:rsidRPr="00D27132">
        <w:rPr>
          <w:i/>
          <w:iCs/>
        </w:rPr>
        <w:t>nrPreviousCell</w:t>
      </w:r>
      <w:r w:rsidRPr="00D27132">
        <w:t xml:space="preserve"> in </w:t>
      </w:r>
      <w:r w:rsidRPr="00D27132">
        <w:rPr>
          <w:i/>
          <w:iCs/>
        </w:rPr>
        <w:t>previousPCellId</w:t>
      </w:r>
      <w:r w:rsidRPr="00D27132">
        <w:t xml:space="preserve"> and set it to the global cell identity and tracking area code of the PCell where the last </w:t>
      </w:r>
      <w:r w:rsidRPr="00D27132">
        <w:rPr>
          <w:i/>
          <w:iCs/>
        </w:rPr>
        <w:t>MobilityFromNRCommand</w:t>
      </w:r>
      <w:r w:rsidRPr="00D27132">
        <w:t xml:space="preserve"> message was received;</w:t>
      </w:r>
    </w:p>
    <w:p w14:paraId="336C8C18" w14:textId="77777777" w:rsidR="00AC175B" w:rsidRDefault="00AC175B" w:rsidP="00AC175B">
      <w:pPr>
        <w:pStyle w:val="B2"/>
        <w:rPr>
          <w:ins w:id="201" w:author="After_RAN2#116e" w:date="2022-02-03T17:46:00Z"/>
          <w:rFonts w:eastAsia="宋体"/>
        </w:rPr>
      </w:pPr>
      <w:ins w:id="202" w:author="After_RAN2#116e" w:date="2022-02-03T17:46:00Z">
        <w:r>
          <w:rPr>
            <w:rFonts w:eastAsia="宋体"/>
            <w:lang w:eastAsia="zh-CN"/>
          </w:rPr>
          <w:t>2&gt;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conditional </w:t>
        </w:r>
        <w:commentRangeStart w:id="203"/>
        <w:r>
          <w:t>handover</w:t>
        </w:r>
      </w:ins>
      <w:commentRangeEnd w:id="203"/>
      <w:r w:rsidR="00671F7D">
        <w:rPr>
          <w:rStyle w:val="af1"/>
        </w:rPr>
        <w:commentReference w:id="203"/>
      </w:r>
      <w:ins w:id="204" w:author="After_RAN2#116e" w:date="2022-02-03T17:46:00Z">
        <w:r>
          <w:t>:</w:t>
        </w:r>
      </w:ins>
    </w:p>
    <w:p w14:paraId="6647469D" w14:textId="77777777" w:rsidR="00AC175B" w:rsidRDefault="00AC175B" w:rsidP="00AC175B">
      <w:pPr>
        <w:pStyle w:val="B3"/>
        <w:rPr>
          <w:ins w:id="205" w:author="After_RAN2#116e" w:date="2022-02-03T17:46:00Z"/>
        </w:rPr>
      </w:pPr>
      <w:ins w:id="206" w:author="After_RAN2#116e" w:date="2022-02-03T17:46:00Z">
        <w:r>
          <w:t>3&gt;</w:t>
        </w:r>
        <w: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ins>
    </w:p>
    <w:p w14:paraId="74EC9712" w14:textId="562C0CF6" w:rsidR="00AC175B" w:rsidRPr="00D27132" w:rsidRDefault="00AC175B" w:rsidP="00AC175B">
      <w:pPr>
        <w:pStyle w:val="B3"/>
      </w:pPr>
      <w:ins w:id="207" w:author="After_RAN2#116e" w:date="2022-02-03T17:46:00Z">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excluding the candidate target cells included in </w:t>
        </w:r>
        <w:r>
          <w:rPr>
            <w:i/>
            <w:iCs/>
          </w:rPr>
          <w:t>measResulNeighCells</w:t>
        </w:r>
        <w:r>
          <w:t>;</w:t>
        </w:r>
      </w:ins>
    </w:p>
    <w:p w14:paraId="25FBB362" w14:textId="618CBA8D" w:rsidR="00AC175B" w:rsidRPr="00D27132" w:rsidRDefault="00AC175B" w:rsidP="00AC175B">
      <w:pPr>
        <w:pStyle w:val="B2"/>
      </w:pPr>
      <w:r w:rsidRPr="00D27132">
        <w:t>2&gt;</w:t>
      </w:r>
      <w:r w:rsidRPr="00D27132">
        <w:tab/>
        <w:t xml:space="preserve">set the </w:t>
      </w:r>
      <w:r w:rsidRPr="00D27132">
        <w:rPr>
          <w:i/>
          <w:iCs/>
        </w:rPr>
        <w:t>timeConnFailure</w:t>
      </w:r>
      <w:r w:rsidRPr="00D27132">
        <w:t xml:space="preserve"> to the elapsed time since </w:t>
      </w:r>
      <w:ins w:id="208" w:author="After_RAN2#116e" w:date="2022-02-03T17:48:00Z">
        <w:r>
          <w:t>the initialization of the handover associated to</w:t>
        </w:r>
      </w:ins>
      <w:del w:id="209" w:author="After_RAN2#116e" w:date="2022-02-03T17:48:00Z">
        <w:r w:rsidRPr="00D27132" w:rsidDel="00AC175B">
          <w:delText>reception of</w:delText>
        </w:r>
      </w:del>
      <w:r w:rsidRPr="00D27132">
        <w:t xml:space="preserve"> the last </w:t>
      </w:r>
      <w:r w:rsidRPr="00D27132">
        <w:rPr>
          <w:i/>
          <w:iCs/>
        </w:rPr>
        <w:t>MobilityFromNRCommand</w:t>
      </w:r>
      <w:r w:rsidRPr="00D27132">
        <w:t xml:space="preserve"> message;</w:t>
      </w:r>
    </w:p>
    <w:p w14:paraId="441D795D"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t xml:space="preserve">else </w:t>
      </w:r>
      <w:r w:rsidRPr="00D27132">
        <w:rPr>
          <w:lang w:eastAsia="zh-CN"/>
        </w:rPr>
        <w:t xml:space="preserve">if the failure is detected due to radio link failure as described in 5.3.10.3, set the fields in </w:t>
      </w:r>
      <w:r w:rsidRPr="00D27132">
        <w:rPr>
          <w:i/>
          <w:iCs/>
          <w:lang w:eastAsia="zh-CN"/>
        </w:rPr>
        <w:t>VarRLF-report</w:t>
      </w:r>
      <w:r w:rsidRPr="00D27132">
        <w:rPr>
          <w:lang w:eastAsia="zh-CN"/>
        </w:rPr>
        <w:t xml:space="preserve"> as follows:</w:t>
      </w:r>
    </w:p>
    <w:p w14:paraId="39C5B88E"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set the </w:t>
      </w:r>
      <w:r w:rsidRPr="00D27132">
        <w:rPr>
          <w:i/>
          <w:iCs/>
        </w:rPr>
        <w:t>connectionFailureType</w:t>
      </w:r>
      <w:r w:rsidRPr="00D27132">
        <w:t xml:space="preserve"> to </w:t>
      </w:r>
      <w:r w:rsidRPr="00D27132">
        <w:rPr>
          <w:rFonts w:eastAsia="宋体"/>
          <w:i/>
          <w:iCs/>
          <w:lang w:eastAsia="zh-CN"/>
        </w:rPr>
        <w:t>rl</w:t>
      </w:r>
      <w:r w:rsidRPr="00D27132">
        <w:rPr>
          <w:i/>
          <w:iCs/>
        </w:rPr>
        <w:t>f</w:t>
      </w:r>
      <w:r w:rsidRPr="00D27132">
        <w:t>;</w:t>
      </w:r>
    </w:p>
    <w:p w14:paraId="7145FC45" w14:textId="77777777" w:rsidR="00AC175B" w:rsidRPr="00D27132" w:rsidRDefault="00AC175B" w:rsidP="00AC175B">
      <w:pPr>
        <w:pStyle w:val="B2"/>
        <w:rPr>
          <w:lang w:eastAsia="zh-CN"/>
        </w:rPr>
      </w:pPr>
      <w:r w:rsidRPr="00D27132">
        <w:rPr>
          <w:rFonts w:eastAsia="宋体"/>
          <w:lang w:eastAsia="zh-CN"/>
        </w:rPr>
        <w:t>2&gt;</w:t>
      </w:r>
      <w:r w:rsidRPr="00D27132">
        <w:rPr>
          <w:rFonts w:eastAsia="宋体"/>
          <w:lang w:eastAsia="zh-CN"/>
        </w:rPr>
        <w:tab/>
      </w:r>
      <w:r w:rsidRPr="00D27132">
        <w:t xml:space="preserve">set the </w:t>
      </w:r>
      <w:r w:rsidRPr="00D27132">
        <w:rPr>
          <w:i/>
          <w:iCs/>
        </w:rPr>
        <w:t>rlf-Cause</w:t>
      </w:r>
      <w:r w:rsidRPr="00D27132">
        <w:t xml:space="preserve"> to the trigger for detecting radio link failure in accordance with clause 5.</w:t>
      </w:r>
      <w:r w:rsidRPr="00D27132">
        <w:rPr>
          <w:rFonts w:eastAsia="宋体"/>
          <w:lang w:eastAsia="zh-CN"/>
        </w:rPr>
        <w:t>3</w:t>
      </w:r>
      <w:r w:rsidRPr="00D27132">
        <w:t>.10.4;</w:t>
      </w:r>
    </w:p>
    <w:p w14:paraId="24EBD75B" w14:textId="77777777" w:rsidR="00AC175B" w:rsidRPr="00D27132" w:rsidRDefault="00AC175B" w:rsidP="00AC175B">
      <w:pPr>
        <w:pStyle w:val="B2"/>
        <w:rPr>
          <w:rFonts w:eastAsia="宋体"/>
          <w:lang w:eastAsia="zh-CN"/>
        </w:rPr>
      </w:pPr>
      <w:r w:rsidRPr="00D27132">
        <w:rPr>
          <w:rFonts w:eastAsia="宋体"/>
          <w:lang w:eastAsia="zh-CN"/>
        </w:rPr>
        <w:t>2&gt;</w:t>
      </w:r>
      <w:r w:rsidRPr="00D27132">
        <w:rPr>
          <w:rFonts w:eastAsia="宋体"/>
          <w:lang w:eastAsia="zh-CN"/>
        </w:rPr>
        <w:tab/>
      </w:r>
      <w:r w:rsidRPr="00D27132">
        <w:t xml:space="preserve">set the </w:t>
      </w:r>
      <w:r w:rsidRPr="00D27132">
        <w:rPr>
          <w:i/>
          <w:iCs/>
        </w:rPr>
        <w:t>nr</w:t>
      </w:r>
      <w:r w:rsidRPr="00D27132">
        <w:rPr>
          <w:i/>
        </w:rPr>
        <w:t>FailedPCellId</w:t>
      </w:r>
      <w:r w:rsidRPr="00D27132">
        <w:t xml:space="preserve"> </w:t>
      </w:r>
      <w:r w:rsidRPr="00D27132">
        <w:rPr>
          <w:iCs/>
        </w:rPr>
        <w:t>in</w:t>
      </w:r>
      <w:r w:rsidRPr="00D27132">
        <w:t xml:space="preserve"> </w:t>
      </w:r>
      <w:r w:rsidRPr="00D27132">
        <w:rPr>
          <w:i/>
        </w:rPr>
        <w:t>failedPCellId</w:t>
      </w:r>
      <w:r w:rsidRPr="00D27132">
        <w:t xml:space="preserve"> to the global cell identity and the tracking area code, if available, and otherwise to the physical cell identity and carrier frequency of the PCell where radio link failure is detected;</w:t>
      </w:r>
    </w:p>
    <w:p w14:paraId="06B1944E" w14:textId="77777777" w:rsidR="00AC175B" w:rsidRPr="00D27132" w:rsidRDefault="00AC175B" w:rsidP="00AC175B">
      <w:pPr>
        <w:pStyle w:val="B2"/>
        <w:rPr>
          <w:lang w:eastAsia="zh-CN"/>
        </w:rPr>
      </w:pPr>
      <w:r w:rsidRPr="00D27132">
        <w:rPr>
          <w:rFonts w:eastAsia="宋体"/>
          <w:lang w:eastAsia="zh-CN"/>
        </w:rPr>
        <w:t>2&gt;</w:t>
      </w:r>
      <w:r w:rsidRPr="00D27132">
        <w:rPr>
          <w:rFonts w:eastAsia="宋体"/>
          <w:lang w:eastAsia="zh-CN"/>
        </w:rPr>
        <w:tab/>
      </w:r>
      <w:r w:rsidRPr="00D27132">
        <w:t xml:space="preserve">if an </w:t>
      </w:r>
      <w:r w:rsidRPr="00D27132">
        <w:rPr>
          <w:i/>
        </w:rPr>
        <w:t>RRCReconfiguration</w:t>
      </w:r>
      <w:r w:rsidRPr="00D27132">
        <w:t xml:space="preserve"> message including the </w:t>
      </w:r>
      <w:r w:rsidRPr="00D27132">
        <w:rPr>
          <w:i/>
        </w:rPr>
        <w:t>reconfigurationWithSync</w:t>
      </w:r>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r w:rsidRPr="00D27132">
        <w:rPr>
          <w:i/>
        </w:rPr>
        <w:t>RRCReconfiguration</w:t>
      </w:r>
      <w:r w:rsidRPr="00D27132">
        <w:t xml:space="preserve"> message including the </w:t>
      </w:r>
      <w:r w:rsidRPr="00D27132">
        <w:rPr>
          <w:i/>
        </w:rPr>
        <w:t>reconfigurationWithSync</w:t>
      </w:r>
      <w:r w:rsidRPr="00D27132">
        <w:t xml:space="preserve"> concerned an intra NR handover:</w:t>
      </w:r>
    </w:p>
    <w:p w14:paraId="59CFC3B5" w14:textId="3E991674" w:rsidR="00AC175B" w:rsidRDefault="00AC175B" w:rsidP="00AC175B">
      <w:pPr>
        <w:pStyle w:val="B4"/>
        <w:rPr>
          <w:ins w:id="210" w:author="After_RAN2#116e" w:date="2022-02-03T17:49:00Z"/>
        </w:rPr>
      </w:pPr>
      <w:r w:rsidRPr="00D27132">
        <w:t>4&gt;</w:t>
      </w:r>
      <w:r w:rsidRPr="00D27132">
        <w:tab/>
        <w:t xml:space="preserve">include the </w:t>
      </w:r>
      <w:r w:rsidRPr="00D27132">
        <w:rPr>
          <w:i/>
          <w:iCs/>
        </w:rPr>
        <w:t>nrPreviousCell</w:t>
      </w:r>
      <w:r w:rsidRPr="00D27132">
        <w:t xml:space="preserve"> in </w:t>
      </w:r>
      <w:r w:rsidRPr="00D27132">
        <w:rPr>
          <w:i/>
        </w:rPr>
        <w:t>previousPCellId</w:t>
      </w:r>
      <w:r w:rsidRPr="00D27132">
        <w:t xml:space="preserve"> and set it to the global cell identity and the tracking area code of the PCell where the last </w:t>
      </w:r>
      <w:ins w:id="211" w:author="After_RAN2#116e" w:date="2022-02-03T17:48:00Z">
        <w:r>
          <w:t xml:space="preserve">executed </w:t>
        </w:r>
      </w:ins>
      <w:r w:rsidRPr="00D27132">
        <w:rPr>
          <w:i/>
        </w:rPr>
        <w:t>RRCReconfiguration</w:t>
      </w:r>
      <w:r w:rsidRPr="00D27132">
        <w:t xml:space="preserve"> message including </w:t>
      </w:r>
      <w:r w:rsidRPr="00D27132">
        <w:rPr>
          <w:i/>
        </w:rPr>
        <w:t>reconfigurationWithSync</w:t>
      </w:r>
      <w:r w:rsidRPr="00D27132">
        <w:t xml:space="preserve"> was received;</w:t>
      </w:r>
    </w:p>
    <w:p w14:paraId="05019F26" w14:textId="77777777" w:rsidR="00AC175B" w:rsidRDefault="00AC175B" w:rsidP="00AC175B">
      <w:pPr>
        <w:pStyle w:val="B4"/>
        <w:rPr>
          <w:ins w:id="212" w:author="After_RAN2#116e" w:date="2022-02-03T17:49:00Z"/>
        </w:rPr>
      </w:pPr>
      <w:ins w:id="213" w:author="After_RAN2#116e" w:date="2022-02-03T17:49:00Z">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2A431B05" w14:textId="77777777" w:rsidR="00AC175B" w:rsidRDefault="00AC175B" w:rsidP="00AC175B">
      <w:pPr>
        <w:pStyle w:val="B5"/>
        <w:rPr>
          <w:ins w:id="214" w:author="After_RAN2#116e" w:date="2022-02-03T17:49:00Z"/>
        </w:rPr>
      </w:pPr>
      <w:ins w:id="215" w:author="After_RAN2#116e" w:date="2022-02-03T17:49:00Z">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ins>
    </w:p>
    <w:p w14:paraId="6B705AB7" w14:textId="77777777" w:rsidR="00AC175B" w:rsidRDefault="00AC175B" w:rsidP="00AC175B">
      <w:pPr>
        <w:pStyle w:val="B4"/>
        <w:rPr>
          <w:ins w:id="216" w:author="After_RAN2#116e" w:date="2022-02-03T17:49:00Z"/>
        </w:rPr>
      </w:pPr>
      <w:ins w:id="217" w:author="After_RAN2#116e" w:date="2022-02-03T17:49:00Z">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11FF2A2C" w14:textId="7B80F047" w:rsidR="00AC175B" w:rsidRPr="00D27132" w:rsidRDefault="00AC175B" w:rsidP="00AC175B">
      <w:pPr>
        <w:pStyle w:val="B5"/>
      </w:pPr>
      <w:ins w:id="218" w:author="After_RAN2#116e" w:date="2022-02-03T17:49:00Z">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ins>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w:t>
      </w:r>
      <w:ins w:id="219" w:author="After_RAN2#116e" w:date="2022-02-03T17:49:00Z">
        <w:r>
          <w:rPr>
            <w:lang w:eastAsia="zh-CN"/>
          </w:rPr>
          <w:t>the execution</w:t>
        </w:r>
      </w:ins>
      <w:del w:id="220" w:author="After_RAN2#116e" w:date="2022-02-03T17:49:00Z">
        <w:r w:rsidRPr="00D27132" w:rsidDel="00AC175B">
          <w:rPr>
            <w:lang w:eastAsia="zh-CN"/>
          </w:rPr>
          <w:delText>reception</w:delText>
        </w:r>
      </w:del>
      <w:r w:rsidRPr="00D27132">
        <w:rPr>
          <w:lang w:eastAsia="zh-CN"/>
        </w:rPr>
        <w:t xml:space="preserve"> of the last </w:t>
      </w:r>
      <w:r w:rsidRPr="00D27132">
        <w:rPr>
          <w:i/>
        </w:rPr>
        <w:t>RRCReconfiguration</w:t>
      </w:r>
      <w:r w:rsidRPr="00D27132">
        <w:t xml:space="preserve"> message including the </w:t>
      </w:r>
      <w:r w:rsidRPr="00D27132">
        <w:rPr>
          <w:i/>
        </w:rPr>
        <w:t>reconfigurationWithSync</w:t>
      </w:r>
      <w:r w:rsidRPr="00D27132">
        <w:rPr>
          <w:lang w:eastAsia="zh-CN"/>
        </w:rPr>
        <w:t>;</w:t>
      </w:r>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r w:rsidRPr="00D27132">
        <w:rPr>
          <w:i/>
        </w:rPr>
        <w:t>RRCReconfiguration</w:t>
      </w:r>
      <w:r w:rsidRPr="00D27132">
        <w:t xml:space="preserve"> message including the </w:t>
      </w:r>
      <w:r w:rsidRPr="00D27132">
        <w:rPr>
          <w:i/>
        </w:rPr>
        <w:t>reconfigurationWithSync</w:t>
      </w:r>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eutraPreviousCell</w:t>
      </w:r>
      <w:r w:rsidRPr="00D27132">
        <w:t xml:space="preserve"> in </w:t>
      </w:r>
      <w:r w:rsidRPr="00D27132">
        <w:rPr>
          <w:i/>
        </w:rPr>
        <w:t>previousPCellId</w:t>
      </w:r>
      <w:r w:rsidRPr="00D27132">
        <w:t xml:space="preserve"> and set it to the global cell identity and the tracking area code of the E-UTRA PCell where the last </w:t>
      </w:r>
      <w:r w:rsidRPr="00D27132">
        <w:rPr>
          <w:i/>
        </w:rPr>
        <w:t>RRCReconfiguration</w:t>
      </w:r>
      <w:r w:rsidRPr="00D27132">
        <w:t xml:space="preserve"> message including </w:t>
      </w:r>
      <w:r w:rsidRPr="00D27132">
        <w:rPr>
          <w:i/>
        </w:rPr>
        <w:t>reconfigurationWithSync</w:t>
      </w:r>
      <w:r w:rsidRPr="00D27132">
        <w:t xml:space="preserve"> was received embedded in E-UTRA RRC message </w:t>
      </w:r>
      <w:r w:rsidRPr="00D27132">
        <w:rPr>
          <w:i/>
          <w:iCs/>
        </w:rPr>
        <w:t>MobilityFromEUTRACommand</w:t>
      </w:r>
      <w:r w:rsidRPr="00D27132">
        <w:t xml:space="preserve"> message as specified in TS 36.331 [10] clause 5.4.3.3;</w:t>
      </w:r>
    </w:p>
    <w:p w14:paraId="3D2FB64B" w14:textId="753561D1" w:rsidR="00AC175B" w:rsidRDefault="00AC175B" w:rsidP="00AC175B">
      <w:pPr>
        <w:pStyle w:val="B4"/>
        <w:rPr>
          <w:ins w:id="221" w:author="After_RAN2#116e" w:date="2022-02-03T17:54:00Z"/>
          <w:lang w:eastAsia="zh-CN"/>
        </w:rPr>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reception of the last </w:t>
      </w:r>
      <w:r w:rsidRPr="00D27132">
        <w:rPr>
          <w:i/>
        </w:rPr>
        <w:t>RRCReconfiguration</w:t>
      </w:r>
      <w:r w:rsidRPr="00D27132">
        <w:t xml:space="preserve"> message including the </w:t>
      </w:r>
      <w:r w:rsidRPr="00D27132">
        <w:rPr>
          <w:i/>
        </w:rPr>
        <w:t>reconfigurationWithSync</w:t>
      </w:r>
      <w:r w:rsidRPr="00D27132">
        <w:t xml:space="preserve"> embedded in E-UTRA RRC message </w:t>
      </w:r>
      <w:r w:rsidRPr="00D27132">
        <w:rPr>
          <w:i/>
          <w:iCs/>
        </w:rPr>
        <w:t>MobilityFromEUTRACommand</w:t>
      </w:r>
      <w:r w:rsidRPr="00D27132">
        <w:t xml:space="preserve"> message as specified in TS 36.331 [10] clause 5.4.3.3</w:t>
      </w:r>
      <w:r w:rsidRPr="00D27132">
        <w:rPr>
          <w:lang w:eastAsia="zh-CN"/>
        </w:rPr>
        <w:t>;</w:t>
      </w:r>
    </w:p>
    <w:p w14:paraId="5A6B12ED" w14:textId="77777777" w:rsidR="000E2042" w:rsidRDefault="000E2042" w:rsidP="000E2042">
      <w:pPr>
        <w:pStyle w:val="B3"/>
        <w:rPr>
          <w:ins w:id="222" w:author="After_RAN2#116e" w:date="2021-12-01T23:37:00Z"/>
          <w:iCs/>
        </w:rPr>
      </w:pPr>
      <w:ins w:id="223" w:author="After_RAN2#116e" w:date="2021-12-01T23:36:00Z">
        <w:r>
          <w:t>3&gt;</w:t>
        </w:r>
        <w:r>
          <w:tab/>
          <w:t xml:space="preserve">if </w:t>
        </w:r>
        <w:r>
          <w:rPr>
            <w:iCs/>
          </w:rPr>
          <w:t>configuration of the conditional handover is available i</w:t>
        </w:r>
      </w:ins>
      <w:ins w:id="224" w:author="After_RAN2#116e" w:date="2021-12-01T23:37:00Z">
        <w:r>
          <w:rPr>
            <w:iCs/>
          </w:rPr>
          <w:t xml:space="preserve">n </w:t>
        </w:r>
        <w:r>
          <w:rPr>
            <w:i/>
          </w:rPr>
          <w:t xml:space="preserve">VarConditionalReconfig </w:t>
        </w:r>
        <w:r>
          <w:rPr>
            <w:iCs/>
          </w:rPr>
          <w:t>at the moment of radio link failure:</w:t>
        </w:r>
      </w:ins>
    </w:p>
    <w:p w14:paraId="58C1FE7D" w14:textId="77777777" w:rsidR="000E2042" w:rsidRDefault="000E2042" w:rsidP="000E2042">
      <w:pPr>
        <w:pStyle w:val="B4"/>
        <w:rPr>
          <w:ins w:id="225" w:author="After_RAN2#116e" w:date="2021-12-02T16:17:00Z"/>
        </w:rPr>
      </w:pPr>
      <w:ins w:id="226"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227" w:author="After_RAN2#116e" w:date="2021-12-01T23:42:00Z">
        <w:r>
          <w:t xml:space="preserve">within </w:t>
        </w:r>
        <w:r>
          <w:rPr>
            <w:i/>
          </w:rPr>
          <w:t>VarConditionalReconfig</w:t>
        </w:r>
        <w:r>
          <w:t xml:space="preserve"> </w:t>
        </w:r>
      </w:ins>
      <w:ins w:id="228" w:author="After_RAN2#116e" w:date="2021-12-01T23:38:00Z">
        <w:r>
          <w:t xml:space="preserve">at the time of </w:t>
        </w:r>
      </w:ins>
      <w:ins w:id="229" w:author="After_RAN2#116e" w:date="2021-12-01T23:39:00Z">
        <w:r>
          <w:t>radio link</w:t>
        </w:r>
      </w:ins>
      <w:ins w:id="230" w:author="After_RAN2#116e" w:date="2021-12-01T23:38:00Z">
        <w:r>
          <w:t xml:space="preserve"> failure, excluding the candidate target cells included in </w:t>
        </w:r>
        <w:r>
          <w:rPr>
            <w:i/>
            <w:iCs/>
          </w:rPr>
          <w:t>measResulNeighCells</w:t>
        </w:r>
        <w:r>
          <w:t>;</w:t>
        </w:r>
      </w:ins>
    </w:p>
    <w:p w14:paraId="254CECEF" w14:textId="77777777" w:rsidR="000E2042" w:rsidDel="00596209" w:rsidRDefault="000E2042" w:rsidP="000E2042">
      <w:pPr>
        <w:pStyle w:val="EditorsNote"/>
        <w:rPr>
          <w:ins w:id="231" w:author="After_RAN2#116e" w:date="2021-12-16T17:47:00Z"/>
          <w:del w:id="232" w:author="PostRAN2#116bis_Rapporteur" w:date="2022-02-01T15:09:00Z"/>
          <w:iCs/>
          <w:color w:val="auto"/>
        </w:rPr>
      </w:pPr>
      <w:ins w:id="233" w:author="After_RAN2#116e" w:date="2021-12-02T16:17:00Z">
        <w:del w:id="234" w:author="PostRAN2#116bis_Rapporteur" w:date="2022-02-01T15:09:00Z">
          <w:r w:rsidDel="00596209">
            <w:rPr>
              <w:color w:val="auto"/>
            </w:rPr>
            <w:delText>Editor´s note: FFS how</w:delText>
          </w:r>
        </w:del>
      </w:ins>
      <w:ins w:id="235" w:author="After_RAN2#116e" w:date="2021-12-02T16:36:00Z">
        <w:del w:id="236" w:author="PostRAN2#116bis_Rapporteur" w:date="2022-02-01T15:09:00Z">
          <w:r w:rsidDel="00596209">
            <w:rPr>
              <w:color w:val="auto"/>
            </w:rPr>
            <w:delText>/if</w:delText>
          </w:r>
        </w:del>
      </w:ins>
      <w:ins w:id="237" w:author="After_RAN2#116e" w:date="2021-12-02T16:17:00Z">
        <w:del w:id="238" w:author="PostRAN2#116bis_Rapporteur" w:date="2022-02-01T15:09:00Z">
          <w:r w:rsidDel="00596209">
            <w:rPr>
              <w:color w:val="auto"/>
            </w:rPr>
            <w:delText xml:space="preserve"> to represent the time between the CHO configuration in the cell and the RLF in the same cell, e.g. reuse </w:delText>
          </w:r>
        </w:del>
      </w:ins>
      <w:ins w:id="239" w:author="After_RAN2#116e" w:date="2021-12-02T16:18:00Z">
        <w:del w:id="240"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41"/>
      <w:ins w:id="242" w:author="After_RAN2#116e" w:date="2021-12-16T17:47:00Z">
        <w:del w:id="243" w:author="Post_RAN2#117_Rapporteur" w:date="2022-03-03T10:03:00Z">
          <w:r>
            <w:delText xml:space="preserve">Editor´s note: FFS whether the inclusion of the </w:delText>
          </w:r>
          <w:r>
            <w:rPr>
              <w:i/>
              <w:iCs/>
            </w:rPr>
            <w:delText>choCandidateCellList</w:delText>
          </w:r>
        </w:del>
      </w:ins>
      <w:ins w:id="244" w:author="After_RAN2#116e" w:date="2021-12-16T17:48:00Z">
        <w:del w:id="245" w:author="Post_RAN2#117_Rapporteur" w:date="2022-03-03T10:03:00Z">
          <w:r>
            <w:delText xml:space="preserve"> can be</w:delText>
          </w:r>
        </w:del>
      </w:ins>
      <w:ins w:id="246" w:author="After_RAN2#116e" w:date="2021-12-16T17:50:00Z">
        <w:del w:id="247" w:author="Post_RAN2#117_Rapporteur" w:date="2022-03-03T10:03:00Z">
          <w:r>
            <w:delText xml:space="preserve"> moved one level up, and</w:delText>
          </w:r>
        </w:del>
      </w:ins>
      <w:ins w:id="248" w:author="After_RAN2#116e" w:date="2021-12-16T17:48:00Z">
        <w:del w:id="249" w:author="Post_RAN2#117_Rapporteur" w:date="2022-03-03T10:03:00Z">
          <w:r>
            <w:delText xml:space="preserve"> m</w:delText>
          </w:r>
        </w:del>
      </w:ins>
      <w:ins w:id="250" w:author="After_RAN2#116e" w:date="2021-12-16T17:49:00Z">
        <w:del w:id="251" w:author="Post_RAN2#117_Rapporteur" w:date="2022-03-03T10:03:00Z">
          <w:r>
            <w:delText>odelled</w:delText>
          </w:r>
        </w:del>
      </w:ins>
      <w:ins w:id="252" w:author="After_RAN2#116e" w:date="2021-12-16T17:48:00Z">
        <w:del w:id="253" w:author="Post_RAN2#117_Rapporteur" w:date="2022-03-03T10:03:00Z">
          <w:r>
            <w:delText xml:space="preserve"> as a common procedure</w:delText>
          </w:r>
        </w:del>
      </w:ins>
      <w:ins w:id="254" w:author="After_RAN2#116e" w:date="2021-12-16T17:49:00Z">
        <w:del w:id="255" w:author="Post_RAN2#117_Rapporteur" w:date="2022-03-03T10:03:00Z">
          <w:r>
            <w:delText xml:space="preserve"> for </w:delText>
          </w:r>
        </w:del>
      </w:ins>
      <w:ins w:id="256" w:author="After_RAN2#116e" w:date="2021-12-16T17:50:00Z">
        <w:del w:id="257" w:author="Post_RAN2#117_Rapporteur" w:date="2022-03-03T10:03:00Z">
          <w:r>
            <w:delText>HOF and RLF.</w:delText>
          </w:r>
        </w:del>
      </w:ins>
      <w:ins w:id="258" w:author="After_RAN2#116e" w:date="2021-12-16T17:49:00Z">
        <w:del w:id="259" w:author="Post_RAN2#117_Rapporteur" w:date="2022-03-03T10:03:00Z">
          <w:r>
            <w:delText xml:space="preserve"> </w:delText>
          </w:r>
        </w:del>
      </w:ins>
      <w:commentRangeEnd w:id="241"/>
      <w:r w:rsidR="009B5E78">
        <w:rPr>
          <w:rStyle w:val="af1"/>
          <w:color w:val="auto"/>
        </w:rPr>
        <w:commentReference w:id="241"/>
      </w:r>
    </w:p>
    <w:p w14:paraId="5AB49052" w14:textId="79B3B783" w:rsidR="000E2042" w:rsidRDefault="000E2042" w:rsidP="000E2042">
      <w:pPr>
        <w:pStyle w:val="B2"/>
        <w:rPr>
          <w:ins w:id="260" w:author="PostRAN2#116bis_Rapporteur" w:date="2022-02-01T06:45:00Z"/>
          <w:rFonts w:eastAsia="宋体"/>
        </w:rPr>
      </w:pPr>
      <w:ins w:id="261" w:author="PostRAN2#116bis_Rapporteur" w:date="2022-02-01T06:45:00Z">
        <w:r>
          <w:rPr>
            <w:rFonts w:eastAsia="宋体"/>
            <w:lang w:eastAsia="zh-CN"/>
          </w:rPr>
          <w:t>2&gt;</w:t>
        </w:r>
        <w:r>
          <w:rPr>
            <w:rFonts w:eastAsia="宋体"/>
            <w:lang w:eastAsia="zh-CN"/>
          </w:rPr>
          <w:tab/>
          <w:t xml:space="preserve">if the </w:t>
        </w:r>
      </w:ins>
      <w:ins w:id="262" w:author="PostRAN2#116bis_Rapporteur" w:date="2022-02-01T06:46:00Z">
        <w:r>
          <w:t xml:space="preserve">UE had stored </w:t>
        </w:r>
        <w:r>
          <w:rPr>
            <w:i/>
            <w:iCs/>
          </w:rPr>
          <w:t>conditionalReconfiguration</w:t>
        </w:r>
        <w:r>
          <w:t xml:space="preserve"> including the </w:t>
        </w:r>
        <w:r>
          <w:rPr>
            <w:i/>
          </w:rPr>
          <w:t>condRRCReconfig</w:t>
        </w:r>
      </w:ins>
      <w:ins w:id="263" w:author="PostRAN2#116bis_Rapporteur" w:date="2022-02-01T06:45:00Z">
        <w:r>
          <w:t xml:space="preserve"> </w:t>
        </w:r>
      </w:ins>
      <w:ins w:id="264" w:author="PostRAN2#116bis_Rapporteur" w:date="2022-02-01T06:46:00Z">
        <w:r>
          <w:t xml:space="preserve">at the time of declaring the radio link </w:t>
        </w:r>
        <w:commentRangeStart w:id="265"/>
        <w:r>
          <w:t>failure</w:t>
        </w:r>
      </w:ins>
      <w:commentRangeEnd w:id="265"/>
      <w:r w:rsidR="00F5447C">
        <w:rPr>
          <w:rStyle w:val="af1"/>
        </w:rPr>
        <w:commentReference w:id="265"/>
      </w:r>
      <w:ins w:id="266" w:author="PostRAN2#116bis_Rapporteur" w:date="2022-02-01T06:45:00Z">
        <w:r>
          <w:t>:</w:t>
        </w:r>
      </w:ins>
    </w:p>
    <w:p w14:paraId="1BF67ECC" w14:textId="1B348B53" w:rsidR="000E2042" w:rsidRPr="00D27132" w:rsidRDefault="000E2042" w:rsidP="00332E9C">
      <w:pPr>
        <w:pStyle w:val="B3"/>
      </w:pPr>
      <w:ins w:id="267" w:author="PostRAN2#116bis_Rapporteur" w:date="2022-02-01T06:45:00Z">
        <w:r>
          <w:t>3&gt;</w:t>
        </w:r>
        <w:r>
          <w:tab/>
        </w:r>
        <w:r>
          <w:rPr>
            <w:lang w:eastAsia="zh-CN"/>
          </w:rPr>
          <w:t xml:space="preserve">set </w:t>
        </w:r>
        <w:r>
          <w:rPr>
            <w:i/>
          </w:rPr>
          <w:t xml:space="preserve">timeSinceCHOReconfig </w:t>
        </w:r>
        <w:r>
          <w:t xml:space="preserve">to the time elapsed between the </w:t>
        </w:r>
      </w:ins>
      <w:ins w:id="268" w:author="PostRAN2#116bis_Rapporteur" w:date="2022-02-01T06:47:00Z">
        <w:r>
          <w:t>detection of the radio link failure</w:t>
        </w:r>
      </w:ins>
      <w:ins w:id="269" w:author="PostRAN2#116bis_Rapporteur" w:date="2022-02-01T06:45:00Z">
        <w:r>
          <w:t>, and the reception</w:t>
        </w:r>
      </w:ins>
      <w:ins w:id="270" w:author="PostRAN2#116bis_Rapporteur" w:date="2022-02-14T15:42:00Z">
        <w:r w:rsidR="000A7D02">
          <w:t>,</w:t>
        </w:r>
      </w:ins>
      <w:ins w:id="271" w:author="PostRAN2#116bis_Rapporteur" w:date="2022-02-01T06:45:00Z">
        <w:r>
          <w:t xml:space="preserve"> in the source PCell</w:t>
        </w:r>
      </w:ins>
      <w:ins w:id="272" w:author="PostRAN2#116bis_Rapporteur" w:date="2022-02-14T15:42:00Z">
        <w:r w:rsidR="00BB3893">
          <w:t>,</w:t>
        </w:r>
      </w:ins>
      <w:ins w:id="273" w:author="PostRAN2#116bis_Rapporteur" w:date="2022-02-01T06:45:00Z">
        <w:r>
          <w:t xml:space="preserve"> of the last </w:t>
        </w:r>
        <w:r>
          <w:rPr>
            <w:i/>
            <w:iCs/>
          </w:rPr>
          <w:t>conditionalReconfiguration</w:t>
        </w:r>
        <w:r>
          <w:t xml:space="preserve"> including the </w:t>
        </w:r>
        <w:r>
          <w:rPr>
            <w:i/>
          </w:rPr>
          <w:t>condRRCReconfig</w:t>
        </w:r>
        <w:r>
          <w:t xml:space="preserve"> </w:t>
        </w:r>
      </w:ins>
      <w:ins w:id="274" w:author="PostRAN2#116bis_Rapporteur" w:date="2022-02-01T06:47:00Z">
        <w:r>
          <w:t>message</w:t>
        </w:r>
      </w:ins>
      <w:ins w:id="275" w:author="PostRAN2#116bis_Rapporteur" w:date="2022-02-01T06:45:00Z">
        <w:r>
          <w:t>;</w:t>
        </w:r>
      </w:ins>
    </w:p>
    <w:p w14:paraId="6A7130F6" w14:textId="77777777" w:rsidR="00AC175B" w:rsidRPr="00D27132" w:rsidRDefault="00AC175B" w:rsidP="00AC175B">
      <w:pPr>
        <w:pStyle w:val="B1"/>
        <w:rPr>
          <w:rFonts w:eastAsia="等线"/>
          <w:lang w:eastAsia="zh-CN"/>
        </w:rPr>
      </w:pPr>
      <w:r w:rsidRPr="00D27132">
        <w:rPr>
          <w:rFonts w:eastAsia="宋体"/>
          <w:lang w:eastAsia="zh-CN"/>
        </w:rPr>
        <w:t>1</w:t>
      </w:r>
      <w:r w:rsidRPr="00D27132">
        <w:t>&gt;</w:t>
      </w:r>
      <w:r w:rsidRPr="00D27132">
        <w:rPr>
          <w:rFonts w:eastAsia="宋体"/>
          <w:lang w:eastAsia="zh-CN"/>
        </w:rPr>
        <w:tab/>
      </w:r>
      <w:r w:rsidRPr="00D27132">
        <w:rPr>
          <w:rFonts w:eastAsia="等线"/>
        </w:rPr>
        <w:t xml:space="preserve">if </w:t>
      </w:r>
      <w:r w:rsidRPr="00D27132">
        <w:rPr>
          <w:rFonts w:eastAsia="等线"/>
          <w:i/>
          <w:lang w:eastAsia="zh-CN"/>
        </w:rPr>
        <w:t>connectionFailureType</w:t>
      </w:r>
      <w:r w:rsidRPr="00D27132">
        <w:rPr>
          <w:rFonts w:eastAsia="等线"/>
          <w:lang w:eastAsia="zh-CN"/>
        </w:rPr>
        <w:t xml:space="preserve"> is </w:t>
      </w:r>
      <w:r w:rsidRPr="00D27132">
        <w:rPr>
          <w:rFonts w:eastAsia="等线"/>
          <w:i/>
          <w:lang w:eastAsia="zh-CN"/>
        </w:rPr>
        <w:t>rlf</w:t>
      </w:r>
      <w:r w:rsidRPr="00D27132">
        <w:rPr>
          <w:rFonts w:eastAsia="等线"/>
          <w:lang w:eastAsia="zh-CN"/>
        </w:rPr>
        <w:t xml:space="preserve"> and </w:t>
      </w:r>
      <w:r w:rsidRPr="00D27132">
        <w:rPr>
          <w:rFonts w:eastAsia="等线"/>
        </w:rPr>
        <w:t xml:space="preserve">the </w:t>
      </w:r>
      <w:r w:rsidRPr="00D27132">
        <w:rPr>
          <w:i/>
        </w:rPr>
        <w:t>rlf-Cause</w:t>
      </w:r>
      <w:r w:rsidRPr="00D27132">
        <w:rPr>
          <w:rFonts w:eastAsia="等线"/>
        </w:rPr>
        <w:t xml:space="preserve"> is set to </w:t>
      </w:r>
      <w:r w:rsidRPr="00D27132">
        <w:rPr>
          <w:rFonts w:eastAsia="等线"/>
          <w:i/>
        </w:rPr>
        <w:t>randomAccessProblem</w:t>
      </w:r>
      <w:r w:rsidRPr="00D27132">
        <w:rPr>
          <w:rFonts w:eastAsia="等线"/>
        </w:rPr>
        <w:t xml:space="preserve"> or </w:t>
      </w:r>
      <w:r w:rsidRPr="00D27132">
        <w:rPr>
          <w:rFonts w:eastAsia="等线"/>
          <w:i/>
        </w:rPr>
        <w:t>beamFailureRecoveryFailure</w:t>
      </w:r>
      <w:r w:rsidRPr="00D27132">
        <w:rPr>
          <w:rFonts w:eastAsia="等线"/>
          <w:lang w:eastAsia="zh-CN"/>
        </w:rPr>
        <w:t>; or</w:t>
      </w:r>
    </w:p>
    <w:p w14:paraId="137045C8" w14:textId="77777777" w:rsidR="00AC175B" w:rsidRPr="00D27132" w:rsidRDefault="00AC175B" w:rsidP="00AC175B">
      <w:pPr>
        <w:pStyle w:val="B1"/>
        <w:rPr>
          <w:rFonts w:eastAsia="等线"/>
          <w:lang w:eastAsia="zh-CN"/>
        </w:rPr>
      </w:pPr>
      <w:r w:rsidRPr="00D27132">
        <w:rPr>
          <w:rFonts w:eastAsia="宋体"/>
          <w:lang w:eastAsia="zh-CN"/>
        </w:rPr>
        <w:t>1</w:t>
      </w:r>
      <w:r w:rsidRPr="00D27132">
        <w:t>&gt;</w:t>
      </w:r>
      <w:r w:rsidRPr="00D27132">
        <w:rPr>
          <w:rFonts w:eastAsia="宋体"/>
          <w:lang w:eastAsia="zh-CN"/>
        </w:rPr>
        <w:tab/>
        <w:t>i</w:t>
      </w:r>
      <w:r w:rsidRPr="00D27132">
        <w:rPr>
          <w:rFonts w:eastAsia="等线"/>
          <w:lang w:eastAsia="zh-CN"/>
        </w:rPr>
        <w:t xml:space="preserve">f </w:t>
      </w:r>
      <w:r w:rsidRPr="00D27132">
        <w:rPr>
          <w:rFonts w:eastAsia="等线"/>
          <w:i/>
          <w:iCs/>
          <w:lang w:eastAsia="zh-CN"/>
        </w:rPr>
        <w:t>connectionFailureType</w:t>
      </w:r>
      <w:r w:rsidRPr="00D27132">
        <w:rPr>
          <w:rFonts w:eastAsia="等线"/>
          <w:lang w:eastAsia="zh-CN"/>
        </w:rPr>
        <w:t xml:space="preserve"> is </w:t>
      </w:r>
      <w:proofErr w:type="gramStart"/>
      <w:r w:rsidRPr="00D27132">
        <w:rPr>
          <w:rFonts w:eastAsia="等线"/>
          <w:i/>
          <w:iCs/>
          <w:lang w:eastAsia="zh-CN"/>
        </w:rPr>
        <w:t>hof</w:t>
      </w:r>
      <w:proofErr w:type="gramEnd"/>
      <w:r w:rsidRPr="00D27132">
        <w:rPr>
          <w:rFonts w:eastAsia="等线"/>
          <w:iCs/>
          <w:lang w:eastAsia="zh-CN"/>
        </w:rPr>
        <w:t xml:space="preserve"> and if the failed handover is an intra-RAT handover</w:t>
      </w:r>
      <w:r w:rsidRPr="00D27132">
        <w:rPr>
          <w:rFonts w:eastAsia="等线"/>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r w:rsidRPr="00D27132">
        <w:rPr>
          <w:i/>
          <w:iCs/>
        </w:rPr>
        <w:t>ra-InformationCommon</w:t>
      </w:r>
      <w:r w:rsidRPr="00D27132">
        <w:t xml:space="preserve"> to include the random-access related information as described in subclause 5.7.10.</w:t>
      </w:r>
      <w:r w:rsidRPr="00D27132">
        <w:rPr>
          <w:rFonts w:eastAsia="宋体"/>
          <w:lang w:eastAsia="zh-CN"/>
        </w:rPr>
        <w:t>5</w:t>
      </w:r>
      <w:r w:rsidRPr="00D27132">
        <w:t>;</w:t>
      </w:r>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r w:rsidRPr="00D27132">
        <w:rPr>
          <w:i/>
        </w:rPr>
        <w:t xml:space="preserve">locationInfo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宋体"/>
          <w:lang w:eastAsia="zh-CN"/>
        </w:rPr>
        <w:t xml:space="preserve"> or handover failure information</w:t>
      </w:r>
      <w:r w:rsidRPr="00D27132">
        <w:rPr>
          <w:lang w:eastAsia="en-GB"/>
        </w:rPr>
        <w:t xml:space="preserve">, i.e. release the UE variable </w:t>
      </w:r>
      <w:r w:rsidRPr="00D27132">
        <w:rPr>
          <w:i/>
          <w:lang w:eastAsia="en-GB"/>
        </w:rPr>
        <w:t>VarRLF-Report</w:t>
      </w:r>
      <w:r w:rsidRPr="00D27132">
        <w:rPr>
          <w:lang w:eastAsia="en-GB"/>
        </w:rPr>
        <w:t>, 48 hours after the radio link failure</w:t>
      </w:r>
      <w:r w:rsidRPr="00D27132">
        <w:rPr>
          <w:rFonts w:eastAsia="宋体"/>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宋体"/>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3"/>
      </w:pPr>
      <w:r>
        <w:t>5.3.13</w:t>
      </w:r>
      <w:r>
        <w:tab/>
        <w:t>RRC connection resume</w:t>
      </w:r>
      <w:bookmarkEnd w:id="143"/>
      <w:bookmarkEnd w:id="144"/>
    </w:p>
    <w:p w14:paraId="7C51EC05" w14:textId="77777777" w:rsidR="00AB14F0" w:rsidRDefault="00DD3111">
      <w:r>
        <w:rPr>
          <w:color w:val="FF0000"/>
        </w:rPr>
        <w:t>&lt;Text Omitted&gt;</w:t>
      </w:r>
    </w:p>
    <w:p w14:paraId="6DD87DD1" w14:textId="77777777" w:rsidR="00AB14F0" w:rsidRDefault="00DD3111">
      <w:pPr>
        <w:pStyle w:val="4"/>
      </w:pPr>
      <w:bookmarkStart w:id="276" w:name="_Toc83739788"/>
      <w:bookmarkStart w:id="277" w:name="_Toc60776833"/>
      <w:r>
        <w:t>5.3.13.2</w:t>
      </w:r>
      <w:r>
        <w:tab/>
        <w:t>Initiation</w:t>
      </w:r>
      <w:bookmarkEnd w:id="276"/>
      <w:bookmarkEnd w:id="277"/>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278" w:name="OLE_LINK9"/>
      <w:bookmarkStart w:id="279" w:name="OLE_LINK10"/>
      <w:r>
        <w:rPr>
          <w:i/>
        </w:rPr>
        <w:t>obtainCommonLocation</w:t>
      </w:r>
      <w:bookmarkEnd w:id="278"/>
      <w:bookmarkEnd w:id="279"/>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280"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ins w:id="281" w:author="After_RAN2#116e" w:date="2021-11-29T17:27:00Z">
        <w:r>
          <w:t>1&gt;</w:t>
        </w:r>
        <w:r>
          <w:tab/>
          <w:t xml:space="preserve">release </w:t>
        </w:r>
      </w:ins>
      <w:ins w:id="282" w:author="After_RAN2#116e" w:date="2021-11-29T17:28:00Z">
        <w:r>
          <w:rPr>
            <w:i/>
            <w:iCs/>
          </w:rPr>
          <w:t>successHO-Config</w:t>
        </w:r>
      </w:ins>
      <w:ins w:id="283" w:author="After_RAN2#116e" w:date="2021-11-29T17:27:00Z">
        <w:r>
          <w:t xml:space="preserve"> from the UE Inactive AS context, if stored;</w:t>
        </w:r>
      </w:ins>
    </w:p>
    <w:p w14:paraId="3B22EE5E" w14:textId="77777777" w:rsidR="00AB14F0" w:rsidRDefault="00DD3111">
      <w:pPr>
        <w:pStyle w:val="B1"/>
      </w:pPr>
      <w:proofErr w:type="gramStart"/>
      <w:r>
        <w:t>1&gt;</w:t>
      </w:r>
      <w:r>
        <w:tab/>
        <w:t xml:space="preserve">initiate transmission of the </w:t>
      </w:r>
      <w:r>
        <w:rPr>
          <w:i/>
        </w:rPr>
        <w:t>RRCResumeRequest</w:t>
      </w:r>
      <w:r>
        <w:t xml:space="preserve"> message or </w:t>
      </w:r>
      <w:r>
        <w:rPr>
          <w:i/>
        </w:rPr>
        <w:t xml:space="preserve">RRCResumeRequest1 </w:t>
      </w:r>
      <w:r>
        <w:t>in accordance with 5.3.13.3.</w:t>
      </w:r>
      <w:proofErr w:type="gramEnd"/>
    </w:p>
    <w:p w14:paraId="461F5C79" w14:textId="77777777" w:rsidR="00AB14F0" w:rsidRDefault="00DD3111">
      <w:pPr>
        <w:pStyle w:val="B1"/>
        <w:rPr>
          <w:iCs/>
          <w:color w:val="FF0000"/>
        </w:rPr>
      </w:pPr>
      <w:bookmarkStart w:id="284" w:name="_Toc83739790"/>
      <w:bookmarkStart w:id="285" w:name="_Toc60776835"/>
      <w:r>
        <w:rPr>
          <w:rFonts w:eastAsia="宋体"/>
          <w:bCs/>
          <w:iCs/>
          <w:color w:val="FF0000"/>
          <w:sz w:val="22"/>
          <w:szCs w:val="22"/>
          <w:lang w:val="en-US" w:eastAsia="zh-CN"/>
        </w:rPr>
        <w:t>&lt;Text Omitted&gt;</w:t>
      </w:r>
    </w:p>
    <w:p w14:paraId="3C2B5D02" w14:textId="77777777" w:rsidR="00AB14F0" w:rsidRDefault="00DD3111">
      <w:pPr>
        <w:pStyle w:val="4"/>
      </w:pPr>
      <w:r>
        <w:t>5.3.13.4</w:t>
      </w:r>
      <w:r>
        <w:tab/>
        <w:t xml:space="preserve">Reception of the </w:t>
      </w:r>
      <w:r>
        <w:rPr>
          <w:i/>
        </w:rPr>
        <w:t>RRCResume</w:t>
      </w:r>
      <w:r>
        <w:t xml:space="preserve"> by the UE</w:t>
      </w:r>
      <w:bookmarkEnd w:id="284"/>
      <w:bookmarkEnd w:id="285"/>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等线"/>
        </w:rPr>
      </w:pPr>
      <w:r>
        <w:rPr>
          <w:rFonts w:eastAsia="等线"/>
        </w:rPr>
        <w:t>2&gt;</w:t>
      </w:r>
      <w:r>
        <w:rPr>
          <w:rFonts w:eastAsia="等线"/>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 xml:space="preserve">if </w:t>
      </w:r>
      <w:proofErr w:type="gramStart"/>
      <w:r>
        <w:t>upper layers provides</w:t>
      </w:r>
      <w:proofErr w:type="gramEnd"/>
      <w:r>
        <w:t xml:space="preserve">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46ECB4D"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286" w:author="After_RAN2#116e" w:date="2021-11-30T19:03: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0461F4D1" w14:textId="74493E50" w:rsidR="00AB14F0" w:rsidRDefault="00DD3111">
      <w:pPr>
        <w:pStyle w:val="B2"/>
        <w:rPr>
          <w:ins w:id="287" w:author="After_RAN2#116e" w:date="2021-11-30T19:03:00Z"/>
          <w:iCs/>
        </w:rPr>
      </w:pPr>
      <w:ins w:id="288" w:author="After_RAN2#116e" w:date="2021-11-30T19:03:00Z">
        <w:r>
          <w:t>2&gt;</w:t>
        </w:r>
        <w:r>
          <w:tab/>
          <w:t xml:space="preserve">if the UE has successful handover information available in </w:t>
        </w:r>
        <w:r>
          <w:rPr>
            <w:i/>
          </w:rPr>
          <w:t>VarSuccessHO-Report</w:t>
        </w:r>
      </w:ins>
      <w:ins w:id="289"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290" w:author="After_RAN2#116e" w:date="2021-11-30T19:03:00Z">
        <w:r>
          <w:rPr>
            <w:iCs/>
          </w:rPr>
          <w:t>:</w:t>
        </w:r>
      </w:ins>
    </w:p>
    <w:p w14:paraId="3CF9AE1F" w14:textId="77777777" w:rsidR="00AB14F0" w:rsidRDefault="00DD3111">
      <w:pPr>
        <w:pStyle w:val="B3"/>
      </w:pPr>
      <w:ins w:id="291" w:author="After_RAN2#116e" w:date="2021-11-30T19:03:00Z">
        <w:r>
          <w:t>3&gt;</w:t>
        </w:r>
        <w:r>
          <w:tab/>
          <w:t xml:space="preserve">include </w:t>
        </w:r>
        <w:r>
          <w:rPr>
            <w:i/>
            <w:iCs/>
          </w:rPr>
          <w:t>successHO-InfoAvailable</w:t>
        </w:r>
        <w:r>
          <w:rPr>
            <w:rFonts w:eastAsia="宋体"/>
            <w:i/>
          </w:rPr>
          <w:t xml:space="preserve"> </w:t>
        </w:r>
        <w:r>
          <w:rPr>
            <w:rFonts w:eastAsia="宋体"/>
            <w:iCs/>
          </w:rPr>
          <w:t xml:space="preserve">in the </w:t>
        </w:r>
        <w:r>
          <w:rPr>
            <w:i/>
          </w:rPr>
          <w:t>RRC</w:t>
        </w:r>
      </w:ins>
      <w:ins w:id="292" w:author="After_RAN2#116e" w:date="2021-11-30T19:08:00Z">
        <w:r>
          <w:rPr>
            <w:i/>
          </w:rPr>
          <w:t>Resume</w:t>
        </w:r>
      </w:ins>
      <w:ins w:id="293"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9CEAFF" w14:textId="77777777" w:rsidR="002568AF" w:rsidRDefault="002568AF" w:rsidP="002568AF">
      <w:bookmarkStart w:id="294" w:name="_Toc60776954"/>
      <w:bookmarkStart w:id="295" w:name="_Toc90650826"/>
      <w:r>
        <w:rPr>
          <w:color w:val="FF0000"/>
        </w:rPr>
        <w:t>&lt;Text Omitted&gt;</w:t>
      </w:r>
    </w:p>
    <w:p w14:paraId="093F8578" w14:textId="4A801010" w:rsidR="00894033" w:rsidRPr="00D27132" w:rsidRDefault="00894033" w:rsidP="00E312DA">
      <w:pPr>
        <w:pStyle w:val="3"/>
      </w:pPr>
      <w:r w:rsidRPr="00D27132">
        <w:t>5.7.3.5</w:t>
      </w:r>
      <w:r w:rsidRPr="00D27132">
        <w:tab/>
        <w:t xml:space="preserve">Actions related to transmission of </w:t>
      </w:r>
      <w:r w:rsidRPr="00D27132">
        <w:rPr>
          <w:i/>
        </w:rPr>
        <w:t>SCGFailureInformation</w:t>
      </w:r>
      <w:r w:rsidRPr="00D27132">
        <w:t xml:space="preserve"> message</w:t>
      </w:r>
      <w:bookmarkEnd w:id="294"/>
      <w:bookmarkEnd w:id="295"/>
    </w:p>
    <w:p w14:paraId="64EFF62D" w14:textId="77777777" w:rsidR="00894033" w:rsidRPr="00D27132" w:rsidRDefault="00894033" w:rsidP="00894033">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0267F131"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591ABE05"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6C030B54"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if the random access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813E1AF"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C5FE708"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58EAC69C"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561BED96" w14:textId="77777777" w:rsidR="00894033" w:rsidRPr="00D27132" w:rsidRDefault="00894033" w:rsidP="00894033">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44A02CC8" w14:textId="77777777" w:rsidR="00894033" w:rsidRPr="00D27132" w:rsidRDefault="00894033" w:rsidP="00894033">
      <w:pPr>
        <w:pStyle w:val="B1"/>
      </w:pPr>
      <w:r w:rsidRPr="00D27132">
        <w:t xml:space="preserve">1&gt; include and set </w:t>
      </w:r>
      <w:r w:rsidRPr="00D27132">
        <w:rPr>
          <w:i/>
        </w:rPr>
        <w:t>MeasResultSCG</w:t>
      </w:r>
      <w:r w:rsidRPr="00D27132">
        <w:t>-Failure in accordance with 5.7.3.4;</w:t>
      </w:r>
    </w:p>
    <w:p w14:paraId="4FE2C4FB" w14:textId="77777777" w:rsidR="00894033" w:rsidRPr="00D27132" w:rsidRDefault="00894033" w:rsidP="00894033">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582EE979"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1ABFB255" w14:textId="77777777" w:rsidR="00894033" w:rsidRPr="00D27132" w:rsidRDefault="00894033" w:rsidP="00894033">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47292585"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10913377" w14:textId="77777777" w:rsidR="00894033" w:rsidRPr="00D27132" w:rsidRDefault="00894033" w:rsidP="00894033">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2D700F09" w14:textId="77777777" w:rsidR="00894033" w:rsidRPr="00D27132" w:rsidRDefault="00894033" w:rsidP="00894033">
      <w:pPr>
        <w:pStyle w:val="B2"/>
      </w:pPr>
      <w:r w:rsidRPr="00D27132">
        <w:t>2&gt;</w:t>
      </w:r>
      <w:r w:rsidRPr="00D27132">
        <w:tab/>
        <w:t xml:space="preserve">if a serving cell is associated with the </w:t>
      </w:r>
      <w:r w:rsidRPr="00D27132">
        <w:rPr>
          <w:i/>
        </w:rPr>
        <w:t>MeasObjectNR</w:t>
      </w:r>
      <w:r w:rsidRPr="00D27132">
        <w:t>:</w:t>
      </w:r>
    </w:p>
    <w:p w14:paraId="3EFD8597" w14:textId="77777777" w:rsidR="00894033" w:rsidRPr="00D27132" w:rsidRDefault="00894033" w:rsidP="00894033">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1EFAC9F9" w14:textId="77777777" w:rsidR="00894033" w:rsidRPr="00D27132" w:rsidRDefault="00894033" w:rsidP="00894033">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296" w:author="Post_RAN2#117_Rapporteur" w:date="2022-03-02T15:21:00Z"/>
        </w:rPr>
      </w:pPr>
      <w:r w:rsidRPr="00D27132">
        <w:t>1&gt;</w:t>
      </w:r>
      <w:r w:rsidRPr="00D27132">
        <w:tab/>
        <w:t xml:space="preserve">if available, set the </w:t>
      </w:r>
      <w:r w:rsidRPr="00D27132">
        <w:rPr>
          <w:i/>
        </w:rPr>
        <w:t xml:space="preserve">locationInfo </w:t>
      </w:r>
      <w:r w:rsidRPr="00D27132">
        <w:t>as in 5.3.3.7.:</w:t>
      </w:r>
    </w:p>
    <w:p w14:paraId="709AA745" w14:textId="556E6750" w:rsidR="00E92043" w:rsidRDefault="00E92043" w:rsidP="00894033">
      <w:pPr>
        <w:pStyle w:val="B1"/>
        <w:rPr>
          <w:ins w:id="297" w:author="Post_RAN2#117_Rapporteur" w:date="2022-03-02T15:23:00Z"/>
        </w:rPr>
      </w:pPr>
      <w:commentRangeStart w:id="298"/>
      <w:ins w:id="299" w:author="Post_RAN2#117_Rapporteur" w:date="2022-03-02T15:21:00Z">
        <w:r w:rsidRPr="00D27132">
          <w:t>1</w:t>
        </w:r>
      </w:ins>
      <w:commentRangeEnd w:id="298"/>
      <w:r w:rsidR="00AA45AE">
        <w:rPr>
          <w:rStyle w:val="af1"/>
        </w:rPr>
        <w:commentReference w:id="298"/>
      </w:r>
      <w:ins w:id="300" w:author="Post_RAN2#117_Rapporteur" w:date="2022-03-02T15:21:00Z">
        <w:r w:rsidRPr="00D27132">
          <w:t>&gt;</w:t>
        </w:r>
        <w:r w:rsidRPr="00D27132">
          <w:tab/>
          <w:t xml:space="preserve">if the </w:t>
        </w:r>
        <w:r w:rsidRPr="00D27132">
          <w:rPr>
            <w:i/>
            <w:iCs/>
          </w:rPr>
          <w:t>failureType</w:t>
        </w:r>
        <w:r w:rsidRPr="00D27132">
          <w:t xml:space="preserve"> </w:t>
        </w:r>
      </w:ins>
      <w:ins w:id="301" w:author="Post_RAN2#117_Rapporteur" w:date="2022-03-02T15:22:00Z">
        <w:r w:rsidR="00F47A0F">
          <w:t>i</w:t>
        </w:r>
      </w:ins>
      <w:ins w:id="302" w:author="Post_RAN2#117_Rapporteur" w:date="2022-03-02T15:21:00Z">
        <w:r w:rsidRPr="00D27132">
          <w:t>s</w:t>
        </w:r>
      </w:ins>
      <w:ins w:id="303" w:author="Post_RAN2#117_Rapporteur" w:date="2022-03-02T15:22:00Z">
        <w:r w:rsidR="00F47A0F">
          <w:t xml:space="preserve"> </w:t>
        </w:r>
        <w:r w:rsidR="0010298A">
          <w:t xml:space="preserve">set to </w:t>
        </w:r>
        <w:r w:rsidR="0010298A" w:rsidRPr="00D27132">
          <w:rPr>
            <w:i/>
          </w:rPr>
          <w:t>synchReconfigFailureSCG</w:t>
        </w:r>
      </w:ins>
      <w:ins w:id="304" w:author="Post_RAN2#117_Rapporteur" w:date="2022-03-02T15:23:00Z">
        <w:r w:rsidR="00997DE3">
          <w:t>; or</w:t>
        </w:r>
      </w:ins>
    </w:p>
    <w:p w14:paraId="7EDB0F62" w14:textId="1110D94B" w:rsidR="00997DE3" w:rsidRDefault="00997DE3" w:rsidP="00997DE3">
      <w:pPr>
        <w:pStyle w:val="B1"/>
        <w:rPr>
          <w:ins w:id="305" w:author="Post_RAN2#117_Rapporteur" w:date="2022-03-02T15:24:00Z"/>
        </w:rPr>
      </w:pPr>
      <w:ins w:id="306" w:author="Post_RAN2#117_Rapporteur" w:date="2022-03-02T15:23:00Z">
        <w:r w:rsidRPr="00D27132">
          <w:t>1&gt;</w:t>
        </w:r>
        <w:r w:rsidRPr="00D27132">
          <w:tab/>
          <w:t xml:space="preserve">if the </w:t>
        </w:r>
        <w:r w:rsidRPr="00D27132">
          <w:rPr>
            <w:i/>
            <w:iCs/>
          </w:rPr>
          <w:t>failureType</w:t>
        </w:r>
        <w:r w:rsidRPr="00D27132">
          <w:t xml:space="preserve"> </w:t>
        </w:r>
        <w:r>
          <w:t>i</w:t>
        </w:r>
        <w:r w:rsidRPr="00D27132">
          <w:t>s</w:t>
        </w:r>
        <w:r>
          <w:t xml:space="preserve"> set to </w:t>
        </w:r>
        <w:r w:rsidRPr="00D27132">
          <w:rPr>
            <w:i/>
            <w:iCs/>
          </w:rPr>
          <w:t>randomAccessProblem</w:t>
        </w:r>
        <w:r>
          <w:t xml:space="preserve"> and the SCG failure was declared while T304 was runni</w:t>
        </w:r>
      </w:ins>
      <w:ins w:id="307" w:author="Post_RAN2#117_Rapporteur" w:date="2022-03-02T15:24:00Z">
        <w:r>
          <w:t>ng</w:t>
        </w:r>
        <w:r w:rsidR="00FB57ED">
          <w:t>:</w:t>
        </w:r>
      </w:ins>
    </w:p>
    <w:p w14:paraId="2501FF63" w14:textId="61FEE580" w:rsidR="00997DE3" w:rsidRDefault="00FB57ED" w:rsidP="00FB57ED">
      <w:pPr>
        <w:pStyle w:val="B2"/>
        <w:rPr>
          <w:ins w:id="308" w:author="Post_RAN2#117_Rapporteur" w:date="2022-03-02T15:23:00Z"/>
        </w:rPr>
      </w:pPr>
      <w:ins w:id="309" w:author="Post_RAN2#117_Rapporteur" w:date="2022-03-02T15:24:00Z">
        <w:r w:rsidRPr="00D27132">
          <w:t>2&gt;</w:t>
        </w:r>
        <w:r w:rsidRPr="00D27132">
          <w:tab/>
        </w:r>
      </w:ins>
      <w:ins w:id="310" w:author="Post_RAN2#117_Rapporteur" w:date="2022-03-02T15:25:00Z">
        <w:r w:rsidR="00C52BCB" w:rsidRPr="00D27132">
          <w:rPr>
            <w:lang w:eastAsia="ko-KR"/>
          </w:rPr>
          <w:t xml:space="preserve">set </w:t>
        </w:r>
        <w:r w:rsidR="00C52BCB" w:rsidRPr="00D27132">
          <w:rPr>
            <w:rFonts w:eastAsia="等线"/>
            <w:i/>
          </w:rPr>
          <w:t>perRAInfoList</w:t>
        </w:r>
        <w:r w:rsidR="00C52BCB" w:rsidRPr="00D27132">
          <w:rPr>
            <w:rFonts w:eastAsia="等线"/>
          </w:rPr>
          <w:t xml:space="preserve"> to indicate the performed random access procedure related information as specified in 5.7.10.5</w:t>
        </w:r>
        <w:r w:rsidR="00C52BCB">
          <w:rPr>
            <w:rFonts w:eastAsia="等线"/>
          </w:rPr>
          <w:t>.</w:t>
        </w:r>
      </w:ins>
    </w:p>
    <w:p w14:paraId="75C59DCE" w14:textId="4E3D9A4D" w:rsidR="00922DC4" w:rsidRPr="00D27132" w:rsidRDefault="00922DC4" w:rsidP="00922DC4">
      <w:pPr>
        <w:pStyle w:val="B2"/>
        <w:rPr>
          <w:ins w:id="311" w:author="Post_RAN2#117_Rapporteur" w:date="2022-03-02T15:40:00Z"/>
        </w:rPr>
      </w:pPr>
      <w:ins w:id="312" w:author="Post_RAN2#117_Rapporteur" w:date="2022-03-02T15:40:00Z">
        <w:r w:rsidRPr="00D27132">
          <w:rPr>
            <w:lang w:eastAsia="zh-CN"/>
          </w:rPr>
          <w:t>2</w:t>
        </w:r>
        <w:r w:rsidRPr="00D27132">
          <w:t>&gt;</w:t>
        </w:r>
        <w:r w:rsidRPr="00D27132">
          <w:rPr>
            <w:lang w:eastAsia="zh-CN"/>
          </w:rPr>
          <w:tab/>
        </w:r>
        <w:r w:rsidRPr="00D27132">
          <w:t xml:space="preserve">set the </w:t>
        </w:r>
        <w:r w:rsidRPr="00D27132">
          <w:rPr>
            <w:i/>
          </w:rPr>
          <w:t>failedP</w:t>
        </w:r>
      </w:ins>
      <w:ins w:id="313" w:author="Post_RAN2#117_Rapporteur" w:date="2022-03-02T15:41:00Z">
        <w:r w:rsidR="000F1500">
          <w:rPr>
            <w:i/>
          </w:rPr>
          <w:t>S</w:t>
        </w:r>
      </w:ins>
      <w:ins w:id="314" w:author="Post_RAN2#117_Rapporteur" w:date="2022-03-02T15:40:00Z">
        <w:r w:rsidRPr="00D27132">
          <w:rPr>
            <w:i/>
          </w:rPr>
          <w:t>CellId</w:t>
        </w:r>
        <w:r w:rsidRPr="00D27132">
          <w:t xml:space="preserve"> to the physical cell identity of the target P</w:t>
        </w:r>
      </w:ins>
      <w:ins w:id="315" w:author="Post_RAN2#117_Rapporteur" w:date="2022-03-02T15:42:00Z">
        <w:r w:rsidR="000B4601">
          <w:t>S</w:t>
        </w:r>
      </w:ins>
      <w:ins w:id="316" w:author="Post_RAN2#117_Rapporteur" w:date="2022-03-02T15:40:00Z">
        <w:r w:rsidRPr="00D27132">
          <w:t xml:space="preserve">Cell of the failed </w:t>
        </w:r>
      </w:ins>
      <w:ins w:id="317" w:author="Post_RAN2#117_Rapporteur" w:date="2022-03-02T15:42:00Z">
        <w:r w:rsidR="000B4601">
          <w:t xml:space="preserve">PSCell </w:t>
        </w:r>
        <w:commentRangeStart w:id="318"/>
        <w:r w:rsidR="000B4601">
          <w:t>change</w:t>
        </w:r>
      </w:ins>
      <w:commentRangeEnd w:id="318"/>
      <w:r w:rsidR="00FC08CD">
        <w:rPr>
          <w:rStyle w:val="af1"/>
        </w:rPr>
        <w:commentReference w:id="318"/>
      </w:r>
      <w:ins w:id="319" w:author="Post_RAN2#117_Rapporteur" w:date="2022-03-02T15:40:00Z">
        <w:r w:rsidRPr="00D27132">
          <w:t>;</w:t>
        </w:r>
      </w:ins>
    </w:p>
    <w:p w14:paraId="3943DBFA" w14:textId="2B989744" w:rsidR="00922DC4" w:rsidRPr="00D27132" w:rsidRDefault="00922DC4" w:rsidP="00922DC4">
      <w:pPr>
        <w:pStyle w:val="B2"/>
        <w:rPr>
          <w:ins w:id="320" w:author="Post_RAN2#117_Rapporteur" w:date="2022-03-02T15:40:00Z"/>
        </w:rPr>
      </w:pPr>
      <w:ins w:id="321" w:author="Post_RAN2#117_Rapporteur" w:date="2022-03-02T15:40:00Z">
        <w:r w:rsidRPr="00D27132">
          <w:rPr>
            <w:rFonts w:eastAsia="宋体"/>
            <w:lang w:eastAsia="zh-CN"/>
          </w:rPr>
          <w:t>2&gt;</w:t>
        </w:r>
        <w:r w:rsidRPr="00D27132">
          <w:rPr>
            <w:rFonts w:eastAsia="宋体"/>
            <w:lang w:eastAsia="zh-CN"/>
          </w:rPr>
          <w:tab/>
        </w:r>
      </w:ins>
      <w:ins w:id="322" w:author="Post_RAN2#117_Rapporteur" w:date="2022-03-02T15:42:00Z">
        <w:r w:rsidR="00DC6D28">
          <w:t>set the</w:t>
        </w:r>
      </w:ins>
      <w:ins w:id="323" w:author="Post_RAN2#117_Rapporteur" w:date="2022-03-02T15:40:00Z">
        <w:r w:rsidRPr="00D27132">
          <w:t xml:space="preserve"> </w:t>
        </w:r>
        <w:r w:rsidRPr="00D27132">
          <w:rPr>
            <w:i/>
            <w:lang w:eastAsia="zh-CN"/>
          </w:rPr>
          <w:t>previousP</w:t>
        </w:r>
      </w:ins>
      <w:ins w:id="324" w:author="Post_RAN2#117_Rapporteur" w:date="2022-03-02T15:42:00Z">
        <w:r w:rsidR="00BD2D03">
          <w:rPr>
            <w:i/>
            <w:lang w:eastAsia="zh-CN"/>
          </w:rPr>
          <w:t>S</w:t>
        </w:r>
      </w:ins>
      <w:ins w:id="325" w:author="Post_RAN2#117_Rapporteur" w:date="2022-03-02T15:40:00Z">
        <w:r w:rsidRPr="00D27132">
          <w:rPr>
            <w:i/>
            <w:lang w:eastAsia="zh-CN"/>
          </w:rPr>
          <w:t>CellId</w:t>
        </w:r>
        <w:r w:rsidRPr="00D27132">
          <w:t xml:space="preserve"> to the </w:t>
        </w:r>
      </w:ins>
      <w:ins w:id="326" w:author="Post_RAN2#117_Rapporteur" w:date="2022-03-02T15:43:00Z">
        <w:r w:rsidR="00DC6D28" w:rsidRPr="00D27132">
          <w:t xml:space="preserve">physical cell identity of the </w:t>
        </w:r>
      </w:ins>
      <w:ins w:id="327" w:author="Post_RAN2#117_Rapporteur" w:date="2022-03-02T15:40:00Z">
        <w:r w:rsidRPr="00D27132">
          <w:t>P</w:t>
        </w:r>
      </w:ins>
      <w:ins w:id="328" w:author="Post_RAN2#117_Rapporteur" w:date="2022-03-02T15:43:00Z">
        <w:r w:rsidR="00DC6D28">
          <w:t>S</w:t>
        </w:r>
      </w:ins>
      <w:ins w:id="329" w:author="Post_RAN2#117_Rapporteur" w:date="2022-03-02T15:40:00Z">
        <w:r w:rsidRPr="00D27132">
          <w:t xml:space="preserve">Cell where the last </w:t>
        </w:r>
        <w:r w:rsidRPr="00D27132">
          <w:rPr>
            <w:i/>
          </w:rPr>
          <w:t>RRCReconfiguration</w:t>
        </w:r>
        <w:r w:rsidRPr="00D27132">
          <w:t xml:space="preserve"> message including </w:t>
        </w:r>
        <w:r w:rsidRPr="00D27132">
          <w:rPr>
            <w:i/>
          </w:rPr>
          <w:t>reconfigurationWithSync</w:t>
        </w:r>
        <w:r w:rsidRPr="00D27132">
          <w:t xml:space="preserve"> </w:t>
        </w:r>
      </w:ins>
      <w:ins w:id="330" w:author="Post_RAN2#117_Rapporteur" w:date="2022-03-02T15:45:00Z">
        <w:r w:rsidR="00EF78CF">
          <w:rPr>
            <w:iCs/>
          </w:rPr>
          <w:t>for the SCG</w:t>
        </w:r>
        <w:r w:rsidR="00EF78CF" w:rsidRPr="00D27132">
          <w:t xml:space="preserve"> </w:t>
        </w:r>
      </w:ins>
      <w:ins w:id="331" w:author="Post_RAN2#117_Rapporteur" w:date="2022-03-02T15:40:00Z">
        <w:r w:rsidRPr="00D27132">
          <w:t>was received;</w:t>
        </w:r>
      </w:ins>
    </w:p>
    <w:p w14:paraId="7B5ACE46" w14:textId="024D95B0" w:rsidR="00922DC4" w:rsidRPr="00D27132" w:rsidRDefault="00922DC4" w:rsidP="00922DC4">
      <w:pPr>
        <w:pStyle w:val="B2"/>
        <w:rPr>
          <w:ins w:id="332" w:author="Post_RAN2#117_Rapporteur" w:date="2022-03-02T15:40:00Z"/>
        </w:rPr>
      </w:pPr>
      <w:ins w:id="333" w:author="Post_RAN2#117_Rapporteur" w:date="2022-03-02T15:40:00Z">
        <w:r w:rsidRPr="00D27132">
          <w:rPr>
            <w:rFonts w:eastAsia="宋体"/>
            <w:lang w:eastAsia="zh-CN"/>
          </w:rPr>
          <w:t>2&gt;</w:t>
        </w:r>
        <w:r w:rsidRPr="00D27132">
          <w:rPr>
            <w:rFonts w:eastAsia="宋体"/>
            <w:lang w:eastAsia="zh-CN"/>
          </w:rPr>
          <w:tab/>
        </w:r>
        <w:r w:rsidRPr="00D27132">
          <w:t xml:space="preserve">set the </w:t>
        </w:r>
        <w:r w:rsidRPr="00D27132">
          <w:rPr>
            <w:i/>
          </w:rPr>
          <w:t>time</w:t>
        </w:r>
      </w:ins>
      <w:ins w:id="334" w:author="Post_RAN2#117_Rapporteur" w:date="2022-03-02T15:48:00Z">
        <w:r w:rsidR="009B2778">
          <w:rPr>
            <w:i/>
          </w:rPr>
          <w:t>SCG</w:t>
        </w:r>
      </w:ins>
      <w:ins w:id="335" w:author="Post_RAN2#117_Rapporteur" w:date="2022-03-02T15:40:00Z">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ins>
      <w:ins w:id="336" w:author="Post_RAN2#117_Rapporteur" w:date="2022-03-02T15:44:00Z">
        <w:r w:rsidR="00EF78CF">
          <w:rPr>
            <w:i/>
          </w:rPr>
          <w:t xml:space="preserve"> </w:t>
        </w:r>
        <w:r w:rsidR="00EF78CF">
          <w:rPr>
            <w:iCs/>
          </w:rPr>
          <w:t>for the SCG</w:t>
        </w:r>
      </w:ins>
      <w:ins w:id="337" w:author="Post_RAN2#117_Rapporteur" w:date="2022-03-02T15:40:00Z">
        <w:r w:rsidRPr="00D27132">
          <w:t>;</w:t>
        </w:r>
      </w:ins>
    </w:p>
    <w:p w14:paraId="65A84611" w14:textId="0726F156" w:rsidR="00922DC4" w:rsidRPr="00D27132" w:rsidRDefault="00922DC4" w:rsidP="00922DC4">
      <w:pPr>
        <w:pStyle w:val="B1"/>
        <w:rPr>
          <w:ins w:id="338" w:author="Post_RAN2#117_Rapporteur" w:date="2022-03-02T15:40:00Z"/>
          <w:lang w:eastAsia="zh-CN"/>
        </w:rPr>
      </w:pPr>
      <w:ins w:id="339" w:author="Post_RAN2#117_Rapporteur" w:date="2022-03-02T15:40:00Z">
        <w:r w:rsidRPr="00D27132">
          <w:rPr>
            <w:lang w:eastAsia="zh-CN"/>
          </w:rPr>
          <w:t>1&gt;</w:t>
        </w:r>
        <w:r w:rsidRPr="00D27132">
          <w:rPr>
            <w:lang w:eastAsia="zh-CN"/>
          </w:rPr>
          <w:tab/>
          <w:t>else:</w:t>
        </w:r>
      </w:ins>
    </w:p>
    <w:p w14:paraId="61EB8CD8" w14:textId="65A8CF47" w:rsidR="00922DC4" w:rsidRDefault="00922DC4" w:rsidP="00E23612">
      <w:pPr>
        <w:pStyle w:val="B2"/>
        <w:rPr>
          <w:ins w:id="340" w:author="Post_RAN2#117_Rapporteur" w:date="2022-03-04T16:52:00Z"/>
        </w:rPr>
      </w:pPr>
      <w:ins w:id="341" w:author="Post_RAN2#117_Rapporteur" w:date="2022-03-02T15:40:00Z">
        <w:r w:rsidRPr="00D27132">
          <w:rPr>
            <w:lang w:eastAsia="zh-CN"/>
          </w:rPr>
          <w:t>2&gt;</w:t>
        </w:r>
        <w:r w:rsidRPr="00D27132">
          <w:rPr>
            <w:lang w:eastAsia="zh-CN"/>
          </w:rPr>
          <w:tab/>
        </w:r>
        <w:r w:rsidRPr="00D27132">
          <w:t>set the</w:t>
        </w:r>
        <w:r w:rsidRPr="00D27132">
          <w:rPr>
            <w:i/>
            <w:iCs/>
          </w:rPr>
          <w:t xml:space="preserve"> failedP</w:t>
        </w:r>
      </w:ins>
      <w:ins w:id="342" w:author="Post_RAN2#117_Rapporteur" w:date="2022-03-02T16:01:00Z">
        <w:r w:rsidR="00B9081F">
          <w:rPr>
            <w:i/>
            <w:iCs/>
          </w:rPr>
          <w:t>S</w:t>
        </w:r>
      </w:ins>
      <w:ins w:id="343" w:author="Post_RAN2#117_Rapporteur" w:date="2022-03-02T15:40:00Z">
        <w:r w:rsidRPr="00D27132">
          <w:rPr>
            <w:i/>
            <w:iCs/>
          </w:rPr>
          <w:t>CellId</w:t>
        </w:r>
        <w:r w:rsidRPr="00D27132">
          <w:t xml:space="preserve"> to the physical cell identity of the P</w:t>
        </w:r>
      </w:ins>
      <w:ins w:id="344" w:author="Post_RAN2#117_Rapporteur" w:date="2022-03-02T16:03:00Z">
        <w:r w:rsidR="0017028A">
          <w:t>S</w:t>
        </w:r>
      </w:ins>
      <w:ins w:id="345" w:author="Post_RAN2#117_Rapporteur" w:date="2022-03-02T15:40:00Z">
        <w:r w:rsidRPr="00D27132">
          <w:t xml:space="preserve">Cell </w:t>
        </w:r>
      </w:ins>
      <w:ins w:id="346" w:author="Post_RAN2#117_Rapporteur" w:date="2022-03-02T16:08:00Z">
        <w:r w:rsidR="008A6F81">
          <w:t>in which the SCG failure was declared</w:t>
        </w:r>
      </w:ins>
      <w:ins w:id="347" w:author="Post_RAN2#117_Rapporteur" w:date="2022-03-02T15:40:00Z">
        <w:r w:rsidRPr="00D27132">
          <w:t>;</w:t>
        </w:r>
      </w:ins>
    </w:p>
    <w:p w14:paraId="42D270D6" w14:textId="77777777" w:rsidR="00527102" w:rsidRDefault="006957EF" w:rsidP="00922DC4">
      <w:pPr>
        <w:pStyle w:val="B2"/>
      </w:pPr>
      <w:ins w:id="348" w:author="Post_RAN2#117_Rapporteur" w:date="2022-03-04T16:52:00Z">
        <w:r>
          <w:t>2&gt;</w:t>
        </w:r>
        <w:r>
          <w:tab/>
        </w:r>
        <w:bookmarkStart w:id="349" w:name="_GoBack"/>
        <w:commentRangeStart w:id="350"/>
        <w:r w:rsidRPr="00D27132">
          <w:t xml:space="preserve">set the </w:t>
        </w:r>
        <w:r w:rsidRPr="00D27132">
          <w:rPr>
            <w:i/>
          </w:rPr>
          <w:t>time</w:t>
        </w:r>
        <w:r>
          <w:rPr>
            <w:i/>
          </w:rPr>
          <w:t>SCG</w:t>
        </w:r>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Pr>
            <w:i/>
          </w:rPr>
          <w:t xml:space="preserve"> </w:t>
        </w:r>
        <w:r>
          <w:rPr>
            <w:iCs/>
          </w:rPr>
          <w:t>for the SCG</w:t>
        </w:r>
        <w:r w:rsidRPr="00D27132">
          <w:t>;</w:t>
        </w:r>
      </w:ins>
      <w:commentRangeEnd w:id="350"/>
      <w:r w:rsidR="00860B80">
        <w:rPr>
          <w:rStyle w:val="af1"/>
        </w:rPr>
        <w:commentReference w:id="350"/>
      </w:r>
      <w:bookmarkEnd w:id="349"/>
    </w:p>
    <w:p w14:paraId="238E28C4" w14:textId="49D31B7D" w:rsidR="002D178C" w:rsidRDefault="002D178C" w:rsidP="00922DC4">
      <w:pPr>
        <w:pStyle w:val="B2"/>
        <w:rPr>
          <w:ins w:id="351" w:author="Post_RAN2#117_Rapporteur" w:date="2022-03-02T16:11:00Z"/>
        </w:rPr>
      </w:pPr>
      <w:ins w:id="352" w:author="Post_RAN2#117_Rapporteur" w:date="2022-03-02T16:10:00Z">
        <w:r w:rsidRPr="00D27132">
          <w:rPr>
            <w:rFonts w:eastAsia="宋体"/>
            <w:lang w:eastAsia="zh-CN"/>
          </w:rPr>
          <w:t>2&gt;</w:t>
        </w:r>
        <w:r w:rsidRPr="00D27132">
          <w:rPr>
            <w:rFonts w:eastAsia="宋体"/>
            <w:lang w:eastAsia="zh-CN"/>
          </w:rPr>
          <w:tab/>
        </w:r>
        <w:r w:rsidRPr="00D27132">
          <w:t xml:space="preserve">if </w:t>
        </w:r>
      </w:ins>
      <w:ins w:id="353" w:author="Post_RAN2#117_Rapporteur" w:date="2022-03-04T16:52:00Z">
        <w:r w:rsidR="006957EF">
          <w:t>the last</w:t>
        </w:r>
      </w:ins>
      <w:ins w:id="354" w:author="Post_RAN2#117_Rapporteur" w:date="2022-03-02T16:10:00Z">
        <w:r w:rsidRPr="00D27132">
          <w:t xml:space="preserve"> </w:t>
        </w:r>
        <w:r w:rsidRPr="00D27132">
          <w:rPr>
            <w:i/>
          </w:rPr>
          <w:t>RRCReconfiguration</w:t>
        </w:r>
        <w:r w:rsidRPr="00D27132">
          <w:t xml:space="preserve"> message including the </w:t>
        </w:r>
        <w:r w:rsidRPr="00D27132">
          <w:rPr>
            <w:i/>
          </w:rPr>
          <w:t>reconfigurationWithSync</w:t>
        </w:r>
        <w:r w:rsidRPr="00D27132">
          <w:t xml:space="preserve"> </w:t>
        </w:r>
      </w:ins>
      <w:ins w:id="355" w:author="Post_RAN2#117_Rapporteur" w:date="2022-03-02T16:11:00Z">
        <w:r>
          <w:t xml:space="preserve">for the SCG </w:t>
        </w:r>
      </w:ins>
      <w:ins w:id="356" w:author="Post_RAN2#117_Rapporteur" w:date="2022-03-02T16:10:00Z">
        <w:r w:rsidRPr="00D27132">
          <w:t xml:space="preserve">was </w:t>
        </w:r>
      </w:ins>
      <w:ins w:id="357" w:author="Post_RAN2#117_Rapporteur" w:date="2022-03-04T16:53:00Z">
        <w:r w:rsidR="006957EF">
          <w:t xml:space="preserve">received </w:t>
        </w:r>
      </w:ins>
      <w:ins w:id="358" w:author="Post_RAN2#117_Rapporteur" w:date="2022-03-04T16:55:00Z">
        <w:r w:rsidR="006957EF">
          <w:t xml:space="preserve">to enter </w:t>
        </w:r>
      </w:ins>
      <w:ins w:id="359" w:author="Post_RAN2#117_Rapporteur" w:date="2022-03-04T16:53:00Z">
        <w:r w:rsidR="006957EF">
          <w:t xml:space="preserve">the PSCell </w:t>
        </w:r>
      </w:ins>
      <w:ins w:id="360" w:author="Post_RAN2#117_Rapporteur" w:date="2022-03-04T16:56:00Z">
        <w:r w:rsidR="006957EF">
          <w:t>in which the</w:t>
        </w:r>
      </w:ins>
      <w:ins w:id="361" w:author="Post_RAN2#117_Rapporteur" w:date="2022-03-02T16:10:00Z">
        <w:r w:rsidRPr="00D27132">
          <w:t xml:space="preserve"> </w:t>
        </w:r>
      </w:ins>
      <w:ins w:id="362" w:author="Post_RAN2#117_Rapporteur" w:date="2022-03-02T16:11:00Z">
        <w:r>
          <w:t>SCG</w:t>
        </w:r>
      </w:ins>
      <w:ins w:id="363" w:author="Post_RAN2#117_Rapporteur" w:date="2022-03-02T16:10:00Z">
        <w:r w:rsidRPr="00D27132">
          <w:t xml:space="preserve"> failure</w:t>
        </w:r>
      </w:ins>
      <w:ins w:id="364" w:author="Post_RAN2#117_Rapporteur" w:date="2022-03-04T16:54:00Z">
        <w:r w:rsidR="006957EF">
          <w:t xml:space="preserve"> was declared</w:t>
        </w:r>
      </w:ins>
      <w:ins w:id="365" w:author="Post_RAN2#117_Rapporteur" w:date="2022-03-02T16:10:00Z">
        <w:r w:rsidRPr="00D27132">
          <w:t>:</w:t>
        </w:r>
      </w:ins>
    </w:p>
    <w:p w14:paraId="4BD2106B" w14:textId="7EDC23EE" w:rsidR="002D178C" w:rsidRPr="00D27132" w:rsidRDefault="002E1EBC" w:rsidP="002E1EBC">
      <w:pPr>
        <w:pStyle w:val="B3"/>
        <w:rPr>
          <w:ins w:id="366" w:author="Post_RAN2#117_Rapporteur" w:date="2022-03-02T16:11:00Z"/>
        </w:rPr>
      </w:pPr>
      <w:ins w:id="367" w:author="Post_RAN2#117_Rapporteur" w:date="2022-03-02T16:11:00Z">
        <w:r>
          <w:rPr>
            <w:rFonts w:eastAsia="宋体"/>
            <w:lang w:eastAsia="zh-CN"/>
          </w:rPr>
          <w:t>3</w:t>
        </w:r>
        <w:r w:rsidR="002D178C" w:rsidRPr="00D27132">
          <w:rPr>
            <w:rFonts w:eastAsia="宋体"/>
            <w:lang w:eastAsia="zh-CN"/>
          </w:rPr>
          <w:t>&gt;</w:t>
        </w:r>
        <w:r w:rsidR="002D178C" w:rsidRPr="00D27132">
          <w:rPr>
            <w:rFonts w:eastAsia="宋体"/>
            <w:lang w:eastAsia="zh-CN"/>
          </w:rPr>
          <w:tab/>
        </w:r>
        <w:r w:rsidR="002D178C">
          <w:t>set the</w:t>
        </w:r>
        <w:r w:rsidR="002D178C" w:rsidRPr="00D27132">
          <w:t xml:space="preserve"> </w:t>
        </w:r>
        <w:r w:rsidR="002D178C" w:rsidRPr="00D27132">
          <w:rPr>
            <w:i/>
            <w:lang w:eastAsia="zh-CN"/>
          </w:rPr>
          <w:t>previousP</w:t>
        </w:r>
        <w:r w:rsidR="002D178C">
          <w:rPr>
            <w:i/>
            <w:lang w:eastAsia="zh-CN"/>
          </w:rPr>
          <w:t>S</w:t>
        </w:r>
        <w:r w:rsidR="002D178C" w:rsidRPr="00D27132">
          <w:rPr>
            <w:i/>
            <w:lang w:eastAsia="zh-CN"/>
          </w:rPr>
          <w:t>CellId</w:t>
        </w:r>
        <w:r w:rsidR="002D178C" w:rsidRPr="00D27132">
          <w:t xml:space="preserve"> to the physical cell identity of the P</w:t>
        </w:r>
        <w:r w:rsidR="002D178C">
          <w:t>S</w:t>
        </w:r>
        <w:r w:rsidR="002D178C" w:rsidRPr="00D27132">
          <w:t xml:space="preserve">Cell where the last </w:t>
        </w:r>
        <w:r w:rsidR="002D178C" w:rsidRPr="00D27132">
          <w:rPr>
            <w:i/>
          </w:rPr>
          <w:t>RRCReconfiguration</w:t>
        </w:r>
        <w:r w:rsidR="002D178C" w:rsidRPr="00D27132">
          <w:t xml:space="preserve"> message including </w:t>
        </w:r>
        <w:r w:rsidR="002D178C" w:rsidRPr="00D27132">
          <w:rPr>
            <w:i/>
          </w:rPr>
          <w:t>reconfigurationWithSync</w:t>
        </w:r>
        <w:r w:rsidR="002D178C" w:rsidRPr="00D27132">
          <w:t xml:space="preserve"> </w:t>
        </w:r>
        <w:r w:rsidR="002D178C">
          <w:rPr>
            <w:iCs/>
          </w:rPr>
          <w:t>for the SCG</w:t>
        </w:r>
        <w:r w:rsidR="002D178C" w:rsidRPr="00D27132">
          <w:t xml:space="preserve"> was received;</w:t>
        </w:r>
      </w:ins>
    </w:p>
    <w:p w14:paraId="26EC1BA8" w14:textId="77777777" w:rsidR="00894033" w:rsidRPr="00D27132" w:rsidRDefault="00894033" w:rsidP="00894033">
      <w:r w:rsidRPr="00D27132">
        <w:t xml:space="preserve">The UE shall submit the </w:t>
      </w:r>
      <w:r w:rsidRPr="00D27132">
        <w:rPr>
          <w:i/>
        </w:rPr>
        <w:t>SCGFailureInformation</w:t>
      </w:r>
      <w:r w:rsidRPr="00D27132">
        <w:t xml:space="preserve"> message to lower layers for transmission.</w:t>
      </w:r>
    </w:p>
    <w:p w14:paraId="424052A8" w14:textId="77777777" w:rsidR="00AB14F0" w:rsidRDefault="00DD3111">
      <w:pPr>
        <w:pStyle w:val="3"/>
      </w:pPr>
      <w:r>
        <w:t>5.7.9</w:t>
      </w:r>
      <w:r>
        <w:tab/>
        <w:t>Mobility history information</w:t>
      </w:r>
      <w:bookmarkEnd w:id="18"/>
      <w:bookmarkEnd w:id="19"/>
    </w:p>
    <w:p w14:paraId="38AFC5DB" w14:textId="77777777" w:rsidR="00AB14F0" w:rsidRDefault="00DD3111">
      <w:pPr>
        <w:pStyle w:val="4"/>
      </w:pPr>
      <w:bookmarkStart w:id="368" w:name="_Toc60776991"/>
      <w:bookmarkStart w:id="369" w:name="_Toc83739946"/>
      <w:r>
        <w:t>5.7.9.1</w:t>
      </w:r>
      <w:r>
        <w:tab/>
        <w:t>General</w:t>
      </w:r>
      <w:bookmarkEnd w:id="368"/>
      <w:bookmarkEnd w:id="369"/>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4"/>
      </w:pPr>
      <w:bookmarkStart w:id="370" w:name="_Toc60776992"/>
      <w:bookmarkStart w:id="371" w:name="_Toc90650864"/>
      <w:r w:rsidRPr="00D27132">
        <w:t>5.7.9.2</w:t>
      </w:r>
      <w:r w:rsidRPr="00D27132">
        <w:tab/>
        <w:t>Initiation</w:t>
      </w:r>
      <w:bookmarkEnd w:id="370"/>
      <w:bookmarkEnd w:id="371"/>
    </w:p>
    <w:p w14:paraId="44D053B8" w14:textId="7E666624" w:rsidR="001433F9" w:rsidRDefault="001433F9" w:rsidP="001433F9">
      <w:r w:rsidRPr="00D27132">
        <w:t>If the UE supports storage of mobility history information, the UE shall:</w:t>
      </w:r>
    </w:p>
    <w:p w14:paraId="1F330EFD" w14:textId="65BC1F2C" w:rsidR="001433F9" w:rsidRDefault="001433F9" w:rsidP="001433F9">
      <w:pPr>
        <w:pStyle w:val="EditorsNote"/>
      </w:pPr>
      <w:commentRangeStart w:id="372"/>
      <w:ins w:id="373" w:author="After_RAN2#116e" w:date="2021-12-03T10:27:00Z">
        <w:del w:id="374" w:author="Post_RAN2#117_Rapporteur" w:date="2022-03-03T10:31:00Z">
          <w:r>
            <w:delText>Editor´s note</w:delText>
          </w:r>
        </w:del>
      </w:ins>
      <w:ins w:id="375" w:author="After_RAN2#116e" w:date="2021-11-25T15:16:00Z">
        <w:del w:id="376" w:author="Post_RAN2#117_Rapporteur" w:date="2022-03-03T10:31:00Z">
          <w:r>
            <w:delText xml:space="preserve">:  FFS: Whether </w:delText>
          </w:r>
        </w:del>
      </w:ins>
      <w:ins w:id="377" w:author="After_RAN2#116e" w:date="2021-11-25T15:17:00Z">
        <w:del w:id="378" w:author="Post_RAN2#117_Rapporteur" w:date="2022-03-03T10:31:00Z">
          <w:r>
            <w:delText xml:space="preserve">there should be an explicit capability bit for the PSCell related </w:delText>
          </w:r>
        </w:del>
      </w:ins>
      <w:ins w:id="379" w:author="After_RAN2#116e" w:date="2021-11-25T16:13:00Z">
        <w:del w:id="380" w:author="Post_RAN2#117_Rapporteur" w:date="2022-03-03T10:31:00Z">
          <w:r>
            <w:delText>mobility history information</w:delText>
          </w:r>
        </w:del>
      </w:ins>
      <w:ins w:id="381" w:author="After_RAN2#116e" w:date="2021-11-25T15:17:00Z">
        <w:del w:id="382" w:author="Post_RAN2#117_Rapporteur" w:date="2022-03-03T10:31:00Z">
          <w:r>
            <w:delText xml:space="preserve"> in the </w:delText>
          </w:r>
          <w:r>
            <w:rPr>
              <w:i/>
              <w:iCs/>
            </w:rPr>
            <w:delText>visitedCellInfoList</w:delText>
          </w:r>
        </w:del>
      </w:ins>
      <w:commentRangeEnd w:id="372"/>
      <w:del w:id="383" w:author="Post_RAN2#117_Rapporteur" w:date="2022-03-03T10:31:00Z">
        <w:r w:rsidR="00755DA9" w:rsidDel="002B747D">
          <w:rPr>
            <w:rStyle w:val="af1"/>
            <w:color w:val="auto"/>
          </w:rPr>
          <w:commentReference w:id="372"/>
        </w:r>
      </w:del>
    </w:p>
    <w:p w14:paraId="13A54F90" w14:textId="3AC65820" w:rsidR="007D3F57" w:rsidRDefault="007D3F57" w:rsidP="007D3F57">
      <w:pPr>
        <w:pStyle w:val="B1"/>
        <w:rPr>
          <w:ins w:id="384" w:author="Post_RAN2#117_Rapporteur" w:date="2022-03-01T09:06:00Z"/>
        </w:rPr>
      </w:pPr>
      <w:ins w:id="385" w:author="Post_RAN2#117_Rapporteur" w:date="2022-03-01T09:06:00Z">
        <w:r>
          <w:t>1&gt;</w:t>
        </w:r>
        <w:r>
          <w:tab/>
          <w:t>Upon addition of a PSCell</w:t>
        </w:r>
        <w:r w:rsidRPr="00335674">
          <w:t xml:space="preserve"> </w:t>
        </w:r>
        <w:r>
          <w:t>using an RRC message that does not include a PCell change</w:t>
        </w:r>
        <w:commentRangeStart w:id="386"/>
        <w:r>
          <w:t xml:space="preserve"> and that is not received in response to </w:t>
        </w:r>
        <w:r w:rsidRPr="00C44CBC">
          <w:rPr>
            <w:i/>
          </w:rPr>
          <w:t>RRCSetupRequest</w:t>
        </w:r>
        <w:r>
          <w:t xml:space="preserve"> and that is not received in response to </w:t>
        </w:r>
        <w:r w:rsidRPr="00C44CBC">
          <w:rPr>
            <w:i/>
          </w:rPr>
          <w:t>RRCResume</w:t>
        </w:r>
      </w:ins>
      <w:ins w:id="387" w:author="Post_RAN2#117_Rapporteur" w:date="2022-03-01T09:07:00Z">
        <w:r w:rsidRPr="00C44CBC">
          <w:rPr>
            <w:i/>
          </w:rPr>
          <w:t>Request</w:t>
        </w:r>
      </w:ins>
      <w:ins w:id="388" w:author="Post_RAN2#117_Rapporteur" w:date="2022-03-01T09:06:00Z">
        <w:r>
          <w:t>:</w:t>
        </w:r>
      </w:ins>
      <w:commentRangeEnd w:id="386"/>
      <w:r w:rsidR="00BF38E1">
        <w:rPr>
          <w:rStyle w:val="af1"/>
        </w:rPr>
        <w:commentReference w:id="386"/>
      </w:r>
    </w:p>
    <w:p w14:paraId="47EA0979" w14:textId="429008DF" w:rsidR="007D3F57" w:rsidRDefault="007D3F57" w:rsidP="007D3F57">
      <w:pPr>
        <w:pStyle w:val="B2"/>
        <w:rPr>
          <w:ins w:id="389" w:author="Post_RAN2#117_Rapporteur" w:date="2022-03-01T09:06:00Z"/>
        </w:rPr>
      </w:pPr>
      <w:ins w:id="390" w:author="Post_RAN2#117_Rapporteur" w:date="2022-03-01T09:06:00Z">
        <w:r>
          <w:t>2&gt;</w:t>
        </w:r>
      </w:ins>
      <w:ins w:id="391" w:author="Post_RAN2#117_Rapporteur" w:date="2022-03-01T12:22:00Z">
        <w:r w:rsidR="006002BB">
          <w:tab/>
        </w:r>
      </w:ins>
      <w:ins w:id="392" w:author="Post_RAN2#117_Rapporteur" w:date="2022-03-01T09:06:00Z">
        <w:r>
          <w:t xml:space="preserve">include an entry in </w:t>
        </w:r>
        <w:r w:rsidRPr="00F549FC">
          <w:rPr>
            <w:i/>
            <w:iCs/>
          </w:rPr>
          <w:t>visitedPSCellInfoList</w:t>
        </w:r>
        <w:r>
          <w:t xml:space="preserve"> in variable </w:t>
        </w:r>
        <w:r w:rsidRPr="00F549FC">
          <w:rPr>
            <w:i/>
            <w:iCs/>
          </w:rPr>
          <w:t>VarMobilityHistoryReport</w:t>
        </w:r>
        <w:r>
          <w:t xml:space="preserve"> possibly after removing the oldest entry, if necessary, according to following:</w:t>
        </w:r>
      </w:ins>
    </w:p>
    <w:p w14:paraId="787A4FB4" w14:textId="14B78028" w:rsidR="007D3F57" w:rsidRDefault="007D3F57" w:rsidP="007D3F57">
      <w:pPr>
        <w:pStyle w:val="B3"/>
        <w:rPr>
          <w:ins w:id="393" w:author="Post_RAN2#117_Rapporteur" w:date="2022-03-01T09:06:00Z"/>
        </w:rPr>
      </w:pPr>
      <w:ins w:id="394" w:author="Post_RAN2#117_Rapporteur" w:date="2022-03-01T09:06:00Z">
        <w:r>
          <w:t>3&gt;</w:t>
        </w:r>
      </w:ins>
      <w:ins w:id="395" w:author="Post_RAN2#117_Rapporteur" w:date="2022-03-01T12:22:00Z">
        <w:r w:rsidR="006002BB">
          <w:tab/>
        </w:r>
      </w:ins>
      <w:ins w:id="396" w:author="Post_RAN2#117_Rapporteur" w:date="2022-03-01T09:06:00Z">
        <w:r>
          <w:t xml:space="preserve">set the field </w:t>
        </w:r>
        <w:r w:rsidRPr="00E54949">
          <w:rPr>
            <w:i/>
            <w:iCs/>
          </w:rPr>
          <w:t>timeSpent</w:t>
        </w:r>
        <w:r>
          <w:t xml:space="preserve"> of the entry according to following:</w:t>
        </w:r>
      </w:ins>
    </w:p>
    <w:p w14:paraId="0750AA0D" w14:textId="6C1501B7" w:rsidR="007D3F57" w:rsidRDefault="007D3F57" w:rsidP="007D3F57">
      <w:pPr>
        <w:pStyle w:val="B4"/>
        <w:rPr>
          <w:ins w:id="397" w:author="Post_RAN2#117_Rapporteur" w:date="2022-03-01T09:06:00Z"/>
        </w:rPr>
      </w:pPr>
      <w:ins w:id="398" w:author="Post_RAN2#117_Rapporteur" w:date="2022-03-01T09:06:00Z">
        <w:r>
          <w:t>4&gt;</w:t>
        </w:r>
      </w:ins>
      <w:ins w:id="399" w:author="Post_RAN2#117_Rapporteur" w:date="2022-03-01T12:22:00Z">
        <w:r w:rsidR="006002BB">
          <w:tab/>
        </w:r>
      </w:ins>
      <w:ins w:id="400" w:author="Post_RAN2#117_Rapporteur" w:date="2022-03-01T09:06:00Z">
        <w:r>
          <w:t>if this is the first PSCell entry for the current PCell since entering the current PCell in RRC_CONNECTED:</w:t>
        </w:r>
      </w:ins>
    </w:p>
    <w:p w14:paraId="3C98595D" w14:textId="76023AF2" w:rsidR="007D3F57" w:rsidRDefault="007D3F57" w:rsidP="007D3F57">
      <w:pPr>
        <w:pStyle w:val="B5"/>
        <w:rPr>
          <w:ins w:id="401" w:author="Post_RAN2#117_Rapporteur" w:date="2022-03-01T09:06:00Z"/>
        </w:rPr>
      </w:pPr>
      <w:ins w:id="402" w:author="Post_RAN2#117_Rapporteur" w:date="2022-03-01T09:06:00Z">
        <w:r>
          <w:t>5&gt;</w:t>
        </w:r>
      </w:ins>
      <w:ins w:id="403" w:author="Post_RAN2#117_Rapporteur" w:date="2022-03-01T12:22:00Z">
        <w:r w:rsidR="006002BB">
          <w:tab/>
        </w:r>
      </w:ins>
      <w:ins w:id="404" w:author="Post_RAN2#117_Rapporteur" w:date="2022-03-01T09:26:00Z">
        <w:r w:rsidR="00574685">
          <w:t xml:space="preserve">include </w:t>
        </w:r>
      </w:ins>
      <w:ins w:id="405" w:author="Post_RAN2#117_Rapporteur" w:date="2022-03-01T09:16:00Z">
        <w:r w:rsidR="005F629A" w:rsidRPr="00D27132">
          <w:t xml:space="preserve">the entry as </w:t>
        </w:r>
      </w:ins>
      <w:ins w:id="406" w:author="Post_RAN2#117_Rapporteur" w:date="2022-03-01T09:06:00Z">
        <w:r>
          <w:t>the time spent with no PSCell since entering the current PCell in RRC_CONNECTED;</w:t>
        </w:r>
      </w:ins>
    </w:p>
    <w:p w14:paraId="3BA917CE" w14:textId="5D925ACD" w:rsidR="007D3F57" w:rsidRPr="0080674D" w:rsidRDefault="007D3F57" w:rsidP="007D3F57">
      <w:pPr>
        <w:pStyle w:val="B4"/>
        <w:rPr>
          <w:ins w:id="407" w:author="Post_RAN2#117_Rapporteur" w:date="2022-03-01T09:06:00Z"/>
          <w:strike/>
        </w:rPr>
      </w:pPr>
      <w:ins w:id="408" w:author="Post_RAN2#117_Rapporteur" w:date="2022-03-01T09:06:00Z">
        <w:r>
          <w:t>4&gt;</w:t>
        </w:r>
      </w:ins>
      <w:ins w:id="409" w:author="Post_RAN2#117_Rapporteur" w:date="2022-03-01T12:22:00Z">
        <w:r w:rsidR="006002BB">
          <w:tab/>
        </w:r>
      </w:ins>
      <w:ins w:id="410" w:author="Post_RAN2#117_Rapporteur" w:date="2022-03-01T09:06:00Z">
        <w:r>
          <w:t>else:</w:t>
        </w:r>
      </w:ins>
    </w:p>
    <w:p w14:paraId="61031D90" w14:textId="1D7D5105" w:rsidR="007D3F57" w:rsidRDefault="007D3F57" w:rsidP="007D3F57">
      <w:pPr>
        <w:pStyle w:val="B5"/>
        <w:rPr>
          <w:ins w:id="411" w:author="Post_RAN2#117_Rapporteur" w:date="2022-03-01T09:06:00Z"/>
        </w:rPr>
      </w:pPr>
      <w:ins w:id="412" w:author="Post_RAN2#117_Rapporteur" w:date="2022-03-01T09:06:00Z">
        <w:r>
          <w:t>5&gt;</w:t>
        </w:r>
      </w:ins>
      <w:ins w:id="413" w:author="Post_RAN2#117_Rapporteur" w:date="2022-03-01T12:23:00Z">
        <w:r w:rsidR="006002BB">
          <w:tab/>
        </w:r>
      </w:ins>
      <w:ins w:id="414" w:author="Post_RAN2#117_Rapporteur" w:date="2022-03-01T09:26:00Z">
        <w:r w:rsidR="00574685">
          <w:t>include</w:t>
        </w:r>
      </w:ins>
      <w:ins w:id="415" w:author="Post_RAN2#117_Rapporteur" w:date="2022-03-01T09:16:00Z">
        <w:r w:rsidR="005F629A" w:rsidRPr="00D27132">
          <w:t xml:space="preserve"> </w:t>
        </w:r>
      </w:ins>
      <w:ins w:id="416" w:author="Post_RAN2#117_Rapporteur" w:date="2022-03-01T09:06:00Z">
        <w:r>
          <w:t xml:space="preserve">the time spent with no PSCell since last PSCell release </w:t>
        </w:r>
        <w:commentRangeStart w:id="417"/>
        <w:r>
          <w:t>or SCG failure</w:t>
        </w:r>
      </w:ins>
      <w:commentRangeEnd w:id="417"/>
      <w:r w:rsidR="00BF38E1">
        <w:rPr>
          <w:rStyle w:val="af1"/>
        </w:rPr>
        <w:commentReference w:id="417"/>
      </w:r>
      <w:ins w:id="418" w:author="Post_RAN2#117_Rapporteur" w:date="2022-03-01T09:06:00Z">
        <w:r w:rsidRPr="0025344A">
          <w:t xml:space="preserve"> </w:t>
        </w:r>
        <w:r>
          <w:t>since entering the current PCell</w:t>
        </w:r>
        <w:r w:rsidRPr="000B41BC">
          <w:t xml:space="preserve"> </w:t>
        </w:r>
        <w:r w:rsidRPr="00D27132">
          <w:t>in RRC_CONNECTED</w:t>
        </w:r>
        <w:r>
          <w:t>;</w:t>
        </w:r>
      </w:ins>
    </w:p>
    <w:p w14:paraId="04D2CB71" w14:textId="77777777" w:rsidR="001433F9" w:rsidRDefault="001433F9" w:rsidP="001433F9">
      <w:pPr>
        <w:pStyle w:val="B1"/>
        <w:rPr>
          <w:ins w:id="419" w:author="After_RAN2#116e" w:date="2021-12-16T18:15:00Z"/>
        </w:rPr>
      </w:pPr>
      <w:ins w:id="420" w:author="After_RAN2#116e" w:date="2021-12-03T11:54:00Z">
        <w:r>
          <w:t>1&gt;</w:t>
        </w:r>
        <w:r>
          <w:tab/>
        </w:r>
        <w:proofErr w:type="gramStart"/>
        <w:r>
          <w:t>Upon</w:t>
        </w:r>
        <w:proofErr w:type="gramEnd"/>
        <w:r>
          <w:t xml:space="preserve"> change, or release of a PSCell </w:t>
        </w:r>
        <w:commentRangeStart w:id="421"/>
        <w:r>
          <w:t>or upon declaring failure in a PSCell (SCG RLF or SCG HOF)</w:t>
        </w:r>
      </w:ins>
      <w:commentRangeEnd w:id="421"/>
      <w:r w:rsidR="00BF38E1">
        <w:rPr>
          <w:rStyle w:val="af1"/>
        </w:rPr>
        <w:commentReference w:id="421"/>
      </w:r>
      <w:ins w:id="422" w:author="After_RAN2#116e" w:date="2021-12-03T11:54:00Z">
        <w:r>
          <w:t xml:space="preserve"> while being connected to the current PCell:</w:t>
        </w:r>
      </w:ins>
    </w:p>
    <w:p w14:paraId="25D36520" w14:textId="011DD711" w:rsidR="001433F9" w:rsidRDefault="001433F9" w:rsidP="001433F9">
      <w:pPr>
        <w:pStyle w:val="EditorsNote"/>
        <w:rPr>
          <w:ins w:id="423" w:author="After_RAN2#116e" w:date="2021-12-16T18:16:00Z"/>
        </w:rPr>
      </w:pPr>
      <w:ins w:id="424" w:author="After_RAN2#116e" w:date="2021-12-16T18:15:00Z">
        <w:del w:id="425" w:author="Post_RAN2#117_Rapporteur" w:date="2022-03-03T10:33:00Z">
          <w:r>
            <w:delText>Editor´s note:  FFS: Whether t</w:delText>
          </w:r>
        </w:del>
      </w:ins>
      <w:ins w:id="426" w:author="After_RAN2#116e" w:date="2021-12-16T18:16:00Z">
        <w:del w:id="427"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428" w:author="Post_RAN2#117_Rapporteur" w:date="2022-03-01T08:02:00Z"/>
        </w:rPr>
      </w:pPr>
      <w:ins w:id="429" w:author="After_RAN2#116e" w:date="2021-12-16T18:16:00Z">
        <w:del w:id="430"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431" w:author="After_RAN2#116e" w:date="2021-12-03T11:54:00Z"/>
        </w:rPr>
      </w:pPr>
      <w:ins w:id="432"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0C13A4F9" w14:textId="77777777" w:rsidR="001433F9" w:rsidRDefault="001433F9" w:rsidP="001433F9">
      <w:pPr>
        <w:pStyle w:val="B3"/>
        <w:ind w:left="1134"/>
        <w:rPr>
          <w:ins w:id="433" w:author="After_RAN2#116e" w:date="2021-12-03T11:54:00Z"/>
          <w:rFonts w:ascii="Calibri" w:hAnsi="Calibri" w:cs="Calibri"/>
        </w:rPr>
      </w:pPr>
      <w:ins w:id="434" w:author="After_RAN2#116e" w:date="2021-12-03T11:54:00Z">
        <w:r>
          <w:t>3&gt;</w:t>
        </w:r>
        <w:r>
          <w:tab/>
          <w:t>if the global cell identity of the previous PSCell is available:</w:t>
        </w:r>
      </w:ins>
    </w:p>
    <w:p w14:paraId="68ACA09F" w14:textId="77777777" w:rsidR="001433F9" w:rsidRDefault="001433F9" w:rsidP="001433F9">
      <w:pPr>
        <w:pStyle w:val="B4"/>
        <w:ind w:left="1417"/>
        <w:rPr>
          <w:ins w:id="435" w:author="After_RAN2#116e" w:date="2021-12-03T11:54:00Z"/>
          <w:i/>
          <w:iCs/>
        </w:rPr>
      </w:pPr>
      <w:ins w:id="436" w:author="After_RAN2#116e" w:date="2021-12-03T11:54:00Z">
        <w:r>
          <w:t>4&gt;</w:t>
        </w:r>
        <w:r>
          <w:tab/>
          <w:t xml:space="preserve">include the global cell identity of that cell in the field </w:t>
        </w:r>
        <w:r>
          <w:rPr>
            <w:i/>
            <w:iCs/>
          </w:rPr>
          <w:t>visitedCellId</w:t>
        </w:r>
        <w:r>
          <w:t xml:space="preserve"> of the entry;</w:t>
        </w:r>
      </w:ins>
    </w:p>
    <w:p w14:paraId="419AEE7F" w14:textId="77777777" w:rsidR="001433F9" w:rsidRDefault="001433F9" w:rsidP="001433F9">
      <w:pPr>
        <w:pStyle w:val="B3"/>
        <w:ind w:left="1134"/>
        <w:rPr>
          <w:ins w:id="437" w:author="After_RAN2#116e" w:date="2021-12-03T11:54:00Z"/>
        </w:rPr>
      </w:pPr>
      <w:ins w:id="438" w:author="After_RAN2#116e" w:date="2021-12-03T11:54:00Z">
        <w:r>
          <w:t>3&gt;</w:t>
        </w:r>
        <w:r>
          <w:tab/>
          <w:t>else:</w:t>
        </w:r>
      </w:ins>
    </w:p>
    <w:p w14:paraId="6FBC45D7" w14:textId="77777777" w:rsidR="001433F9" w:rsidRDefault="001433F9" w:rsidP="001433F9">
      <w:pPr>
        <w:pStyle w:val="B4"/>
        <w:ind w:left="1417"/>
        <w:rPr>
          <w:ins w:id="439" w:author="After_RAN2#116e" w:date="2021-12-03T11:54:00Z"/>
          <w:i/>
          <w:iCs/>
        </w:rPr>
      </w:pPr>
      <w:ins w:id="440" w:author="After_RAN2#116e" w:date="2021-12-03T11:54:00Z">
        <w:r>
          <w:t>4&gt;</w:t>
        </w:r>
        <w:r>
          <w:tab/>
          <w:t xml:space="preserve">include the physical cell identity and carrier frequency of that cell in the field </w:t>
        </w:r>
        <w:r>
          <w:rPr>
            <w:i/>
            <w:iCs/>
          </w:rPr>
          <w:t xml:space="preserve">visitedCellId </w:t>
        </w:r>
        <w:r>
          <w:t>of the entry;</w:t>
        </w:r>
      </w:ins>
    </w:p>
    <w:p w14:paraId="39697ED2" w14:textId="48B22081" w:rsidR="001433F9" w:rsidRPr="00D27132" w:rsidRDefault="001433F9" w:rsidP="001433F9">
      <w:pPr>
        <w:pStyle w:val="B3"/>
        <w:ind w:hanging="283"/>
      </w:pPr>
      <w:ins w:id="441"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2894BC" w14:textId="77777777" w:rsidR="001433F9" w:rsidRPr="00D27132" w:rsidRDefault="001433F9" w:rsidP="001433F9">
      <w:pPr>
        <w:pStyle w:val="B1"/>
      </w:pPr>
      <w:r w:rsidRPr="00D27132">
        <w:t>1&gt;</w:t>
      </w:r>
      <w:r w:rsidRPr="00D27132">
        <w:tab/>
        <w:t xml:space="preserve">Upon change of suitable cell, consisting of PCell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ins w:id="442" w:author="After_RAN2#116e" w:date="2021-11-24T19:49:00Z">
        <w:r>
          <w:rPr>
            <w:i/>
            <w:iCs/>
          </w:rPr>
          <w:t>visitedCellInfoList</w:t>
        </w:r>
        <w:r>
          <w:t xml:space="preserve"> </w:t>
        </w:r>
      </w:ins>
      <w:ins w:id="443" w:author="After_RAN2#116e" w:date="2021-11-24T19:54:00Z">
        <w:r>
          <w:t>of</w:t>
        </w:r>
      </w:ins>
      <w:ins w:id="444"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if the global cell identity of the previous PCell/serving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r w:rsidRPr="00D27132">
        <w:rPr>
          <w:i/>
          <w:iCs/>
        </w:rPr>
        <w:t>visitedCellId</w:t>
      </w:r>
      <w:r w:rsidRPr="00D27132">
        <w:t xml:space="preserve"> of the entry;</w:t>
      </w:r>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r w:rsidRPr="00D27132">
        <w:rPr>
          <w:i/>
          <w:iCs/>
        </w:rPr>
        <w:t xml:space="preserve">visitedCellId </w:t>
      </w:r>
      <w:r w:rsidRPr="00D27132">
        <w:t>of the entry;</w:t>
      </w:r>
    </w:p>
    <w:p w14:paraId="3FD52680" w14:textId="31F4F573" w:rsidR="001433F9"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the previous PCell/serving cell;</w:t>
      </w:r>
    </w:p>
    <w:p w14:paraId="486B6852" w14:textId="77777777" w:rsidR="001433F9" w:rsidRDefault="001433F9" w:rsidP="001433F9">
      <w:pPr>
        <w:pStyle w:val="B3"/>
        <w:rPr>
          <w:ins w:id="445" w:author="After_RAN2#116e" w:date="2021-11-24T19:50:00Z"/>
        </w:rPr>
      </w:pPr>
      <w:ins w:id="446" w:author="After_RAN2#116e" w:date="2021-11-24T19:50:00Z">
        <w:r>
          <w:t>3&gt;</w:t>
        </w:r>
        <w:r>
          <w:tab/>
          <w:t xml:space="preserve">if the UE </w:t>
        </w:r>
      </w:ins>
      <w:ins w:id="447" w:author="After_RAN2#116e" w:date="2021-11-29T12:46:00Z">
        <w:r>
          <w:t>continu</w:t>
        </w:r>
      </w:ins>
      <w:ins w:id="448" w:author="After_RAN2#116e" w:date="2021-11-29T17:46:00Z">
        <w:r>
          <w:t>es</w:t>
        </w:r>
      </w:ins>
      <w:ins w:id="449" w:author="After_RAN2#116e" w:date="2021-11-29T12:46:00Z">
        <w:r>
          <w:t xml:space="preserve"> to be connected to the same PSCell during the change of the </w:t>
        </w:r>
      </w:ins>
      <w:ins w:id="450" w:author="After_RAN2#116e" w:date="2021-11-24T20:02:00Z">
        <w:r>
          <w:t>PCell</w:t>
        </w:r>
      </w:ins>
      <w:ins w:id="451" w:author="After_RAN2#116e" w:date="2021-11-29T12:46:00Z">
        <w:r>
          <w:t xml:space="preserve"> in RRC</w:t>
        </w:r>
      </w:ins>
      <w:ins w:id="452" w:author="After_RAN2#116e" w:date="2021-11-29T12:47:00Z">
        <w:r>
          <w:t>_CONNECTED</w:t>
        </w:r>
      </w:ins>
      <w:ins w:id="453" w:author="After_RAN2#116e" w:date="2021-11-24T19:50:00Z">
        <w:r>
          <w:t>:</w:t>
        </w:r>
      </w:ins>
    </w:p>
    <w:p w14:paraId="5B8DF871" w14:textId="77777777" w:rsidR="001433F9" w:rsidRDefault="001433F9" w:rsidP="001433F9">
      <w:pPr>
        <w:pStyle w:val="B4"/>
        <w:ind w:left="1420"/>
        <w:rPr>
          <w:ins w:id="454" w:author="After_RAN2#116e" w:date="2021-11-24T19:50:00Z"/>
        </w:rPr>
      </w:pPr>
      <w:ins w:id="455" w:author="After_RAN2#116e" w:date="2021-11-24T19:53:00Z">
        <w:r>
          <w:t>4&gt;</w:t>
        </w:r>
        <w:r>
          <w:tab/>
        </w:r>
      </w:ins>
      <w:ins w:id="456" w:author="After_RAN2#116e" w:date="2021-11-24T19:50:00Z">
        <w:r>
          <w:t xml:space="preserve">include an entry in </w:t>
        </w:r>
        <w:r>
          <w:rPr>
            <w:i/>
            <w:iCs/>
          </w:rPr>
          <w:t>visitedPSCellInfoList</w:t>
        </w:r>
        <w:r>
          <w:t xml:space="preserve"> </w:t>
        </w:r>
      </w:ins>
      <w:ins w:id="457" w:author="After_RAN2#116e" w:date="2021-11-24T19:53:00Z">
        <w:r>
          <w:t>of the</w:t>
        </w:r>
      </w:ins>
      <w:ins w:id="458" w:author="After_RAN2#116e" w:date="2021-11-24T19:50:00Z">
        <w:r>
          <w:t xml:space="preserve"> variable </w:t>
        </w:r>
        <w:r>
          <w:rPr>
            <w:i/>
            <w:iCs/>
          </w:rPr>
          <w:t>VarMobilityHistoryReport</w:t>
        </w:r>
        <w:r>
          <w:t xml:space="preserve"> possibly after removing the oldest entry, if necessary, according to following:</w:t>
        </w:r>
      </w:ins>
    </w:p>
    <w:p w14:paraId="7080DB0B" w14:textId="77777777" w:rsidR="001433F9" w:rsidRDefault="001433F9" w:rsidP="001433F9">
      <w:pPr>
        <w:pStyle w:val="B5"/>
        <w:rPr>
          <w:ins w:id="459" w:author="After_RAN2#116e" w:date="2021-11-24T19:50:00Z"/>
        </w:rPr>
      </w:pPr>
      <w:ins w:id="460" w:author="After_RAN2#116e" w:date="2021-11-24T19:56:00Z">
        <w:r>
          <w:t>5&gt;</w:t>
        </w:r>
        <w:r>
          <w:tab/>
        </w:r>
      </w:ins>
      <w:ins w:id="461" w:author="After_RAN2#116e" w:date="2021-11-24T19:50:00Z">
        <w:r>
          <w:t>if the global cell identity of the PSCell is available:</w:t>
        </w:r>
      </w:ins>
    </w:p>
    <w:p w14:paraId="1A602697" w14:textId="77777777" w:rsidR="001433F9" w:rsidRDefault="001433F9" w:rsidP="001433F9">
      <w:pPr>
        <w:pStyle w:val="B4"/>
        <w:ind w:left="1988"/>
        <w:rPr>
          <w:ins w:id="462" w:author="After_RAN2#116e" w:date="2021-11-24T19:50:00Z"/>
          <w:i/>
          <w:iCs/>
        </w:rPr>
      </w:pPr>
      <w:ins w:id="463"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75B5306A" w14:textId="77777777" w:rsidR="001433F9" w:rsidRDefault="001433F9" w:rsidP="001433F9">
      <w:pPr>
        <w:pStyle w:val="B5"/>
        <w:rPr>
          <w:ins w:id="464" w:author="After_RAN2#116e" w:date="2021-11-24T19:50:00Z"/>
        </w:rPr>
      </w:pPr>
      <w:ins w:id="465" w:author="After_RAN2#116e" w:date="2021-11-24T19:50:00Z">
        <w:r>
          <w:t>5&gt;</w:t>
        </w:r>
        <w:r>
          <w:tab/>
          <w:t>else:</w:t>
        </w:r>
      </w:ins>
    </w:p>
    <w:p w14:paraId="430F503D" w14:textId="77777777" w:rsidR="001433F9" w:rsidRDefault="001433F9" w:rsidP="001433F9">
      <w:pPr>
        <w:pStyle w:val="B6"/>
        <w:rPr>
          <w:ins w:id="466" w:author="After_RAN2#116e" w:date="2021-11-24T19:50:00Z"/>
          <w:i/>
          <w:iCs/>
        </w:rPr>
      </w:pPr>
      <w:ins w:id="467" w:author="After_RAN2#116e" w:date="2021-11-24T19:50:00Z">
        <w:r>
          <w:t>6&gt;</w:t>
        </w:r>
        <w:r>
          <w:tab/>
          <w:t xml:space="preserve">include the physical cell identity and carrier frequency of that cell in the field </w:t>
        </w:r>
        <w:r>
          <w:rPr>
            <w:i/>
            <w:iCs/>
          </w:rPr>
          <w:t xml:space="preserve">visitedCellId </w:t>
        </w:r>
        <w:r>
          <w:t>of the entry;</w:t>
        </w:r>
      </w:ins>
    </w:p>
    <w:p w14:paraId="3D860635" w14:textId="77777777" w:rsidR="001433F9" w:rsidRDefault="001433F9" w:rsidP="001433F9">
      <w:pPr>
        <w:pStyle w:val="B5"/>
        <w:rPr>
          <w:ins w:id="468" w:author="After_RAN2#116e" w:date="2021-11-24T19:50:00Z"/>
        </w:rPr>
      </w:pPr>
      <w:ins w:id="469" w:author="After_RAN2#116e" w:date="2021-11-24T19:50:00Z">
        <w:r>
          <w:t>5&gt;</w:t>
        </w:r>
        <w:r>
          <w:tab/>
          <w:t xml:space="preserve">set the field </w:t>
        </w:r>
        <w:r>
          <w:rPr>
            <w:i/>
            <w:iCs/>
          </w:rPr>
          <w:t>timeSpent</w:t>
        </w:r>
        <w:r>
          <w:t xml:space="preserve"> of the entry as the time spent in the PSCell, while being connected to previous PCell;</w:t>
        </w:r>
      </w:ins>
    </w:p>
    <w:p w14:paraId="59A8F51F" w14:textId="77777777" w:rsidR="001433F9" w:rsidRDefault="001433F9" w:rsidP="001433F9">
      <w:pPr>
        <w:pStyle w:val="B3"/>
        <w:rPr>
          <w:ins w:id="470" w:author="After_RAN2#116e" w:date="2021-11-24T19:50:00Z"/>
        </w:rPr>
      </w:pPr>
      <w:ins w:id="471" w:author="After_RAN2#116e" w:date="2021-11-24T19:59:00Z">
        <w:r>
          <w:t>3&gt;</w:t>
        </w:r>
        <w:r>
          <w:tab/>
        </w:r>
      </w:ins>
      <w:ins w:id="472" w:author="After_RAN2#116e" w:date="2021-11-24T19:50:00Z">
        <w:r>
          <w:t xml:space="preserve">else if the UE changes PSCell, </w:t>
        </w:r>
        <w:commentRangeStart w:id="473"/>
        <w:r>
          <w:t>or attempts to change PSCell but fails</w:t>
        </w:r>
      </w:ins>
      <w:commentRangeEnd w:id="473"/>
      <w:r w:rsidR="00BF38E1">
        <w:rPr>
          <w:rStyle w:val="af1"/>
        </w:rPr>
        <w:commentReference w:id="473"/>
      </w:r>
      <w:ins w:id="474" w:author="After_RAN2#116e" w:date="2021-11-24T19:50:00Z">
        <w:r>
          <w:t xml:space="preserve">, at the same time as the change of </w:t>
        </w:r>
      </w:ins>
      <w:ins w:id="475" w:author="After_RAN2#116e" w:date="2021-11-26T08:31:00Z">
        <w:r>
          <w:t>the PC</w:t>
        </w:r>
      </w:ins>
      <w:ins w:id="476" w:author="After_RAN2#116e" w:date="2021-11-24T19:50:00Z">
        <w:r>
          <w:t>ell</w:t>
        </w:r>
      </w:ins>
      <w:ins w:id="477" w:author="After_RAN2#116e" w:date="2021-11-26T08:31:00Z">
        <w:r>
          <w:t xml:space="preserve"> in RRC</w:t>
        </w:r>
      </w:ins>
      <w:ins w:id="478" w:author="After_RAN2#116e" w:date="2021-11-29T12:47:00Z">
        <w:r>
          <w:t>_</w:t>
        </w:r>
      </w:ins>
      <w:ins w:id="479" w:author="After_RAN2#116e" w:date="2021-11-26T08:31:00Z">
        <w:r>
          <w:t>CONNECTED</w:t>
        </w:r>
      </w:ins>
      <w:ins w:id="480" w:author="After_RAN2#116e" w:date="2021-11-24T19:50:00Z">
        <w:r>
          <w:t>:</w:t>
        </w:r>
      </w:ins>
    </w:p>
    <w:p w14:paraId="41D0863F" w14:textId="77777777" w:rsidR="001433F9" w:rsidRDefault="001433F9" w:rsidP="001433F9">
      <w:pPr>
        <w:pStyle w:val="B4"/>
        <w:rPr>
          <w:ins w:id="481" w:author="After_RAN2#116e" w:date="2021-11-24T19:50:00Z"/>
        </w:rPr>
      </w:pPr>
      <w:ins w:id="482" w:author="After_RAN2#116e" w:date="2021-11-24T20:02:00Z">
        <w:r>
          <w:t>4&gt;</w:t>
        </w:r>
        <w:r>
          <w:tab/>
        </w:r>
      </w:ins>
      <w:ins w:id="483"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77BAEC82" w14:textId="77777777" w:rsidR="001433F9" w:rsidRDefault="001433F9" w:rsidP="001433F9">
      <w:pPr>
        <w:pStyle w:val="B4"/>
        <w:ind w:left="1420" w:firstLine="0"/>
        <w:rPr>
          <w:ins w:id="484" w:author="After_RAN2#116e" w:date="2021-11-24T19:50:00Z"/>
        </w:rPr>
      </w:pPr>
      <w:ins w:id="485" w:author="After_RAN2#116e" w:date="2021-11-24T19:50:00Z">
        <w:r>
          <w:t>5&gt;</w:t>
        </w:r>
        <w:r>
          <w:tab/>
          <w:t>if the global cell identity of the previous PSCell is available:</w:t>
        </w:r>
      </w:ins>
    </w:p>
    <w:p w14:paraId="59103E52" w14:textId="77777777" w:rsidR="001433F9" w:rsidRDefault="001433F9" w:rsidP="001433F9">
      <w:pPr>
        <w:pStyle w:val="B4"/>
        <w:ind w:left="1704" w:firstLine="0"/>
        <w:rPr>
          <w:ins w:id="486" w:author="After_RAN2#116e" w:date="2021-11-24T19:50:00Z"/>
        </w:rPr>
      </w:pPr>
      <w:ins w:id="487" w:author="After_RAN2#116e" w:date="2021-11-24T19:50:00Z">
        <w:r>
          <w:t>6&gt;</w:t>
        </w:r>
        <w:r>
          <w:tab/>
          <w:t xml:space="preserve">include the global cell identity of that cell in the field </w:t>
        </w:r>
        <w:r>
          <w:rPr>
            <w:i/>
          </w:rPr>
          <w:t>visitedCellId</w:t>
        </w:r>
        <w:r>
          <w:t xml:space="preserve"> of the entry;</w:t>
        </w:r>
      </w:ins>
    </w:p>
    <w:p w14:paraId="5F33BCCF" w14:textId="77777777" w:rsidR="001433F9" w:rsidRDefault="001433F9" w:rsidP="001433F9">
      <w:pPr>
        <w:pStyle w:val="B4"/>
        <w:ind w:left="1704"/>
        <w:rPr>
          <w:ins w:id="488" w:author="After_RAN2#116e" w:date="2021-11-24T19:50:00Z"/>
        </w:rPr>
      </w:pPr>
      <w:ins w:id="489" w:author="After_RAN2#116e" w:date="2021-11-24T19:50:00Z">
        <w:r>
          <w:t>5&gt;</w:t>
        </w:r>
        <w:r>
          <w:tab/>
          <w:t>else:</w:t>
        </w:r>
      </w:ins>
    </w:p>
    <w:p w14:paraId="5EDF360D" w14:textId="77777777" w:rsidR="001433F9" w:rsidRDefault="001433F9" w:rsidP="001433F9">
      <w:pPr>
        <w:pStyle w:val="B4"/>
        <w:ind w:left="1704" w:firstLine="0"/>
        <w:rPr>
          <w:ins w:id="490" w:author="After_RAN2#116e" w:date="2021-11-24T19:50:00Z"/>
        </w:rPr>
      </w:pPr>
      <w:ins w:id="491" w:author="After_RAN2#116e" w:date="2021-11-24T19:50:00Z">
        <w:r>
          <w:t>6&gt;</w:t>
        </w:r>
        <w:r>
          <w:tab/>
          <w:t xml:space="preserve">include the physical cell identity and carrier frequency of that cell in the field </w:t>
        </w:r>
        <w:r>
          <w:rPr>
            <w:i/>
          </w:rPr>
          <w:t>visitedCellId</w:t>
        </w:r>
        <w:r>
          <w:t xml:space="preserve"> of the entry;</w:t>
        </w:r>
      </w:ins>
    </w:p>
    <w:p w14:paraId="34297D4B" w14:textId="77777777" w:rsidR="001433F9" w:rsidRDefault="001433F9" w:rsidP="001433F9">
      <w:pPr>
        <w:pStyle w:val="B4"/>
        <w:ind w:left="1704"/>
        <w:rPr>
          <w:ins w:id="492" w:author="After_RAN2#116e" w:date="2021-11-24T19:50:00Z"/>
        </w:rPr>
      </w:pPr>
      <w:ins w:id="493" w:author="After_RAN2#116e" w:date="2021-11-24T19:50:00Z">
        <w:r>
          <w:t>5&gt;</w:t>
        </w:r>
        <w:r>
          <w:tab/>
          <w:t xml:space="preserve">set the field </w:t>
        </w:r>
        <w:r>
          <w:rPr>
            <w:i/>
          </w:rPr>
          <w:t>timeSpent</w:t>
        </w:r>
        <w:r>
          <w:t xml:space="preserve"> of the entry as the time spent in the PSCell, while being connected to previous PCell;</w:t>
        </w:r>
      </w:ins>
    </w:p>
    <w:p w14:paraId="646ADCB8" w14:textId="4C5452A3" w:rsidR="00396023" w:rsidRPr="00E54949" w:rsidRDefault="00396023" w:rsidP="00396023">
      <w:pPr>
        <w:pStyle w:val="B4"/>
        <w:ind w:left="1136"/>
        <w:rPr>
          <w:ins w:id="494" w:author="Post_RAN2#117_Rapporteur" w:date="2022-03-01T09:12:00Z"/>
        </w:rPr>
      </w:pPr>
      <w:commentRangeStart w:id="495"/>
      <w:ins w:id="496" w:author="Post_RAN2#117_Rapporteur" w:date="2022-03-01T09:12:00Z">
        <w:r>
          <w:t>3</w:t>
        </w:r>
        <w:r w:rsidRPr="00E54949">
          <w:t>&gt;</w:t>
        </w:r>
      </w:ins>
      <w:ins w:id="497" w:author="Post_RAN2#117_Rapporteur" w:date="2022-03-01T12:23:00Z">
        <w:r w:rsidR="006D53AB">
          <w:tab/>
        </w:r>
      </w:ins>
      <w:ins w:id="498" w:author="Post_RAN2#117_Rapporteur" w:date="2022-03-01T09:12:00Z">
        <w:r w:rsidRPr="00E54949">
          <w:t xml:space="preserve">if the UE was not </w:t>
        </w:r>
        <w:r w:rsidR="00C1254C">
          <w:t>configured with</w:t>
        </w:r>
        <w:r w:rsidRPr="00E54949">
          <w:t xml:space="preserve"> a PSCell at the time of change of </w:t>
        </w:r>
        <w:r>
          <w:t>PC</w:t>
        </w:r>
        <w:r w:rsidRPr="00E54949">
          <w:t>ell</w:t>
        </w:r>
        <w:r w:rsidR="00BE033E">
          <w:t xml:space="preserve"> in RRC_CONNECTED</w:t>
        </w:r>
        <w:r w:rsidRPr="00E54949">
          <w:t>:</w:t>
        </w:r>
      </w:ins>
    </w:p>
    <w:p w14:paraId="72A2645E" w14:textId="54580452" w:rsidR="00396023" w:rsidRDefault="00396023" w:rsidP="00396023">
      <w:pPr>
        <w:pStyle w:val="B5"/>
        <w:ind w:left="1420"/>
        <w:rPr>
          <w:ins w:id="499" w:author="Post_RAN2#117_Rapporteur" w:date="2022-03-01T09:12:00Z"/>
        </w:rPr>
      </w:pPr>
      <w:ins w:id="500" w:author="Post_RAN2#117_Rapporteur" w:date="2022-03-01T09:12:00Z">
        <w:r>
          <w:t>4&gt;</w:t>
        </w:r>
      </w:ins>
      <w:ins w:id="501" w:author="Post_RAN2#117_Rapporteur" w:date="2022-03-01T12:23:00Z">
        <w:r w:rsidR="006D53AB">
          <w:tab/>
        </w:r>
      </w:ins>
      <w:ins w:id="502" w:author="Post_RAN2#117_Rapporteur" w:date="2022-03-01T09:12:00Z">
        <w:r>
          <w:t xml:space="preserve">include an entry in </w:t>
        </w:r>
        <w:r w:rsidRPr="00F549FC">
          <w:rPr>
            <w:i/>
            <w:iCs/>
          </w:rPr>
          <w:t>visitedPSCellInfoList</w:t>
        </w:r>
        <w:r>
          <w:t xml:space="preserve"> after removing the oldest entry, if necessary, according to the following;</w:t>
        </w:r>
      </w:ins>
    </w:p>
    <w:p w14:paraId="5AF16F12" w14:textId="5C2FDFC6" w:rsidR="00396023" w:rsidRDefault="00396023" w:rsidP="00396023">
      <w:pPr>
        <w:pStyle w:val="B6"/>
        <w:ind w:left="1702"/>
        <w:rPr>
          <w:ins w:id="503" w:author="Post_RAN2#117_Rapporteur" w:date="2022-03-01T09:12:00Z"/>
        </w:rPr>
      </w:pPr>
      <w:ins w:id="504" w:author="Post_RAN2#117_Rapporteur" w:date="2022-03-01T09:12:00Z">
        <w:r>
          <w:t>5&gt;</w:t>
        </w:r>
      </w:ins>
      <w:ins w:id="505" w:author="Post_RAN2#117_Rapporteur" w:date="2022-03-01T12:23:00Z">
        <w:r w:rsidR="006D53AB">
          <w:tab/>
        </w:r>
      </w:ins>
      <w:ins w:id="506" w:author="Post_RAN2#117_Rapporteur" w:date="2022-03-01T09:12:00Z">
        <w:r>
          <w:t xml:space="preserve">set the field </w:t>
        </w:r>
        <w:r w:rsidRPr="005E46B3">
          <w:rPr>
            <w:i/>
          </w:rPr>
          <w:t>timeSpent</w:t>
        </w:r>
        <w:r>
          <w:t xml:space="preserve"> of the entry as the time without PSCell according to the following:</w:t>
        </w:r>
      </w:ins>
    </w:p>
    <w:p w14:paraId="7B3EE85E" w14:textId="60CC7309" w:rsidR="00396023" w:rsidRDefault="00396023" w:rsidP="00396023">
      <w:pPr>
        <w:pStyle w:val="B5"/>
        <w:ind w:left="1986"/>
        <w:rPr>
          <w:ins w:id="507" w:author="Post_RAN2#117_Rapporteur" w:date="2022-03-01T09:12:00Z"/>
        </w:rPr>
      </w:pPr>
      <w:ins w:id="508" w:author="Post_RAN2#117_Rapporteur" w:date="2022-03-01T09:12:00Z">
        <w:r>
          <w:t>6&gt;</w:t>
        </w:r>
      </w:ins>
      <w:ins w:id="509" w:author="Post_RAN2#117_Rapporteur" w:date="2022-03-01T12:23:00Z">
        <w:r w:rsidR="006D53AB">
          <w:tab/>
        </w:r>
      </w:ins>
      <w:ins w:id="510" w:author="Post_RAN2#117_Rapporteur" w:date="2022-03-01T12:03:00Z">
        <w:r w:rsidR="00D0339E">
          <w:t>i</w:t>
        </w:r>
      </w:ins>
      <w:ins w:id="511" w:author="Post_RAN2#117_Rapporteur" w:date="2022-03-01T09:12:00Z">
        <w:r w:rsidRPr="006C27EC">
          <w:t>f the UE experienced a PSCell release or secondary cell radio link failure since entering the previous PCell in RRC_CONNECTED</w:t>
        </w:r>
        <w:r>
          <w:t>:</w:t>
        </w:r>
      </w:ins>
    </w:p>
    <w:p w14:paraId="37654E64" w14:textId="674E144D" w:rsidR="00396023" w:rsidRDefault="00396023" w:rsidP="00396023">
      <w:pPr>
        <w:pStyle w:val="B6"/>
        <w:ind w:left="2270"/>
        <w:rPr>
          <w:ins w:id="512" w:author="Post_RAN2#117_Rapporteur" w:date="2022-03-01T09:12:00Z"/>
        </w:rPr>
      </w:pPr>
      <w:ins w:id="513" w:author="Post_RAN2#117_Rapporteur" w:date="2022-03-01T09:12:00Z">
        <w:r>
          <w:t>7&gt;</w:t>
        </w:r>
      </w:ins>
      <w:ins w:id="514" w:author="Post_RAN2#117_Rapporteur" w:date="2022-03-01T12:23:00Z">
        <w:r w:rsidR="006D53AB">
          <w:tab/>
        </w:r>
      </w:ins>
      <w:ins w:id="515" w:author="Post_RAN2#117_Rapporteur" w:date="2022-03-01T09:25:00Z">
        <w:r w:rsidR="00574685">
          <w:t>include</w:t>
        </w:r>
      </w:ins>
      <w:ins w:id="516" w:author="Post_RAN2#117_Rapporteur" w:date="2022-03-01T09:16:00Z">
        <w:r w:rsidR="005F629A" w:rsidRPr="00D27132">
          <w:t xml:space="preserve"> </w:t>
        </w:r>
      </w:ins>
      <w:ins w:id="517" w:author="Post_RAN2#117_Rapporteur" w:date="2022-03-01T09:12:00Z">
        <w:r>
          <w:t>the time spent with no PSCell since last PSCell release or secondary cell radio link failure</w:t>
        </w:r>
        <w:r w:rsidRPr="0025344A">
          <w:t xml:space="preserve"> </w:t>
        </w:r>
        <w:r>
          <w:t>since entering the previous PCell</w:t>
        </w:r>
        <w:r w:rsidRPr="000B41BC">
          <w:t xml:space="preserve"> </w:t>
        </w:r>
        <w:r w:rsidRPr="00D27132">
          <w:t>in RRC_CONNECTED</w:t>
        </w:r>
        <w:r>
          <w:t>;</w:t>
        </w:r>
      </w:ins>
    </w:p>
    <w:p w14:paraId="447D3010" w14:textId="40A8D2C4" w:rsidR="00396023" w:rsidRDefault="00396023" w:rsidP="00396023">
      <w:pPr>
        <w:pStyle w:val="B6"/>
        <w:ind w:left="2008"/>
        <w:rPr>
          <w:ins w:id="518" w:author="Post_RAN2#117_Rapporteur" w:date="2022-03-01T09:12:00Z"/>
        </w:rPr>
      </w:pPr>
      <w:ins w:id="519" w:author="Post_RAN2#117_Rapporteur" w:date="2022-03-01T09:12:00Z">
        <w:r>
          <w:t>6&gt;</w:t>
        </w:r>
      </w:ins>
      <w:ins w:id="520" w:author="Post_RAN2#117_Rapporteur" w:date="2022-03-01T12:23:00Z">
        <w:r w:rsidR="006D53AB">
          <w:tab/>
        </w:r>
      </w:ins>
      <w:ins w:id="521" w:author="Post_RAN2#117_Rapporteur" w:date="2022-03-01T09:12:00Z">
        <w:r>
          <w:t>else:</w:t>
        </w:r>
      </w:ins>
    </w:p>
    <w:p w14:paraId="11A9B892" w14:textId="4AE242B4" w:rsidR="00396023" w:rsidRDefault="00396023" w:rsidP="00396023">
      <w:pPr>
        <w:pStyle w:val="B6"/>
        <w:ind w:left="2292"/>
        <w:rPr>
          <w:ins w:id="522" w:author="Post_RAN2#117_Rapporteur" w:date="2022-03-01T09:12:00Z"/>
        </w:rPr>
      </w:pPr>
      <w:ins w:id="523" w:author="Post_RAN2#117_Rapporteur" w:date="2022-03-01T09:12:00Z">
        <w:r>
          <w:t>7&gt;</w:t>
        </w:r>
      </w:ins>
      <w:ins w:id="524" w:author="Post_RAN2#117_Rapporteur" w:date="2022-03-01T12:23:00Z">
        <w:r w:rsidR="006D53AB">
          <w:tab/>
        </w:r>
      </w:ins>
      <w:ins w:id="525" w:author="Post_RAN2#117_Rapporteur" w:date="2022-03-01T09:12:00Z">
        <w:r>
          <w:t>include the time spent with no PSCell since entering the previous PCell in RRC_CONNECTED;</w:t>
        </w:r>
      </w:ins>
      <w:commentRangeEnd w:id="495"/>
      <w:r w:rsidR="00BF38E1">
        <w:rPr>
          <w:rStyle w:val="af1"/>
          <w:lang w:val="en-GB"/>
        </w:rPr>
        <w:commentReference w:id="495"/>
      </w:r>
    </w:p>
    <w:p w14:paraId="36B887A7" w14:textId="77777777" w:rsidR="001433F9" w:rsidRDefault="001433F9" w:rsidP="001433F9">
      <w:pPr>
        <w:pStyle w:val="B4"/>
        <w:ind w:left="1136"/>
        <w:rPr>
          <w:ins w:id="526" w:author="After_RAN2#116e" w:date="2021-11-24T19:50:00Z"/>
        </w:rPr>
      </w:pPr>
      <w:ins w:id="527" w:author="After_RAN2#116e" w:date="2021-11-24T20:26:00Z">
        <w:r>
          <w:t>3&gt;</w:t>
        </w:r>
        <w:r>
          <w:tab/>
        </w:r>
      </w:ins>
      <w:ins w:id="528" w:author="After_RAN2#116e" w:date="2021-11-24T19:50:00Z">
        <w:r>
          <w:t xml:space="preserve">if </w:t>
        </w:r>
        <w:r>
          <w:rPr>
            <w:i/>
            <w:iCs/>
          </w:rPr>
          <w:t>visitedPSCellInfoList</w:t>
        </w:r>
        <w:r>
          <w:t xml:space="preserve"> </w:t>
        </w:r>
      </w:ins>
      <w:ins w:id="529" w:author="After_RAN2#116e" w:date="2021-11-24T20:26:00Z">
        <w:r>
          <w:t>exists</w:t>
        </w:r>
      </w:ins>
      <w:ins w:id="530" w:author="After_RAN2#116e" w:date="2021-11-24T19:50:00Z">
        <w:r>
          <w:t xml:space="preserve"> in </w:t>
        </w:r>
        <w:r>
          <w:rPr>
            <w:i/>
            <w:iCs/>
          </w:rPr>
          <w:t>VarMobilityHistoryReport</w:t>
        </w:r>
        <w:r>
          <w:t>:</w:t>
        </w:r>
      </w:ins>
    </w:p>
    <w:p w14:paraId="6038F09A" w14:textId="77777777" w:rsidR="001433F9" w:rsidRDefault="001433F9" w:rsidP="001433F9">
      <w:pPr>
        <w:pStyle w:val="B4"/>
        <w:ind w:left="1420"/>
        <w:rPr>
          <w:ins w:id="531" w:author="After_RAN2#116e" w:date="2021-11-24T19:50:00Z"/>
          <w:lang w:val="en-US"/>
        </w:rPr>
      </w:pPr>
      <w:ins w:id="532" w:author="After_RAN2#116e" w:date="2021-11-24T20:26:00Z">
        <w:r>
          <w:t>4&gt;</w:t>
        </w:r>
        <w:r>
          <w:tab/>
        </w:r>
      </w:ins>
      <w:ins w:id="533" w:author="After_RAN2#116e" w:date="2021-11-24T19:50:00Z">
        <w:r>
          <w:t xml:space="preserve">include </w:t>
        </w:r>
        <w:r>
          <w:rPr>
            <w:i/>
            <w:iCs/>
          </w:rPr>
          <w:t>visitedPSCellInfoList</w:t>
        </w:r>
        <w:r>
          <w:t xml:space="preserve"> in the </w:t>
        </w:r>
        <w:r>
          <w:rPr>
            <w:i/>
            <w:iCs/>
          </w:rPr>
          <w:t>visitedCellInfoList</w:t>
        </w:r>
        <w:r>
          <w:t xml:space="preserve"> </w:t>
        </w:r>
      </w:ins>
      <w:ins w:id="534" w:author="After_RAN2#116e" w:date="2021-11-24T20:27:00Z">
        <w:r>
          <w:t>of the</w:t>
        </w:r>
      </w:ins>
      <w:ins w:id="535" w:author="After_RAN2#116e" w:date="2021-11-24T19:50:00Z">
        <w:r>
          <w:t xml:space="preserve"> variable </w:t>
        </w:r>
        <w:r>
          <w:rPr>
            <w:i/>
            <w:iCs/>
          </w:rPr>
          <w:t>VarMobilityHistoryReport</w:t>
        </w:r>
        <w:r>
          <w:t xml:space="preserve"> associating it with the latest </w:t>
        </w:r>
      </w:ins>
      <w:ins w:id="536" w:author="After_RAN2#116e" w:date="2021-11-24T20:27:00Z">
        <w:r>
          <w:t xml:space="preserve">PCell </w:t>
        </w:r>
      </w:ins>
      <w:ins w:id="537" w:author="After_RAN2#116e" w:date="2021-11-24T19:50:00Z">
        <w:r>
          <w:t>entry;</w:t>
        </w:r>
      </w:ins>
    </w:p>
    <w:p w14:paraId="1D79101A" w14:textId="398716EC" w:rsidR="001433F9" w:rsidRPr="00D27132" w:rsidRDefault="001433F9" w:rsidP="001433F9">
      <w:pPr>
        <w:pStyle w:val="B4"/>
        <w:ind w:left="1420"/>
      </w:pPr>
      <w:ins w:id="538" w:author="After_RAN2#116e" w:date="2021-11-24T20:26:00Z">
        <w:r>
          <w:t>4&gt;</w:t>
        </w:r>
        <w:r>
          <w:tab/>
        </w:r>
      </w:ins>
      <w:ins w:id="539" w:author="After_RAN2#116e" w:date="2021-11-24T19:50:00Z">
        <w:r>
          <w:t xml:space="preserve">remove </w:t>
        </w:r>
        <w:r>
          <w:rPr>
            <w:i/>
            <w:iCs/>
          </w:rPr>
          <w:t>visitedPSCellInfoList</w:t>
        </w:r>
        <w:r>
          <w:t xml:space="preserve"> from the variable </w:t>
        </w:r>
        <w:r>
          <w:rPr>
            <w:i/>
            <w:iCs/>
          </w:rPr>
          <w:t>VarMobilityHistoryReport</w:t>
        </w:r>
        <w:r>
          <w:t>;</w:t>
        </w:r>
      </w:ins>
    </w:p>
    <w:p w14:paraId="1D9AB532" w14:textId="76C35C27" w:rsidR="009B43E1" w:rsidRDefault="009B43E1" w:rsidP="009B43E1">
      <w:pPr>
        <w:pStyle w:val="B1"/>
        <w:ind w:left="284" w:firstLine="0"/>
        <w:rPr>
          <w:ins w:id="540" w:author="Post_RAN2#117_Rapporteur" w:date="2022-03-01T09:18:00Z"/>
        </w:rPr>
      </w:pPr>
      <w:commentRangeStart w:id="541"/>
      <w:ins w:id="542" w:author="Post_RAN2#117_Rapporteur" w:date="2022-03-01T09:18:00Z">
        <w:r>
          <w:t>1&gt;</w:t>
        </w:r>
      </w:ins>
      <w:ins w:id="543" w:author="Post_RAN2#117_Rapporteur" w:date="2022-03-01T12:24:00Z">
        <w:r w:rsidR="006D53AB">
          <w:tab/>
        </w:r>
      </w:ins>
      <w:ins w:id="544"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PSCell:</w:t>
        </w:r>
      </w:ins>
    </w:p>
    <w:p w14:paraId="53260F1D" w14:textId="5B97BF27" w:rsidR="009B43E1" w:rsidRDefault="009B43E1" w:rsidP="009B43E1">
      <w:pPr>
        <w:pStyle w:val="B5"/>
        <w:ind w:left="850" w:hanging="283"/>
        <w:rPr>
          <w:ins w:id="545" w:author="Post_RAN2#117_Rapporteur" w:date="2022-03-01T09:18:00Z"/>
        </w:rPr>
      </w:pPr>
      <w:ins w:id="546" w:author="Post_RAN2#117_Rapporteur" w:date="2022-03-01T09:18:00Z">
        <w:r>
          <w:t>2&gt;</w:t>
        </w:r>
      </w:ins>
      <w:ins w:id="547" w:author="Post_RAN2#117_Rapporteur" w:date="2022-03-01T12:24:00Z">
        <w:r w:rsidR="006D53AB">
          <w:tab/>
        </w:r>
      </w:ins>
      <w:ins w:id="548" w:author="Post_RAN2#117_Rapporteur" w:date="2022-03-01T09:18:00Z">
        <w:r>
          <w:t xml:space="preserve">include an entry in </w:t>
        </w:r>
        <w:r w:rsidRPr="00817C00">
          <w:rPr>
            <w:i/>
            <w:iCs/>
          </w:rPr>
          <w:t>visitedPSCellInfoList</w:t>
        </w:r>
        <w:r>
          <w:t xml:space="preserve"> after removing the oldest entry, if necessary, according to the following;</w:t>
        </w:r>
      </w:ins>
    </w:p>
    <w:p w14:paraId="761E9E1A" w14:textId="64512213" w:rsidR="009B43E1" w:rsidRDefault="009B43E1" w:rsidP="009B43E1">
      <w:pPr>
        <w:pStyle w:val="B6"/>
        <w:ind w:left="1134"/>
        <w:rPr>
          <w:ins w:id="549" w:author="Post_RAN2#117_Rapporteur" w:date="2022-03-01T09:18:00Z"/>
        </w:rPr>
      </w:pPr>
      <w:ins w:id="550" w:author="Post_RAN2#117_Rapporteur" w:date="2022-03-01T09:18:00Z">
        <w:r>
          <w:t>3&gt;</w:t>
        </w:r>
      </w:ins>
      <w:ins w:id="551" w:author="Post_RAN2#117_Rapporteur" w:date="2022-03-01T12:24:00Z">
        <w:r w:rsidR="006D53AB">
          <w:tab/>
        </w:r>
      </w:ins>
      <w:ins w:id="552" w:author="Post_RAN2#117_Rapporteur" w:date="2022-03-01T09:18:00Z">
        <w:r>
          <w:t xml:space="preserve">set the field </w:t>
        </w:r>
        <w:r w:rsidRPr="005E46B3">
          <w:rPr>
            <w:i/>
          </w:rPr>
          <w:t>timeSpent</w:t>
        </w:r>
        <w:r>
          <w:t xml:space="preserve"> of the entry as the time without PSCell according to the following:</w:t>
        </w:r>
      </w:ins>
    </w:p>
    <w:p w14:paraId="0FA45218" w14:textId="56B8B2D0" w:rsidR="009B43E1" w:rsidRDefault="009B43E1" w:rsidP="009B43E1">
      <w:pPr>
        <w:pStyle w:val="B4"/>
        <w:rPr>
          <w:ins w:id="553" w:author="Post_RAN2#117_Rapporteur" w:date="2022-03-01T09:18:00Z"/>
        </w:rPr>
      </w:pPr>
      <w:ins w:id="554" w:author="Post_RAN2#117_Rapporteur" w:date="2022-03-01T09:18:00Z">
        <w:r>
          <w:t>4&gt;</w:t>
        </w:r>
      </w:ins>
      <w:ins w:id="555" w:author="Post_RAN2#117_Rapporteur" w:date="2022-03-01T12:24:00Z">
        <w:r w:rsidR="006D53AB">
          <w:tab/>
        </w:r>
      </w:ins>
      <w:ins w:id="556" w:author="Post_RAN2#117_Rapporteur" w:date="2022-03-03T10:36:00Z">
        <w:r w:rsidR="00CD203B">
          <w:t>i</w:t>
        </w:r>
      </w:ins>
      <w:ins w:id="557" w:author="Post_RAN2#117_Rapporteur" w:date="2022-03-01T09:18:00Z">
        <w:r>
          <w:t>f the UE experienced a PSCell release or secondary cell radio link failure</w:t>
        </w:r>
        <w:r w:rsidRPr="0025344A">
          <w:t xml:space="preserve"> </w:t>
        </w:r>
        <w:r>
          <w:t>since entering the current PCell</w:t>
        </w:r>
        <w:r w:rsidRPr="000B41BC">
          <w:t xml:space="preserve"> </w:t>
        </w:r>
        <w:r w:rsidRPr="00D27132">
          <w:t>in RRC_CONNECTED</w:t>
        </w:r>
        <w:r>
          <w:t>:</w:t>
        </w:r>
      </w:ins>
    </w:p>
    <w:p w14:paraId="2DEE25EE" w14:textId="50CB1082" w:rsidR="009B43E1" w:rsidRDefault="009B43E1" w:rsidP="009B43E1">
      <w:pPr>
        <w:pStyle w:val="B6"/>
        <w:ind w:left="1724"/>
        <w:rPr>
          <w:ins w:id="558" w:author="Post_RAN2#117_Rapporteur" w:date="2022-03-01T09:18:00Z"/>
        </w:rPr>
      </w:pPr>
      <w:ins w:id="559" w:author="Post_RAN2#117_Rapporteur" w:date="2022-03-01T09:18:00Z">
        <w:r>
          <w:t>5&gt;</w:t>
        </w:r>
      </w:ins>
      <w:ins w:id="560" w:author="Post_RAN2#117_Rapporteur" w:date="2022-03-01T12:24:00Z">
        <w:r w:rsidR="006D53AB">
          <w:tab/>
        </w:r>
      </w:ins>
      <w:ins w:id="561" w:author="Post_RAN2#117_Rapporteur" w:date="2022-03-01T09:18:00Z">
        <w:r>
          <w:t>include the time spent with no PSCell since last PSCell release or SCG radio link failure after entering the current PCell in RRC_CONNECTED.</w:t>
        </w:r>
      </w:ins>
    </w:p>
    <w:p w14:paraId="2431F2AE" w14:textId="0C8C3046" w:rsidR="009B43E1" w:rsidRDefault="009B43E1" w:rsidP="009B43E1">
      <w:pPr>
        <w:pStyle w:val="B6"/>
        <w:ind w:left="1418"/>
        <w:rPr>
          <w:ins w:id="562" w:author="Post_RAN2#117_Rapporteur" w:date="2022-03-01T09:18:00Z"/>
        </w:rPr>
      </w:pPr>
      <w:ins w:id="563" w:author="Post_RAN2#117_Rapporteur" w:date="2022-03-01T09:18:00Z">
        <w:r>
          <w:t>4&gt;</w:t>
        </w:r>
      </w:ins>
      <w:ins w:id="564" w:author="Post_RAN2#117_Rapporteur" w:date="2022-03-01T12:24:00Z">
        <w:r w:rsidR="006D53AB">
          <w:tab/>
        </w:r>
      </w:ins>
      <w:ins w:id="565" w:author="Post_RAN2#117_Rapporteur" w:date="2022-03-01T09:18:00Z">
        <w:r>
          <w:t>else:</w:t>
        </w:r>
      </w:ins>
    </w:p>
    <w:p w14:paraId="581DFC57" w14:textId="0E37CAB5" w:rsidR="00FC39D3" w:rsidRDefault="009B43E1" w:rsidP="00817C00">
      <w:pPr>
        <w:pStyle w:val="B5"/>
        <w:rPr>
          <w:ins w:id="566" w:author="Post_RAN2#117_Rapporteur" w:date="2022-03-01T09:24:00Z"/>
        </w:rPr>
      </w:pPr>
      <w:ins w:id="567" w:author="Post_RAN2#117_Rapporteur" w:date="2022-03-01T09:18:00Z">
        <w:r>
          <w:t>5&gt;</w:t>
        </w:r>
      </w:ins>
      <w:ins w:id="568" w:author="Post_RAN2#117_Rapporteur" w:date="2022-03-01T12:24:00Z">
        <w:r w:rsidR="006D53AB">
          <w:tab/>
        </w:r>
      </w:ins>
      <w:ins w:id="569" w:author="Post_RAN2#117_Rapporteur" w:date="2022-03-01T09:18:00Z">
        <w:r>
          <w:t>include the time spent with no PSCell since entering the current PCell in RRC_CONNECTED;</w:t>
        </w:r>
      </w:ins>
      <w:commentRangeEnd w:id="541"/>
      <w:r w:rsidR="00BF38E1">
        <w:rPr>
          <w:rStyle w:val="af1"/>
        </w:rPr>
        <w:commentReference w:id="541"/>
      </w:r>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r w:rsidRPr="00D27132">
        <w:rPr>
          <w:i/>
        </w:rPr>
        <w:t>VarMobilityHistoryReport</w:t>
      </w:r>
      <w:r w:rsidRPr="00D27132">
        <w:t xml:space="preserve"> possibly after removing the oldest entry, if necessary, according to following:</w:t>
      </w:r>
    </w:p>
    <w:p w14:paraId="15DB73F1" w14:textId="338CDBED" w:rsidR="00AB14F0"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70" w:name="_Toc83739948"/>
      <w:bookmarkStart w:id="571" w:name="_Toc6077699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3"/>
        <w:tabs>
          <w:tab w:val="left" w:pos="3402"/>
        </w:tabs>
      </w:pPr>
      <w:r>
        <w:t>5.7.10</w:t>
      </w:r>
      <w:r>
        <w:tab/>
        <w:t>UE Information</w:t>
      </w:r>
      <w:bookmarkEnd w:id="570"/>
      <w:bookmarkEnd w:id="571"/>
    </w:p>
    <w:p w14:paraId="6885EEE5" w14:textId="77777777" w:rsidR="00AB14F0" w:rsidRDefault="00DD3111">
      <w:pPr>
        <w:pStyle w:val="4"/>
      </w:pPr>
      <w:bookmarkStart w:id="572" w:name="_Toc60776996"/>
      <w:bookmarkStart w:id="573"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572"/>
      <w:bookmarkEnd w:id="573"/>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宋体"/>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ins w:id="574" w:author="After_RAN2#116e" w:date="2021-11-26T08:38:00Z">
        <w:r>
          <w:rPr>
            <w:i/>
            <w:iCs/>
          </w:rPr>
          <w:t>visitedCellInfoList</w:t>
        </w:r>
        <w:r>
          <w:t xml:space="preserve"> </w:t>
        </w:r>
      </w:ins>
      <w:del w:id="575"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576" w:author="After_RAN2#116e" w:date="2021-11-26T08:39:00Z">
        <w:r>
          <w:t>PC</w:t>
        </w:r>
      </w:ins>
      <w:del w:id="577"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78" w:author="After_RAN2#116e" w:date="2021-11-26T08:39:00Z">
        <w:r>
          <w:delText>cell</w:delText>
        </w:r>
      </w:del>
      <w:ins w:id="579" w:author="After_RAN2#116e" w:date="2021-11-26T08:39:00Z">
        <w:r>
          <w:t>PCell</w:t>
        </w:r>
      </w:ins>
      <w:r>
        <w:t>:</w:t>
      </w:r>
    </w:p>
    <w:p w14:paraId="5DAE17C8" w14:textId="77777777" w:rsidR="00AB14F0" w:rsidRDefault="00DD3111">
      <w:pPr>
        <w:pStyle w:val="B3"/>
        <w:rPr>
          <w:ins w:id="580" w:author="After_RAN2#116e" w:date="2021-11-26T08:39:00Z"/>
        </w:rPr>
      </w:pPr>
      <w:r>
        <w:t>3&gt;</w:t>
      </w:r>
      <w:r>
        <w:tab/>
        <w:t xml:space="preserve">set field </w:t>
      </w:r>
      <w:r>
        <w:rPr>
          <w:i/>
          <w:iCs/>
        </w:rPr>
        <w:t>timeSpent</w:t>
      </w:r>
      <w:r>
        <w:t xml:space="preserve"> to the time spent in the current </w:t>
      </w:r>
      <w:del w:id="581" w:author="After_RAN2#116e" w:date="2021-11-26T08:39:00Z">
        <w:r>
          <w:delText>cell</w:delText>
        </w:r>
      </w:del>
      <w:ins w:id="582" w:author="After_RAN2#116e" w:date="2021-11-26T08:39:00Z">
        <w:r>
          <w:t>PCell</w:t>
        </w:r>
      </w:ins>
      <w:r>
        <w:t>;</w:t>
      </w:r>
    </w:p>
    <w:p w14:paraId="7AD342D9" w14:textId="77777777" w:rsidR="00AB14F0" w:rsidRDefault="00DD3111">
      <w:pPr>
        <w:pStyle w:val="B3"/>
        <w:rPr>
          <w:ins w:id="583" w:author="After_RAN2#116e" w:date="2021-11-26T08:39:00Z"/>
        </w:rPr>
      </w:pPr>
      <w:commentRangeStart w:id="584"/>
      <w:ins w:id="585" w:author="After_RAN2#116e" w:date="2021-11-26T08:40:00Z">
        <w:r>
          <w:t>3&gt;</w:t>
        </w:r>
        <w:r>
          <w:tab/>
        </w:r>
      </w:ins>
      <w:ins w:id="586"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587" w:author="After_RAN2#116e" w:date="2021-11-26T08:39:00Z"/>
        </w:rPr>
      </w:pPr>
      <w:ins w:id="588" w:author="After_RAN2#116e" w:date="2021-11-26T08:40:00Z">
        <w:r>
          <w:t>4&gt;</w:t>
        </w:r>
        <w:r>
          <w:tab/>
        </w:r>
      </w:ins>
      <w:ins w:id="589" w:author="After_RAN2#116e" w:date="2021-11-26T10:08:00Z">
        <w:r>
          <w:t xml:space="preserve">for the </w:t>
        </w:r>
      </w:ins>
      <w:ins w:id="590" w:author="After_RAN2#116e" w:date="2021-12-16T19:09:00Z">
        <w:r w:rsidR="00A96630">
          <w:t>newest</w:t>
        </w:r>
      </w:ins>
      <w:ins w:id="591" w:author="After_RAN2#116e" w:date="2021-11-26T10:08:00Z">
        <w:r>
          <w:t xml:space="preserve"> entry</w:t>
        </w:r>
      </w:ins>
      <w:ins w:id="592" w:author="After_RAN2#116e" w:date="2021-11-26T10:29:00Z">
        <w:r>
          <w:t xml:space="preserve"> </w:t>
        </w:r>
      </w:ins>
      <w:ins w:id="593" w:author="After_RAN2#116e" w:date="2021-12-16T19:09:00Z">
        <w:r w:rsidR="00A96630">
          <w:t xml:space="preserve">of the PCell </w:t>
        </w:r>
      </w:ins>
      <w:ins w:id="594" w:author="After_RAN2#116e" w:date="2021-11-26T10:29:00Z">
        <w:r>
          <w:t xml:space="preserve">in the </w:t>
        </w:r>
        <w:r>
          <w:rPr>
            <w:i/>
            <w:iCs/>
          </w:rPr>
          <w:t>mobiliyHistoryReport</w:t>
        </w:r>
      </w:ins>
      <w:ins w:id="595" w:author="After_RAN2#116e" w:date="2021-11-26T10:08:00Z">
        <w:r>
          <w:t xml:space="preserve">, include </w:t>
        </w:r>
        <w:r>
          <w:rPr>
            <w:i/>
            <w:iCs/>
          </w:rPr>
          <w:t>visitedPSCellInfoList</w:t>
        </w:r>
        <w:r>
          <w:t xml:space="preserve"> from </w:t>
        </w:r>
        <w:r>
          <w:rPr>
            <w:i/>
            <w:iCs/>
          </w:rPr>
          <w:t>VarMobilityHistoryReport</w:t>
        </w:r>
      </w:ins>
      <w:ins w:id="596" w:author="After_RAN2#116e" w:date="2021-11-26T08:39:00Z">
        <w:r>
          <w:t>;</w:t>
        </w:r>
      </w:ins>
    </w:p>
    <w:p w14:paraId="5F5EEB80" w14:textId="77777777" w:rsidR="00AB14F0" w:rsidRDefault="00DD3111">
      <w:pPr>
        <w:pStyle w:val="B4"/>
        <w:rPr>
          <w:ins w:id="597" w:author="After_RAN2#116e" w:date="2021-11-26T08:39:00Z"/>
        </w:rPr>
      </w:pPr>
      <w:ins w:id="598" w:author="After_RAN2#116e" w:date="2021-11-26T08:41:00Z">
        <w:r>
          <w:t>4&gt;</w:t>
        </w:r>
        <w:r>
          <w:tab/>
        </w:r>
      </w:ins>
      <w:ins w:id="599" w:author="After_RAN2#116e" w:date="2021-11-26T10:24:00Z">
        <w:r>
          <w:t xml:space="preserve">if the UE is </w:t>
        </w:r>
      </w:ins>
      <w:ins w:id="600" w:author="After_RAN2#116e" w:date="2021-11-26T10:39:00Z">
        <w:r>
          <w:t>configured</w:t>
        </w:r>
      </w:ins>
      <w:ins w:id="601" w:author="After_RAN2#116e" w:date="2021-11-26T10:24:00Z">
        <w:r>
          <w:t xml:space="preserve"> </w:t>
        </w:r>
      </w:ins>
      <w:ins w:id="602" w:author="After_RAN2#116e" w:date="2021-11-26T10:39:00Z">
        <w:r>
          <w:t>with</w:t>
        </w:r>
      </w:ins>
      <w:ins w:id="603" w:author="After_RAN2#116e" w:date="2021-11-26T10:24:00Z">
        <w:r>
          <w:t xml:space="preserve"> a PSCell</w:t>
        </w:r>
      </w:ins>
      <w:ins w:id="604" w:author="After_RAN2#116e" w:date="2021-11-26T08:39:00Z">
        <w:r>
          <w:t>:</w:t>
        </w:r>
      </w:ins>
    </w:p>
    <w:p w14:paraId="577D80BD" w14:textId="460860D5" w:rsidR="00AB14F0" w:rsidRDefault="00DD3111">
      <w:pPr>
        <w:pStyle w:val="B5"/>
        <w:rPr>
          <w:ins w:id="605" w:author="After_RAN2#116e" w:date="2021-11-26T08:39:00Z"/>
        </w:rPr>
      </w:pPr>
      <w:ins w:id="606" w:author="After_RAN2#116e" w:date="2021-11-26T08:41:00Z">
        <w:r>
          <w:t>5&gt;</w:t>
        </w:r>
        <w:r>
          <w:tab/>
        </w:r>
      </w:ins>
      <w:ins w:id="607" w:author="After_RAN2#116e" w:date="2021-11-26T10:24:00Z">
        <w:r>
          <w:t xml:space="preserve">for the </w:t>
        </w:r>
      </w:ins>
      <w:ins w:id="608" w:author="After_RAN2#116e" w:date="2021-12-16T19:11:00Z">
        <w:r w:rsidR="00983766">
          <w:t xml:space="preserve">newest entry of the </w:t>
        </w:r>
      </w:ins>
      <w:ins w:id="609" w:author="After_RAN2#116e" w:date="2021-11-26T10:24:00Z">
        <w:r>
          <w:t xml:space="preserve">PCell </w:t>
        </w:r>
      </w:ins>
      <w:ins w:id="610" w:author="After_RAN2#116e" w:date="2021-11-26T10:25:00Z">
        <w:r>
          <w:t xml:space="preserve">in the </w:t>
        </w:r>
        <w:r>
          <w:rPr>
            <w:i/>
          </w:rPr>
          <w:t>mobiliyHistoryReport</w:t>
        </w:r>
      </w:ins>
      <w:ins w:id="611"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612" w:author="After_RAN2#116e" w:date="2021-11-26T08:39:00Z">
        <w:r>
          <w:t>:</w:t>
        </w:r>
      </w:ins>
    </w:p>
    <w:p w14:paraId="04C0BA71" w14:textId="77777777" w:rsidR="00AB14F0" w:rsidRDefault="00DD3111">
      <w:pPr>
        <w:pStyle w:val="B6"/>
        <w:rPr>
          <w:ins w:id="613" w:author="After_RAN2#116e" w:date="2021-11-26T08:39:00Z"/>
        </w:rPr>
      </w:pPr>
      <w:ins w:id="614"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615" w:author="After_RAN2#116e" w:date="2021-11-26T08:39:00Z"/>
        </w:rPr>
      </w:pPr>
      <w:ins w:id="616" w:author="After_RAN2#116e" w:date="2021-11-26T08:39:00Z">
        <w:r>
          <w:t>6&gt;</w:t>
        </w:r>
        <w:r>
          <w:tab/>
          <w:t xml:space="preserve">set field </w:t>
        </w:r>
        <w:r>
          <w:rPr>
            <w:i/>
            <w:iCs/>
          </w:rPr>
          <w:t>timeSpent</w:t>
        </w:r>
        <w:r>
          <w:t xml:space="preserve"> to the time spent in the current PSCell</w:t>
        </w:r>
      </w:ins>
      <w:ins w:id="617" w:author="After_RAN2#116e" w:date="2021-11-26T10:27:00Z">
        <w:r>
          <w:t xml:space="preserve"> while being connected to the </w:t>
        </w:r>
      </w:ins>
      <w:ins w:id="618" w:author="After_RAN2#116e" w:date="2021-11-26T10:28:00Z">
        <w:r>
          <w:t>current</w:t>
        </w:r>
      </w:ins>
      <w:ins w:id="619" w:author="After_RAN2#116e" w:date="2021-11-26T10:27:00Z">
        <w:r>
          <w:t xml:space="preserve"> PCell</w:t>
        </w:r>
      </w:ins>
      <w:ins w:id="620" w:author="After_RAN2#116e" w:date="2021-11-26T08:39:00Z">
        <w:r>
          <w:t>;</w:t>
        </w:r>
      </w:ins>
    </w:p>
    <w:p w14:paraId="1F81CDB1" w14:textId="35516FC4" w:rsidR="00CE3228" w:rsidRDefault="00CE3228" w:rsidP="00CE3228">
      <w:pPr>
        <w:pStyle w:val="B4"/>
        <w:rPr>
          <w:ins w:id="621" w:author="Post_RAN2#117_Rapporteur" w:date="2022-03-01T09:33:00Z"/>
        </w:rPr>
      </w:pPr>
      <w:ins w:id="622" w:author="Post_RAN2#117_Rapporteur" w:date="2022-03-01T09:33:00Z">
        <w:r>
          <w:t>4&gt;</w:t>
        </w:r>
      </w:ins>
      <w:ins w:id="623" w:author="Post_RAN2#117_Rapporteur" w:date="2022-03-01T12:22:00Z">
        <w:r w:rsidR="009E7194">
          <w:tab/>
        </w:r>
      </w:ins>
      <w:ins w:id="624" w:author="Post_RAN2#117_Rapporteur" w:date="2022-03-01T09:33:00Z">
        <w:r>
          <w:t>else:</w:t>
        </w:r>
      </w:ins>
    </w:p>
    <w:p w14:paraId="51BCB03A" w14:textId="77777777" w:rsidR="00CE3228" w:rsidRDefault="00CE3228" w:rsidP="00CE3228">
      <w:pPr>
        <w:pStyle w:val="B5"/>
        <w:rPr>
          <w:ins w:id="625" w:author="Post_RAN2#117_Rapporteur" w:date="2022-03-01T09:33:00Z"/>
        </w:rPr>
      </w:pPr>
      <w:ins w:id="626" w:author="Post_RAN2#117_Rapporteur" w:date="2022-03-01T09:33: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4EC1925C" w14:textId="7168F935" w:rsidR="00CE3228" w:rsidRDefault="00CE3228" w:rsidP="00CE3228">
      <w:pPr>
        <w:pStyle w:val="B6"/>
        <w:rPr>
          <w:ins w:id="627" w:author="Post_RAN2#117_Rapporteur" w:date="2022-03-01T09:33:00Z"/>
        </w:rPr>
      </w:pPr>
      <w:ins w:id="628" w:author="Post_RAN2#117_Rapporteur" w:date="2022-03-01T09:33:00Z">
        <w:r w:rsidRPr="002A0E81">
          <w:t>6&gt;</w:t>
        </w:r>
      </w:ins>
      <w:ins w:id="629" w:author="Post_RAN2#117_Rapporteur" w:date="2022-03-01T12:22:00Z">
        <w:r w:rsidR="006002BB">
          <w:tab/>
        </w:r>
      </w:ins>
      <w:ins w:id="630" w:author="Post_RAN2#117_Rapporteur" w:date="2022-03-01T09:33:00Z">
        <w:r w:rsidRPr="002A0E81">
          <w:t xml:space="preserve">set field </w:t>
        </w:r>
        <w:r w:rsidRPr="00E86595">
          <w:rPr>
            <w:i/>
            <w:iCs/>
          </w:rPr>
          <w:t>timeSpent</w:t>
        </w:r>
        <w:r w:rsidRPr="002A0E81">
          <w:t xml:space="preserve"> to the time spent without PSCell in the current PCell since last PSCell release or secondary cell radio link failure</w:t>
        </w:r>
        <w:r>
          <w:t xml:space="preserve"> since connected to the current PCell in RRC_CONNECTED</w:t>
        </w:r>
        <w:r w:rsidRPr="002A0E81">
          <w:t>;</w:t>
        </w:r>
      </w:ins>
    </w:p>
    <w:p w14:paraId="282CCCA7" w14:textId="77777777" w:rsidR="00593A26" w:rsidRDefault="00DD3111">
      <w:pPr>
        <w:pStyle w:val="B3"/>
        <w:rPr>
          <w:ins w:id="631" w:author="Post_RAN2#117_Rapporteur" w:date="2022-03-01T09:36:00Z"/>
        </w:rPr>
      </w:pPr>
      <w:ins w:id="632" w:author="After_RAN2#116e" w:date="2021-11-26T08:42:00Z">
        <w:r>
          <w:t>3&gt;</w:t>
        </w:r>
        <w:r>
          <w:tab/>
        </w:r>
      </w:ins>
      <w:ins w:id="633" w:author="After_RAN2#116e" w:date="2021-11-26T08:39:00Z">
        <w:r>
          <w:t>else</w:t>
        </w:r>
      </w:ins>
      <w:ins w:id="634" w:author="Post_RAN2#117_Rapporteur" w:date="2022-03-01T09:36:00Z">
        <w:r w:rsidR="00593A26">
          <w:t>:</w:t>
        </w:r>
      </w:ins>
    </w:p>
    <w:p w14:paraId="231F6D0A" w14:textId="4BF6710B" w:rsidR="00AB14F0" w:rsidRDefault="00593A26">
      <w:pPr>
        <w:pStyle w:val="B4"/>
        <w:rPr>
          <w:ins w:id="635" w:author="After_RAN2#116e" w:date="2021-11-26T08:39:00Z"/>
        </w:rPr>
        <w:pPrChange w:id="636" w:author="Post_RAN2#117_Rapporteur" w:date="2022-03-01T09:36:00Z">
          <w:pPr>
            <w:pStyle w:val="B3"/>
          </w:pPr>
        </w:pPrChange>
      </w:pPr>
      <w:ins w:id="637" w:author="Post_RAN2#117_Rapporteur" w:date="2022-03-01T09:36:00Z">
        <w:r>
          <w:t>4&gt;</w:t>
        </w:r>
      </w:ins>
      <w:ins w:id="638" w:author="Post_RAN2#117_Rapporteur" w:date="2022-03-01T12:22:00Z">
        <w:r w:rsidR="00B934E4">
          <w:tab/>
        </w:r>
      </w:ins>
      <w:ins w:id="639" w:author="After_RAN2#116e" w:date="2021-11-26T08:39:00Z">
        <w:del w:id="640" w:author="Post_RAN2#117_Rapporteur" w:date="2022-03-01T12:22:00Z">
          <w:r w:rsidR="00DD3111">
            <w:delText xml:space="preserve"> </w:delText>
          </w:r>
        </w:del>
        <w:r w:rsidR="00DD3111">
          <w:t xml:space="preserve">if the UE is </w:t>
        </w:r>
      </w:ins>
      <w:ins w:id="641" w:author="After_RAN2#116e" w:date="2021-11-26T11:38:00Z">
        <w:r w:rsidR="00DD3111">
          <w:t>configured with</w:t>
        </w:r>
      </w:ins>
      <w:ins w:id="642" w:author="After_RAN2#116e" w:date="2021-11-26T08:39:00Z">
        <w:r w:rsidR="00DD3111">
          <w:t xml:space="preserve"> a PSCell</w:t>
        </w:r>
      </w:ins>
      <w:ins w:id="643" w:author="After_RAN2#116e" w:date="2021-11-26T10:32:00Z">
        <w:r w:rsidR="00DD3111">
          <w:t>:</w:t>
        </w:r>
      </w:ins>
    </w:p>
    <w:p w14:paraId="07A6DFE5" w14:textId="7A281638" w:rsidR="00AB14F0" w:rsidRDefault="00DD3111">
      <w:pPr>
        <w:pStyle w:val="B5"/>
        <w:rPr>
          <w:ins w:id="644" w:author="After_RAN2#116e" w:date="2021-11-26T08:39:00Z"/>
        </w:rPr>
        <w:pPrChange w:id="645" w:author="Post_RAN2#117_Rapporteur" w:date="2022-03-01T09:36:00Z">
          <w:pPr>
            <w:pStyle w:val="B4"/>
          </w:pPr>
        </w:pPrChange>
      </w:pPr>
      <w:ins w:id="646" w:author="After_RAN2#116e" w:date="2021-11-26T08:42:00Z">
        <w:del w:id="647" w:author="Post_RAN2#117_Rapporteur" w:date="2022-03-01T09:36:00Z">
          <w:r w:rsidDel="000C18F9">
            <w:delText>4</w:delText>
          </w:r>
        </w:del>
      </w:ins>
      <w:ins w:id="648" w:author="Post_RAN2#117_Rapporteur" w:date="2022-03-01T09:36:00Z">
        <w:r w:rsidR="000C18F9">
          <w:t>5</w:t>
        </w:r>
      </w:ins>
      <w:ins w:id="649" w:author="After_RAN2#116e" w:date="2021-11-26T08:42:00Z">
        <w:r>
          <w:t>&gt;</w:t>
        </w:r>
        <w:r>
          <w:tab/>
        </w:r>
      </w:ins>
      <w:ins w:id="650" w:author="After_RAN2#116e" w:date="2021-11-26T10:30:00Z">
        <w:r>
          <w:t xml:space="preserve">for the </w:t>
        </w:r>
      </w:ins>
      <w:ins w:id="651" w:author="After_RAN2#116e" w:date="2021-12-16T19:11:00Z">
        <w:r w:rsidR="00983766">
          <w:t xml:space="preserve">newest entry of the </w:t>
        </w:r>
      </w:ins>
      <w:ins w:id="652" w:author="After_RAN2#116e" w:date="2021-11-26T10:30:00Z">
        <w:r>
          <w:t xml:space="preserve">PCell in the </w:t>
        </w:r>
        <w:r>
          <w:rPr>
            <w:i/>
            <w:iCs/>
          </w:rPr>
          <w:t>mobiliyHistoryReport</w:t>
        </w:r>
        <w:r>
          <w:t xml:space="preserve">, include the current PSCell information in the </w:t>
        </w:r>
        <w:r>
          <w:rPr>
            <w:i/>
            <w:iCs/>
          </w:rPr>
          <w:t>visitedPSCellInfoList</w:t>
        </w:r>
      </w:ins>
      <w:ins w:id="653"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654" w:author="After_RAN2#116e" w:date="2021-11-26T08:39:00Z"/>
        </w:rPr>
        <w:pPrChange w:id="655" w:author="Post_RAN2#117_Rapporteur" w:date="2022-03-01T09:37:00Z">
          <w:pPr>
            <w:pStyle w:val="B5"/>
          </w:pPr>
        </w:pPrChange>
      </w:pPr>
      <w:ins w:id="656" w:author="After_RAN2#116e" w:date="2021-11-26T08:42:00Z">
        <w:del w:id="657" w:author="Post_RAN2#117_Rapporteur" w:date="2022-03-01T09:37:00Z">
          <w:r w:rsidDel="000C18F9">
            <w:delText>5</w:delText>
          </w:r>
        </w:del>
      </w:ins>
      <w:ins w:id="658" w:author="Post_RAN2#117_Rapporteur" w:date="2022-03-01T09:37:00Z">
        <w:r w:rsidR="000C18F9">
          <w:t>6</w:t>
        </w:r>
      </w:ins>
      <w:ins w:id="659" w:author="After_RAN2#116e" w:date="2021-11-26T08:42:00Z">
        <w:r>
          <w:t>&gt;</w:t>
        </w:r>
        <w:r>
          <w:tab/>
        </w:r>
      </w:ins>
      <w:ins w:id="660"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05FBCEF" w:rsidR="00AB14F0" w:rsidRDefault="00DD3111">
      <w:pPr>
        <w:pStyle w:val="B6"/>
        <w:rPr>
          <w:ins w:id="661" w:author="After_RAN2#116e" w:date="2021-11-26T10:34:00Z"/>
        </w:rPr>
        <w:pPrChange w:id="662" w:author="Post_RAN2#117_Rapporteur" w:date="2022-03-01T09:37:00Z">
          <w:pPr>
            <w:pStyle w:val="B5"/>
          </w:pPr>
        </w:pPrChange>
      </w:pPr>
      <w:ins w:id="663" w:author="After_RAN2#116e" w:date="2021-11-26T08:42:00Z">
        <w:del w:id="664" w:author="Post_RAN2#117_Rapporteur" w:date="2022-03-01T09:37:00Z">
          <w:r w:rsidDel="000C18F9">
            <w:delText>5</w:delText>
          </w:r>
        </w:del>
      </w:ins>
      <w:ins w:id="665" w:author="Post_RAN2#117_Rapporteur" w:date="2022-03-01T09:37:00Z">
        <w:r w:rsidR="000C18F9">
          <w:t>6</w:t>
        </w:r>
      </w:ins>
      <w:ins w:id="666" w:author="After_RAN2#116e" w:date="2021-11-26T08:42:00Z">
        <w:r>
          <w:t>&gt;</w:t>
        </w:r>
        <w:r>
          <w:tab/>
        </w:r>
      </w:ins>
      <w:ins w:id="667" w:author="After_RAN2#116e" w:date="2021-11-26T08:39:00Z">
        <w:r>
          <w:t xml:space="preserve">set field </w:t>
        </w:r>
        <w:r>
          <w:rPr>
            <w:i/>
            <w:iCs/>
          </w:rPr>
          <w:t>timeSpent</w:t>
        </w:r>
        <w:r>
          <w:t xml:space="preserve"> to the time spent in the current PSCell</w:t>
        </w:r>
      </w:ins>
      <w:ins w:id="668" w:author="After_RAN2#116e" w:date="2021-12-16T18:57:00Z">
        <w:r w:rsidR="00A62DDF">
          <w:t xml:space="preserve"> while being connected to the current PCell</w:t>
        </w:r>
      </w:ins>
      <w:ins w:id="669" w:author="After_RAN2#116e" w:date="2021-11-26T08:39:00Z">
        <w:r>
          <w:t>;</w:t>
        </w:r>
      </w:ins>
    </w:p>
    <w:p w14:paraId="0C530366" w14:textId="1D20893B" w:rsidR="00B40DB5" w:rsidRDefault="00B40DB5" w:rsidP="00B40DB5">
      <w:pPr>
        <w:pStyle w:val="B5"/>
        <w:ind w:left="1418"/>
        <w:rPr>
          <w:ins w:id="670" w:author="Post_RAN2#117_Rapporteur" w:date="2022-03-01T09:37:00Z"/>
        </w:rPr>
      </w:pPr>
      <w:ins w:id="671" w:author="Post_RAN2#117_Rapporteur" w:date="2022-03-01T09:37:00Z">
        <w:r>
          <w:t>4&gt;</w:t>
        </w:r>
      </w:ins>
      <w:ins w:id="672" w:author="Post_RAN2#117_Rapporteur" w:date="2022-03-01T12:22:00Z">
        <w:r w:rsidR="00303C92">
          <w:tab/>
        </w:r>
      </w:ins>
      <w:ins w:id="673" w:author="Post_RAN2#117_Rapporteur" w:date="2022-03-01T09:37:00Z">
        <w:r>
          <w:t>else:</w:t>
        </w:r>
      </w:ins>
    </w:p>
    <w:p w14:paraId="67B62476" w14:textId="77777777" w:rsidR="00B40DB5" w:rsidRDefault="00B40DB5" w:rsidP="00B40DB5">
      <w:pPr>
        <w:pStyle w:val="B5"/>
        <w:rPr>
          <w:ins w:id="674" w:author="Post_RAN2#117_Rapporteur" w:date="2022-03-01T09:37:00Z"/>
        </w:rPr>
      </w:pPr>
      <w:ins w:id="675" w:author="Post_RAN2#117_Rapporteur" w:date="2022-03-01T09:37: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51A1BCDA" w14:textId="5DB53FC9" w:rsidR="00B40DB5" w:rsidRDefault="00B40DB5" w:rsidP="00B40DB5">
      <w:pPr>
        <w:pStyle w:val="B6"/>
        <w:rPr>
          <w:ins w:id="676" w:author="Post_RAN2#117_Rapporteur" w:date="2022-03-01T09:37:00Z"/>
        </w:rPr>
      </w:pPr>
      <w:ins w:id="677" w:author="Post_RAN2#117_Rapporteur" w:date="2022-03-01T09:37:00Z">
        <w:r w:rsidRPr="002A0E81">
          <w:t>6&gt;</w:t>
        </w:r>
      </w:ins>
      <w:ins w:id="678" w:author="Post_RAN2#117_Rapporteur" w:date="2022-03-01T12:22:00Z">
        <w:r w:rsidR="006002BB">
          <w:tab/>
        </w:r>
      </w:ins>
      <w:ins w:id="679" w:author="Post_RAN2#117_Rapporteur" w:date="2022-03-01T09:37:00Z">
        <w:r w:rsidRPr="002A0E81">
          <w:t xml:space="preserve">set field </w:t>
        </w:r>
        <w:r w:rsidRPr="00E86595">
          <w:rPr>
            <w:i/>
            <w:iCs/>
          </w:rPr>
          <w:t>timeSpent</w:t>
        </w:r>
        <w:r w:rsidRPr="002A0E81">
          <w:t xml:space="preserve"> to the time spent without PSCell in the current PCell </w:t>
        </w:r>
        <w:r>
          <w:t>since connected to the current PCell in RRC_CONNECTED</w:t>
        </w:r>
        <w:r w:rsidRPr="002A0E81">
          <w:t>;</w:t>
        </w:r>
      </w:ins>
      <w:commentRangeEnd w:id="584"/>
      <w:r w:rsidR="00BF38E1">
        <w:rPr>
          <w:rStyle w:val="af1"/>
          <w:lang w:val="en-GB"/>
        </w:rPr>
        <w:commentReference w:id="584"/>
      </w:r>
    </w:p>
    <w:p w14:paraId="3DABCDAE" w14:textId="70E0AEDA" w:rsidR="00AB14F0" w:rsidRDefault="00DD3111">
      <w:pPr>
        <w:pStyle w:val="B1"/>
        <w:rPr>
          <w:ins w:id="680" w:author="After_RAN2#116e" w:date="2021-11-26T10:34:00Z"/>
        </w:rPr>
      </w:pPr>
      <w:ins w:id="681" w:author="After_RAN2#116e" w:date="2021-11-26T10:34:00Z">
        <w:r>
          <w:t>1&gt;</w:t>
        </w:r>
        <w:r>
          <w:tab/>
          <w:t xml:space="preserve">if the </w:t>
        </w:r>
        <w:r>
          <w:rPr>
            <w:i/>
            <w:iCs/>
          </w:rPr>
          <w:t>successHO-ReportReq</w:t>
        </w:r>
        <w:r>
          <w:t xml:space="preserve"> is set to </w:t>
        </w:r>
        <w:r>
          <w:rPr>
            <w:i/>
          </w:rPr>
          <w:t>true</w:t>
        </w:r>
      </w:ins>
      <w:ins w:id="682" w:author="Post_RAN2#117_Rapporteur" w:date="2022-03-01T07:01:00Z">
        <w:r w:rsidR="00826CED" w:rsidRPr="00826CED">
          <w:t xml:space="preserve"> </w:t>
        </w:r>
        <w:r w:rsidR="00826CED">
          <w:t xml:space="preserve">and if the RPLMN is </w:t>
        </w:r>
      </w:ins>
      <w:ins w:id="683" w:author="Post_RAN2#117_Rapporteur" w:date="2022-03-01T07:02:00Z">
        <w:r w:rsidR="00223C2A">
          <w:t>included in the</w:t>
        </w:r>
      </w:ins>
      <w:ins w:id="684" w:author="Post_RAN2#117_Rapporteur" w:date="2022-03-01T07:01:00Z">
        <w:r w:rsidR="00826CED">
          <w:t xml:space="preserve"> </w:t>
        </w:r>
        <w:r w:rsidR="00826CED">
          <w:rPr>
            <w:i/>
          </w:rPr>
          <w:t>plmn-Identity</w:t>
        </w:r>
      </w:ins>
      <w:ins w:id="685" w:author="Post_RAN2#117_Rapporteur" w:date="2022-03-01T07:02:00Z">
        <w:r w:rsidR="00223C2A">
          <w:rPr>
            <w:i/>
          </w:rPr>
          <w:t>List</w:t>
        </w:r>
      </w:ins>
      <w:ins w:id="686" w:author="Post_RAN2#117_Rapporteur" w:date="2022-03-01T07:01:00Z">
        <w:r w:rsidR="00826CED">
          <w:t xml:space="preserve"> stored in </w:t>
        </w:r>
        <w:r w:rsidR="00826CED">
          <w:rPr>
            <w:i/>
          </w:rPr>
          <w:t>VarSuccessHO-Report</w:t>
        </w:r>
      </w:ins>
      <w:ins w:id="687" w:author="After_RAN2#116e" w:date="2021-11-26T10:34:00Z">
        <w:r>
          <w:t>:</w:t>
        </w:r>
      </w:ins>
    </w:p>
    <w:p w14:paraId="02FE4EFA" w14:textId="77777777" w:rsidR="00AB14F0" w:rsidRDefault="00DD3111">
      <w:pPr>
        <w:pStyle w:val="B2"/>
        <w:rPr>
          <w:ins w:id="688" w:author="After_RAN2#116e" w:date="2021-11-26T10:34:00Z"/>
          <w:iCs/>
        </w:rPr>
      </w:pPr>
      <w:ins w:id="689"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690"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3D703E79" w:rsidR="00AB14F0" w:rsidRDefault="00DD3111">
      <w:pPr>
        <w:pStyle w:val="4"/>
      </w:pPr>
      <w:bookmarkStart w:id="691" w:name="_Toc83739952"/>
      <w:bookmarkStart w:id="692" w:name="_Toc60776997"/>
      <w:r>
        <w:t>5.7.10.4</w:t>
      </w:r>
      <w:r>
        <w:tab/>
        <w:t xml:space="preserve">Actions upon successful completion of </w:t>
      </w:r>
      <w:ins w:id="693" w:author="After_RAN2#116e" w:date="2021-11-26T13:03:00Z">
        <w:r>
          <w:t xml:space="preserve">a </w:t>
        </w:r>
      </w:ins>
      <w:r>
        <w:t>random-access procedure</w:t>
      </w:r>
      <w:bookmarkEnd w:id="691"/>
      <w:bookmarkEnd w:id="692"/>
      <w:ins w:id="694" w:author="After_RAN2#116e" w:date="2021-11-26T13:03:00Z">
        <w:r>
          <w:t xml:space="preserve"> or on </w:t>
        </w:r>
      </w:ins>
      <w:ins w:id="695" w:author="PostRAN2#116bis_Rapporteur" w:date="2022-01-31T13:55:00Z">
        <w:r w:rsidR="007008F2">
          <w:t xml:space="preserve">successful or </w:t>
        </w:r>
      </w:ins>
      <w:ins w:id="696"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697" w:author="After_RAN2#116e" w:date="2021-11-26T13:04:00Z"/>
          <w:del w:id="698" w:author="PostRAN2#116bis_Rapporteur" w:date="2022-01-31T13:55:00Z"/>
          <w:lang w:eastAsia="zh-CN"/>
        </w:rPr>
      </w:pPr>
      <w:ins w:id="699" w:author="After_RAN2#116e" w:date="2021-12-03T10:28:00Z">
        <w:del w:id="700" w:author="PostRAN2#116bis_Rapporteur" w:date="2022-01-31T13:55:00Z">
          <w:r w:rsidDel="007008F2">
            <w:rPr>
              <w:lang w:eastAsia="zh-CN"/>
            </w:rPr>
            <w:delText>Editor´s note</w:delText>
          </w:r>
        </w:del>
      </w:ins>
      <w:ins w:id="701" w:author="After_RAN2#116e" w:date="2021-11-26T13:04:00Z">
        <w:del w:id="702" w:author="PostRAN2#116bis_Rapporteur" w:date="2022-01-31T13:55:00Z">
          <w:r w:rsidDel="007008F2">
            <w:rPr>
              <w:lang w:eastAsia="zh-CN"/>
            </w:rPr>
            <w:delText>: Whether to include RA report entry up</w:delText>
          </w:r>
        </w:del>
      </w:ins>
      <w:ins w:id="703" w:author="After_RAN2#116e" w:date="2021-11-26T13:05:00Z">
        <w:del w:id="704" w:author="PostRAN2#116bis_Rapporteur" w:date="2022-01-31T13:55:00Z">
          <w:r w:rsidDel="007008F2">
            <w:rPr>
              <w:lang w:eastAsia="zh-CN"/>
            </w:rPr>
            <w:delText xml:space="preserve">on successful </w:delText>
          </w:r>
        </w:del>
      </w:ins>
      <w:ins w:id="705" w:author="After_RAN2#116e" w:date="2021-11-26T13:11:00Z">
        <w:del w:id="706" w:author="PostRAN2#116bis_Rapporteur" w:date="2022-01-31T13:55:00Z">
          <w:r w:rsidDel="007008F2">
            <w:rPr>
              <w:lang w:eastAsia="zh-CN"/>
            </w:rPr>
            <w:delText xml:space="preserve">completion of on </w:delText>
          </w:r>
        </w:del>
      </w:ins>
      <w:ins w:id="707" w:author="After_RAN2#116e" w:date="2021-11-26T13:12:00Z">
        <w:del w:id="708" w:author="PostRAN2#116bis_Rapporteur" w:date="2022-01-31T13:55:00Z">
          <w:r w:rsidDel="007008F2">
            <w:rPr>
              <w:lang w:eastAsia="zh-CN"/>
            </w:rPr>
            <w:delText>demand system information acquisition is FFS.</w:delText>
          </w:r>
        </w:del>
      </w:ins>
    </w:p>
    <w:p w14:paraId="55D145AC" w14:textId="3EB72D9D"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with 4-step </w:t>
      </w:r>
      <w:ins w:id="709" w:author="After_RAN2#116e" w:date="2022-02-03T17:58:00Z">
        <w:r>
          <w:rPr>
            <w:rFonts w:eastAsiaTheme="minorEastAsia"/>
            <w:lang w:eastAsia="zh-CN"/>
          </w:rPr>
          <w:t xml:space="preserve">or 2-step </w:t>
        </w:r>
      </w:ins>
      <w:r w:rsidRPr="00D27132">
        <w:rPr>
          <w:rFonts w:eastAsiaTheme="minorEastAsia"/>
          <w:lang w:eastAsia="zh-CN"/>
        </w:rPr>
        <w:t>RA type</w:t>
      </w:r>
      <w:r w:rsidRPr="00D27132">
        <w:rPr>
          <w:lang w:eastAsia="zh-CN"/>
        </w:rPr>
        <w:t xml:space="preserve">, </w:t>
      </w:r>
      <w:ins w:id="710" w:author="After_RAN2#116e" w:date="2022-02-03T17:59:00Z">
        <w:r>
          <w:rPr>
            <w:lang w:eastAsia="zh-CN"/>
          </w:rPr>
          <w:t xml:space="preserve">or upon failed on-demand system information acquisition </w:t>
        </w:r>
        <w:commentRangeStart w:id="711"/>
        <w:r>
          <w:rPr>
            <w:lang w:eastAsia="zh-CN"/>
          </w:rPr>
          <w:t>procedure</w:t>
        </w:r>
      </w:ins>
      <w:commentRangeEnd w:id="711"/>
      <w:r w:rsidR="00230740">
        <w:rPr>
          <w:rStyle w:val="af1"/>
        </w:rPr>
        <w:commentReference w:id="711"/>
      </w:r>
      <w:ins w:id="712"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等线"/>
        </w:rPr>
      </w:pPr>
      <w:r>
        <w:rPr>
          <w:rFonts w:eastAsia="等线"/>
        </w:rPr>
        <w:t>4&gt;</w:t>
      </w:r>
      <w:r>
        <w:rPr>
          <w:rFonts w:eastAsia="等线"/>
        </w:rPr>
        <w:tab/>
        <w:t>if the list of EPLMNs has been stored by the UE:</w:t>
      </w:r>
    </w:p>
    <w:p w14:paraId="27D9DC92" w14:textId="77777777" w:rsidR="00AB14F0" w:rsidRDefault="00DD3111">
      <w:pPr>
        <w:pStyle w:val="B5"/>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084FC3BB" w14:textId="063A7C81" w:rsidR="00EF52DF" w:rsidRDefault="00EF52DF" w:rsidP="00EF52DF">
      <w:pPr>
        <w:pStyle w:val="B4"/>
        <w:rPr>
          <w:ins w:id="713" w:author="PostRAN2#116bis_Rapporteur" w:date="2022-02-14T15:53:00Z"/>
        </w:rPr>
      </w:pPr>
      <w:ins w:id="714" w:author="PostRAN2#116bis_Rapporteur" w:date="2022-02-14T15:53:00Z">
        <w:r>
          <w:t>4&gt;</w:t>
        </w:r>
        <w:r>
          <w:tab/>
        </w:r>
        <w:r w:rsidR="006842DB">
          <w:t xml:space="preserve">if the </w:t>
        </w:r>
        <w:r w:rsidR="002A0C1C">
          <w:t>corresponding rando</w:t>
        </w:r>
      </w:ins>
      <w:ins w:id="715" w:author="PostRAN2#116bis_Rapporteur" w:date="2022-02-14T15:54:00Z">
        <w:r w:rsidR="002A0C1C">
          <w:t>m-access pro</w:t>
        </w:r>
        <w:r w:rsidR="00EE3361">
          <w:t xml:space="preserve">cedure </w:t>
        </w:r>
      </w:ins>
      <w:ins w:id="716" w:author="PostRAN2#116bis_Rapporteur" w:date="2022-02-14T15:57:00Z">
        <w:r w:rsidR="00CC4E21">
          <w:t>wa</w:t>
        </w:r>
      </w:ins>
      <w:ins w:id="717" w:author="PostRAN2#116bis_Rapporteur" w:date="2022-02-14T15:56:00Z">
        <w:r w:rsidR="005E1A50">
          <w:t>s</w:t>
        </w:r>
      </w:ins>
      <w:ins w:id="718" w:author="PostRAN2#116bis_Rapporteur" w:date="2022-02-14T15:54:00Z">
        <w:r w:rsidR="00EE3361">
          <w:t xml:space="preserve"> performed on </w:t>
        </w:r>
        <w:proofErr w:type="gramStart"/>
        <w:r w:rsidR="00EE3361">
          <w:t>a</w:t>
        </w:r>
        <w:r w:rsidR="00BD5D70">
          <w:t>n</w:t>
        </w:r>
        <w:proofErr w:type="gramEnd"/>
        <w:r w:rsidR="00EE3361">
          <w:t xml:space="preserve"> SCell</w:t>
        </w:r>
        <w:r w:rsidR="00BD5D70">
          <w:t xml:space="preserve"> </w:t>
        </w:r>
      </w:ins>
      <w:ins w:id="719" w:author="PostRAN2#116bis_Rapporteur" w:date="2022-02-14T15:55:00Z">
        <w:r w:rsidR="00BD5D70">
          <w:t>of MCG</w:t>
        </w:r>
      </w:ins>
      <w:ins w:id="720" w:author="PostRAN2#116bis_Rapporteur" w:date="2022-02-14T15:54:00Z">
        <w:r w:rsidR="00EE3361">
          <w:t>:</w:t>
        </w:r>
      </w:ins>
    </w:p>
    <w:p w14:paraId="6A0C2BFD" w14:textId="32CC404F" w:rsidR="00EE3361" w:rsidRDefault="00EE3361" w:rsidP="00EE3361">
      <w:pPr>
        <w:pStyle w:val="B5"/>
        <w:rPr>
          <w:ins w:id="721" w:author="PostRAN2#116bis_Rapporteur" w:date="2022-02-14T15:54:00Z"/>
          <w:rFonts w:eastAsia="等线"/>
        </w:rPr>
      </w:pPr>
      <w:ins w:id="722" w:author="PostRAN2#116bis_Rapporteur" w:date="2022-02-14T15:54:00Z">
        <w:r>
          <w:rPr>
            <w:rFonts w:eastAsia="等线"/>
          </w:rPr>
          <w:t>5</w:t>
        </w:r>
        <w:r>
          <w:t>&gt;</w:t>
        </w:r>
        <w:r>
          <w:tab/>
        </w:r>
      </w:ins>
      <w:ins w:id="723" w:author="PostRAN2#116bis_Rapporteur" w:date="2022-02-14T15:55:00Z">
        <w:r w:rsidR="00BD5D70">
          <w:t>set the sp</w:t>
        </w:r>
        <w:r w:rsidR="00BD5D70">
          <w:rPr>
            <w:i/>
          </w:rPr>
          <w:t>CellId</w:t>
        </w:r>
        <w:r w:rsidR="00BD5D70">
          <w:t xml:space="preserve"> to the global cell identity of the </w:t>
        </w:r>
        <w:commentRangeStart w:id="724"/>
        <w:r w:rsidR="00BD5D70">
          <w:t>PCell</w:t>
        </w:r>
      </w:ins>
      <w:commentRangeEnd w:id="724"/>
      <w:r w:rsidR="00B14897">
        <w:rPr>
          <w:rStyle w:val="af1"/>
        </w:rPr>
        <w:commentReference w:id="724"/>
      </w:r>
      <w:ins w:id="725" w:author="PostRAN2#116bis_Rapporteur" w:date="2022-02-14T15:55:00Z">
        <w:r w:rsidR="00884977">
          <w:t>;</w:t>
        </w:r>
      </w:ins>
    </w:p>
    <w:p w14:paraId="510A3A92" w14:textId="45DD710F" w:rsidR="00BD5D70" w:rsidRDefault="00BD5D70" w:rsidP="00BD5D70">
      <w:pPr>
        <w:pStyle w:val="B4"/>
        <w:rPr>
          <w:ins w:id="726" w:author="PostRAN2#116bis_Rapporteur" w:date="2022-02-14T15:55:00Z"/>
        </w:rPr>
      </w:pPr>
      <w:ins w:id="727" w:author="PostRAN2#116bis_Rapporteur" w:date="2022-02-14T15:55:00Z">
        <w:r>
          <w:t>4&gt;</w:t>
        </w:r>
        <w:r>
          <w:tab/>
          <w:t xml:space="preserve">if the corresponding random-access procedure </w:t>
        </w:r>
      </w:ins>
      <w:ins w:id="728" w:author="PostRAN2#116bis_Rapporteur" w:date="2022-02-14T15:57:00Z">
        <w:r w:rsidR="00CC4E21">
          <w:t>wa</w:t>
        </w:r>
      </w:ins>
      <w:ins w:id="729" w:author="PostRAN2#116bis_Rapporteur" w:date="2022-02-14T15:56:00Z">
        <w:r w:rsidR="005E1A50">
          <w:t>s</w:t>
        </w:r>
      </w:ins>
      <w:ins w:id="730" w:author="PostRAN2#116bis_Rapporteur" w:date="2022-02-14T15:55:00Z">
        <w:r>
          <w:t xml:space="preserve"> performed on </w:t>
        </w:r>
        <w:proofErr w:type="gramStart"/>
        <w:r>
          <w:t>an</w:t>
        </w:r>
        <w:proofErr w:type="gramEnd"/>
        <w:r>
          <w:t xml:space="preserve"> SCell of SCG:</w:t>
        </w:r>
      </w:ins>
    </w:p>
    <w:p w14:paraId="1075CCF5" w14:textId="0A1FB816" w:rsidR="00BD5D70" w:rsidRDefault="00BD5D70" w:rsidP="00BD5D70">
      <w:pPr>
        <w:pStyle w:val="B5"/>
        <w:rPr>
          <w:ins w:id="731" w:author="PostRAN2#116bis_Rapporteur" w:date="2022-02-14T15:55:00Z"/>
          <w:rFonts w:eastAsia="等线"/>
        </w:rPr>
      </w:pPr>
      <w:ins w:id="732" w:author="PostRAN2#116bis_Rapporteur" w:date="2022-02-14T15:55:00Z">
        <w:r>
          <w:rPr>
            <w:rFonts w:eastAsia="等线"/>
          </w:rPr>
          <w:t>5</w:t>
        </w:r>
        <w:r>
          <w:t>&gt;</w:t>
        </w:r>
        <w:r>
          <w:tab/>
          <w:t>set the sp</w:t>
        </w:r>
        <w:r>
          <w:rPr>
            <w:i/>
          </w:rPr>
          <w:t>CellId</w:t>
        </w:r>
        <w:r>
          <w:t xml:space="preserve"> to the global cell identity of the PSCell</w:t>
        </w:r>
      </w:ins>
      <w:ins w:id="733" w:author="PostRAN2#116bis_Rapporteur" w:date="2022-02-14T15:56:00Z">
        <w:r w:rsidR="00884977">
          <w:t>;</w:t>
        </w:r>
      </w:ins>
    </w:p>
    <w:p w14:paraId="7C18EAA3" w14:textId="77777777" w:rsidR="00AB14F0" w:rsidRDefault="00DD311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6FA44E0A" w14:textId="77777777" w:rsidR="00E26CDB" w:rsidRPr="00D27132" w:rsidRDefault="00E26CDB" w:rsidP="00E26CDB">
      <w:pPr>
        <w:pStyle w:val="4"/>
        <w:rPr>
          <w:rFonts w:eastAsia="宋体"/>
          <w:lang w:eastAsia="zh-CN"/>
        </w:rPr>
      </w:pPr>
      <w:bookmarkStart w:id="734" w:name="_Toc90650870"/>
      <w:bookmarkStart w:id="735" w:name="_Toc60776998"/>
      <w:bookmarkStart w:id="736" w:name="_Toc83739953"/>
      <w:r w:rsidRPr="00D27132">
        <w:t>5.7.10.</w:t>
      </w:r>
      <w:r w:rsidRPr="00D27132">
        <w:rPr>
          <w:rFonts w:eastAsia="宋体"/>
          <w:lang w:eastAsia="zh-CN"/>
        </w:rPr>
        <w:t>5</w:t>
      </w:r>
      <w:r w:rsidRPr="00D27132">
        <w:tab/>
      </w:r>
      <w:r w:rsidRPr="00D27132">
        <w:rPr>
          <w:rFonts w:eastAsia="宋体"/>
          <w:lang w:eastAsia="zh-CN"/>
        </w:rPr>
        <w:t>RA information determination for RA report and RLF report</w:t>
      </w:r>
      <w:bookmarkEnd w:id="734"/>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宋体"/>
          <w:lang w:eastAsia="zh-CN"/>
        </w:rPr>
        <w:t xml:space="preserve">content in </w:t>
      </w:r>
      <w:r w:rsidRPr="00D27132">
        <w:rPr>
          <w:rFonts w:eastAsia="宋体"/>
          <w:i/>
          <w:iCs/>
          <w:lang w:eastAsia="zh-CN"/>
        </w:rPr>
        <w:t>ra-InformationCommon</w:t>
      </w:r>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宋体"/>
          <w:lang w:eastAsia="zh-CN"/>
        </w:rPr>
        <w:t>1</w:t>
      </w:r>
      <w:r w:rsidRPr="00D27132">
        <w:t>&gt;</w:t>
      </w:r>
      <w:r w:rsidRPr="00D27132">
        <w:tab/>
      </w:r>
      <w:r w:rsidRPr="00D27132">
        <w:rPr>
          <w:lang w:eastAsia="ko-KR"/>
        </w:rPr>
        <w:t xml:space="preserve">set the </w:t>
      </w:r>
      <w:r w:rsidRPr="00D27132">
        <w:rPr>
          <w:i/>
          <w:iCs/>
          <w:lang w:eastAsia="ko-KR"/>
        </w:rPr>
        <w:t>absoluteFrequencyPointA</w:t>
      </w:r>
      <w:r w:rsidRPr="00D27132">
        <w:rPr>
          <w:lang w:eastAsia="ko-KR"/>
        </w:rPr>
        <w:t xml:space="preserve"> to indicate the absolute frequency of the reference resource block associated to the random-access resources</w:t>
      </w:r>
      <w:r w:rsidRPr="00D27132">
        <w:t xml:space="preserve"> used in the random-access procedure</w:t>
      </w:r>
      <w:r w:rsidRPr="00D27132">
        <w:rPr>
          <w:lang w:eastAsia="ko-KR"/>
        </w:rPr>
        <w:t>;</w:t>
      </w:r>
    </w:p>
    <w:p w14:paraId="2677695D" w14:textId="77777777" w:rsidR="00E26CDB" w:rsidRPr="00D27132" w:rsidRDefault="00E26CDB" w:rsidP="00E26CDB">
      <w:pPr>
        <w:pStyle w:val="B1"/>
        <w:rPr>
          <w:lang w:eastAsia="ko-KR"/>
        </w:rPr>
      </w:pPr>
      <w:r w:rsidRPr="00D27132">
        <w:rPr>
          <w:rFonts w:eastAsia="宋体"/>
          <w:lang w:eastAsia="zh-CN"/>
        </w:rPr>
        <w:t>1</w:t>
      </w:r>
      <w:r w:rsidRPr="00D27132">
        <w:t>&gt;</w:t>
      </w:r>
      <w:r w:rsidRPr="00D27132">
        <w:tab/>
      </w:r>
      <w:r w:rsidRPr="00D27132">
        <w:rPr>
          <w:lang w:eastAsia="ko-KR"/>
        </w:rPr>
        <w:t>set the</w:t>
      </w:r>
      <w:r w:rsidRPr="00D27132">
        <w:rPr>
          <w:i/>
          <w:iCs/>
          <w:lang w:eastAsia="ko-KR"/>
        </w:rPr>
        <w:t xml:space="preserve"> locationAndBandwidth</w:t>
      </w:r>
      <w:r w:rsidRPr="00D27132">
        <w:rPr>
          <w:lang w:eastAsia="ko-KR"/>
        </w:rPr>
        <w:t xml:space="preserve"> and </w:t>
      </w:r>
      <w:r w:rsidRPr="00D27132">
        <w:rPr>
          <w:i/>
          <w:iCs/>
          <w:lang w:eastAsia="ko-KR"/>
        </w:rPr>
        <w:t>subcarrierSpacing</w:t>
      </w:r>
      <w:r w:rsidRPr="00D27132">
        <w:rPr>
          <w:lang w:eastAsia="ko-KR"/>
        </w:rPr>
        <w:t xml:space="preserve"> associated to the UL BWP of the random-access resources</w:t>
      </w:r>
      <w:r w:rsidRPr="00D27132">
        <w:t xml:space="preserve"> used in the random-access procedure</w:t>
      </w:r>
      <w:r w:rsidRPr="00D27132">
        <w:rPr>
          <w:lang w:eastAsia="ko-KR"/>
        </w:rPr>
        <w:t>;</w:t>
      </w:r>
    </w:p>
    <w:p w14:paraId="4E11E721" w14:textId="77777777" w:rsidR="00E26CDB" w:rsidRPr="00D27132" w:rsidRDefault="00E26CDB" w:rsidP="00E26CDB">
      <w:pPr>
        <w:pStyle w:val="B1"/>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737" w:author="Post_RAN2#117_Rapporteur" w:date="2022-03-01T19:01:00Z"/>
          <w:lang w:eastAsia="ko-KR"/>
        </w:rPr>
      </w:pPr>
      <w:r w:rsidRPr="00D27132">
        <w:rPr>
          <w:rFonts w:eastAsia="宋体"/>
          <w:lang w:eastAsia="zh-CN"/>
        </w:rPr>
        <w:t>2</w:t>
      </w:r>
      <w:r w:rsidRPr="00D27132">
        <w:rPr>
          <w:rFonts w:eastAsia="宋体"/>
        </w:rPr>
        <w:t>&gt;</w:t>
      </w:r>
      <w:r w:rsidRPr="00D27132">
        <w:rPr>
          <w:rFonts w:eastAsia="宋体"/>
        </w:rPr>
        <w:tab/>
      </w:r>
      <w:r w:rsidRPr="00D27132">
        <w:rPr>
          <w:lang w:eastAsia="ko-KR"/>
        </w:rPr>
        <w:t xml:space="preserve">set the </w:t>
      </w:r>
      <w:r w:rsidRPr="00D27132">
        <w:rPr>
          <w:i/>
          <w:iCs/>
          <w:lang w:eastAsia="ko-KR"/>
        </w:rPr>
        <w:t>msg1-FrequencyStart</w:t>
      </w:r>
      <w:r w:rsidRPr="00D27132">
        <w:rPr>
          <w:lang w:eastAsia="ko-KR"/>
        </w:rPr>
        <w:t xml:space="preserve"> </w:t>
      </w:r>
      <w:del w:id="738"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739" w:author="After_RAN2#116e" w:date="2022-02-03T18:02:00Z">
        <w:r>
          <w:rPr>
            <w:lang w:eastAsia="ko-KR"/>
          </w:rPr>
          <w:t xml:space="preserve">4 step </w:t>
        </w:r>
      </w:ins>
      <w:r w:rsidRPr="00D27132">
        <w:rPr>
          <w:lang w:eastAsia="ko-KR"/>
        </w:rPr>
        <w:t>random-access resources</w:t>
      </w:r>
      <w:r w:rsidRPr="00D27132">
        <w:t xml:space="preserve"> </w:t>
      </w:r>
      <w:ins w:id="740" w:author="PostRAN2#116bis_Rapporteur" w:date="2022-02-04T13:38:00Z">
        <w:r w:rsidR="00EF732B">
          <w:t xml:space="preserve">if </w:t>
        </w:r>
      </w:ins>
      <w:r w:rsidRPr="00D27132">
        <w:t>used in the random-access procedure</w:t>
      </w:r>
      <w:ins w:id="741" w:author="Post_RAN2#117_Rapporteur" w:date="2022-03-01T19:01:00Z">
        <w:r w:rsidR="00397EB3">
          <w:t xml:space="preserve">, and if its value is different </w:t>
        </w:r>
      </w:ins>
      <w:ins w:id="742" w:author="Post_RAN2#117_Rapporteur" w:date="2022-03-01T19:02:00Z">
        <w:r w:rsidR="00397EB3">
          <w:t>from</w:t>
        </w:r>
      </w:ins>
      <w:ins w:id="743" w:author="Post_RAN2#117_Rapporteur" w:date="2022-03-01T19:01:00Z">
        <w:r w:rsidR="00397EB3">
          <w:t xml:space="preserve"> the value of </w:t>
        </w:r>
      </w:ins>
      <w:ins w:id="744" w:author="Post_RAN2#117_Rapporteur" w:date="2022-03-01T19:02:00Z">
        <w:r w:rsidR="00397EB3">
          <w:rPr>
            <w:i/>
            <w:iCs/>
            <w:lang w:eastAsia="ko-KR"/>
          </w:rPr>
          <w:t>msgA-RO-FrequencyStart</w:t>
        </w:r>
        <w:r w:rsidR="00397EB3">
          <w:rPr>
            <w:iCs/>
            <w:lang w:eastAsia="ko-KR"/>
          </w:rPr>
          <w:t xml:space="preserve"> if </w:t>
        </w:r>
      </w:ins>
      <w:ins w:id="745" w:author="Post_RAN2#117_Rapporteur" w:date="2022-03-03T15:31:00Z">
        <w:r w:rsidR="003B62EC">
          <w:rPr>
            <w:iCs/>
            <w:lang w:eastAsia="ko-KR"/>
          </w:rPr>
          <w:t>it</w:t>
        </w:r>
      </w:ins>
      <w:ins w:id="746" w:author="Post_RAN2#117_Rapporteur" w:date="2022-03-01T19:02:00Z">
        <w:r w:rsidR="00397EB3">
          <w:rPr>
            <w:iCs/>
            <w:lang w:eastAsia="ko-KR"/>
          </w:rPr>
          <w:t xml:space="preserve"> is included in the </w:t>
        </w:r>
        <w:commentRangeStart w:id="747"/>
        <w:r w:rsidR="00397EB3" w:rsidRPr="00D27132">
          <w:rPr>
            <w:rFonts w:eastAsia="宋体"/>
            <w:i/>
            <w:iCs/>
            <w:lang w:eastAsia="zh-CN"/>
          </w:rPr>
          <w:t>ra-InformationCommon</w:t>
        </w:r>
      </w:ins>
      <w:commentRangeEnd w:id="747"/>
      <w:r w:rsidR="005F224A">
        <w:rPr>
          <w:rStyle w:val="af1"/>
        </w:rPr>
        <w:commentReference w:id="747"/>
      </w:r>
      <w:r w:rsidRPr="00D27132">
        <w:rPr>
          <w:lang w:eastAsia="ko-KR"/>
        </w:rPr>
        <w:t>;</w:t>
      </w:r>
    </w:p>
    <w:p w14:paraId="449EDA5E" w14:textId="2DC8F05D" w:rsidR="00397EB3" w:rsidRPr="00D27132" w:rsidRDefault="00397EB3" w:rsidP="00E26CDB">
      <w:pPr>
        <w:pStyle w:val="B2"/>
        <w:rPr>
          <w:lang w:eastAsia="ko-KR"/>
        </w:rPr>
      </w:pPr>
      <w:ins w:id="750" w:author="Post_RAN2#117_Rapporteur" w:date="2022-03-01T19:01:00Z">
        <w:r>
          <w:rPr>
            <w:lang w:eastAsia="ko-KR"/>
          </w:rPr>
          <w:t>2&gt;</w:t>
        </w:r>
        <w:r>
          <w:rPr>
            <w:lang w:eastAsia="ko-KR"/>
          </w:rPr>
          <w:tab/>
        </w:r>
      </w:ins>
      <w:ins w:id="751"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msgA-RO-FDMCFRA</w:t>
        </w:r>
        <w:r>
          <w:rPr>
            <w:iCs/>
            <w:lang w:eastAsia="ko-KR"/>
          </w:rPr>
          <w:t xml:space="preserve"> if </w:t>
        </w:r>
      </w:ins>
      <w:ins w:id="752" w:author="Post_RAN2#117_Rapporteur" w:date="2022-03-03T15:31:00Z">
        <w:r w:rsidR="003B62EC">
          <w:rPr>
            <w:iCs/>
            <w:lang w:eastAsia="ko-KR"/>
          </w:rPr>
          <w:t>it</w:t>
        </w:r>
      </w:ins>
      <w:ins w:id="753" w:author="Post_RAN2#117_Rapporteur" w:date="2022-03-01T19:03:00Z">
        <w:r>
          <w:rPr>
            <w:iCs/>
            <w:lang w:eastAsia="ko-KR"/>
          </w:rPr>
          <w:t xml:space="preserve"> is included in the </w:t>
        </w:r>
        <w:r w:rsidRPr="00D27132">
          <w:rPr>
            <w:rFonts w:eastAsia="宋体"/>
            <w:i/>
            <w:iCs/>
            <w:lang w:eastAsia="zh-CN"/>
          </w:rPr>
          <w:t>ra-InformationCommon</w:t>
        </w:r>
      </w:ins>
      <w:ins w:id="754" w:author="Post_RAN2#117_Rapporteur" w:date="2022-03-01T19:05:00Z">
        <w:r w:rsidR="001966E2">
          <w:rPr>
            <w:rFonts w:eastAsia="宋体"/>
            <w:i/>
            <w:iCs/>
            <w:lang w:eastAsia="zh-CN"/>
          </w:rPr>
          <w:t>;</w:t>
        </w:r>
      </w:ins>
    </w:p>
    <w:p w14:paraId="74F3AB6E" w14:textId="2C5E12FA" w:rsidR="00E26CDB" w:rsidRPr="00D27132" w:rsidRDefault="00E26CDB" w:rsidP="00E26CDB">
      <w:pPr>
        <w:pStyle w:val="B2"/>
        <w:rPr>
          <w:rFonts w:eastAsia="宋体"/>
        </w:rPr>
      </w:pPr>
      <w:r w:rsidRPr="00D27132">
        <w:rPr>
          <w:rFonts w:eastAsia="宋体"/>
          <w:lang w:eastAsia="zh-CN"/>
        </w:rPr>
        <w:t xml:space="preserve">2&gt; if </w:t>
      </w:r>
      <w:r w:rsidRPr="00D27132">
        <w:rPr>
          <w:i/>
          <w:iCs/>
          <w:lang w:eastAsia="ko-KR"/>
        </w:rPr>
        <w:t>msg1-SubcarrierSpacing</w:t>
      </w:r>
      <w:r w:rsidRPr="00D27132">
        <w:rPr>
          <w:lang w:eastAsia="ko-KR"/>
        </w:rPr>
        <w:t xml:space="preserve"> associated to the</w:t>
      </w:r>
      <w:ins w:id="755" w:author="After_RAN2#116e" w:date="2022-02-03T18:03:00Z">
        <w:r>
          <w:rPr>
            <w:lang w:eastAsia="ko-KR"/>
          </w:rPr>
          <w:t xml:space="preserve"> </w:t>
        </w:r>
      </w:ins>
      <w:ins w:id="756" w:author="After_RAN2#116e" w:date="2022-02-03T18:02:00Z">
        <w:r>
          <w:rPr>
            <w:lang w:eastAsia="ko-KR"/>
          </w:rPr>
          <w:t>4 step</w:t>
        </w:r>
      </w:ins>
      <w:r w:rsidRPr="00D27132">
        <w:rPr>
          <w:lang w:eastAsia="ko-KR"/>
        </w:rPr>
        <w:t xml:space="preserve"> random-access resources used in the random-access procedure is available</w:t>
      </w:r>
      <w:ins w:id="757" w:author="Post_RAN2#117_Rapporteur" w:date="2022-03-01T19:04:00Z">
        <w:r w:rsidR="001966E2">
          <w:rPr>
            <w:lang w:eastAsia="ko-KR"/>
          </w:rPr>
          <w:t xml:space="preserve">, and </w:t>
        </w:r>
      </w:ins>
      <w:ins w:id="758" w:author="Post_RAN2#117_Rapporteur" w:date="2022-03-01T19:05:00Z">
        <w:r w:rsidR="001966E2">
          <w:rPr>
            <w:lang w:eastAsia="ko-KR"/>
          </w:rPr>
          <w:t xml:space="preserve">if its value is different from the value of </w:t>
        </w:r>
        <w:r w:rsidR="001966E2" w:rsidRPr="00D27132">
          <w:rPr>
            <w:i/>
            <w:iCs/>
            <w:lang w:eastAsia="ko-KR"/>
          </w:rPr>
          <w:t>msg</w:t>
        </w:r>
        <w:r w:rsidR="001966E2">
          <w:rPr>
            <w:i/>
            <w:iCs/>
            <w:lang w:eastAsia="ko-KR"/>
          </w:rPr>
          <w:t>A</w:t>
        </w:r>
        <w:r w:rsidR="001966E2" w:rsidRPr="00D27132">
          <w:rPr>
            <w:i/>
            <w:iCs/>
            <w:lang w:eastAsia="ko-KR"/>
          </w:rPr>
          <w:t>-SubcarrierSpacing</w:t>
        </w:r>
        <w:r w:rsidR="001966E2">
          <w:rPr>
            <w:i/>
            <w:iCs/>
            <w:lang w:eastAsia="ko-KR"/>
          </w:rPr>
          <w:t xml:space="preserve"> </w:t>
        </w:r>
        <w:r w:rsidR="001966E2">
          <w:rPr>
            <w:iCs/>
            <w:lang w:eastAsia="ko-KR"/>
          </w:rPr>
          <w:t xml:space="preserve">if </w:t>
        </w:r>
      </w:ins>
      <w:ins w:id="759" w:author="Post_RAN2#117_Rapporteur" w:date="2022-03-03T15:31:00Z">
        <w:r w:rsidR="003B62EC">
          <w:rPr>
            <w:iCs/>
            <w:lang w:eastAsia="ko-KR"/>
          </w:rPr>
          <w:t>it</w:t>
        </w:r>
      </w:ins>
      <w:ins w:id="760" w:author="Post_RAN2#117_Rapporteur" w:date="2022-03-01T19:05:00Z">
        <w:r w:rsidR="001966E2">
          <w:rPr>
            <w:iCs/>
            <w:lang w:eastAsia="ko-KR"/>
          </w:rPr>
          <w:t xml:space="preserve"> is included in the </w:t>
        </w:r>
        <w:commentRangeStart w:id="761"/>
        <w:r w:rsidR="001966E2" w:rsidRPr="00D27132">
          <w:rPr>
            <w:rFonts w:eastAsia="宋体"/>
            <w:i/>
            <w:iCs/>
            <w:lang w:eastAsia="zh-CN"/>
          </w:rPr>
          <w:t>ra-InformationCommon</w:t>
        </w:r>
      </w:ins>
      <w:commentRangeEnd w:id="761"/>
      <w:r w:rsidR="003237BE">
        <w:rPr>
          <w:rStyle w:val="af1"/>
        </w:rPr>
        <w:commentReference w:id="761"/>
      </w:r>
      <w:r w:rsidRPr="00D27132">
        <w:rPr>
          <w:rFonts w:eastAsia="宋体"/>
        </w:rPr>
        <w:t>:</w:t>
      </w:r>
    </w:p>
    <w:p w14:paraId="43049073" w14:textId="1B259602"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 xml:space="preserve">msg1-SubcarrierSpacing </w:t>
      </w:r>
      <w:r w:rsidRPr="00D27132">
        <w:rPr>
          <w:lang w:eastAsia="ko-KR"/>
        </w:rPr>
        <w:t xml:space="preserve">associated to the </w:t>
      </w:r>
      <w:ins w:id="762" w:author="After_RAN2#116e" w:date="2022-02-03T18:03:00Z">
        <w:r>
          <w:rPr>
            <w:lang w:eastAsia="ko-KR"/>
          </w:rPr>
          <w:t xml:space="preserve">4 step </w:t>
        </w:r>
      </w:ins>
      <w:r w:rsidRPr="00D27132">
        <w:rPr>
          <w:lang w:eastAsia="ko-KR"/>
        </w:rPr>
        <w:t>random-access resources</w:t>
      </w:r>
      <w:r w:rsidRPr="00D27132">
        <w:t xml:space="preserve"> used in the random-access procedure</w:t>
      </w:r>
      <w:r w:rsidRPr="00D27132">
        <w:rPr>
          <w:rFonts w:eastAsia="等线"/>
        </w:rPr>
        <w:t>;</w:t>
      </w:r>
    </w:p>
    <w:p w14:paraId="21265E6D" w14:textId="77777777" w:rsidR="00E26CDB" w:rsidRPr="00D27132" w:rsidRDefault="00E26CDB" w:rsidP="00E26CDB">
      <w:pPr>
        <w:pStyle w:val="B2"/>
        <w:rPr>
          <w:rFonts w:eastAsia="宋体"/>
        </w:rPr>
      </w:pPr>
      <w:r w:rsidRPr="00D27132">
        <w:rPr>
          <w:rFonts w:eastAsia="宋体"/>
          <w:lang w:eastAsia="zh-CN"/>
        </w:rPr>
        <w:t>2&gt; else</w:t>
      </w:r>
      <w:r w:rsidRPr="00D27132">
        <w:rPr>
          <w:rFonts w:eastAsia="宋体"/>
        </w:rPr>
        <w:t>:</w:t>
      </w:r>
    </w:p>
    <w:p w14:paraId="58013C7C" w14:textId="48B21CC2" w:rsidR="00E26CDB" w:rsidRDefault="00E26CDB" w:rsidP="00E26CDB">
      <w:pPr>
        <w:pStyle w:val="B3"/>
        <w:rPr>
          <w:ins w:id="763" w:author="After_RAN2#116e" w:date="2022-02-03T18:05:00Z"/>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msg1-SCS-From-prach-ConfigurationIndex</w:t>
      </w:r>
      <w:r w:rsidRPr="00D27132">
        <w:rPr>
          <w:rFonts w:eastAsia="等线"/>
        </w:rPr>
        <w:t xml:space="preserve"> to the subcarrier spacing as derived from the </w:t>
      </w:r>
      <w:r w:rsidRPr="00D27132">
        <w:rPr>
          <w:rFonts w:eastAsia="等线"/>
          <w:i/>
          <w:iCs/>
        </w:rPr>
        <w:t>prach-ConfigurationIndex</w:t>
      </w:r>
      <w:r w:rsidRPr="00D27132">
        <w:rPr>
          <w:rFonts w:eastAsia="等线"/>
        </w:rPr>
        <w:t xml:space="preserve"> </w:t>
      </w:r>
      <w:r w:rsidRPr="00D27132">
        <w:t xml:space="preserve">used in the </w:t>
      </w:r>
      <w:ins w:id="764" w:author="PostRAN2#116bis_Rapporteur" w:date="2022-02-07T12:25:00Z">
        <w:r w:rsidR="00AD3682">
          <w:t xml:space="preserve">4-step </w:t>
        </w:r>
      </w:ins>
      <w:r w:rsidRPr="00D27132">
        <w:t>random-access procedure</w:t>
      </w:r>
      <w:ins w:id="765" w:author="Post_RAN2#117_Rapporteur" w:date="2022-03-01T19:07:00Z">
        <w:r w:rsidR="002170C0">
          <w:t xml:space="preserve">, and if its value is different from the value of </w:t>
        </w:r>
        <w:r w:rsidR="002170C0" w:rsidRPr="00D27132">
          <w:rPr>
            <w:rFonts w:eastAsia="等线"/>
            <w:i/>
            <w:iCs/>
          </w:rPr>
          <w:t>msg</w:t>
        </w:r>
        <w:r w:rsidR="002170C0">
          <w:rPr>
            <w:rFonts w:eastAsia="等线"/>
            <w:i/>
            <w:iCs/>
          </w:rPr>
          <w:t>A</w:t>
        </w:r>
        <w:r w:rsidR="002170C0" w:rsidRPr="00D27132">
          <w:rPr>
            <w:rFonts w:eastAsia="等线"/>
            <w:i/>
            <w:iCs/>
          </w:rPr>
          <w:t>-SCS-From-prach-ConfigurationIndex</w:t>
        </w:r>
      </w:ins>
      <w:ins w:id="766" w:author="Post_RAN2#117_Rapporteur" w:date="2022-03-01T19:08:00Z">
        <w:r w:rsidR="002170C0">
          <w:rPr>
            <w:rFonts w:eastAsia="等线"/>
          </w:rPr>
          <w:t xml:space="preserve"> if </w:t>
        </w:r>
      </w:ins>
      <w:ins w:id="767" w:author="Post_RAN2#117_Rapporteur" w:date="2022-03-03T15:31:00Z">
        <w:r w:rsidR="003B62EC">
          <w:rPr>
            <w:rFonts w:eastAsia="等线"/>
          </w:rPr>
          <w:t>it</w:t>
        </w:r>
      </w:ins>
      <w:ins w:id="768" w:author="Post_RAN2#117_Rapporteur" w:date="2022-03-01T19:08:00Z">
        <w:r w:rsidR="002170C0">
          <w:rPr>
            <w:rFonts w:eastAsia="等线"/>
          </w:rPr>
          <w:t xml:space="preserve"> is included in the </w:t>
        </w:r>
        <w:commentRangeStart w:id="769"/>
        <w:r w:rsidR="002170C0" w:rsidRPr="00D27132">
          <w:rPr>
            <w:rFonts w:eastAsia="宋体"/>
            <w:i/>
            <w:iCs/>
            <w:lang w:eastAsia="zh-CN"/>
          </w:rPr>
          <w:t>ra-InformationCommon</w:t>
        </w:r>
      </w:ins>
      <w:commentRangeEnd w:id="769"/>
      <w:r w:rsidR="00CF488A">
        <w:rPr>
          <w:rStyle w:val="af1"/>
        </w:rPr>
        <w:commentReference w:id="769"/>
      </w:r>
      <w:r w:rsidRPr="00D27132">
        <w:rPr>
          <w:rFonts w:eastAsia="等线"/>
        </w:rPr>
        <w:t>;</w:t>
      </w:r>
    </w:p>
    <w:p w14:paraId="734BA6E4" w14:textId="1C5904C2" w:rsidR="00E26CDB" w:rsidRDefault="00E26CDB" w:rsidP="00E26CDB">
      <w:pPr>
        <w:pStyle w:val="B2"/>
        <w:rPr>
          <w:ins w:id="770" w:author="PostRAN2#116bis_Rapporteur" w:date="2022-02-14T14:03:00Z"/>
          <w:lang w:eastAsia="ko-KR"/>
        </w:rPr>
      </w:pPr>
      <w:ins w:id="771" w:author="After_RAN2#116e" w:date="2022-02-03T18:05:00Z">
        <w:r>
          <w:t>2&gt;</w:t>
        </w:r>
        <w:r>
          <w:tab/>
        </w:r>
        <w:r>
          <w:rPr>
            <w:lang w:eastAsia="ko-KR"/>
          </w:rPr>
          <w:t xml:space="preserve">set the </w:t>
        </w:r>
        <w:r>
          <w:rPr>
            <w:i/>
            <w:iCs/>
            <w:lang w:eastAsia="ko-KR"/>
          </w:rPr>
          <w:t>msgA-RO-FrequencyStart</w:t>
        </w:r>
      </w:ins>
      <w:ins w:id="772" w:author="PostRAN2#116bis_Rapporteur" w:date="2022-02-14T14:08:00Z">
        <w:r w:rsidR="00B305AF">
          <w:rPr>
            <w:i/>
            <w:iCs/>
            <w:lang w:eastAsia="ko-KR"/>
          </w:rPr>
          <w:t xml:space="preserve"> </w:t>
        </w:r>
      </w:ins>
      <w:ins w:id="773" w:author="After_RAN2#116e" w:date="2022-02-03T18:05:00Z">
        <w:del w:id="774" w:author="PostRAN2#116bis_Rapporteur" w:date="2022-02-14T14:08:00Z">
          <w:r w:rsidDel="00B305AF">
            <w:rPr>
              <w:i/>
              <w:iCs/>
              <w:lang w:eastAsia="ko-KR"/>
            </w:rPr>
            <w:delText xml:space="preserve">, </w:delText>
          </w:r>
        </w:del>
      </w:ins>
      <w:ins w:id="775" w:author="PostRAN2#116bis_Rapporteur" w:date="2022-02-14T14:08:00Z">
        <w:r w:rsidR="00B305AF">
          <w:rPr>
            <w:lang w:eastAsia="ko-KR"/>
          </w:rPr>
          <w:t xml:space="preserve">and </w:t>
        </w:r>
      </w:ins>
      <w:ins w:id="776" w:author="After_RAN2#116e" w:date="2022-02-03T18:05:00Z">
        <w:r>
          <w:rPr>
            <w:i/>
            <w:iCs/>
            <w:lang w:eastAsia="ko-KR"/>
          </w:rPr>
          <w:t xml:space="preserve">msgA-RO-FDM </w:t>
        </w:r>
        <w:del w:id="777" w:author="PostRAN2#116bis_Rapporteur" w:date="2022-02-14T14:03:00Z">
          <w:r w:rsidDel="00EC3712">
            <w:rPr>
              <w:lang w:eastAsia="ko-KR"/>
            </w:rPr>
            <w:delText xml:space="preserve">and </w:delText>
          </w:r>
          <w:r w:rsidDel="00EC3712">
            <w:rPr>
              <w:i/>
              <w:iCs/>
              <w:lang w:eastAsia="ko-KR"/>
            </w:rPr>
            <w:delText>msgA-SubcarrierSpacing</w:delText>
          </w:r>
          <w:r w:rsidDel="00EC3712">
            <w:rPr>
              <w:lang w:eastAsia="ko-KR"/>
            </w:rPr>
            <w:delText xml:space="preserve"> </w:delText>
          </w:r>
        </w:del>
        <w:r>
          <w:rPr>
            <w:lang w:eastAsia="ko-KR"/>
          </w:rPr>
          <w:t xml:space="preserve">associated </w:t>
        </w:r>
        <w:del w:id="778" w:author="PostRAN2#116bis_Rapporteur" w:date="2022-02-14T14:03:00Z">
          <w:r w:rsidDel="00EC3712">
            <w:rPr>
              <w:lang w:eastAsia="ko-KR"/>
            </w:rPr>
            <w:delText>with the contention based</w:delText>
          </w:r>
        </w:del>
      </w:ins>
      <w:ins w:id="779" w:author="PostRAN2#116bis_Rapporteur" w:date="2022-02-14T14:03:00Z">
        <w:r w:rsidR="00EC3712">
          <w:rPr>
            <w:lang w:eastAsia="ko-KR"/>
          </w:rPr>
          <w:t>to the</w:t>
        </w:r>
      </w:ins>
      <w:ins w:id="780" w:author="After_RAN2#116e" w:date="2022-02-03T18:05:00Z">
        <w:r>
          <w:rPr>
            <w:lang w:eastAsia="ko-KR"/>
          </w:rPr>
          <w:t xml:space="preserve"> 2 step random</w:t>
        </w:r>
      </w:ins>
      <w:ins w:id="781" w:author="PostRAN2#116bis_Rapporteur" w:date="2022-02-14T14:03:00Z">
        <w:r w:rsidR="00EC3712">
          <w:rPr>
            <w:lang w:eastAsia="ko-KR"/>
          </w:rPr>
          <w:t>-</w:t>
        </w:r>
      </w:ins>
      <w:ins w:id="782" w:author="After_RAN2#116e" w:date="2022-02-03T18:05:00Z">
        <w:del w:id="783" w:author="PostRAN2#116bis_Rapporteur" w:date="2022-02-14T14:03:00Z">
          <w:r w:rsidDel="00EC3712">
            <w:rPr>
              <w:lang w:eastAsia="ko-KR"/>
            </w:rPr>
            <w:delText xml:space="preserve"> </w:delText>
          </w:r>
        </w:del>
        <w:r>
          <w:rPr>
            <w:lang w:eastAsia="ko-KR"/>
          </w:rPr>
          <w:t>access resources</w:t>
        </w:r>
        <w:r>
          <w:t xml:space="preserve"> if used in the random-access procedure</w:t>
        </w:r>
        <w:r>
          <w:rPr>
            <w:lang w:eastAsia="ko-KR"/>
          </w:rPr>
          <w:t>;</w:t>
        </w:r>
      </w:ins>
    </w:p>
    <w:p w14:paraId="12EC6C54" w14:textId="618E7F7E" w:rsidR="00EC3712" w:rsidRPr="00D27132" w:rsidRDefault="00EC3712" w:rsidP="00EC3712">
      <w:pPr>
        <w:pStyle w:val="B2"/>
        <w:rPr>
          <w:ins w:id="784" w:author="PostRAN2#116bis_Rapporteur" w:date="2022-02-14T14:04:00Z"/>
          <w:rFonts w:eastAsia="宋体"/>
        </w:rPr>
      </w:pPr>
      <w:commentRangeStart w:id="785"/>
      <w:ins w:id="786" w:author="PostRAN2#116bis_Rapporteur" w:date="2022-02-14T14:04:00Z">
        <w:r w:rsidRPr="00D27132">
          <w:rPr>
            <w:rFonts w:eastAsia="宋体"/>
            <w:lang w:eastAsia="zh-CN"/>
          </w:rPr>
          <w:t>2&gt;</w:t>
        </w:r>
      </w:ins>
      <w:ins w:id="787" w:author="Post_RAN2#117_Rapporteur" w:date="2022-03-01T12:26:00Z">
        <w:r w:rsidR="002D3CAF">
          <w:tab/>
        </w:r>
      </w:ins>
      <w:ins w:id="788" w:author="PostRAN2#116bis_Rapporteur" w:date="2022-02-14T14:04:00Z">
        <w:del w:id="789" w:author="Post_RAN2#117_Rapporteur" w:date="2022-03-01T12:26:00Z">
          <w:r w:rsidRPr="00D27132">
            <w:rPr>
              <w:rFonts w:eastAsia="宋体"/>
              <w:lang w:eastAsia="zh-CN"/>
            </w:rPr>
            <w:delText xml:space="preserve"> </w:delText>
          </w:r>
        </w:del>
        <w:r w:rsidRPr="00D27132">
          <w:rPr>
            <w:rFonts w:eastAsia="宋体"/>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宋体"/>
          </w:rPr>
          <w:t>:</w:t>
        </w:r>
      </w:ins>
    </w:p>
    <w:p w14:paraId="1304A11E" w14:textId="6E079100" w:rsidR="00EC3712" w:rsidRPr="00D27132" w:rsidRDefault="00EC3712" w:rsidP="00EC3712">
      <w:pPr>
        <w:pStyle w:val="B3"/>
        <w:rPr>
          <w:ins w:id="790" w:author="PostRAN2#116bis_Rapporteur" w:date="2022-02-14T14:04:00Z"/>
          <w:rFonts w:eastAsia="等线"/>
        </w:rPr>
      </w:pPr>
      <w:ins w:id="791" w:author="PostRAN2#116bis_Rapporteur" w:date="2022-02-14T14:04: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procedure</w:t>
        </w:r>
        <w:r w:rsidRPr="00D27132">
          <w:rPr>
            <w:rFonts w:eastAsia="等线"/>
          </w:rPr>
          <w:t>;</w:t>
        </w:r>
      </w:ins>
    </w:p>
    <w:p w14:paraId="33A5C421" w14:textId="32BDF637" w:rsidR="00EC3712" w:rsidRPr="00D27132" w:rsidRDefault="00EC3712" w:rsidP="00EC3712">
      <w:pPr>
        <w:pStyle w:val="B2"/>
        <w:rPr>
          <w:ins w:id="792" w:author="PostRAN2#116bis_Rapporteur" w:date="2022-02-14T14:04:00Z"/>
          <w:rFonts w:eastAsia="宋体"/>
        </w:rPr>
      </w:pPr>
      <w:ins w:id="793" w:author="PostRAN2#116bis_Rapporteur" w:date="2022-02-14T14:04:00Z">
        <w:r w:rsidRPr="00D27132">
          <w:rPr>
            <w:rFonts w:eastAsia="宋体"/>
            <w:lang w:eastAsia="zh-CN"/>
          </w:rPr>
          <w:t>2&gt;</w:t>
        </w:r>
      </w:ins>
      <w:ins w:id="794" w:author="Post_RAN2#117_Rapporteur" w:date="2022-03-01T12:26:00Z">
        <w:r w:rsidR="002D3CAF">
          <w:tab/>
        </w:r>
      </w:ins>
      <w:ins w:id="795" w:author="PostRAN2#116bis_Rapporteur" w:date="2022-02-14T14:04:00Z">
        <w:del w:id="796" w:author="Post_RAN2#117_Rapporteur" w:date="2022-03-01T12:26:00Z">
          <w:r w:rsidRPr="00D27132">
            <w:rPr>
              <w:rFonts w:eastAsia="宋体"/>
              <w:lang w:eastAsia="zh-CN"/>
            </w:rPr>
            <w:delText xml:space="preserve"> </w:delText>
          </w:r>
        </w:del>
        <w:r w:rsidRPr="00D27132">
          <w:rPr>
            <w:rFonts w:eastAsia="宋体"/>
            <w:lang w:eastAsia="zh-CN"/>
          </w:rPr>
          <w:t>else</w:t>
        </w:r>
        <w:r w:rsidRPr="00D27132">
          <w:rPr>
            <w:rFonts w:eastAsia="宋体"/>
          </w:rPr>
          <w:t>:</w:t>
        </w:r>
      </w:ins>
    </w:p>
    <w:p w14:paraId="5FF256DD" w14:textId="7338E1D5" w:rsidR="00EC3712" w:rsidRPr="00EC3712" w:rsidRDefault="00EC3712" w:rsidP="00EC3712">
      <w:pPr>
        <w:pStyle w:val="B3"/>
        <w:rPr>
          <w:lang w:eastAsia="ko-KR"/>
        </w:rPr>
      </w:pPr>
      <w:ins w:id="797" w:author="PostRAN2#116bis_Rapporteur" w:date="2022-02-14T14:04: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w:t>
        </w:r>
        <w:r>
          <w:rPr>
            <w:rFonts w:eastAsia="等线"/>
            <w:i/>
            <w:iCs/>
          </w:rPr>
          <w:t>A</w:t>
        </w:r>
        <w:r w:rsidRPr="00D27132">
          <w:rPr>
            <w:rFonts w:eastAsia="等线"/>
            <w:i/>
            <w:iCs/>
          </w:rPr>
          <w:t>-SCS-From-prach-ConfigurationIndex</w:t>
        </w:r>
        <w:r w:rsidRPr="00D27132">
          <w:rPr>
            <w:rFonts w:eastAsia="等线"/>
          </w:rPr>
          <w:t xml:space="preserve"> to the subcarrier spacing as derived from the </w:t>
        </w:r>
      </w:ins>
      <w:ins w:id="798" w:author="PostRAN2#116bis_Rapporteur" w:date="2022-02-14T15:15:00Z">
        <w:r w:rsidR="00420F48" w:rsidRPr="00D27132">
          <w:rPr>
            <w:i/>
            <w:szCs w:val="22"/>
            <w:lang w:eastAsia="sv-SE"/>
          </w:rPr>
          <w:t>msgA-</w:t>
        </w:r>
        <w:r w:rsidR="00420F48" w:rsidRPr="00D27132">
          <w:rPr>
            <w:i/>
            <w:lang w:eastAsia="sv-SE"/>
          </w:rPr>
          <w:t>PRACH-ConfigurationIndex</w:t>
        </w:r>
      </w:ins>
      <w:ins w:id="799" w:author="PostRAN2#116bis_Rapporteur" w:date="2022-02-14T14:04:00Z">
        <w:r w:rsidRPr="00D27132">
          <w:rPr>
            <w:rFonts w:eastAsia="等线"/>
          </w:rPr>
          <w:t xml:space="preserve"> </w:t>
        </w:r>
        <w:r w:rsidRPr="00D27132">
          <w:t xml:space="preserve">used in the </w:t>
        </w:r>
        <w:r>
          <w:t xml:space="preserve">2-step </w:t>
        </w:r>
        <w:r w:rsidRPr="00D27132">
          <w:t>random-access procedure</w:t>
        </w:r>
        <w:r w:rsidRPr="00D27132">
          <w:rPr>
            <w:rFonts w:eastAsia="等线"/>
          </w:rPr>
          <w:t>;</w:t>
        </w:r>
      </w:ins>
      <w:commentRangeEnd w:id="785"/>
      <w:ins w:id="800" w:author="PostRAN2#116bis_Rapporteur" w:date="2022-02-14T14:09:00Z">
        <w:r w:rsidR="00B305AF">
          <w:rPr>
            <w:rStyle w:val="af1"/>
          </w:rPr>
          <w:commentReference w:id="785"/>
        </w:r>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宋体"/>
          <w:lang w:eastAsia="zh-CN"/>
        </w:rPr>
        <w:t>2</w:t>
      </w:r>
      <w:r w:rsidRPr="00D27132">
        <w:rPr>
          <w:rFonts w:eastAsia="宋体"/>
        </w:rPr>
        <w:t>&gt;</w:t>
      </w:r>
      <w:r w:rsidRPr="00D27132">
        <w:rPr>
          <w:rFonts w:eastAsia="宋体"/>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801" w:author="After_RAN2#116e" w:date="2022-02-03T18:06:00Z">
        <w:r>
          <w:rPr>
            <w:lang w:eastAsia="ko-KR"/>
          </w:rPr>
          <w:t xml:space="preserve">4 step </w:t>
        </w:r>
      </w:ins>
      <w:r w:rsidRPr="00D27132">
        <w:rPr>
          <w:lang w:eastAsia="ko-KR"/>
        </w:rPr>
        <w:t>random-access resources</w:t>
      </w:r>
      <w:r w:rsidRPr="00D27132">
        <w:t xml:space="preserve"> </w:t>
      </w:r>
      <w:ins w:id="802" w:author="PostRAN2#116bis_Rapporteur" w:date="2022-02-04T13:39:00Z">
        <w:r w:rsidR="00EF732B">
          <w:t xml:space="preserve">if </w:t>
        </w:r>
      </w:ins>
      <w:r w:rsidRPr="00D27132">
        <w:t>used in the random-access procedure</w:t>
      </w:r>
      <w:r w:rsidRPr="00D27132">
        <w:rPr>
          <w:lang w:eastAsia="ko-KR"/>
        </w:rPr>
        <w:t>;</w:t>
      </w:r>
    </w:p>
    <w:p w14:paraId="79FF1343" w14:textId="0FEB5E87" w:rsidR="00E26CDB" w:rsidRPr="00D27132" w:rsidRDefault="00E26CDB" w:rsidP="00E26CDB">
      <w:pPr>
        <w:pStyle w:val="B2"/>
        <w:rPr>
          <w:rFonts w:eastAsia="宋体"/>
        </w:rPr>
      </w:pPr>
      <w:r w:rsidRPr="00D27132">
        <w:rPr>
          <w:rFonts w:eastAsia="宋体"/>
          <w:lang w:eastAsia="zh-CN"/>
        </w:rPr>
        <w:t xml:space="preserve">2&gt; if </w:t>
      </w:r>
      <w:r w:rsidRPr="00D27132">
        <w:rPr>
          <w:i/>
          <w:iCs/>
          <w:lang w:eastAsia="ko-KR"/>
        </w:rPr>
        <w:t>msg1-SubcarrierSpacing</w:t>
      </w:r>
      <w:r w:rsidRPr="00D27132">
        <w:rPr>
          <w:lang w:eastAsia="ko-KR"/>
        </w:rPr>
        <w:t xml:space="preserve"> associated to the </w:t>
      </w:r>
      <w:ins w:id="803"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宋体"/>
        </w:rPr>
        <w:t>:</w:t>
      </w:r>
    </w:p>
    <w:p w14:paraId="4992F942" w14:textId="41950D5B"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 xml:space="preserve">msg1-SubcarrierSpacingCFRA </w:t>
      </w:r>
      <w:r w:rsidRPr="00D27132">
        <w:rPr>
          <w:lang w:eastAsia="ko-KR"/>
        </w:rPr>
        <w:t>associated to the</w:t>
      </w:r>
      <w:ins w:id="804" w:author="After_RAN2#116e" w:date="2022-02-03T18:06:00Z">
        <w:r>
          <w:rPr>
            <w:lang w:eastAsia="ko-KR"/>
          </w:rPr>
          <w:t xml:space="preserve"> 4 step</w:t>
        </w:r>
      </w:ins>
      <w:r w:rsidRPr="00D27132">
        <w:rPr>
          <w:lang w:eastAsia="ko-KR"/>
        </w:rPr>
        <w:t xml:space="preserve"> random-access resources</w:t>
      </w:r>
      <w:r w:rsidRPr="00D27132">
        <w:t xml:space="preserve"> used in the random-access procedure</w:t>
      </w:r>
      <w:r w:rsidRPr="00D27132">
        <w:rPr>
          <w:rFonts w:eastAsia="等线"/>
        </w:rPr>
        <w:t>;</w:t>
      </w:r>
    </w:p>
    <w:p w14:paraId="26714600" w14:textId="77777777" w:rsidR="00E26CDB" w:rsidRPr="00D27132" w:rsidRDefault="00E26CDB" w:rsidP="00E26CDB">
      <w:pPr>
        <w:pStyle w:val="B2"/>
        <w:rPr>
          <w:rFonts w:eastAsia="宋体"/>
        </w:rPr>
      </w:pPr>
      <w:r w:rsidRPr="00D27132">
        <w:rPr>
          <w:rFonts w:eastAsia="宋体"/>
          <w:lang w:eastAsia="zh-CN"/>
        </w:rPr>
        <w:t>2&gt; else</w:t>
      </w:r>
      <w:r w:rsidRPr="00D27132">
        <w:rPr>
          <w:rFonts w:eastAsia="宋体"/>
        </w:rPr>
        <w:t>:</w:t>
      </w:r>
    </w:p>
    <w:p w14:paraId="62972C7D" w14:textId="19127C80" w:rsidR="00E26CDB" w:rsidRDefault="00E26CDB" w:rsidP="00E26CDB">
      <w:pPr>
        <w:pStyle w:val="B3"/>
        <w:rPr>
          <w:ins w:id="805" w:author="After_RAN2#116e" w:date="2022-02-03T18:07:00Z"/>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msg1-SCS-From-prach-ConfigurationIndex</w:t>
      </w:r>
      <w:r w:rsidRPr="00D27132">
        <w:rPr>
          <w:rFonts w:eastAsia="等线"/>
        </w:rPr>
        <w:t xml:space="preserve"> to the subcarrier spacing as derived from the </w:t>
      </w:r>
      <w:r w:rsidRPr="00D27132">
        <w:rPr>
          <w:rFonts w:eastAsia="等线"/>
          <w:i/>
          <w:iCs/>
        </w:rPr>
        <w:t>prach-ConfigurationIndex</w:t>
      </w:r>
      <w:r w:rsidRPr="00D27132">
        <w:rPr>
          <w:rFonts w:eastAsia="等线"/>
        </w:rPr>
        <w:t xml:space="preserve"> </w:t>
      </w:r>
      <w:r w:rsidRPr="00D27132">
        <w:t xml:space="preserve">used in the </w:t>
      </w:r>
      <w:ins w:id="806" w:author="PostRAN2#116bis_Rapporteur" w:date="2022-02-07T12:25:00Z">
        <w:r w:rsidR="00701044">
          <w:t xml:space="preserve">4-step </w:t>
        </w:r>
      </w:ins>
      <w:r w:rsidRPr="00D27132">
        <w:t>random-access procedure</w:t>
      </w:r>
      <w:r w:rsidRPr="00D27132">
        <w:rPr>
          <w:rFonts w:eastAsia="等线"/>
        </w:rPr>
        <w:t>;</w:t>
      </w:r>
    </w:p>
    <w:p w14:paraId="0E6F7444" w14:textId="224FB679" w:rsidR="00E26CDB" w:rsidRDefault="00E26CDB" w:rsidP="00E26CDB">
      <w:pPr>
        <w:pStyle w:val="B2"/>
        <w:rPr>
          <w:ins w:id="807" w:author="Post_RAN2#117_Rapporteur" w:date="2022-03-01T15:44:00Z"/>
        </w:rPr>
      </w:pPr>
      <w:ins w:id="808" w:author="After_RAN2#116e" w:date="2022-02-03T18:07:00Z">
        <w:r>
          <w:t>2&gt;</w:t>
        </w:r>
        <w:r>
          <w:tab/>
        </w:r>
        <w:r>
          <w:rPr>
            <w:lang w:eastAsia="ko-KR"/>
          </w:rPr>
          <w:t xml:space="preserve">set the </w:t>
        </w:r>
        <w:r>
          <w:rPr>
            <w:i/>
            <w:iCs/>
            <w:lang w:eastAsia="ko-KR"/>
          </w:rPr>
          <w:t>msgA-RO-FrequencyStartCFRA</w:t>
        </w:r>
      </w:ins>
      <w:ins w:id="809" w:author="PostRAN2#116bis_Rapporteur" w:date="2022-02-14T14:05:00Z">
        <w:r w:rsidR="00BE6634">
          <w:rPr>
            <w:lang w:eastAsia="ko-KR"/>
          </w:rPr>
          <w:t xml:space="preserve"> </w:t>
        </w:r>
      </w:ins>
      <w:ins w:id="810" w:author="After_RAN2#116e" w:date="2022-02-03T18:07:00Z">
        <w:del w:id="811" w:author="PostRAN2#116bis_Rapporteur" w:date="2022-02-14T14:05:00Z">
          <w:r w:rsidDel="00BE6634">
            <w:rPr>
              <w:lang w:eastAsia="ko-KR"/>
            </w:rPr>
            <w:delText xml:space="preserve">, </w:delText>
          </w:r>
        </w:del>
      </w:ins>
      <w:ins w:id="812" w:author="PostRAN2#116bis_Rapporteur" w:date="2022-02-14T14:05:00Z">
        <w:r w:rsidR="00BE6634">
          <w:rPr>
            <w:lang w:eastAsia="ko-KR"/>
          </w:rPr>
          <w:t xml:space="preserve">and </w:t>
        </w:r>
      </w:ins>
      <w:ins w:id="813" w:author="After_RAN2#116e" w:date="2022-02-03T18:07:00Z">
        <w:r>
          <w:rPr>
            <w:i/>
            <w:iCs/>
            <w:lang w:eastAsia="ko-KR"/>
          </w:rPr>
          <w:t>msgA-RO-FDMCFRA</w:t>
        </w:r>
        <w:r>
          <w:rPr>
            <w:lang w:eastAsia="ko-KR"/>
          </w:rPr>
          <w:t xml:space="preserve"> </w:t>
        </w:r>
        <w:commentRangeStart w:id="814"/>
        <w:del w:id="815"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814"/>
      <w:r w:rsidR="00E977AF">
        <w:rPr>
          <w:rStyle w:val="af1"/>
        </w:rPr>
        <w:commentReference w:id="814"/>
      </w:r>
      <w:ins w:id="816" w:author="After_RAN2#116e" w:date="2022-02-03T18:07:00Z">
        <w:r>
          <w:rPr>
            <w:lang w:eastAsia="ko-KR"/>
          </w:rPr>
          <w:t xml:space="preserve">associated </w:t>
        </w:r>
      </w:ins>
      <w:ins w:id="817" w:author="PostRAN2#116bis_Rapporteur" w:date="2022-02-14T14:06:00Z">
        <w:r w:rsidR="00BE6634">
          <w:rPr>
            <w:lang w:eastAsia="ko-KR"/>
          </w:rPr>
          <w:t>to</w:t>
        </w:r>
      </w:ins>
      <w:ins w:id="818" w:author="After_RAN2#116e" w:date="2022-02-03T18:07:00Z">
        <w:del w:id="819" w:author="PostRAN2#116bis_Rapporteur" w:date="2022-02-14T14:06:00Z">
          <w:r w:rsidDel="00BE6634">
            <w:rPr>
              <w:lang w:eastAsia="ko-KR"/>
            </w:rPr>
            <w:delText>with</w:delText>
          </w:r>
        </w:del>
        <w:r>
          <w:rPr>
            <w:lang w:eastAsia="ko-KR"/>
          </w:rPr>
          <w:t xml:space="preserve"> the 2 step contention free random</w:t>
        </w:r>
        <w:del w:id="820" w:author="PostRAN2#116bis_Rapporteur" w:date="2022-02-14T14:06:00Z">
          <w:r w:rsidDel="00BE6634">
            <w:rPr>
              <w:lang w:eastAsia="ko-KR"/>
            </w:rPr>
            <w:delText xml:space="preserve"> </w:delText>
          </w:r>
        </w:del>
        <w:r>
          <w:rPr>
            <w:lang w:eastAsia="ko-KR"/>
          </w:rPr>
          <w:t>access resources</w:t>
        </w:r>
        <w:r>
          <w:t xml:space="preserve"> if used in the random-access procedure;</w:t>
        </w:r>
      </w:ins>
    </w:p>
    <w:p w14:paraId="6717FC7F" w14:textId="489FCD39" w:rsidR="00B1677D" w:rsidRDefault="00B1677D" w:rsidP="00B1677D">
      <w:pPr>
        <w:pStyle w:val="B2"/>
        <w:rPr>
          <w:ins w:id="821" w:author="PostRAN2#116bis_Rapporteur" w:date="2022-02-14T14:07:00Z"/>
          <w:lang w:eastAsia="ko-KR"/>
        </w:rPr>
      </w:pPr>
      <w:ins w:id="822" w:author="Post_RAN2#117_Rapporteur" w:date="2022-03-01T15:44:00Z">
        <w:r>
          <w:t>2&gt;</w:t>
        </w:r>
        <w:r>
          <w:tab/>
        </w:r>
        <w:r>
          <w:rPr>
            <w:lang w:eastAsia="ko-KR"/>
          </w:rPr>
          <w:t xml:space="preserve">set the </w:t>
        </w:r>
        <w:r w:rsidRPr="00680C2E">
          <w:rPr>
            <w:i/>
            <w:iCs/>
          </w:rPr>
          <w:t>msgA-MCS</w:t>
        </w:r>
        <w:r>
          <w:t xml:space="preserve">, the </w:t>
        </w:r>
        <w:r w:rsidRPr="00680C2E">
          <w:rPr>
            <w:i/>
            <w:iCs/>
          </w:rPr>
          <w:t>nrofPRBs-PerMsgA-PO</w:t>
        </w:r>
        <w:r>
          <w:t xml:space="preserve">, the </w:t>
        </w:r>
        <w:r w:rsidRPr="00680C2E">
          <w:rPr>
            <w:i/>
            <w:iCs/>
          </w:rPr>
          <w:t>msgA-PUSCH-TimeDomainAllocation</w:t>
        </w:r>
        <w:r>
          <w:t xml:space="preserve">, the </w:t>
        </w:r>
        <w:r w:rsidRPr="00680C2E">
          <w:rPr>
            <w:i/>
            <w:iCs/>
          </w:rPr>
          <w:t>frequencyStartMsgA-PUSCH</w:t>
        </w:r>
        <w:r>
          <w:t xml:space="preserve">, the </w:t>
        </w:r>
        <w:r w:rsidRPr="00680C2E">
          <w:rPr>
            <w:i/>
            <w:iCs/>
          </w:rPr>
          <w:t>nrofMsgA-PO-FDM</w:t>
        </w:r>
        <w:r>
          <w:rPr>
            <w:i/>
            <w:iCs/>
            <w:lang w:eastAsia="ko-KR"/>
          </w:rPr>
          <w:t xml:space="preserve"> </w:t>
        </w:r>
        <w:r>
          <w:rPr>
            <w:lang w:eastAsia="ko-KR"/>
          </w:rPr>
          <w:t>associated to the 2 step random-access resources</w:t>
        </w:r>
        <w:r>
          <w:t xml:space="preserve"> if used in the random-access procedure</w:t>
        </w:r>
      </w:ins>
      <w:ins w:id="823" w:author="Post_RAN2#117_Rapporteur" w:date="2022-03-04T17:03:00Z">
        <w:r w:rsidR="00577424">
          <w:t>;</w:t>
        </w:r>
      </w:ins>
    </w:p>
    <w:p w14:paraId="6D3EE792" w14:textId="3C9B75F8" w:rsidR="00BE6634" w:rsidRPr="00D27132" w:rsidRDefault="00BE6634" w:rsidP="00BE6634">
      <w:pPr>
        <w:pStyle w:val="B2"/>
        <w:rPr>
          <w:ins w:id="824" w:author="PostRAN2#116bis_Rapporteur" w:date="2022-02-14T14:07:00Z"/>
          <w:rFonts w:eastAsia="宋体"/>
        </w:rPr>
      </w:pPr>
      <w:commentRangeStart w:id="825"/>
      <w:ins w:id="826" w:author="PostRAN2#116bis_Rapporteur" w:date="2022-02-14T14:07:00Z">
        <w:r w:rsidRPr="00D27132">
          <w:rPr>
            <w:rFonts w:eastAsia="宋体"/>
            <w:lang w:eastAsia="zh-CN"/>
          </w:rPr>
          <w:t>2&gt;</w:t>
        </w:r>
      </w:ins>
      <w:ins w:id="827" w:author="Post_RAN2#117_Rapporteur" w:date="2022-03-01T12:26:00Z">
        <w:r w:rsidR="002D3CAF">
          <w:tab/>
        </w:r>
      </w:ins>
      <w:ins w:id="828" w:author="PostRAN2#116bis_Rapporteur" w:date="2022-02-14T14:07:00Z">
        <w:del w:id="829" w:author="Post_RAN2#117_Rapporteur" w:date="2022-03-01T12:26:00Z">
          <w:r w:rsidRPr="00D27132">
            <w:rPr>
              <w:rFonts w:eastAsia="宋体"/>
              <w:lang w:eastAsia="zh-CN"/>
            </w:rPr>
            <w:delText xml:space="preserve"> </w:delText>
          </w:r>
        </w:del>
        <w:r w:rsidRPr="00D27132">
          <w:rPr>
            <w:rFonts w:eastAsia="宋体"/>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宋体"/>
          </w:rPr>
          <w:t>:</w:t>
        </w:r>
      </w:ins>
    </w:p>
    <w:p w14:paraId="2146ABE0" w14:textId="01D8FDD9" w:rsidR="00BE6634" w:rsidRPr="00D27132" w:rsidRDefault="00BE6634" w:rsidP="00BE6634">
      <w:pPr>
        <w:pStyle w:val="B3"/>
        <w:rPr>
          <w:ins w:id="830" w:author="PostRAN2#116bis_Rapporteur" w:date="2022-02-14T14:07:00Z"/>
          <w:rFonts w:eastAsia="等线"/>
        </w:rPr>
      </w:pPr>
      <w:ins w:id="831" w:author="PostRAN2#116bis_Rapporteur" w:date="2022-02-14T14:07: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procedure</w:t>
        </w:r>
        <w:r w:rsidRPr="00D27132">
          <w:rPr>
            <w:rFonts w:eastAsia="等线"/>
          </w:rPr>
          <w:t>;</w:t>
        </w:r>
      </w:ins>
    </w:p>
    <w:p w14:paraId="2F3C7024" w14:textId="33098AB4" w:rsidR="00BE6634" w:rsidRPr="00D27132" w:rsidRDefault="00BE6634" w:rsidP="00BE6634">
      <w:pPr>
        <w:pStyle w:val="B2"/>
        <w:rPr>
          <w:ins w:id="832" w:author="PostRAN2#116bis_Rapporteur" w:date="2022-02-14T14:07:00Z"/>
          <w:rFonts w:eastAsia="宋体"/>
        </w:rPr>
      </w:pPr>
      <w:ins w:id="833" w:author="PostRAN2#116bis_Rapporteur" w:date="2022-02-14T14:07:00Z">
        <w:r w:rsidRPr="00D27132">
          <w:rPr>
            <w:rFonts w:eastAsia="宋体"/>
            <w:lang w:eastAsia="zh-CN"/>
          </w:rPr>
          <w:t>2&gt;</w:t>
        </w:r>
      </w:ins>
      <w:ins w:id="834" w:author="Post_RAN2#117_Rapporteur" w:date="2022-03-01T12:26:00Z">
        <w:r w:rsidR="002D3CAF">
          <w:tab/>
        </w:r>
      </w:ins>
      <w:ins w:id="835" w:author="PostRAN2#116bis_Rapporteur" w:date="2022-02-14T14:07:00Z">
        <w:del w:id="836" w:author="Post_RAN2#117_Rapporteur" w:date="2022-03-01T12:26:00Z">
          <w:r w:rsidRPr="00D27132">
            <w:rPr>
              <w:rFonts w:eastAsia="宋体"/>
              <w:lang w:eastAsia="zh-CN"/>
            </w:rPr>
            <w:delText xml:space="preserve"> </w:delText>
          </w:r>
        </w:del>
        <w:r w:rsidRPr="00D27132">
          <w:rPr>
            <w:rFonts w:eastAsia="宋体"/>
            <w:lang w:eastAsia="zh-CN"/>
          </w:rPr>
          <w:t>else</w:t>
        </w:r>
        <w:r w:rsidRPr="00D27132">
          <w:rPr>
            <w:rFonts w:eastAsia="宋体"/>
          </w:rPr>
          <w:t>:</w:t>
        </w:r>
      </w:ins>
    </w:p>
    <w:p w14:paraId="45645489" w14:textId="1D17734E" w:rsidR="00BE6634" w:rsidRPr="00BE6634" w:rsidRDefault="00BE6634" w:rsidP="00BE6634">
      <w:pPr>
        <w:pStyle w:val="B3"/>
        <w:rPr>
          <w:rFonts w:eastAsia="等线"/>
        </w:rPr>
      </w:pPr>
      <w:ins w:id="837" w:author="PostRAN2#116bis_Rapporteur" w:date="2022-02-14T14:07: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w:t>
        </w:r>
        <w:r>
          <w:rPr>
            <w:rFonts w:eastAsia="等线"/>
            <w:i/>
            <w:iCs/>
          </w:rPr>
          <w:t>A</w:t>
        </w:r>
        <w:r w:rsidRPr="00D27132">
          <w:rPr>
            <w:rFonts w:eastAsia="等线"/>
            <w:i/>
            <w:iCs/>
          </w:rPr>
          <w:t>-SCS-From-prach-ConfigurationIndex</w:t>
        </w:r>
        <w:r w:rsidRPr="00D27132">
          <w:rPr>
            <w:rFonts w:eastAsia="等线"/>
          </w:rPr>
          <w:t xml:space="preserve"> to the subcarrier spacing as derived from the </w:t>
        </w:r>
      </w:ins>
      <w:ins w:id="838" w:author="PostRAN2#116bis_Rapporteur" w:date="2022-02-14T15:15:00Z">
        <w:r w:rsidR="00420F48" w:rsidRPr="00D27132">
          <w:rPr>
            <w:i/>
            <w:szCs w:val="22"/>
            <w:lang w:eastAsia="sv-SE"/>
          </w:rPr>
          <w:t>msgA-</w:t>
        </w:r>
        <w:r w:rsidR="00420F48" w:rsidRPr="00D27132">
          <w:rPr>
            <w:i/>
            <w:lang w:eastAsia="sv-SE"/>
          </w:rPr>
          <w:t>PRACH-ConfigurationIndex</w:t>
        </w:r>
        <w:r w:rsidR="00420F48" w:rsidRPr="00D27132">
          <w:rPr>
            <w:lang w:eastAsia="sv-SE"/>
          </w:rPr>
          <w:t xml:space="preserve"> </w:t>
        </w:r>
      </w:ins>
      <w:ins w:id="839" w:author="PostRAN2#116bis_Rapporteur" w:date="2022-02-14T14:07:00Z">
        <w:r w:rsidRPr="00D27132">
          <w:t xml:space="preserve">used in the </w:t>
        </w:r>
      </w:ins>
      <w:ins w:id="840" w:author="PostRAN2#116bis_Rapporteur" w:date="2022-02-14T14:08:00Z">
        <w:r>
          <w:t>2</w:t>
        </w:r>
      </w:ins>
      <w:ins w:id="841" w:author="PostRAN2#116bis_Rapporteur" w:date="2022-02-14T14:07:00Z">
        <w:r>
          <w:t xml:space="preserve">-step </w:t>
        </w:r>
        <w:r w:rsidRPr="00D27132">
          <w:t>random-access procedure</w:t>
        </w:r>
        <w:r w:rsidRPr="00D27132">
          <w:rPr>
            <w:rFonts w:eastAsia="等线"/>
          </w:rPr>
          <w:t>;</w:t>
        </w:r>
      </w:ins>
      <w:commentRangeEnd w:id="825"/>
      <w:ins w:id="842" w:author="PostRAN2#116bis_Rapporteur" w:date="2022-02-14T14:54:00Z">
        <w:r w:rsidR="00F05465">
          <w:rPr>
            <w:rStyle w:val="af1"/>
          </w:rPr>
          <w:commentReference w:id="825"/>
        </w:r>
      </w:ins>
    </w:p>
    <w:p w14:paraId="3ED4F9EB" w14:textId="5B9EE844" w:rsidR="00506152" w:rsidDel="00A6280A" w:rsidRDefault="00A466AC" w:rsidP="00506152">
      <w:pPr>
        <w:pStyle w:val="EditorsNote"/>
        <w:rPr>
          <w:ins w:id="843" w:author="PostRAN2#116bis_Rapporteur" w:date="2022-02-07T12:28:00Z"/>
          <w:del w:id="844" w:author="Post_RAN2#117_Rapporteur" w:date="2022-03-02T15:03:00Z"/>
        </w:rPr>
      </w:pPr>
      <w:ins w:id="845" w:author="After_RAN2#116e" w:date="2022-02-03T18:07:00Z">
        <w:del w:id="846"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847" w:author="After_RAN2#116e" w:date="2022-02-03T18:07:00Z"/>
          <w:lang w:eastAsia="ko-KR"/>
        </w:rPr>
      </w:pPr>
      <w:ins w:id="848" w:author="After_RAN2#116e" w:date="2022-02-03T18:07:00Z">
        <w:r>
          <w:t>1&gt;</w:t>
        </w:r>
        <w:r>
          <w:tab/>
        </w:r>
        <w:r>
          <w:rPr>
            <w:lang w:eastAsia="ko-KR"/>
          </w:rPr>
          <w:t xml:space="preserve">if the random access procedure is initialized with </w:t>
        </w:r>
        <w:r>
          <w:rPr>
            <w:i/>
          </w:rPr>
          <w:t>RA_TYPE</w:t>
        </w:r>
        <w:r>
          <w:t xml:space="preserve"> set to </w:t>
        </w:r>
        <w:r>
          <w:rPr>
            <w:i/>
          </w:rPr>
          <w:t>2-stepRA</w:t>
        </w:r>
        <w:r>
          <w:rPr>
            <w:rFonts w:eastAsia="宋体" w:hint="eastAsia"/>
            <w:i/>
            <w:lang w:val="en-US" w:eastAsia="zh-CN"/>
          </w:rPr>
          <w:t xml:space="preserve"> </w:t>
        </w:r>
        <w:r>
          <w:rPr>
            <w:rFonts w:eastAsia="宋体" w:hint="eastAsia"/>
            <w:iCs/>
            <w:lang w:val="en-US" w:eastAsia="zh-CN"/>
          </w:rPr>
          <w:t>as described in TS 38.321</w:t>
        </w:r>
        <w:r>
          <w:rPr>
            <w:rFonts w:eastAsia="宋体"/>
            <w:iCs/>
            <w:lang w:val="en-US" w:eastAsia="zh-CN"/>
          </w:rPr>
          <w:t xml:space="preserve"> [3]</w:t>
        </w:r>
        <w:r>
          <w:rPr>
            <w:lang w:eastAsia="ko-KR"/>
          </w:rPr>
          <w:t>:</w:t>
        </w:r>
      </w:ins>
    </w:p>
    <w:p w14:paraId="4A3F1931" w14:textId="77777777" w:rsidR="00A466AC" w:rsidRDefault="00A466AC" w:rsidP="00A466AC">
      <w:pPr>
        <w:pStyle w:val="B2"/>
        <w:rPr>
          <w:ins w:id="849" w:author="After_RAN2#116e" w:date="2022-02-03T18:07:00Z"/>
          <w:rFonts w:eastAsia="宋体"/>
        </w:rPr>
      </w:pPr>
      <w:ins w:id="850" w:author="After_RAN2#116e" w:date="2022-02-03T18:07:00Z">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r>
          <w:rPr>
            <w:rFonts w:eastAsia="宋体"/>
          </w:rPr>
          <w:t xml:space="preserve">RSRP of the DL pathloss reference obtained at the time of </w:t>
        </w:r>
        <w:r>
          <w:rPr>
            <w:rFonts w:eastAsia="宋体"/>
            <w:i/>
            <w:iCs/>
          </w:rPr>
          <w:t>RA_Type</w:t>
        </w:r>
        <w:r>
          <w:rPr>
            <w:rFonts w:eastAsia="宋体"/>
          </w:rPr>
          <w:t xml:space="preserve"> selection stage of the initialization of the RA procedure as captured in TS 38.321 [3];</w:t>
        </w:r>
      </w:ins>
    </w:p>
    <w:p w14:paraId="71B65240" w14:textId="77777777" w:rsidR="00A466AC" w:rsidRDefault="00A466AC" w:rsidP="00A466AC">
      <w:pPr>
        <w:pStyle w:val="B2"/>
        <w:rPr>
          <w:ins w:id="851" w:author="After_RAN2#116e" w:date="2022-02-03T18:07:00Z"/>
          <w:rFonts w:eastAsia="宋体"/>
        </w:rPr>
      </w:pPr>
      <w:ins w:id="852" w:author="After_RAN2#116e" w:date="2022-02-03T18:07:00Z">
        <w:r>
          <w:rPr>
            <w:rFonts w:eastAsia="宋体"/>
            <w:lang w:eastAsia="zh-CN"/>
          </w:rPr>
          <w:t>2</w:t>
        </w:r>
        <w:r>
          <w:rPr>
            <w:rFonts w:eastAsia="宋体"/>
          </w:rPr>
          <w:t>&gt;</w:t>
        </w:r>
        <w:r>
          <w:rPr>
            <w:rFonts w:eastAsia="宋体"/>
          </w:rPr>
          <w:tab/>
          <w:t xml:space="preserve">if the configuration for the random access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w:t>
        </w:r>
      </w:ins>
    </w:p>
    <w:p w14:paraId="7A7E5F34" w14:textId="77777777" w:rsidR="00A466AC" w:rsidRDefault="00A466AC" w:rsidP="00A466AC">
      <w:pPr>
        <w:pStyle w:val="B3"/>
        <w:rPr>
          <w:ins w:id="853" w:author="After_RAN2#116e" w:date="2022-02-03T18:07:00Z"/>
          <w:rFonts w:eastAsia="等线"/>
        </w:rPr>
      </w:pPr>
      <w:ins w:id="854" w:author="After_RAN2#116e" w:date="2022-02-03T18:07: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5D1734C4" w14:textId="77777777" w:rsidR="00A466AC" w:rsidRDefault="00A466AC" w:rsidP="00A466AC">
      <w:pPr>
        <w:pStyle w:val="B2"/>
        <w:rPr>
          <w:ins w:id="855" w:author="After_RAN2#116e" w:date="2022-02-03T18:07:00Z"/>
          <w:rFonts w:eastAsia="宋体"/>
        </w:rPr>
      </w:pPr>
      <w:ins w:id="856" w:author="After_RAN2#116e" w:date="2022-02-03T18:07:00Z">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was configured in </w:t>
        </w:r>
        <w:r>
          <w:rPr>
            <w:rFonts w:eastAsia="宋体"/>
            <w:i/>
            <w:iCs/>
          </w:rPr>
          <w:t>RACH-ConfigCommonTwoStepRA</w:t>
        </w:r>
        <w:r>
          <w:rPr>
            <w:rFonts w:eastAsia="宋体"/>
          </w:rPr>
          <w:t>:</w:t>
        </w:r>
      </w:ins>
    </w:p>
    <w:p w14:paraId="5E502C2D" w14:textId="1C65D192" w:rsidR="00A466AC" w:rsidRDefault="00A466AC" w:rsidP="00A466AC">
      <w:pPr>
        <w:pStyle w:val="B3"/>
        <w:rPr>
          <w:lang w:eastAsia="ko-KR"/>
        </w:rPr>
      </w:pPr>
      <w:ins w:id="857" w:author="After_RAN2#116e" w:date="2022-02-03T18:07: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B2889C2" w14:textId="45291753" w:rsidR="001D57E2" w:rsidRDefault="009E43B8" w:rsidP="009E43B8">
      <w:pPr>
        <w:pStyle w:val="B2"/>
        <w:rPr>
          <w:ins w:id="858" w:author="PostRAN2#116bis_Rapporteur" w:date="2022-02-04T17:05:00Z"/>
          <w:rFonts w:eastAsia="宋体"/>
        </w:rPr>
      </w:pPr>
      <w:ins w:id="859" w:author="PostRAN2#116bis_Rapporteur" w:date="2022-02-14T15:54:00Z">
        <w:r>
          <w:rPr>
            <w:rFonts w:eastAsia="宋体"/>
          </w:rPr>
          <w:t>2</w:t>
        </w:r>
      </w:ins>
      <w:ins w:id="860" w:author="PostRAN2#116bis_Rapporteur" w:date="2022-02-04T17:05:00Z">
        <w:r w:rsidR="001D57E2">
          <w:rPr>
            <w:rFonts w:eastAsia="宋体"/>
          </w:rPr>
          <w:t>&gt;</w:t>
        </w:r>
        <w:r w:rsidR="001D57E2">
          <w:rPr>
            <w:rFonts w:eastAsia="宋体"/>
          </w:rPr>
          <w:tab/>
          <w:t xml:space="preserve">set the </w:t>
        </w:r>
        <w:r w:rsidR="001D57E2" w:rsidRPr="006C770D">
          <w:rPr>
            <w:rFonts w:eastAsia="宋体"/>
            <w:i/>
            <w:iCs/>
          </w:rPr>
          <w:t>msgA-PUSCH-PayloadSize</w:t>
        </w:r>
        <w:r w:rsidR="001D57E2">
          <w:rPr>
            <w:rFonts w:eastAsia="宋体"/>
          </w:rPr>
          <w:t xml:space="preserve"> to the </w:t>
        </w:r>
        <w:r w:rsidR="001D57E2">
          <w:rPr>
            <w:lang w:eastAsia="en-GB"/>
          </w:rPr>
          <w:t xml:space="preserve">size of the </w:t>
        </w:r>
      </w:ins>
      <w:ins w:id="861" w:author="Post_RAN2#117_Rapporteur" w:date="2022-03-02T16:24:00Z">
        <w:r w:rsidR="00A74FD7">
          <w:rPr>
            <w:lang w:eastAsia="en-GB"/>
          </w:rPr>
          <w:t xml:space="preserve">overall </w:t>
        </w:r>
      </w:ins>
      <w:ins w:id="862" w:author="PostRAN2#116bis_Rapporteur" w:date="2022-02-04T17:05:00Z">
        <w:r w:rsidR="001D57E2">
          <w:rPr>
            <w:lang w:eastAsia="en-GB"/>
          </w:rPr>
          <w:t xml:space="preserve">payload </w:t>
        </w:r>
        <w:del w:id="863" w:author="Post_RAN2#117_Rapporteur" w:date="2022-03-03T15:36:00Z">
          <w:r w:rsidR="001D57E2">
            <w:rPr>
              <w:lang w:eastAsia="en-GB"/>
            </w:rPr>
            <w:delText>without considering the padding</w:delText>
          </w:r>
        </w:del>
      </w:ins>
      <w:ins w:id="864" w:author="Post_RAN2#117_Rapporteur" w:date="2022-03-02T16:24:00Z">
        <w:r w:rsidR="00A74FD7" w:rsidRPr="008D3C25">
          <w:t>available in the UE buffer at the time of initiating the 2 step RA procedure</w:t>
        </w:r>
      </w:ins>
      <w:ins w:id="865" w:author="PostRAN2#116bis_Rapporteur" w:date="2022-02-04T17:05:00Z">
        <w:r w:rsidR="001D57E2">
          <w:rPr>
            <w:rFonts w:eastAsia="宋体"/>
          </w:rPr>
          <w:t>;</w:t>
        </w:r>
      </w:ins>
    </w:p>
    <w:p w14:paraId="09259AD8" w14:textId="45223480" w:rsidR="001D57E2" w:rsidRPr="001D57E2" w:rsidDel="00DE278A" w:rsidRDefault="001D57E2" w:rsidP="001D57E2">
      <w:pPr>
        <w:pStyle w:val="EditorsNote"/>
        <w:rPr>
          <w:ins w:id="866" w:author="After_RAN2#116e" w:date="2022-02-03T18:07:00Z"/>
          <w:del w:id="867" w:author="Post_RAN2#117_Rapporteur" w:date="2022-03-02T16:25:00Z"/>
          <w:lang w:eastAsia="ko-KR"/>
        </w:rPr>
      </w:pPr>
      <w:ins w:id="868" w:author="PostRAN2#116bis_Rapporteur" w:date="2022-02-04T17:05:00Z">
        <w:del w:id="869" w:author="Post_RAN2#117_Rapporteur" w:date="2022-03-02T16:25:00Z">
          <w:r w:rsidDel="00DE278A">
            <w:rPr>
              <w:rFonts w:eastAsia="等线"/>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870" w:author="After_RAN2#116e" w:date="2022-02-03T18:07:00Z"/>
          <w:lang w:eastAsia="zh-CN"/>
        </w:rPr>
      </w:pPr>
      <w:ins w:id="871" w:author="After_RAN2#116e" w:date="2022-02-03T18:07:00Z">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del w:id="872"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873" w:author="After_RAN2#116e" w:date="2022-02-03T18:07:00Z"/>
        </w:rPr>
      </w:pPr>
      <w:ins w:id="874" w:author="After_RAN2#116e" w:date="2022-02-03T18:07:00Z">
        <w:r>
          <w:rPr>
            <w:rFonts w:eastAsia="宋体"/>
            <w:lang w:eastAsia="zh-CN"/>
          </w:rPr>
          <w:t>2</w:t>
        </w:r>
        <w:r>
          <w:rPr>
            <w:rFonts w:eastAsia="宋体"/>
          </w:rPr>
          <w:t>&gt;</w:t>
        </w:r>
        <w:r>
          <w:rPr>
            <w:rFonts w:eastAsia="宋体"/>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ins>
    </w:p>
    <w:p w14:paraId="615B1D42" w14:textId="0B50523F" w:rsidR="00A466AC" w:rsidRDefault="00A466AC" w:rsidP="00005B78">
      <w:pPr>
        <w:pStyle w:val="B1"/>
        <w:ind w:left="851"/>
        <w:rPr>
          <w:ins w:id="875" w:author="After_RAN2#116e" w:date="2022-02-03T18:07:00Z"/>
          <w:lang w:eastAsia="zh-CN"/>
        </w:rPr>
      </w:pPr>
      <w:ins w:id="876" w:author="After_RAN2#116e" w:date="2022-02-03T18:07:00Z">
        <w:r>
          <w:rPr>
            <w:rFonts w:eastAsia="宋体"/>
            <w:lang w:eastAsia="zh-CN"/>
          </w:rPr>
          <w:t>2</w:t>
        </w:r>
        <w:r>
          <w:rPr>
            <w:rFonts w:eastAsia="宋体"/>
          </w:rPr>
          <w:t>&gt;</w:t>
        </w:r>
        <w:r>
          <w:rPr>
            <w:rFonts w:eastAsia="宋体"/>
          </w:rPr>
          <w:tab/>
        </w:r>
        <w:r>
          <w:rPr>
            <w:lang w:eastAsia="zh-CN"/>
          </w:rPr>
          <w:t xml:space="preserve">set the </w:t>
        </w:r>
        <w:r>
          <w:rPr>
            <w:i/>
            <w:iCs/>
          </w:rPr>
          <w:t>ssbsForSI-Acquisition</w:t>
        </w:r>
        <w:r>
          <w:rPr>
            <w:lang w:eastAsia="zh-CN"/>
          </w:rPr>
          <w:t xml:space="preserve"> to indicate the SSB(s) used to receive the SI message;</w:t>
        </w:r>
      </w:ins>
    </w:p>
    <w:p w14:paraId="3D266D93" w14:textId="339BA6D1" w:rsidR="003D5F48" w:rsidRDefault="003D5F48" w:rsidP="003D5F48">
      <w:pPr>
        <w:pStyle w:val="B1"/>
        <w:ind w:left="851"/>
        <w:rPr>
          <w:ins w:id="877" w:author="Post_RAN2#117_Rapporteur" w:date="2022-03-01T04:41:00Z"/>
          <w:lang w:eastAsia="zh-CN"/>
        </w:rPr>
      </w:pPr>
      <w:ins w:id="878" w:author="Post_RAN2#117_Rapporteur" w:date="2022-03-01T04:41:00Z">
        <w:r>
          <w:rPr>
            <w:rFonts w:eastAsia="宋体"/>
            <w:lang w:eastAsia="zh-CN"/>
          </w:rPr>
          <w:t>2</w:t>
        </w:r>
        <w:r>
          <w:rPr>
            <w:rFonts w:eastAsia="宋体"/>
          </w:rPr>
          <w:t>&gt;</w:t>
        </w:r>
        <w:r>
          <w:rPr>
            <w:rFonts w:eastAsia="宋体"/>
          </w:rPr>
          <w:tab/>
        </w:r>
      </w:ins>
      <w:ins w:id="879" w:author="Post_RAN2#117_Rapporteur" w:date="2022-03-01T04:42:00Z">
        <w:r w:rsidR="00404E0C" w:rsidRPr="00D27132">
          <w:t xml:space="preserve">if </w:t>
        </w:r>
        <w:r w:rsidR="00404E0C">
          <w:t>the on</w:t>
        </w:r>
        <w:r w:rsidR="001202A2">
          <w:t xml:space="preserve">-demand system information </w:t>
        </w:r>
      </w:ins>
      <w:ins w:id="880" w:author="Post_RAN2#117_Rapporteur" w:date="2022-03-01T04:45:00Z">
        <w:r w:rsidR="00EA08A8">
          <w:t>acquisition was</w:t>
        </w:r>
      </w:ins>
      <w:ins w:id="881" w:author="Post_RAN2#117_Rapporteur" w:date="2022-03-01T04:42:00Z">
        <w:r w:rsidR="001202A2">
          <w:t xml:space="preserve"> successful</w:t>
        </w:r>
      </w:ins>
      <w:ins w:id="882" w:author="Post_RAN2#117_Rapporteur" w:date="2022-03-01T04:43:00Z">
        <w:r w:rsidR="001202A2">
          <w:rPr>
            <w:lang w:eastAsia="zh-CN"/>
          </w:rPr>
          <w:t>:</w:t>
        </w:r>
      </w:ins>
    </w:p>
    <w:p w14:paraId="1DB44833" w14:textId="68121B85" w:rsidR="001202A2" w:rsidRPr="00D27132" w:rsidRDefault="001202A2" w:rsidP="001202A2">
      <w:pPr>
        <w:pStyle w:val="B3"/>
        <w:rPr>
          <w:ins w:id="883" w:author="Post_RAN2#117_Rapporteur" w:date="2022-03-01T04:43:00Z"/>
          <w:rFonts w:eastAsia="等线"/>
        </w:rPr>
      </w:pPr>
      <w:ins w:id="884" w:author="Post_RAN2#117_Rapporteur" w:date="2022-03-01T04:43: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281B56">
          <w:rPr>
            <w:i/>
            <w:iCs/>
          </w:rPr>
          <w:t>onDemandSI</w:t>
        </w:r>
      </w:ins>
      <w:ins w:id="885" w:author="Post_RAN2#117_Rapporteur" w:date="2022-03-01T14:49:00Z">
        <w:r w:rsidR="002A34D9">
          <w:rPr>
            <w:i/>
            <w:iCs/>
          </w:rPr>
          <w:t>Success</w:t>
        </w:r>
      </w:ins>
      <w:ins w:id="886" w:author="Post_RAN2#117_Rapporteur" w:date="2022-03-01T04:43:00Z">
        <w:r>
          <w:t xml:space="preserve"> to </w:t>
        </w:r>
        <w:r w:rsidRPr="00281B56">
          <w:rPr>
            <w:i/>
          </w:rPr>
          <w:t>true</w:t>
        </w:r>
        <w:r w:rsidRPr="00D27132">
          <w:rPr>
            <w:rFonts w:eastAsia="等线"/>
          </w:rPr>
          <w:t>;</w:t>
        </w:r>
      </w:ins>
    </w:p>
    <w:p w14:paraId="4A0004A3" w14:textId="0B2896A5" w:rsidR="001202A2" w:rsidRDefault="001202A2" w:rsidP="001202A2">
      <w:pPr>
        <w:pStyle w:val="B1"/>
        <w:ind w:left="851"/>
        <w:rPr>
          <w:ins w:id="887" w:author="Post_RAN2#117_Rapporteur" w:date="2022-03-01T04:43:00Z"/>
          <w:lang w:eastAsia="zh-CN"/>
        </w:rPr>
      </w:pPr>
      <w:ins w:id="888" w:author="Post_RAN2#117_Rapporteur" w:date="2022-03-01T04:43:00Z">
        <w:r>
          <w:rPr>
            <w:rFonts w:eastAsia="宋体"/>
            <w:lang w:eastAsia="zh-CN"/>
          </w:rPr>
          <w:t>2</w:t>
        </w:r>
        <w:r>
          <w:rPr>
            <w:rFonts w:eastAsia="宋体"/>
          </w:rPr>
          <w:t>&gt;</w:t>
        </w:r>
        <w:r>
          <w:rPr>
            <w:rFonts w:eastAsia="宋体"/>
          </w:rPr>
          <w:tab/>
        </w:r>
        <w:r>
          <w:t>else</w:t>
        </w:r>
        <w:r>
          <w:rPr>
            <w:lang w:eastAsia="zh-CN"/>
          </w:rPr>
          <w:t>:</w:t>
        </w:r>
      </w:ins>
    </w:p>
    <w:p w14:paraId="7DBEACF7" w14:textId="46941474" w:rsidR="001202A2" w:rsidRPr="00D27132" w:rsidRDefault="001202A2" w:rsidP="001202A2">
      <w:pPr>
        <w:pStyle w:val="B3"/>
        <w:rPr>
          <w:ins w:id="889" w:author="Post_RAN2#117_Rapporteur" w:date="2022-03-01T04:43:00Z"/>
          <w:rFonts w:eastAsia="等线"/>
        </w:rPr>
      </w:pPr>
      <w:ins w:id="890" w:author="Post_RAN2#117_Rapporteur" w:date="2022-03-01T04:43: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F549FC">
          <w:rPr>
            <w:i/>
            <w:iCs/>
          </w:rPr>
          <w:t>onDemandSI</w:t>
        </w:r>
      </w:ins>
      <w:ins w:id="891" w:author="Post_RAN2#117_Rapporteur" w:date="2022-03-01T14:49:00Z">
        <w:r w:rsidR="002A34D9">
          <w:rPr>
            <w:i/>
            <w:iCs/>
          </w:rPr>
          <w:t>Success</w:t>
        </w:r>
      </w:ins>
      <w:ins w:id="892" w:author="Post_RAN2#117_Rapporteur" w:date="2022-03-01T04:43:00Z">
        <w:r>
          <w:t xml:space="preserve"> to </w:t>
        </w:r>
        <w:r>
          <w:rPr>
            <w:i/>
            <w:iCs/>
          </w:rPr>
          <w:t>f</w:t>
        </w:r>
      </w:ins>
      <w:ins w:id="893" w:author="Post_RAN2#117_Rapporteur" w:date="2022-03-01T04:45:00Z">
        <w:r w:rsidR="00AA398B">
          <w:rPr>
            <w:i/>
            <w:iCs/>
          </w:rPr>
          <w:t>al</w:t>
        </w:r>
      </w:ins>
      <w:ins w:id="894" w:author="Post_RAN2#117_Rapporteur" w:date="2022-03-01T04:43:00Z">
        <w:r>
          <w:rPr>
            <w:i/>
            <w:iCs/>
          </w:rPr>
          <w:t>s</w:t>
        </w:r>
      </w:ins>
      <w:ins w:id="895" w:author="Post_RAN2#117_Rapporteur" w:date="2022-03-01T04:44:00Z">
        <w:r>
          <w:rPr>
            <w:i/>
            <w:iCs/>
          </w:rPr>
          <w:t>e</w:t>
        </w:r>
      </w:ins>
      <w:ins w:id="896" w:author="Post_RAN2#117_Rapporteur" w:date="2022-03-01T04:43:00Z">
        <w:r w:rsidRPr="00D27132">
          <w:rPr>
            <w:rFonts w:eastAsia="等线"/>
          </w:rPr>
          <w:t>;</w:t>
        </w:r>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宋体"/>
          <w:lang w:eastAsia="zh-CN"/>
        </w:rPr>
        <w:t>e</w:t>
      </w:r>
      <w:r w:rsidRPr="00D27132">
        <w:t xml:space="preserve">mpts in the </w:t>
      </w:r>
      <w:r w:rsidRPr="00D27132">
        <w:rPr>
          <w:i/>
          <w:iCs/>
        </w:rPr>
        <w:t xml:space="preserve">perRAInfoList </w:t>
      </w:r>
      <w:r w:rsidRPr="00D27132">
        <w:t>as</w:t>
      </w:r>
      <w:commentRangeStart w:id="897"/>
      <w:r w:rsidRPr="00D27132">
        <w:t xml:space="preserve"> follows</w:t>
      </w:r>
      <w:commentRangeEnd w:id="897"/>
      <w:r w:rsidR="005F224A">
        <w:rPr>
          <w:rStyle w:val="af1"/>
        </w:rPr>
        <w:commentReference w:id="897"/>
      </w:r>
      <w:r w:rsidRPr="00D27132">
        <w:t>:</w:t>
      </w:r>
    </w:p>
    <w:p w14:paraId="00A9B598" w14:textId="77777777" w:rsidR="00E26CDB" w:rsidRPr="00D27132" w:rsidRDefault="00E26CDB" w:rsidP="00E26CDB">
      <w:pPr>
        <w:pStyle w:val="B2"/>
        <w:rPr>
          <w:rFonts w:eastAsia="宋体"/>
        </w:rPr>
      </w:pPr>
      <w:r w:rsidRPr="00D27132">
        <w:rPr>
          <w:rFonts w:eastAsia="宋体"/>
          <w:lang w:eastAsia="zh-CN"/>
        </w:rPr>
        <w:t>2</w:t>
      </w:r>
      <w:r w:rsidRPr="00D27132">
        <w:rPr>
          <w:rFonts w:eastAsia="宋体"/>
        </w:rPr>
        <w:t>&gt;</w:t>
      </w:r>
      <w:r w:rsidRPr="00D27132">
        <w:rPr>
          <w:rFonts w:eastAsia="宋体"/>
        </w:rPr>
        <w:tab/>
        <w:t>if the random-access resource used is associated to a SS/PBCH block, set the associated random-access parameters for the successive random-access attempts associated to the same SS/PBCH block for one or more ra</w:t>
      </w:r>
      <w:r w:rsidRPr="00D27132">
        <w:rPr>
          <w:rFonts w:eastAsia="宋体"/>
          <w:lang w:eastAsia="zh-CN"/>
        </w:rPr>
        <w:t>n</w:t>
      </w:r>
      <w:r w:rsidRPr="00D27132">
        <w:rPr>
          <w:rFonts w:eastAsia="宋体"/>
        </w:rPr>
        <w:t>dom-access attempts as follows:</w:t>
      </w:r>
    </w:p>
    <w:p w14:paraId="09A840CB" w14:textId="77777777"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ssb-Index</w:t>
      </w:r>
      <w:r w:rsidRPr="00D27132">
        <w:rPr>
          <w:rFonts w:eastAsia="等线"/>
        </w:rPr>
        <w:t xml:space="preserve"> to include the SS/PBCH block index associated to the used random-access resource;</w:t>
      </w:r>
    </w:p>
    <w:p w14:paraId="16CA648C" w14:textId="77777777" w:rsidR="00E26CDB" w:rsidRPr="00D27132" w:rsidRDefault="00E26CDB" w:rsidP="00E26CDB">
      <w:pPr>
        <w:pStyle w:val="B3"/>
        <w:rPr>
          <w:rFonts w:eastAsia="等线"/>
          <w:i/>
        </w:rPr>
      </w:pPr>
      <w:r w:rsidRPr="00D27132">
        <w:t>3&gt;</w:t>
      </w:r>
      <w:r w:rsidRPr="00D27132">
        <w:tab/>
      </w:r>
      <w:r w:rsidRPr="00D27132">
        <w:rPr>
          <w:rFonts w:eastAsia="等线"/>
        </w:rPr>
        <w:t xml:space="preserve">set the </w:t>
      </w:r>
      <w:r w:rsidRPr="00D27132">
        <w:rPr>
          <w:rFonts w:eastAsia="等线"/>
          <w:i/>
          <w:iCs/>
        </w:rPr>
        <w:t>numberOfPreamblesSentOnSSB</w:t>
      </w:r>
      <w:r w:rsidRPr="00D27132">
        <w:rPr>
          <w:rFonts w:eastAsia="等线"/>
        </w:rPr>
        <w:t xml:space="preserve"> to indicate the number of successive random-access attempts associated to the SS/PBCH block;</w:t>
      </w:r>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r w:rsidRPr="00D27132">
        <w:rPr>
          <w:i/>
          <w:iCs/>
        </w:rPr>
        <w:t>raPurpose</w:t>
      </w:r>
      <w:r w:rsidRPr="00D27132">
        <w:t xml:space="preserve"> is not equal to '</w:t>
      </w:r>
      <w:r w:rsidRPr="00D27132">
        <w:rPr>
          <w:i/>
          <w:iCs/>
        </w:rPr>
        <w:t>requestForOtherSI</w:t>
      </w:r>
      <w:r w:rsidRPr="00D27132">
        <w:t xml:space="preserve">', include </w:t>
      </w:r>
      <w:r w:rsidRPr="00D27132">
        <w:rPr>
          <w:i/>
        </w:rPr>
        <w:t>contentionDetected</w:t>
      </w:r>
      <w:r w:rsidRPr="00D27132">
        <w:t xml:space="preserve"> as follows:</w:t>
      </w:r>
    </w:p>
    <w:p w14:paraId="13E35C5E" w14:textId="77777777" w:rsidR="00E26CDB" w:rsidRPr="00D27132" w:rsidRDefault="00E26CDB" w:rsidP="00E26CDB">
      <w:pPr>
        <w:pStyle w:val="B5"/>
      </w:pPr>
      <w:r w:rsidRPr="00D27132">
        <w:rPr>
          <w:rFonts w:eastAsia="宋体"/>
          <w:lang w:eastAsia="zh-CN"/>
        </w:rPr>
        <w:t>5</w:t>
      </w:r>
      <w:r w:rsidRPr="00D27132">
        <w:t>&gt;</w:t>
      </w:r>
      <w:r w:rsidRPr="00D27132">
        <w:rPr>
          <w:rFonts w:eastAsia="宋体"/>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true</w:t>
      </w:r>
      <w:r w:rsidRPr="00D27132">
        <w:rPr>
          <w:lang w:val="en-GB"/>
        </w:rPr>
        <w:t>;</w:t>
      </w:r>
    </w:p>
    <w:p w14:paraId="0B52DF39" w14:textId="77777777" w:rsidR="00E26CDB" w:rsidRPr="00D27132" w:rsidRDefault="00E26CDB" w:rsidP="00E26CDB">
      <w:pPr>
        <w:pStyle w:val="B5"/>
        <w:rPr>
          <w:rFonts w:eastAsia="宋体"/>
          <w:lang w:eastAsia="zh-CN"/>
        </w:rPr>
      </w:pPr>
      <w:r w:rsidRPr="00D27132">
        <w:rPr>
          <w:rFonts w:eastAsia="宋体"/>
          <w:lang w:eastAsia="zh-CN"/>
        </w:rPr>
        <w:t>5</w:t>
      </w:r>
      <w:r w:rsidRPr="00D27132">
        <w:t>&gt;</w:t>
      </w:r>
      <w:r w:rsidRPr="00D27132">
        <w:rPr>
          <w:rFonts w:eastAsia="宋体"/>
          <w:lang w:eastAsia="zh-CN"/>
        </w:rPr>
        <w:tab/>
      </w:r>
      <w:r w:rsidRPr="00D27132">
        <w:t>else:</w:t>
      </w:r>
    </w:p>
    <w:p w14:paraId="054A3606"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false</w:t>
      </w:r>
      <w:r w:rsidRPr="00D27132">
        <w:rPr>
          <w:lang w:val="en-GB"/>
        </w:rPr>
        <w:t>;</w:t>
      </w:r>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77777777"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the SS/PBCH block RSRP of the SS/PBCH block corresponding to the random-access resource used in the random-access attempt is above </w:t>
      </w:r>
      <w:r w:rsidRPr="00D27132">
        <w:rPr>
          <w:i/>
          <w:iCs/>
        </w:rPr>
        <w:t>rsrp-ThresholdSSB</w:t>
      </w:r>
      <w:r w:rsidRPr="00D27132">
        <w:t>:</w:t>
      </w:r>
    </w:p>
    <w:p w14:paraId="1BF01517"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true</w:t>
      </w:r>
      <w:r w:rsidRPr="00D27132">
        <w:rPr>
          <w:lang w:val="en-GB"/>
        </w:rPr>
        <w:t>;</w:t>
      </w:r>
    </w:p>
    <w:p w14:paraId="6465E09B" w14:textId="77777777" w:rsidR="00E26CDB" w:rsidRPr="00D27132" w:rsidRDefault="00E26CDB" w:rsidP="00E26CDB">
      <w:pPr>
        <w:pStyle w:val="B5"/>
      </w:pPr>
      <w:r w:rsidRPr="00D27132">
        <w:rPr>
          <w:rFonts w:eastAsia="宋体"/>
          <w:lang w:eastAsia="zh-CN"/>
        </w:rPr>
        <w:t>5</w:t>
      </w:r>
      <w:r w:rsidRPr="00D27132">
        <w:t>&gt;</w:t>
      </w:r>
      <w:r w:rsidRPr="00D27132">
        <w:rPr>
          <w:rFonts w:eastAsia="宋体"/>
          <w:lang w:eastAsia="zh-CN"/>
        </w:rPr>
        <w:tab/>
      </w:r>
      <w:r w:rsidRPr="00D27132">
        <w:t>else:</w:t>
      </w:r>
    </w:p>
    <w:p w14:paraId="33667E90"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false</w:t>
      </w:r>
      <w:r w:rsidRPr="00D27132">
        <w:rPr>
          <w:lang w:val="en-GB"/>
        </w:rPr>
        <w:t>;</w:t>
      </w:r>
    </w:p>
    <w:p w14:paraId="7E12357F" w14:textId="77777777" w:rsidR="00E26CDB" w:rsidRPr="00D27132" w:rsidRDefault="00E26CDB" w:rsidP="00E26CDB">
      <w:pPr>
        <w:pStyle w:val="B2"/>
        <w:rPr>
          <w:rFonts w:eastAsia="宋体"/>
        </w:rPr>
      </w:pPr>
      <w:r w:rsidRPr="00D27132">
        <w:rPr>
          <w:rFonts w:eastAsia="宋体"/>
          <w:lang w:eastAsia="zh-CN"/>
        </w:rPr>
        <w:t>2</w:t>
      </w:r>
      <w:r w:rsidRPr="00D27132">
        <w:rPr>
          <w:rFonts w:eastAsia="宋体"/>
        </w:rPr>
        <w:t>&gt;</w:t>
      </w:r>
      <w:r w:rsidRPr="00D27132">
        <w:rPr>
          <w:rFonts w:eastAsia="宋体"/>
        </w:rPr>
        <w:tab/>
        <w:t>else if the random-access resource used is associated to a CSI-RS, set the associated random-access parameters for the successive random-access attempts associated to the same CSI-RS for one or more ra</w:t>
      </w:r>
      <w:r w:rsidRPr="00D27132">
        <w:rPr>
          <w:rFonts w:eastAsia="宋体"/>
          <w:lang w:eastAsia="zh-CN"/>
        </w:rPr>
        <w:t>n</w:t>
      </w:r>
      <w:r w:rsidRPr="00D27132">
        <w:rPr>
          <w:rFonts w:eastAsia="宋体"/>
        </w:rPr>
        <w:t>dom-access attempts as follows:</w:t>
      </w:r>
    </w:p>
    <w:p w14:paraId="1B9B4B84" w14:textId="77777777"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csi-RS-Index</w:t>
      </w:r>
      <w:r w:rsidRPr="00D27132">
        <w:rPr>
          <w:rFonts w:eastAsia="等线"/>
        </w:rPr>
        <w:t xml:space="preserve"> to include the CSI-RS index associated to the used random-access resource;</w:t>
      </w:r>
    </w:p>
    <w:p w14:paraId="2FACBC87" w14:textId="77777777" w:rsidR="00E26CDB" w:rsidRPr="00D27132" w:rsidRDefault="00E26CDB" w:rsidP="00E26CDB">
      <w:pPr>
        <w:pStyle w:val="B3"/>
        <w:rPr>
          <w:rFonts w:eastAsia="等线"/>
          <w:i/>
          <w:lang w:eastAsia="zh-CN"/>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numberOfPreamblesSentOnCSI-RS</w:t>
      </w:r>
      <w:r w:rsidRPr="00D27132">
        <w:rPr>
          <w:rFonts w:eastAsia="等线"/>
        </w:rPr>
        <w:t xml:space="preserve"> to indicate the number of successive random-access attempts associated to the CSI-RS</w:t>
      </w:r>
      <w:r w:rsidRPr="00D27132">
        <w:rPr>
          <w:rFonts w:eastAsia="等线"/>
          <w:lang w:eastAsia="zh-CN"/>
        </w:rPr>
        <w:t>.</w:t>
      </w:r>
    </w:p>
    <w:p w14:paraId="10C95C04" w14:textId="77777777" w:rsidR="00E26CDB" w:rsidRPr="00D27132" w:rsidRDefault="00E26CDB" w:rsidP="00E26CDB">
      <w:pPr>
        <w:pStyle w:val="NO"/>
      </w:pPr>
      <w:r w:rsidRPr="00D27132">
        <w:t>NOTE 1:</w:t>
      </w:r>
      <w:r w:rsidRPr="00D27132">
        <w:tab/>
        <w:t>Void.</w:t>
      </w:r>
    </w:p>
    <w:bookmarkEnd w:id="735"/>
    <w:bookmarkEnd w:id="736"/>
    <w:p w14:paraId="00F12DAC" w14:textId="77777777" w:rsidR="00AB14F0" w:rsidRDefault="00DD3111">
      <w:pPr>
        <w:pStyle w:val="4"/>
        <w:rPr>
          <w:ins w:id="898" w:author="After_RAN2#116e" w:date="2021-11-25T20:58:00Z"/>
        </w:rPr>
      </w:pPr>
      <w:ins w:id="899" w:author="After_RAN2#116e" w:date="2021-11-25T20:58:00Z">
        <w:r>
          <w:t>5.7.10</w:t>
        </w:r>
        <w:proofErr w:type="gramStart"/>
        <w:r>
          <w:t>.X</w:t>
        </w:r>
        <w:proofErr w:type="gramEnd"/>
        <w:r>
          <w:tab/>
          <w:t xml:space="preserve">Actions </w:t>
        </w:r>
      </w:ins>
      <w:ins w:id="900" w:author="After_RAN2#116e" w:date="2021-11-28T17:56:00Z">
        <w:r>
          <w:t>for the successful hand</w:t>
        </w:r>
      </w:ins>
      <w:ins w:id="901" w:author="After_RAN2#116e" w:date="2021-11-28T17:57:00Z">
        <w:r>
          <w:t>over report determination</w:t>
        </w:r>
      </w:ins>
    </w:p>
    <w:p w14:paraId="3F71D210" w14:textId="77777777" w:rsidR="00AB14F0" w:rsidRDefault="00DD3111">
      <w:pPr>
        <w:rPr>
          <w:ins w:id="902" w:author="After_RAN2#116e" w:date="2021-11-25T20:58:00Z"/>
        </w:rPr>
      </w:pPr>
      <w:ins w:id="903" w:author="After_RAN2#116e" w:date="2021-11-28T16:44:00Z">
        <w:r>
          <w:t>The UE shall</w:t>
        </w:r>
      </w:ins>
      <w:ins w:id="904" w:author="After_RAN2#116e" w:date="2021-11-25T20:58:00Z">
        <w:r>
          <w:t>:</w:t>
        </w:r>
      </w:ins>
    </w:p>
    <w:p w14:paraId="0C947A98" w14:textId="01BBEEC0" w:rsidR="00AB14F0" w:rsidRDefault="00DD3111">
      <w:pPr>
        <w:pStyle w:val="B1"/>
        <w:rPr>
          <w:ins w:id="905" w:author="After_RAN2#116e" w:date="2021-11-25T20:58:00Z"/>
        </w:rPr>
      </w:pPr>
      <w:ins w:id="906" w:author="After_RAN2#116e" w:date="2021-11-25T20:58:00Z">
        <w:r>
          <w:t>1&gt;</w:t>
        </w:r>
        <w:r>
          <w:tab/>
        </w:r>
      </w:ins>
      <w:ins w:id="907" w:author="After_RAN2#116e" w:date="2021-11-28T16:44:00Z">
        <w:r>
          <w:t>if</w:t>
        </w:r>
      </w:ins>
      <w:ins w:id="908" w:author="After_RAN2#116e" w:date="2021-11-28T16:45:00Z">
        <w:r>
          <w:t xml:space="preserve"> </w:t>
        </w:r>
      </w:ins>
      <w:ins w:id="909" w:author="After_RAN2#116e" w:date="2021-11-25T20:58:00Z">
        <w:r>
          <w:t xml:space="preserve">the </w:t>
        </w:r>
      </w:ins>
      <w:ins w:id="910" w:author="After_RAN2#116e" w:date="2021-11-25T21:01:00Z">
        <w:r>
          <w:t xml:space="preserve">ratio between the </w:t>
        </w:r>
      </w:ins>
      <w:ins w:id="911" w:author="After_RAN2#116e" w:date="2021-11-25T21:02:00Z">
        <w:r>
          <w:t xml:space="preserve">value of </w:t>
        </w:r>
      </w:ins>
      <w:ins w:id="912" w:author="After_RAN2#116e" w:date="2021-11-25T21:04:00Z">
        <w:r>
          <w:t xml:space="preserve">the </w:t>
        </w:r>
      </w:ins>
      <w:ins w:id="913" w:author="After_RAN2#116e" w:date="2021-11-25T21:01:00Z">
        <w:r>
          <w:t xml:space="preserve">elapsed </w:t>
        </w:r>
      </w:ins>
      <w:ins w:id="914" w:author="After_RAN2#116e" w:date="2021-12-02T15:56:00Z">
        <w:r>
          <w:t xml:space="preserve">time of the </w:t>
        </w:r>
      </w:ins>
      <w:ins w:id="915" w:author="After_RAN2#116e" w:date="2021-11-25T20:58:00Z">
        <w:r>
          <w:t xml:space="preserve">timer T304 </w:t>
        </w:r>
      </w:ins>
      <w:ins w:id="916" w:author="After_RAN2#116e" w:date="2021-11-25T21:02:00Z">
        <w:r>
          <w:t xml:space="preserve">and the </w:t>
        </w:r>
      </w:ins>
      <w:ins w:id="917" w:author="After_RAN2#116e" w:date="2021-11-29T17:10:00Z">
        <w:r>
          <w:t>configured</w:t>
        </w:r>
      </w:ins>
      <w:ins w:id="918" w:author="After_RAN2#116e" w:date="2021-11-25T21:02:00Z">
        <w:r>
          <w:t xml:space="preserve"> value of the </w:t>
        </w:r>
      </w:ins>
      <w:ins w:id="919" w:author="After_RAN2#116e" w:date="2021-12-16T18:16:00Z">
        <w:r w:rsidR="00810A96">
          <w:t xml:space="preserve">timer </w:t>
        </w:r>
      </w:ins>
      <w:ins w:id="920" w:author="After_RAN2#116e" w:date="2021-11-25T21:02:00Z">
        <w:r>
          <w:t>T304</w:t>
        </w:r>
      </w:ins>
      <w:ins w:id="921" w:author="After_RAN2#116e" w:date="2021-11-26T15:06:00Z">
        <w:r>
          <w:t>,</w:t>
        </w:r>
      </w:ins>
      <w:ins w:id="922" w:author="After_RAN2#116e" w:date="2021-11-25T21:23:00Z">
        <w:r>
          <w:t xml:space="preserve"> </w:t>
        </w:r>
      </w:ins>
      <w:ins w:id="923" w:author="After_RAN2#116e" w:date="2021-11-26T13:27:00Z">
        <w:r>
          <w:t xml:space="preserve">included </w:t>
        </w:r>
      </w:ins>
      <w:ins w:id="924" w:author="After_RAN2#116e" w:date="2021-11-26T13:28:00Z">
        <w:r>
          <w:t>in</w:t>
        </w:r>
      </w:ins>
      <w:ins w:id="925" w:author="After_RAN2#116e" w:date="2021-11-25T21:24:00Z">
        <w:r>
          <w:t xml:space="preserve"> the last </w:t>
        </w:r>
      </w:ins>
      <w:ins w:id="926" w:author="After_RAN2#116e" w:date="2021-11-26T13:33:00Z">
        <w:r>
          <w:t>applied</w:t>
        </w:r>
      </w:ins>
      <w:ins w:id="927" w:author="After_RAN2#116e" w:date="2021-11-26T13:32:00Z">
        <w:r>
          <w:t xml:space="preserve"> </w:t>
        </w:r>
        <w:r>
          <w:rPr>
            <w:i/>
          </w:rPr>
          <w:t>RRCReconfiguration</w:t>
        </w:r>
        <w:r>
          <w:t xml:space="preserve"> message including the </w:t>
        </w:r>
        <w:r>
          <w:rPr>
            <w:i/>
          </w:rPr>
          <w:t>reconfigurationWithSync</w:t>
        </w:r>
      </w:ins>
      <w:ins w:id="928" w:author="After_RAN2#116e" w:date="2021-11-26T15:06:00Z">
        <w:r>
          <w:rPr>
            <w:iCs/>
          </w:rPr>
          <w:t>,</w:t>
        </w:r>
      </w:ins>
      <w:ins w:id="929" w:author="After_RAN2#116e" w:date="2021-11-25T21:24:00Z">
        <w:r>
          <w:t xml:space="preserve"> </w:t>
        </w:r>
      </w:ins>
      <w:ins w:id="930" w:author="After_RAN2#116e" w:date="2021-11-25T20:58:00Z">
        <w:r>
          <w:t xml:space="preserve">is greater than </w:t>
        </w:r>
        <w:r>
          <w:rPr>
            <w:i/>
            <w:iCs/>
          </w:rPr>
          <w:t>threshold</w:t>
        </w:r>
      </w:ins>
      <w:ins w:id="931" w:author="After_RAN2#116e" w:date="2021-12-16T10:40:00Z">
        <w:r w:rsidR="00011C68">
          <w:rPr>
            <w:i/>
            <w:iCs/>
          </w:rPr>
          <w:t>Percentage</w:t>
        </w:r>
      </w:ins>
      <w:ins w:id="932" w:author="After_RAN2#116e" w:date="2021-11-25T20:58:00Z">
        <w:r>
          <w:rPr>
            <w:i/>
            <w:iCs/>
          </w:rPr>
          <w:t>T304</w:t>
        </w:r>
      </w:ins>
      <w:ins w:id="933" w:author="After_RAN2#116e" w:date="2021-11-26T13:35:00Z">
        <w:r>
          <w:t xml:space="preserve"> </w:t>
        </w:r>
      </w:ins>
      <w:ins w:id="934" w:author="After_RAN2#116e" w:date="2021-11-26T15:04:00Z">
        <w:r>
          <w:t xml:space="preserve">included in the </w:t>
        </w:r>
      </w:ins>
      <w:ins w:id="935" w:author="After_RAN2#116e" w:date="2021-11-28T18:16:00Z">
        <w:r>
          <w:rPr>
            <w:i/>
            <w:iCs/>
          </w:rPr>
          <w:t>s</w:t>
        </w:r>
      </w:ins>
      <w:ins w:id="936" w:author="After_RAN2#116e" w:date="2021-11-26T15:04:00Z">
        <w:r>
          <w:rPr>
            <w:i/>
            <w:iCs/>
          </w:rPr>
          <w:t>uccessHO-Config</w:t>
        </w:r>
        <w:r>
          <w:t xml:space="preserve"> received </w:t>
        </w:r>
      </w:ins>
      <w:ins w:id="937" w:author="After_RAN2#116e" w:date="2021-11-26T13:42:00Z">
        <w:r>
          <w:t>before executing the last reconfiguration with sync</w:t>
        </w:r>
      </w:ins>
      <w:ins w:id="938" w:author="After_RAN2#116e" w:date="2021-11-25T20:58:00Z">
        <w:r>
          <w:t>; or</w:t>
        </w:r>
      </w:ins>
    </w:p>
    <w:p w14:paraId="372FE2CD" w14:textId="0944389B" w:rsidR="00AB14F0" w:rsidRDefault="00DD3111">
      <w:pPr>
        <w:pStyle w:val="B1"/>
        <w:rPr>
          <w:ins w:id="939" w:author="After_RAN2#116e" w:date="2021-12-01T09:33:00Z"/>
        </w:rPr>
      </w:pPr>
      <w:ins w:id="940" w:author="After_RAN2#116e" w:date="2021-11-25T20:58:00Z">
        <w:r>
          <w:t>1&gt;</w:t>
        </w:r>
        <w:r>
          <w:tab/>
        </w:r>
      </w:ins>
      <w:ins w:id="941" w:author="After_RAN2#116e" w:date="2021-11-28T16:45:00Z">
        <w:r>
          <w:t xml:space="preserve">if </w:t>
        </w:r>
      </w:ins>
      <w:ins w:id="942" w:author="After_RAN2#116e" w:date="2021-11-25T21:27:00Z">
        <w:r>
          <w:t xml:space="preserve">the ratio between the value of the elapsed </w:t>
        </w:r>
      </w:ins>
      <w:ins w:id="943" w:author="After_RAN2#116e" w:date="2021-12-02T15:56:00Z">
        <w:r>
          <w:t xml:space="preserve">time of the </w:t>
        </w:r>
      </w:ins>
      <w:ins w:id="944" w:author="After_RAN2#116e" w:date="2021-11-25T21:27:00Z">
        <w:r>
          <w:t xml:space="preserve">timer T310 and the </w:t>
        </w:r>
      </w:ins>
      <w:ins w:id="945" w:author="After_RAN2#116e" w:date="2021-12-02T15:57:00Z">
        <w:r>
          <w:t>configured</w:t>
        </w:r>
      </w:ins>
      <w:ins w:id="946" w:author="After_RAN2#116e" w:date="2021-11-25T21:27:00Z">
        <w:r>
          <w:t xml:space="preserve"> value of the </w:t>
        </w:r>
      </w:ins>
      <w:ins w:id="947" w:author="After_RAN2#116e" w:date="2021-12-16T18:16:00Z">
        <w:r w:rsidR="00810A96">
          <w:t xml:space="preserve">timer </w:t>
        </w:r>
      </w:ins>
      <w:ins w:id="948" w:author="After_RAN2#116e" w:date="2021-11-25T21:27:00Z">
        <w:r>
          <w:t>T310</w:t>
        </w:r>
      </w:ins>
      <w:ins w:id="949" w:author="After_RAN2#116e" w:date="2021-11-26T15:06:00Z">
        <w:r>
          <w:t>,</w:t>
        </w:r>
      </w:ins>
      <w:ins w:id="950" w:author="After_RAN2#116e" w:date="2021-11-25T21:27:00Z">
        <w:r>
          <w:t xml:space="preserve"> </w:t>
        </w:r>
      </w:ins>
      <w:ins w:id="951" w:author="After_RAN2#116e" w:date="2021-11-25T21:41:00Z">
        <w:r>
          <w:t xml:space="preserve">configured </w:t>
        </w:r>
      </w:ins>
      <w:ins w:id="952" w:author="After_RAN2#116e" w:date="2021-11-26T13:39:00Z">
        <w:r>
          <w:t>while the UE was connected to</w:t>
        </w:r>
      </w:ins>
      <w:ins w:id="953" w:author="After_RAN2#116e" w:date="2021-11-25T21:27:00Z">
        <w:r>
          <w:t xml:space="preserve"> the source PCell </w:t>
        </w:r>
      </w:ins>
      <w:ins w:id="954" w:author="After_RAN2#116e" w:date="2021-11-25T21:41:00Z">
        <w:r>
          <w:t>before</w:t>
        </w:r>
      </w:ins>
      <w:ins w:id="955" w:author="After_RAN2#116e" w:date="2021-11-25T21:27:00Z">
        <w:r>
          <w:t xml:space="preserve"> </w:t>
        </w:r>
      </w:ins>
      <w:ins w:id="956" w:author="After_RAN2#116e" w:date="2021-11-26T13:42:00Z">
        <w:r>
          <w:t xml:space="preserve">executing </w:t>
        </w:r>
      </w:ins>
      <w:ins w:id="957" w:author="After_RAN2#116e" w:date="2021-11-25T21:27:00Z">
        <w:r>
          <w:t xml:space="preserve">the last </w:t>
        </w:r>
      </w:ins>
      <w:ins w:id="958" w:author="After_RAN2#116e" w:date="2021-11-26T13:42:00Z">
        <w:r>
          <w:t>reconfiguration with sync</w:t>
        </w:r>
      </w:ins>
      <w:ins w:id="959" w:author="After_RAN2#116e" w:date="2021-11-26T15:06:00Z">
        <w:r>
          <w:t>,</w:t>
        </w:r>
      </w:ins>
      <w:ins w:id="960" w:author="After_RAN2#116e" w:date="2021-11-25T21:27:00Z">
        <w:r>
          <w:t xml:space="preserve"> is greater than </w:t>
        </w:r>
        <w:r>
          <w:rPr>
            <w:i/>
            <w:iCs/>
          </w:rPr>
          <w:t>threshold</w:t>
        </w:r>
      </w:ins>
      <w:ins w:id="961" w:author="After_RAN2#116e" w:date="2021-12-16T10:40:00Z">
        <w:r w:rsidR="00011C68">
          <w:rPr>
            <w:i/>
            <w:iCs/>
          </w:rPr>
          <w:t>Percentage</w:t>
        </w:r>
      </w:ins>
      <w:ins w:id="962" w:author="After_RAN2#116e" w:date="2021-11-25T21:27:00Z">
        <w:r>
          <w:rPr>
            <w:i/>
            <w:iCs/>
          </w:rPr>
          <w:t>T310</w:t>
        </w:r>
      </w:ins>
      <w:ins w:id="963" w:author="After_RAN2#116e" w:date="2021-11-26T15:05:00Z">
        <w:r>
          <w:t xml:space="preserve"> included in the </w:t>
        </w:r>
      </w:ins>
      <w:ins w:id="964" w:author="After_RAN2#116e" w:date="2021-11-28T18:16:00Z">
        <w:r>
          <w:rPr>
            <w:i/>
            <w:iCs/>
          </w:rPr>
          <w:t>s</w:t>
        </w:r>
      </w:ins>
      <w:ins w:id="965" w:author="After_RAN2#116e" w:date="2021-11-26T15:05:00Z">
        <w:r>
          <w:rPr>
            <w:i/>
            <w:iCs/>
          </w:rPr>
          <w:t>uccessHO-Config</w:t>
        </w:r>
        <w:r>
          <w:t xml:space="preserve"> </w:t>
        </w:r>
      </w:ins>
      <w:ins w:id="966" w:author="After_RAN2#116e" w:date="2021-11-30T11:00:00Z">
        <w:r>
          <w:t>configured by</w:t>
        </w:r>
      </w:ins>
      <w:ins w:id="967" w:author="After_RAN2#116e" w:date="2021-11-26T15:05:00Z">
        <w:r>
          <w:t xml:space="preserve"> the source PCell before executing the last reconfiguration with sync</w:t>
        </w:r>
      </w:ins>
      <w:ins w:id="968" w:author="After_RAN2#116e" w:date="2021-11-25T20:58:00Z">
        <w:r>
          <w:t>; or</w:t>
        </w:r>
      </w:ins>
    </w:p>
    <w:p w14:paraId="431C942F" w14:textId="2705CF56" w:rsidR="00AB14F0" w:rsidRDefault="00DD3111">
      <w:pPr>
        <w:pStyle w:val="B1"/>
        <w:rPr>
          <w:ins w:id="969" w:author="After_RAN2#116e" w:date="2021-12-02T16:21:00Z"/>
        </w:rPr>
      </w:pPr>
      <w:ins w:id="970" w:author="After_RAN2#116e" w:date="2021-12-01T09:33:00Z">
        <w:r>
          <w:t>1&gt;</w:t>
        </w:r>
        <w:r>
          <w:tab/>
        </w:r>
      </w:ins>
      <w:ins w:id="971"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972" w:author="Post_RAN2#117_Rapporteur" w:date="2022-03-02T16:57:00Z">
        <w:r w:rsidR="001A3768">
          <w:t>e time of initiating the execution of the reconfiguration with sync procedure and</w:t>
        </w:r>
      </w:ins>
      <w:ins w:id="973" w:author="Post_RAN2#117_Rapporteur" w:date="2022-03-02T16:56:00Z">
        <w:r w:rsidR="001005E7">
          <w:t xml:space="preserve"> </w:t>
        </w:r>
      </w:ins>
      <w:ins w:id="974" w:author="After_RAN2#116e" w:date="2021-12-01T09:33:00Z">
        <w:r>
          <w:t xml:space="preserve">if the ratio between the value of the elapsed </w:t>
        </w:r>
      </w:ins>
      <w:ins w:id="975" w:author="After_RAN2#116e" w:date="2021-12-02T15:56:00Z">
        <w:r>
          <w:t xml:space="preserve">time of the </w:t>
        </w:r>
      </w:ins>
      <w:ins w:id="976" w:author="After_RAN2#116e" w:date="2021-12-01T09:33:00Z">
        <w:r>
          <w:t>timer T312 and the</w:t>
        </w:r>
      </w:ins>
      <w:ins w:id="977" w:author="After_RAN2#116e" w:date="2021-11-25T21:32:00Z">
        <w:r>
          <w:t xml:space="preserve"> </w:t>
        </w:r>
      </w:ins>
      <w:ins w:id="978" w:author="After_RAN2#116e" w:date="2021-12-02T15:57:00Z">
        <w:r>
          <w:t>configured</w:t>
        </w:r>
      </w:ins>
      <w:ins w:id="979" w:author="After_RAN2#116e" w:date="2021-12-01T09:33:00Z">
        <w:r>
          <w:t xml:space="preserve"> value of the </w:t>
        </w:r>
      </w:ins>
      <w:ins w:id="980" w:author="After_RAN2#116e" w:date="2021-12-16T18:16:00Z">
        <w:r w:rsidR="00810A96">
          <w:t xml:space="preserve">timer </w:t>
        </w:r>
      </w:ins>
      <w:ins w:id="981" w:author="After_RAN2#116e" w:date="2021-12-01T09:33:00Z">
        <w:r>
          <w:t xml:space="preserve">T312, configured while the UE was connected to the source PCell before executing the last reconfiguration with sync, is greater than </w:t>
        </w:r>
        <w:r>
          <w:rPr>
            <w:i/>
            <w:iCs/>
          </w:rPr>
          <w:t>threshold</w:t>
        </w:r>
      </w:ins>
      <w:ins w:id="982" w:author="After_RAN2#116e" w:date="2021-12-16T10:40:00Z">
        <w:r w:rsidR="00011C68">
          <w:rPr>
            <w:i/>
            <w:iCs/>
          </w:rPr>
          <w:t>Percentage</w:t>
        </w:r>
      </w:ins>
      <w:ins w:id="983"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984" w:author="After_RAN2#116e" w:date="2021-12-02T16:21:00Z">
        <w:r>
          <w:t>; or</w:t>
        </w:r>
      </w:ins>
    </w:p>
    <w:p w14:paraId="3A6DB461" w14:textId="7A52EA44" w:rsidR="00AB14F0" w:rsidRDefault="00DD3111">
      <w:pPr>
        <w:pStyle w:val="B1"/>
        <w:rPr>
          <w:ins w:id="985" w:author="After_RAN2#116e" w:date="2021-11-25T20:58:00Z"/>
        </w:rPr>
      </w:pPr>
      <w:ins w:id="986" w:author="After_RAN2#116e" w:date="2021-12-02T16:21:00Z">
        <w:r>
          <w:t>1&gt;</w:t>
        </w:r>
        <w:r>
          <w:tab/>
        </w:r>
      </w:ins>
      <w:ins w:id="987" w:author="Post_RAN2#117_Rapporteur" w:date="2022-03-01T05:38:00Z">
        <w:r w:rsidR="00DA6859">
          <w:t xml:space="preserve">if </w:t>
        </w:r>
        <w:r w:rsidR="00DA6859" w:rsidRPr="00E83CCA">
          <w:rPr>
            <w:i/>
            <w:iCs/>
          </w:rPr>
          <w:t>sourceDAPSFailure</w:t>
        </w:r>
      </w:ins>
      <w:ins w:id="988" w:author="Post_RAN2#117_Rapporteur" w:date="2022-03-01T12:37:00Z">
        <w:r w:rsidR="00CD4C19">
          <w:rPr>
            <w:i/>
            <w:iCs/>
          </w:rPr>
          <w:t>Reporting</w:t>
        </w:r>
      </w:ins>
      <w:ins w:id="989" w:author="Post_RAN2#117_Rapporteur" w:date="2022-03-01T05:38:00Z">
        <w:r w:rsidR="00DA6859">
          <w:t xml:space="preserve"> included in the </w:t>
        </w:r>
        <w:r w:rsidR="00DA6859" w:rsidRPr="00E83CCA">
          <w:rPr>
            <w:i/>
          </w:rPr>
          <w:t>successHO-Config</w:t>
        </w:r>
        <w:r w:rsidR="00DA6859">
          <w:t xml:space="preserve"> </w:t>
        </w:r>
      </w:ins>
      <w:ins w:id="990" w:author="Post_RAN2#117_Rapporteur" w:date="2022-03-01T12:34:00Z">
        <w:r w:rsidR="00D31538">
          <w:t xml:space="preserve">configured by the source PCell before executing the last reconfiguration with sync </w:t>
        </w:r>
      </w:ins>
      <w:ins w:id="991" w:author="Post_RAN2#117_Rapporteur" w:date="2022-03-01T05:38:00Z">
        <w:r w:rsidR="00DA6859">
          <w:t xml:space="preserve">is set to </w:t>
        </w:r>
        <w:r w:rsidR="00DA6859" w:rsidRPr="00E83CCA">
          <w:rPr>
            <w:i/>
          </w:rPr>
          <w:t>true</w:t>
        </w:r>
        <w:r w:rsidR="00DA6859">
          <w:t xml:space="preserve"> and </w:t>
        </w:r>
      </w:ins>
      <w:ins w:id="992" w:author="After_RAN2#116e" w:date="2021-12-02T16:21:00Z">
        <w:r>
          <w:t>if the last executed handover was a DAPS handover and if an RLF occurred at the source PCell during the DAPS handover while T304 was running</w:t>
        </w:r>
      </w:ins>
      <w:ins w:id="993" w:author="After_RAN2#116e" w:date="2021-12-01T09:33:00Z">
        <w:r>
          <w:t>:</w:t>
        </w:r>
      </w:ins>
    </w:p>
    <w:p w14:paraId="1DADB6E5" w14:textId="77777777" w:rsidR="00AB14F0" w:rsidRDefault="00DD3111">
      <w:pPr>
        <w:pStyle w:val="B2"/>
        <w:rPr>
          <w:ins w:id="994" w:author="After_RAN2#116e" w:date="2021-11-25T20:58:00Z"/>
        </w:rPr>
      </w:pPr>
      <w:ins w:id="995" w:author="After_RAN2#116e" w:date="2021-11-28T17:43:00Z">
        <w:r>
          <w:t>2&gt;</w:t>
        </w:r>
        <w:r>
          <w:tab/>
          <w:t xml:space="preserve">store the </w:t>
        </w:r>
      </w:ins>
      <w:ins w:id="996" w:author="After_RAN2#116e" w:date="2021-11-28T17:44:00Z">
        <w:r>
          <w:t xml:space="preserve">successful handover </w:t>
        </w:r>
      </w:ins>
      <w:ins w:id="997" w:author="After_RAN2#116e" w:date="2021-11-28T17:43:00Z">
        <w:r>
          <w:t xml:space="preserve">information in </w:t>
        </w:r>
      </w:ins>
      <w:ins w:id="998" w:author="After_RAN2#116e" w:date="2021-11-28T17:44:00Z">
        <w:r>
          <w:rPr>
            <w:i/>
          </w:rPr>
          <w:t>VarSuccessHO-Report</w:t>
        </w:r>
        <w:r>
          <w:t xml:space="preserve"> </w:t>
        </w:r>
      </w:ins>
      <w:ins w:id="999" w:author="After_RAN2#116e" w:date="2021-11-28T17:51:00Z">
        <w:r>
          <w:t>and</w:t>
        </w:r>
      </w:ins>
      <w:ins w:id="1000" w:author="After_RAN2#116e" w:date="2021-11-25T20:58:00Z">
        <w:r>
          <w:t xml:space="preserve"> </w:t>
        </w:r>
        <w:r>
          <w:rPr>
            <w:rFonts w:eastAsia="宋体"/>
            <w:lang w:eastAsia="zh-CN"/>
          </w:rPr>
          <w:t>determine the content</w:t>
        </w:r>
        <w:r>
          <w:t xml:space="preserve"> in </w:t>
        </w:r>
      </w:ins>
      <w:ins w:id="1001" w:author="After_RAN2#116e" w:date="2021-12-02T15:58:00Z">
        <w:r>
          <w:rPr>
            <w:i/>
          </w:rPr>
          <w:t>VarSuccessHO-Report</w:t>
        </w:r>
        <w:r>
          <w:t xml:space="preserve"> </w:t>
        </w:r>
      </w:ins>
      <w:ins w:id="1002" w:author="After_RAN2#116e" w:date="2021-12-02T15:59:00Z">
        <w:r>
          <w:t>as follows</w:t>
        </w:r>
      </w:ins>
      <w:ins w:id="1003" w:author="After_RAN2#116e" w:date="2021-11-25T20:58:00Z">
        <w:r>
          <w:t>:</w:t>
        </w:r>
      </w:ins>
    </w:p>
    <w:p w14:paraId="2C4E37E0" w14:textId="77777777" w:rsidR="00AB14F0" w:rsidRDefault="00DD3111">
      <w:pPr>
        <w:pStyle w:val="B3"/>
        <w:rPr>
          <w:ins w:id="1004" w:author="After_RAN2#116e" w:date="2021-11-28T18:19:00Z"/>
        </w:rPr>
      </w:pPr>
      <w:ins w:id="1005" w:author="After_RAN2#116e" w:date="2021-11-28T18:19:00Z">
        <w:r>
          <w:t>3&gt;</w:t>
        </w:r>
        <w:r>
          <w:tab/>
        </w:r>
      </w:ins>
      <w:ins w:id="1006" w:author="After_RAN2#116e" w:date="2021-11-28T18:21:00Z">
        <w:r>
          <w:t xml:space="preserve">clear the information included in </w:t>
        </w:r>
        <w:r>
          <w:rPr>
            <w:i/>
          </w:rPr>
          <w:t>VarSuccessHO-Report</w:t>
        </w:r>
        <w:r>
          <w:t>, if any</w:t>
        </w:r>
      </w:ins>
      <w:ins w:id="1007" w:author="After_RAN2#116e" w:date="2021-11-28T18:47:00Z">
        <w:r>
          <w:t>;</w:t>
        </w:r>
      </w:ins>
    </w:p>
    <w:p w14:paraId="19922DC2" w14:textId="5803CA60" w:rsidR="00EE719D" w:rsidRDefault="00EE719D">
      <w:pPr>
        <w:pStyle w:val="B3"/>
        <w:rPr>
          <w:ins w:id="1008" w:author="Post_RAN2#117_Rapporteur" w:date="2022-03-01T06:50:00Z"/>
        </w:rPr>
      </w:pPr>
      <w:ins w:id="1009" w:author="Post_RAN2#117_Rapporteur" w:date="2022-03-01T06:50:00Z">
        <w:r>
          <w:rPr>
            <w:lang w:eastAsia="zh-CN"/>
          </w:rPr>
          <w:t>3</w:t>
        </w:r>
        <w:r w:rsidRPr="00D27132">
          <w:rPr>
            <w:lang w:eastAsia="zh-CN"/>
          </w:rPr>
          <w:t>&gt;</w:t>
        </w:r>
        <w:r w:rsidRPr="00D27132">
          <w:rPr>
            <w:lang w:eastAsia="zh-CN"/>
          </w:rPr>
          <w:tab/>
        </w:r>
        <w:r w:rsidRPr="00D27132">
          <w:t xml:space="preserve">set the </w:t>
        </w:r>
        <w:r w:rsidRPr="00D27132">
          <w:rPr>
            <w:i/>
          </w:rPr>
          <w:t xml:space="preserve">plmn-IdentityList </w:t>
        </w:r>
        <w:r w:rsidRPr="00D27132">
          <w:t>to include the list of EPLMNs stored by the UE (i.e.</w:t>
        </w:r>
      </w:ins>
      <w:ins w:id="1010" w:author="Post_RAN2#117_Rapporteur" w:date="2022-03-01T06:51:00Z">
        <w:r w:rsidR="009331CA">
          <w:t>,</w:t>
        </w:r>
      </w:ins>
      <w:ins w:id="1011" w:author="Post_RAN2#117_Rapporteur" w:date="2022-03-01T06:50:00Z">
        <w:r w:rsidRPr="00D27132">
          <w:t xml:space="preserve"> includes the RPLMN);</w:t>
        </w:r>
      </w:ins>
    </w:p>
    <w:p w14:paraId="3D6FF464" w14:textId="15A3C68B" w:rsidR="009063FB" w:rsidRDefault="009063FB">
      <w:pPr>
        <w:pStyle w:val="B3"/>
        <w:rPr>
          <w:ins w:id="1012" w:author="Post_RAN2#117_Rapporteur" w:date="2022-03-02T16:48:00Z"/>
        </w:rPr>
      </w:pPr>
      <w:ins w:id="1013" w:author="Post_RAN2#117_Rapporteur" w:date="2022-03-02T16:48:00Z">
        <w:r>
          <w:t>3&gt;</w:t>
        </w:r>
        <w:r>
          <w:tab/>
          <w:t>set the</w:t>
        </w:r>
      </w:ins>
      <w:ins w:id="1014" w:author="Post_RAN2#117_Rapporteur" w:date="2022-03-02T16:49:00Z">
        <w:r>
          <w:t xml:space="preserve"> </w:t>
        </w:r>
        <w:r>
          <w:rPr>
            <w:i/>
            <w:iCs/>
          </w:rPr>
          <w:t xml:space="preserve">c-RNTI </w:t>
        </w:r>
        <w:r>
          <w:t xml:space="preserve">to the </w:t>
        </w:r>
        <w:r w:rsidR="00BB4AEC" w:rsidRPr="00D27132">
          <w:t xml:space="preserve">C-RNTI </w:t>
        </w:r>
      </w:ins>
      <w:ins w:id="1015" w:author="Post_RAN2#117_Rapporteur" w:date="2022-03-03T10:07:00Z">
        <w:r w:rsidR="00402F49">
          <w:t>assigned by</w:t>
        </w:r>
      </w:ins>
      <w:ins w:id="1016" w:author="Post_RAN2#117_Rapporteur" w:date="2022-03-02T16:49:00Z">
        <w:r w:rsidR="00BB4AEC" w:rsidRPr="00D27132">
          <w:t xml:space="preserve"> the </w:t>
        </w:r>
        <w:r w:rsidR="00BB4AEC">
          <w:rPr>
            <w:rFonts w:eastAsia="宋体"/>
            <w:lang w:eastAsia="zh-CN"/>
          </w:rPr>
          <w:t>target</w:t>
        </w:r>
        <w:r w:rsidR="00BB4AEC" w:rsidRPr="00D27132">
          <w:rPr>
            <w:rFonts w:eastAsia="宋体"/>
            <w:lang w:eastAsia="zh-CN"/>
          </w:rPr>
          <w:t xml:space="preserve"> PCell</w:t>
        </w:r>
        <w:r w:rsidR="00BB4AEC">
          <w:rPr>
            <w:rFonts w:eastAsia="宋体"/>
            <w:lang w:eastAsia="zh-CN"/>
          </w:rPr>
          <w:t xml:space="preserve"> of the </w:t>
        </w:r>
      </w:ins>
      <w:ins w:id="1017" w:author="Post_RAN2#117_Rapporteur" w:date="2022-03-03T10:07:00Z">
        <w:r w:rsidR="003511EC">
          <w:rPr>
            <w:rFonts w:eastAsia="宋体"/>
            <w:lang w:eastAsia="zh-CN"/>
          </w:rPr>
          <w:t>handover</w:t>
        </w:r>
      </w:ins>
      <w:ins w:id="1018" w:author="Post_RAN2#117_Rapporteur" w:date="2022-03-02T16:48:00Z">
        <w:r>
          <w:t>;</w:t>
        </w:r>
      </w:ins>
    </w:p>
    <w:p w14:paraId="4FC24731" w14:textId="66394098" w:rsidR="00AB14F0" w:rsidRDefault="00DD3111">
      <w:pPr>
        <w:pStyle w:val="B3"/>
        <w:rPr>
          <w:ins w:id="1019" w:author="After_RAN2#116e" w:date="2021-11-26T15:08:00Z"/>
          <w:iCs/>
        </w:rPr>
      </w:pPr>
      <w:ins w:id="1020" w:author="After_RAN2#116e" w:date="2021-11-28T17:51:00Z">
        <w:r>
          <w:t>3</w:t>
        </w:r>
      </w:ins>
      <w:ins w:id="1021" w:author="After_RAN2#116e" w:date="2021-11-26T15:08:00Z">
        <w:r>
          <w:t>&gt;</w:t>
        </w:r>
        <w:r>
          <w:tab/>
        </w:r>
      </w:ins>
      <w:ins w:id="1022" w:author="After_RAN2#116e" w:date="2021-11-26T15:09:00Z">
        <w:r>
          <w:t>for the source PCell</w:t>
        </w:r>
      </w:ins>
      <w:ins w:id="1023" w:author="After_RAN2#116e" w:date="2021-11-26T15:10:00Z">
        <w:r>
          <w:t xml:space="preserve"> </w:t>
        </w:r>
      </w:ins>
      <w:ins w:id="1024" w:author="After_RAN2#116e" w:date="2021-11-26T15:11:00Z">
        <w:r>
          <w:rPr>
            <w:lang w:eastAsia="en-GB"/>
          </w:rPr>
          <w:t>in which</w:t>
        </w:r>
      </w:ins>
      <w:ins w:id="1025" w:author="After_RAN2#116e" w:date="2021-11-26T15:10:00Z">
        <w:r>
          <w:rPr>
            <w:lang w:eastAsia="en-GB"/>
          </w:rPr>
          <w:t xml:space="preserve"> the</w:t>
        </w:r>
      </w:ins>
      <w:ins w:id="1026" w:author="After_RAN2#116e" w:date="2021-11-26T15:11:00Z">
        <w:r>
          <w:rPr>
            <w:lang w:eastAsia="en-GB"/>
          </w:rPr>
          <w:t xml:space="preserve"> last</w:t>
        </w:r>
      </w:ins>
      <w:ins w:id="1027"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1028" w:author="After_RAN2#116e" w:date="2021-11-26T15:11:00Z">
        <w:r>
          <w:rPr>
            <w:iCs/>
            <w:lang w:eastAsia="sv-SE"/>
          </w:rPr>
          <w:t xml:space="preserve"> was applied:</w:t>
        </w:r>
      </w:ins>
    </w:p>
    <w:p w14:paraId="6B321331" w14:textId="77777777" w:rsidR="00AB14F0" w:rsidRDefault="00DD3111">
      <w:pPr>
        <w:pStyle w:val="B4"/>
        <w:rPr>
          <w:ins w:id="1029" w:author="After_RAN2#116e" w:date="2021-11-26T15:11:00Z"/>
        </w:rPr>
      </w:pPr>
      <w:ins w:id="1030" w:author="After_RAN2#116e" w:date="2021-11-28T17:52:00Z">
        <w:r>
          <w:t>4</w:t>
        </w:r>
      </w:ins>
      <w:ins w:id="1031" w:author="After_RAN2#116e" w:date="2021-11-26T15:08:00Z">
        <w:r>
          <w:t>&gt;</w:t>
        </w:r>
        <w:r>
          <w:tab/>
        </w:r>
      </w:ins>
      <w:ins w:id="1032"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1033" w:author="After_RAN2#116e" w:date="2021-11-26T15:12:00Z"/>
          <w:i/>
          <w:iCs/>
        </w:rPr>
      </w:pPr>
      <w:ins w:id="1034" w:author="After_RAN2#116e" w:date="2021-11-28T17:52:00Z">
        <w:r>
          <w:t>4</w:t>
        </w:r>
      </w:ins>
      <w:ins w:id="1035"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宋体"/>
            <w:lang w:eastAsia="zh-CN"/>
          </w:rPr>
          <w:t xml:space="preserve">source PCell </w:t>
        </w:r>
        <w:r>
          <w:t>based on the available SSB and CSI-RS measurements collected up to the moment the UE sen</w:t>
        </w:r>
      </w:ins>
      <w:ins w:id="1036" w:author="After_RAN2#116e" w:date="2021-11-29T16:43:00Z">
        <w:r>
          <w:t>ds</w:t>
        </w:r>
      </w:ins>
      <w:ins w:id="1037" w:author="After_RAN2#116e" w:date="2021-11-26T15:12:00Z">
        <w:r>
          <w:t xml:space="preserve"> </w:t>
        </w:r>
        <w:r>
          <w:rPr>
            <w:i/>
            <w:iCs/>
          </w:rPr>
          <w:t>RRCReconfigurationComplete</w:t>
        </w:r>
      </w:ins>
      <w:ins w:id="1038" w:author="After_RAN2#116e" w:date="2021-12-02T16:06:00Z">
        <w:r>
          <w:t xml:space="preserve"> message</w:t>
        </w:r>
      </w:ins>
      <w:ins w:id="1039" w:author="After_RAN2#116e" w:date="2021-11-29T14:52:00Z">
        <w:r>
          <w:rPr>
            <w:i/>
            <w:iCs/>
          </w:rPr>
          <w:t>;</w:t>
        </w:r>
      </w:ins>
    </w:p>
    <w:p w14:paraId="42BF7ECE" w14:textId="77777777" w:rsidR="00AB14F0" w:rsidRDefault="00DD3111">
      <w:pPr>
        <w:pStyle w:val="B4"/>
        <w:rPr>
          <w:ins w:id="1040" w:author="After_RAN2#116e" w:date="2021-12-02T16:17:00Z"/>
          <w:rFonts w:eastAsia="宋体"/>
          <w:lang w:eastAsia="zh-CN"/>
        </w:rPr>
      </w:pPr>
      <w:ins w:id="1041" w:author="After_RAN2#116e" w:date="2021-12-02T16:17:00Z">
        <w:r>
          <w:rPr>
            <w:rFonts w:eastAsia="宋体"/>
            <w:lang w:eastAsia="zh-CN"/>
          </w:rPr>
          <w:t>4&gt;</w:t>
        </w:r>
        <w:r>
          <w:rPr>
            <w:rFonts w:eastAsia="宋体"/>
            <w:lang w:eastAsia="zh-CN"/>
          </w:rPr>
          <w:tab/>
        </w:r>
        <w:r>
          <w:t xml:space="preserve">set the </w:t>
        </w:r>
        <w:r>
          <w:rPr>
            <w:i/>
          </w:rPr>
          <w:t>rsIndexResults</w:t>
        </w:r>
        <w:r>
          <w:t xml:space="preserve"> in </w:t>
        </w:r>
      </w:ins>
      <w:ins w:id="1042" w:author="After_RAN2#116e" w:date="2021-12-02T16:19:00Z">
        <w:r>
          <w:rPr>
            <w:i/>
          </w:rPr>
          <w:t>sourceCellMeas</w:t>
        </w:r>
      </w:ins>
      <w:ins w:id="1043" w:author="After_RAN2#116e" w:date="2021-12-02T16:17:00Z">
        <w:r>
          <w:t xml:space="preserve"> to include all the available</w:t>
        </w:r>
      </w:ins>
      <w:ins w:id="1044" w:author="After_RAN2#116e" w:date="2021-12-02T18:08:00Z">
        <w:r>
          <w:t xml:space="preserve"> SSB and CSI-RS</w:t>
        </w:r>
      </w:ins>
      <w:ins w:id="1045" w:author="After_RAN2#116e" w:date="2021-12-02T16:17:00Z">
        <w:r>
          <w:t xml:space="preserve"> measurement quantities of the source PCell collected up to the moment the UE </w:t>
        </w:r>
      </w:ins>
      <w:ins w:id="1046" w:author="After_RAN2#116e" w:date="2021-12-02T16:20:00Z">
        <w:r>
          <w:t xml:space="preserve">sends </w:t>
        </w:r>
        <w:r>
          <w:rPr>
            <w:i/>
            <w:iCs/>
          </w:rPr>
          <w:t>RRCReconfigurationComplete</w:t>
        </w:r>
        <w:r>
          <w:t xml:space="preserve"> message</w:t>
        </w:r>
      </w:ins>
      <w:ins w:id="1047" w:author="After_RAN2#116e" w:date="2021-12-02T16:17:00Z">
        <w:r>
          <w:t>;</w:t>
        </w:r>
      </w:ins>
    </w:p>
    <w:p w14:paraId="477077C8" w14:textId="77777777" w:rsidR="00AB14F0" w:rsidRDefault="00DD3111">
      <w:pPr>
        <w:pStyle w:val="B4"/>
        <w:rPr>
          <w:ins w:id="1048" w:author="After_RAN2#116e" w:date="2021-11-26T15:13:00Z"/>
        </w:rPr>
      </w:pPr>
      <w:ins w:id="1049" w:author="After_RAN2#116e" w:date="2021-11-28T17:52:00Z">
        <w:r>
          <w:t>4</w:t>
        </w:r>
      </w:ins>
      <w:ins w:id="1050" w:author="After_RAN2#116e" w:date="2021-11-26T15:12:00Z">
        <w:r>
          <w:t>&gt;</w:t>
        </w:r>
        <w:r>
          <w:tab/>
        </w:r>
      </w:ins>
      <w:ins w:id="1051" w:author="After_RAN2#116e" w:date="2021-11-26T15:13:00Z">
        <w:r>
          <w:t xml:space="preserve">if </w:t>
        </w:r>
      </w:ins>
      <w:ins w:id="1052" w:author="After_RAN2#116e" w:date="2021-12-02T16:07:00Z">
        <w:r>
          <w:t xml:space="preserve">the last executed handover was a DAPS handover and if </w:t>
        </w:r>
      </w:ins>
      <w:ins w:id="1053" w:author="After_RAN2#116e" w:date="2021-11-26T15:13:00Z">
        <w:r>
          <w:t xml:space="preserve">an RLF occurred at the source </w:t>
        </w:r>
      </w:ins>
      <w:ins w:id="1054" w:author="After_RAN2#116e" w:date="2021-11-28T18:22:00Z">
        <w:r>
          <w:t>PC</w:t>
        </w:r>
      </w:ins>
      <w:ins w:id="1055" w:author="After_RAN2#116e" w:date="2021-11-26T15:13:00Z">
        <w:r>
          <w:t xml:space="preserve">ell during </w:t>
        </w:r>
      </w:ins>
      <w:ins w:id="1056" w:author="After_RAN2#116e" w:date="2021-12-02T16:07:00Z">
        <w:r>
          <w:t>the</w:t>
        </w:r>
      </w:ins>
      <w:ins w:id="1057" w:author="After_RAN2#116e" w:date="2021-11-26T15:13:00Z">
        <w:r>
          <w:t xml:space="preserve"> DAPS handover while T304 was running:</w:t>
        </w:r>
      </w:ins>
    </w:p>
    <w:p w14:paraId="40B0106B" w14:textId="77777777" w:rsidR="00AB14F0" w:rsidRDefault="00DD3111">
      <w:pPr>
        <w:pStyle w:val="B5"/>
        <w:rPr>
          <w:ins w:id="1058" w:author="After_RAN2#116e" w:date="2021-11-25T20:58:00Z"/>
          <w:iCs/>
        </w:rPr>
      </w:pPr>
      <w:ins w:id="1059" w:author="After_RAN2#116e" w:date="2021-11-28T17:52:00Z">
        <w:r>
          <w:t>5</w:t>
        </w:r>
      </w:ins>
      <w:ins w:id="1060" w:author="After_RAN2#116e" w:date="2021-11-26T15:13:00Z">
        <w:r>
          <w:t>&gt;</w:t>
        </w:r>
        <w:r>
          <w:tab/>
        </w:r>
      </w:ins>
      <w:ins w:id="1061" w:author="After_RAN2#116e" w:date="2021-11-26T15:16:00Z">
        <w:r>
          <w:t xml:space="preserve">set the </w:t>
        </w:r>
        <w:r>
          <w:rPr>
            <w:rFonts w:eastAsia="等线"/>
            <w:i/>
          </w:rPr>
          <w:t>rlfInSource-DAPS</w:t>
        </w:r>
        <w:r>
          <w:t xml:space="preserve"> in </w:t>
        </w:r>
      </w:ins>
      <w:ins w:id="1062" w:author="After_RAN2#116e" w:date="2021-11-26T15:17:00Z">
        <w:r>
          <w:rPr>
            <w:i/>
          </w:rPr>
          <w:t>source</w:t>
        </w:r>
      </w:ins>
      <w:ins w:id="1063"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1064" w:author="After_RAN2#116e" w:date="2021-11-26T15:16:00Z"/>
        </w:rPr>
      </w:pPr>
      <w:ins w:id="1065" w:author="After_RAN2#116e" w:date="2021-11-28T17:52:00Z">
        <w:r>
          <w:t>3</w:t>
        </w:r>
      </w:ins>
      <w:ins w:id="1066" w:author="After_RAN2#116e" w:date="2021-11-25T20:58:00Z">
        <w:r>
          <w:t>&gt;</w:t>
        </w:r>
        <w:r>
          <w:tab/>
        </w:r>
      </w:ins>
      <w:ins w:id="1067" w:author="After_RAN2#116e" w:date="2021-11-26T15:16:00Z">
        <w:r>
          <w:t>for the target PCell indicated</w:t>
        </w:r>
      </w:ins>
      <w:ins w:id="1068" w:author="After_RAN2#116e" w:date="2021-11-26T15:17:00Z">
        <w:r>
          <w:t xml:space="preserve"> in the </w:t>
        </w:r>
      </w:ins>
      <w:ins w:id="1069" w:author="After_RAN2#116e" w:date="2021-11-26T15:20:00Z">
        <w:r>
          <w:t xml:space="preserve">last </w:t>
        </w:r>
      </w:ins>
      <w:ins w:id="1070" w:author="After_RAN2#116e" w:date="2021-11-26T15:17:00Z">
        <w:r>
          <w:t>applied</w:t>
        </w:r>
      </w:ins>
      <w:ins w:id="1071"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1072" w:author="After_RAN2#116e" w:date="2021-11-25T20:58:00Z"/>
        </w:rPr>
      </w:pPr>
      <w:ins w:id="1073" w:author="After_RAN2#116e" w:date="2021-11-28T17:52:00Z">
        <w:r>
          <w:t>4</w:t>
        </w:r>
      </w:ins>
      <w:ins w:id="1074"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1075" w:author="After_RAN2#116e" w:date="2021-11-25T21:39:00Z">
        <w:r>
          <w:t xml:space="preserve"> of the target PCel</w:t>
        </w:r>
      </w:ins>
      <w:ins w:id="1076" w:author="After_RAN2#116e" w:date="2021-11-25T21:42:00Z">
        <w:r>
          <w:t>l;</w:t>
        </w:r>
      </w:ins>
    </w:p>
    <w:p w14:paraId="3875EEFD" w14:textId="77777777" w:rsidR="00AB14F0" w:rsidRDefault="00DD3111">
      <w:pPr>
        <w:pStyle w:val="B4"/>
        <w:rPr>
          <w:ins w:id="1077" w:author="After_RAN2#116e" w:date="2021-11-25T20:58:00Z"/>
        </w:rPr>
      </w:pPr>
      <w:ins w:id="1078" w:author="After_RAN2#116e" w:date="2021-11-28T17:52:00Z">
        <w:r>
          <w:t>4</w:t>
        </w:r>
      </w:ins>
      <w:ins w:id="1079" w:author="After_RAN2#116e" w:date="2021-11-25T20:58:00Z">
        <w:r>
          <w:t>&gt;</w:t>
        </w:r>
      </w:ins>
      <w:ins w:id="1080" w:author="After_RAN2#116e" w:date="2021-11-29T23:48:00Z">
        <w:r>
          <w:tab/>
        </w:r>
      </w:ins>
      <w:ins w:id="1081"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1082" w:author="After_RAN2#116e" w:date="2021-11-25T21:42:00Z">
        <w:r>
          <w:rPr>
            <w:rFonts w:eastAsia="宋体"/>
            <w:lang w:eastAsia="zh-CN"/>
          </w:rPr>
          <w:t>target</w:t>
        </w:r>
      </w:ins>
      <w:ins w:id="1083" w:author="After_RAN2#116e" w:date="2021-11-25T20:58:00Z">
        <w:r>
          <w:rPr>
            <w:rFonts w:eastAsia="宋体"/>
            <w:lang w:eastAsia="zh-CN"/>
          </w:rPr>
          <w:t xml:space="preserve"> PCell </w:t>
        </w:r>
        <w:r>
          <w:t xml:space="preserve">based on the available SSB and CSI-RS measurements collected up to the moment the UE </w:t>
        </w:r>
      </w:ins>
      <w:ins w:id="1084" w:author="After_RAN2#116e" w:date="2021-11-29T16:44:00Z">
        <w:r>
          <w:t>sends</w:t>
        </w:r>
      </w:ins>
      <w:ins w:id="1085" w:author="After_RAN2#116e" w:date="2021-11-25T20:58:00Z">
        <w:r>
          <w:t xml:space="preserve"> </w:t>
        </w:r>
        <w:r>
          <w:rPr>
            <w:i/>
            <w:iCs/>
          </w:rPr>
          <w:t>RRCReconfigurationComplete</w:t>
        </w:r>
      </w:ins>
      <w:ins w:id="1086" w:author="After_RAN2#116e" w:date="2021-12-02T16:21:00Z">
        <w:r>
          <w:t xml:space="preserve"> message</w:t>
        </w:r>
      </w:ins>
      <w:ins w:id="1087" w:author="After_RAN2#116e" w:date="2021-11-25T20:58:00Z">
        <w:r>
          <w:t>;</w:t>
        </w:r>
      </w:ins>
    </w:p>
    <w:p w14:paraId="1F5E3BD9" w14:textId="77777777" w:rsidR="00AB14F0" w:rsidRDefault="00DD3111">
      <w:pPr>
        <w:pStyle w:val="B4"/>
        <w:rPr>
          <w:ins w:id="1088" w:author="After_RAN2#116e" w:date="2021-12-02T16:21:00Z"/>
          <w:rFonts w:eastAsia="宋体"/>
          <w:lang w:eastAsia="zh-CN"/>
        </w:rPr>
      </w:pPr>
      <w:ins w:id="1089" w:author="After_RAN2#116e" w:date="2021-12-02T16:21:00Z">
        <w:r>
          <w:rPr>
            <w:rFonts w:eastAsia="宋体"/>
            <w:lang w:eastAsia="zh-CN"/>
          </w:rPr>
          <w:t>4&gt;</w:t>
        </w:r>
        <w:r>
          <w:rPr>
            <w:rFonts w:eastAsia="宋体"/>
            <w:lang w:eastAsia="zh-CN"/>
          </w:rPr>
          <w:tab/>
        </w:r>
        <w:r>
          <w:t xml:space="preserve">set the </w:t>
        </w:r>
        <w:r>
          <w:rPr>
            <w:i/>
          </w:rPr>
          <w:t>rsIndexResults</w:t>
        </w:r>
        <w:r>
          <w:t xml:space="preserve"> in </w:t>
        </w:r>
        <w:r>
          <w:rPr>
            <w:i/>
          </w:rPr>
          <w:t>targetCellMeas</w:t>
        </w:r>
        <w:r>
          <w:t xml:space="preserve"> to include all the available </w:t>
        </w:r>
      </w:ins>
      <w:ins w:id="1090" w:author="After_RAN2#116e" w:date="2021-12-02T18:09:00Z">
        <w:r>
          <w:t xml:space="preserve">SSB and CSI-RS </w:t>
        </w:r>
      </w:ins>
      <w:ins w:id="1091"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1092" w:author="After_RAN2#116e" w:date="2021-11-25T20:58:00Z"/>
        </w:rPr>
      </w:pPr>
      <w:ins w:id="1093" w:author="After_RAN2#116e" w:date="2021-11-28T17:52:00Z">
        <w:r>
          <w:t>4</w:t>
        </w:r>
      </w:ins>
      <w:ins w:id="1094" w:author="After_RAN2#116e" w:date="2021-11-25T20:58:00Z">
        <w:r>
          <w:t>&gt;</w:t>
        </w:r>
      </w:ins>
      <w:ins w:id="1095" w:author="After_RAN2#116e" w:date="2021-11-26T15:20:00Z">
        <w:r>
          <w:tab/>
          <w:t xml:space="preserve">if </w:t>
        </w:r>
      </w:ins>
      <w:ins w:id="1096"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1097" w:author="After_RAN2#116e" w:date="2021-11-26T15:22:00Z">
        <w:r>
          <w:t xml:space="preserve">was included in the stored </w:t>
        </w:r>
        <w:r>
          <w:rPr>
            <w:i/>
          </w:rPr>
          <w:t>condRRCReconfig</w:t>
        </w:r>
      </w:ins>
      <w:ins w:id="1098" w:author="After_RAN2#116e" w:date="2021-11-26T15:23:00Z">
        <w:r>
          <w:t>:</w:t>
        </w:r>
      </w:ins>
      <w:ins w:id="1099" w:author="After_RAN2#116e" w:date="2021-12-16T19:55:00Z">
        <w:r w:rsidR="009204DC" w:rsidDel="009204DC">
          <w:rPr>
            <w:rStyle w:val="af1"/>
          </w:rPr>
          <w:t xml:space="preserve"> </w:t>
        </w:r>
      </w:ins>
    </w:p>
    <w:p w14:paraId="05BB221B" w14:textId="4BEADD99" w:rsidR="00AB14F0" w:rsidRDefault="00DD3111">
      <w:pPr>
        <w:pStyle w:val="B5"/>
        <w:rPr>
          <w:ins w:id="1100" w:author="After_RAN2#116e" w:date="2021-11-25T20:58:00Z"/>
        </w:rPr>
      </w:pPr>
      <w:ins w:id="1101" w:author="After_RAN2#116e" w:date="2021-11-28T17:53:00Z">
        <w:r>
          <w:t>5</w:t>
        </w:r>
      </w:ins>
      <w:ins w:id="1102" w:author="After_RAN2#116e" w:date="2021-11-25T20:58:00Z">
        <w:r>
          <w:t>&gt;</w:t>
        </w:r>
      </w:ins>
      <w:ins w:id="1103" w:author="After_RAN2#116e" w:date="2021-11-29T23:48:00Z">
        <w:r>
          <w:tab/>
        </w:r>
      </w:ins>
      <w:ins w:id="1104" w:author="After_RAN2#116e" w:date="2021-11-25T20:58:00Z">
        <w:r>
          <w:t xml:space="preserve">set the </w:t>
        </w:r>
        <w:r>
          <w:rPr>
            <w:i/>
          </w:rPr>
          <w:t>timeSinceCHOReconfig</w:t>
        </w:r>
        <w:r>
          <w:t xml:space="preserve"> to the time elapsed between </w:t>
        </w:r>
      </w:ins>
      <w:ins w:id="1105" w:author="After_RAN2#116e" w:date="2021-11-25T22:02:00Z">
        <w:r>
          <w:t xml:space="preserve">the </w:t>
        </w:r>
      </w:ins>
      <w:ins w:id="1106" w:author="After_RAN2#116e" w:date="2021-12-02T17:01:00Z">
        <w:r>
          <w:t>init</w:t>
        </w:r>
      </w:ins>
      <w:ins w:id="1107" w:author="After_RAN2#116e" w:date="2021-12-16T15:00:00Z">
        <w:r w:rsidR="005F6CD9">
          <w:t>i</w:t>
        </w:r>
      </w:ins>
      <w:ins w:id="1108" w:author="After_RAN2#116e" w:date="2021-12-02T17:01:00Z">
        <w:r>
          <w:t xml:space="preserve">ation of the </w:t>
        </w:r>
      </w:ins>
      <w:ins w:id="1109" w:author="After_RAN2#116e" w:date="2021-11-25T22:04:00Z">
        <w:r>
          <w:t xml:space="preserve">execution of </w:t>
        </w:r>
      </w:ins>
      <w:ins w:id="1110" w:author="After_RAN2#116e" w:date="2021-11-25T22:02:00Z">
        <w:r>
          <w:t xml:space="preserve">conditional reconfiguration </w:t>
        </w:r>
      </w:ins>
      <w:ins w:id="1111" w:author="After_RAN2#116e" w:date="2021-11-25T22:05:00Z">
        <w:r>
          <w:t>for</w:t>
        </w:r>
      </w:ins>
      <w:ins w:id="1112" w:author="After_RAN2#116e" w:date="2021-11-25T22:02:00Z">
        <w:r>
          <w:t xml:space="preserve"> the target </w:t>
        </w:r>
      </w:ins>
      <w:ins w:id="1113" w:author="After_RAN2#116e" w:date="2021-11-25T22:05:00Z">
        <w:r>
          <w:t>PC</w:t>
        </w:r>
      </w:ins>
      <w:ins w:id="1114" w:author="After_RAN2#116e" w:date="2021-11-25T22:02:00Z">
        <w:r>
          <w:t>ell and the</w:t>
        </w:r>
      </w:ins>
      <w:ins w:id="1115" w:author="After_RAN2#116e" w:date="2021-11-25T22:09:00Z">
        <w:r>
          <w:t xml:space="preserve"> reception </w:t>
        </w:r>
      </w:ins>
      <w:ins w:id="1116" w:author="After_RAN2#116e" w:date="2021-11-25T22:02:00Z">
        <w:r>
          <w:t xml:space="preserve">of the </w:t>
        </w:r>
      </w:ins>
      <w:ins w:id="1117" w:author="After_RAN2#116e" w:date="2021-11-25T22:03:00Z">
        <w:r>
          <w:t xml:space="preserve">last </w:t>
        </w:r>
        <w:r>
          <w:rPr>
            <w:i/>
            <w:iCs/>
          </w:rPr>
          <w:t>conditionalReconfiguration</w:t>
        </w:r>
      </w:ins>
      <w:ins w:id="1118" w:author="After_RAN2#116e" w:date="2021-11-25T22:02:00Z">
        <w:r>
          <w:t xml:space="preserve"> </w:t>
        </w:r>
      </w:ins>
      <w:ins w:id="1119" w:author="After_RAN2#116e" w:date="2021-11-25T22:03:00Z">
        <w:r>
          <w:t xml:space="preserve">including </w:t>
        </w:r>
      </w:ins>
      <w:ins w:id="1120" w:author="After_RAN2#116e" w:date="2021-11-25T22:02:00Z">
        <w:r>
          <w:t>th</w:t>
        </w:r>
      </w:ins>
      <w:ins w:id="1121" w:author="After_RAN2#116e" w:date="2021-11-25T22:07:00Z">
        <w:r>
          <w:t>e</w:t>
        </w:r>
      </w:ins>
      <w:ins w:id="1122" w:author="After_RAN2#116e" w:date="2021-11-25T22:02:00Z">
        <w:r>
          <w:t xml:space="preserve"> </w:t>
        </w:r>
      </w:ins>
      <w:ins w:id="1123" w:author="After_RAN2#116e" w:date="2021-11-26T15:28:00Z">
        <w:r>
          <w:rPr>
            <w:i/>
          </w:rPr>
          <w:t>condRRCReconfig</w:t>
        </w:r>
        <w:r>
          <w:t xml:space="preserve"> of the </w:t>
        </w:r>
      </w:ins>
      <w:ins w:id="1124" w:author="After_RAN2#116e" w:date="2021-11-25T22:02:00Z">
        <w:r>
          <w:t xml:space="preserve">target </w:t>
        </w:r>
      </w:ins>
      <w:ins w:id="1125" w:author="After_RAN2#116e" w:date="2021-11-25T22:07:00Z">
        <w:r>
          <w:t>PC</w:t>
        </w:r>
      </w:ins>
      <w:ins w:id="1126" w:author="After_RAN2#116e" w:date="2021-11-25T22:02:00Z">
        <w:r>
          <w:t>ell</w:t>
        </w:r>
      </w:ins>
      <w:ins w:id="1127" w:author="After_RAN2#116e" w:date="2021-12-02T17:00:00Z">
        <w:r>
          <w:t xml:space="preserve"> </w:t>
        </w:r>
      </w:ins>
      <w:ins w:id="1128" w:author="After_RAN2#116e" w:date="2021-11-25T22:09:00Z">
        <w:r>
          <w:t>in the source PCell</w:t>
        </w:r>
      </w:ins>
      <w:ins w:id="1129" w:author="After_RAN2#116e" w:date="2021-11-25T20:58:00Z">
        <w:r>
          <w:t>;</w:t>
        </w:r>
      </w:ins>
    </w:p>
    <w:p w14:paraId="771822B9" w14:textId="7D36243B" w:rsidR="00AB14F0" w:rsidRDefault="00DD3111">
      <w:pPr>
        <w:pStyle w:val="B3"/>
        <w:rPr>
          <w:ins w:id="1130" w:author="After_RAN2#116e" w:date="2021-12-02T22:04:00Z"/>
        </w:rPr>
      </w:pPr>
      <w:ins w:id="1131" w:author="After_RAN2#116e" w:date="2021-12-02T22:02:00Z">
        <w:r>
          <w:t>3&gt;</w:t>
        </w:r>
        <w:r>
          <w:tab/>
        </w:r>
      </w:ins>
      <w:ins w:id="1132"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1133" w:author="After_RAN2#116e" w:date="2021-12-16T10:39:00Z">
        <w:r w:rsidR="00EB5206">
          <w:rPr>
            <w:i/>
            <w:iCs/>
          </w:rPr>
          <w:t>Percentage</w:t>
        </w:r>
      </w:ins>
      <w:ins w:id="1134" w:author="After_RAN2#116e" w:date="2021-12-02T22:03:00Z">
        <w:r>
          <w:rPr>
            <w:i/>
            <w:iCs/>
          </w:rPr>
          <w:t>T304</w:t>
        </w:r>
        <w:r>
          <w:t xml:space="preserve"> included in the </w:t>
        </w:r>
        <w:r>
          <w:rPr>
            <w:i/>
            <w:iCs/>
          </w:rPr>
          <w:t>successHO-Config</w:t>
        </w:r>
        <w:r>
          <w:t xml:space="preserve"> received before executing the last reconfiguration with sync</w:t>
        </w:r>
      </w:ins>
      <w:ins w:id="1135" w:author="After_RAN2#116e" w:date="2021-12-02T22:04:00Z">
        <w:r>
          <w:t>:</w:t>
        </w:r>
      </w:ins>
    </w:p>
    <w:p w14:paraId="73F906E5" w14:textId="77777777" w:rsidR="00AB14F0" w:rsidRDefault="00DD3111">
      <w:pPr>
        <w:pStyle w:val="B4"/>
        <w:rPr>
          <w:ins w:id="1136" w:author="After_RAN2#116e" w:date="2021-12-02T22:03:00Z"/>
        </w:rPr>
      </w:pPr>
      <w:ins w:id="1137" w:author="After_RAN2#116e" w:date="2021-12-02T22:04:00Z">
        <w:r>
          <w:t>4&gt;</w:t>
        </w:r>
        <w:r>
          <w:tab/>
          <w:t xml:space="preserve">set </w:t>
        </w:r>
      </w:ins>
      <w:ins w:id="1138" w:author="After_RAN2#116e" w:date="2021-12-14T12:56:00Z">
        <w:r>
          <w:rPr>
            <w:i/>
            <w:iCs/>
          </w:rPr>
          <w:t>t304-cause</w:t>
        </w:r>
      </w:ins>
      <w:ins w:id="1139" w:author="After_RAN2#116e" w:date="2021-12-03T11:13:00Z">
        <w:r>
          <w:t xml:space="preserve"> in </w:t>
        </w:r>
      </w:ins>
      <w:ins w:id="1140" w:author="After_RAN2#116e" w:date="2021-12-02T22:04:00Z">
        <w:r>
          <w:rPr>
            <w:i/>
            <w:iCs/>
          </w:rPr>
          <w:t>shr-Cause</w:t>
        </w:r>
        <w:r>
          <w:t xml:space="preserve"> to </w:t>
        </w:r>
        <w:r>
          <w:rPr>
            <w:i/>
            <w:iCs/>
          </w:rPr>
          <w:t>t</w:t>
        </w:r>
      </w:ins>
      <w:ins w:id="1141" w:author="After_RAN2#116e" w:date="2021-12-03T11:13:00Z">
        <w:r>
          <w:rPr>
            <w:i/>
            <w:iCs/>
          </w:rPr>
          <w:t>rue</w:t>
        </w:r>
      </w:ins>
      <w:ins w:id="1142" w:author="After_RAN2#116e" w:date="2021-12-02T22:04:00Z">
        <w:r>
          <w:t>;</w:t>
        </w:r>
      </w:ins>
    </w:p>
    <w:p w14:paraId="20954253" w14:textId="1AEE5A9D" w:rsidR="00DD3BDE" w:rsidRDefault="00DD3BDE" w:rsidP="00DD3BDE">
      <w:pPr>
        <w:pStyle w:val="B4"/>
        <w:rPr>
          <w:ins w:id="1143" w:author="PostRAN2#116bis_Rapporteur" w:date="2022-01-31T12:45:00Z"/>
        </w:rPr>
      </w:pPr>
      <w:ins w:id="1144" w:author="PostRAN2#116bis_Rapporteur" w:date="2022-01-31T12:45:00Z">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ins>
      <w:ins w:id="1145" w:author="PostRAN2#116bis_Rapporteur" w:date="2022-02-14T16:01:00Z">
        <w:r w:rsidR="009220C4">
          <w:rPr>
            <w:rFonts w:eastAsia="宋体"/>
            <w:lang w:eastAsia="zh-CN"/>
          </w:rPr>
          <w:t>;</w:t>
        </w:r>
      </w:ins>
    </w:p>
    <w:p w14:paraId="338A6A6A" w14:textId="69029EDB" w:rsidR="00AB14F0" w:rsidRDefault="00DD3111">
      <w:pPr>
        <w:pStyle w:val="B3"/>
        <w:rPr>
          <w:ins w:id="1146" w:author="After_RAN2#116e" w:date="2021-12-02T22:05:00Z"/>
        </w:rPr>
      </w:pPr>
      <w:ins w:id="1147" w:author="After_RAN2#116e" w:date="2021-12-02T22:05:00Z">
        <w:r>
          <w:t>3&gt;</w:t>
        </w:r>
        <w:r>
          <w:tab/>
        </w:r>
      </w:ins>
      <w:ins w:id="1148"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1149" w:author="After_RAN2#116e" w:date="2021-12-16T10:38:00Z">
        <w:r w:rsidR="00EB5206">
          <w:rPr>
            <w:i/>
            <w:iCs/>
          </w:rPr>
          <w:t>Percentage</w:t>
        </w:r>
      </w:ins>
      <w:ins w:id="1150"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1151" w:author="After_RAN2#116e" w:date="2021-12-02T22:05:00Z">
        <w:r>
          <w:t>:</w:t>
        </w:r>
      </w:ins>
    </w:p>
    <w:p w14:paraId="60213BA6" w14:textId="77777777" w:rsidR="00AB14F0" w:rsidRDefault="00DD3111">
      <w:pPr>
        <w:pStyle w:val="B4"/>
        <w:rPr>
          <w:ins w:id="1152" w:author="After_RAN2#116e" w:date="2021-12-02T22:03:00Z"/>
        </w:rPr>
      </w:pPr>
      <w:ins w:id="1153" w:author="After_RAN2#116e" w:date="2021-12-02T22:05:00Z">
        <w:r>
          <w:t>4&gt;</w:t>
        </w:r>
        <w:r>
          <w:tab/>
          <w:t xml:space="preserve">set </w:t>
        </w:r>
      </w:ins>
      <w:ins w:id="1154" w:author="After_RAN2#116e" w:date="2021-12-14T12:57:00Z">
        <w:r>
          <w:rPr>
            <w:i/>
            <w:iCs/>
          </w:rPr>
          <w:t>t310-cause</w:t>
        </w:r>
      </w:ins>
      <w:ins w:id="1155" w:author="After_RAN2#116e" w:date="2021-12-03T11:13:00Z">
        <w:r>
          <w:rPr>
            <w:i/>
            <w:iCs/>
          </w:rPr>
          <w:t xml:space="preserve"> </w:t>
        </w:r>
        <w:r>
          <w:t>in</w:t>
        </w:r>
        <w:r>
          <w:rPr>
            <w:i/>
            <w:iCs/>
          </w:rPr>
          <w:t xml:space="preserve"> </w:t>
        </w:r>
      </w:ins>
      <w:ins w:id="1156" w:author="After_RAN2#116e" w:date="2021-12-02T22:05:00Z">
        <w:r>
          <w:rPr>
            <w:i/>
            <w:iCs/>
          </w:rPr>
          <w:t>shr-Cause</w:t>
        </w:r>
        <w:r>
          <w:t xml:space="preserve"> to </w:t>
        </w:r>
        <w:r>
          <w:rPr>
            <w:i/>
            <w:iCs/>
          </w:rPr>
          <w:t>t</w:t>
        </w:r>
      </w:ins>
      <w:ins w:id="1157" w:author="After_RAN2#116e" w:date="2021-12-03T11:51:00Z">
        <w:r>
          <w:rPr>
            <w:i/>
            <w:iCs/>
          </w:rPr>
          <w:t>rue</w:t>
        </w:r>
      </w:ins>
      <w:ins w:id="1158" w:author="After_RAN2#116e" w:date="2021-12-02T22:05:00Z">
        <w:r>
          <w:t>;</w:t>
        </w:r>
      </w:ins>
    </w:p>
    <w:p w14:paraId="75FA32A8" w14:textId="03BA9689" w:rsidR="00AB14F0" w:rsidRDefault="00DD3111">
      <w:pPr>
        <w:pStyle w:val="B3"/>
        <w:rPr>
          <w:ins w:id="1159" w:author="After_RAN2#116e" w:date="2021-12-02T22:05:00Z"/>
        </w:rPr>
      </w:pPr>
      <w:ins w:id="1160"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1161" w:author="After_RAN2#116e" w:date="2021-12-16T10:38:00Z">
        <w:r w:rsidR="00EB5206">
          <w:rPr>
            <w:i/>
            <w:iCs/>
          </w:rPr>
          <w:t>Percentage</w:t>
        </w:r>
      </w:ins>
      <w:ins w:id="1162"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1163" w:author="After_RAN2#116e" w:date="2021-12-02T22:05:00Z">
        <w:r>
          <w:t>:</w:t>
        </w:r>
      </w:ins>
    </w:p>
    <w:p w14:paraId="1A7651B1" w14:textId="77777777" w:rsidR="00AB14F0" w:rsidRDefault="00DD3111">
      <w:pPr>
        <w:pStyle w:val="B4"/>
        <w:rPr>
          <w:ins w:id="1164" w:author="After_RAN2#116e" w:date="2021-12-02T22:02:00Z"/>
        </w:rPr>
      </w:pPr>
      <w:ins w:id="1165" w:author="After_RAN2#116e" w:date="2021-12-02T22:05:00Z">
        <w:r>
          <w:t>4&gt;</w:t>
        </w:r>
        <w:r>
          <w:tab/>
          <w:t xml:space="preserve">set </w:t>
        </w:r>
      </w:ins>
      <w:ins w:id="1166" w:author="After_RAN2#116e" w:date="2021-12-14T12:57:00Z">
        <w:r>
          <w:rPr>
            <w:i/>
            <w:iCs/>
          </w:rPr>
          <w:t>t312-cause</w:t>
        </w:r>
      </w:ins>
      <w:ins w:id="1167" w:author="After_RAN2#116e" w:date="2021-12-03T11:13:00Z">
        <w:r>
          <w:rPr>
            <w:i/>
            <w:iCs/>
          </w:rPr>
          <w:t xml:space="preserve"> </w:t>
        </w:r>
        <w:r>
          <w:t>in</w:t>
        </w:r>
        <w:r>
          <w:rPr>
            <w:i/>
            <w:iCs/>
          </w:rPr>
          <w:t xml:space="preserve"> </w:t>
        </w:r>
      </w:ins>
      <w:ins w:id="1168" w:author="After_RAN2#116e" w:date="2021-12-02T22:05:00Z">
        <w:r>
          <w:rPr>
            <w:i/>
            <w:iCs/>
          </w:rPr>
          <w:t>shr-Cause</w:t>
        </w:r>
        <w:r>
          <w:t xml:space="preserve"> to </w:t>
        </w:r>
        <w:r>
          <w:rPr>
            <w:i/>
            <w:iCs/>
          </w:rPr>
          <w:t>t</w:t>
        </w:r>
      </w:ins>
      <w:ins w:id="1169" w:author="After_RAN2#116e" w:date="2021-12-03T11:51:00Z">
        <w:r>
          <w:rPr>
            <w:i/>
            <w:iCs/>
          </w:rPr>
          <w:t>rue</w:t>
        </w:r>
      </w:ins>
      <w:ins w:id="1170" w:author="After_RAN2#116e" w:date="2021-12-02T22:05:00Z">
        <w:r>
          <w:t>;</w:t>
        </w:r>
      </w:ins>
    </w:p>
    <w:p w14:paraId="1CC90535" w14:textId="3C1DF5AD" w:rsidR="00D033A9" w:rsidRDefault="00D033A9" w:rsidP="00D033A9">
      <w:pPr>
        <w:pStyle w:val="B3"/>
        <w:rPr>
          <w:ins w:id="1171" w:author="Post_RAN2#117_Rapporteur" w:date="2022-03-01T05:34:00Z"/>
        </w:rPr>
      </w:pPr>
      <w:ins w:id="1172" w:author="Post_RAN2#117_Rapporteur" w:date="2022-03-01T05:34:00Z">
        <w:r>
          <w:t>3&gt;</w:t>
        </w:r>
        <w:r>
          <w:tab/>
        </w:r>
      </w:ins>
      <w:ins w:id="1173" w:author="Post_RAN2#117_Rapporteur" w:date="2022-03-03T15:46:00Z">
        <w:r w:rsidR="000464AF">
          <w:t xml:space="preserve">if </w:t>
        </w:r>
        <w:r w:rsidR="000464AF" w:rsidRPr="00E83CCA">
          <w:rPr>
            <w:i/>
            <w:iCs/>
          </w:rPr>
          <w:t>sourceDAPSFailure</w:t>
        </w:r>
        <w:r w:rsidR="000464AF">
          <w:rPr>
            <w:i/>
            <w:iCs/>
          </w:rPr>
          <w:t>Reporting</w:t>
        </w:r>
        <w:r w:rsidR="000464AF">
          <w:t xml:space="preserve"> included in the </w:t>
        </w:r>
        <w:r w:rsidR="000464AF" w:rsidRPr="00E83CCA">
          <w:rPr>
            <w:i/>
            <w:iCs/>
          </w:rPr>
          <w:t>successHO-Config</w:t>
        </w:r>
        <w:r w:rsidR="000464AF">
          <w:t xml:space="preserve"> configured by the source PCell before executing the last reconfiguration with sync is set to </w:t>
        </w:r>
        <w:r w:rsidR="000464AF" w:rsidRPr="00E83CCA">
          <w:rPr>
            <w:i/>
            <w:iCs/>
          </w:rPr>
          <w:t>true</w:t>
        </w:r>
      </w:ins>
      <w:ins w:id="1174" w:author="Post_RAN2#117_Rapporteur" w:date="2022-03-04T17:05:00Z">
        <w:r w:rsidR="00577424">
          <w:rPr>
            <w:iCs/>
          </w:rPr>
          <w:t>,</w:t>
        </w:r>
      </w:ins>
      <w:ins w:id="1175" w:author="Post_RAN2#117_Rapporteur" w:date="2022-03-03T15:46:00Z">
        <w:r w:rsidR="000464AF">
          <w:t xml:space="preserve"> </w:t>
        </w:r>
      </w:ins>
      <w:ins w:id="1176" w:author="Post_RAN2#117_Rapporteur" w:date="2022-03-04T17:05:00Z">
        <w:r w:rsidR="00577424">
          <w:t xml:space="preserve">and </w:t>
        </w:r>
      </w:ins>
      <w:ins w:id="1177" w:author="Post_RAN2#117_Rapporteur" w:date="2022-03-03T15:47:00Z">
        <w:r w:rsidR="000464AF">
          <w:t>if the last executed handover was a DAPS handover and if an RLF occurred at the source PCell during the DAPS handover while T304 was running</w:t>
        </w:r>
      </w:ins>
      <w:ins w:id="1178" w:author="Post_RAN2#117_Rapporteur" w:date="2022-03-01T05:34:00Z">
        <w:r>
          <w:t>:</w:t>
        </w:r>
      </w:ins>
    </w:p>
    <w:p w14:paraId="66D99592" w14:textId="23FC967C" w:rsidR="00D033A9" w:rsidRDefault="00D033A9" w:rsidP="00D033A9">
      <w:pPr>
        <w:pStyle w:val="B4"/>
        <w:rPr>
          <w:ins w:id="1179" w:author="Post_RAN2#117_Rapporteur" w:date="2022-03-01T05:34:00Z"/>
        </w:rPr>
      </w:pPr>
      <w:ins w:id="1180" w:author="Post_RAN2#117_Rapporteur" w:date="2022-03-01T05:34:00Z">
        <w:r>
          <w:t>4&gt;</w:t>
        </w:r>
        <w:r>
          <w:tab/>
          <w:t xml:space="preserve">set </w:t>
        </w:r>
      </w:ins>
      <w:ins w:id="1181" w:author="Post_RAN2#117_Rapporteur" w:date="2022-03-01T05:35:00Z">
        <w:r w:rsidR="003F67BA">
          <w:rPr>
            <w:i/>
            <w:iCs/>
          </w:rPr>
          <w:t>sourceDAPSFailure</w:t>
        </w:r>
      </w:ins>
      <w:ins w:id="1182" w:author="Post_RAN2#117_Rapporteur" w:date="2022-03-01T05:34:00Z">
        <w:r>
          <w:rPr>
            <w:i/>
            <w:iCs/>
          </w:rPr>
          <w:t xml:space="preserve"> </w:t>
        </w:r>
        <w:r>
          <w:t>in</w:t>
        </w:r>
        <w:r>
          <w:rPr>
            <w:i/>
            <w:iCs/>
          </w:rPr>
          <w:t xml:space="preserve"> shr-Cause</w:t>
        </w:r>
        <w:r>
          <w:t xml:space="preserve"> to </w:t>
        </w:r>
        <w:r>
          <w:rPr>
            <w:i/>
            <w:iCs/>
          </w:rPr>
          <w:t>true</w:t>
        </w:r>
        <w:r>
          <w:t>;</w:t>
        </w:r>
      </w:ins>
    </w:p>
    <w:p w14:paraId="4828B41D" w14:textId="18C0FE87" w:rsidR="00AB14F0" w:rsidRDefault="00DD3111">
      <w:pPr>
        <w:pStyle w:val="B3"/>
        <w:rPr>
          <w:ins w:id="1183" w:author="After_RAN2#116e" w:date="2021-11-26T15:35:00Z"/>
        </w:rPr>
      </w:pPr>
      <w:ins w:id="1184" w:author="After_RAN2#116e" w:date="2021-11-28T17:54:00Z">
        <w:r>
          <w:t>3&gt;</w:t>
        </w:r>
        <w:r>
          <w:tab/>
        </w:r>
      </w:ins>
      <w:ins w:id="1185" w:author="After_RAN2#116e" w:date="2021-11-25T20:58:00Z">
        <w:r>
          <w:t xml:space="preserve">for each of the </w:t>
        </w:r>
        <w:r>
          <w:rPr>
            <w:i/>
          </w:rPr>
          <w:t>measObjectNR</w:t>
        </w:r>
      </w:ins>
      <w:ins w:id="1186" w:author="After_RAN2#116e" w:date="2021-11-25T22:28:00Z">
        <w:r>
          <w:t xml:space="preserve">, </w:t>
        </w:r>
      </w:ins>
      <w:ins w:id="1187" w:author="After_RAN2#116e" w:date="2021-11-25T22:13:00Z">
        <w:r>
          <w:t>configured by the source PCell</w:t>
        </w:r>
      </w:ins>
      <w:ins w:id="1188" w:author="After_RAN2#116e" w:date="2021-11-25T22:28:00Z">
        <w:r>
          <w:t>,</w:t>
        </w:r>
      </w:ins>
      <w:ins w:id="1189" w:author="After_RAN2#116e" w:date="2021-11-25T22:13:00Z">
        <w:r>
          <w:t xml:space="preserve"> </w:t>
        </w:r>
      </w:ins>
      <w:ins w:id="1190" w:author="After_RAN2#116e" w:date="2021-11-25T20:58:00Z">
        <w:r>
          <w:t>in</w:t>
        </w:r>
        <w:r>
          <w:rPr>
            <w:lang w:eastAsia="en-GB"/>
          </w:rPr>
          <w:t xml:space="preserve"> which </w:t>
        </w:r>
      </w:ins>
      <w:ins w:id="1191"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192" w:author="After_RAN2#116e" w:date="2021-11-26T15:35:00Z">
        <w:r>
          <w:t>:</w:t>
        </w:r>
      </w:ins>
    </w:p>
    <w:p w14:paraId="5C929AF2" w14:textId="77777777" w:rsidR="00AB14F0" w:rsidRDefault="00DD3111">
      <w:pPr>
        <w:pStyle w:val="B4"/>
        <w:rPr>
          <w:ins w:id="1193" w:author="After_RAN2#116e" w:date="2021-11-25T20:58:00Z"/>
          <w:rFonts w:eastAsia="宋体"/>
          <w:lang w:eastAsia="zh-CN"/>
        </w:rPr>
      </w:pPr>
      <w:ins w:id="1194" w:author="After_RAN2#116e" w:date="2021-11-28T17:54:00Z">
        <w:r>
          <w:t>4</w:t>
        </w:r>
      </w:ins>
      <w:ins w:id="1195" w:author="After_RAN2#116e" w:date="2021-11-26T15:35:00Z">
        <w:r>
          <w:t>&gt;</w:t>
        </w:r>
      </w:ins>
      <w:ins w:id="1196" w:author="After_RAN2#116e" w:date="2021-12-01T10:28:00Z">
        <w:r>
          <w:tab/>
        </w:r>
      </w:ins>
      <w:ins w:id="1197" w:author="After_RAN2#116e" w:date="2021-11-26T15:35:00Z">
        <w:r>
          <w:t>if</w:t>
        </w:r>
      </w:ins>
      <w:ins w:id="1198" w:author="After_RAN2#116e" w:date="2021-11-25T20:58:00Z">
        <w:r>
          <w:t xml:space="preserve"> measurements are available</w:t>
        </w:r>
      </w:ins>
      <w:ins w:id="1199" w:author="After_RAN2#116e" w:date="2021-11-26T15:35:00Z">
        <w:r>
          <w:t xml:space="preserve"> for the </w:t>
        </w:r>
        <w:r>
          <w:rPr>
            <w:i/>
          </w:rPr>
          <w:t>measObjectNR</w:t>
        </w:r>
      </w:ins>
      <w:ins w:id="1200" w:author="After_RAN2#116e" w:date="2021-11-25T20:58:00Z">
        <w:r>
          <w:rPr>
            <w:rFonts w:eastAsia="宋体"/>
            <w:lang w:eastAsia="zh-CN"/>
          </w:rPr>
          <w:t>:</w:t>
        </w:r>
      </w:ins>
    </w:p>
    <w:p w14:paraId="7F4F0AA8" w14:textId="77777777" w:rsidR="00AB14F0" w:rsidRDefault="00DD3111">
      <w:pPr>
        <w:pStyle w:val="B5"/>
        <w:rPr>
          <w:ins w:id="1201" w:author="After_RAN2#116e" w:date="2021-11-25T20:58:00Z"/>
          <w:rFonts w:eastAsia="宋体"/>
          <w:lang w:eastAsia="zh-CN"/>
        </w:rPr>
      </w:pPr>
      <w:ins w:id="1202" w:author="After_RAN2#116e" w:date="2021-11-28T17:54:00Z">
        <w:r>
          <w:rPr>
            <w:rFonts w:eastAsia="宋体"/>
            <w:lang w:eastAsia="zh-CN"/>
          </w:rPr>
          <w:t>5</w:t>
        </w:r>
      </w:ins>
      <w:ins w:id="1203" w:author="After_RAN2#116e" w:date="2021-11-25T20:58:00Z">
        <w:r>
          <w:rPr>
            <w:rFonts w:eastAsia="宋体"/>
            <w:lang w:eastAsia="zh-CN"/>
          </w:rPr>
          <w:t>&gt;</w:t>
        </w:r>
        <w:r>
          <w:tab/>
        </w:r>
      </w:ins>
      <w:ins w:id="1204" w:author="After_RAN2#116e" w:date="2021-11-25T22:17:00Z">
        <w:r>
          <w:t>if the SS/PBCH block-based measurement quantities are available</w:t>
        </w:r>
      </w:ins>
      <w:ins w:id="1205" w:author="After_RAN2#116e" w:date="2021-11-25T20:58:00Z">
        <w:r>
          <w:t>:</w:t>
        </w:r>
      </w:ins>
    </w:p>
    <w:p w14:paraId="1658B995" w14:textId="77777777" w:rsidR="00AB14F0" w:rsidRDefault="00DD3111">
      <w:pPr>
        <w:pStyle w:val="B6"/>
        <w:rPr>
          <w:ins w:id="1206" w:author="After_RAN2#116e" w:date="2021-12-01T10:26:00Z"/>
          <w:rFonts w:eastAsia="宋体"/>
        </w:rPr>
      </w:pPr>
      <w:ins w:id="1207" w:author="After_RAN2#116e" w:date="2021-11-28T17:54:00Z">
        <w:r>
          <w:rPr>
            <w:rFonts w:eastAsia="等线"/>
          </w:rPr>
          <w:t>6</w:t>
        </w:r>
      </w:ins>
      <w:ins w:id="1208"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or </w:t>
        </w:r>
      </w:ins>
      <w:ins w:id="1209" w:author="After_RAN2#116e" w:date="2021-11-25T22:17:00Z">
        <w:r>
          <w:rPr>
            <w:rFonts w:eastAsia="宋体"/>
            <w:lang w:eastAsia="zh-CN"/>
          </w:rPr>
          <w:t xml:space="preserve">target </w:t>
        </w:r>
      </w:ins>
      <w:ins w:id="1210" w:author="After_RAN2#116e" w:date="2021-11-25T20:58:00Z">
        <w:r>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宋体"/>
          </w:rPr>
          <w:t xml:space="preserve">UE </w:t>
        </w:r>
      </w:ins>
      <w:ins w:id="1211" w:author="After_RAN2#116e" w:date="2021-11-29T16:44:00Z">
        <w:r>
          <w:t>sends</w:t>
        </w:r>
      </w:ins>
      <w:ins w:id="1212" w:author="After_RAN2#116e" w:date="2021-11-26T15:32:00Z">
        <w:r>
          <w:t xml:space="preserve"> </w:t>
        </w:r>
      </w:ins>
      <w:ins w:id="1213" w:author="After_RAN2#116e" w:date="2021-12-02T18:26:00Z">
        <w:r>
          <w:t>the</w:t>
        </w:r>
      </w:ins>
      <w:ins w:id="1214" w:author="After_RAN2#116e" w:date="2021-11-26T15:32:00Z">
        <w:r>
          <w:t xml:space="preserve"> </w:t>
        </w:r>
        <w:r>
          <w:rPr>
            <w:i/>
            <w:iCs/>
          </w:rPr>
          <w:t>RRCReconfigurationComplete</w:t>
        </w:r>
      </w:ins>
      <w:ins w:id="1215" w:author="After_RAN2#116e" w:date="2021-12-02T18:26:00Z">
        <w:r>
          <w:t xml:space="preserve"> message</w:t>
        </w:r>
      </w:ins>
      <w:ins w:id="1216" w:author="After_RAN2#116e" w:date="2021-11-25T20:58:00Z">
        <w:r>
          <w:rPr>
            <w:rFonts w:eastAsia="宋体"/>
            <w:lang w:eastAsia="zh-CN"/>
          </w:rPr>
          <w:t>;</w:t>
        </w:r>
      </w:ins>
    </w:p>
    <w:p w14:paraId="64D447FE" w14:textId="77777777" w:rsidR="00AB14F0" w:rsidRDefault="00DD3111">
      <w:pPr>
        <w:pStyle w:val="B6"/>
        <w:rPr>
          <w:ins w:id="1217" w:author="After_RAN2#116e" w:date="2021-11-25T20:58:00Z"/>
          <w:rFonts w:eastAsia="宋体"/>
          <w:lang w:val="en-GB" w:eastAsia="zh-CN"/>
        </w:rPr>
      </w:pPr>
      <w:ins w:id="1218" w:author="After_RAN2#116e" w:date="2021-12-01T10:27:00Z">
        <w:r>
          <w:t>6</w:t>
        </w:r>
      </w:ins>
      <w:ins w:id="1219" w:author="After_RAN2#116e" w:date="2021-12-01T10:26:00Z">
        <w:r>
          <w:t>&gt;</w:t>
        </w:r>
        <w:r>
          <w:tab/>
        </w:r>
        <w:r>
          <w:rPr>
            <w:rFonts w:eastAsia="宋体"/>
            <w:lang w:eastAsia="zh-CN"/>
          </w:rPr>
          <w:t>for each neighbour cell included, include the optional fields that are available;</w:t>
        </w:r>
      </w:ins>
    </w:p>
    <w:p w14:paraId="3EDAC453" w14:textId="77777777" w:rsidR="00AB14F0" w:rsidRDefault="00DD3111">
      <w:pPr>
        <w:pStyle w:val="B5"/>
        <w:rPr>
          <w:ins w:id="1220" w:author="After_RAN2#116e" w:date="2021-11-25T20:58:00Z"/>
          <w:rFonts w:eastAsia="宋体"/>
          <w:lang w:eastAsia="zh-CN"/>
        </w:rPr>
      </w:pPr>
      <w:ins w:id="1221" w:author="After_RAN2#116e" w:date="2021-11-28T17:54:00Z">
        <w:r>
          <w:rPr>
            <w:rFonts w:eastAsia="宋体"/>
            <w:lang w:eastAsia="zh-CN"/>
          </w:rPr>
          <w:t>5</w:t>
        </w:r>
      </w:ins>
      <w:ins w:id="1222" w:author="After_RAN2#116e" w:date="2021-11-25T20:58:00Z">
        <w:r>
          <w:rPr>
            <w:rFonts w:eastAsia="宋体"/>
            <w:lang w:eastAsia="zh-CN"/>
          </w:rPr>
          <w:t>&gt;</w:t>
        </w:r>
        <w:r>
          <w:tab/>
        </w:r>
      </w:ins>
      <w:ins w:id="1223" w:author="After_RAN2#116e" w:date="2021-11-25T22:17:00Z">
        <w:r>
          <w:t>if the CSI-RS measurement quantities are available</w:t>
        </w:r>
      </w:ins>
      <w:ins w:id="1224" w:author="After_RAN2#116e" w:date="2021-11-25T20:58:00Z">
        <w:r>
          <w:t>:</w:t>
        </w:r>
      </w:ins>
    </w:p>
    <w:p w14:paraId="69AA70F4" w14:textId="77777777" w:rsidR="00AB14F0" w:rsidRDefault="00DD3111">
      <w:pPr>
        <w:pStyle w:val="B6"/>
        <w:rPr>
          <w:ins w:id="1225" w:author="After_RAN2#116e" w:date="2021-12-01T10:27:00Z"/>
          <w:rFonts w:eastAsia="宋体"/>
          <w:lang w:eastAsia="zh-CN"/>
        </w:rPr>
      </w:pPr>
      <w:ins w:id="1226" w:author="After_RAN2#116e" w:date="2021-11-28T17:55:00Z">
        <w:r>
          <w:rPr>
            <w:rFonts w:eastAsia="等线"/>
          </w:rPr>
          <w:t>6</w:t>
        </w:r>
      </w:ins>
      <w:ins w:id="1227"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228" w:author="After_RAN2#116e" w:date="2021-11-30T22:17:00Z">
        <w:r>
          <w:rPr>
            <w:rFonts w:eastAsia="宋体"/>
            <w:lang w:eastAsia="zh-CN"/>
          </w:rPr>
          <w:t xml:space="preserve">CSI-RS </w:t>
        </w:r>
      </w:ins>
      <w:ins w:id="1229" w:author="After_RAN2#116e" w:date="2021-11-25T20:58:00Z">
        <w:r>
          <w:rPr>
            <w:rFonts w:eastAsia="宋体"/>
            <w:lang w:eastAsia="zh-CN"/>
          </w:rPr>
          <w:t xml:space="preserve">RSRQ measurement results are available, otherwise the cell with highest CSI-RS SINR is listed first, based on the available CSI-RS based measurements collected up to the moment the </w:t>
        </w:r>
        <w:r>
          <w:rPr>
            <w:rFonts w:eastAsia="宋体"/>
          </w:rPr>
          <w:t xml:space="preserve">UE </w:t>
        </w:r>
      </w:ins>
      <w:ins w:id="1230" w:author="After_RAN2#116e" w:date="2021-11-29T16:44:00Z">
        <w:r>
          <w:t>sends</w:t>
        </w:r>
      </w:ins>
      <w:ins w:id="1231" w:author="After_RAN2#116e" w:date="2021-11-26T15:32:00Z">
        <w:r>
          <w:t xml:space="preserve"> </w:t>
        </w:r>
      </w:ins>
      <w:ins w:id="1232" w:author="After_RAN2#116e" w:date="2021-12-02T18:26:00Z">
        <w:r>
          <w:t>the</w:t>
        </w:r>
      </w:ins>
      <w:ins w:id="1233" w:author="After_RAN2#116e" w:date="2021-11-26T15:32:00Z">
        <w:r>
          <w:t xml:space="preserve"> </w:t>
        </w:r>
        <w:r>
          <w:rPr>
            <w:i/>
            <w:iCs/>
          </w:rPr>
          <w:t>RRCReconfigurationComplete</w:t>
        </w:r>
      </w:ins>
      <w:ins w:id="1234" w:author="After_RAN2#116e" w:date="2021-12-02T18:27:00Z">
        <w:r>
          <w:t xml:space="preserve"> message</w:t>
        </w:r>
      </w:ins>
      <w:ins w:id="1235" w:author="After_RAN2#116e" w:date="2021-11-25T20:58:00Z">
        <w:r>
          <w:rPr>
            <w:rFonts w:eastAsia="宋体"/>
            <w:lang w:eastAsia="zh-CN"/>
          </w:rPr>
          <w:t>;</w:t>
        </w:r>
      </w:ins>
    </w:p>
    <w:p w14:paraId="4ABC2173" w14:textId="77777777" w:rsidR="00AB14F0" w:rsidRDefault="00DD3111">
      <w:pPr>
        <w:pStyle w:val="B6"/>
        <w:rPr>
          <w:ins w:id="1236" w:author="After_RAN2#116e" w:date="2021-11-25T20:58:00Z"/>
          <w:rFonts w:eastAsia="宋体"/>
          <w:lang w:val="en-GB" w:eastAsia="zh-CN"/>
        </w:rPr>
      </w:pPr>
      <w:ins w:id="1237" w:author="After_RAN2#116e" w:date="2021-12-01T10:27:00Z">
        <w:r>
          <w:t>6&gt;</w:t>
        </w:r>
        <w:r>
          <w:tab/>
        </w:r>
        <w:r>
          <w:rPr>
            <w:rFonts w:eastAsia="宋体"/>
            <w:lang w:eastAsia="zh-CN"/>
          </w:rPr>
          <w:t>for each neighbour cell included, include the optional fields that are available;</w:t>
        </w:r>
      </w:ins>
    </w:p>
    <w:p w14:paraId="2E5C0654" w14:textId="77777777" w:rsidR="00AB14F0" w:rsidRDefault="00DD3111">
      <w:pPr>
        <w:pStyle w:val="B3"/>
        <w:rPr>
          <w:ins w:id="1238" w:author="After_RAN2#116e" w:date="2021-11-26T15:36:00Z"/>
        </w:rPr>
      </w:pPr>
      <w:ins w:id="1239" w:author="After_RAN2#116e" w:date="2021-11-28T17:55:00Z">
        <w:r>
          <w:t>3&gt;</w:t>
        </w:r>
        <w:r>
          <w:tab/>
        </w:r>
      </w:ins>
      <w:ins w:id="1240" w:author="After_RAN2#116e" w:date="2021-11-25T22:27:00Z">
        <w:r>
          <w:t xml:space="preserve">for each of the </w:t>
        </w:r>
      </w:ins>
      <w:ins w:id="1241" w:author="After_RAN2#116e" w:date="2021-12-02T16:32:00Z">
        <w:r>
          <w:rPr>
            <w:i/>
            <w:iCs/>
          </w:rPr>
          <w:t>measObjectEUTRA</w:t>
        </w:r>
      </w:ins>
      <w:ins w:id="1242" w:author="After_RAN2#116e" w:date="2021-11-25T22:28:00Z">
        <w:r>
          <w:t>,</w:t>
        </w:r>
      </w:ins>
      <w:ins w:id="1243" w:author="After_RAN2#116e" w:date="2021-11-25T22:27:00Z">
        <w:r>
          <w:t xml:space="preserve"> </w:t>
        </w:r>
      </w:ins>
      <w:ins w:id="1244" w:author="After_RAN2#116e" w:date="2021-11-25T22:28:00Z">
        <w:r>
          <w:t>configured by the source PCell</w:t>
        </w:r>
      </w:ins>
      <w:ins w:id="1245" w:author="After_RAN2#116e" w:date="2021-11-26T10:25:00Z">
        <w:r>
          <w:t xml:space="preserve"> </w:t>
        </w:r>
      </w:ins>
      <w:ins w:id="1246" w:author="After_RAN2#116e" w:date="2021-11-26T15:36:00Z">
        <w:r>
          <w:t>in</w:t>
        </w:r>
        <w:r>
          <w:rPr>
            <w:lang w:eastAsia="en-GB"/>
          </w:rPr>
          <w:t xml:space="preserve"> which </w:t>
        </w:r>
      </w:ins>
      <w:ins w:id="1247" w:author="After_RAN2#116e" w:date="2021-11-26T10:25:00Z">
        <w:r>
          <w:rPr>
            <w:lang w:eastAsia="en-GB"/>
          </w:rPr>
          <w:t xml:space="preserve">the last </w:t>
        </w:r>
      </w:ins>
      <w:ins w:id="1248"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249" w:author="After_RAN2#116e" w:date="2021-11-26T15:41:00Z">
        <w:r>
          <w:rPr>
            <w:iCs/>
            <w:lang w:eastAsia="sv-SE"/>
          </w:rPr>
          <w:t>:</w:t>
        </w:r>
      </w:ins>
    </w:p>
    <w:p w14:paraId="1B6B9E48" w14:textId="77777777" w:rsidR="00AB14F0" w:rsidRDefault="00DD3111">
      <w:pPr>
        <w:pStyle w:val="B4"/>
        <w:rPr>
          <w:ins w:id="1250" w:author="After_RAN2#116e" w:date="2021-11-25T22:27:00Z"/>
        </w:rPr>
      </w:pPr>
      <w:ins w:id="1251" w:author="After_RAN2#116e" w:date="2021-11-28T17:55:00Z">
        <w:r>
          <w:t>4</w:t>
        </w:r>
      </w:ins>
      <w:ins w:id="1252" w:author="After_RAN2#116e" w:date="2021-11-26T15:36:00Z">
        <w:r>
          <w:t>&gt;</w:t>
        </w:r>
        <w:r>
          <w:tab/>
        </w:r>
      </w:ins>
      <w:ins w:id="1253" w:author="After_RAN2#116e" w:date="2021-11-26T15:37:00Z">
        <w:r>
          <w:t>if</w:t>
        </w:r>
      </w:ins>
      <w:ins w:id="1254" w:author="After_RAN2#116e" w:date="2021-11-25T22:27:00Z">
        <w:r>
          <w:t xml:space="preserve"> measurements are available</w:t>
        </w:r>
      </w:ins>
      <w:ins w:id="1255" w:author="After_RAN2#116e" w:date="2021-11-26T15:37:00Z">
        <w:r>
          <w:t xml:space="preserve"> for the </w:t>
        </w:r>
      </w:ins>
      <w:ins w:id="1256" w:author="After_RAN2#116e" w:date="2021-12-02T17:02:00Z">
        <w:r>
          <w:rPr>
            <w:i/>
            <w:iCs/>
          </w:rPr>
          <w:t>measObjectEUTRA</w:t>
        </w:r>
      </w:ins>
      <w:ins w:id="1257" w:author="After_RAN2#116e" w:date="2021-11-26T15:41:00Z">
        <w:r>
          <w:t>:</w:t>
        </w:r>
      </w:ins>
    </w:p>
    <w:p w14:paraId="0AA3FADD" w14:textId="77777777" w:rsidR="00AB14F0" w:rsidRDefault="00DD3111">
      <w:pPr>
        <w:pStyle w:val="B5"/>
        <w:rPr>
          <w:ins w:id="1258" w:author="After_RAN2#116e" w:date="2021-11-25T22:27:00Z"/>
          <w:rFonts w:eastAsia="宋体"/>
        </w:rPr>
      </w:pPr>
      <w:ins w:id="1259" w:author="After_RAN2#116e" w:date="2021-11-28T17:55:00Z">
        <w:r>
          <w:rPr>
            <w:rFonts w:eastAsia="宋体"/>
          </w:rPr>
          <w:t>5</w:t>
        </w:r>
      </w:ins>
      <w:ins w:id="1260" w:author="After_RAN2#116e" w:date="2021-11-25T22:27:00Z">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宋体"/>
            <w:lang w:eastAsia="zh-CN"/>
          </w:rPr>
          <w:t xml:space="preserve">the </w:t>
        </w:r>
        <w:r>
          <w:rPr>
            <w:rFonts w:eastAsia="宋体"/>
          </w:rPr>
          <w:t xml:space="preserve">UE </w:t>
        </w:r>
      </w:ins>
      <w:ins w:id="1261" w:author="After_RAN2#116e" w:date="2021-11-29T16:44:00Z">
        <w:r>
          <w:t>sends</w:t>
        </w:r>
      </w:ins>
      <w:ins w:id="1262" w:author="After_RAN2#116e" w:date="2021-11-26T15:37:00Z">
        <w:r>
          <w:t xml:space="preserve"> </w:t>
        </w:r>
      </w:ins>
      <w:ins w:id="1263" w:author="After_RAN2#116e" w:date="2021-12-02T18:26:00Z">
        <w:r>
          <w:t>the</w:t>
        </w:r>
      </w:ins>
      <w:ins w:id="1264" w:author="After_RAN2#116e" w:date="2021-11-26T15:37:00Z">
        <w:r>
          <w:rPr>
            <w:i/>
          </w:rPr>
          <w:t xml:space="preserve"> </w:t>
        </w:r>
        <w:r>
          <w:rPr>
            <w:i/>
            <w:iCs/>
          </w:rPr>
          <w:t>RRCReconfigurationComplete</w:t>
        </w:r>
      </w:ins>
      <w:ins w:id="1265" w:author="After_RAN2#116e" w:date="2021-12-02T18:26:00Z">
        <w:r>
          <w:t xml:space="preserve"> message</w:t>
        </w:r>
      </w:ins>
      <w:ins w:id="1266" w:author="After_RAN2#116e" w:date="2021-11-25T22:27:00Z">
        <w:r>
          <w:rPr>
            <w:rFonts w:eastAsia="宋体"/>
          </w:rPr>
          <w:t>;</w:t>
        </w:r>
      </w:ins>
    </w:p>
    <w:p w14:paraId="4FDBA76F" w14:textId="77777777" w:rsidR="00AB14F0" w:rsidRDefault="00DD3111">
      <w:pPr>
        <w:pStyle w:val="B5"/>
        <w:rPr>
          <w:ins w:id="1267" w:author="After_RAN2#116e" w:date="2021-11-25T22:27:00Z"/>
          <w:rFonts w:eastAsia="宋体"/>
        </w:rPr>
      </w:pPr>
      <w:ins w:id="1268" w:author="After_RAN2#116e" w:date="2021-11-28T17:55:00Z">
        <w:r>
          <w:rPr>
            <w:rFonts w:eastAsia="宋体"/>
          </w:rPr>
          <w:t>5</w:t>
        </w:r>
      </w:ins>
      <w:ins w:id="1269" w:author="After_RAN2#116e" w:date="2021-11-25T22:27:00Z">
        <w:r>
          <w:rPr>
            <w:rFonts w:eastAsia="宋体"/>
          </w:rPr>
          <w:t>&gt;</w:t>
        </w:r>
        <w:r>
          <w:rPr>
            <w:rFonts w:eastAsia="宋体"/>
          </w:rPr>
          <w:tab/>
          <w:t>for each neighbour cell included, include the optional fields that are available;</w:t>
        </w:r>
      </w:ins>
    </w:p>
    <w:p w14:paraId="38B31B2D" w14:textId="77777777" w:rsidR="00AB14F0" w:rsidRDefault="00DD3111">
      <w:pPr>
        <w:pStyle w:val="B3"/>
        <w:rPr>
          <w:ins w:id="1270" w:author="After_RAN2#116e" w:date="2021-11-25T20:58:00Z"/>
        </w:rPr>
      </w:pPr>
      <w:ins w:id="1271" w:author="After_RAN2#116e" w:date="2021-11-28T17:55:00Z">
        <w:r>
          <w:rPr>
            <w:rFonts w:eastAsia="宋体"/>
            <w:lang w:eastAsia="zh-CN"/>
          </w:rPr>
          <w:t>3</w:t>
        </w:r>
      </w:ins>
      <w:ins w:id="1272" w:author="After_RAN2#116e" w:date="2021-11-25T20:58:00Z">
        <w:r>
          <w:rPr>
            <w:rFonts w:eastAsia="宋体"/>
            <w:lang w:eastAsia="zh-CN"/>
          </w:rPr>
          <w:t>&gt;</w:t>
        </w:r>
        <w:r>
          <w:rPr>
            <w:rFonts w:eastAsia="宋体"/>
            <w:lang w:eastAsia="zh-CN"/>
          </w:rPr>
          <w:tab/>
        </w:r>
        <w:r>
          <w:t>for each of the neighbour cell</w:t>
        </w:r>
      </w:ins>
      <w:ins w:id="1273" w:author="After_RAN2#116e" w:date="2021-11-25T22:26:00Z">
        <w:r>
          <w:t>s</w:t>
        </w:r>
      </w:ins>
      <w:ins w:id="1274" w:author="After_RAN2#116e" w:date="2021-11-25T20:58:00Z">
        <w:r>
          <w:t xml:space="preserve"> included </w:t>
        </w:r>
      </w:ins>
      <w:ins w:id="1275" w:author="After_RAN2#116e" w:date="2021-11-25T22:22:00Z">
        <w:r>
          <w:t>in</w:t>
        </w:r>
      </w:ins>
      <w:ins w:id="1276" w:author="After_RAN2#116e" w:date="2021-11-25T20:58:00Z">
        <w:r>
          <w:t xml:space="preserve"> </w:t>
        </w:r>
        <w:r>
          <w:rPr>
            <w:rFonts w:eastAsia="宋体"/>
            <w:i/>
            <w:iCs/>
            <w:lang w:eastAsia="zh-CN"/>
          </w:rPr>
          <w:t>measResultNeighCells</w:t>
        </w:r>
      </w:ins>
      <w:ins w:id="1277" w:author="After_RAN2#116e" w:date="2021-11-25T22:22:00Z">
        <w:r>
          <w:t>:</w:t>
        </w:r>
      </w:ins>
    </w:p>
    <w:p w14:paraId="4A265C9F" w14:textId="77777777" w:rsidR="00AB14F0" w:rsidRDefault="00DD3111">
      <w:pPr>
        <w:pStyle w:val="B4"/>
        <w:rPr>
          <w:ins w:id="1278" w:author="After_RAN2#116e" w:date="2021-11-26T15:41:00Z"/>
        </w:rPr>
      </w:pPr>
      <w:ins w:id="1279" w:author="After_RAN2#116e" w:date="2021-11-28T17:55:00Z">
        <w:r>
          <w:rPr>
            <w:rFonts w:eastAsia="宋体"/>
            <w:lang w:eastAsia="zh-CN"/>
          </w:rPr>
          <w:t>4</w:t>
        </w:r>
      </w:ins>
      <w:ins w:id="1280" w:author="After_RAN2#116e" w:date="2021-11-25T20:58:00Z">
        <w:r>
          <w:rPr>
            <w:rFonts w:eastAsia="宋体"/>
            <w:lang w:eastAsia="zh-CN"/>
          </w:rPr>
          <w:t>&gt;</w:t>
        </w:r>
        <w:r>
          <w:tab/>
          <w:t>if the</w:t>
        </w:r>
      </w:ins>
      <w:ins w:id="1281" w:author="After_RAN2#116e" w:date="2021-11-25T22:22:00Z">
        <w:r>
          <w:t xml:space="preserve"> cell</w:t>
        </w:r>
      </w:ins>
      <w:ins w:id="1282" w:author="After_RAN2#116e" w:date="2021-11-25T20:58:00Z">
        <w:r>
          <w:t xml:space="preserve"> </w:t>
        </w:r>
      </w:ins>
      <w:ins w:id="1283" w:author="After_RAN2#116e" w:date="2021-11-25T22:24:00Z">
        <w:r>
          <w:t xml:space="preserve">was a candidate target cell included in the </w:t>
        </w:r>
      </w:ins>
      <w:ins w:id="1284" w:author="After_RAN2#116e" w:date="2021-11-26T15:40:00Z">
        <w:r>
          <w:rPr>
            <w:i/>
          </w:rPr>
          <w:t>condRRCReconfig</w:t>
        </w:r>
        <w:r>
          <w:rPr>
            <w:i/>
            <w:iCs/>
          </w:rPr>
          <w:t xml:space="preserve"> </w:t>
        </w:r>
        <w:r>
          <w:t xml:space="preserve">within the </w:t>
        </w:r>
      </w:ins>
      <w:ins w:id="1285" w:author="After_RAN2#116e" w:date="2021-11-25T22:24:00Z">
        <w:r>
          <w:rPr>
            <w:i/>
            <w:iCs/>
          </w:rPr>
          <w:t>conditionalReconfiguration</w:t>
        </w:r>
        <w:r>
          <w:t xml:space="preserve"> configured by the source PCell</w:t>
        </w:r>
      </w:ins>
      <w:ins w:id="1286" w:author="After_RAN2#116e" w:date="2021-11-26T15:42:00Z">
        <w:r>
          <w:t>,</w:t>
        </w:r>
      </w:ins>
      <w:ins w:id="1287" w:author="After_RAN2#116e" w:date="2021-11-25T22:24:00Z">
        <w:r>
          <w:t xml:space="preserve"> </w:t>
        </w:r>
      </w:ins>
      <w:ins w:id="1288" w:author="After_RAN2#116e" w:date="2021-11-26T15:41:00Z">
        <w:r>
          <w:t>in</w:t>
        </w:r>
        <w:r>
          <w:rPr>
            <w:lang w:eastAsia="en-GB"/>
          </w:rPr>
          <w:t xml:space="preserve"> which</w:t>
        </w:r>
      </w:ins>
      <w:ins w:id="1289" w:author="After_RAN2#116e" w:date="2021-11-25T22:24:00Z">
        <w:r>
          <w:rPr>
            <w:lang w:eastAsia="en-GB"/>
          </w:rPr>
          <w:t xml:space="preserve"> the last </w:t>
        </w:r>
      </w:ins>
      <w:ins w:id="1290"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291" w:author="After_RAN2#116e" w:date="2021-11-25T20:58:00Z"/>
        </w:rPr>
      </w:pPr>
      <w:commentRangeStart w:id="1292"/>
      <w:ins w:id="1293" w:author="After_RAN2#116e" w:date="2021-11-28T17:55:00Z">
        <w:r>
          <w:t>5</w:t>
        </w:r>
      </w:ins>
      <w:ins w:id="1294" w:author="After_RAN2#116e" w:date="2021-11-26T15:41:00Z">
        <w:r>
          <w:t>&gt;</w:t>
        </w:r>
        <w:r>
          <w:tab/>
        </w:r>
      </w:ins>
      <w:ins w:id="1295" w:author="After_RAN2#116e" w:date="2021-11-25T20:58:00Z">
        <w:r>
          <w:t xml:space="preserve">set the </w:t>
        </w:r>
        <w:r>
          <w:rPr>
            <w:i/>
          </w:rPr>
          <w:t>choCandidate</w:t>
        </w:r>
        <w:r>
          <w:t xml:space="preserve"> to </w:t>
        </w:r>
        <w:r>
          <w:rPr>
            <w:i/>
          </w:rPr>
          <w:t>true</w:t>
        </w:r>
      </w:ins>
      <w:ins w:id="1296" w:author="After_RAN2#116e" w:date="2021-11-25T22:26:00Z">
        <w:r>
          <w:t xml:space="preserve"> in </w:t>
        </w:r>
        <w:r>
          <w:rPr>
            <w:i/>
          </w:rPr>
          <w:t>measResultNR</w:t>
        </w:r>
      </w:ins>
      <w:ins w:id="1297" w:author="After_RAN2#116e" w:date="2021-11-28T18:47:00Z">
        <w:r>
          <w:t>;</w:t>
        </w:r>
      </w:ins>
      <w:commentRangeEnd w:id="1292"/>
      <w:r w:rsidR="0066004D">
        <w:rPr>
          <w:rStyle w:val="af1"/>
        </w:rPr>
        <w:commentReference w:id="1292"/>
      </w:r>
    </w:p>
    <w:p w14:paraId="1831AEFB" w14:textId="63C3C941" w:rsidR="00AB14F0" w:rsidRDefault="00DD3111">
      <w:pPr>
        <w:pStyle w:val="B3"/>
        <w:rPr>
          <w:ins w:id="1298" w:author="Post_RAN2#117_Rapporteur" w:date="2022-03-01T14:38:00Z"/>
        </w:rPr>
      </w:pPr>
      <w:ins w:id="1299" w:author="After_RAN2#116e" w:date="2021-11-28T18:47:00Z">
        <w:r>
          <w:t>3&gt;</w:t>
        </w:r>
        <w:r>
          <w:tab/>
          <w:t xml:space="preserve">if available, set the </w:t>
        </w:r>
        <w:r>
          <w:rPr>
            <w:i/>
          </w:rPr>
          <w:t xml:space="preserve">locationInfo </w:t>
        </w:r>
        <w:r>
          <w:t>as in 5.3.3.7</w:t>
        </w:r>
      </w:ins>
      <w:ins w:id="1300" w:author="After_RAN2#116e" w:date="2021-11-29T17:37:00Z">
        <w:r>
          <w:t>;</w:t>
        </w:r>
      </w:ins>
    </w:p>
    <w:p w14:paraId="690CC19D" w14:textId="7B757950" w:rsidR="003C767F" w:rsidRPr="003C767F" w:rsidRDefault="003C767F" w:rsidP="003C767F">
      <w:pPr>
        <w:pStyle w:val="B3"/>
        <w:rPr>
          <w:ins w:id="1301" w:author="After_RAN2#116e" w:date="2021-11-25T20:58:00Z"/>
        </w:rPr>
      </w:pPr>
      <w:ins w:id="1302" w:author="Post_RAN2#117_Rapporteur" w:date="2022-03-01T14:38:00Z">
        <w:r>
          <w:t>3&gt;</w:t>
        </w:r>
        <w:r>
          <w:tab/>
          <w:t>if the last executed handover was a DAPS handover:</w:t>
        </w:r>
      </w:ins>
    </w:p>
    <w:p w14:paraId="36269B59" w14:textId="7FDCD7EA" w:rsidR="00DD3BDE" w:rsidRDefault="004C0A46">
      <w:pPr>
        <w:pStyle w:val="B4"/>
        <w:rPr>
          <w:ins w:id="1303" w:author="PostRAN2#116bis_Rapporteur" w:date="2022-01-31T12:56:00Z"/>
        </w:rPr>
        <w:pPrChange w:id="1304" w:author="Post_RAN2#117_Rapporteur" w:date="2022-03-02T04:07:00Z">
          <w:pPr>
            <w:pStyle w:val="B3"/>
          </w:pPr>
        </w:pPrChange>
      </w:pPr>
      <w:ins w:id="1305" w:author="PostRAN2#116bis_Rapporteur" w:date="2022-01-31T13:36:00Z">
        <w:del w:id="1306" w:author="Post_RAN2#117_Rapporteur" w:date="2022-03-01T14:39:00Z">
          <w:r w:rsidDel="003C767F">
            <w:delText>3</w:delText>
          </w:r>
        </w:del>
      </w:ins>
      <w:ins w:id="1307" w:author="Post_RAN2#117_Rapporteur" w:date="2022-03-01T14:43:00Z">
        <w:r w:rsidR="006638F2">
          <w:t>4</w:t>
        </w:r>
      </w:ins>
      <w:ins w:id="1308" w:author="PostRAN2#116bis_Rapporteur" w:date="2022-01-31T13:36:00Z">
        <w:r>
          <w:t>&gt;</w:t>
        </w:r>
        <w:r>
          <w:tab/>
        </w:r>
      </w:ins>
      <w:ins w:id="1309" w:author="PostRAN2#116bis_Rapporteur" w:date="2022-01-31T12:57:00Z">
        <w:r w:rsidR="00776C25">
          <w:t xml:space="preserve">set </w:t>
        </w:r>
        <w:r w:rsidR="00776C25" w:rsidRPr="00776C25">
          <w:rPr>
            <w:i/>
            <w:iCs/>
          </w:rPr>
          <w:t>upInterruptionTimeAtHO</w:t>
        </w:r>
        <w:r w:rsidR="00776C25">
          <w:t xml:space="preserve"> to </w:t>
        </w:r>
      </w:ins>
      <w:ins w:id="1310" w:author="PostRAN2#116bis_Rapporteur" w:date="2022-01-31T12:56:00Z">
        <w:r w:rsidR="00DD3BDE">
          <w:t xml:space="preserve">include the </w:t>
        </w:r>
      </w:ins>
      <w:ins w:id="1311" w:author="PostRAN2#116bis_Rapporteur" w:date="2022-01-31T12:57:00Z">
        <w:r w:rsidR="00776C25">
          <w:t xml:space="preserve">time </w:t>
        </w:r>
      </w:ins>
      <w:ins w:id="1312" w:author="PostRAN2#116bis_Rapporteur" w:date="2022-02-07T15:02:00Z">
        <w:r w:rsidR="00553B66">
          <w:t xml:space="preserve">elapsed </w:t>
        </w:r>
      </w:ins>
      <w:ins w:id="1313" w:author="PostRAN2#116bis_Rapporteur" w:date="2022-01-31T12:57:00Z">
        <w:r w:rsidR="00776C25">
          <w:t xml:space="preserve">between the </w:t>
        </w:r>
      </w:ins>
      <w:ins w:id="1314" w:author="PostRAN2#116bis_Rapporteur" w:date="2022-01-31T13:36:00Z">
        <w:r>
          <w:t xml:space="preserve">time of </w:t>
        </w:r>
      </w:ins>
      <w:ins w:id="1315" w:author="PostRAN2#116bis_Rapporteur" w:date="2022-01-31T12:58:00Z">
        <w:r w:rsidR="00776C25">
          <w:t xml:space="preserve">arrival of the last </w:t>
        </w:r>
      </w:ins>
      <w:ins w:id="1316" w:author="PostRAN2#116bis_Rapporteur" w:date="2022-02-07T15:01:00Z">
        <w:r w:rsidR="00553B66">
          <w:t>PDCP PDU received</w:t>
        </w:r>
      </w:ins>
      <w:ins w:id="1317" w:author="PostRAN2#116bis_Rapporteur" w:date="2022-01-31T12:58:00Z">
        <w:r w:rsidR="00776C25">
          <w:t xml:space="preserve"> from the source cell of the handover</w:t>
        </w:r>
      </w:ins>
      <w:ins w:id="1318" w:author="PostRAN2#116bis_Rapporteur" w:date="2022-01-31T13:36:00Z">
        <w:r>
          <w:t xml:space="preserve"> and the time of arrival of the first </w:t>
        </w:r>
      </w:ins>
      <w:ins w:id="1319" w:author="PostRAN2#116bis_Rapporteur" w:date="2022-01-31T13:37:00Z">
        <w:r>
          <w:t xml:space="preserve">non-duplicate </w:t>
        </w:r>
      </w:ins>
      <w:ins w:id="1320" w:author="PostRAN2#116bis_Rapporteur" w:date="2022-02-07T15:01:00Z">
        <w:r w:rsidR="00553B66">
          <w:t>PDCP PDU received</w:t>
        </w:r>
      </w:ins>
      <w:ins w:id="1321" w:author="PostRAN2#116bis_Rapporteur" w:date="2022-01-31T13:36:00Z">
        <w:r>
          <w:t xml:space="preserve"> from the </w:t>
        </w:r>
      </w:ins>
      <w:ins w:id="1322" w:author="PostRAN2#116bis_Rapporteur" w:date="2022-02-07T15:01:00Z">
        <w:r w:rsidR="00553B66">
          <w:t>target</w:t>
        </w:r>
      </w:ins>
      <w:ins w:id="1323" w:author="PostRAN2#116bis_Rapporteur" w:date="2022-01-31T13:36:00Z">
        <w:r>
          <w:t xml:space="preserve"> cell of the handover</w:t>
        </w:r>
      </w:ins>
      <w:ins w:id="1324" w:author="PostRAN2#116bis_Rapporteur" w:date="2022-02-07T15:02:00Z">
        <w:r w:rsidR="00553B66">
          <w:t xml:space="preserve">, as measured at the time </w:t>
        </w:r>
      </w:ins>
      <w:ins w:id="1325" w:author="PostRAN2#116bis_Rapporteur" w:date="2022-02-07T15:03:00Z">
        <w:r w:rsidR="00553B66">
          <w:t xml:space="preserve">of arrival of the first non-duplicate PDCP PDU received from the target </w:t>
        </w:r>
        <w:commentRangeStart w:id="1326"/>
        <w:r w:rsidR="00553B66">
          <w:t>cell</w:t>
        </w:r>
      </w:ins>
      <w:commentRangeEnd w:id="1326"/>
      <w:r w:rsidR="00832A74">
        <w:rPr>
          <w:rStyle w:val="af1"/>
        </w:rPr>
        <w:commentReference w:id="1326"/>
      </w:r>
      <w:ins w:id="1327" w:author="PostRAN2#116bis_Rapporteur" w:date="2022-02-07T15:05:00Z">
        <w:r w:rsidR="009E2873">
          <w:t>;</w:t>
        </w:r>
      </w:ins>
    </w:p>
    <w:p w14:paraId="451292F3" w14:textId="77777777" w:rsidR="00AB14F0" w:rsidRDefault="00DD3111">
      <w:pPr>
        <w:pStyle w:val="B1"/>
        <w:rPr>
          <w:ins w:id="1328" w:author="After_RAN2#116e" w:date="2021-11-25T20:58:00Z"/>
        </w:rPr>
      </w:pPr>
      <w:ins w:id="1329" w:author="After_RAN2#116e" w:date="2021-11-29T17:35:00Z">
        <w:r>
          <w:t>1&gt;</w:t>
        </w:r>
        <w:r>
          <w:tab/>
        </w:r>
      </w:ins>
      <w:ins w:id="1330" w:author="After_RAN2#116e" w:date="2021-11-29T17:36:00Z">
        <w:r>
          <w:rPr>
            <w:lang w:eastAsia="zh-CN"/>
          </w:rPr>
          <w:t xml:space="preserve">release </w:t>
        </w:r>
        <w:r>
          <w:rPr>
            <w:i/>
          </w:rPr>
          <w:t>successHO-Config</w:t>
        </w:r>
      </w:ins>
      <w:ins w:id="1331" w:author="After_RAN2#116e" w:date="2021-11-29T17:37:00Z">
        <w:r>
          <w:rPr>
            <w:lang w:eastAsia="zh-CN"/>
          </w:rPr>
          <w:t xml:space="preserve"> </w:t>
        </w:r>
      </w:ins>
      <w:ins w:id="1332" w:author="After_RAN2#116e" w:date="2021-12-02T22:21:00Z">
        <w:r>
          <w:t>configured by</w:t>
        </w:r>
      </w:ins>
      <w:ins w:id="1333" w:author="After_RAN2#116e" w:date="2021-11-29T17:37:00Z">
        <w:r>
          <w:t xml:space="preserve"> the source PCell before executing the last reconfiguration with sync.</w:t>
        </w:r>
      </w:ins>
    </w:p>
    <w:p w14:paraId="6EA6D03E" w14:textId="7DC73EC0" w:rsidR="00D31F28" w:rsidRDefault="00DD3111" w:rsidP="00A36EEE">
      <w:pPr>
        <w:rPr>
          <w:ins w:id="1334" w:author="After_RAN2#116e" w:date="2021-11-25T20:58:00Z"/>
        </w:rPr>
      </w:pPr>
      <w:ins w:id="1335" w:author="After_RAN2#116e" w:date="2021-11-25T20:58:00Z">
        <w:r>
          <w:t>The UE may discard the successful handover information, i.e.</w:t>
        </w:r>
      </w:ins>
      <w:ins w:id="1336" w:author="After_RAN2#116e" w:date="2021-11-26T11:18:00Z">
        <w:r>
          <w:t>,</w:t>
        </w:r>
      </w:ins>
      <w:ins w:id="1337"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3"/>
      </w:pPr>
      <w:bookmarkStart w:id="1338" w:name="_Hlk54206646"/>
      <w:bookmarkStart w:id="1339" w:name="_Toc83740044"/>
      <w:bookmarkStart w:id="1340" w:name="_Toc60777089"/>
      <w:r>
        <w:t>6.2.2</w:t>
      </w:r>
      <w:r>
        <w:tab/>
        <w:t>Message definitions</w:t>
      </w:r>
      <w:bookmarkEnd w:id="1338"/>
      <w:bookmarkEnd w:id="1339"/>
      <w:bookmarkEnd w:id="1340"/>
    </w:p>
    <w:p w14:paraId="2A0E0203" w14:textId="77777777" w:rsidR="00AB14F0" w:rsidRDefault="00DD3111">
      <w:pPr>
        <w:rPr>
          <w:color w:val="FF0000"/>
        </w:rPr>
      </w:pPr>
      <w:r>
        <w:rPr>
          <w:color w:val="FF0000"/>
        </w:rPr>
        <w:t>&lt;Text Omitted&gt;</w:t>
      </w:r>
    </w:p>
    <w:p w14:paraId="766FE848" w14:textId="77777777" w:rsidR="00AB14F0" w:rsidRDefault="00DD3111">
      <w:pPr>
        <w:pStyle w:val="4"/>
      </w:pPr>
      <w:bookmarkStart w:id="1341" w:name="_Toc83740063"/>
      <w:bookmarkStart w:id="1342" w:name="_Toc60777108"/>
      <w:r>
        <w:t>–</w:t>
      </w:r>
      <w:r>
        <w:tab/>
      </w:r>
      <w:r>
        <w:rPr>
          <w:i/>
        </w:rPr>
        <w:t>RRCReconfiguration</w:t>
      </w:r>
      <w:bookmarkEnd w:id="1341"/>
      <w:bookmarkEnd w:id="1342"/>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proofErr w:type="gramStart"/>
      <w:r>
        <w:t>RRCReconfiguration :</w:t>
      </w:r>
      <w:proofErr w:type="gramEnd"/>
      <w:r>
        <w:t xml:space="preserve">:=                  </w:t>
      </w:r>
      <w:r>
        <w:rPr>
          <w:color w:val="993366"/>
        </w:rPr>
        <w:t>SEQUENCE</w:t>
      </w:r>
      <w:r>
        <w:t xml:space="preserve"> {</w:t>
      </w:r>
    </w:p>
    <w:p w14:paraId="591B3F76" w14:textId="77777777" w:rsidR="00AB14F0" w:rsidRDefault="00DD3111">
      <w:pPr>
        <w:pStyle w:val="PL"/>
      </w:pPr>
      <w:r>
        <w:t xml:space="preserve">    </w:t>
      </w:r>
      <w:proofErr w:type="gramStart"/>
      <w:r>
        <w:t>rrc-TransactionIdentifier</w:t>
      </w:r>
      <w:proofErr w:type="gramEnd"/>
      <w:r>
        <w:t xml:space="preserve">               RRC-TransactionIdentifier,</w:t>
      </w:r>
    </w:p>
    <w:p w14:paraId="055E73CD" w14:textId="77777777" w:rsidR="00AB14F0" w:rsidRDefault="00DD3111">
      <w:pPr>
        <w:pStyle w:val="PL"/>
      </w:pPr>
      <w:r>
        <w:t xml:space="preserve">    </w:t>
      </w:r>
      <w:proofErr w:type="gramStart"/>
      <w:r>
        <w:t>criticalExtensions</w:t>
      </w:r>
      <w:proofErr w:type="gramEnd"/>
      <w:r>
        <w:t xml:space="preserve">                      </w:t>
      </w:r>
      <w:r>
        <w:rPr>
          <w:color w:val="993366"/>
        </w:rPr>
        <w:t>CHOICE</w:t>
      </w:r>
      <w:r>
        <w:t xml:space="preserve"> {</w:t>
      </w:r>
    </w:p>
    <w:p w14:paraId="138D4276" w14:textId="77777777" w:rsidR="00AB14F0" w:rsidRDefault="00DD3111">
      <w:pPr>
        <w:pStyle w:val="PL"/>
      </w:pPr>
      <w:r>
        <w:t xml:space="preserve">        </w:t>
      </w:r>
      <w:proofErr w:type="gramStart"/>
      <w:r>
        <w:t>rrcReconfiguration</w:t>
      </w:r>
      <w:proofErr w:type="gramEnd"/>
      <w:r>
        <w:t xml:space="preserve">                      RRCReconfiguration-IEs,</w:t>
      </w:r>
    </w:p>
    <w:p w14:paraId="2D3B6B2E" w14:textId="77777777" w:rsidR="00AB14F0" w:rsidRDefault="00DD3111">
      <w:pPr>
        <w:pStyle w:val="PL"/>
      </w:pPr>
      <w:r>
        <w:t xml:space="preserve">        </w:t>
      </w:r>
      <w:proofErr w:type="gramStart"/>
      <w:r>
        <w:t>criticalExtensionsFuture</w:t>
      </w:r>
      <w:proofErr w:type="gramEnd"/>
      <w:r>
        <w:t xml:space="preserv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RRCReconfiguration-</w:t>
      </w:r>
      <w:proofErr w:type="gramStart"/>
      <w:r>
        <w:t>IEs :</w:t>
      </w:r>
      <w:proofErr w:type="gramEnd"/>
      <w:r>
        <w:t xml:space="preserve">:=              </w:t>
      </w:r>
      <w:r>
        <w:rPr>
          <w:color w:val="993366"/>
        </w:rPr>
        <w:t>SEQUENCE</w:t>
      </w:r>
      <w:r>
        <w:t xml:space="preserve"> {</w:t>
      </w:r>
    </w:p>
    <w:p w14:paraId="7008D1F2" w14:textId="77777777" w:rsidR="00AB14F0" w:rsidRDefault="00DD3111">
      <w:pPr>
        <w:pStyle w:val="PL"/>
        <w:rPr>
          <w:color w:val="808080"/>
        </w:rPr>
      </w:pPr>
      <w:r>
        <w:t xml:space="preserve">    </w:t>
      </w:r>
      <w:proofErr w:type="gramStart"/>
      <w:r>
        <w:t>radioBearerConfig</w:t>
      </w:r>
      <w:proofErr w:type="gramEnd"/>
      <w:r>
        <w:t xml:space="preserve">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w:t>
      </w:r>
      <w:proofErr w:type="gramStart"/>
      <w:r>
        <w:t>secondaryCellGroup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w:t>
      </w:r>
      <w:proofErr w:type="gramStart"/>
      <w:r>
        <w:t>measConfig</w:t>
      </w:r>
      <w:proofErr w:type="gramEnd"/>
      <w:r>
        <w:t xml:space="preserve">                              MeasConfig                                                             </w:t>
      </w:r>
      <w:r>
        <w:rPr>
          <w:color w:val="993366"/>
        </w:rPr>
        <w:t>OPTIONAL</w:t>
      </w:r>
      <w:r>
        <w:t xml:space="preserve">, </w:t>
      </w:r>
      <w:r>
        <w:rPr>
          <w:color w:val="808080"/>
        </w:rPr>
        <w:t>-- Need M</w:t>
      </w:r>
    </w:p>
    <w:p w14:paraId="10BEB39D" w14:textId="77777777" w:rsidR="00AB14F0" w:rsidRDefault="00DD3111">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w:t>
      </w:r>
      <w:proofErr w:type="gramStart"/>
      <w:r>
        <w:t>nonCriticalExtension</w:t>
      </w:r>
      <w:proofErr w:type="gramEnd"/>
      <w:r>
        <w:t xml:space="preserve">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RRCReconfiguration-v1530-</w:t>
      </w:r>
      <w:proofErr w:type="gramStart"/>
      <w:r>
        <w:t>IEs :</w:t>
      </w:r>
      <w:proofErr w:type="gramEnd"/>
      <w:r>
        <w:t xml:space="preserve">:=            </w:t>
      </w:r>
      <w:r>
        <w:rPr>
          <w:color w:val="993366"/>
        </w:rPr>
        <w:t>SEQUENCE</w:t>
      </w:r>
      <w:r>
        <w:t xml:space="preserve"> {</w:t>
      </w:r>
    </w:p>
    <w:p w14:paraId="6750E0DD" w14:textId="77777777" w:rsidR="00AB14F0" w:rsidRDefault="00DD3111">
      <w:pPr>
        <w:pStyle w:val="PL"/>
        <w:rPr>
          <w:color w:val="808080"/>
        </w:rPr>
      </w:pPr>
      <w:r>
        <w:t xml:space="preserve">    </w:t>
      </w:r>
      <w:proofErr w:type="gramStart"/>
      <w:r>
        <w:t>masterCellGroup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w:t>
      </w:r>
      <w:proofErr w:type="gramStart"/>
      <w:r>
        <w:t>fullConfig</w:t>
      </w:r>
      <w:proofErr w:type="gramEnd"/>
      <w:r>
        <w:t xml:space="preserve">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w:t>
      </w:r>
      <w:proofErr w:type="gramStart"/>
      <w:r>
        <w:t>dedicatedNAS-MessageList</w:t>
      </w:r>
      <w:proofErr w:type="gramEnd"/>
      <w:r>
        <w:t xml:space="preserve">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w:t>
      </w:r>
      <w:proofErr w:type="gramStart"/>
      <w:r>
        <w:t>masterKeyUpdate</w:t>
      </w:r>
      <w:proofErr w:type="gramEnd"/>
      <w:r>
        <w:t xml:space="preserv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w:t>
      </w:r>
      <w:proofErr w:type="gramStart"/>
      <w:r>
        <w:t>dedicatedSystemInformationDelivery</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w:t>
      </w:r>
      <w:proofErr w:type="gramStart"/>
      <w:r>
        <w:t>otherConfig</w:t>
      </w:r>
      <w:proofErr w:type="gramEnd"/>
      <w:r>
        <w:t xml:space="preserve">                             OtherConfig                                                            </w:t>
      </w:r>
      <w:r>
        <w:rPr>
          <w:color w:val="993366"/>
        </w:rPr>
        <w:t>OPTIONAL</w:t>
      </w:r>
      <w:r>
        <w:t xml:space="preserve">, </w:t>
      </w:r>
      <w:r>
        <w:rPr>
          <w:color w:val="808080"/>
        </w:rPr>
        <w:t>-- Need M</w:t>
      </w:r>
    </w:p>
    <w:p w14:paraId="456D8D8A" w14:textId="77777777" w:rsidR="00AB14F0" w:rsidRDefault="00DD3111">
      <w:pPr>
        <w:pStyle w:val="PL"/>
      </w:pPr>
      <w:r>
        <w:t xml:space="preserve">    </w:t>
      </w:r>
      <w:proofErr w:type="gramStart"/>
      <w:r>
        <w:t>nonCriticalExtension</w:t>
      </w:r>
      <w:proofErr w:type="gramEnd"/>
      <w:r>
        <w:t xml:space="preserve">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RRCReconfiguration-v1540-</w:t>
      </w:r>
      <w:proofErr w:type="gramStart"/>
      <w:r>
        <w:t>IEs :</w:t>
      </w:r>
      <w:proofErr w:type="gramEnd"/>
      <w:r>
        <w:t xml:space="preserve">:=        </w:t>
      </w:r>
      <w:r>
        <w:rPr>
          <w:color w:val="993366"/>
        </w:rPr>
        <w:t>SEQUENCE</w:t>
      </w:r>
      <w:r>
        <w:t xml:space="preserve"> {</w:t>
      </w:r>
    </w:p>
    <w:p w14:paraId="4DAF5B0B" w14:textId="77777777" w:rsidR="00AB14F0" w:rsidRDefault="00DD3111">
      <w:pPr>
        <w:pStyle w:val="PL"/>
        <w:rPr>
          <w:color w:val="808080"/>
        </w:rPr>
      </w:pPr>
      <w:r>
        <w:t xml:space="preserve">    </w:t>
      </w:r>
      <w:proofErr w:type="gramStart"/>
      <w:r>
        <w:t>otherConfig-v1540</w:t>
      </w:r>
      <w:proofErr w:type="gramEnd"/>
      <w:r>
        <w:t xml:space="preserve">                       OtherConfig-v1540                                                      </w:t>
      </w:r>
      <w:r>
        <w:rPr>
          <w:color w:val="993366"/>
        </w:rPr>
        <w:t>OPTIONAL</w:t>
      </w:r>
      <w:r>
        <w:t xml:space="preserve">, </w:t>
      </w:r>
      <w:r>
        <w:rPr>
          <w:color w:val="808080"/>
        </w:rPr>
        <w:t>-- Need M</w:t>
      </w:r>
    </w:p>
    <w:p w14:paraId="5B449654" w14:textId="77777777" w:rsidR="00AB14F0" w:rsidRDefault="00DD3111">
      <w:pPr>
        <w:pStyle w:val="PL"/>
      </w:pPr>
      <w:r>
        <w:t xml:space="preserve">    </w:t>
      </w:r>
      <w:proofErr w:type="gramStart"/>
      <w:r>
        <w:t>nonCriticalExtension</w:t>
      </w:r>
      <w:proofErr w:type="gramEnd"/>
      <w:r>
        <w:t xml:space="preserve">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RRCReconfiguration-v1560-</w:t>
      </w:r>
      <w:proofErr w:type="gramStart"/>
      <w:r>
        <w:t>IEs :</w:t>
      </w:r>
      <w:proofErr w:type="gramEnd"/>
      <w:r>
        <w:t xml:space="preserve">:=         </w:t>
      </w:r>
      <w:r>
        <w:rPr>
          <w:color w:val="993366"/>
        </w:rPr>
        <w:t>SEQUENCE</w:t>
      </w:r>
      <w:r>
        <w:t xml:space="preserve"> {</w:t>
      </w:r>
    </w:p>
    <w:p w14:paraId="255C0642" w14:textId="77777777" w:rsidR="00AB14F0" w:rsidRDefault="00DD3111">
      <w:pPr>
        <w:pStyle w:val="PL"/>
        <w:rPr>
          <w:color w:val="808080"/>
        </w:rPr>
      </w:pPr>
      <w:r>
        <w:t xml:space="preserve">    </w:t>
      </w:r>
      <w:proofErr w:type="gramStart"/>
      <w:r>
        <w:t>mrdc-SecondaryCellGroupConfig</w:t>
      </w:r>
      <w:proofErr w:type="gramEnd"/>
      <w:r>
        <w:t xml:space="preserve">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w:t>
      </w:r>
      <w:proofErr w:type="gramStart"/>
      <w:r>
        <w:t>sk-Counter</w:t>
      </w:r>
      <w:proofErr w:type="gramEnd"/>
      <w:r>
        <w:t xml:space="preserve">                               SK-Counter                                                            </w:t>
      </w:r>
      <w:r>
        <w:rPr>
          <w:color w:val="993366"/>
        </w:rPr>
        <w:t>OPTIONAL</w:t>
      </w:r>
      <w:r>
        <w:t xml:space="preserve">,   </w:t>
      </w:r>
      <w:r>
        <w:rPr>
          <w:color w:val="808080"/>
        </w:rPr>
        <w:t>-- Need N</w:t>
      </w:r>
    </w:p>
    <w:p w14:paraId="0BB0A2D9" w14:textId="77777777" w:rsidR="00AB14F0" w:rsidRDefault="00DD3111">
      <w:pPr>
        <w:pStyle w:val="PL"/>
      </w:pPr>
      <w:r>
        <w:t xml:space="preserve">    </w:t>
      </w:r>
      <w:proofErr w:type="gramStart"/>
      <w:r>
        <w:t>nonCriticalExtension</w:t>
      </w:r>
      <w:proofErr w:type="gramEnd"/>
      <w:r>
        <w:t xml:space="preserve">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RRCReconfiguration-v1610-</w:t>
      </w:r>
      <w:proofErr w:type="gramStart"/>
      <w:r>
        <w:t>IEs :</w:t>
      </w:r>
      <w:proofErr w:type="gramEnd"/>
      <w:r>
        <w:t xml:space="preserve">:=        </w:t>
      </w:r>
      <w:r>
        <w:rPr>
          <w:color w:val="993366"/>
        </w:rPr>
        <w:t>SEQUENCE</w:t>
      </w:r>
      <w:r>
        <w:t xml:space="preserve"> {</w:t>
      </w:r>
    </w:p>
    <w:p w14:paraId="3E9A344D" w14:textId="77777777" w:rsidR="00AB14F0" w:rsidRDefault="00DD3111">
      <w:pPr>
        <w:pStyle w:val="PL"/>
        <w:rPr>
          <w:color w:val="808080"/>
        </w:rPr>
      </w:pPr>
      <w:r>
        <w:t xml:space="preserve">    </w:t>
      </w:r>
      <w:proofErr w:type="gramStart"/>
      <w:r>
        <w:t>otherConfig-v1610</w:t>
      </w:r>
      <w:proofErr w:type="gramEnd"/>
      <w:r>
        <w:t xml:space="preserve">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w:t>
      </w:r>
      <w:proofErr w:type="gramStart"/>
      <w:r>
        <w:t>bap-Config-r16</w:t>
      </w:r>
      <w:proofErr w:type="gramEnd"/>
      <w:r>
        <w:t xml:space="preserve">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w:t>
      </w:r>
      <w:proofErr w:type="gramStart"/>
      <w:r>
        <w:t>iab-IP-AddressConfigurationList-r16</w:t>
      </w:r>
      <w:proofErr w:type="gramEnd"/>
      <w:r>
        <w:t xml:space="preserve">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w:t>
      </w:r>
      <w:proofErr w:type="gramStart"/>
      <w:r>
        <w:t>conditionalReconfiguration-r16</w:t>
      </w:r>
      <w:proofErr w:type="gramEnd"/>
      <w:r>
        <w:t xml:space="preserve">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w:t>
      </w:r>
      <w:proofErr w:type="gramStart"/>
      <w:r>
        <w:t>t316-r16</w:t>
      </w:r>
      <w:proofErr w:type="gramEnd"/>
      <w:r>
        <w:t xml:space="preserve">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w:t>
      </w:r>
      <w:proofErr w:type="gramStart"/>
      <w:r>
        <w:t>needForGapsConfigNR-r16</w:t>
      </w:r>
      <w:proofErr w:type="gramEnd"/>
      <w:r>
        <w:t xml:space="preserve">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w:t>
      </w:r>
      <w:proofErr w:type="gramStart"/>
      <w:r>
        <w:t>onDemandSIB-Request-r16</w:t>
      </w:r>
      <w:proofErr w:type="gramEnd"/>
      <w:r>
        <w:t xml:space="preserve">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w:t>
      </w:r>
      <w:proofErr w:type="gramStart"/>
      <w:r>
        <w:t>sl-ConfigDedicatedNR-r16</w:t>
      </w:r>
      <w:proofErr w:type="gramEnd"/>
      <w:r>
        <w:t xml:space="preserve">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w:t>
      </w:r>
      <w:proofErr w:type="gramStart"/>
      <w:r>
        <w:t>sl-ConfigDedicatedEUTRA-Info-r16</w:t>
      </w:r>
      <w:proofErr w:type="gramEnd"/>
      <w:r>
        <w:t xml:space="preserve">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14:paraId="0ED3DE18" w14:textId="77777777" w:rsidR="00AB14F0" w:rsidRDefault="00DD3111">
      <w:pPr>
        <w:pStyle w:val="PL"/>
      </w:pPr>
      <w:r>
        <w:t xml:space="preserve">    </w:t>
      </w:r>
      <w:proofErr w:type="gramStart"/>
      <w:r>
        <w:t>nonCriticalExtension</w:t>
      </w:r>
      <w:proofErr w:type="gramEnd"/>
      <w:r>
        <w:t xml:space="preserve">                    </w:t>
      </w:r>
      <w:del w:id="1343" w:author="After_RAN2#116e" w:date="2021-11-25T22:43:00Z">
        <w:r>
          <w:rPr>
            <w:color w:val="993366"/>
          </w:rPr>
          <w:delText>SEQUENCE</w:delText>
        </w:r>
        <w:r>
          <w:delText xml:space="preserve"> {}</w:delText>
        </w:r>
      </w:del>
      <w:ins w:id="1344"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345" w:author="After_RAN2#116e" w:date="2021-11-25T22:42:00Z"/>
        </w:rPr>
      </w:pPr>
      <w:r>
        <w:t>}</w:t>
      </w:r>
    </w:p>
    <w:p w14:paraId="0E8CA290" w14:textId="7529001D" w:rsidR="00AB14F0" w:rsidRDefault="00DD3111">
      <w:pPr>
        <w:pStyle w:val="PL"/>
        <w:rPr>
          <w:ins w:id="1346" w:author="After_RAN2#116e" w:date="2021-11-25T22:42:00Z"/>
        </w:rPr>
      </w:pPr>
      <w:ins w:id="1347" w:author="After_RAN2#116e" w:date="2021-11-25T22:42:00Z">
        <w:r>
          <w:t>RRCReconfiguration-v17xy-</w:t>
        </w:r>
        <w:proofErr w:type="gramStart"/>
        <w:r>
          <w:t>IEs</w:t>
        </w:r>
      </w:ins>
      <w:ins w:id="1348" w:author="After_RAN2#116e" w:date="2021-11-25T22:43:00Z">
        <w:r>
          <w:t xml:space="preserve"> </w:t>
        </w:r>
      </w:ins>
      <w:ins w:id="1349" w:author="After_RAN2#116e" w:date="2021-12-16T14:48:00Z">
        <w:r w:rsidR="009E023A">
          <w:t>:</w:t>
        </w:r>
        <w:proofErr w:type="gramEnd"/>
        <w:r w:rsidR="009E023A">
          <w:t>:=</w:t>
        </w:r>
      </w:ins>
      <w:ins w:id="1350" w:author="After_RAN2#116e" w:date="2021-11-25T22:43:00Z">
        <w:r>
          <w:t xml:space="preserve">               </w:t>
        </w:r>
      </w:ins>
      <w:ins w:id="1351" w:author="After_RAN2#116e" w:date="2021-11-25T22:42:00Z">
        <w:r>
          <w:rPr>
            <w:color w:val="993366"/>
          </w:rPr>
          <w:t>SEQUENCE</w:t>
        </w:r>
        <w:r>
          <w:t xml:space="preserve"> {</w:t>
        </w:r>
      </w:ins>
    </w:p>
    <w:p w14:paraId="4445149A" w14:textId="77777777" w:rsidR="00AB14F0" w:rsidRDefault="00DD3111">
      <w:pPr>
        <w:pStyle w:val="PL"/>
        <w:rPr>
          <w:ins w:id="1352" w:author="After_RAN2#116e" w:date="2021-11-25T22:42:00Z"/>
        </w:rPr>
      </w:pPr>
      <w:ins w:id="1353" w:author="After_RAN2#116e" w:date="2021-11-25T22:43:00Z">
        <w:r>
          <w:t xml:space="preserve">    </w:t>
        </w:r>
      </w:ins>
      <w:proofErr w:type="gramStart"/>
      <w:ins w:id="1354" w:author="After_RAN2#116e" w:date="2021-11-25T22:42:00Z">
        <w:r>
          <w:t>otherConfig-v17x</w:t>
        </w:r>
      </w:ins>
      <w:ins w:id="1355" w:author="After_RAN2#116e" w:date="2021-11-25T22:43:00Z">
        <w:r>
          <w:t>y</w:t>
        </w:r>
        <w:proofErr w:type="gramEnd"/>
        <w:r>
          <w:t xml:space="preserve">                       </w:t>
        </w:r>
      </w:ins>
      <w:ins w:id="1356" w:author="After_RAN2#116e" w:date="2021-11-25T22:44:00Z">
        <w:r>
          <w:t xml:space="preserve">   </w:t>
        </w:r>
      </w:ins>
      <w:ins w:id="1357" w:author="After_RAN2#116e" w:date="2021-11-25T22:42:00Z">
        <w:r>
          <w:t>OtherConfig-v17xy</w:t>
        </w:r>
      </w:ins>
      <w:ins w:id="1358" w:author="After_RAN2#116e" w:date="2021-11-25T22:44:00Z">
        <w:r>
          <w:t xml:space="preserve">                                                 </w:t>
        </w:r>
      </w:ins>
      <w:ins w:id="1359"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360" w:author="After_RAN2#116e" w:date="2021-11-25T22:42:00Z"/>
        </w:rPr>
      </w:pPr>
      <w:ins w:id="1361" w:author="After_RAN2#116e" w:date="2021-11-25T22:43:00Z">
        <w:r>
          <w:t xml:space="preserve">    </w:t>
        </w:r>
      </w:ins>
      <w:proofErr w:type="gramStart"/>
      <w:ins w:id="1362" w:author="After_RAN2#116e" w:date="2021-11-25T22:42:00Z">
        <w:r>
          <w:t>nonCriticalExtension</w:t>
        </w:r>
        <w:proofErr w:type="gramEnd"/>
        <w:r>
          <w:t xml:space="preserve">               </w:t>
        </w:r>
      </w:ins>
      <w:ins w:id="1363" w:author="After_RAN2#116e" w:date="2021-11-25T22:44:00Z">
        <w:r>
          <w:t xml:space="preserve">        </w:t>
        </w:r>
      </w:ins>
      <w:ins w:id="1364"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365" w:author="After_RAN2#116e" w:date="2021-11-25T22:42:00Z"/>
        </w:rPr>
      </w:pPr>
      <w:ins w:id="1366"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MRDC-</w:t>
      </w:r>
      <w:proofErr w:type="gramStart"/>
      <w:r>
        <w:t>SecondaryCellGroupConfig :</w:t>
      </w:r>
      <w:proofErr w:type="gramEnd"/>
      <w:r>
        <w:t xml:space="preserve">:=       </w:t>
      </w:r>
      <w:r>
        <w:rPr>
          <w:color w:val="993366"/>
        </w:rPr>
        <w:t>SEQUENCE</w:t>
      </w:r>
      <w:r>
        <w:t xml:space="preserve"> {</w:t>
      </w:r>
    </w:p>
    <w:p w14:paraId="69B559C9" w14:textId="77777777" w:rsidR="00AB14F0" w:rsidRDefault="00DD3111">
      <w:pPr>
        <w:pStyle w:val="PL"/>
        <w:rPr>
          <w:color w:val="808080"/>
        </w:rPr>
      </w:pPr>
      <w:r>
        <w:t xml:space="preserve">    </w:t>
      </w:r>
      <w:proofErr w:type="gramStart"/>
      <w:r>
        <w:t>mrdc-ReleaseAndAdd</w:t>
      </w:r>
      <w:proofErr w:type="gramEnd"/>
      <w:r>
        <w:t xml:space="preserve">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w:t>
      </w:r>
      <w:proofErr w:type="gramStart"/>
      <w:r>
        <w:t>mrdc-SecondaryCellGroup</w:t>
      </w:r>
      <w:proofErr w:type="gramEnd"/>
      <w:r>
        <w:t xml:space="preserve">                 </w:t>
      </w:r>
      <w:r>
        <w:rPr>
          <w:color w:val="993366"/>
        </w:rPr>
        <w:t>CHOICE</w:t>
      </w:r>
      <w:r>
        <w:t xml:space="preserve"> {</w:t>
      </w:r>
    </w:p>
    <w:p w14:paraId="2763780C" w14:textId="77777777" w:rsidR="00AB14F0" w:rsidRDefault="00DD3111">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w:t>
      </w:r>
      <w:proofErr w:type="gramStart"/>
      <w:r>
        <w:t>eutra-SCG</w:t>
      </w:r>
      <w:proofErr w:type="gramEnd"/>
      <w:r>
        <w:t xml:space="preserve">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BAP-Config-</w:t>
      </w:r>
      <w:proofErr w:type="gramStart"/>
      <w:r>
        <w:t>r16 :</w:t>
      </w:r>
      <w:proofErr w:type="gramEnd"/>
      <w:r>
        <w:t xml:space="preserve">:=                      </w:t>
      </w:r>
      <w:r>
        <w:rPr>
          <w:color w:val="993366"/>
        </w:rPr>
        <w:t>SEQUENCE</w:t>
      </w:r>
      <w:r>
        <w:t xml:space="preserve"> {</w:t>
      </w:r>
    </w:p>
    <w:p w14:paraId="1E395CF4" w14:textId="77777777" w:rsidR="00AB14F0" w:rsidRDefault="00DD3111">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w:t>
      </w:r>
      <w:proofErr w:type="gramStart"/>
      <w:r>
        <w:t>flowControlFeedbackType-r16</w:t>
      </w:r>
      <w:proofErr w:type="gramEnd"/>
      <w:r>
        <w:t xml:space="preserve">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proofErr w:type="gramStart"/>
      <w:r>
        <w:t>MasterKeyUpdate :</w:t>
      </w:r>
      <w:proofErr w:type="gramEnd"/>
      <w:r>
        <w:t xml:space="preserve">:=                 </w:t>
      </w:r>
      <w:r>
        <w:rPr>
          <w:color w:val="993366"/>
        </w:rPr>
        <w:t>SEQUENCE</w:t>
      </w:r>
      <w:r>
        <w:t xml:space="preserve"> {</w:t>
      </w:r>
    </w:p>
    <w:p w14:paraId="3B5FB4F3" w14:textId="77777777" w:rsidR="00AB14F0" w:rsidRDefault="00DD3111">
      <w:pPr>
        <w:pStyle w:val="PL"/>
      </w:pPr>
      <w:r>
        <w:t xml:space="preserve">    </w:t>
      </w:r>
      <w:proofErr w:type="gramStart"/>
      <w:r>
        <w:t>keySetChangeIndicator</w:t>
      </w:r>
      <w:proofErr w:type="gramEnd"/>
      <w:r>
        <w:t xml:space="preserve">           </w:t>
      </w:r>
      <w:r>
        <w:rPr>
          <w:color w:val="993366"/>
        </w:rPr>
        <w:t>BOOLEAN</w:t>
      </w:r>
      <w:r>
        <w:t>,</w:t>
      </w:r>
    </w:p>
    <w:p w14:paraId="61ADA771" w14:textId="77777777" w:rsidR="00AB14F0" w:rsidRDefault="00DD3111">
      <w:pPr>
        <w:pStyle w:val="PL"/>
      </w:pPr>
      <w:r>
        <w:t xml:space="preserve">    </w:t>
      </w:r>
      <w:proofErr w:type="gramStart"/>
      <w:r>
        <w:t>nextHopChainingCount</w:t>
      </w:r>
      <w:proofErr w:type="gramEnd"/>
      <w:r>
        <w:t xml:space="preserve">            NextHopChainingCount,</w:t>
      </w:r>
    </w:p>
    <w:p w14:paraId="5DFD79BC" w14:textId="77777777" w:rsidR="00AB14F0" w:rsidRDefault="00DD3111">
      <w:pPr>
        <w:pStyle w:val="PL"/>
        <w:rPr>
          <w:color w:val="808080"/>
        </w:rPr>
      </w:pPr>
      <w:r>
        <w:t xml:space="preserve">    </w:t>
      </w:r>
      <w:proofErr w:type="gramStart"/>
      <w:r>
        <w:t>nas-Container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OnDemandSIB-Request-</w:t>
      </w:r>
      <w:proofErr w:type="gramStart"/>
      <w:r>
        <w:t>r16 :</w:t>
      </w:r>
      <w:proofErr w:type="gramEnd"/>
      <w:r>
        <w:t xml:space="preserve">:=                  </w:t>
      </w:r>
      <w:r>
        <w:rPr>
          <w:color w:val="993366"/>
        </w:rPr>
        <w:t>SEQUENCE</w:t>
      </w:r>
      <w:r>
        <w:t xml:space="preserve"> {</w:t>
      </w:r>
    </w:p>
    <w:p w14:paraId="3A3C11C9" w14:textId="77777777" w:rsidR="00AB14F0" w:rsidRDefault="00DD3111">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IAB-IP-AddressConfigurationList-</w:t>
      </w:r>
      <w:proofErr w:type="gramStart"/>
      <w:r>
        <w:t>r16 :</w:t>
      </w:r>
      <w:proofErr w:type="gramEnd"/>
      <w:r>
        <w:t xml:space="preserve">:= </w:t>
      </w:r>
      <w:r>
        <w:rPr>
          <w:color w:val="993366"/>
        </w:rPr>
        <w:t>SEQUENCE</w:t>
      </w:r>
      <w:r>
        <w:t xml:space="preserve"> {</w:t>
      </w:r>
    </w:p>
    <w:p w14:paraId="4582860D" w14:textId="77777777" w:rsidR="00AB14F0" w:rsidRDefault="00DD3111">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IAB-IP-AddressConfiguration-</w:t>
      </w:r>
      <w:proofErr w:type="gramStart"/>
      <w:r>
        <w:t>r16 :</w:t>
      </w:r>
      <w:proofErr w:type="gramEnd"/>
      <w:r>
        <w:t xml:space="preserve">:=     </w:t>
      </w:r>
      <w:r>
        <w:rPr>
          <w:color w:val="993366"/>
        </w:rPr>
        <w:t>SEQUENCE</w:t>
      </w:r>
      <w:r>
        <w:t xml:space="preserve"> {</w:t>
      </w:r>
    </w:p>
    <w:p w14:paraId="24629AE1" w14:textId="77777777" w:rsidR="00AB14F0" w:rsidRDefault="00DD3111">
      <w:pPr>
        <w:pStyle w:val="PL"/>
      </w:pPr>
      <w:r>
        <w:t xml:space="preserve">    </w:t>
      </w:r>
      <w:proofErr w:type="gramStart"/>
      <w:r>
        <w:t>iab-IP-AddressIndex-r16</w:t>
      </w:r>
      <w:proofErr w:type="gramEnd"/>
      <w:r>
        <w:t xml:space="preserve">                 IAB-IP-AddressIndex-r16,</w:t>
      </w:r>
    </w:p>
    <w:p w14:paraId="75DC7F61" w14:textId="77777777" w:rsidR="00AB14F0" w:rsidRDefault="00DD3111">
      <w:pPr>
        <w:pStyle w:val="PL"/>
        <w:rPr>
          <w:color w:val="808080"/>
        </w:rPr>
      </w:pPr>
      <w:r>
        <w:t xml:space="preserve">    </w:t>
      </w:r>
      <w:proofErr w:type="gramStart"/>
      <w:r>
        <w:t>iab-IP-Address-r16</w:t>
      </w:r>
      <w:proofErr w:type="gramEnd"/>
      <w:r>
        <w:t xml:space="preserve">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w:t>
      </w:r>
      <w:proofErr w:type="gramStart"/>
      <w:r>
        <w:t>iab-IP-Usage-r16</w:t>
      </w:r>
      <w:proofErr w:type="gramEnd"/>
      <w:r>
        <w:t xml:space="preserve">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proofErr w:type="gramStart"/>
            <w:r>
              <w:rPr>
                <w:i/>
                <w:lang w:eastAsia="sv-SE"/>
              </w:rPr>
              <w:t>SIB8</w:t>
            </w:r>
            <w:proofErr w:type="gramEnd"/>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w:t>
            </w:r>
            <w:proofErr w:type="gramStart"/>
            <w:r>
              <w:rPr>
                <w:lang w:eastAsia="zh-CN"/>
              </w:rPr>
              <w:t>fields</w:t>
            </w:r>
            <w:proofErr w:type="gramEnd"/>
            <w:r>
              <w:rPr>
                <w:lang w:eastAsia="zh-CN"/>
              </w:rPr>
              <w:t xml:space="preserve">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w:t>
            </w:r>
            <w:proofErr w:type="gramStart"/>
            <w:r>
              <w:rPr>
                <w:bCs/>
                <w:lang w:eastAsia="en-GB"/>
              </w:rPr>
              <w:t>fields</w:t>
            </w:r>
            <w:proofErr w:type="gramEnd"/>
            <w:r>
              <w:rPr>
                <w:bCs/>
                <w:lang w:eastAsia="en-GB"/>
              </w:rPr>
              <w:t xml:space="preserve">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w:t>
            </w:r>
            <w:proofErr w:type="gramStart"/>
            <w:r>
              <w:rPr>
                <w:lang w:eastAsia="sv-SE"/>
              </w:rPr>
              <w:t>0.75ms,</w:t>
            </w:r>
            <w:proofErr w:type="gramEnd"/>
            <w:r>
              <w:rPr>
                <w:lang w:eastAsia="sv-SE"/>
              </w:rPr>
              <w:t xml:space="preserve">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gramStart"/>
            <w:r>
              <w:rPr>
                <w:iCs/>
                <w:lang w:eastAsia="en-GB"/>
              </w:rPr>
              <w:t>ms,</w:t>
            </w:r>
            <w:proofErr w:type="gramEnd"/>
            <w:r>
              <w:rPr>
                <w:iCs/>
                <w:lang w:eastAsia="en-GB"/>
              </w:rPr>
              <w:t xml:space="preserve">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4"/>
        <w:rPr>
          <w:i/>
          <w:iCs/>
        </w:rPr>
      </w:pPr>
      <w:bookmarkStart w:id="1367" w:name="_Toc60777120"/>
      <w:bookmarkStart w:id="1368" w:name="_Toc90650992"/>
      <w:bookmarkStart w:id="1369" w:name="_Toc60777131"/>
      <w:bookmarkStart w:id="1370" w:name="_Toc83740086"/>
      <w:r w:rsidRPr="00D27132">
        <w:rPr>
          <w:i/>
          <w:iCs/>
        </w:rPr>
        <w:t>–</w:t>
      </w:r>
      <w:r w:rsidRPr="00D27132">
        <w:rPr>
          <w:i/>
          <w:iCs/>
        </w:rPr>
        <w:tab/>
        <w:t>SCGFailureInformation</w:t>
      </w:r>
      <w:bookmarkEnd w:id="1367"/>
      <w:bookmarkEnd w:id="1368"/>
    </w:p>
    <w:p w14:paraId="657A290B" w14:textId="77777777" w:rsidR="002A3ABF" w:rsidRPr="00D27132" w:rsidRDefault="002A3ABF" w:rsidP="002A3ABF">
      <w:r w:rsidRPr="00D27132">
        <w:t xml:space="preserve">The </w:t>
      </w:r>
      <w:r w:rsidRPr="00D27132">
        <w:rPr>
          <w:i/>
        </w:rPr>
        <w:t>SCGFailureInformation</w:t>
      </w:r>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r w:rsidRPr="00D27132">
        <w:rPr>
          <w:i/>
        </w:rPr>
        <w:t>SCGFailureInformation</w:t>
      </w:r>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proofErr w:type="gramStart"/>
      <w:r w:rsidRPr="00D27132">
        <w:rPr>
          <w:rFonts w:eastAsia="Malgun Gothic"/>
        </w:rPr>
        <w:t>SCGFailureInformation :</w:t>
      </w:r>
      <w:proofErr w:type="gramEnd"/>
      <w:r w:rsidRPr="00D27132">
        <w:rPr>
          <w:rFonts w:eastAsia="Malgun Gothic"/>
        </w:rPr>
        <w:t xml:space="preserve">:=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criticalExtensions</w:t>
      </w:r>
      <w:proofErr w:type="gramEnd"/>
      <w:r w:rsidRPr="00D27132">
        <w:rPr>
          <w:rFonts w:eastAsia="Malgun Gothic"/>
        </w:rPr>
        <w:t xml:space="preserve">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scgFailureInformation</w:t>
      </w:r>
      <w:proofErr w:type="gramEnd"/>
      <w:r w:rsidRPr="00D27132">
        <w:rPr>
          <w:rFonts w:eastAsia="Malgun Gothic"/>
        </w:rPr>
        <w:t xml:space="preserve">            </w:t>
      </w:r>
      <w:r w:rsidRPr="00D27132">
        <w:t xml:space="preserve">    </w:t>
      </w:r>
      <w:r w:rsidRPr="00D27132">
        <w:rPr>
          <w:rFonts w:eastAsia="Malgun Gothic"/>
        </w:rPr>
        <w:t xml:space="preserve">        SCGFailureInformation-IEs,</w:t>
      </w:r>
    </w:p>
    <w:p w14:paraId="1B2A3512"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criticalExtensionsFuture</w:t>
      </w:r>
      <w:proofErr w:type="gramEnd"/>
      <w:r w:rsidRPr="00D27132">
        <w:rPr>
          <w:rFonts w:eastAsia="Malgun Gothic"/>
        </w:rPr>
        <w:t xml:space="preserv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r w:rsidRPr="00D27132">
        <w:rPr>
          <w:rFonts w:eastAsia="Malgun Gothic"/>
        </w:rPr>
        <w:t>SCGFailureInformation-</w:t>
      </w:r>
      <w:proofErr w:type="gramStart"/>
      <w:r w:rsidRPr="00D27132">
        <w:rPr>
          <w:rFonts w:eastAsia="Malgun Gothic"/>
        </w:rPr>
        <w:t>IEs :</w:t>
      </w:r>
      <w:proofErr w:type="gramEnd"/>
      <w:r w:rsidRPr="00D27132">
        <w:rPr>
          <w:rFonts w:eastAsia="Malgun Gothic"/>
        </w:rPr>
        <w:t>:=</w:t>
      </w:r>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proofErr w:type="gramStart"/>
      <w:r w:rsidRPr="00D27132">
        <w:rPr>
          <w:rFonts w:eastAsia="Malgun Gothic"/>
        </w:rPr>
        <w:t>failureReportSCG</w:t>
      </w:r>
      <w:proofErr w:type="gramEnd"/>
      <w:r w:rsidRPr="00D27132">
        <w:t xml:space="preserve">                         </w:t>
      </w:r>
      <w:r w:rsidRPr="00D27132">
        <w:rPr>
          <w:rFonts w:eastAsia="Malgun Gothic"/>
        </w:rPr>
        <w:t>FailureReportSCG</w:t>
      </w:r>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proofErr w:type="gramStart"/>
      <w:r w:rsidRPr="00D27132">
        <w:rPr>
          <w:rFonts w:eastAsia="Malgun Gothic"/>
        </w:rPr>
        <w:t>nonCriticalExtension</w:t>
      </w:r>
      <w:proofErr w:type="gramEnd"/>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SCGFailureInformation-v1590-</w:t>
      </w:r>
      <w:proofErr w:type="gramStart"/>
      <w:r w:rsidRPr="00D27132">
        <w:rPr>
          <w:rFonts w:eastAsia="Malgun Gothic"/>
        </w:rPr>
        <w:t>IEs :</w:t>
      </w:r>
      <w:proofErr w:type="gramEnd"/>
      <w:r w:rsidRPr="00D27132">
        <w:rPr>
          <w:rFonts w:eastAsia="Malgun Gothic"/>
        </w:rPr>
        <w:t xml:space="preserve">:=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w:t>
      </w:r>
      <w:proofErr w:type="gramStart"/>
      <w:r w:rsidRPr="00D27132">
        <w:t>lateNonCriticalExtension</w:t>
      </w:r>
      <w:proofErr w:type="gramEnd"/>
      <w:r w:rsidRPr="00D27132">
        <w:t xml:space="preserve">                OCTET STRING                        OPTIONAL,</w:t>
      </w:r>
    </w:p>
    <w:p w14:paraId="7C8776A8" w14:textId="77777777" w:rsidR="002A3ABF" w:rsidRPr="00D27132" w:rsidRDefault="002A3ABF" w:rsidP="002A3ABF">
      <w:pPr>
        <w:pStyle w:val="PL"/>
        <w:rPr>
          <w:rFonts w:eastAsia="Malgun Gothic"/>
        </w:rPr>
      </w:pPr>
      <w:r w:rsidRPr="00D27132">
        <w:t xml:space="preserve">    </w:t>
      </w:r>
      <w:proofErr w:type="gramStart"/>
      <w:r w:rsidRPr="00D27132">
        <w:rPr>
          <w:rFonts w:eastAsia="Malgun Gothic"/>
        </w:rPr>
        <w:t>nonCriticalExtension</w:t>
      </w:r>
      <w:proofErr w:type="gramEnd"/>
      <w:r w:rsidRPr="00D27132">
        <w:t xml:space="preserve">                    SEQUENCE</w:t>
      </w:r>
      <w:r w:rsidRPr="00D27132">
        <w:rPr>
          <w:rFonts w:eastAsia="Malgun Gothic"/>
        </w:rPr>
        <w:t xml:space="preserve"> {}</w:t>
      </w:r>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proofErr w:type="gramStart"/>
      <w:r w:rsidRPr="00D27132">
        <w:rPr>
          <w:rFonts w:eastAsia="Malgun Gothic"/>
        </w:rPr>
        <w:t>FailureReportSCG :</w:t>
      </w:r>
      <w:proofErr w:type="gramEnd"/>
      <w:r w:rsidRPr="00D27132">
        <w:rPr>
          <w:rFonts w:eastAsia="Malgun Gothic"/>
        </w:rPr>
        <w:t xml:space="preserve">:=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failureType</w:t>
      </w:r>
      <w:proofErr w:type="gramEnd"/>
      <w:r w:rsidRPr="00D27132">
        <w:rPr>
          <w:rFonts w:eastAsia="Malgun Gothic"/>
        </w:rPr>
        <w:t xml:space="preserv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t31</w:t>
      </w:r>
      <w:r w:rsidRPr="00D27132">
        <w:rPr>
          <w:rFonts w:eastAsia="MS Mincho"/>
        </w:rPr>
        <w:t>0</w:t>
      </w:r>
      <w:r w:rsidRPr="00D27132">
        <w:rPr>
          <w:rFonts w:eastAsia="Malgun Gothic"/>
        </w:rPr>
        <w:t>-Expiry</w:t>
      </w:r>
      <w:proofErr w:type="gramEnd"/>
      <w:r w:rsidRPr="00D27132">
        <w:rPr>
          <w:rFonts w:eastAsia="Malgun Gothic"/>
        </w:rPr>
        <w:t>, randomAccessProblem,</w:t>
      </w:r>
    </w:p>
    <w:p w14:paraId="0BF28F28"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rlc-MaxNumRetx</w:t>
      </w:r>
      <w:proofErr w:type="gramEnd"/>
      <w:r w:rsidRPr="00D27132">
        <w:rPr>
          <w:rFonts w:eastAsia="Malgun Gothic"/>
        </w:rPr>
        <w:t>,</w:t>
      </w:r>
    </w:p>
    <w:p w14:paraId="736AA3BB"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synchReconfigFailureSCG</w:t>
      </w:r>
      <w:proofErr w:type="gramEnd"/>
      <w:r w:rsidRPr="00D27132">
        <w:rPr>
          <w:rFonts w:eastAsia="Malgun Gothic"/>
        </w:rPr>
        <w:t>, scg-ReconfigFailure,</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measResultFreqList</w:t>
      </w:r>
      <w:proofErr w:type="gramEnd"/>
      <w:r w:rsidRPr="00D27132">
        <w:rPr>
          <w:rFonts w:eastAsia="Malgun Gothic"/>
        </w:rPr>
        <w:t xml:space="preserve">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measResultSCG-Failure</w:t>
      </w:r>
      <w:proofErr w:type="gramEnd"/>
      <w:r w:rsidRPr="00D27132">
        <w:rPr>
          <w:rFonts w:eastAsia="Malgun Gothic"/>
        </w:rPr>
        <w:t xml:space="preserv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w:t>
      </w:r>
      <w:proofErr w:type="gramStart"/>
      <w:r w:rsidRPr="00D27132">
        <w:rPr>
          <w:rFonts w:eastAsia="Malgun Gothic"/>
        </w:rPr>
        <w:t>locationInfo-r16</w:t>
      </w:r>
      <w:proofErr w:type="gramEnd"/>
      <w:r w:rsidRPr="00D27132">
        <w:rPr>
          <w:rFonts w:eastAsia="Malgun Gothic"/>
        </w:rPr>
        <w:t xml:space="preserve">                            LocationInfo-r16            </w:t>
      </w:r>
      <w:r w:rsidRPr="00D27132">
        <w:t>OPTIONAL,</w:t>
      </w:r>
    </w:p>
    <w:p w14:paraId="59F71BC8" w14:textId="77777777" w:rsidR="002A3ABF" w:rsidRPr="00D27132" w:rsidRDefault="002A3ABF" w:rsidP="002A3ABF">
      <w:pPr>
        <w:pStyle w:val="PL"/>
      </w:pPr>
      <w:r w:rsidRPr="00D27132">
        <w:t xml:space="preserve">   </w:t>
      </w:r>
      <w:proofErr w:type="gramStart"/>
      <w:r w:rsidRPr="00D27132">
        <w:t>failureType-v1610</w:t>
      </w:r>
      <w:proofErr w:type="gramEnd"/>
      <w:r w:rsidRPr="00D27132">
        <w:t xml:space="preserve">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371" w:author="Post_RAN2#117_Rapporteur" w:date="2022-03-02T15:16:00Z"/>
          <w:rFonts w:eastAsia="Malgun Gothic"/>
        </w:rPr>
      </w:pPr>
      <w:r w:rsidRPr="00D27132">
        <w:rPr>
          <w:rFonts w:eastAsia="Malgun Gothic"/>
        </w:rPr>
        <w:t xml:space="preserve">    ]]</w:t>
      </w:r>
      <w:ins w:id="1372" w:author="Post_RAN2#117_Rapporteur" w:date="2022-03-02T15:16:00Z">
        <w:r w:rsidR="00611648">
          <w:rPr>
            <w:rFonts w:eastAsia="Malgun Gothic"/>
          </w:rPr>
          <w:t>,</w:t>
        </w:r>
      </w:ins>
    </w:p>
    <w:p w14:paraId="6F0CFF0A" w14:textId="12E5CB6A" w:rsidR="00611648" w:rsidRDefault="00611648" w:rsidP="002A3ABF">
      <w:pPr>
        <w:pStyle w:val="PL"/>
        <w:rPr>
          <w:ins w:id="1373" w:author="Post_RAN2#117_Rapporteur" w:date="2022-03-02T15:16:00Z"/>
          <w:rFonts w:eastAsia="Malgun Gothic"/>
        </w:rPr>
      </w:pPr>
      <w:ins w:id="1374" w:author="Post_RAN2#117_Rapporteur" w:date="2022-03-02T15:16:00Z">
        <w:r>
          <w:rPr>
            <w:rFonts w:eastAsia="Malgun Gothic"/>
          </w:rPr>
          <w:t xml:space="preserve">    </w:t>
        </w:r>
        <w:r w:rsidR="000A246E">
          <w:rPr>
            <w:rFonts w:eastAsia="Malgun Gothic"/>
          </w:rPr>
          <w:t>[[</w:t>
        </w:r>
      </w:ins>
    </w:p>
    <w:p w14:paraId="65BEDFF8" w14:textId="0DFD7564" w:rsidR="00360000" w:rsidRPr="00D27132" w:rsidRDefault="00360000" w:rsidP="00360000">
      <w:pPr>
        <w:pStyle w:val="PL"/>
        <w:rPr>
          <w:ins w:id="1375" w:author="Post_RAN2#117_Rapporteur" w:date="2022-03-02T15:29:00Z"/>
        </w:rPr>
      </w:pPr>
      <w:ins w:id="1376" w:author="Post_RAN2#117_Rapporteur" w:date="2022-03-02T15:29:00Z">
        <w:r w:rsidRPr="00D27132">
          <w:t xml:space="preserve">   </w:t>
        </w:r>
        <w:proofErr w:type="gramStart"/>
        <w:r w:rsidRPr="00D27132">
          <w:t>previousP</w:t>
        </w:r>
      </w:ins>
      <w:ins w:id="1377" w:author="Post_RAN2#117_Rapporteur" w:date="2022-03-02T15:30:00Z">
        <w:r w:rsidR="0094267C">
          <w:t>S</w:t>
        </w:r>
      </w:ins>
      <w:ins w:id="1378" w:author="Post_RAN2#117_Rapporteur" w:date="2022-03-02T15:29:00Z">
        <w:r w:rsidRPr="00D27132">
          <w:t>CellId-r1</w:t>
        </w:r>
      </w:ins>
      <w:ins w:id="1379" w:author="Post_RAN2#117_Rapporteur" w:date="2022-03-02T15:31:00Z">
        <w:r w:rsidR="00B340DD">
          <w:t>7</w:t>
        </w:r>
      </w:ins>
      <w:proofErr w:type="gramEnd"/>
      <w:ins w:id="1380" w:author="Post_RAN2#117_Rapporteur" w:date="2022-03-02T15:29:00Z">
        <w:r w:rsidRPr="00D27132">
          <w:t xml:space="preserve">                  </w:t>
        </w:r>
      </w:ins>
      <w:ins w:id="1381" w:author="Post_RAN2#117_Rapporteur" w:date="2022-03-02T15:31:00Z">
        <w:r w:rsidR="00B340DD" w:rsidRPr="00D27132">
          <w:t>PhysCellId</w:t>
        </w:r>
      </w:ins>
      <w:ins w:id="1382" w:author="Post_RAN2#117_Rapporteur" w:date="2022-03-02T15:29:00Z">
        <w:r w:rsidRPr="00D27132">
          <w:t xml:space="preserve">                                    OPTIONAL,</w:t>
        </w:r>
      </w:ins>
    </w:p>
    <w:p w14:paraId="07C09666" w14:textId="11C9D317" w:rsidR="00721783" w:rsidRPr="00D27132" w:rsidRDefault="00721783" w:rsidP="00721783">
      <w:pPr>
        <w:pStyle w:val="PL"/>
        <w:rPr>
          <w:ins w:id="1383" w:author="Post_RAN2#117_Rapporteur" w:date="2022-03-02T15:32:00Z"/>
        </w:rPr>
      </w:pPr>
      <w:ins w:id="1384" w:author="Post_RAN2#117_Rapporteur" w:date="2022-03-02T15:32:00Z">
        <w:r w:rsidRPr="00D27132">
          <w:t xml:space="preserve">   </w:t>
        </w:r>
        <w:proofErr w:type="gramStart"/>
        <w:r>
          <w:t>failed</w:t>
        </w:r>
        <w:r w:rsidRPr="00D27132">
          <w:t>P</w:t>
        </w:r>
        <w:r>
          <w:t>S</w:t>
        </w:r>
        <w:r w:rsidRPr="00D27132">
          <w:t>CellId-r1</w:t>
        </w:r>
        <w:r>
          <w:t>7</w:t>
        </w:r>
        <w:proofErr w:type="gramEnd"/>
        <w:r w:rsidRPr="00D27132">
          <w:t xml:space="preserve">                  </w:t>
        </w:r>
        <w:r>
          <w:t xml:space="preserve">  </w:t>
        </w:r>
        <w:r w:rsidRPr="00D27132">
          <w:t>PhysCellId                                    OPTIONAL,</w:t>
        </w:r>
      </w:ins>
    </w:p>
    <w:p w14:paraId="27A7BB8F" w14:textId="582A14A0" w:rsidR="00240F61" w:rsidRPr="00D27132" w:rsidRDefault="00240F61" w:rsidP="00240F61">
      <w:pPr>
        <w:pStyle w:val="PL"/>
        <w:rPr>
          <w:ins w:id="1385" w:author="Post_RAN2#117_Rapporteur" w:date="2022-03-02T15:33:00Z"/>
        </w:rPr>
      </w:pPr>
      <w:ins w:id="1386" w:author="Post_RAN2#117_Rapporteur" w:date="2022-03-02T15:33:00Z">
        <w:r w:rsidRPr="00D27132">
          <w:t xml:space="preserve">   </w:t>
        </w:r>
        <w:proofErr w:type="gramStart"/>
        <w:r w:rsidRPr="00D27132">
          <w:t>time</w:t>
        </w:r>
        <w:r>
          <w:t>SCG</w:t>
        </w:r>
        <w:r w:rsidRPr="00D27132">
          <w:t>Failure-r1</w:t>
        </w:r>
        <w:r w:rsidR="00B37166">
          <w:t>7</w:t>
        </w:r>
        <w:proofErr w:type="gramEnd"/>
        <w:r w:rsidRPr="00D27132">
          <w:t xml:space="preserve">                  </w:t>
        </w:r>
        <w:r w:rsidR="00E67BAE">
          <w:t xml:space="preserve">  </w:t>
        </w:r>
        <w:r w:rsidRPr="00D27132">
          <w:t>INTEGER (0..1023)                             OPTIONAL,</w:t>
        </w:r>
      </w:ins>
    </w:p>
    <w:p w14:paraId="0546592B" w14:textId="16950FE6" w:rsidR="000A246E" w:rsidRDefault="000A246E" w:rsidP="002A3ABF">
      <w:pPr>
        <w:pStyle w:val="PL"/>
        <w:rPr>
          <w:ins w:id="1387" w:author="Post_RAN2#117_Rapporteur" w:date="2022-03-02T15:16:00Z"/>
          <w:rFonts w:eastAsia="Malgun Gothic"/>
        </w:rPr>
      </w:pPr>
      <w:ins w:id="1388" w:author="Post_RAN2#117_Rapporteur" w:date="2022-03-02T15:16:00Z">
        <w:r>
          <w:rPr>
            <w:rFonts w:eastAsia="Malgun Gothic"/>
          </w:rPr>
          <w:t xml:space="preserve">    </w:t>
        </w:r>
        <w:proofErr w:type="gramStart"/>
        <w:r w:rsidRPr="00D27132">
          <w:rPr>
            <w:rFonts w:eastAsia="等线"/>
          </w:rPr>
          <w:t>perRAInfoList-r1</w:t>
        </w:r>
      </w:ins>
      <w:ins w:id="1389" w:author="Post_RAN2#117_Rapporteur" w:date="2022-03-02T15:17:00Z">
        <w:r>
          <w:rPr>
            <w:rFonts w:eastAsia="等线"/>
          </w:rPr>
          <w:t>7</w:t>
        </w:r>
      </w:ins>
      <w:proofErr w:type="gramEnd"/>
      <w:ins w:id="1390" w:author="Post_RAN2#117_Rapporteur" w:date="2022-03-02T15:16:00Z">
        <w:r w:rsidRPr="00D27132">
          <w:rPr>
            <w:rFonts w:eastAsia="等线"/>
          </w:rPr>
          <w:t xml:space="preserve">                         PerRAInfoList-r16</w:t>
        </w:r>
      </w:ins>
      <w:ins w:id="1391" w:author="Post_RAN2#117_Rapporteur" w:date="2022-03-02T15:17:00Z">
        <w:r w:rsidR="00EB01D7" w:rsidRPr="00D27132">
          <w:rPr>
            <w:rFonts w:eastAsia="Malgun Gothic"/>
          </w:rPr>
          <w:t xml:space="preserve">       </w:t>
        </w:r>
        <w:r w:rsidR="00EB01D7" w:rsidRPr="00D27132">
          <w:t xml:space="preserve">                     </w:t>
        </w:r>
      </w:ins>
      <w:ins w:id="1392" w:author="Post_RAN2#117_Rapporteur" w:date="2022-03-02T15:33:00Z">
        <w:r w:rsidR="00F10E74" w:rsidRPr="00D27132">
          <w:rPr>
            <w:rFonts w:eastAsia="等线"/>
          </w:rPr>
          <w:t xml:space="preserve">   </w:t>
        </w:r>
      </w:ins>
      <w:ins w:id="1393"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394"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proofErr w:type="gramStart"/>
      <w:r w:rsidRPr="00D27132">
        <w:rPr>
          <w:rFonts w:eastAsia="Malgun Gothic"/>
        </w:rPr>
        <w:t>MeasResultFreqList :</w:t>
      </w:r>
      <w:proofErr w:type="gramEnd"/>
      <w:r w:rsidRPr="00D27132">
        <w:rPr>
          <w:rFonts w:eastAsia="Malgun Gothic"/>
        </w:rPr>
        <w:t xml:space="preserve">:=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77777777" w:rsidR="002A3ABF" w:rsidRPr="00D27132" w:rsidRDefault="002A3ABF" w:rsidP="004A6D1C">
            <w:pPr>
              <w:pStyle w:val="TAH"/>
              <w:rPr>
                <w:rFonts w:eastAsia="Malgun Gothic"/>
                <w:lang w:eastAsia="en-GB"/>
              </w:rPr>
            </w:pPr>
            <w:r w:rsidRPr="00D27132">
              <w:rPr>
                <w:rFonts w:eastAsia="Malgun Gothic"/>
                <w:i/>
                <w:noProof/>
                <w:lang w:eastAsia="sv-SE"/>
              </w:rPr>
              <w:t>SCGFailureInformation</w:t>
            </w:r>
            <w:r w:rsidRPr="00D27132">
              <w:rPr>
                <w:rFonts w:eastAsia="Malgun Gothic"/>
                <w:i/>
                <w:iCs/>
                <w:noProof/>
                <w:lang w:eastAsia="en-GB"/>
              </w:rPr>
              <w:t xml:space="preserve"> field descriptions</w:t>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measResultFreqList</w:t>
            </w:r>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measResultSCG-Failure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r w:rsidR="001111CB" w:rsidRPr="00D27132" w14:paraId="10F44064" w14:textId="77777777" w:rsidTr="004A6D1C">
        <w:trPr>
          <w:cantSplit/>
          <w:tblHeader/>
          <w:ins w:id="1395"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396" w:author="Post_RAN2#117_Rapporteur" w:date="2022-03-02T16:13:00Z"/>
                <w:b/>
                <w:i/>
                <w:lang w:eastAsia="sv-SE"/>
              </w:rPr>
            </w:pPr>
            <w:ins w:id="1397" w:author="Post_RAN2#117_Rapporteur" w:date="2022-03-02T16:13:00Z">
              <w:r w:rsidRPr="00D27132">
                <w:rPr>
                  <w:b/>
                  <w:i/>
                  <w:lang w:eastAsia="sv-SE"/>
                </w:rPr>
                <w:t>time</w:t>
              </w:r>
              <w:r>
                <w:rPr>
                  <w:b/>
                  <w:i/>
                  <w:lang w:eastAsia="sv-SE"/>
                </w:rPr>
                <w:t>SCG</w:t>
              </w:r>
              <w:r w:rsidRPr="00D27132">
                <w:rPr>
                  <w:b/>
                  <w:i/>
                  <w:lang w:eastAsia="sv-SE"/>
                </w:rPr>
                <w:t>Failure</w:t>
              </w:r>
            </w:ins>
          </w:p>
          <w:p w14:paraId="37FA1B40" w14:textId="2236AD00" w:rsidR="001111CB" w:rsidRPr="00D27132" w:rsidRDefault="001111CB" w:rsidP="001111CB">
            <w:pPr>
              <w:pStyle w:val="TAL"/>
              <w:rPr>
                <w:ins w:id="1398" w:author="Post_RAN2#117_Rapporteur" w:date="2022-03-02T16:13:00Z"/>
                <w:rFonts w:eastAsia="Malgun Gothic"/>
                <w:b/>
                <w:i/>
                <w:lang w:eastAsia="sv-SE"/>
              </w:rPr>
            </w:pPr>
            <w:ins w:id="1399"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400" w:author="Post_RAN2#117_Rapporteur" w:date="2022-03-02T16:21:00Z">
              <w:r w:rsidR="00723B62">
                <w:rPr>
                  <w:lang w:eastAsia="en-GB"/>
                </w:rPr>
                <w:t xml:space="preserve">execution of </w:t>
              </w:r>
              <w:r w:rsidR="00AE73A9" w:rsidRPr="006D221C">
                <w:rPr>
                  <w:i/>
                  <w:iCs/>
                  <w:lang w:eastAsia="en-GB"/>
                </w:rPr>
                <w:t>RRCReconfiguration</w:t>
              </w:r>
              <w:r w:rsidR="00AE73A9">
                <w:rPr>
                  <w:lang w:eastAsia="en-GB"/>
                </w:rPr>
                <w:t xml:space="preserve"> with </w:t>
              </w:r>
              <w:r w:rsidR="00AE73A9" w:rsidRPr="006D221C">
                <w:rPr>
                  <w:i/>
                  <w:iCs/>
                  <w:lang w:eastAsia="en-GB"/>
                </w:rPr>
                <w:t>reconfigurationWithSync</w:t>
              </w:r>
              <w:r w:rsidR="00AE73A9">
                <w:rPr>
                  <w:lang w:eastAsia="en-GB"/>
                </w:rPr>
                <w:t xml:space="preserve"> for </w:t>
              </w:r>
            </w:ins>
            <w:ins w:id="1401" w:author="Post_RAN2#117_Rapporteur" w:date="2022-03-02T16:23:00Z">
              <w:r w:rsidR="00760B20">
                <w:rPr>
                  <w:lang w:eastAsia="en-GB"/>
                </w:rPr>
                <w:t xml:space="preserve">the </w:t>
              </w:r>
            </w:ins>
            <w:ins w:id="1402" w:author="Post_RAN2#117_Rapporteur" w:date="2022-03-02T16:21:00Z">
              <w:r w:rsidR="00AE73A9">
                <w:rPr>
                  <w:lang w:eastAsia="en-GB"/>
                </w:rPr>
                <w:t xml:space="preserve">SCG </w:t>
              </w:r>
            </w:ins>
            <w:ins w:id="1403" w:author="Post_RAN2#117_Rapporteur" w:date="2022-03-02T16:13:00Z">
              <w:r w:rsidRPr="00D27132">
                <w:rPr>
                  <w:lang w:eastAsia="en-GB"/>
                </w:rPr>
                <w:t xml:space="preserve">until </w:t>
              </w:r>
            </w:ins>
            <w:ins w:id="1404" w:author="Post_RAN2#117_Rapporteur" w:date="2022-03-02T16:21:00Z">
              <w:r w:rsidR="00B675A5">
                <w:rPr>
                  <w:lang w:eastAsia="en-GB"/>
                </w:rPr>
                <w:t xml:space="preserve">the </w:t>
              </w:r>
            </w:ins>
            <w:ins w:id="1405"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1023 means 102.3s or longer.</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4"/>
      </w:pPr>
      <w:r>
        <w:t>–</w:t>
      </w:r>
      <w:r>
        <w:tab/>
      </w:r>
      <w:r>
        <w:rPr>
          <w:i/>
        </w:rPr>
        <w:t>UEInformationRequest</w:t>
      </w:r>
      <w:bookmarkEnd w:id="1369"/>
      <w:bookmarkEnd w:id="1370"/>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UEInformationRequest-</w:t>
      </w:r>
      <w:proofErr w:type="gramStart"/>
      <w:r>
        <w:t>r16 :</w:t>
      </w:r>
      <w:proofErr w:type="gramEnd"/>
      <w:r>
        <w:t xml:space="preserve">:=     </w:t>
      </w:r>
      <w:r>
        <w:rPr>
          <w:color w:val="993366"/>
        </w:rPr>
        <w:t>SEQUENCE</w:t>
      </w:r>
      <w:r>
        <w:t xml:space="preserve"> {</w:t>
      </w:r>
    </w:p>
    <w:p w14:paraId="00B4C1BD" w14:textId="77777777" w:rsidR="00AB14F0" w:rsidRDefault="00DD3111">
      <w:pPr>
        <w:pStyle w:val="PL"/>
      </w:pPr>
      <w:r>
        <w:t xml:space="preserve">    </w:t>
      </w:r>
      <w:proofErr w:type="gramStart"/>
      <w:r>
        <w:t>rrc-TransactionIdentifier</w:t>
      </w:r>
      <w:proofErr w:type="gramEnd"/>
      <w:r>
        <w:t xml:space="preserve">        RRC-TransactionIdentifier,</w:t>
      </w:r>
    </w:p>
    <w:p w14:paraId="317911E7" w14:textId="77777777" w:rsidR="00AB14F0" w:rsidRDefault="00DD3111">
      <w:pPr>
        <w:pStyle w:val="PL"/>
      </w:pPr>
      <w:r>
        <w:t xml:space="preserve">    </w:t>
      </w:r>
      <w:proofErr w:type="gramStart"/>
      <w:r>
        <w:t>criticalExtensions</w:t>
      </w:r>
      <w:proofErr w:type="gramEnd"/>
      <w:r>
        <w:t xml:space="preserve">               </w:t>
      </w:r>
      <w:r>
        <w:rPr>
          <w:color w:val="993366"/>
        </w:rPr>
        <w:t>CHOICE</w:t>
      </w:r>
      <w:r>
        <w:t xml:space="preserve"> {</w:t>
      </w:r>
    </w:p>
    <w:p w14:paraId="0CB0A523" w14:textId="77777777" w:rsidR="00AB14F0" w:rsidRDefault="00DD3111">
      <w:pPr>
        <w:pStyle w:val="PL"/>
      </w:pPr>
      <w:r>
        <w:t xml:space="preserve">        </w:t>
      </w:r>
      <w:proofErr w:type="gramStart"/>
      <w:r>
        <w:t>ueInformationRequest-r16</w:t>
      </w:r>
      <w:proofErr w:type="gramEnd"/>
      <w:r>
        <w:t xml:space="preserve">         UEInformationRequest-r16-IEs,</w:t>
      </w:r>
    </w:p>
    <w:p w14:paraId="6FBBE300" w14:textId="77777777" w:rsidR="00AB14F0" w:rsidRDefault="00DD3111">
      <w:pPr>
        <w:pStyle w:val="PL"/>
      </w:pPr>
      <w:r>
        <w:t xml:space="preserve">        </w:t>
      </w:r>
      <w:proofErr w:type="gramStart"/>
      <w:r>
        <w:t>criticalExtensionsFuture</w:t>
      </w:r>
      <w:proofErr w:type="gramEnd"/>
      <w:r>
        <w:t xml:space="preserv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UEInformationRequest-r16-</w:t>
      </w:r>
      <w:proofErr w:type="gramStart"/>
      <w:r>
        <w:t>IEs :</w:t>
      </w:r>
      <w:proofErr w:type="gramEnd"/>
      <w:r>
        <w:t xml:space="preserve">:= </w:t>
      </w:r>
      <w:r>
        <w:rPr>
          <w:color w:val="993366"/>
        </w:rPr>
        <w:t>SEQUENCE</w:t>
      </w:r>
      <w:r>
        <w:t xml:space="preserve"> {</w:t>
      </w:r>
    </w:p>
    <w:p w14:paraId="3219C634" w14:textId="77777777" w:rsidR="00AB14F0" w:rsidRDefault="00DD3111">
      <w:pPr>
        <w:pStyle w:val="PL"/>
        <w:rPr>
          <w:color w:val="808080"/>
        </w:rPr>
      </w:pPr>
      <w:r>
        <w:t xml:space="preserve">    </w:t>
      </w:r>
      <w:proofErr w:type="gramStart"/>
      <w:r>
        <w:t>idleModeMeasurementReq-r16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w:t>
      </w:r>
      <w:proofErr w:type="gramStart"/>
      <w:r>
        <w:t>logMeasReportReq-r16</w:t>
      </w:r>
      <w:proofErr w:type="gramEnd"/>
      <w:r>
        <w:t xml:space="preserve">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w:t>
      </w:r>
      <w:proofErr w:type="gramStart"/>
      <w:r>
        <w:t>connEstFailReportReq-r16</w:t>
      </w:r>
      <w:proofErr w:type="gramEnd"/>
      <w:r>
        <w:t xml:space="preserve">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w:t>
      </w:r>
      <w:proofErr w:type="gramStart"/>
      <w:r>
        <w:t>ra-ReportReq-r16</w:t>
      </w:r>
      <w:proofErr w:type="gramEnd"/>
      <w:r>
        <w:t xml:space="preserve">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w:t>
      </w:r>
      <w:proofErr w:type="gramStart"/>
      <w:r>
        <w:t>rlf-ReportReq-r16</w:t>
      </w:r>
      <w:proofErr w:type="gramEnd"/>
      <w:r>
        <w:t xml:space="preserve">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等线"/>
          <w:color w:val="808080"/>
        </w:rPr>
      </w:pPr>
      <w:r>
        <w:t xml:space="preserve">    </w:t>
      </w:r>
      <w:proofErr w:type="gramStart"/>
      <w:r>
        <w:t>mobilityHistoryReportReq-</w:t>
      </w:r>
      <w:r>
        <w:rPr>
          <w:rFonts w:eastAsia="等线"/>
        </w:rPr>
        <w:t>r16</w:t>
      </w:r>
      <w:proofErr w:type="gramEnd"/>
      <w:r>
        <w:rPr>
          <w:rFonts w:eastAsia="等线"/>
        </w:rPr>
        <w:t xml:space="preserve">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w:t>
      </w:r>
      <w:proofErr w:type="gramStart"/>
      <w:r>
        <w:t>nonCriticalExtension</w:t>
      </w:r>
      <w:proofErr w:type="gramEnd"/>
      <w:r>
        <w:t xml:space="preserve">             </w:t>
      </w:r>
      <w:del w:id="1406" w:author="After_RAN2#116e" w:date="2021-11-25T12:21:00Z">
        <w:r>
          <w:rPr>
            <w:color w:val="993366"/>
          </w:rPr>
          <w:delText>SEQUENCE</w:delText>
        </w:r>
        <w:r>
          <w:delText xml:space="preserve"> {}</w:delText>
        </w:r>
      </w:del>
      <w:ins w:id="1407"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408" w:author="After_RAN2#116e" w:date="2021-11-25T12:20:00Z"/>
          <w:color w:val="993366"/>
        </w:rPr>
      </w:pPr>
      <w:ins w:id="1409" w:author="After_RAN2#116e" w:date="2021-11-25T12:20:00Z">
        <w:r>
          <w:rPr>
            <w:color w:val="993366"/>
          </w:rPr>
          <w:t>}</w:t>
        </w:r>
      </w:ins>
    </w:p>
    <w:p w14:paraId="2066A1F0" w14:textId="77777777" w:rsidR="00AB14F0" w:rsidRDefault="00DD3111">
      <w:pPr>
        <w:pStyle w:val="PL"/>
        <w:rPr>
          <w:ins w:id="1410" w:author="After_RAN2#116e" w:date="2021-11-25T12:20:00Z"/>
        </w:rPr>
      </w:pPr>
      <w:ins w:id="1411" w:author="After_RAN2#116e" w:date="2021-11-25T12:20:00Z">
        <w:r>
          <w:t>UEInformationRequest-r17-</w:t>
        </w:r>
        <w:proofErr w:type="gramStart"/>
        <w:r>
          <w:t>IEs :</w:t>
        </w:r>
        <w:proofErr w:type="gramEnd"/>
        <w:r>
          <w:t>:=     SEQUENCE {</w:t>
        </w:r>
      </w:ins>
    </w:p>
    <w:p w14:paraId="1C5F40C4" w14:textId="77777777" w:rsidR="00AB14F0" w:rsidRDefault="00DD3111">
      <w:pPr>
        <w:pStyle w:val="PL"/>
        <w:rPr>
          <w:ins w:id="1412" w:author="After_RAN2#116e" w:date="2021-11-25T12:20:00Z"/>
        </w:rPr>
      </w:pPr>
      <w:ins w:id="1413" w:author="After_RAN2#116e" w:date="2021-11-25T12:20:00Z">
        <w:r>
          <w:t xml:space="preserve">    </w:t>
        </w:r>
        <w:proofErr w:type="gramStart"/>
        <w:r>
          <w:t>successHO-ReportReq-r17</w:t>
        </w:r>
        <w:proofErr w:type="gramEnd"/>
        <w:r>
          <w:t xml:space="preserve">              ENUMERATED {true}                    OPTIONAL, -- Need N</w:t>
        </w:r>
      </w:ins>
    </w:p>
    <w:p w14:paraId="0D446B1C" w14:textId="77777777" w:rsidR="00AB14F0" w:rsidRDefault="00DD3111">
      <w:pPr>
        <w:pStyle w:val="PL"/>
        <w:rPr>
          <w:ins w:id="1414" w:author="After_RAN2#116e" w:date="2021-11-25T12:20:00Z"/>
        </w:rPr>
      </w:pPr>
      <w:ins w:id="1415" w:author="After_RAN2#116e" w:date="2021-11-25T12:20:00Z">
        <w:r>
          <w:t xml:space="preserve">    </w:t>
        </w:r>
        <w:proofErr w:type="gramStart"/>
        <w:r>
          <w:t>nonCriticalExtension</w:t>
        </w:r>
        <w:proofErr w:type="gramEnd"/>
        <w:r>
          <w:t xml:space="preserve">                 </w:t>
        </w:r>
        <w:r>
          <w:rPr>
            <w:color w:val="993366"/>
          </w:rPr>
          <w:t>SEQUENCE</w:t>
        </w:r>
        <w:r>
          <w:t xml:space="preserve"> {}                          </w:t>
        </w:r>
        <w:r>
          <w:rPr>
            <w:color w:val="993366"/>
          </w:rPr>
          <w:t>OPTIONAL</w:t>
        </w:r>
      </w:ins>
    </w:p>
    <w:p w14:paraId="14CDC4BA" w14:textId="77777777" w:rsidR="00AB14F0" w:rsidRDefault="00DD3111">
      <w:pPr>
        <w:pStyle w:val="PL"/>
        <w:rPr>
          <w:ins w:id="1416" w:author="After_RAN2#116e" w:date="2021-11-25T12:20:00Z"/>
        </w:rPr>
      </w:pPr>
      <w:ins w:id="1417"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418"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419" w:author="After_RAN2#116e" w:date="2021-12-16T14:46:00Z"/>
                <w:b/>
                <w:bCs/>
                <w:i/>
                <w:iCs/>
              </w:rPr>
            </w:pPr>
            <w:ins w:id="1420" w:author="After_RAN2#116e" w:date="2021-12-16T14:45:00Z">
              <w:r w:rsidRPr="00BB6F11">
                <w:rPr>
                  <w:b/>
                  <w:bCs/>
                  <w:i/>
                  <w:iCs/>
                </w:rPr>
                <w:t>successHO-ReportReq</w:t>
              </w:r>
            </w:ins>
          </w:p>
          <w:p w14:paraId="7C2A488C" w14:textId="618C01AC" w:rsidR="00BB6F11" w:rsidRPr="00BB6F11" w:rsidRDefault="00BB6F11">
            <w:pPr>
              <w:pStyle w:val="TAL"/>
              <w:rPr>
                <w:ins w:id="1421" w:author="After_RAN2#116e" w:date="2021-12-16T14:45:00Z"/>
                <w:i/>
                <w:lang w:eastAsia="ko-KR"/>
              </w:rPr>
            </w:pPr>
            <w:ins w:id="1422"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4"/>
      </w:pPr>
      <w:bookmarkStart w:id="1423" w:name="_Toc90651004"/>
      <w:r w:rsidRPr="00D27132">
        <w:t>–</w:t>
      </w:r>
      <w:r w:rsidRPr="00D27132">
        <w:tab/>
      </w:r>
      <w:r w:rsidRPr="00D27132">
        <w:rPr>
          <w:i/>
        </w:rPr>
        <w:t>UEInformationResponse</w:t>
      </w:r>
      <w:bookmarkEnd w:id="1423"/>
    </w:p>
    <w:p w14:paraId="37ACC7E3" w14:textId="77777777" w:rsidR="008A0781" w:rsidRPr="00D27132" w:rsidRDefault="008A0781" w:rsidP="008A0781">
      <w:r w:rsidRPr="00D27132">
        <w:t xml:space="preserve">The </w:t>
      </w:r>
      <w:r w:rsidRPr="00D27132">
        <w:rPr>
          <w:i/>
        </w:rPr>
        <w:t>UEInformationResponse</w:t>
      </w:r>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r w:rsidRPr="00D27132">
        <w:rPr>
          <w:bCs/>
          <w:i/>
          <w:iCs/>
        </w:rPr>
        <w:t>UEInformationResponse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w:t>
      </w:r>
      <w:proofErr w:type="gramStart"/>
      <w:r w:rsidRPr="00D27132">
        <w:t>r16 :</w:t>
      </w:r>
      <w:proofErr w:type="gramEnd"/>
      <w:r w:rsidRPr="00D27132">
        <w:t>:=        SEQUENCE {</w:t>
      </w:r>
    </w:p>
    <w:p w14:paraId="31C0243E" w14:textId="77777777" w:rsidR="008A0781" w:rsidRPr="00D27132" w:rsidRDefault="008A0781" w:rsidP="008A0781">
      <w:pPr>
        <w:pStyle w:val="PL"/>
      </w:pPr>
      <w:r w:rsidRPr="00D27132">
        <w:t xml:space="preserve">    </w:t>
      </w:r>
      <w:proofErr w:type="gramStart"/>
      <w:r w:rsidRPr="00D27132">
        <w:t>rrc-TransactionIdentifier</w:t>
      </w:r>
      <w:proofErr w:type="gramEnd"/>
      <w:r w:rsidRPr="00D27132">
        <w:t xml:space="preserve">            RRC-TransactionIdentifier,</w:t>
      </w:r>
    </w:p>
    <w:p w14:paraId="333B385D" w14:textId="77777777" w:rsidR="008A0781" w:rsidRPr="00D27132" w:rsidRDefault="008A0781" w:rsidP="008A0781">
      <w:pPr>
        <w:pStyle w:val="PL"/>
      </w:pPr>
      <w:r w:rsidRPr="00D27132">
        <w:t xml:space="preserve">    </w:t>
      </w:r>
      <w:proofErr w:type="gramStart"/>
      <w:r w:rsidRPr="00D27132">
        <w:t>criticalExtensions</w:t>
      </w:r>
      <w:proofErr w:type="gramEnd"/>
      <w:r w:rsidRPr="00D27132">
        <w:t xml:space="preserve">                   CHOICE {</w:t>
      </w:r>
    </w:p>
    <w:p w14:paraId="01EE1976" w14:textId="77777777" w:rsidR="008A0781" w:rsidRPr="00D27132" w:rsidRDefault="008A0781" w:rsidP="008A0781">
      <w:pPr>
        <w:pStyle w:val="PL"/>
      </w:pPr>
      <w:r w:rsidRPr="00D27132">
        <w:t xml:space="preserve">        </w:t>
      </w:r>
      <w:proofErr w:type="gramStart"/>
      <w:r w:rsidRPr="00D27132">
        <w:t>ueInformationResponse-r16</w:t>
      </w:r>
      <w:proofErr w:type="gramEnd"/>
      <w:r w:rsidRPr="00D27132">
        <w:t xml:space="preserve">            UEInformationResponse-r16-IEs,</w:t>
      </w:r>
    </w:p>
    <w:p w14:paraId="265376E5" w14:textId="77777777" w:rsidR="008A0781" w:rsidRPr="00D27132" w:rsidRDefault="008A0781" w:rsidP="008A0781">
      <w:pPr>
        <w:pStyle w:val="PL"/>
      </w:pPr>
      <w:r w:rsidRPr="00D27132">
        <w:t xml:space="preserve">        </w:t>
      </w:r>
      <w:proofErr w:type="gramStart"/>
      <w:r w:rsidRPr="00D27132">
        <w:t>criticalExtensionsFuture</w:t>
      </w:r>
      <w:proofErr w:type="gramEnd"/>
      <w:r w:rsidRPr="00D27132">
        <w:t xml:space="preserv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w:t>
      </w:r>
      <w:proofErr w:type="gramStart"/>
      <w:r w:rsidRPr="00D27132">
        <w:t>IEs :</w:t>
      </w:r>
      <w:proofErr w:type="gramEnd"/>
      <w:r w:rsidRPr="00D27132">
        <w:t>:=    SEQUENCE {</w:t>
      </w:r>
    </w:p>
    <w:p w14:paraId="38C18211" w14:textId="77777777" w:rsidR="008A0781" w:rsidRPr="00D27132" w:rsidRDefault="008A0781" w:rsidP="008A0781">
      <w:pPr>
        <w:pStyle w:val="PL"/>
      </w:pPr>
      <w:r w:rsidRPr="00D27132">
        <w:t xml:space="preserve">    </w:t>
      </w:r>
      <w:proofErr w:type="gramStart"/>
      <w:r w:rsidRPr="00D27132">
        <w:t>measResultIdleEUTRA-r16</w:t>
      </w:r>
      <w:proofErr w:type="gramEnd"/>
      <w:r w:rsidRPr="00D27132">
        <w:t xml:space="preserve">              MeasResultIdleEUTRA-r16             OPTIONAL,</w:t>
      </w:r>
    </w:p>
    <w:p w14:paraId="72A795AC" w14:textId="77777777" w:rsidR="008A0781" w:rsidRPr="00D27132" w:rsidRDefault="008A0781" w:rsidP="008A0781">
      <w:pPr>
        <w:pStyle w:val="PL"/>
      </w:pPr>
      <w:r w:rsidRPr="00D27132">
        <w:t xml:space="preserve">    </w:t>
      </w:r>
      <w:proofErr w:type="gramStart"/>
      <w:r w:rsidRPr="00D27132">
        <w:t>measResultIdleNR-r16</w:t>
      </w:r>
      <w:proofErr w:type="gramEnd"/>
      <w:r w:rsidRPr="00D27132">
        <w:t xml:space="preserve">                 MeasResultIdleNR-r16                OPTIONAL,</w:t>
      </w:r>
    </w:p>
    <w:p w14:paraId="2225DCF9" w14:textId="77777777" w:rsidR="008A0781" w:rsidRPr="00D27132" w:rsidRDefault="008A0781" w:rsidP="008A0781">
      <w:pPr>
        <w:pStyle w:val="PL"/>
      </w:pPr>
      <w:r w:rsidRPr="00D27132">
        <w:t xml:space="preserve">    </w:t>
      </w:r>
      <w:proofErr w:type="gramStart"/>
      <w:r w:rsidRPr="00D27132">
        <w:t>logMeasReport-r16</w:t>
      </w:r>
      <w:proofErr w:type="gramEnd"/>
      <w:r w:rsidRPr="00D27132">
        <w:t xml:space="preserve">                    LogMeasReport-r16                   OPTIONAL,</w:t>
      </w:r>
    </w:p>
    <w:p w14:paraId="219B0F1B" w14:textId="77777777" w:rsidR="008A0781" w:rsidRPr="00D27132" w:rsidRDefault="008A0781" w:rsidP="008A0781">
      <w:pPr>
        <w:pStyle w:val="PL"/>
      </w:pPr>
      <w:r w:rsidRPr="00D27132">
        <w:t xml:space="preserve">    </w:t>
      </w:r>
      <w:proofErr w:type="gramStart"/>
      <w:r w:rsidRPr="00D27132">
        <w:t>connEstFailReport-r16</w:t>
      </w:r>
      <w:proofErr w:type="gramEnd"/>
      <w:r w:rsidRPr="00D27132">
        <w:t xml:space="preserve">                ConnEstFailReport-r16               OPTIONAL,</w:t>
      </w:r>
    </w:p>
    <w:p w14:paraId="549F3FB2" w14:textId="77777777" w:rsidR="008A0781" w:rsidRPr="00D27132" w:rsidRDefault="008A0781" w:rsidP="008A0781">
      <w:pPr>
        <w:pStyle w:val="PL"/>
      </w:pPr>
      <w:r w:rsidRPr="00D27132">
        <w:t xml:space="preserve">    </w:t>
      </w:r>
      <w:proofErr w:type="gramStart"/>
      <w:r w:rsidRPr="00D27132">
        <w:t>ra-ReportList-r16</w:t>
      </w:r>
      <w:proofErr w:type="gramEnd"/>
      <w:r w:rsidRPr="00D27132">
        <w:t xml:space="preserve">                    RA-ReportList-r16                   OPTIONAL,</w:t>
      </w:r>
    </w:p>
    <w:p w14:paraId="7C5B750A" w14:textId="77777777" w:rsidR="008A0781" w:rsidRPr="00D27132" w:rsidRDefault="008A0781" w:rsidP="008A0781">
      <w:pPr>
        <w:pStyle w:val="PL"/>
      </w:pPr>
      <w:r w:rsidRPr="00D27132">
        <w:t xml:space="preserve">    </w:t>
      </w:r>
      <w:proofErr w:type="gramStart"/>
      <w:r w:rsidRPr="00D27132">
        <w:t>rlf-Report-r16</w:t>
      </w:r>
      <w:proofErr w:type="gramEnd"/>
      <w:r w:rsidRPr="00D27132">
        <w:t xml:space="preserve">                       RLF-Report-r16                      OPTIONAL,</w:t>
      </w:r>
    </w:p>
    <w:p w14:paraId="5BA5F79E" w14:textId="77777777" w:rsidR="008A0781" w:rsidRPr="00D27132" w:rsidRDefault="008A0781" w:rsidP="008A0781">
      <w:pPr>
        <w:pStyle w:val="PL"/>
      </w:pPr>
      <w:r w:rsidRPr="00D27132">
        <w:t xml:space="preserve">    </w:t>
      </w:r>
      <w:proofErr w:type="gramStart"/>
      <w:r w:rsidRPr="00D27132">
        <w:t>mobilityHistoryReport-r16</w:t>
      </w:r>
      <w:proofErr w:type="gramEnd"/>
      <w:r w:rsidRPr="00D27132">
        <w:t xml:space="preserve">            MobilityHistoryReport-r16           OPTIONAL,</w:t>
      </w:r>
    </w:p>
    <w:p w14:paraId="09195353" w14:textId="77777777" w:rsidR="008A0781" w:rsidRPr="00D27132" w:rsidRDefault="008A0781" w:rsidP="008A0781">
      <w:pPr>
        <w:pStyle w:val="PL"/>
      </w:pPr>
      <w:r w:rsidRPr="00D27132">
        <w:t xml:space="preserve">    </w:t>
      </w:r>
      <w:proofErr w:type="gramStart"/>
      <w:r w:rsidRPr="00D27132">
        <w:t>lateNonCriticalExtension</w:t>
      </w:r>
      <w:proofErr w:type="gramEnd"/>
      <w:r w:rsidRPr="00D27132">
        <w:t xml:space="preserve">             OCTET STRING                        OPTIONAL,</w:t>
      </w:r>
    </w:p>
    <w:p w14:paraId="34764F6E" w14:textId="77777777" w:rsidR="008A0781" w:rsidRDefault="008A0781" w:rsidP="008A0781">
      <w:pPr>
        <w:pStyle w:val="PL"/>
      </w:pPr>
      <w:r>
        <w:t xml:space="preserve">    </w:t>
      </w:r>
      <w:proofErr w:type="gramStart"/>
      <w:r>
        <w:t>nonCriticalExtension</w:t>
      </w:r>
      <w:proofErr w:type="gramEnd"/>
      <w:r>
        <w:t xml:space="preserve">                 </w:t>
      </w:r>
      <w:del w:id="1424" w:author="After_RAN2#116e" w:date="2021-11-25T12:28:00Z">
        <w:r>
          <w:rPr>
            <w:color w:val="993366"/>
          </w:rPr>
          <w:delText>SEQUENCE</w:delText>
        </w:r>
        <w:r>
          <w:delText xml:space="preserve"> {}</w:delText>
        </w:r>
      </w:del>
      <w:ins w:id="1425"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426" w:author="After_RAN2#116e" w:date="2021-11-25T12:27:00Z"/>
        </w:rPr>
      </w:pPr>
      <w:r>
        <w:t>}</w:t>
      </w:r>
    </w:p>
    <w:p w14:paraId="479A7550" w14:textId="77777777" w:rsidR="008A0781" w:rsidRPr="0024677C" w:rsidRDefault="008A0781" w:rsidP="008A0781">
      <w:pPr>
        <w:pStyle w:val="PL"/>
        <w:rPr>
          <w:ins w:id="1427" w:author="After_RAN2#116e" w:date="2021-11-25T12:27:00Z"/>
        </w:rPr>
      </w:pPr>
      <w:ins w:id="1428" w:author="After_RAN2#116e" w:date="2021-11-25T12:27:00Z">
        <w:r w:rsidRPr="0024677C">
          <w:t>UEInformationResponse-r17-</w:t>
        </w:r>
        <w:proofErr w:type="gramStart"/>
        <w:r w:rsidRPr="0024677C">
          <w:t>IEs :</w:t>
        </w:r>
        <w:proofErr w:type="gramEnd"/>
        <w:r w:rsidRPr="0024677C">
          <w:t xml:space="preserve">:= </w:t>
        </w:r>
      </w:ins>
      <w:ins w:id="1429" w:author="After_RAN2#116e" w:date="2021-11-25T12:28:00Z">
        <w:r w:rsidRPr="0024677C">
          <w:t xml:space="preserve">       </w:t>
        </w:r>
      </w:ins>
      <w:ins w:id="1430" w:author="After_RAN2#116e" w:date="2021-11-25T12:27:00Z">
        <w:r w:rsidRPr="0024677C">
          <w:t>SEQUENCE {</w:t>
        </w:r>
      </w:ins>
    </w:p>
    <w:p w14:paraId="0B935907" w14:textId="77777777" w:rsidR="008A0781" w:rsidRPr="0024677C" w:rsidRDefault="008A0781" w:rsidP="008A0781">
      <w:pPr>
        <w:pStyle w:val="PL"/>
        <w:rPr>
          <w:ins w:id="1431" w:author="After_RAN2#116e" w:date="2021-11-25T12:27:00Z"/>
        </w:rPr>
      </w:pPr>
      <w:ins w:id="1432" w:author="After_RAN2#116e" w:date="2021-11-25T12:28:00Z">
        <w:r>
          <w:t xml:space="preserve">    </w:t>
        </w:r>
      </w:ins>
      <w:proofErr w:type="gramStart"/>
      <w:ins w:id="1433" w:author="After_RAN2#116e" w:date="2021-11-25T12:27:00Z">
        <w:r>
          <w:t>successHO-Report-r17</w:t>
        </w:r>
      </w:ins>
      <w:proofErr w:type="gramEnd"/>
      <w:ins w:id="1434" w:author="After_RAN2#116e" w:date="2021-11-25T12:28:00Z">
        <w:r>
          <w:t xml:space="preserve">                     </w:t>
        </w:r>
      </w:ins>
      <w:ins w:id="1435" w:author="After_RAN2#116e" w:date="2021-11-25T12:27:00Z">
        <w:r>
          <w:t>SuccessHO-Report-r17</w:t>
        </w:r>
      </w:ins>
      <w:ins w:id="1436" w:author="After_RAN2#116e" w:date="2021-11-25T12:28:00Z">
        <w:r>
          <w:t xml:space="preserve">            </w:t>
        </w:r>
      </w:ins>
      <w:ins w:id="1437" w:author="After_RAN2#116e" w:date="2021-11-25T12:27:00Z">
        <w:r>
          <w:t>OPTIONAL,</w:t>
        </w:r>
      </w:ins>
    </w:p>
    <w:p w14:paraId="2ECB28A7" w14:textId="77777777" w:rsidR="008A0781" w:rsidRDefault="008A0781" w:rsidP="008A0781">
      <w:pPr>
        <w:pStyle w:val="PL"/>
        <w:rPr>
          <w:ins w:id="1438" w:author="After_RAN2#116e" w:date="2021-11-25T12:27:00Z"/>
        </w:rPr>
      </w:pPr>
      <w:ins w:id="1439" w:author="After_RAN2#116e" w:date="2021-11-25T12:28:00Z">
        <w:r>
          <w:t xml:space="preserve">    </w:t>
        </w:r>
      </w:ins>
      <w:proofErr w:type="gramStart"/>
      <w:ins w:id="1440" w:author="After_RAN2#116e" w:date="2021-11-25T12:27:00Z">
        <w:r>
          <w:t>nonCriticalExtension</w:t>
        </w:r>
        <w:proofErr w:type="gramEnd"/>
        <w:r>
          <w:t xml:space="preserve">                 </w:t>
        </w:r>
      </w:ins>
      <w:ins w:id="1441" w:author="After_RAN2#116e" w:date="2021-11-25T12:28:00Z">
        <w:r>
          <w:t xml:space="preserve">    </w:t>
        </w:r>
      </w:ins>
      <w:ins w:id="1442" w:author="After_RAN2#116e" w:date="2021-11-25T12:27:00Z">
        <w:r w:rsidRPr="0024677C">
          <w:t>SEQUENCE</w:t>
        </w:r>
        <w:r>
          <w:t xml:space="preserve"> {}                     </w:t>
        </w:r>
        <w:r w:rsidRPr="0024677C">
          <w:t>OPTIONAL</w:t>
        </w:r>
      </w:ins>
    </w:p>
    <w:p w14:paraId="42E3509B" w14:textId="77777777" w:rsidR="008A0781" w:rsidRDefault="008A0781" w:rsidP="008A0781">
      <w:pPr>
        <w:pStyle w:val="PL"/>
        <w:rPr>
          <w:ins w:id="1443" w:author="After_RAN2#116e" w:date="2021-11-25T12:27:00Z"/>
        </w:rPr>
      </w:pPr>
      <w:ins w:id="1444"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w:t>
      </w:r>
      <w:proofErr w:type="gramStart"/>
      <w:r w:rsidRPr="00D27132">
        <w:t>r16 :</w:t>
      </w:r>
      <w:proofErr w:type="gramEnd"/>
      <w:r w:rsidRPr="00D27132">
        <w:t>:=                SEQUENCE {</w:t>
      </w:r>
    </w:p>
    <w:p w14:paraId="53ECAA25" w14:textId="77777777" w:rsidR="008A0781" w:rsidRPr="00D27132" w:rsidRDefault="008A0781" w:rsidP="008A0781">
      <w:pPr>
        <w:pStyle w:val="PL"/>
      </w:pPr>
      <w:r w:rsidRPr="00D27132">
        <w:t xml:space="preserve">    </w:t>
      </w:r>
      <w:proofErr w:type="gramStart"/>
      <w:r w:rsidRPr="00D27132">
        <w:t>absoluteTimeStamp-r16</w:t>
      </w:r>
      <w:proofErr w:type="gramEnd"/>
      <w:r w:rsidRPr="00D27132">
        <w:t xml:space="preserve">                AbsoluteTimeInfo-r16,</w:t>
      </w:r>
    </w:p>
    <w:p w14:paraId="3948336B" w14:textId="77777777" w:rsidR="008A0781" w:rsidRPr="00D27132" w:rsidRDefault="008A0781" w:rsidP="008A0781">
      <w:pPr>
        <w:pStyle w:val="PL"/>
      </w:pPr>
      <w:r w:rsidRPr="00D27132">
        <w:t xml:space="preserve">    </w:t>
      </w:r>
      <w:proofErr w:type="gramStart"/>
      <w:r w:rsidRPr="00D27132">
        <w:t>traceReference-r16</w:t>
      </w:r>
      <w:proofErr w:type="gramEnd"/>
      <w:r w:rsidRPr="00D27132">
        <w:t xml:space="preserve">                   TraceReference-r16,</w:t>
      </w:r>
    </w:p>
    <w:p w14:paraId="21E971E1" w14:textId="77777777" w:rsidR="008A0781" w:rsidRPr="00D27132" w:rsidRDefault="008A0781" w:rsidP="008A0781">
      <w:pPr>
        <w:pStyle w:val="PL"/>
      </w:pPr>
      <w:r w:rsidRPr="00D27132">
        <w:t xml:space="preserve">    </w:t>
      </w:r>
      <w:proofErr w:type="gramStart"/>
      <w:r w:rsidRPr="00D27132">
        <w:t>traceRecordingSessionRef-r16</w:t>
      </w:r>
      <w:proofErr w:type="gramEnd"/>
      <w:r w:rsidRPr="00D27132">
        <w:t xml:space="preserve">         OCTET STRING (SIZE (2)),</w:t>
      </w:r>
    </w:p>
    <w:p w14:paraId="13C28EB2" w14:textId="77777777" w:rsidR="008A0781" w:rsidRPr="00D27132" w:rsidRDefault="008A0781" w:rsidP="008A0781">
      <w:pPr>
        <w:pStyle w:val="PL"/>
      </w:pPr>
      <w:r w:rsidRPr="00D27132">
        <w:t xml:space="preserve">    </w:t>
      </w:r>
      <w:proofErr w:type="gramStart"/>
      <w:r w:rsidRPr="00D27132">
        <w:t>tce-Id-r16</w:t>
      </w:r>
      <w:proofErr w:type="gramEnd"/>
      <w:r w:rsidRPr="00D27132">
        <w:t xml:space="preserve">                           OCTET STRING (SIZE (1)),</w:t>
      </w:r>
    </w:p>
    <w:p w14:paraId="29E900DB" w14:textId="77777777" w:rsidR="008A0781" w:rsidRPr="00D27132" w:rsidRDefault="008A0781" w:rsidP="008A0781">
      <w:pPr>
        <w:pStyle w:val="PL"/>
      </w:pPr>
      <w:r w:rsidRPr="00D27132">
        <w:t xml:space="preserve">    </w:t>
      </w:r>
      <w:proofErr w:type="gramStart"/>
      <w:r w:rsidRPr="00D27132">
        <w:t>logMeasInfoList-r16</w:t>
      </w:r>
      <w:proofErr w:type="gramEnd"/>
      <w:r w:rsidRPr="00D27132">
        <w:t xml:space="preserve">                  LogMeasInfoList-r16,</w:t>
      </w:r>
    </w:p>
    <w:p w14:paraId="6AD2A241" w14:textId="77777777" w:rsidR="008A0781" w:rsidRPr="00D27132" w:rsidRDefault="008A0781" w:rsidP="008A0781">
      <w:pPr>
        <w:pStyle w:val="PL"/>
      </w:pPr>
      <w:r w:rsidRPr="00D27132">
        <w:t xml:space="preserve">    </w:t>
      </w:r>
      <w:proofErr w:type="gramStart"/>
      <w:r w:rsidRPr="00D27132">
        <w:t>logMeasAvailable-r16</w:t>
      </w:r>
      <w:proofErr w:type="gramEnd"/>
      <w:r w:rsidRPr="00D27132">
        <w:t xml:space="preserve">                 ENUMERATED {true}                   OPTIONAL,</w:t>
      </w:r>
    </w:p>
    <w:p w14:paraId="2DA78981" w14:textId="77777777" w:rsidR="008A0781" w:rsidRPr="00D27132" w:rsidRDefault="008A0781" w:rsidP="008A0781">
      <w:pPr>
        <w:pStyle w:val="PL"/>
      </w:pPr>
      <w:r w:rsidRPr="00D27132">
        <w:t xml:space="preserve">    </w:t>
      </w:r>
      <w:proofErr w:type="gramStart"/>
      <w:r w:rsidRPr="00D27132">
        <w:t>logMeasAvailableBT-r16</w:t>
      </w:r>
      <w:proofErr w:type="gramEnd"/>
      <w:r w:rsidRPr="00D27132">
        <w:t xml:space="preserve">               ENUMERATED {true}                   OPTIONAL,</w:t>
      </w:r>
    </w:p>
    <w:p w14:paraId="0F52F74D" w14:textId="77777777" w:rsidR="008A0781" w:rsidRPr="00D27132" w:rsidRDefault="008A0781" w:rsidP="008A0781">
      <w:pPr>
        <w:pStyle w:val="PL"/>
      </w:pPr>
      <w:r w:rsidRPr="00D27132">
        <w:t xml:space="preserve">    </w:t>
      </w:r>
      <w:proofErr w:type="gramStart"/>
      <w:r w:rsidRPr="00D27132">
        <w:t>logMeasAvailableWLAN-r16</w:t>
      </w:r>
      <w:proofErr w:type="gramEnd"/>
      <w:r w:rsidRPr="00D27132">
        <w:t xml:space="preserve">             ENUMERATED {true}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w:t>
      </w:r>
      <w:proofErr w:type="gramStart"/>
      <w:r w:rsidRPr="00D27132">
        <w:t>r16 :</w:t>
      </w:r>
      <w:proofErr w:type="gramEnd"/>
      <w:r w:rsidRPr="00D27132">
        <w:t>:=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w:t>
      </w:r>
      <w:proofErr w:type="gramStart"/>
      <w:r w:rsidRPr="00D27132">
        <w:t>r16 :</w:t>
      </w:r>
      <w:proofErr w:type="gramEnd"/>
      <w:r w:rsidRPr="00D27132">
        <w:t>:=                  SEQUENCE {</w:t>
      </w:r>
    </w:p>
    <w:p w14:paraId="7C86DAB7" w14:textId="77777777" w:rsidR="008A0781" w:rsidRPr="00D27132" w:rsidRDefault="008A0781" w:rsidP="008A0781">
      <w:pPr>
        <w:pStyle w:val="PL"/>
      </w:pPr>
      <w:r w:rsidRPr="00D27132">
        <w:t xml:space="preserve">    </w:t>
      </w:r>
      <w:proofErr w:type="gramStart"/>
      <w:r w:rsidRPr="00D27132">
        <w:t>locationInfo-r16</w:t>
      </w:r>
      <w:proofErr w:type="gramEnd"/>
      <w:r w:rsidRPr="00D27132">
        <w:t xml:space="preserve">                     LocationInfo-r16                    OPTIONAL,</w:t>
      </w:r>
    </w:p>
    <w:p w14:paraId="5C81ABB8" w14:textId="77777777" w:rsidR="008A0781" w:rsidRPr="00D27132" w:rsidRDefault="008A0781" w:rsidP="008A0781">
      <w:pPr>
        <w:pStyle w:val="PL"/>
      </w:pPr>
      <w:r w:rsidRPr="00D27132">
        <w:t xml:space="preserve">    </w:t>
      </w:r>
      <w:proofErr w:type="gramStart"/>
      <w:r w:rsidRPr="00D27132">
        <w:t>relativeTimeStamp-r16</w:t>
      </w:r>
      <w:proofErr w:type="gramEnd"/>
      <w:r w:rsidRPr="00D27132">
        <w:t xml:space="preserve">                INTEGER (0..7200),</w:t>
      </w:r>
    </w:p>
    <w:p w14:paraId="75A59AD1" w14:textId="77777777" w:rsidR="008A0781" w:rsidRPr="00D27132" w:rsidRDefault="008A0781" w:rsidP="008A0781">
      <w:pPr>
        <w:pStyle w:val="PL"/>
      </w:pPr>
      <w:r w:rsidRPr="00D27132">
        <w:t xml:space="preserve">    </w:t>
      </w:r>
      <w:proofErr w:type="gramStart"/>
      <w:r w:rsidRPr="00D27132">
        <w:t>servCellIdentity-r16</w:t>
      </w:r>
      <w:proofErr w:type="gramEnd"/>
      <w:r w:rsidRPr="00D27132">
        <w:t xml:space="preserve">                 CGI-Info-Logging-r16                OPTIONAL,</w:t>
      </w:r>
    </w:p>
    <w:p w14:paraId="6D31301F" w14:textId="77777777" w:rsidR="008A0781" w:rsidRPr="00D27132" w:rsidRDefault="008A0781" w:rsidP="008A0781">
      <w:pPr>
        <w:pStyle w:val="PL"/>
      </w:pPr>
      <w:r w:rsidRPr="00D27132">
        <w:t xml:space="preserve">    </w:t>
      </w:r>
      <w:proofErr w:type="gramStart"/>
      <w:r w:rsidRPr="00D27132">
        <w:t>measResultServingCell-r16</w:t>
      </w:r>
      <w:proofErr w:type="gramEnd"/>
      <w:r w:rsidRPr="00D27132">
        <w:t xml:space="preserve">            MeasResultServingCell-r16           OPTIONAL,</w:t>
      </w:r>
    </w:p>
    <w:p w14:paraId="130FFA31" w14:textId="77777777" w:rsidR="008A0781" w:rsidRPr="00D27132" w:rsidRDefault="008A0781" w:rsidP="008A0781">
      <w:pPr>
        <w:pStyle w:val="PL"/>
      </w:pPr>
      <w:r w:rsidRPr="00D27132">
        <w:t xml:space="preserve">    </w:t>
      </w:r>
      <w:proofErr w:type="gramStart"/>
      <w:r w:rsidRPr="00D27132">
        <w:t>measResultNeighCells-r16</w:t>
      </w:r>
      <w:proofErr w:type="gramEnd"/>
      <w:r w:rsidRPr="00D27132">
        <w:t xml:space="preserve">             SEQUENCE {</w:t>
      </w:r>
    </w:p>
    <w:p w14:paraId="66FDF70D" w14:textId="77777777" w:rsidR="008A0781" w:rsidRPr="00D27132" w:rsidRDefault="008A0781" w:rsidP="008A0781">
      <w:pPr>
        <w:pStyle w:val="PL"/>
      </w:pPr>
      <w:r w:rsidRPr="00D27132">
        <w:t xml:space="preserve">        </w:t>
      </w:r>
      <w:proofErr w:type="gramStart"/>
      <w:r w:rsidRPr="00D27132">
        <w:t>measResultNeighCellListNR</w:t>
      </w:r>
      <w:proofErr w:type="gramEnd"/>
      <w:r w:rsidRPr="00D27132">
        <w:t xml:space="preserve">            MeasResultListLogging2NR-r16        OPTIONAL,</w:t>
      </w:r>
    </w:p>
    <w:p w14:paraId="37FB91FA" w14:textId="77777777" w:rsidR="008A0781" w:rsidRPr="00D27132" w:rsidRDefault="008A0781" w:rsidP="008A0781">
      <w:pPr>
        <w:pStyle w:val="PL"/>
      </w:pPr>
      <w:r w:rsidRPr="00D27132">
        <w:t xml:space="preserve">        </w:t>
      </w:r>
      <w:proofErr w:type="gramStart"/>
      <w:r w:rsidRPr="00D27132">
        <w:t>measResultNeighCellListEUTRA</w:t>
      </w:r>
      <w:proofErr w:type="gramEnd"/>
      <w:r w:rsidRPr="00D27132">
        <w:t xml:space="preserve">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proofErr w:type="gramStart"/>
      <w:r w:rsidRPr="00D27132">
        <w:rPr>
          <w:rFonts w:eastAsia="Malgun Gothic"/>
        </w:rPr>
        <w:t>anyCellSelection</w:t>
      </w:r>
      <w:r w:rsidRPr="00D27132">
        <w:t>Detected-r16</w:t>
      </w:r>
      <w:proofErr w:type="gramEnd"/>
      <w:r w:rsidRPr="00D27132">
        <w:t xml:space="preserve">         ENUMERATED {true}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w:t>
      </w:r>
      <w:proofErr w:type="gramStart"/>
      <w:r w:rsidRPr="00D27132">
        <w:t>r16 :</w:t>
      </w:r>
      <w:proofErr w:type="gramEnd"/>
      <w:r w:rsidRPr="00D27132">
        <w:t>:=            SEQUENCE {</w:t>
      </w:r>
    </w:p>
    <w:p w14:paraId="29EAA088" w14:textId="77777777" w:rsidR="008A0781" w:rsidRPr="00D27132" w:rsidRDefault="008A0781" w:rsidP="008A0781">
      <w:pPr>
        <w:pStyle w:val="PL"/>
      </w:pPr>
      <w:r w:rsidRPr="00D27132">
        <w:t xml:space="preserve">    </w:t>
      </w:r>
      <w:proofErr w:type="gramStart"/>
      <w:r w:rsidRPr="00D27132">
        <w:t>measResultFailedCell-r16</w:t>
      </w:r>
      <w:proofErr w:type="gramEnd"/>
      <w:r w:rsidRPr="00D27132">
        <w:t xml:space="preserve">             MeasResultFailedCell-r16,</w:t>
      </w:r>
    </w:p>
    <w:p w14:paraId="291D4BE3" w14:textId="77777777" w:rsidR="008A0781" w:rsidRPr="00D27132" w:rsidRDefault="008A0781" w:rsidP="008A0781">
      <w:pPr>
        <w:pStyle w:val="PL"/>
      </w:pPr>
      <w:r w:rsidRPr="00D27132">
        <w:t xml:space="preserve">    </w:t>
      </w:r>
      <w:proofErr w:type="gramStart"/>
      <w:r w:rsidRPr="00D27132">
        <w:t>locationInfo-r16</w:t>
      </w:r>
      <w:proofErr w:type="gramEnd"/>
      <w:r w:rsidRPr="00D27132">
        <w:t xml:space="preserve">                     LocationInfo-r16                    OPTIONAL,</w:t>
      </w:r>
    </w:p>
    <w:p w14:paraId="63F50C12" w14:textId="77777777" w:rsidR="008A0781" w:rsidRPr="00D27132" w:rsidRDefault="008A0781" w:rsidP="008A0781">
      <w:pPr>
        <w:pStyle w:val="PL"/>
      </w:pPr>
      <w:r w:rsidRPr="00D27132">
        <w:t xml:space="preserve">    </w:t>
      </w:r>
      <w:proofErr w:type="gramStart"/>
      <w:r w:rsidRPr="00D27132">
        <w:t>measResultNeighCells-r16</w:t>
      </w:r>
      <w:proofErr w:type="gramEnd"/>
      <w:r w:rsidRPr="00D27132">
        <w:t xml:space="preserve">             SEQUENCE {</w:t>
      </w:r>
    </w:p>
    <w:p w14:paraId="4ADCE8C1" w14:textId="77777777" w:rsidR="008A0781" w:rsidRPr="00D27132" w:rsidRDefault="008A0781" w:rsidP="008A0781">
      <w:pPr>
        <w:pStyle w:val="PL"/>
      </w:pPr>
      <w:r w:rsidRPr="00D27132">
        <w:t xml:space="preserve">        </w:t>
      </w:r>
      <w:proofErr w:type="gramStart"/>
      <w:r w:rsidRPr="00D27132">
        <w:t>measResultNeighCellListNR</w:t>
      </w:r>
      <w:proofErr w:type="gramEnd"/>
      <w:r w:rsidRPr="00D27132">
        <w:t xml:space="preserve">            MeasResultList2NR-r16               OPTIONAL,</w:t>
      </w:r>
    </w:p>
    <w:p w14:paraId="17DA0244" w14:textId="77777777" w:rsidR="008A0781" w:rsidRPr="00D27132" w:rsidRDefault="008A0781" w:rsidP="008A0781">
      <w:pPr>
        <w:pStyle w:val="PL"/>
      </w:pPr>
      <w:r w:rsidRPr="00D27132">
        <w:t xml:space="preserve">        </w:t>
      </w:r>
      <w:proofErr w:type="gramStart"/>
      <w:r w:rsidRPr="00D27132">
        <w:t>measResultNeighCellListEUTRA</w:t>
      </w:r>
      <w:proofErr w:type="gramEnd"/>
      <w:r w:rsidRPr="00D27132">
        <w:t xml:space="preserve">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w:t>
      </w:r>
      <w:proofErr w:type="gramStart"/>
      <w:r w:rsidRPr="00D27132">
        <w:t>numberOfConnFail-r16</w:t>
      </w:r>
      <w:proofErr w:type="gramEnd"/>
      <w:r w:rsidRPr="00D27132">
        <w:t xml:space="preserve">                 INTEGER (1..8),</w:t>
      </w:r>
    </w:p>
    <w:p w14:paraId="15F141BD" w14:textId="77777777" w:rsidR="008A0781" w:rsidRPr="00D27132" w:rsidRDefault="008A0781" w:rsidP="008A0781">
      <w:pPr>
        <w:pStyle w:val="PL"/>
      </w:pPr>
      <w:r w:rsidRPr="00D27132">
        <w:t xml:space="preserve">    </w:t>
      </w:r>
      <w:proofErr w:type="gramStart"/>
      <w:r w:rsidRPr="00D27132">
        <w:rPr>
          <w:rFonts w:eastAsia="等线"/>
        </w:rPr>
        <w:t>perRAInfoList-r16</w:t>
      </w:r>
      <w:proofErr w:type="gramEnd"/>
      <w:r w:rsidRPr="00D27132">
        <w:rPr>
          <w:rFonts w:eastAsia="等线"/>
        </w:rPr>
        <w:t xml:space="preserve">                            PerRAInfoList-r16</w:t>
      </w:r>
      <w:r w:rsidRPr="00D27132">
        <w:t>,</w:t>
      </w:r>
    </w:p>
    <w:p w14:paraId="6373A156" w14:textId="77777777" w:rsidR="008A0781" w:rsidRPr="00D27132" w:rsidRDefault="008A0781" w:rsidP="008A0781">
      <w:pPr>
        <w:pStyle w:val="PL"/>
      </w:pPr>
      <w:r w:rsidRPr="00D27132">
        <w:t xml:space="preserve">    </w:t>
      </w:r>
      <w:proofErr w:type="gramStart"/>
      <w:r w:rsidRPr="00D27132">
        <w:t>timeSinceFailure-r16</w:t>
      </w:r>
      <w:proofErr w:type="gramEnd"/>
      <w:r w:rsidRPr="00D27132">
        <w:t xml:space="preserve">                 TimeSinceFailure-r16,</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w:t>
      </w:r>
      <w:proofErr w:type="gramStart"/>
      <w:r w:rsidRPr="00D27132">
        <w:t>r16 :</w:t>
      </w:r>
      <w:proofErr w:type="gramEnd"/>
      <w:r w:rsidRPr="00D27132">
        <w:t>:=        SEQUENCE {</w:t>
      </w:r>
    </w:p>
    <w:p w14:paraId="566B6AA7" w14:textId="77777777" w:rsidR="008A0781" w:rsidRPr="00D27132" w:rsidRDefault="008A0781" w:rsidP="008A0781">
      <w:pPr>
        <w:pStyle w:val="PL"/>
      </w:pPr>
      <w:r w:rsidRPr="00D27132">
        <w:t xml:space="preserve">    </w:t>
      </w:r>
      <w:proofErr w:type="gramStart"/>
      <w:r w:rsidRPr="00D27132">
        <w:t>resultsSSB-Cell</w:t>
      </w:r>
      <w:proofErr w:type="gramEnd"/>
      <w:r w:rsidRPr="00D27132">
        <w:t xml:space="preserve">                      MeasQuantityResults,</w:t>
      </w:r>
    </w:p>
    <w:p w14:paraId="71E7631B" w14:textId="77777777" w:rsidR="008A0781" w:rsidRPr="00D27132" w:rsidRDefault="008A0781" w:rsidP="008A0781">
      <w:pPr>
        <w:pStyle w:val="PL"/>
      </w:pPr>
      <w:r w:rsidRPr="00D27132">
        <w:t xml:space="preserve">    </w:t>
      </w:r>
      <w:proofErr w:type="gramStart"/>
      <w:r w:rsidRPr="00D27132">
        <w:t>resultsSSB</w:t>
      </w:r>
      <w:proofErr w:type="gramEnd"/>
      <w:r w:rsidRPr="00D27132">
        <w:t xml:space="preserve">                           SEQUENCE{</w:t>
      </w:r>
    </w:p>
    <w:p w14:paraId="54D1E5DD" w14:textId="77777777" w:rsidR="008A0781" w:rsidRPr="00D27132" w:rsidRDefault="008A0781" w:rsidP="008A0781">
      <w:pPr>
        <w:pStyle w:val="PL"/>
      </w:pPr>
      <w:r w:rsidRPr="00D27132">
        <w:t xml:space="preserve">        </w:t>
      </w:r>
      <w:proofErr w:type="gramStart"/>
      <w:r w:rsidRPr="00D27132">
        <w:t>best-ssb-Index</w:t>
      </w:r>
      <w:proofErr w:type="gramEnd"/>
      <w:r w:rsidRPr="00D27132">
        <w:t xml:space="preserve">                       SSB-Index,</w:t>
      </w:r>
    </w:p>
    <w:p w14:paraId="136C2E39" w14:textId="77777777" w:rsidR="008A0781" w:rsidRPr="00D27132" w:rsidRDefault="008A0781" w:rsidP="008A0781">
      <w:pPr>
        <w:pStyle w:val="PL"/>
      </w:pPr>
      <w:r w:rsidRPr="00D27132">
        <w:t xml:space="preserve">        </w:t>
      </w:r>
      <w:proofErr w:type="gramStart"/>
      <w:r w:rsidRPr="00D27132">
        <w:t>best-ssb-Results</w:t>
      </w:r>
      <w:proofErr w:type="gramEnd"/>
      <w:r w:rsidRPr="00D27132">
        <w:t xml:space="preserve">                     MeasQuantityResults,</w:t>
      </w:r>
    </w:p>
    <w:p w14:paraId="3835F981" w14:textId="77777777" w:rsidR="008A0781" w:rsidRPr="00D27132" w:rsidRDefault="008A0781" w:rsidP="008A0781">
      <w:pPr>
        <w:pStyle w:val="PL"/>
      </w:pPr>
      <w:r w:rsidRPr="00D27132">
        <w:t xml:space="preserve">        </w:t>
      </w:r>
      <w:proofErr w:type="gramStart"/>
      <w:r w:rsidRPr="00D27132">
        <w:t>numberOfGoodSSB</w:t>
      </w:r>
      <w:proofErr w:type="gramEnd"/>
      <w:r w:rsidRPr="00D27132">
        <w:t xml:space="preserve">                      INTEGER (1..maxNrofSSBs-r16)</w:t>
      </w:r>
    </w:p>
    <w:p w14:paraId="09B19791" w14:textId="77777777" w:rsidR="008A0781" w:rsidRPr="00D27132" w:rsidRDefault="008A0781" w:rsidP="008A0781">
      <w:pPr>
        <w:pStyle w:val="PL"/>
      </w:pPr>
      <w:r w:rsidRPr="00D27132">
        <w:t xml:space="preserve">    }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w:t>
      </w:r>
      <w:proofErr w:type="gramStart"/>
      <w:r w:rsidRPr="00D27132">
        <w:t>r16 :</w:t>
      </w:r>
      <w:proofErr w:type="gramEnd"/>
      <w:r w:rsidRPr="00D27132">
        <w:t>:=         SEQUENCE {</w:t>
      </w:r>
    </w:p>
    <w:p w14:paraId="01F2F6D3" w14:textId="77777777" w:rsidR="008A0781" w:rsidRPr="00D27132" w:rsidRDefault="008A0781" w:rsidP="008A0781">
      <w:pPr>
        <w:pStyle w:val="PL"/>
      </w:pPr>
      <w:r w:rsidRPr="00D27132">
        <w:t xml:space="preserve">    </w:t>
      </w:r>
      <w:proofErr w:type="gramStart"/>
      <w:r w:rsidRPr="00D27132">
        <w:t>cgi-Info</w:t>
      </w:r>
      <w:proofErr w:type="gramEnd"/>
      <w:r w:rsidRPr="00D27132">
        <w:t xml:space="preserve">                             CGI-Info-Logging-r16,</w:t>
      </w:r>
    </w:p>
    <w:p w14:paraId="60F3A590" w14:textId="77777777" w:rsidR="008A0781" w:rsidRPr="00D27132" w:rsidRDefault="008A0781" w:rsidP="008A0781">
      <w:pPr>
        <w:pStyle w:val="PL"/>
      </w:pPr>
      <w:r w:rsidRPr="00D27132">
        <w:t xml:space="preserve">    </w:t>
      </w:r>
      <w:proofErr w:type="gramStart"/>
      <w:r w:rsidRPr="00D27132">
        <w:t>measResult-r16</w:t>
      </w:r>
      <w:proofErr w:type="gramEnd"/>
      <w:r w:rsidRPr="00D27132">
        <w:t xml:space="preserve">                       SEQUENCE {</w:t>
      </w:r>
    </w:p>
    <w:p w14:paraId="7E2365E5" w14:textId="77777777" w:rsidR="008A0781" w:rsidRPr="00D27132" w:rsidRDefault="008A0781" w:rsidP="008A0781">
      <w:pPr>
        <w:pStyle w:val="PL"/>
      </w:pPr>
      <w:r w:rsidRPr="00D27132">
        <w:t xml:space="preserve">        </w:t>
      </w:r>
      <w:proofErr w:type="gramStart"/>
      <w:r w:rsidRPr="00D27132">
        <w:t>cellResults-r16</w:t>
      </w:r>
      <w:proofErr w:type="gramEnd"/>
      <w:r w:rsidRPr="00D27132">
        <w:t xml:space="preserve">                      SEQUENCE{</w:t>
      </w:r>
    </w:p>
    <w:p w14:paraId="2F08F834" w14:textId="77777777" w:rsidR="008A0781" w:rsidRPr="00D27132" w:rsidRDefault="008A0781" w:rsidP="008A0781">
      <w:pPr>
        <w:pStyle w:val="PL"/>
      </w:pPr>
      <w:r w:rsidRPr="00D27132">
        <w:t xml:space="preserve">            </w:t>
      </w:r>
      <w:proofErr w:type="gramStart"/>
      <w:r w:rsidRPr="00D27132">
        <w:t>resultsSSB-Cell-r16</w:t>
      </w:r>
      <w:proofErr w:type="gramEnd"/>
      <w:r w:rsidRPr="00D27132">
        <w:t xml:space="preserve">                  MeasQuantityResults</w:t>
      </w:r>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w:t>
      </w:r>
      <w:proofErr w:type="gramStart"/>
      <w:r w:rsidRPr="00D27132">
        <w:t>rsIndexResults-r16</w:t>
      </w:r>
      <w:proofErr w:type="gramEnd"/>
      <w:r w:rsidRPr="00D27132">
        <w:t xml:space="preserve">                   SEQUENCE{</w:t>
      </w:r>
    </w:p>
    <w:p w14:paraId="2E33FDE3" w14:textId="77777777" w:rsidR="008A0781" w:rsidRPr="00D27132" w:rsidRDefault="008A0781" w:rsidP="008A0781">
      <w:pPr>
        <w:pStyle w:val="PL"/>
      </w:pPr>
      <w:r w:rsidRPr="00D27132">
        <w:t xml:space="preserve">            </w:t>
      </w:r>
      <w:proofErr w:type="gramStart"/>
      <w:r w:rsidRPr="00D27132">
        <w:t>resultsSSB-Indexes-r16</w:t>
      </w:r>
      <w:proofErr w:type="gramEnd"/>
      <w:r w:rsidRPr="00D27132">
        <w:t xml:space="preserve">               ResultsPerSSB-IndexList</w:t>
      </w:r>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等线"/>
        </w:rPr>
      </w:pPr>
    </w:p>
    <w:p w14:paraId="068D165E" w14:textId="77777777" w:rsidR="008A0781" w:rsidRPr="00D27132" w:rsidRDefault="008A0781" w:rsidP="008A0781">
      <w:pPr>
        <w:pStyle w:val="PL"/>
        <w:rPr>
          <w:rFonts w:eastAsia="等线"/>
        </w:rPr>
      </w:pPr>
      <w:r w:rsidRPr="00D27132">
        <w:t>RA-ReportList</w:t>
      </w:r>
      <w:r w:rsidRPr="00D27132">
        <w:rPr>
          <w:rFonts w:eastAsia="等线"/>
        </w:rPr>
        <w:t>-</w:t>
      </w:r>
      <w:proofErr w:type="gramStart"/>
      <w:r w:rsidRPr="00D27132">
        <w:rPr>
          <w:rFonts w:eastAsia="等线"/>
        </w:rPr>
        <w:t>r16 :</w:t>
      </w:r>
      <w:proofErr w:type="gramEnd"/>
      <w:r w:rsidRPr="00D27132">
        <w:rPr>
          <w:rFonts w:eastAsia="等线"/>
        </w:rPr>
        <w:t xml:space="preserve">:= </w:t>
      </w:r>
      <w:r w:rsidRPr="00D27132">
        <w:t xml:space="preserve">SEQUENCE </w:t>
      </w:r>
      <w:r w:rsidRPr="00D27132">
        <w:rPr>
          <w:rFonts w:eastAsia="等线"/>
        </w:rPr>
        <w:t>(</w:t>
      </w:r>
      <w:r w:rsidRPr="00D27132">
        <w:t xml:space="preserve">SIZE </w:t>
      </w:r>
      <w:r w:rsidRPr="00D27132">
        <w:rPr>
          <w:rFonts w:eastAsia="等线"/>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w:t>
      </w:r>
      <w:proofErr w:type="gramStart"/>
      <w:r w:rsidRPr="00D27132">
        <w:t>r16 :</w:t>
      </w:r>
      <w:proofErr w:type="gramEnd"/>
      <w:r w:rsidRPr="00D27132">
        <w:t>:=                    SEQUENCE {</w:t>
      </w:r>
    </w:p>
    <w:p w14:paraId="208780F5" w14:textId="77777777" w:rsidR="008A0781" w:rsidRPr="00D27132" w:rsidRDefault="008A0781" w:rsidP="008A0781">
      <w:pPr>
        <w:pStyle w:val="PL"/>
      </w:pPr>
      <w:r w:rsidRPr="00D27132">
        <w:t xml:space="preserve">    </w:t>
      </w:r>
      <w:proofErr w:type="gramStart"/>
      <w:r w:rsidRPr="00D27132">
        <w:t>cellId-r16</w:t>
      </w:r>
      <w:proofErr w:type="gramEnd"/>
      <w:r w:rsidRPr="00D27132">
        <w:t xml:space="preserve">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proofErr w:type="gramStart"/>
      <w:r w:rsidRPr="00D27132">
        <w:rPr>
          <w:rFonts w:eastAsia="宋体"/>
        </w:rPr>
        <w:t>ra-InformationCommon-r16</w:t>
      </w:r>
      <w:proofErr w:type="gramEnd"/>
      <w:r w:rsidRPr="00D27132">
        <w:t xml:space="preserve">             </w:t>
      </w:r>
      <w:r w:rsidRPr="00D27132">
        <w:rPr>
          <w:rFonts w:eastAsia="等线"/>
        </w:rPr>
        <w:t>RA-InformationCommon-r16</w:t>
      </w:r>
      <w:r w:rsidRPr="00D27132">
        <w:t xml:space="preserve">                         </w:t>
      </w:r>
      <w:r w:rsidRPr="00D27132">
        <w:rPr>
          <w:rFonts w:eastAsia="等线"/>
        </w:rPr>
        <w:t>OPTIONAL,</w:t>
      </w:r>
    </w:p>
    <w:p w14:paraId="5B0A6693" w14:textId="77777777" w:rsidR="008A0781" w:rsidRDefault="008A0781" w:rsidP="008A0781">
      <w:pPr>
        <w:pStyle w:val="PL"/>
      </w:pPr>
      <w:r w:rsidRPr="00D27132">
        <w:t xml:space="preserve">    </w:t>
      </w:r>
      <w:proofErr w:type="gramStart"/>
      <w:r>
        <w:t>raPurpose-r16</w:t>
      </w:r>
      <w:proofErr w:type="gramEnd"/>
      <w:r>
        <w:t xml:space="preserve">                        </w:t>
      </w:r>
      <w:r>
        <w:rPr>
          <w:color w:val="993366"/>
        </w:rPr>
        <w:t>ENUMERATED</w:t>
      </w:r>
      <w:r>
        <w:t xml:space="preserve"> {accessRelated, beamFailureRecovery, reconfigurationWithSync, ulUnSynchronized,</w:t>
      </w:r>
    </w:p>
    <w:p w14:paraId="390E01C0" w14:textId="77777777" w:rsidR="008A0781" w:rsidRDefault="008A0781" w:rsidP="008A0781">
      <w:pPr>
        <w:pStyle w:val="PL"/>
      </w:pPr>
      <w:r>
        <w:t xml:space="preserve">                                                    </w:t>
      </w:r>
      <w:proofErr w:type="gramStart"/>
      <w:r>
        <w:t>schedulingRequestFailure</w:t>
      </w:r>
      <w:proofErr w:type="gramEnd"/>
      <w:r>
        <w:t>, noPUCCHResourceAvailable, requestForOtherSI,</w:t>
      </w:r>
    </w:p>
    <w:p w14:paraId="6965EF40" w14:textId="77777777" w:rsidR="008A0781" w:rsidRDefault="008A0781" w:rsidP="008A0781">
      <w:pPr>
        <w:pStyle w:val="PL"/>
        <w:rPr>
          <w:lang w:val="en-US"/>
        </w:rPr>
      </w:pPr>
      <w:r>
        <w:rPr>
          <w:lang w:val="en-US"/>
        </w:rPr>
        <w:t xml:space="preserve">                                                    </w:t>
      </w:r>
      <w:ins w:id="1445" w:author="After_RAN2#116e" w:date="2021-11-25T18:18:00Z">
        <w:r>
          <w:rPr>
            <w:lang w:val="en-US"/>
          </w:rPr>
          <w:t>msg3RequestForOtherSI</w:t>
        </w:r>
      </w:ins>
      <w:ins w:id="1446" w:author="After_RAN2#116e" w:date="2021-11-25T18:22:00Z">
        <w:r>
          <w:rPr>
            <w:lang w:val="en-US"/>
          </w:rPr>
          <w:t>-r17</w:t>
        </w:r>
      </w:ins>
      <w:del w:id="1447"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448" w:author="PostRAN2#116bis_Rapporteur" w:date="2022-01-31T14:05:00Z"/>
          <w:rFonts w:eastAsia="宋体"/>
        </w:rPr>
      </w:pPr>
      <w:r>
        <w:rPr>
          <w:lang w:val="en-US"/>
        </w:rPr>
        <w:t xml:space="preserve">    </w:t>
      </w:r>
      <w:r>
        <w:t>..</w:t>
      </w:r>
      <w:r w:rsidRPr="0024677C">
        <w:rPr>
          <w:rFonts w:eastAsia="宋体"/>
        </w:rPr>
        <w:t>.</w:t>
      </w:r>
      <w:ins w:id="1449" w:author="PostRAN2#116bis_Rapporteur" w:date="2022-01-31T14:05:00Z">
        <w:r w:rsidRPr="0024677C">
          <w:rPr>
            <w:rFonts w:eastAsia="宋体"/>
          </w:rPr>
          <w:t>,</w:t>
        </w:r>
      </w:ins>
    </w:p>
    <w:p w14:paraId="1D16B9E6" w14:textId="77777777" w:rsidR="008A0781" w:rsidRPr="0024677C" w:rsidRDefault="008A0781" w:rsidP="008A0781">
      <w:pPr>
        <w:pStyle w:val="PL"/>
        <w:rPr>
          <w:ins w:id="1450" w:author="PostRAN2#116bis_Rapporteur" w:date="2022-01-31T14:08:00Z"/>
          <w:rFonts w:eastAsia="宋体"/>
        </w:rPr>
      </w:pPr>
      <w:ins w:id="1451" w:author="PostRAN2#116bis_Rapporteur" w:date="2022-01-31T14:05:00Z">
        <w:r w:rsidRPr="0024677C">
          <w:rPr>
            <w:rFonts w:eastAsia="宋体"/>
          </w:rPr>
          <w:t xml:space="preserve">    [[</w:t>
        </w:r>
      </w:ins>
    </w:p>
    <w:p w14:paraId="0BE65E76" w14:textId="7808F283" w:rsidR="008A0781" w:rsidRDefault="008A0781" w:rsidP="008A0781">
      <w:pPr>
        <w:pStyle w:val="PL"/>
        <w:rPr>
          <w:ins w:id="1452" w:author="PostRAN2#116bis_Rapporteur" w:date="2022-01-31T14:05:00Z"/>
        </w:rPr>
      </w:pPr>
      <w:ins w:id="1453" w:author="PostRAN2#116bis_Rapporteur" w:date="2022-01-31T14:08:00Z">
        <w:r w:rsidRPr="0024677C">
          <w:rPr>
            <w:rFonts w:eastAsia="宋体"/>
          </w:rPr>
          <w:t xml:space="preserve">     </w:t>
        </w:r>
      </w:ins>
      <w:proofErr w:type="gramStart"/>
      <w:ins w:id="1454" w:author="PostRAN2#116bis_Rapporteur" w:date="2022-01-31T14:05:00Z">
        <w:r w:rsidRPr="0024677C">
          <w:rPr>
            <w:rFonts w:eastAsia="宋体"/>
          </w:rPr>
          <w:t>spCellID-r17</w:t>
        </w:r>
        <w:proofErr w:type="gramEnd"/>
        <w:r w:rsidRPr="0024677C">
          <w:rPr>
            <w:rFonts w:eastAsia="宋体"/>
          </w:rPr>
          <w:t xml:space="preserve"> </w:t>
        </w:r>
        <w:r w:rsidRPr="00D27132">
          <w:rPr>
            <w:rFonts w:eastAsia="宋体"/>
          </w:rPr>
          <w:t xml:space="preserve">                        </w:t>
        </w:r>
        <w:r w:rsidRPr="0098722F">
          <w:rPr>
            <w:lang w:val="en-US"/>
          </w:rPr>
          <w:t>CGI-Info-Logging-r16</w:t>
        </w:r>
        <w:r>
          <w:t xml:space="preserve">                           </w:t>
        </w:r>
        <w:r>
          <w:rPr>
            <w:rFonts w:eastAsia="等线"/>
            <w:color w:val="993366"/>
          </w:rPr>
          <w:t>OPTIONAL</w:t>
        </w:r>
      </w:ins>
    </w:p>
    <w:p w14:paraId="1FC2874C" w14:textId="77777777" w:rsidR="008A0781" w:rsidRDefault="008A0781" w:rsidP="008A0781">
      <w:pPr>
        <w:pStyle w:val="PL"/>
      </w:pPr>
      <w:ins w:id="1455"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等线"/>
        </w:rPr>
      </w:pPr>
    </w:p>
    <w:p w14:paraId="10C5D86E" w14:textId="77777777" w:rsidR="008A0781" w:rsidRPr="00D27132" w:rsidRDefault="008A0781" w:rsidP="008A0781">
      <w:pPr>
        <w:pStyle w:val="PL"/>
        <w:rPr>
          <w:rFonts w:eastAsia="等线"/>
        </w:rPr>
      </w:pPr>
      <w:r w:rsidRPr="00D27132">
        <w:rPr>
          <w:rFonts w:eastAsia="等线"/>
        </w:rPr>
        <w:t>RA-InformationCommon-</w:t>
      </w:r>
      <w:proofErr w:type="gramStart"/>
      <w:r w:rsidRPr="00D27132">
        <w:rPr>
          <w:rFonts w:eastAsia="等线"/>
        </w:rPr>
        <w:t>r16 :</w:t>
      </w:r>
      <w:proofErr w:type="gramEnd"/>
      <w:r w:rsidRPr="00D27132">
        <w:rPr>
          <w:rFonts w:eastAsia="等线"/>
        </w:rPr>
        <w:t>:=</w:t>
      </w:r>
      <w:r w:rsidRPr="00D27132">
        <w:t xml:space="preserve">         </w:t>
      </w:r>
      <w:r w:rsidRPr="00D27132">
        <w:rPr>
          <w:rFonts w:eastAsia="等线"/>
        </w:rPr>
        <w:t>SEQUENCE {</w:t>
      </w:r>
    </w:p>
    <w:p w14:paraId="110CA498" w14:textId="77777777" w:rsidR="008A0781" w:rsidRPr="00D27132" w:rsidRDefault="008A0781" w:rsidP="008A0781">
      <w:pPr>
        <w:pStyle w:val="PL"/>
        <w:rPr>
          <w:rFonts w:eastAsia="等线"/>
        </w:rPr>
      </w:pPr>
      <w:r w:rsidRPr="00D27132">
        <w:t xml:space="preserve">    </w:t>
      </w:r>
      <w:proofErr w:type="gramStart"/>
      <w:r w:rsidRPr="00D27132">
        <w:rPr>
          <w:rFonts w:eastAsia="等线"/>
        </w:rPr>
        <w:t>absoluteFrequencyPointA-r16</w:t>
      </w:r>
      <w:proofErr w:type="gramEnd"/>
      <w:r w:rsidRPr="00D27132">
        <w:t xml:space="preserve">          </w:t>
      </w:r>
      <w:r w:rsidRPr="00D27132">
        <w:rPr>
          <w:rFonts w:eastAsia="等线"/>
        </w:rPr>
        <w:t>ARFCN-ValueNR,</w:t>
      </w:r>
    </w:p>
    <w:p w14:paraId="2D132147" w14:textId="77777777" w:rsidR="008A0781" w:rsidRPr="00D27132" w:rsidRDefault="008A0781" w:rsidP="008A0781">
      <w:pPr>
        <w:pStyle w:val="PL"/>
        <w:rPr>
          <w:rFonts w:eastAsia="等线"/>
        </w:rPr>
      </w:pPr>
      <w:r w:rsidRPr="00D27132">
        <w:t xml:space="preserve">    </w:t>
      </w:r>
      <w:proofErr w:type="gramStart"/>
      <w:r w:rsidRPr="00D27132">
        <w:rPr>
          <w:rFonts w:eastAsia="等线"/>
        </w:rPr>
        <w:t>locationAndBandwidth-r16</w:t>
      </w:r>
      <w:proofErr w:type="gramEnd"/>
      <w:r w:rsidRPr="00D27132">
        <w:t xml:space="preserve">             </w:t>
      </w:r>
      <w:r w:rsidRPr="00D27132">
        <w:rPr>
          <w:rFonts w:eastAsia="等线"/>
        </w:rPr>
        <w:t>INTEGER (0..37949),</w:t>
      </w:r>
    </w:p>
    <w:p w14:paraId="51F07443" w14:textId="77777777" w:rsidR="008A0781" w:rsidRPr="00D27132" w:rsidRDefault="008A0781" w:rsidP="008A0781">
      <w:pPr>
        <w:pStyle w:val="PL"/>
        <w:rPr>
          <w:rFonts w:eastAsia="等线"/>
        </w:rPr>
      </w:pPr>
      <w:r w:rsidRPr="00D27132">
        <w:t xml:space="preserve">    </w:t>
      </w:r>
      <w:proofErr w:type="gramStart"/>
      <w:r w:rsidRPr="00D27132">
        <w:rPr>
          <w:rFonts w:eastAsia="等线"/>
        </w:rPr>
        <w:t>subcarrierSpacing-r16</w:t>
      </w:r>
      <w:proofErr w:type="gramEnd"/>
      <w:r w:rsidRPr="00D27132">
        <w:t xml:space="preserve">                </w:t>
      </w:r>
      <w:r w:rsidRPr="00D27132">
        <w:rPr>
          <w:rFonts w:eastAsia="等线"/>
        </w:rPr>
        <w:t>SubcarrierSpacing,</w:t>
      </w:r>
    </w:p>
    <w:p w14:paraId="10A91585" w14:textId="77777777" w:rsidR="008A0781" w:rsidRPr="00D27132" w:rsidRDefault="008A0781" w:rsidP="008A0781">
      <w:pPr>
        <w:pStyle w:val="PL"/>
        <w:rPr>
          <w:rFonts w:eastAsia="等线"/>
        </w:rPr>
      </w:pPr>
      <w:r w:rsidRPr="00D27132">
        <w:t xml:space="preserve">    </w:t>
      </w:r>
      <w:proofErr w:type="gramStart"/>
      <w:r w:rsidRPr="00D27132">
        <w:rPr>
          <w:rFonts w:eastAsia="等线"/>
        </w:rPr>
        <w:t>msg1-FrequencyStart-r16</w:t>
      </w:r>
      <w:proofErr w:type="gramEnd"/>
      <w:r w:rsidRPr="00D27132">
        <w:t xml:space="preserve">              </w:t>
      </w:r>
      <w:r w:rsidRPr="00D27132">
        <w:rPr>
          <w:rFonts w:eastAsia="等线"/>
        </w:rPr>
        <w:t>INTEGER (0..maxNrofPhysicalResourceBlocks-1)</w:t>
      </w:r>
      <w:r w:rsidRPr="00D27132">
        <w:t xml:space="preserve">     </w:t>
      </w:r>
      <w:r w:rsidRPr="00D27132">
        <w:rPr>
          <w:rFonts w:eastAsia="等线"/>
        </w:rPr>
        <w:t>OPTIONAL,</w:t>
      </w:r>
    </w:p>
    <w:p w14:paraId="41AB475D" w14:textId="77777777" w:rsidR="008A0781" w:rsidRPr="00D27132" w:rsidRDefault="008A0781" w:rsidP="008A0781">
      <w:pPr>
        <w:pStyle w:val="PL"/>
        <w:rPr>
          <w:rFonts w:eastAsia="等线"/>
        </w:rPr>
      </w:pPr>
      <w:r w:rsidRPr="00D27132">
        <w:t xml:space="preserve">    </w:t>
      </w:r>
      <w:proofErr w:type="gramStart"/>
      <w:r w:rsidRPr="00D27132">
        <w:rPr>
          <w:rFonts w:eastAsia="等线"/>
        </w:rPr>
        <w:t>msg1-FrequencyStartCFRA-r16</w:t>
      </w:r>
      <w:proofErr w:type="gramEnd"/>
      <w:r w:rsidRPr="00D27132">
        <w:t xml:space="preserve">          </w:t>
      </w:r>
      <w:r w:rsidRPr="00D27132">
        <w:rPr>
          <w:rFonts w:eastAsia="等线"/>
        </w:rPr>
        <w:t>INTEGER (0..maxNrofPhysicalResourceBlocks-1)</w:t>
      </w:r>
      <w:r w:rsidRPr="00D27132">
        <w:t xml:space="preserve">     </w:t>
      </w:r>
      <w:r w:rsidRPr="00D27132">
        <w:rPr>
          <w:rFonts w:eastAsia="等线"/>
        </w:rPr>
        <w:t>OPTIONAL,</w:t>
      </w:r>
    </w:p>
    <w:p w14:paraId="62DD8F87" w14:textId="77777777" w:rsidR="008A0781" w:rsidRPr="00D27132" w:rsidRDefault="008A0781" w:rsidP="008A0781">
      <w:pPr>
        <w:pStyle w:val="PL"/>
        <w:rPr>
          <w:rFonts w:eastAsia="等线"/>
        </w:rPr>
      </w:pPr>
      <w:r w:rsidRPr="00D27132">
        <w:t xml:space="preserve">    </w:t>
      </w:r>
      <w:proofErr w:type="gramStart"/>
      <w:r w:rsidRPr="00D27132">
        <w:rPr>
          <w:rFonts w:eastAsia="等线"/>
        </w:rPr>
        <w:t>msg1-SubcarrierSpacing-r16</w:t>
      </w:r>
      <w:proofErr w:type="gramEnd"/>
      <w:r w:rsidRPr="00D27132">
        <w:t xml:space="preserve">           </w:t>
      </w:r>
      <w:r w:rsidRPr="00D27132">
        <w:rPr>
          <w:rFonts w:eastAsia="等线"/>
        </w:rPr>
        <w:t>SubcarrierSpacing</w:t>
      </w:r>
      <w:r w:rsidRPr="00D27132">
        <w:t xml:space="preserve">                                </w:t>
      </w:r>
      <w:r w:rsidRPr="00D27132">
        <w:rPr>
          <w:rFonts w:eastAsia="等线"/>
        </w:rPr>
        <w:t>OPTIONAL,</w:t>
      </w:r>
    </w:p>
    <w:p w14:paraId="68D81897" w14:textId="77777777" w:rsidR="008A0781" w:rsidRPr="00D27132" w:rsidRDefault="008A0781" w:rsidP="008A0781">
      <w:pPr>
        <w:pStyle w:val="PL"/>
        <w:rPr>
          <w:rFonts w:eastAsia="等线"/>
        </w:rPr>
      </w:pPr>
      <w:r w:rsidRPr="00D27132">
        <w:t xml:space="preserve">    </w:t>
      </w:r>
      <w:proofErr w:type="gramStart"/>
      <w:r w:rsidRPr="00D27132">
        <w:rPr>
          <w:rFonts w:eastAsia="等线"/>
        </w:rPr>
        <w:t>msg1-SubcarrierSpacingCFRA-r16</w:t>
      </w:r>
      <w:proofErr w:type="gramEnd"/>
      <w:r w:rsidRPr="00D27132">
        <w:t xml:space="preserve">       </w:t>
      </w:r>
      <w:r w:rsidRPr="00D27132">
        <w:rPr>
          <w:rFonts w:eastAsia="等线"/>
        </w:rPr>
        <w:t>SubcarrierSpacing</w:t>
      </w:r>
      <w:r w:rsidRPr="00D27132">
        <w:t xml:space="preserve">                                </w:t>
      </w:r>
      <w:r w:rsidRPr="00D27132">
        <w:rPr>
          <w:rFonts w:eastAsia="等线"/>
        </w:rPr>
        <w:t>OPTIONAL,</w:t>
      </w:r>
    </w:p>
    <w:p w14:paraId="45343DEF" w14:textId="77777777" w:rsidR="008A0781" w:rsidRPr="00D27132" w:rsidRDefault="008A0781" w:rsidP="008A0781">
      <w:pPr>
        <w:pStyle w:val="PL"/>
        <w:rPr>
          <w:rFonts w:eastAsia="等线"/>
        </w:rPr>
      </w:pPr>
      <w:r w:rsidRPr="00D27132">
        <w:t xml:space="preserve">    </w:t>
      </w:r>
      <w:proofErr w:type="gramStart"/>
      <w:r w:rsidRPr="00D27132">
        <w:rPr>
          <w:rFonts w:eastAsia="等线"/>
        </w:rPr>
        <w:t>msg1-FDM-r16</w:t>
      </w:r>
      <w:proofErr w:type="gramEnd"/>
      <w:r w:rsidRPr="00D27132">
        <w:t xml:space="preserve">                         </w:t>
      </w:r>
      <w:r w:rsidRPr="00D27132">
        <w:rPr>
          <w:rFonts w:eastAsia="等线"/>
        </w:rPr>
        <w:t>ENUMERATED {one, two, four, eight}</w:t>
      </w:r>
      <w:r w:rsidRPr="00D27132">
        <w:t xml:space="preserve">               </w:t>
      </w:r>
      <w:r w:rsidRPr="00D27132">
        <w:rPr>
          <w:rFonts w:eastAsia="等线"/>
        </w:rPr>
        <w:t>OPTIONAL,</w:t>
      </w:r>
    </w:p>
    <w:p w14:paraId="0038D4F1" w14:textId="77777777" w:rsidR="008A0781" w:rsidRPr="00D27132" w:rsidRDefault="008A0781" w:rsidP="008A0781">
      <w:pPr>
        <w:pStyle w:val="PL"/>
        <w:rPr>
          <w:rFonts w:eastAsia="等线"/>
        </w:rPr>
      </w:pPr>
      <w:r w:rsidRPr="00D27132">
        <w:t xml:space="preserve">    </w:t>
      </w:r>
      <w:proofErr w:type="gramStart"/>
      <w:r w:rsidRPr="00D27132">
        <w:rPr>
          <w:rFonts w:eastAsia="等线"/>
        </w:rPr>
        <w:t>msg1-FDMCFRA-r16</w:t>
      </w:r>
      <w:proofErr w:type="gramEnd"/>
      <w:r w:rsidRPr="00D27132">
        <w:t xml:space="preserve">                     </w:t>
      </w:r>
      <w:r w:rsidRPr="00D27132">
        <w:rPr>
          <w:rFonts w:eastAsia="等线"/>
        </w:rPr>
        <w:t>ENUMERATED {one, two, four, eight}</w:t>
      </w:r>
      <w:r w:rsidRPr="00D27132">
        <w:t xml:space="preserve">               </w:t>
      </w:r>
      <w:r w:rsidRPr="00D27132">
        <w:rPr>
          <w:rFonts w:eastAsia="等线"/>
        </w:rPr>
        <w:t>OPTIONAL,</w:t>
      </w:r>
    </w:p>
    <w:p w14:paraId="1F4DD03C" w14:textId="77777777" w:rsidR="008A0781" w:rsidRPr="00985433" w:rsidRDefault="008A0781" w:rsidP="008A0781">
      <w:pPr>
        <w:pStyle w:val="PL"/>
        <w:rPr>
          <w:rFonts w:eastAsia="等线"/>
          <w:lang w:val="sv-SE"/>
        </w:rPr>
      </w:pPr>
      <w:r w:rsidRPr="00D27132">
        <w:t xml:space="preserve">    </w:t>
      </w:r>
      <w:r w:rsidRPr="00985433">
        <w:rPr>
          <w:rFonts w:eastAsia="等线"/>
          <w:lang w:val="sv-SE"/>
        </w:rPr>
        <w:t>perRAInfoList-r16</w:t>
      </w:r>
      <w:r w:rsidRPr="00985433">
        <w:rPr>
          <w:lang w:val="sv-SE"/>
        </w:rPr>
        <w:t xml:space="preserve">                    </w:t>
      </w:r>
      <w:r w:rsidRPr="00985433">
        <w:rPr>
          <w:rFonts w:eastAsia="等线"/>
          <w:lang w:val="sv-SE"/>
        </w:rPr>
        <w:t>PerRAInfoList-r16,</w:t>
      </w:r>
    </w:p>
    <w:p w14:paraId="073A477F"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w:t>
      </w:r>
    </w:p>
    <w:p w14:paraId="61D58FC1"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w:t>
      </w:r>
    </w:p>
    <w:p w14:paraId="58F8B6EE"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perRAInfoList-v1660</w:t>
      </w:r>
      <w:r w:rsidRPr="00985433">
        <w:rPr>
          <w:lang w:val="sv-SE"/>
        </w:rPr>
        <w:t xml:space="preserve">               </w:t>
      </w:r>
      <w:r w:rsidRPr="00985433">
        <w:rPr>
          <w:rFonts w:eastAsia="等线"/>
          <w:lang w:val="sv-SE"/>
        </w:rPr>
        <w:t>PerRAInfoList-v1660</w:t>
      </w:r>
      <w:r w:rsidRPr="00985433">
        <w:rPr>
          <w:lang w:val="sv-SE"/>
        </w:rPr>
        <w:t xml:space="preserve">                           </w:t>
      </w:r>
      <w:r w:rsidRPr="00985433">
        <w:rPr>
          <w:rFonts w:eastAsia="等线"/>
          <w:lang w:val="sv-SE"/>
        </w:rPr>
        <w:t>OPTIONAL</w:t>
      </w:r>
    </w:p>
    <w:p w14:paraId="588E9DCE" w14:textId="77777777" w:rsidR="008A0781" w:rsidRPr="00D27132" w:rsidRDefault="008A0781" w:rsidP="008A0781">
      <w:pPr>
        <w:pStyle w:val="PL"/>
        <w:rPr>
          <w:rFonts w:eastAsia="等线"/>
        </w:rPr>
      </w:pPr>
      <w:r w:rsidRPr="00985433">
        <w:rPr>
          <w:lang w:val="sv-SE"/>
        </w:rPr>
        <w:t xml:space="preserve">    </w:t>
      </w:r>
      <w:r w:rsidRPr="00D27132">
        <w:rPr>
          <w:rFonts w:eastAsia="等线"/>
        </w:rPr>
        <w:t>]],</w:t>
      </w:r>
    </w:p>
    <w:p w14:paraId="7248BD67" w14:textId="77777777" w:rsidR="008A0781" w:rsidRPr="00D27132" w:rsidRDefault="008A0781" w:rsidP="008A0781">
      <w:pPr>
        <w:pStyle w:val="PL"/>
        <w:rPr>
          <w:rFonts w:eastAsia="等线"/>
        </w:rPr>
      </w:pPr>
      <w:r w:rsidRPr="00D27132">
        <w:t xml:space="preserve">    </w:t>
      </w:r>
      <w:r w:rsidRPr="00D27132">
        <w:rPr>
          <w:rFonts w:eastAsia="等线"/>
        </w:rPr>
        <w:t>[[</w:t>
      </w:r>
    </w:p>
    <w:p w14:paraId="6B9702E4" w14:textId="77777777" w:rsidR="008A0781" w:rsidRPr="00D27132" w:rsidRDefault="008A0781" w:rsidP="008A0781">
      <w:pPr>
        <w:pStyle w:val="PL"/>
        <w:rPr>
          <w:rFonts w:eastAsia="等线"/>
          <w:lang w:eastAsia="zh-CN"/>
        </w:rPr>
      </w:pPr>
      <w:r w:rsidRPr="00D27132">
        <w:t xml:space="preserve">    </w:t>
      </w:r>
      <w:r w:rsidRPr="00D27132">
        <w:rPr>
          <w:rFonts w:eastAsia="等线"/>
          <w:lang w:eastAsia="zh-CN"/>
        </w:rPr>
        <w:t>msg1-SCS-From-prach-ConfigurationIndex-</w:t>
      </w:r>
      <w:proofErr w:type="gramStart"/>
      <w:r w:rsidRPr="00D27132">
        <w:rPr>
          <w:rFonts w:eastAsia="等线"/>
          <w:lang w:eastAsia="zh-CN"/>
        </w:rPr>
        <w:t>r16</w:t>
      </w:r>
      <w:r w:rsidRPr="00D27132">
        <w:t xml:space="preserve">  </w:t>
      </w:r>
      <w:r w:rsidRPr="00D27132">
        <w:rPr>
          <w:rFonts w:eastAsia="等线"/>
          <w:lang w:eastAsia="zh-CN"/>
        </w:rPr>
        <w:t>ENUMERATED</w:t>
      </w:r>
      <w:proofErr w:type="gramEnd"/>
      <w:r w:rsidRPr="00D27132">
        <w:rPr>
          <w:rFonts w:eastAsia="等线"/>
          <w:lang w:eastAsia="zh-CN"/>
        </w:rPr>
        <w:t xml:space="preserve"> {kHz1dot25, kHz5, spare2, spare1}</w:t>
      </w:r>
      <w:r w:rsidRPr="00D27132">
        <w:t xml:space="preserve">  </w:t>
      </w:r>
      <w:r w:rsidRPr="00D27132">
        <w:rPr>
          <w:rFonts w:eastAsia="等线"/>
        </w:rPr>
        <w:t>OPTIONAL</w:t>
      </w:r>
    </w:p>
    <w:p w14:paraId="0DED976F" w14:textId="634588AF" w:rsidR="008A0781" w:rsidRDefault="008A0781" w:rsidP="008A0781">
      <w:pPr>
        <w:pStyle w:val="PL"/>
        <w:rPr>
          <w:rFonts w:eastAsia="等线"/>
        </w:rPr>
      </w:pPr>
      <w:r w:rsidRPr="00D27132">
        <w:t xml:space="preserve">    </w:t>
      </w:r>
      <w:r w:rsidRPr="00D27132">
        <w:rPr>
          <w:rFonts w:eastAsia="等线"/>
        </w:rPr>
        <w:t>]]</w:t>
      </w:r>
      <w:ins w:id="1456" w:author="After_RAN2#116e" w:date="2021-11-25T18:23:00Z">
        <w:r>
          <w:rPr>
            <w:rFonts w:eastAsia="等线"/>
          </w:rPr>
          <w:t>,</w:t>
        </w:r>
      </w:ins>
    </w:p>
    <w:p w14:paraId="6ED73A77" w14:textId="77777777" w:rsidR="008A0781" w:rsidRDefault="008A0781" w:rsidP="008A0781">
      <w:pPr>
        <w:pStyle w:val="PL"/>
        <w:rPr>
          <w:ins w:id="1457" w:author="After_RAN2#116e" w:date="2021-11-25T18:23:00Z"/>
          <w:rFonts w:eastAsia="等线"/>
        </w:rPr>
      </w:pPr>
      <w:ins w:id="1458" w:author="After_RAN2#116e" w:date="2021-11-25T18:23:00Z">
        <w:r>
          <w:rPr>
            <w:rFonts w:eastAsia="等线"/>
          </w:rPr>
          <w:t xml:space="preserve">    [[</w:t>
        </w:r>
      </w:ins>
    </w:p>
    <w:p w14:paraId="51EAC976" w14:textId="77777777" w:rsidR="008A0781" w:rsidRDefault="008A0781" w:rsidP="008A0781">
      <w:pPr>
        <w:pStyle w:val="PL"/>
        <w:rPr>
          <w:ins w:id="1459" w:author="After_RAN2#116e" w:date="2021-11-25T18:23:00Z"/>
          <w:rFonts w:eastAsia="等线"/>
        </w:rPr>
      </w:pPr>
      <w:ins w:id="1460" w:author="After_RAN2#116e" w:date="2021-11-25T18:23:00Z">
        <w:r>
          <w:t xml:space="preserve">    </w:t>
        </w:r>
        <w:proofErr w:type="gramStart"/>
        <w:r>
          <w:rPr>
            <w:rFonts w:eastAsia="等线"/>
          </w:rPr>
          <w:t>msgA-RO-FrequencyStart-r17</w:t>
        </w:r>
        <w:proofErr w:type="gramEnd"/>
        <w:r>
          <w:rPr>
            <w:rFonts w:eastAsia="等线"/>
          </w:rPr>
          <w:t xml:space="preserve">     </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373F92CD" w14:textId="77777777" w:rsidR="008A0781" w:rsidRDefault="008A0781" w:rsidP="008A0781">
      <w:pPr>
        <w:pStyle w:val="PL"/>
        <w:rPr>
          <w:ins w:id="1461" w:author="After_RAN2#116e" w:date="2021-11-25T18:23:00Z"/>
          <w:rFonts w:eastAsia="等线"/>
        </w:rPr>
      </w:pPr>
      <w:ins w:id="1462" w:author="After_RAN2#116e" w:date="2021-11-25T18:23:00Z">
        <w:r>
          <w:t xml:space="preserve">    </w:t>
        </w:r>
        <w:proofErr w:type="gramStart"/>
        <w:r>
          <w:rPr>
            <w:rFonts w:eastAsia="等线"/>
          </w:rPr>
          <w:t>msgA-RO-FrequencyStartCFRA-r17</w:t>
        </w:r>
        <w:proofErr w:type="gramEnd"/>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1CEFA1A2" w14:textId="77777777" w:rsidR="008A0781" w:rsidRDefault="008A0781" w:rsidP="008A0781">
      <w:pPr>
        <w:pStyle w:val="PL"/>
        <w:rPr>
          <w:ins w:id="1463" w:author="After_RAN2#116e" w:date="2021-11-25T18:23:00Z"/>
          <w:rFonts w:eastAsia="等线"/>
        </w:rPr>
      </w:pPr>
      <w:ins w:id="1464" w:author="After_RAN2#116e" w:date="2021-11-25T18:23:00Z">
        <w:r>
          <w:t xml:space="preserve">    </w:t>
        </w:r>
        <w:proofErr w:type="gramStart"/>
        <w:r>
          <w:rPr>
            <w:rFonts w:eastAsia="等线"/>
          </w:rPr>
          <w:t>msgA-SubcarrierSpacing-r17</w:t>
        </w:r>
        <w:proofErr w:type="gramEnd"/>
        <w:r>
          <w:t xml:space="preserve">           </w:t>
        </w:r>
        <w:r>
          <w:rPr>
            <w:rFonts w:eastAsia="等线"/>
          </w:rPr>
          <w:t>SubcarrierSpacing</w:t>
        </w:r>
        <w:r>
          <w:t xml:space="preserve">                                </w:t>
        </w:r>
        <w:r>
          <w:rPr>
            <w:rFonts w:eastAsia="等线"/>
            <w:color w:val="993366"/>
          </w:rPr>
          <w:t>OPTIONAL</w:t>
        </w:r>
        <w:r>
          <w:rPr>
            <w:rFonts w:eastAsia="等线"/>
          </w:rPr>
          <w:t>,</w:t>
        </w:r>
      </w:ins>
    </w:p>
    <w:p w14:paraId="3018918E" w14:textId="77777777" w:rsidR="008A0781" w:rsidRDefault="008A0781" w:rsidP="008A0781">
      <w:pPr>
        <w:pStyle w:val="PL"/>
        <w:rPr>
          <w:ins w:id="1465" w:author="After_RAN2#116e" w:date="2021-11-25T18:23:00Z"/>
          <w:rFonts w:eastAsia="等线"/>
        </w:rPr>
      </w:pPr>
      <w:ins w:id="1466" w:author="After_RAN2#116e" w:date="2021-11-25T18:23:00Z">
        <w:r>
          <w:t xml:space="preserve">    </w:t>
        </w:r>
        <w:proofErr w:type="gramStart"/>
        <w:r>
          <w:rPr>
            <w:rFonts w:eastAsia="等线"/>
          </w:rPr>
          <w:t>msgA-RO-FDM-r17</w:t>
        </w:r>
        <w:proofErr w:type="gramEnd"/>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3994B5ED" w14:textId="58249B15" w:rsidR="008A0781" w:rsidRDefault="008A0781" w:rsidP="008A0781">
      <w:pPr>
        <w:pStyle w:val="PL"/>
        <w:rPr>
          <w:ins w:id="1467" w:author="PostRAN2#116bis_Rapporteur" w:date="2022-02-14T14:11:00Z"/>
          <w:rFonts w:eastAsia="等线"/>
        </w:rPr>
      </w:pPr>
      <w:ins w:id="1468" w:author="After_RAN2#116e" w:date="2021-11-25T18:23:00Z">
        <w:r>
          <w:t xml:space="preserve">    </w:t>
        </w:r>
        <w:proofErr w:type="gramStart"/>
        <w:r>
          <w:rPr>
            <w:rFonts w:eastAsia="等线"/>
          </w:rPr>
          <w:t>msgA-RO-FDMCFRA-r17</w:t>
        </w:r>
        <w:proofErr w:type="gramEnd"/>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0F5E6061" w14:textId="474CF08D" w:rsidR="00985A28" w:rsidRDefault="00985A28" w:rsidP="008A0781">
      <w:pPr>
        <w:pStyle w:val="PL"/>
        <w:rPr>
          <w:ins w:id="1469" w:author="After_RAN2#116e" w:date="2021-11-25T18:23:00Z"/>
          <w:rFonts w:eastAsia="等线"/>
        </w:rPr>
      </w:pPr>
      <w:commentRangeStart w:id="1470"/>
      <w:ins w:id="1471" w:author="PostRAN2#116bis_Rapporteur" w:date="2022-02-14T14:11:00Z">
        <w:r>
          <w:rPr>
            <w:rFonts w:eastAsia="等线"/>
            <w:lang w:eastAsia="zh-CN"/>
          </w:rPr>
          <w:t xml:space="preserve">     </w:t>
        </w:r>
        <w:r w:rsidRPr="00D27132">
          <w:rPr>
            <w:rFonts w:eastAsia="等线"/>
            <w:lang w:eastAsia="zh-CN"/>
          </w:rPr>
          <w:t>msg</w:t>
        </w:r>
        <w:r w:rsidR="001D26FD">
          <w:rPr>
            <w:rFonts w:eastAsia="等线"/>
            <w:lang w:eastAsia="zh-CN"/>
          </w:rPr>
          <w:t>A</w:t>
        </w:r>
        <w:r w:rsidRPr="00D27132">
          <w:rPr>
            <w:rFonts w:eastAsia="等线"/>
            <w:lang w:eastAsia="zh-CN"/>
          </w:rPr>
          <w:t>-SCS-From-prach-ConfigurationIndex-</w:t>
        </w:r>
        <w:proofErr w:type="gramStart"/>
        <w:r w:rsidRPr="00D27132">
          <w:rPr>
            <w:rFonts w:eastAsia="等线"/>
            <w:lang w:eastAsia="zh-CN"/>
          </w:rPr>
          <w:t>r1</w:t>
        </w:r>
      </w:ins>
      <w:ins w:id="1472" w:author="PostRAN2#116bis_Rapporteur" w:date="2022-02-14T14:13:00Z">
        <w:r w:rsidR="00E24C58">
          <w:rPr>
            <w:rFonts w:eastAsia="等线"/>
            <w:lang w:eastAsia="zh-CN"/>
          </w:rPr>
          <w:t>7</w:t>
        </w:r>
      </w:ins>
      <w:ins w:id="1473" w:author="PostRAN2#116bis_Rapporteur" w:date="2022-02-14T14:11:00Z">
        <w:r w:rsidRPr="00D27132">
          <w:t xml:space="preserve">  </w:t>
        </w:r>
        <w:r w:rsidRPr="00D27132">
          <w:rPr>
            <w:rFonts w:eastAsia="等线"/>
            <w:lang w:eastAsia="zh-CN"/>
          </w:rPr>
          <w:t>ENUMERATED</w:t>
        </w:r>
        <w:proofErr w:type="gramEnd"/>
        <w:r w:rsidRPr="00D27132">
          <w:rPr>
            <w:rFonts w:eastAsia="等线"/>
            <w:lang w:eastAsia="zh-CN"/>
          </w:rPr>
          <w:t xml:space="preserve"> {kHz1dot25, kHz5, spare2, spare1}</w:t>
        </w:r>
        <w:r w:rsidRPr="00D27132">
          <w:t xml:space="preserve">  </w:t>
        </w:r>
        <w:r w:rsidRPr="00D27132">
          <w:rPr>
            <w:rFonts w:eastAsia="等线"/>
          </w:rPr>
          <w:t>OPTIONAL</w:t>
        </w:r>
        <w:commentRangeEnd w:id="1470"/>
        <w:r w:rsidR="001D26FD">
          <w:rPr>
            <w:rStyle w:val="af1"/>
            <w:rFonts w:ascii="Times New Roman" w:hAnsi="Times New Roman"/>
            <w:lang w:eastAsia="ja-JP"/>
          </w:rPr>
          <w:commentReference w:id="1470"/>
        </w:r>
      </w:ins>
      <w:ins w:id="1474" w:author="PostRAN2#116bis_Rapporteur" w:date="2022-02-14T14:13:00Z">
        <w:r w:rsidR="00D5293D">
          <w:rPr>
            <w:rFonts w:eastAsia="等线"/>
          </w:rPr>
          <w:t>,</w:t>
        </w:r>
      </w:ins>
    </w:p>
    <w:p w14:paraId="19140790" w14:textId="6403F1E0" w:rsidR="008A0781" w:rsidRDefault="008A0781" w:rsidP="008A0781">
      <w:pPr>
        <w:pStyle w:val="PL"/>
        <w:rPr>
          <w:ins w:id="1475" w:author="Post_RAN2#117_Rapporteur" w:date="2022-03-01T15:29:00Z"/>
          <w:rFonts w:eastAsia="等线"/>
        </w:rPr>
      </w:pPr>
      <w:ins w:id="1476" w:author="After_RAN2#116e" w:date="2021-11-25T18:23:00Z">
        <w:r>
          <w:t xml:space="preserve">    </w:t>
        </w:r>
        <w:proofErr w:type="gramStart"/>
        <w:r>
          <w:rPr>
            <w:rFonts w:eastAsia="等线"/>
          </w:rPr>
          <w:t>msgA-TransMax-r17</w:t>
        </w:r>
        <w:proofErr w:type="gramEnd"/>
        <w:r>
          <w:rPr>
            <w:rFonts w:eastAsia="等线"/>
          </w:rPr>
          <w:t xml:space="preserve">        </w:t>
        </w:r>
        <w:r>
          <w:t xml:space="preserve">             </w:t>
        </w:r>
        <w:r>
          <w:rPr>
            <w:color w:val="993366"/>
          </w:rPr>
          <w:t>ENUMERATED</w:t>
        </w:r>
        <w:r>
          <w:t xml:space="preserve"> {n1, n2, n4, n6, n8, n10, n20, n50, n100, n200}  OPTIONAL</w:t>
        </w:r>
        <w:r>
          <w:rPr>
            <w:rFonts w:eastAsia="等线"/>
          </w:rPr>
          <w:t>,</w:t>
        </w:r>
      </w:ins>
    </w:p>
    <w:p w14:paraId="1F99937B" w14:textId="0D4C7F24" w:rsidR="00C1712E" w:rsidRPr="00234058" w:rsidRDefault="00C1712E" w:rsidP="00C1712E">
      <w:pPr>
        <w:pStyle w:val="PL"/>
        <w:rPr>
          <w:ins w:id="1477" w:author="Post_RAN2#117_Rapporteur" w:date="2022-03-01T15:29:00Z"/>
        </w:rPr>
      </w:pPr>
      <w:ins w:id="1478" w:author="Post_RAN2#117_Rapporteur" w:date="2022-03-01T15:29:00Z">
        <w:r w:rsidRPr="00EC285D">
          <w:t xml:space="preserve">    </w:t>
        </w:r>
        <w:proofErr w:type="gramStart"/>
        <w:r w:rsidRPr="00234058">
          <w:t>msgA-MCS</w:t>
        </w:r>
        <w:proofErr w:type="gramEnd"/>
        <w:r w:rsidRPr="001B628A">
          <w:t xml:space="preserve">                             </w:t>
        </w:r>
        <w:r w:rsidRPr="001B628A">
          <w:rPr>
            <w:lang w:val="en-US"/>
          </w:rPr>
          <w:t xml:space="preserve">INTEGER (0..15)                                  </w:t>
        </w:r>
      </w:ins>
      <w:ins w:id="1479" w:author="Post_RAN2#117_Rapporteur" w:date="2022-03-01T15:30:00Z">
        <w:r w:rsidR="00234058" w:rsidRPr="00EC285D">
          <w:t xml:space="preserve"> </w:t>
        </w:r>
      </w:ins>
      <w:ins w:id="1480" w:author="Post_RAN2#117_Rapporteur" w:date="2022-03-01T15:29:00Z">
        <w:r w:rsidRPr="001B628A">
          <w:rPr>
            <w:lang w:val="en-US"/>
          </w:rPr>
          <w:t>OPTIONAL,</w:t>
        </w:r>
      </w:ins>
    </w:p>
    <w:p w14:paraId="61BB9200" w14:textId="3766E5BE" w:rsidR="00C1712E" w:rsidRPr="001B628A" w:rsidRDefault="00C1712E" w:rsidP="00C1712E">
      <w:pPr>
        <w:pStyle w:val="PL"/>
        <w:rPr>
          <w:ins w:id="1481" w:author="Post_RAN2#117_Rapporteur" w:date="2022-03-01T15:29:00Z"/>
        </w:rPr>
      </w:pPr>
      <w:ins w:id="1482" w:author="Post_RAN2#117_Rapporteur" w:date="2022-03-01T15:29:00Z">
        <w:r w:rsidRPr="001B628A">
          <w:t xml:space="preserve">   </w:t>
        </w:r>
        <w:r w:rsidRPr="00EC285D">
          <w:t xml:space="preserve"> </w:t>
        </w:r>
        <w:proofErr w:type="gramStart"/>
        <w:r w:rsidRPr="00234058">
          <w:t>nrofPRBs-PerMsgA-PO</w:t>
        </w:r>
        <w:proofErr w:type="gramEnd"/>
        <w:r w:rsidRPr="001B628A">
          <w:t xml:space="preserve">                   INTEGER (1..32)                                  OPTIONAL,</w:t>
        </w:r>
      </w:ins>
    </w:p>
    <w:p w14:paraId="73DCEC4E" w14:textId="6B5192E8" w:rsidR="00C1712E" w:rsidRDefault="00C1712E" w:rsidP="00C1712E">
      <w:pPr>
        <w:pStyle w:val="PL"/>
        <w:rPr>
          <w:ins w:id="1483" w:author="Post_RAN2#117_Rapporteur" w:date="2022-03-01T15:29:00Z"/>
        </w:rPr>
      </w:pPr>
      <w:ins w:id="1484" w:author="Post_RAN2#117_Rapporteur" w:date="2022-03-01T15:29:00Z">
        <w:r w:rsidRPr="001B628A">
          <w:t xml:space="preserve">   </w:t>
        </w:r>
        <w:r w:rsidRPr="00EC285D">
          <w:t xml:space="preserve"> </w:t>
        </w:r>
        <w:proofErr w:type="gramStart"/>
        <w:r w:rsidRPr="005D54C2">
          <w:t>msgA-PUSCH-TimeDomainAllocation</w:t>
        </w:r>
        <w:proofErr w:type="gramEnd"/>
        <w:r>
          <w:t xml:space="preserve">       </w:t>
        </w:r>
        <w:r w:rsidRPr="00D27132">
          <w:t>INTEGER (1..maxNrofUL-Allocations)</w:t>
        </w:r>
        <w:r>
          <w:t xml:space="preserve">               </w:t>
        </w:r>
        <w:r w:rsidRPr="000E58CB">
          <w:t>O</w:t>
        </w:r>
        <w:r>
          <w:t>PTIONAL,</w:t>
        </w:r>
      </w:ins>
    </w:p>
    <w:p w14:paraId="7D625229" w14:textId="337DB037" w:rsidR="00C1712E" w:rsidRDefault="00C1712E" w:rsidP="00C1712E">
      <w:pPr>
        <w:pStyle w:val="PL"/>
        <w:rPr>
          <w:ins w:id="1485" w:author="Post_RAN2#117_Rapporteur" w:date="2022-03-01T15:29:00Z"/>
        </w:rPr>
      </w:pPr>
      <w:ins w:id="1486" w:author="Post_RAN2#117_Rapporteur" w:date="2022-03-01T15:29:00Z">
        <w:r>
          <w:t xml:space="preserve">    </w:t>
        </w:r>
        <w:proofErr w:type="gramStart"/>
        <w:r w:rsidRPr="005D54C2">
          <w:t>frequencyStartMsgA-PUSCH</w:t>
        </w:r>
        <w:proofErr w:type="gramEnd"/>
        <w:r>
          <w:t xml:space="preserve">              </w:t>
        </w:r>
        <w:r w:rsidRPr="00D27132">
          <w:t>INTEGER (0..maxNrofPhysicalResourceBlocks-1)</w:t>
        </w:r>
        <w:r>
          <w:t xml:space="preserve">     </w:t>
        </w:r>
        <w:r w:rsidRPr="000E58CB">
          <w:t>O</w:t>
        </w:r>
        <w:r>
          <w:t>PTIONAL,</w:t>
        </w:r>
      </w:ins>
    </w:p>
    <w:p w14:paraId="066303E8" w14:textId="77DDF10A" w:rsidR="00C1712E" w:rsidRPr="001B628A" w:rsidRDefault="00C1712E" w:rsidP="008A0781">
      <w:pPr>
        <w:pStyle w:val="PL"/>
        <w:rPr>
          <w:ins w:id="1487" w:author="After_RAN2#116e" w:date="2021-11-25T18:23:00Z"/>
          <w:rFonts w:eastAsia="等线"/>
        </w:rPr>
      </w:pPr>
      <w:ins w:id="1488" w:author="Post_RAN2#117_Rapporteur" w:date="2022-03-01T15:29:00Z">
        <w:r>
          <w:t xml:space="preserve">    </w:t>
        </w:r>
        <w:proofErr w:type="gramStart"/>
        <w:r w:rsidRPr="005D54C2">
          <w:t>nrofMsgA-PO-FDM</w:t>
        </w:r>
        <w:proofErr w:type="gramEnd"/>
        <w:r>
          <w:t xml:space="preserve">                       </w:t>
        </w:r>
        <w:r w:rsidRPr="00D27132">
          <w:t>ENUMERATED {one, two, four, eight}</w:t>
        </w:r>
        <w:r>
          <w:t xml:space="preserve">               </w:t>
        </w:r>
        <w:r w:rsidRPr="000E58CB">
          <w:t>O</w:t>
        </w:r>
        <w:r>
          <w:t>PTIONAL,</w:t>
        </w:r>
      </w:ins>
    </w:p>
    <w:p w14:paraId="3072D736" w14:textId="77777777" w:rsidR="008A0781" w:rsidRDefault="008A0781" w:rsidP="008A0781">
      <w:pPr>
        <w:pStyle w:val="PL"/>
        <w:rPr>
          <w:ins w:id="1489" w:author="After_RAN2#116e" w:date="2021-11-25T18:23:00Z"/>
          <w:rFonts w:eastAsia="等线"/>
          <w:color w:val="993366"/>
        </w:rPr>
      </w:pPr>
      <w:ins w:id="1490" w:author="After_RAN2#116e" w:date="2021-11-25T18:23:00Z">
        <w:r>
          <w:t xml:space="preserve">    </w:t>
        </w:r>
        <w:proofErr w:type="gramStart"/>
        <w:r>
          <w:t>dlPathlossRSRP-r</w:t>
        </w:r>
        <w:r>
          <w:rPr>
            <w:rFonts w:eastAsia="等线"/>
          </w:rPr>
          <w:t>17</w:t>
        </w:r>
        <w:proofErr w:type="gramEnd"/>
        <w:r>
          <w:t xml:space="preserve">                   </w:t>
        </w:r>
        <w:r>
          <w:rPr>
            <w:rFonts w:eastAsia="等线"/>
          </w:rPr>
          <w:t>RSRP-Range</w:t>
        </w:r>
        <w:r>
          <w:rPr>
            <w:rFonts w:eastAsia="等线"/>
            <w:color w:val="993366"/>
          </w:rPr>
          <w:t xml:space="preserve">                             </w:t>
        </w:r>
        <w:r>
          <w:t xml:space="preserve">               </w:t>
        </w:r>
        <w:r>
          <w:rPr>
            <w:rFonts w:eastAsia="等线"/>
            <w:color w:val="993366"/>
          </w:rPr>
          <w:t>OPTIONAL,</w:t>
        </w:r>
      </w:ins>
    </w:p>
    <w:p w14:paraId="40B6F96D" w14:textId="77777777" w:rsidR="008A0781" w:rsidRDefault="008A0781" w:rsidP="008A0781">
      <w:pPr>
        <w:pStyle w:val="PL"/>
        <w:rPr>
          <w:ins w:id="1491" w:author="After_RAN2#116e" w:date="2021-11-25T18:23:00Z"/>
          <w:rFonts w:eastAsia="等线"/>
          <w:color w:val="808080"/>
        </w:rPr>
      </w:pPr>
      <w:ins w:id="1492" w:author="After_RAN2#116e" w:date="2021-11-25T18:23:00Z">
        <w:r>
          <w:t xml:space="preserve">    </w:t>
        </w:r>
        <w:proofErr w:type="gramStart"/>
        <w:r>
          <w:t>intendedSIBs</w:t>
        </w:r>
        <w:r>
          <w:rPr>
            <w:rFonts w:eastAsia="等线"/>
          </w:rPr>
          <w:t>-r17</w:t>
        </w:r>
        <w:proofErr w:type="gramEnd"/>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493" w:author="After_RAN2#116e" w:date="2021-11-25T19:59:00Z">
        <w:r>
          <w:t>-r17</w:t>
        </w:r>
      </w:ins>
      <w:ins w:id="1494" w:author="After_RAN2#116e" w:date="2021-11-25T18:23:00Z">
        <w:r>
          <w:t xml:space="preserve">      </w:t>
        </w:r>
        <w:r>
          <w:rPr>
            <w:rFonts w:eastAsia="等线"/>
            <w:color w:val="993366"/>
          </w:rPr>
          <w:t>OPTIONAL</w:t>
        </w:r>
        <w:r>
          <w:rPr>
            <w:rFonts w:eastAsia="等线"/>
          </w:rPr>
          <w:t>,</w:t>
        </w:r>
      </w:ins>
    </w:p>
    <w:p w14:paraId="468B9706" w14:textId="77777777" w:rsidR="008A0781" w:rsidRPr="001C6DC2" w:rsidRDefault="008A0781" w:rsidP="008A0781">
      <w:pPr>
        <w:pStyle w:val="PL"/>
        <w:rPr>
          <w:ins w:id="1495" w:author="After_RAN2#116e" w:date="2021-11-25T18:23:00Z"/>
        </w:rPr>
      </w:pPr>
      <w:ins w:id="1496" w:author="After_RAN2#116e" w:date="2021-11-25T18:23:00Z">
        <w:r>
          <w:t xml:space="preserve">    </w:t>
        </w:r>
        <w:commentRangeStart w:id="1497"/>
        <w:proofErr w:type="gramStart"/>
        <w:r>
          <w:t>ssbsForSI-Acquisition-r17</w:t>
        </w:r>
        <w:proofErr w:type="gramEnd"/>
        <w:r>
          <w:t xml:space="preserve">            </w:t>
        </w:r>
      </w:ins>
      <w:ins w:id="1498" w:author="After_RAN2#116e" w:date="2021-12-01T09:09:00Z">
        <w:r>
          <w:rPr>
            <w:rFonts w:eastAsia="等线"/>
            <w:color w:val="993366"/>
          </w:rPr>
          <w:t>SEQUENCE</w:t>
        </w:r>
        <w:r>
          <w:rPr>
            <w:rFonts w:eastAsia="等线"/>
          </w:rPr>
          <w:t xml:space="preserve"> </w:t>
        </w:r>
        <w:r>
          <w:t>(</w:t>
        </w:r>
        <w:r>
          <w:rPr>
            <w:color w:val="993366"/>
          </w:rPr>
          <w:t>SIZE</w:t>
        </w:r>
        <w:r>
          <w:t xml:space="preserve"> (1..maxNrofSSBs))</w:t>
        </w:r>
        <w:r>
          <w:rPr>
            <w:color w:val="993366"/>
          </w:rPr>
          <w:t xml:space="preserve"> OF</w:t>
        </w:r>
        <w:r>
          <w:t xml:space="preserve"> SSB-Index</w:t>
        </w:r>
      </w:ins>
      <w:ins w:id="1499" w:author="After_RAN2#116e" w:date="2021-11-25T18:23:00Z">
        <w:r>
          <w:t xml:space="preserve">  </w:t>
        </w:r>
      </w:ins>
      <w:ins w:id="1500" w:author="After_RAN2#116e" w:date="2021-12-01T09:09:00Z">
        <w:r>
          <w:t xml:space="preserve">  </w:t>
        </w:r>
      </w:ins>
      <w:ins w:id="1501" w:author="After_RAN2#116e" w:date="2021-11-25T18:23:00Z">
        <w:r>
          <w:rPr>
            <w:rFonts w:eastAsia="等线"/>
            <w:color w:val="993366"/>
          </w:rPr>
          <w:t>OPTIONAL</w:t>
        </w:r>
      </w:ins>
      <w:ins w:id="1502" w:author="PostRAN2#116bis_Rapporteur" w:date="2022-01-31T14:39:00Z">
        <w:r>
          <w:rPr>
            <w:rFonts w:eastAsia="等线"/>
            <w:color w:val="993366"/>
          </w:rPr>
          <w:t>,</w:t>
        </w:r>
      </w:ins>
      <w:commentRangeEnd w:id="1497"/>
      <w:r w:rsidR="00786DDA">
        <w:rPr>
          <w:rStyle w:val="af1"/>
          <w:rFonts w:ascii="Times New Roman" w:hAnsi="Times New Roman"/>
          <w:lang w:eastAsia="ja-JP"/>
        </w:rPr>
        <w:commentReference w:id="1497"/>
      </w:r>
    </w:p>
    <w:p w14:paraId="742DA581" w14:textId="3723EE02" w:rsidR="008A0781" w:rsidRDefault="008A0781" w:rsidP="008A0781">
      <w:pPr>
        <w:pStyle w:val="PL"/>
        <w:rPr>
          <w:ins w:id="1503" w:author="Post_RAN2#117_Rapporteur" w:date="2022-03-01T04:35:00Z"/>
          <w:color w:val="993366"/>
        </w:rPr>
      </w:pPr>
      <w:ins w:id="1504" w:author="PostRAN2#116bis_Rapporteur" w:date="2022-01-31T14:39:00Z">
        <w:r w:rsidRPr="004D1BF1" w:rsidDel="00621C6C">
          <w:t xml:space="preserve">    </w:t>
        </w:r>
        <w:proofErr w:type="gramStart"/>
        <w:r w:rsidRPr="004D1BF1" w:rsidDel="00621C6C">
          <w:t>msgA-PUSCH-PayloadSize-r17</w:t>
        </w:r>
        <w:proofErr w:type="gramEnd"/>
        <w:r w:rsidRPr="004D1BF1" w:rsidDel="00621C6C">
          <w:t xml:space="preserve">           </w:t>
        </w:r>
      </w:ins>
      <w:ins w:id="1505" w:author="Post_RAN2#117_Rapporteur" w:date="2022-03-02T16:30:00Z">
        <w:r w:rsidR="003955F5" w:rsidRPr="00D27132">
          <w:t>BIT STRING (SIZE (</w:t>
        </w:r>
      </w:ins>
      <w:ins w:id="1506" w:author="Post_RAN2#117_Rapporteur" w:date="2022-03-03T15:36:00Z">
        <w:r w:rsidR="00910394">
          <w:t>3</w:t>
        </w:r>
      </w:ins>
      <w:ins w:id="1507" w:author="Post_RAN2#117_Rapporteur" w:date="2022-03-02T16:30:00Z">
        <w:r w:rsidR="003955F5" w:rsidRPr="00D27132">
          <w:t>))</w:t>
        </w:r>
      </w:ins>
      <w:ins w:id="1508" w:author="PostRAN2#116bis_Rapporteur" w:date="2022-01-31T14:39:00Z">
        <w:del w:id="1509"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510" w:author="Post_RAN2#117_Rapporteur" w:date="2022-03-01T15:26:00Z">
        <w:r w:rsidR="00D16506">
          <w:t xml:space="preserve">                  </w:t>
        </w:r>
      </w:ins>
      <w:ins w:id="1511" w:author="PostRAN2#116bis_Rapporteur" w:date="2022-01-31T14:39:00Z">
        <w:r w:rsidDel="00621C6C">
          <w:rPr>
            <w:color w:val="993366"/>
          </w:rPr>
          <w:t>OPTIONAL</w:t>
        </w:r>
      </w:ins>
      <w:ins w:id="1512" w:author="Post_RAN2#117_Rapporteur" w:date="2022-03-01T04:35:00Z">
        <w:r w:rsidR="00ED09CD">
          <w:rPr>
            <w:color w:val="993366"/>
          </w:rPr>
          <w:t>,</w:t>
        </w:r>
      </w:ins>
    </w:p>
    <w:p w14:paraId="66D22E8A" w14:textId="7F548F98" w:rsidR="00ED09CD" w:rsidDel="00ED09CD" w:rsidRDefault="00ED09CD" w:rsidP="008A0781">
      <w:pPr>
        <w:pStyle w:val="PL"/>
        <w:rPr>
          <w:del w:id="1513" w:author="Post_RAN2#117_Rapporteur" w:date="2022-03-01T04:36:00Z"/>
        </w:rPr>
      </w:pPr>
      <w:ins w:id="1514" w:author="Post_RAN2#117_Rapporteur" w:date="2022-03-01T04:35:00Z">
        <w:r w:rsidRPr="00D27132">
          <w:t xml:space="preserve">    </w:t>
        </w:r>
      </w:ins>
      <w:proofErr w:type="gramStart"/>
      <w:ins w:id="1515" w:author="Post_RAN2#117_Rapporteur" w:date="2022-03-01T04:36:00Z">
        <w:r w:rsidR="000C2546">
          <w:t>onDemand</w:t>
        </w:r>
        <w:r w:rsidR="00D63757">
          <w:t>SI</w:t>
        </w:r>
      </w:ins>
      <w:ins w:id="1516" w:author="Post_RAN2#117_Rapporteur" w:date="2022-03-01T14:49:00Z">
        <w:r w:rsidR="002A34D9">
          <w:t>Success</w:t>
        </w:r>
      </w:ins>
      <w:ins w:id="1517" w:author="Post_RAN2#117_Rapporteur" w:date="2022-03-01T04:35:00Z">
        <w:r w:rsidRPr="00D27132">
          <w:t>-r1</w:t>
        </w:r>
      </w:ins>
      <w:ins w:id="1518" w:author="Post_RAN2#117_Rapporteur" w:date="2022-03-01T05:26:00Z">
        <w:r w:rsidR="007138B5">
          <w:t>7</w:t>
        </w:r>
      </w:ins>
      <w:proofErr w:type="gramEnd"/>
      <w:ins w:id="1519" w:author="Post_RAN2#117_Rapporteur" w:date="2022-03-01T04:35:00Z">
        <w:r w:rsidRPr="00D27132">
          <w:t xml:space="preserve">               </w:t>
        </w:r>
      </w:ins>
      <w:ins w:id="1520" w:author="Post_RAN2#117_Rapporteur" w:date="2022-03-01T04:36:00Z">
        <w:r w:rsidR="00D63757">
          <w:t xml:space="preserve"> </w:t>
        </w:r>
      </w:ins>
      <w:ins w:id="1521" w:author="Post_RAN2#117_Rapporteur" w:date="2022-03-01T04:35:00Z">
        <w:r w:rsidRPr="00D27132">
          <w:t xml:space="preserve">BOOLEAN                </w:t>
        </w:r>
      </w:ins>
      <w:ins w:id="1522" w:author="Post_RAN2#117_Rapporteur" w:date="2022-03-01T15:26:00Z">
        <w:r w:rsidR="00D16506">
          <w:t xml:space="preserve">                          </w:t>
        </w:r>
      </w:ins>
      <w:ins w:id="1523" w:author="Post_RAN2#117_Rapporteur" w:date="2022-03-01T04:35:00Z">
        <w:r w:rsidRPr="00D27132">
          <w:t>OPTIONAL</w:t>
        </w:r>
      </w:ins>
    </w:p>
    <w:p w14:paraId="16334E63" w14:textId="3C7AD2F3" w:rsidR="008A0781" w:rsidRDefault="008A0781" w:rsidP="008A0781">
      <w:pPr>
        <w:pStyle w:val="PL"/>
        <w:rPr>
          <w:ins w:id="1524" w:author="After_RAN2#116e" w:date="2021-11-25T18:23:00Z"/>
          <w:rFonts w:eastAsia="等线"/>
        </w:rPr>
      </w:pPr>
      <w:ins w:id="1525" w:author="After_RAN2#116e" w:date="2021-11-25T18:23:00Z">
        <w:r>
          <w:t xml:space="preserve">   ]]</w:t>
        </w:r>
      </w:ins>
    </w:p>
    <w:p w14:paraId="1B56C304" w14:textId="4952DDA4" w:rsidR="008A0781" w:rsidRPr="00D27132" w:rsidRDefault="008A0781" w:rsidP="008A0781">
      <w:pPr>
        <w:pStyle w:val="PL"/>
        <w:rPr>
          <w:rFonts w:eastAsia="等线"/>
        </w:rPr>
      </w:pPr>
    </w:p>
    <w:p w14:paraId="6A84305D" w14:textId="77777777" w:rsidR="008A0781" w:rsidRPr="00D27132" w:rsidRDefault="008A0781" w:rsidP="008A0781">
      <w:pPr>
        <w:pStyle w:val="PL"/>
        <w:rPr>
          <w:rFonts w:eastAsia="等线"/>
        </w:rPr>
      </w:pPr>
      <w:r w:rsidRPr="00D27132">
        <w:rPr>
          <w:rFonts w:eastAsia="等线"/>
        </w:rPr>
        <w:t>}</w:t>
      </w:r>
    </w:p>
    <w:p w14:paraId="6C405DAA" w14:textId="77777777" w:rsidR="008A0781" w:rsidRPr="00D27132" w:rsidRDefault="008A0781" w:rsidP="008A0781">
      <w:pPr>
        <w:pStyle w:val="PL"/>
        <w:rPr>
          <w:rFonts w:eastAsia="等线"/>
        </w:rPr>
      </w:pPr>
    </w:p>
    <w:p w14:paraId="7C562296" w14:textId="77777777" w:rsidR="008A0781" w:rsidRPr="00D27132" w:rsidRDefault="008A0781" w:rsidP="008A0781">
      <w:pPr>
        <w:pStyle w:val="PL"/>
        <w:rPr>
          <w:rFonts w:eastAsia="等线"/>
        </w:rPr>
      </w:pPr>
      <w:r w:rsidRPr="00D27132">
        <w:rPr>
          <w:rFonts w:eastAsia="等线"/>
        </w:rPr>
        <w:t>PerRAInfoList-</w:t>
      </w:r>
      <w:proofErr w:type="gramStart"/>
      <w:r w:rsidRPr="00D27132">
        <w:rPr>
          <w:rFonts w:eastAsia="等线"/>
        </w:rPr>
        <w:t>r16 :</w:t>
      </w:r>
      <w:proofErr w:type="gramEnd"/>
      <w:r w:rsidRPr="00D27132">
        <w:rPr>
          <w:rFonts w:eastAsia="等线"/>
        </w:rPr>
        <w:t xml:space="preserve">:= </w:t>
      </w:r>
      <w:r w:rsidRPr="00D27132">
        <w:t xml:space="preserve">SEQUENCE </w:t>
      </w:r>
      <w:r w:rsidRPr="00D27132">
        <w:rPr>
          <w:rFonts w:eastAsia="等线"/>
        </w:rPr>
        <w:t>(</w:t>
      </w:r>
      <w:r w:rsidRPr="00D27132">
        <w:t xml:space="preserve">SIZE </w:t>
      </w:r>
      <w:r w:rsidRPr="00D27132">
        <w:rPr>
          <w:rFonts w:eastAsia="等线"/>
        </w:rPr>
        <w:t xml:space="preserve">(1..200)) </w:t>
      </w:r>
      <w:r w:rsidRPr="00D27132">
        <w:t xml:space="preserve">OF </w:t>
      </w:r>
      <w:r w:rsidRPr="00D27132">
        <w:rPr>
          <w:rFonts w:eastAsia="等线"/>
        </w:rPr>
        <w:t>PerRAInfo-r16</w:t>
      </w:r>
    </w:p>
    <w:p w14:paraId="0F79E0FC" w14:textId="77777777" w:rsidR="008A0781" w:rsidRPr="00D27132" w:rsidRDefault="008A0781" w:rsidP="008A0781">
      <w:pPr>
        <w:pStyle w:val="PL"/>
        <w:rPr>
          <w:rFonts w:eastAsia="等线"/>
        </w:rPr>
      </w:pPr>
    </w:p>
    <w:p w14:paraId="51B8ED33" w14:textId="77777777" w:rsidR="008A0781" w:rsidRPr="00D27132" w:rsidRDefault="008A0781" w:rsidP="008A0781">
      <w:pPr>
        <w:pStyle w:val="PL"/>
        <w:rPr>
          <w:rFonts w:eastAsia="等线"/>
        </w:rPr>
      </w:pPr>
      <w:r w:rsidRPr="00D27132">
        <w:rPr>
          <w:rFonts w:eastAsia="等线"/>
        </w:rPr>
        <w:t>PerRAInfoList-</w:t>
      </w:r>
      <w:proofErr w:type="gramStart"/>
      <w:r w:rsidRPr="00D27132">
        <w:rPr>
          <w:rFonts w:eastAsia="等线"/>
        </w:rPr>
        <w:t>v1660 :</w:t>
      </w:r>
      <w:proofErr w:type="gramEnd"/>
      <w:r w:rsidRPr="00D27132">
        <w:rPr>
          <w:rFonts w:eastAsia="等线"/>
        </w:rPr>
        <w:t>:= SEQUENCE (SIZE (1..200)) OF PerRACSI-RSInfo-v1660</w:t>
      </w:r>
    </w:p>
    <w:p w14:paraId="3E70AC92" w14:textId="77777777" w:rsidR="008A0781" w:rsidRPr="00D27132" w:rsidRDefault="008A0781" w:rsidP="008A0781">
      <w:pPr>
        <w:pStyle w:val="PL"/>
        <w:rPr>
          <w:rFonts w:eastAsia="等线"/>
        </w:rPr>
      </w:pPr>
    </w:p>
    <w:p w14:paraId="03993E3A" w14:textId="77777777" w:rsidR="008A0781" w:rsidRPr="00D27132" w:rsidRDefault="008A0781" w:rsidP="008A0781">
      <w:pPr>
        <w:pStyle w:val="PL"/>
      </w:pPr>
      <w:r w:rsidRPr="00D27132">
        <w:rPr>
          <w:rFonts w:eastAsia="等线"/>
        </w:rPr>
        <w:t>PerRAInfo-</w:t>
      </w:r>
      <w:proofErr w:type="gramStart"/>
      <w:r w:rsidRPr="00D27132">
        <w:rPr>
          <w:rFonts w:eastAsia="等线"/>
        </w:rPr>
        <w:t xml:space="preserve">r16 </w:t>
      </w:r>
      <w:r w:rsidRPr="00D27132">
        <w:t>:</w:t>
      </w:r>
      <w:proofErr w:type="gramEnd"/>
      <w:r w:rsidRPr="00D27132">
        <w:t>:=                    CHOICE {</w:t>
      </w:r>
    </w:p>
    <w:p w14:paraId="28F4DABD" w14:textId="77777777" w:rsidR="008A0781" w:rsidRPr="00D27132" w:rsidRDefault="008A0781" w:rsidP="008A0781">
      <w:pPr>
        <w:pStyle w:val="PL"/>
      </w:pPr>
      <w:r w:rsidRPr="00D27132">
        <w:t xml:space="preserve">    </w:t>
      </w:r>
      <w:proofErr w:type="gramStart"/>
      <w:r w:rsidRPr="00D27132">
        <w:rPr>
          <w:rFonts w:eastAsia="等线"/>
        </w:rPr>
        <w:t>perRASSBInfoList-r16</w:t>
      </w:r>
      <w:proofErr w:type="gramEnd"/>
      <w:r w:rsidRPr="00D27132">
        <w:t xml:space="preserve">                 </w:t>
      </w:r>
      <w:r w:rsidRPr="00D27132">
        <w:rPr>
          <w:rFonts w:eastAsia="等线"/>
        </w:rPr>
        <w:t>PerRASSBInfo-r16,</w:t>
      </w:r>
    </w:p>
    <w:p w14:paraId="547849D1" w14:textId="77777777" w:rsidR="008A0781" w:rsidRPr="00337584" w:rsidRDefault="008A0781" w:rsidP="008A0781">
      <w:pPr>
        <w:pStyle w:val="PL"/>
        <w:rPr>
          <w:rFonts w:eastAsia="等线"/>
          <w:lang w:val="it-IT"/>
        </w:rPr>
      </w:pPr>
      <w:r w:rsidRPr="00D27132">
        <w:t xml:space="preserve">    </w:t>
      </w:r>
      <w:r w:rsidRPr="00337584">
        <w:rPr>
          <w:rFonts w:eastAsia="等线"/>
          <w:lang w:val="it-IT"/>
        </w:rPr>
        <w:t>perRACSI-RSInfoList-r16</w:t>
      </w:r>
      <w:r w:rsidRPr="00337584">
        <w:rPr>
          <w:lang w:val="it-IT"/>
        </w:rPr>
        <w:t xml:space="preserve">              </w:t>
      </w:r>
      <w:r w:rsidRPr="00337584">
        <w:rPr>
          <w:rFonts w:eastAsia="等线"/>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等线"/>
          <w:lang w:val="it-IT"/>
        </w:rPr>
      </w:pPr>
      <w:r w:rsidRPr="00337584">
        <w:rPr>
          <w:rFonts w:eastAsia="等线"/>
          <w:lang w:val="it-IT"/>
        </w:rPr>
        <w:t>PerRASSBInfo-r16 ::=</w:t>
      </w:r>
      <w:r w:rsidRPr="00337584">
        <w:rPr>
          <w:lang w:val="it-IT"/>
        </w:rPr>
        <w:t xml:space="preserve">                 SEQUENCE </w:t>
      </w:r>
      <w:r w:rsidRPr="00337584">
        <w:rPr>
          <w:rFonts w:eastAsia="等线"/>
          <w:lang w:val="it-IT"/>
        </w:rPr>
        <w:t>{</w:t>
      </w:r>
    </w:p>
    <w:p w14:paraId="6F36C35A" w14:textId="77777777" w:rsidR="008A0781" w:rsidRPr="00337584" w:rsidRDefault="008A0781" w:rsidP="008A0781">
      <w:pPr>
        <w:pStyle w:val="PL"/>
        <w:rPr>
          <w:rFonts w:eastAsia="等线"/>
          <w:lang w:val="it-IT"/>
        </w:rPr>
      </w:pPr>
      <w:r w:rsidRPr="00337584">
        <w:rPr>
          <w:lang w:val="it-IT"/>
        </w:rPr>
        <w:t xml:space="preserve">    </w:t>
      </w:r>
      <w:r w:rsidRPr="00337584">
        <w:rPr>
          <w:rFonts w:eastAsia="等线"/>
          <w:lang w:val="it-IT"/>
        </w:rPr>
        <w:t>ssb-Index-r16</w:t>
      </w:r>
      <w:r w:rsidRPr="00337584">
        <w:rPr>
          <w:lang w:val="it-IT"/>
        </w:rPr>
        <w:t xml:space="preserve">                        </w:t>
      </w:r>
      <w:r w:rsidRPr="00337584">
        <w:rPr>
          <w:rFonts w:eastAsia="等线"/>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等线"/>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等线"/>
          <w:lang w:val="it-IT"/>
        </w:rPr>
      </w:pPr>
      <w:r w:rsidRPr="00337584">
        <w:rPr>
          <w:rFonts w:eastAsia="等线"/>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等线"/>
          <w:lang w:val="it-IT"/>
        </w:rPr>
      </w:pPr>
      <w:r w:rsidRPr="00337584">
        <w:rPr>
          <w:rFonts w:eastAsia="等线"/>
          <w:lang w:val="it-IT"/>
        </w:rPr>
        <w:t>PerRACSI-RSInfo-r16 ::=</w:t>
      </w:r>
      <w:r w:rsidRPr="00337584">
        <w:rPr>
          <w:lang w:val="it-IT"/>
        </w:rPr>
        <w:t xml:space="preserve">              SEQUENCE </w:t>
      </w:r>
      <w:r w:rsidRPr="00337584">
        <w:rPr>
          <w:rFonts w:eastAsia="等线"/>
          <w:lang w:val="it-IT"/>
        </w:rPr>
        <w:t>{</w:t>
      </w:r>
    </w:p>
    <w:p w14:paraId="299B4662" w14:textId="77777777" w:rsidR="008A0781" w:rsidRPr="00337584" w:rsidRDefault="008A0781" w:rsidP="008A0781">
      <w:pPr>
        <w:pStyle w:val="PL"/>
        <w:rPr>
          <w:rFonts w:eastAsia="等线"/>
          <w:lang w:val="it-IT"/>
        </w:rPr>
      </w:pPr>
      <w:r w:rsidRPr="00337584">
        <w:rPr>
          <w:lang w:val="it-IT"/>
        </w:rPr>
        <w:t xml:space="preserve">    </w:t>
      </w:r>
      <w:r w:rsidRPr="00337584">
        <w:rPr>
          <w:rFonts w:eastAsia="等线"/>
          <w:lang w:val="it-IT"/>
        </w:rPr>
        <w:t>csi-RS-Index-r16</w:t>
      </w:r>
      <w:r w:rsidRPr="00337584">
        <w:rPr>
          <w:lang w:val="it-IT"/>
        </w:rPr>
        <w:t xml:space="preserve">                     CSI-RS-Index</w:t>
      </w:r>
      <w:r w:rsidRPr="00337584">
        <w:rPr>
          <w:rFonts w:eastAsia="等线"/>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等线"/>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等线"/>
          <w:lang w:val="it-IT"/>
        </w:rPr>
      </w:pPr>
      <w:r w:rsidRPr="00337584">
        <w:rPr>
          <w:rFonts w:eastAsia="等线"/>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w:t>
      </w:r>
      <w:proofErr w:type="gramStart"/>
      <w:r w:rsidRPr="00D27132">
        <w:t>r16 :</w:t>
      </w:r>
      <w:proofErr w:type="gramEnd"/>
      <w:r w:rsidRPr="00D27132">
        <w:t>:=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w:t>
      </w:r>
      <w:proofErr w:type="gramStart"/>
      <w:r w:rsidRPr="00D27132">
        <w:t>r16 :</w:t>
      </w:r>
      <w:proofErr w:type="gramEnd"/>
      <w:r w:rsidRPr="00D27132">
        <w:t>:=             SEQUENCE {</w:t>
      </w:r>
    </w:p>
    <w:p w14:paraId="64220AB0" w14:textId="77777777" w:rsidR="008A0781" w:rsidRPr="00D27132" w:rsidRDefault="008A0781" w:rsidP="008A0781">
      <w:pPr>
        <w:pStyle w:val="PL"/>
      </w:pPr>
      <w:r w:rsidRPr="00D27132">
        <w:t xml:space="preserve">    </w:t>
      </w:r>
      <w:proofErr w:type="gramStart"/>
      <w:r w:rsidRPr="00D27132">
        <w:t>contentionDetected-r16</w:t>
      </w:r>
      <w:proofErr w:type="gramEnd"/>
      <w:r w:rsidRPr="00D27132">
        <w:t xml:space="preserve">               BOOLEAN                OPTIONAL,</w:t>
      </w:r>
    </w:p>
    <w:p w14:paraId="0900FC4D" w14:textId="77777777" w:rsidR="008A0781" w:rsidRPr="00D27132" w:rsidRDefault="008A0781" w:rsidP="008A0781">
      <w:pPr>
        <w:pStyle w:val="PL"/>
      </w:pPr>
      <w:r w:rsidRPr="00D27132">
        <w:t xml:space="preserve">    </w:t>
      </w:r>
      <w:proofErr w:type="gramStart"/>
      <w:r w:rsidRPr="00D27132">
        <w:t>dlRSRPAboveThreshold-r16</w:t>
      </w:r>
      <w:proofErr w:type="gramEnd"/>
      <w:r w:rsidRPr="00D27132">
        <w:t xml:space="preserve">             BOOLEAN                OPTIONAL,</w:t>
      </w:r>
    </w:p>
    <w:p w14:paraId="7E34C761" w14:textId="57A6CAED" w:rsidR="00A55196" w:rsidRDefault="008A0781" w:rsidP="00A55196">
      <w:pPr>
        <w:pStyle w:val="PL"/>
        <w:rPr>
          <w:ins w:id="1526" w:author="After_RAN2#116e" w:date="2021-11-26T06:48:00Z"/>
        </w:rPr>
      </w:pPr>
      <w:r w:rsidRPr="00D27132">
        <w:t xml:space="preserve">    ...</w:t>
      </w:r>
      <w:r w:rsidR="00A55196" w:rsidRPr="00A55196">
        <w:t xml:space="preserve"> </w:t>
      </w:r>
      <w:ins w:id="1527" w:author="After_RAN2#116e" w:date="2021-11-26T06:48:00Z">
        <w:r w:rsidR="00A55196">
          <w:t>,</w:t>
        </w:r>
      </w:ins>
    </w:p>
    <w:p w14:paraId="49D1C5AE" w14:textId="77777777" w:rsidR="00A55196" w:rsidRDefault="00A55196" w:rsidP="00A55196">
      <w:pPr>
        <w:pStyle w:val="PL"/>
        <w:rPr>
          <w:ins w:id="1528" w:author="After_RAN2#116e" w:date="2021-11-26T06:48:00Z"/>
        </w:rPr>
      </w:pPr>
      <w:ins w:id="1529" w:author="After_RAN2#116e" w:date="2021-11-26T06:48:00Z">
        <w:r>
          <w:t xml:space="preserve">    [[</w:t>
        </w:r>
      </w:ins>
    </w:p>
    <w:p w14:paraId="0F997E5A" w14:textId="77777777" w:rsidR="00A55196" w:rsidRDefault="00A55196" w:rsidP="00A55196">
      <w:pPr>
        <w:pStyle w:val="PL"/>
        <w:rPr>
          <w:ins w:id="1530" w:author="After_RAN2#116e" w:date="2021-11-26T06:48:00Z"/>
          <w:color w:val="993366"/>
        </w:rPr>
      </w:pPr>
      <w:ins w:id="1531" w:author="After_RAN2#116e" w:date="2021-11-26T06:48:00Z">
        <w:r>
          <w:t xml:space="preserve">    </w:t>
        </w:r>
        <w:proofErr w:type="gramStart"/>
        <w:r>
          <w:t>fallbackToFourStepRA-r17</w:t>
        </w:r>
        <w:proofErr w:type="gramEnd"/>
        <w:r>
          <w:t xml:space="preserve">             </w:t>
        </w:r>
        <w:r>
          <w:rPr>
            <w:color w:val="993366"/>
          </w:rPr>
          <w:t>BOOLEAN</w:t>
        </w:r>
        <w:r>
          <w:t xml:space="preserve">                </w:t>
        </w:r>
        <w:commentRangeStart w:id="1532"/>
        <w:r>
          <w:rPr>
            <w:color w:val="993366"/>
          </w:rPr>
          <w:t>OPTIONAL</w:t>
        </w:r>
      </w:ins>
      <w:commentRangeEnd w:id="1532"/>
      <w:r w:rsidR="00F02AE5">
        <w:rPr>
          <w:rStyle w:val="af1"/>
          <w:rFonts w:ascii="Times New Roman" w:hAnsi="Times New Roman"/>
          <w:lang w:eastAsia="ja-JP"/>
        </w:rPr>
        <w:commentReference w:id="1532"/>
      </w:r>
      <w:ins w:id="1533" w:author="After_RAN2#116e" w:date="2021-11-30T08:11:00Z">
        <w:del w:id="1534" w:author="PostRAN2#116bis_Rapporteur" w:date="2022-01-31T14:13:00Z">
          <w:r w:rsidDel="00621C6C">
            <w:rPr>
              <w:color w:val="993366"/>
            </w:rPr>
            <w:delText>,</w:delText>
          </w:r>
        </w:del>
      </w:ins>
    </w:p>
    <w:p w14:paraId="0E9109E1" w14:textId="77777777" w:rsidR="00A55196" w:rsidDel="001D6DC8" w:rsidRDefault="00A55196" w:rsidP="00A55196">
      <w:pPr>
        <w:pStyle w:val="PL"/>
        <w:rPr>
          <w:ins w:id="1535" w:author="After_RAN2#116e" w:date="2021-11-30T08:11:00Z"/>
          <w:del w:id="1536" w:author="PostRAN2#116bis_Rapporteur" w:date="2022-01-31T14:35:00Z"/>
        </w:rPr>
      </w:pPr>
      <w:ins w:id="1537" w:author="After_RAN2#116e" w:date="2021-11-30T08:07:00Z">
        <w:del w:id="1538"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1539" w:author="After_RAN2#116e" w:date="2021-11-30T08:11:00Z">
        <w:r>
          <w:t xml:space="preserve">    </w:t>
        </w:r>
      </w:ins>
      <w:ins w:id="1540"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541" w:author="After_RAN2#116e" w:date="2021-11-25T19:58:00Z"/>
          <w:rFonts w:eastAsia="等线"/>
        </w:rPr>
      </w:pPr>
    </w:p>
    <w:p w14:paraId="22763EAB" w14:textId="77777777" w:rsidR="00A55196" w:rsidRDefault="00A55196" w:rsidP="00A55196">
      <w:pPr>
        <w:pStyle w:val="PL"/>
        <w:rPr>
          <w:ins w:id="1542" w:author="After_RAN2#116e" w:date="2021-11-29T18:10:00Z"/>
        </w:rPr>
      </w:pPr>
      <w:ins w:id="1543" w:author="After_RAN2#116e" w:date="2021-11-29T18:10:00Z">
        <w:r>
          <w:t>SIB-Type-</w:t>
        </w:r>
        <w:proofErr w:type="gramStart"/>
        <w:r>
          <w:t>r17</w:t>
        </w:r>
        <w:r>
          <w:rPr>
            <w:rFonts w:eastAsia="等线"/>
          </w:rPr>
          <w:t xml:space="preserve"> :</w:t>
        </w:r>
        <w:proofErr w:type="gramEnd"/>
        <w:r>
          <w:rPr>
            <w:rFonts w:eastAsia="等线"/>
          </w:rPr>
          <w:t>:=</w:t>
        </w:r>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544" w:author="After_RAN2#116e" w:date="2021-11-29T18:11:00Z"/>
        </w:rPr>
      </w:pPr>
      <w:ins w:id="1545" w:author="After_RAN2#116e" w:date="2021-11-29T18:10:00Z">
        <w:r>
          <w:t xml:space="preserve">                         </w:t>
        </w:r>
      </w:ins>
      <w:ins w:id="1546" w:author="After_RAN2#116e" w:date="2021-11-29T18:13:00Z">
        <w:r>
          <w:t xml:space="preserve">            </w:t>
        </w:r>
      </w:ins>
      <w:proofErr w:type="gramStart"/>
      <w:ins w:id="1547" w:author="After_RAN2#116e" w:date="2021-11-29T18:10:00Z">
        <w:r>
          <w:t>sibType10-v1610</w:t>
        </w:r>
        <w:proofErr w:type="gramEnd"/>
        <w:r>
          <w:t>, sibType11-v1610, sibType12-v1610, sibType13-v1610, sibType14-v1610,</w:t>
        </w:r>
      </w:ins>
    </w:p>
    <w:p w14:paraId="472C3B2A" w14:textId="77777777" w:rsidR="00A55196" w:rsidRPr="00470DF9" w:rsidRDefault="00A55196" w:rsidP="00A55196">
      <w:pPr>
        <w:pStyle w:val="PL"/>
        <w:rPr>
          <w:ins w:id="1548" w:author="After_RAN2#116e" w:date="2021-12-01T09:08:00Z"/>
          <w:rFonts w:eastAsia="等线"/>
          <w:lang w:val="it-IT"/>
        </w:rPr>
      </w:pPr>
      <w:ins w:id="1549" w:author="After_RAN2#116e" w:date="2021-11-29T18:11:00Z">
        <w:r w:rsidRPr="00CF4805">
          <w:t xml:space="preserve">                                     </w:t>
        </w:r>
      </w:ins>
      <w:ins w:id="1550" w:author="After_RAN2#116e" w:date="2021-12-16T18:37:00Z">
        <w:r w:rsidRPr="00470DF9">
          <w:rPr>
            <w:lang w:val="it-IT"/>
          </w:rPr>
          <w:t>spare</w:t>
        </w:r>
      </w:ins>
      <w:ins w:id="1551" w:author="After_RAN2#116e" w:date="2021-12-16T18:38:00Z">
        <w:r>
          <w:rPr>
            <w:lang w:val="it-IT"/>
          </w:rPr>
          <w:t>6</w:t>
        </w:r>
      </w:ins>
      <w:ins w:id="1552" w:author="After_RAN2#116e" w:date="2021-12-16T18:37:00Z">
        <w:r w:rsidRPr="00470DF9">
          <w:rPr>
            <w:lang w:val="it-IT"/>
          </w:rPr>
          <w:t>, spare</w:t>
        </w:r>
      </w:ins>
      <w:ins w:id="1553"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554" w:author="After_RAN2#116e" w:date="2021-11-29T18:11:00Z">
        <w:r w:rsidRPr="00470DF9">
          <w:rPr>
            <w:lang w:val="it-IT"/>
          </w:rPr>
          <w:t>spare3, spare2, spare1</w:t>
        </w:r>
        <w:r w:rsidRPr="00470DF9">
          <w:rPr>
            <w:rFonts w:eastAsia="等线"/>
            <w:lang w:val="it-IT"/>
          </w:rPr>
          <w:t>}</w:t>
        </w:r>
      </w:ins>
    </w:p>
    <w:p w14:paraId="3F49F67D" w14:textId="06E699CC" w:rsidR="008A0781" w:rsidRPr="00A55196" w:rsidRDefault="008A0781" w:rsidP="00A55196">
      <w:pPr>
        <w:pStyle w:val="PL"/>
        <w:rPr>
          <w:rFonts w:eastAsia="等线"/>
          <w:lang w:val="it-IT"/>
        </w:rPr>
      </w:pPr>
    </w:p>
    <w:p w14:paraId="1381EB4F" w14:textId="77777777" w:rsidR="008A0781" w:rsidRPr="00D27132" w:rsidRDefault="008A0781" w:rsidP="008A0781">
      <w:pPr>
        <w:pStyle w:val="PL"/>
      </w:pPr>
      <w:r w:rsidRPr="00D27132">
        <w:t>RLF-Report-</w:t>
      </w:r>
      <w:proofErr w:type="gramStart"/>
      <w:r w:rsidRPr="00D27132">
        <w:t>r16 :</w:t>
      </w:r>
      <w:proofErr w:type="gramEnd"/>
      <w:r w:rsidRPr="00D27132">
        <w:t>:=                   CHOICE {</w:t>
      </w:r>
    </w:p>
    <w:p w14:paraId="7A2CFDA1" w14:textId="77777777" w:rsidR="008A0781" w:rsidRPr="00D27132" w:rsidRDefault="008A0781" w:rsidP="008A0781">
      <w:pPr>
        <w:pStyle w:val="PL"/>
      </w:pPr>
      <w:r w:rsidRPr="00D27132">
        <w:t xml:space="preserve">    </w:t>
      </w:r>
      <w:proofErr w:type="gramStart"/>
      <w:r w:rsidRPr="00D27132">
        <w:t>nr-RLF-Report-r16</w:t>
      </w:r>
      <w:proofErr w:type="gramEnd"/>
      <w:r w:rsidRPr="00D27132">
        <w:t xml:space="preserve">                    SEQUENCE {</w:t>
      </w:r>
    </w:p>
    <w:p w14:paraId="2B0AF1B7" w14:textId="77777777" w:rsidR="008A0781" w:rsidRPr="00D27132" w:rsidRDefault="008A0781" w:rsidP="008A0781">
      <w:pPr>
        <w:pStyle w:val="PL"/>
      </w:pPr>
      <w:r w:rsidRPr="00D27132">
        <w:t xml:space="preserve">        </w:t>
      </w:r>
      <w:proofErr w:type="gramStart"/>
      <w:r w:rsidRPr="00D27132">
        <w:t>measResultLastServCell-r16</w:t>
      </w:r>
      <w:proofErr w:type="gramEnd"/>
      <w:r w:rsidRPr="00D27132">
        <w:t xml:space="preserve">           MeasResultRLFNR-r16,</w:t>
      </w:r>
    </w:p>
    <w:p w14:paraId="5DE7C66E" w14:textId="77777777" w:rsidR="008A0781" w:rsidRPr="00D27132" w:rsidRDefault="008A0781" w:rsidP="008A0781">
      <w:pPr>
        <w:pStyle w:val="PL"/>
      </w:pPr>
      <w:r w:rsidRPr="00D27132">
        <w:t xml:space="preserve">        </w:t>
      </w:r>
      <w:proofErr w:type="gramStart"/>
      <w:r w:rsidRPr="00D27132">
        <w:t>measResultNeighCells-r16</w:t>
      </w:r>
      <w:proofErr w:type="gramEnd"/>
      <w:r w:rsidRPr="00D27132">
        <w:t xml:space="preserve">             SEQUENCE {</w:t>
      </w:r>
    </w:p>
    <w:p w14:paraId="1FB458B5" w14:textId="77777777" w:rsidR="008A0781" w:rsidRPr="00D27132" w:rsidRDefault="008A0781" w:rsidP="008A0781">
      <w:pPr>
        <w:pStyle w:val="PL"/>
      </w:pPr>
      <w:r w:rsidRPr="00D27132">
        <w:t xml:space="preserve">            </w:t>
      </w:r>
      <w:proofErr w:type="gramStart"/>
      <w:r w:rsidRPr="00D27132">
        <w:t>measResultListNR-r16</w:t>
      </w:r>
      <w:proofErr w:type="gramEnd"/>
      <w:r w:rsidRPr="00D27132">
        <w:t xml:space="preserve">                 MeasResultList2NR-r16       OPTIONAL,</w:t>
      </w:r>
    </w:p>
    <w:p w14:paraId="64BBDD10" w14:textId="77777777" w:rsidR="008A0781" w:rsidRPr="00D27132" w:rsidRDefault="008A0781" w:rsidP="008A0781">
      <w:pPr>
        <w:pStyle w:val="PL"/>
      </w:pPr>
      <w:r w:rsidRPr="00D27132">
        <w:t xml:space="preserve">            </w:t>
      </w:r>
      <w:proofErr w:type="gramStart"/>
      <w:r w:rsidRPr="00D27132">
        <w:t>measResultListEUTRA-r16</w:t>
      </w:r>
      <w:proofErr w:type="gramEnd"/>
      <w:r w:rsidRPr="00D27132">
        <w:t xml:space="preserve">              MeasResultList2EUTRA-r16    OPTIONAL</w:t>
      </w:r>
    </w:p>
    <w:p w14:paraId="161C8954" w14:textId="77777777" w:rsidR="008A0781" w:rsidRPr="00D27132" w:rsidRDefault="008A0781" w:rsidP="008A0781">
      <w:pPr>
        <w:pStyle w:val="PL"/>
      </w:pPr>
      <w:r w:rsidRPr="00D27132">
        <w:t xml:space="preserve">        }                                                OPTIONAL,</w:t>
      </w:r>
    </w:p>
    <w:p w14:paraId="5FCD1F2D" w14:textId="77777777" w:rsidR="008A0781" w:rsidRPr="00D27132" w:rsidRDefault="008A0781" w:rsidP="008A0781">
      <w:pPr>
        <w:pStyle w:val="PL"/>
      </w:pPr>
      <w:r w:rsidRPr="00D27132">
        <w:t xml:space="preserve">        </w:t>
      </w:r>
      <w:proofErr w:type="gramStart"/>
      <w:r w:rsidRPr="00D27132">
        <w:t>c-RNTI-r16</w:t>
      </w:r>
      <w:proofErr w:type="gramEnd"/>
      <w:r w:rsidRPr="00D27132">
        <w:t xml:space="preserve">                           RNTI-Value,</w:t>
      </w:r>
    </w:p>
    <w:p w14:paraId="5B31DC02" w14:textId="77777777" w:rsidR="008A0781" w:rsidRPr="00D27132" w:rsidRDefault="008A0781" w:rsidP="008A0781">
      <w:pPr>
        <w:pStyle w:val="PL"/>
      </w:pPr>
      <w:r w:rsidRPr="00D27132">
        <w:t xml:space="preserve">        </w:t>
      </w:r>
      <w:proofErr w:type="gramStart"/>
      <w:r w:rsidRPr="00D27132">
        <w:t>previousPCellId-r16</w:t>
      </w:r>
      <w:proofErr w:type="gramEnd"/>
      <w:r w:rsidRPr="00D27132">
        <w:t xml:space="preserve">                  CHOICE {</w:t>
      </w:r>
    </w:p>
    <w:p w14:paraId="22D230B0" w14:textId="77777777" w:rsidR="008A0781" w:rsidRPr="00D27132" w:rsidRDefault="008A0781" w:rsidP="008A0781">
      <w:pPr>
        <w:pStyle w:val="PL"/>
      </w:pPr>
      <w:r w:rsidRPr="00D27132">
        <w:t xml:space="preserve">            </w:t>
      </w:r>
      <w:proofErr w:type="gramStart"/>
      <w:r w:rsidRPr="00D27132">
        <w:t>nrPreviousCell-r16</w:t>
      </w:r>
      <w:proofErr w:type="gramEnd"/>
      <w:r w:rsidRPr="00D27132">
        <w:t xml:space="preserve">                   CGI-Info-Logging-r16,</w:t>
      </w:r>
    </w:p>
    <w:p w14:paraId="74A2A25B" w14:textId="77777777" w:rsidR="008A0781" w:rsidRPr="00D27132" w:rsidRDefault="008A0781" w:rsidP="008A0781">
      <w:pPr>
        <w:pStyle w:val="PL"/>
      </w:pPr>
      <w:r w:rsidRPr="00D27132">
        <w:t xml:space="preserve">            </w:t>
      </w:r>
      <w:proofErr w:type="gramStart"/>
      <w:r w:rsidRPr="00D27132">
        <w:t>eutraPreviousCell-r16</w:t>
      </w:r>
      <w:proofErr w:type="gramEnd"/>
      <w:r w:rsidRPr="00D27132">
        <w:t xml:space="preserve">                CGI-InfoEUTRALogging</w:t>
      </w:r>
    </w:p>
    <w:p w14:paraId="1E3B75C5" w14:textId="77777777" w:rsidR="008A0781" w:rsidRPr="00D27132" w:rsidRDefault="008A0781" w:rsidP="008A0781">
      <w:pPr>
        <w:pStyle w:val="PL"/>
      </w:pPr>
      <w:r w:rsidRPr="00D27132">
        <w:t xml:space="preserve">        }                                                                    OPTIONAL,</w:t>
      </w:r>
    </w:p>
    <w:p w14:paraId="6A21D204" w14:textId="77777777" w:rsidR="008A0781" w:rsidRPr="00D27132" w:rsidRDefault="008A0781" w:rsidP="008A0781">
      <w:pPr>
        <w:pStyle w:val="PL"/>
      </w:pPr>
      <w:r w:rsidRPr="00D27132">
        <w:t xml:space="preserve">        </w:t>
      </w:r>
      <w:proofErr w:type="gramStart"/>
      <w:r w:rsidRPr="00D27132">
        <w:t>failedPCellId-r16</w:t>
      </w:r>
      <w:proofErr w:type="gramEnd"/>
      <w:r w:rsidRPr="00D27132">
        <w:t xml:space="preserve">                    CHOICE {</w:t>
      </w:r>
    </w:p>
    <w:p w14:paraId="2E82E049" w14:textId="77777777" w:rsidR="008A0781" w:rsidRPr="00D27132" w:rsidRDefault="008A0781" w:rsidP="008A0781">
      <w:pPr>
        <w:pStyle w:val="PL"/>
      </w:pPr>
      <w:r w:rsidRPr="00D27132">
        <w:t xml:space="preserve">            </w:t>
      </w:r>
      <w:proofErr w:type="gramStart"/>
      <w:r w:rsidRPr="00D27132">
        <w:t>nrFailedPCellId-r16</w:t>
      </w:r>
      <w:proofErr w:type="gramEnd"/>
      <w:r w:rsidRPr="00D27132">
        <w:t xml:space="preserve">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t xml:space="preserve">            </w:t>
      </w:r>
      <w:r w:rsidRPr="00123451">
        <w:rPr>
          <w:rFonts w:eastAsia="等线"/>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w:t>
      </w:r>
      <w:proofErr w:type="gramStart"/>
      <w:r w:rsidRPr="00D27132">
        <w:t>reconnectCellId-r16</w:t>
      </w:r>
      <w:proofErr w:type="gramEnd"/>
      <w:r w:rsidRPr="00D27132">
        <w:t xml:space="preserve">                  CHOICE {</w:t>
      </w:r>
    </w:p>
    <w:p w14:paraId="74E9E937" w14:textId="77777777" w:rsidR="008A0781" w:rsidRPr="00D27132" w:rsidRDefault="008A0781" w:rsidP="008A0781">
      <w:pPr>
        <w:pStyle w:val="PL"/>
      </w:pPr>
      <w:r w:rsidRPr="00D27132">
        <w:t xml:space="preserve">            </w:t>
      </w:r>
      <w:proofErr w:type="gramStart"/>
      <w:r w:rsidRPr="00D27132">
        <w:t>nrReconnectCellId-r16</w:t>
      </w:r>
      <w:proofErr w:type="gramEnd"/>
      <w:r w:rsidRPr="00D27132">
        <w:t xml:space="preserve">                CGI-Info-Logging-r16,</w:t>
      </w:r>
    </w:p>
    <w:p w14:paraId="4CA4D34C" w14:textId="77777777" w:rsidR="008A0781" w:rsidRPr="00D27132" w:rsidRDefault="008A0781" w:rsidP="008A0781">
      <w:pPr>
        <w:pStyle w:val="PL"/>
      </w:pPr>
      <w:r w:rsidRPr="00D27132">
        <w:t xml:space="preserve">            </w:t>
      </w:r>
      <w:proofErr w:type="gramStart"/>
      <w:r w:rsidRPr="00D27132">
        <w:t>eutraReconnectCellId-r16</w:t>
      </w:r>
      <w:proofErr w:type="gramEnd"/>
      <w:r w:rsidRPr="00D27132">
        <w:t xml:space="preserve">             CGI-InfoEUTRALogging</w:t>
      </w:r>
    </w:p>
    <w:p w14:paraId="6A4AEF3C" w14:textId="77777777" w:rsidR="008A0781" w:rsidRPr="00D27132" w:rsidRDefault="008A0781" w:rsidP="008A0781">
      <w:pPr>
        <w:pStyle w:val="PL"/>
      </w:pPr>
      <w:r w:rsidRPr="00D27132">
        <w:t xml:space="preserve">        }                                                                                        OPTIONAL,</w:t>
      </w:r>
    </w:p>
    <w:p w14:paraId="57C8CED3" w14:textId="77777777" w:rsidR="008A0781" w:rsidRPr="00D27132" w:rsidRDefault="008A0781" w:rsidP="008A0781">
      <w:pPr>
        <w:pStyle w:val="PL"/>
      </w:pPr>
      <w:r w:rsidRPr="00D27132">
        <w:t xml:space="preserve">        </w:t>
      </w:r>
      <w:proofErr w:type="gramStart"/>
      <w:r w:rsidRPr="00D27132">
        <w:t>timeUntilReconnection-r16</w:t>
      </w:r>
      <w:proofErr w:type="gramEnd"/>
      <w:r w:rsidRPr="00D27132">
        <w:t xml:space="preserve">            TimeUntilReconnection-r16                           OPTIONAL,</w:t>
      </w:r>
    </w:p>
    <w:p w14:paraId="4DB3626C" w14:textId="77777777" w:rsidR="008A0781" w:rsidRPr="00D27132" w:rsidRDefault="008A0781" w:rsidP="008A0781">
      <w:pPr>
        <w:pStyle w:val="PL"/>
      </w:pPr>
      <w:r w:rsidRPr="00D27132">
        <w:t xml:space="preserve">        </w:t>
      </w:r>
      <w:proofErr w:type="gramStart"/>
      <w:r w:rsidRPr="00D27132">
        <w:t>reestablishmentCellId-r16</w:t>
      </w:r>
      <w:proofErr w:type="gramEnd"/>
      <w:r w:rsidRPr="00D27132">
        <w:t xml:space="preserve">            CGI-Info-Logging-r16                                OPTIONAL,</w:t>
      </w:r>
    </w:p>
    <w:p w14:paraId="75D3A70B" w14:textId="77777777" w:rsidR="008A0781" w:rsidRPr="00D27132" w:rsidRDefault="008A0781" w:rsidP="008A0781">
      <w:pPr>
        <w:pStyle w:val="PL"/>
      </w:pPr>
      <w:r w:rsidRPr="00D27132">
        <w:t xml:space="preserve">        </w:t>
      </w:r>
      <w:proofErr w:type="gramStart"/>
      <w:r w:rsidRPr="00D27132">
        <w:t>timeConnFailure-r16</w:t>
      </w:r>
      <w:proofErr w:type="gramEnd"/>
      <w:r w:rsidRPr="00D27132">
        <w:t xml:space="preserve">                  INTEGER (0..1023)                                   OPTIONAL,</w:t>
      </w:r>
    </w:p>
    <w:p w14:paraId="53BC3AB8" w14:textId="77777777" w:rsidR="008A0781" w:rsidRPr="00D27132" w:rsidRDefault="008A0781" w:rsidP="008A0781">
      <w:pPr>
        <w:pStyle w:val="PL"/>
      </w:pPr>
      <w:r w:rsidRPr="00D27132">
        <w:t xml:space="preserve">        </w:t>
      </w:r>
      <w:proofErr w:type="gramStart"/>
      <w:r w:rsidRPr="00D27132">
        <w:t>timeSinceFailure-r16</w:t>
      </w:r>
      <w:proofErr w:type="gramEnd"/>
      <w:r w:rsidRPr="00D27132">
        <w:t xml:space="preserve">                 TimeSinceFailure-r16,</w:t>
      </w:r>
    </w:p>
    <w:p w14:paraId="77258A12" w14:textId="77777777" w:rsidR="008A0781" w:rsidRPr="00D27132" w:rsidRDefault="008A0781" w:rsidP="008A0781">
      <w:pPr>
        <w:pStyle w:val="PL"/>
      </w:pPr>
      <w:r w:rsidRPr="00D27132">
        <w:t xml:space="preserve">        </w:t>
      </w:r>
      <w:proofErr w:type="gramStart"/>
      <w:r w:rsidRPr="00D27132">
        <w:t>connectionFailureType-r16</w:t>
      </w:r>
      <w:proofErr w:type="gramEnd"/>
      <w:r w:rsidRPr="00D27132">
        <w:t xml:space="preserve">            ENUMERATED {rlf, hof},</w:t>
      </w:r>
    </w:p>
    <w:p w14:paraId="762EBD96" w14:textId="77777777" w:rsidR="008A0781" w:rsidRPr="00D27132" w:rsidRDefault="008A0781" w:rsidP="008A0781">
      <w:pPr>
        <w:pStyle w:val="PL"/>
      </w:pPr>
      <w:r w:rsidRPr="00D27132">
        <w:t xml:space="preserve">        </w:t>
      </w:r>
      <w:proofErr w:type="gramStart"/>
      <w:r w:rsidRPr="00D27132">
        <w:t>rlf-Cause-r16</w:t>
      </w:r>
      <w:proofErr w:type="gramEnd"/>
      <w:r w:rsidRPr="00D27132">
        <w:t xml:space="preserve">                        ENUMERATED {t310-Expiry, randomAccessProblem, rlc-MaxNumRetx,</w:t>
      </w:r>
    </w:p>
    <w:p w14:paraId="7A2C16CE" w14:textId="77777777" w:rsidR="008A0781" w:rsidRPr="00D27132" w:rsidRDefault="008A0781" w:rsidP="008A0781">
      <w:pPr>
        <w:pStyle w:val="PL"/>
      </w:pPr>
      <w:r w:rsidRPr="00D27132">
        <w:t xml:space="preserve">                                                         </w:t>
      </w:r>
      <w:proofErr w:type="gramStart"/>
      <w:r w:rsidRPr="00D27132">
        <w:t>beamFailureRecoveryFailure</w:t>
      </w:r>
      <w:proofErr w:type="gramEnd"/>
      <w:r w:rsidRPr="00D27132">
        <w:t>, lbtFailure-r16,</w:t>
      </w:r>
    </w:p>
    <w:p w14:paraId="0873CBA9" w14:textId="2E852617" w:rsidR="008A0781" w:rsidRPr="00D27132" w:rsidRDefault="008A0781" w:rsidP="008A0781">
      <w:pPr>
        <w:pStyle w:val="PL"/>
      </w:pPr>
      <w:r w:rsidRPr="00D27132">
        <w:t xml:space="preserve">                                                         bh-rlfRecoveryFailure, </w:t>
      </w:r>
      <w:ins w:id="1555" w:author="Post_RAN2#117_Rapporteur" w:date="2022-03-01T05:22:00Z">
        <w:r w:rsidR="00DC3F12" w:rsidRPr="00DC3F12">
          <w:t>t312-expiry</w:t>
        </w:r>
      </w:ins>
      <w:ins w:id="1556" w:author="Post_RAN2#117_Rapporteur" w:date="2022-03-01T05:26:00Z">
        <w:r w:rsidR="00E27E1E">
          <w:t>-r17</w:t>
        </w:r>
      </w:ins>
      <w:del w:id="1557"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w:t>
      </w:r>
      <w:proofErr w:type="gramStart"/>
      <w:r w:rsidRPr="00D27132">
        <w:t>locationInfo-r16</w:t>
      </w:r>
      <w:proofErr w:type="gramEnd"/>
      <w:r w:rsidRPr="00D27132">
        <w:t xml:space="preserve">                     LocationInfo-r16                                    OPTIONAL</w:t>
      </w:r>
      <w:r w:rsidRPr="00D27132">
        <w:rPr>
          <w:rFonts w:eastAsia="等线"/>
        </w:rPr>
        <w:t>,</w:t>
      </w:r>
    </w:p>
    <w:p w14:paraId="2FA664F7" w14:textId="77777777" w:rsidR="008A0781" w:rsidRPr="00D27132" w:rsidRDefault="008A0781" w:rsidP="008A0781">
      <w:pPr>
        <w:pStyle w:val="PL"/>
      </w:pPr>
      <w:r w:rsidRPr="00D27132">
        <w:t xml:space="preserve">        </w:t>
      </w:r>
      <w:proofErr w:type="gramStart"/>
      <w:r w:rsidRPr="00D27132">
        <w:t>noSuitableCellFound-r16</w:t>
      </w:r>
      <w:proofErr w:type="gramEnd"/>
      <w:r w:rsidRPr="00D27132">
        <w:t xml:space="preserve">              ENUMERATED {true}                                   OPTIONAL,</w:t>
      </w:r>
    </w:p>
    <w:p w14:paraId="1D7C17A6" w14:textId="77777777" w:rsidR="008A0781" w:rsidRPr="00D27132" w:rsidRDefault="008A0781" w:rsidP="008A0781">
      <w:pPr>
        <w:pStyle w:val="PL"/>
      </w:pPr>
      <w:r w:rsidRPr="00D27132">
        <w:t xml:space="preserve">        </w:t>
      </w:r>
      <w:proofErr w:type="gramStart"/>
      <w:r w:rsidRPr="00D27132">
        <w:t>ra-InformationCommon-r16</w:t>
      </w:r>
      <w:proofErr w:type="gramEnd"/>
      <w:r w:rsidRPr="00D27132">
        <w:t xml:space="preserve">             RA-InformationCommon-r16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w:t>
      </w:r>
      <w:proofErr w:type="gramStart"/>
      <w:r w:rsidRPr="00D27132">
        <w:t>csi-rsRLMConfigBitmap-v1650</w:t>
      </w:r>
      <w:proofErr w:type="gramEnd"/>
      <w:r w:rsidRPr="00D27132">
        <w:t xml:space="preserve">          BIT STRING (SIZE (96))                              OPTIONAL</w:t>
      </w:r>
    </w:p>
    <w:p w14:paraId="61A447DA" w14:textId="6CF812E6" w:rsidR="00A55196" w:rsidRDefault="008A0781" w:rsidP="00A55196">
      <w:pPr>
        <w:pStyle w:val="PL"/>
        <w:rPr>
          <w:ins w:id="1558" w:author="After_RAN2#116e" w:date="2021-11-30T11:10:00Z"/>
        </w:rPr>
      </w:pPr>
      <w:r w:rsidRPr="00D27132">
        <w:t xml:space="preserve">        ]]</w:t>
      </w:r>
      <w:ins w:id="1559" w:author="After_RAN2#116e" w:date="2021-11-30T11:09:00Z">
        <w:r w:rsidR="00A55196">
          <w:t>,</w:t>
        </w:r>
      </w:ins>
    </w:p>
    <w:p w14:paraId="76655EDE" w14:textId="77777777" w:rsidR="00A55196" w:rsidRDefault="00A55196" w:rsidP="00A55196">
      <w:pPr>
        <w:pStyle w:val="PL"/>
        <w:rPr>
          <w:ins w:id="1560" w:author="After_RAN2#116e" w:date="2021-11-30T11:11:00Z"/>
        </w:rPr>
      </w:pPr>
      <w:ins w:id="1561" w:author="After_RAN2#116e" w:date="2021-11-30T11:11:00Z">
        <w:r>
          <w:t xml:space="preserve">        [[</w:t>
        </w:r>
      </w:ins>
    </w:p>
    <w:p w14:paraId="29F56156" w14:textId="77777777" w:rsidR="00A55196" w:rsidRDefault="00A55196" w:rsidP="00A55196">
      <w:pPr>
        <w:pStyle w:val="PL"/>
        <w:rPr>
          <w:ins w:id="1562" w:author="After_RAN2#116e" w:date="2021-11-30T11:10:00Z"/>
        </w:rPr>
      </w:pPr>
      <w:ins w:id="1563" w:author="After_RAN2#116e" w:date="2021-11-30T11:11:00Z">
        <w:r>
          <w:t xml:space="preserve">        </w:t>
        </w:r>
      </w:ins>
      <w:proofErr w:type="gramStart"/>
      <w:ins w:id="1564" w:author="After_RAN2#116e" w:date="2021-11-30T21:24:00Z">
        <w:r>
          <w:t>dapsHOF</w:t>
        </w:r>
      </w:ins>
      <w:ins w:id="1565" w:author="After_RAN2#116e" w:date="2021-11-30T11:10:00Z">
        <w:r>
          <w:t>-r17</w:t>
        </w:r>
        <w:proofErr w:type="gramEnd"/>
        <w:r>
          <w:t xml:space="preserve">            </w:t>
        </w:r>
      </w:ins>
      <w:ins w:id="1566" w:author="After_RAN2#116e" w:date="2021-11-30T11:11:00Z">
        <w:r>
          <w:t xml:space="preserve">              </w:t>
        </w:r>
      </w:ins>
      <w:ins w:id="1567" w:author="After_RAN2#116e" w:date="2021-11-30T11:10:00Z">
        <w:r>
          <w:t>ENUMERATED {</w:t>
        </w:r>
      </w:ins>
      <w:ins w:id="1568" w:author="After_RAN2#116e" w:date="2021-11-30T21:24:00Z">
        <w:r>
          <w:t>true</w:t>
        </w:r>
      </w:ins>
      <w:ins w:id="1569" w:author="After_RAN2#116e" w:date="2021-11-30T11:10:00Z">
        <w:r>
          <w:t>}</w:t>
        </w:r>
      </w:ins>
      <w:ins w:id="1570" w:author="After_RAN2#116e" w:date="2021-11-30T11:12:00Z">
        <w:r>
          <w:t xml:space="preserve">         </w:t>
        </w:r>
      </w:ins>
      <w:ins w:id="1571" w:author="After_RAN2#116e" w:date="2021-11-30T21:25:00Z">
        <w:r>
          <w:t xml:space="preserve">            </w:t>
        </w:r>
      </w:ins>
      <w:ins w:id="1572" w:author="After_RAN2#116e" w:date="2021-11-30T11:12:00Z">
        <w:r>
          <w:t xml:space="preserve">              </w:t>
        </w:r>
      </w:ins>
      <w:ins w:id="1573" w:author="After_RAN2#116e" w:date="2021-11-30T11:13:00Z">
        <w:r>
          <w:t xml:space="preserve">         </w:t>
        </w:r>
      </w:ins>
      <w:ins w:id="1574" w:author="After_RAN2#116e" w:date="2021-11-30T11:10:00Z">
        <w:r>
          <w:t>OPTIONAL,</w:t>
        </w:r>
      </w:ins>
    </w:p>
    <w:p w14:paraId="45A3EF4B"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5" w:author="After_RAN2#116e" w:date="2021-11-30T11:10:00Z"/>
          <w:rFonts w:ascii="Courier New" w:hAnsi="Courier New"/>
          <w:sz w:val="16"/>
          <w:lang w:eastAsia="en-GB"/>
        </w:rPr>
      </w:pPr>
      <w:ins w:id="1576" w:author="After_RAN2#116e" w:date="2021-11-30T11:12:00Z">
        <w:r>
          <w:rPr>
            <w:rFonts w:ascii="Courier New" w:hAnsi="Courier New"/>
            <w:sz w:val="16"/>
            <w:lang w:eastAsia="en-GB"/>
          </w:rPr>
          <w:t xml:space="preserve">        </w:t>
        </w:r>
      </w:ins>
      <w:proofErr w:type="gramStart"/>
      <w:ins w:id="1577" w:author="After_RAN2#116e" w:date="2021-11-30T11:10:00Z">
        <w:r>
          <w:rPr>
            <w:rFonts w:ascii="Courier New" w:hAnsi="Courier New"/>
            <w:sz w:val="16"/>
            <w:lang w:eastAsia="en-GB"/>
          </w:rPr>
          <w:t>lastH</w:t>
        </w:r>
      </w:ins>
      <w:ins w:id="1578" w:author="After_RAN2#116e" w:date="2021-11-30T21:24:00Z">
        <w:r>
          <w:rPr>
            <w:rFonts w:ascii="Courier New" w:hAnsi="Courier New"/>
            <w:sz w:val="16"/>
            <w:lang w:eastAsia="en-GB"/>
          </w:rPr>
          <w:t>O</w:t>
        </w:r>
      </w:ins>
      <w:ins w:id="1579" w:author="After_RAN2#116e" w:date="2021-11-30T11:10:00Z">
        <w:r>
          <w:rPr>
            <w:rFonts w:ascii="Courier New" w:hAnsi="Courier New"/>
            <w:sz w:val="16"/>
            <w:lang w:eastAsia="en-GB"/>
          </w:rPr>
          <w:t>Type-r17</w:t>
        </w:r>
      </w:ins>
      <w:proofErr w:type="gramEnd"/>
      <w:ins w:id="1580" w:author="After_RAN2#116e" w:date="2021-11-30T11:12:00Z">
        <w:r>
          <w:rPr>
            <w:rFonts w:ascii="Courier New" w:hAnsi="Courier New"/>
            <w:sz w:val="16"/>
            <w:lang w:eastAsia="en-GB"/>
          </w:rPr>
          <w:t xml:space="preserve">            </w:t>
        </w:r>
      </w:ins>
      <w:ins w:id="1581" w:author="After_RAN2#116e" w:date="2021-12-01T23:40:00Z">
        <w:r>
          <w:rPr>
            <w:rFonts w:ascii="Courier New" w:hAnsi="Courier New"/>
            <w:sz w:val="16"/>
            <w:lang w:eastAsia="en-GB"/>
          </w:rPr>
          <w:t xml:space="preserve">    </w:t>
        </w:r>
      </w:ins>
      <w:ins w:id="1582" w:author="After_RAN2#116e" w:date="2021-11-30T11:12:00Z">
        <w:r>
          <w:rPr>
            <w:rFonts w:ascii="Courier New" w:hAnsi="Courier New"/>
            <w:sz w:val="16"/>
            <w:lang w:eastAsia="en-GB"/>
          </w:rPr>
          <w:t xml:space="preserve">       </w:t>
        </w:r>
      </w:ins>
      <w:ins w:id="1583" w:author="After_RAN2#116e" w:date="2021-11-30T11:10:00Z">
        <w:r>
          <w:rPr>
            <w:rFonts w:ascii="Courier New" w:hAnsi="Courier New"/>
            <w:sz w:val="16"/>
            <w:lang w:eastAsia="en-GB"/>
          </w:rPr>
          <w:t>ENUMERATED {</w:t>
        </w:r>
      </w:ins>
      <w:ins w:id="1584" w:author="After_RAN2#116e" w:date="2021-11-30T21:45:00Z">
        <w:r>
          <w:rPr>
            <w:rFonts w:ascii="Courier New" w:hAnsi="Courier New"/>
            <w:sz w:val="16"/>
            <w:lang w:eastAsia="en-GB"/>
          </w:rPr>
          <w:t>cho</w:t>
        </w:r>
      </w:ins>
      <w:ins w:id="1585" w:author="After_RAN2#116e" w:date="2021-11-30T11:10:00Z">
        <w:r>
          <w:rPr>
            <w:rFonts w:ascii="Courier New" w:hAnsi="Courier New"/>
            <w:sz w:val="16"/>
            <w:lang w:eastAsia="en-GB"/>
          </w:rPr>
          <w:t xml:space="preserve">, </w:t>
        </w:r>
      </w:ins>
      <w:ins w:id="1586" w:author="After_RAN2#116e" w:date="2021-11-30T21:45:00Z">
        <w:r>
          <w:rPr>
            <w:rFonts w:ascii="Courier New" w:hAnsi="Courier New"/>
            <w:sz w:val="16"/>
            <w:lang w:eastAsia="en-GB"/>
          </w:rPr>
          <w:t>daps</w:t>
        </w:r>
      </w:ins>
      <w:ins w:id="1587" w:author="After_RAN2#116e" w:date="2021-11-30T11:10:00Z">
        <w:r>
          <w:rPr>
            <w:rFonts w:ascii="Courier New" w:hAnsi="Courier New"/>
            <w:sz w:val="16"/>
            <w:lang w:eastAsia="en-GB"/>
          </w:rPr>
          <w:t>, spare2, spare1}</w:t>
        </w:r>
      </w:ins>
      <w:ins w:id="1588" w:author="After_RAN2#116e" w:date="2021-11-30T11:13:00Z">
        <w:r>
          <w:rPr>
            <w:rFonts w:ascii="Courier New" w:hAnsi="Courier New"/>
            <w:sz w:val="16"/>
            <w:lang w:eastAsia="en-GB"/>
          </w:rPr>
          <w:t xml:space="preserve">                       </w:t>
        </w:r>
      </w:ins>
      <w:ins w:id="1589" w:author="After_RAN2#116e" w:date="2021-11-30T11:10:00Z">
        <w:r>
          <w:rPr>
            <w:rFonts w:ascii="Courier New" w:hAnsi="Courier New"/>
            <w:sz w:val="16"/>
            <w:lang w:eastAsia="en-GB"/>
          </w:rPr>
          <w:t>OPTIONAL,</w:t>
        </w:r>
      </w:ins>
    </w:p>
    <w:p w14:paraId="3D1FDBED" w14:textId="77777777" w:rsidR="00A55196" w:rsidRDefault="00A55196" w:rsidP="00A55196">
      <w:pPr>
        <w:pStyle w:val="PL"/>
        <w:rPr>
          <w:ins w:id="1590" w:author="After_RAN2#116e" w:date="2021-11-30T11:10:00Z"/>
        </w:rPr>
      </w:pPr>
      <w:ins w:id="1591" w:author="After_RAN2#116e" w:date="2021-11-30T11:10:00Z">
        <w:r>
          <w:t xml:space="preserve">        </w:t>
        </w:r>
      </w:ins>
      <w:commentRangeStart w:id="1592"/>
      <w:proofErr w:type="gramStart"/>
      <w:ins w:id="1593" w:author="After_RAN2#116e" w:date="2021-11-30T21:30:00Z">
        <w:r>
          <w:rPr>
            <w:rFonts w:eastAsia="等线"/>
          </w:rPr>
          <w:t>rlfInSource-DAPS</w:t>
        </w:r>
      </w:ins>
      <w:ins w:id="1594" w:author="After_RAN2#116e" w:date="2021-11-30T11:10:00Z">
        <w:r>
          <w:rPr>
            <w:rFonts w:eastAsia="等线"/>
          </w:rPr>
          <w:t>-r17</w:t>
        </w:r>
        <w:proofErr w:type="gramEnd"/>
        <w:r>
          <w:rPr>
            <w:rFonts w:eastAsia="等线"/>
          </w:rPr>
          <w:t xml:space="preserve">                    </w:t>
        </w:r>
        <w:r>
          <w:rPr>
            <w:color w:val="993366"/>
          </w:rPr>
          <w:t>ENUMERATED</w:t>
        </w:r>
        <w:r>
          <w:t xml:space="preserve"> {</w:t>
        </w:r>
      </w:ins>
      <w:ins w:id="1595" w:author="After_RAN2#116e" w:date="2021-11-30T21:30:00Z">
        <w:r>
          <w:t xml:space="preserve">true}                                       </w:t>
        </w:r>
      </w:ins>
      <w:ins w:id="1596" w:author="After_RAN2#116e" w:date="2021-11-30T11:10:00Z">
        <w:r>
          <w:t xml:space="preserve"> </w:t>
        </w:r>
      </w:ins>
      <w:ins w:id="1597" w:author="After_RAN2#116e" w:date="2021-11-30T11:13:00Z">
        <w:r>
          <w:t xml:space="preserve">    </w:t>
        </w:r>
      </w:ins>
      <w:ins w:id="1598" w:author="After_RAN2#116e" w:date="2021-11-30T11:10:00Z">
        <w:r>
          <w:rPr>
            <w:color w:val="993366"/>
          </w:rPr>
          <w:t>OPTIONAL</w:t>
        </w:r>
        <w:r>
          <w:t>,</w:t>
        </w:r>
      </w:ins>
      <w:commentRangeEnd w:id="1592"/>
      <w:r w:rsidR="0071685C">
        <w:rPr>
          <w:rStyle w:val="af1"/>
          <w:rFonts w:ascii="Times New Roman" w:hAnsi="Times New Roman"/>
          <w:lang w:eastAsia="ja-JP"/>
        </w:rPr>
        <w:commentReference w:id="1592"/>
      </w:r>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9" w:author="After_RAN2#116e" w:date="2021-12-01T06:13:00Z"/>
          <w:rFonts w:ascii="Courier New" w:hAnsi="Courier New"/>
          <w:sz w:val="16"/>
          <w:lang w:eastAsia="en-GB"/>
        </w:rPr>
      </w:pPr>
      <w:ins w:id="1600" w:author="After_RAN2#116e" w:date="2021-12-01T06:13:00Z">
        <w:r>
          <w:rPr>
            <w:rFonts w:ascii="Courier New" w:hAnsi="Courier New"/>
            <w:sz w:val="16"/>
            <w:lang w:eastAsia="en-GB"/>
          </w:rPr>
          <w:t xml:space="preserve">        </w:t>
        </w:r>
        <w:proofErr w:type="gramStart"/>
        <w:r>
          <w:rPr>
            <w:rFonts w:ascii="Courier New" w:hAnsi="Courier New"/>
            <w:sz w:val="16"/>
            <w:lang w:eastAsia="en-GB"/>
          </w:rPr>
          <w:t>timeConnSourceDAPSFailure-r17</w:t>
        </w:r>
        <w:proofErr w:type="gramEnd"/>
        <w:r>
          <w:rPr>
            <w:rFonts w:ascii="Courier New" w:hAnsi="Courier New"/>
            <w:sz w:val="16"/>
            <w:lang w:eastAsia="en-GB"/>
          </w:rPr>
          <w:t xml:space="preserve">        TimeConnSourceDAPSFailure-r17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1" w:author="After_RAN2#116e" w:date="2021-11-30T11:10:00Z"/>
          <w:rFonts w:ascii="Courier New" w:hAnsi="Courier New"/>
          <w:sz w:val="16"/>
          <w:lang w:eastAsia="en-GB"/>
        </w:rPr>
      </w:pPr>
      <w:ins w:id="1602" w:author="After_RAN2#116e" w:date="2021-11-30T11:13:00Z">
        <w:r>
          <w:rPr>
            <w:rFonts w:ascii="Courier New" w:hAnsi="Courier New"/>
            <w:sz w:val="16"/>
            <w:lang w:eastAsia="en-GB"/>
          </w:rPr>
          <w:t xml:space="preserve">        </w:t>
        </w:r>
      </w:ins>
      <w:proofErr w:type="gramStart"/>
      <w:ins w:id="1603" w:author="After_RAN2#116e" w:date="2021-11-30T11:10:00Z">
        <w:r>
          <w:rPr>
            <w:rFonts w:ascii="Courier New" w:hAnsi="Courier New"/>
            <w:sz w:val="16"/>
            <w:lang w:eastAsia="en-GB"/>
          </w:rPr>
          <w:t>timeSinceCHOReconfig-r17</w:t>
        </w:r>
      </w:ins>
      <w:proofErr w:type="gramEnd"/>
      <w:ins w:id="1604" w:author="After_RAN2#116e" w:date="2021-11-30T11:13:00Z">
        <w:r>
          <w:rPr>
            <w:rFonts w:ascii="Courier New" w:hAnsi="Courier New"/>
            <w:sz w:val="16"/>
            <w:lang w:eastAsia="en-GB"/>
          </w:rPr>
          <w:t xml:space="preserve">             </w:t>
        </w:r>
      </w:ins>
      <w:ins w:id="1605" w:author="After_RAN2#116e" w:date="2021-11-30T11:10:00Z">
        <w:r>
          <w:rPr>
            <w:rFonts w:ascii="Courier New" w:hAnsi="Courier New"/>
            <w:sz w:val="16"/>
            <w:lang w:eastAsia="en-GB"/>
          </w:rPr>
          <w:t>TimeSinceCHOReconfig-r17</w:t>
        </w:r>
      </w:ins>
      <w:ins w:id="1606" w:author="After_RAN2#116e" w:date="2021-11-30T11:14:00Z">
        <w:r>
          <w:rPr>
            <w:rFonts w:ascii="Courier New" w:hAnsi="Courier New"/>
            <w:sz w:val="16"/>
            <w:lang w:eastAsia="en-GB"/>
          </w:rPr>
          <w:t xml:space="preserve">                                     </w:t>
        </w:r>
      </w:ins>
      <w:ins w:id="1607"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608" w:author="After_RAN2#116e" w:date="2021-11-30T11:10:00Z"/>
        </w:rPr>
      </w:pPr>
      <w:ins w:id="1609" w:author="After_RAN2#116e" w:date="2021-11-30T11:13:00Z">
        <w:r>
          <w:t xml:space="preserve">        </w:t>
        </w:r>
      </w:ins>
      <w:proofErr w:type="gramStart"/>
      <w:ins w:id="1610" w:author="After_RAN2#116e" w:date="2021-11-30T11:10:00Z">
        <w:r>
          <w:t>choCellId-r17</w:t>
        </w:r>
      </w:ins>
      <w:proofErr w:type="gramEnd"/>
      <w:ins w:id="1611" w:author="After_RAN2#116e" w:date="2021-11-30T11:13:00Z">
        <w:r>
          <w:t xml:space="preserve">                        </w:t>
        </w:r>
      </w:ins>
      <w:ins w:id="1612" w:author="After_RAN2#116e" w:date="2021-11-30T11:10:00Z">
        <w:r>
          <w:t>CHOICE {</w:t>
        </w:r>
      </w:ins>
    </w:p>
    <w:p w14:paraId="579243EB" w14:textId="77777777" w:rsidR="00A55196" w:rsidRDefault="00A55196" w:rsidP="00A55196">
      <w:pPr>
        <w:pStyle w:val="PL"/>
        <w:rPr>
          <w:ins w:id="1613" w:author="After_RAN2#116e" w:date="2021-11-30T11:10:00Z"/>
        </w:rPr>
      </w:pPr>
      <w:ins w:id="1614" w:author="After_RAN2#116e" w:date="2021-11-30T11:10:00Z">
        <w:r>
          <w:t xml:space="preserve">            </w:t>
        </w:r>
        <w:proofErr w:type="gramStart"/>
        <w:r>
          <w:t>cellGlobalId-r17</w:t>
        </w:r>
        <w:proofErr w:type="gramEnd"/>
        <w:r>
          <w:t xml:space="preserve">                </w:t>
        </w:r>
      </w:ins>
      <w:ins w:id="1615" w:author="After_RAN2#116e" w:date="2021-11-30T11:14:00Z">
        <w:r>
          <w:t xml:space="preserve">  </w:t>
        </w:r>
        <w:r>
          <w:rPr>
            <w:lang w:val="en-US"/>
          </w:rPr>
          <w:t xml:space="preserve">   </w:t>
        </w:r>
      </w:ins>
      <w:ins w:id="1616" w:author="After_RAN2#116e" w:date="2021-11-30T11:10:00Z">
        <w:r>
          <w:t>CGI-Info-Logging-r1</w:t>
        </w:r>
      </w:ins>
      <w:ins w:id="1617" w:author="After_RAN2#116e" w:date="2021-12-01T11:10:00Z">
        <w:r>
          <w:t>6</w:t>
        </w:r>
      </w:ins>
      <w:ins w:id="1618" w:author="After_RAN2#116e" w:date="2021-11-30T11:10:00Z">
        <w:r>
          <w:t>,</w:t>
        </w:r>
      </w:ins>
    </w:p>
    <w:p w14:paraId="21446E35" w14:textId="77777777" w:rsidR="00A55196" w:rsidRDefault="00A55196" w:rsidP="00A55196">
      <w:pPr>
        <w:pStyle w:val="PL"/>
        <w:rPr>
          <w:ins w:id="1619" w:author="After_RAN2#116e" w:date="2021-11-30T11:10:00Z"/>
        </w:rPr>
      </w:pPr>
      <w:ins w:id="1620" w:author="After_RAN2#116e" w:date="2021-11-30T11:10:00Z">
        <w:r>
          <w:t xml:space="preserve">            </w:t>
        </w:r>
        <w:proofErr w:type="gramStart"/>
        <w:r>
          <w:t>pci-arfcn-r17</w:t>
        </w:r>
        <w:proofErr w:type="gramEnd"/>
        <w:r>
          <w:t xml:space="preserve">                   </w:t>
        </w:r>
      </w:ins>
      <w:ins w:id="1621" w:author="After_RAN2#116e" w:date="2021-11-30T11:14:00Z">
        <w:r>
          <w:t xml:space="preserve">     </w:t>
        </w:r>
      </w:ins>
      <w:ins w:id="1622" w:author="After_RAN2#116e" w:date="2021-11-30T11:10:00Z">
        <w:r>
          <w:t>SEQUENCE {</w:t>
        </w:r>
      </w:ins>
    </w:p>
    <w:p w14:paraId="5944A6F1" w14:textId="77777777" w:rsidR="00A55196" w:rsidRDefault="00A55196" w:rsidP="00A55196">
      <w:pPr>
        <w:pStyle w:val="PL"/>
        <w:rPr>
          <w:ins w:id="1623" w:author="After_RAN2#116e" w:date="2021-11-30T11:10:00Z"/>
        </w:rPr>
      </w:pPr>
      <w:ins w:id="1624" w:author="After_RAN2#116e" w:date="2021-11-30T11:10:00Z">
        <w:r>
          <w:t xml:space="preserve">            </w:t>
        </w:r>
      </w:ins>
      <w:ins w:id="1625" w:author="After_RAN2#116e" w:date="2021-11-30T11:14:00Z">
        <w:r>
          <w:t xml:space="preserve">    </w:t>
        </w:r>
      </w:ins>
      <w:proofErr w:type="gramStart"/>
      <w:ins w:id="1626" w:author="After_RAN2#116e" w:date="2021-11-30T11:10:00Z">
        <w:r>
          <w:t>physCellId-r17</w:t>
        </w:r>
        <w:proofErr w:type="gramEnd"/>
        <w:r>
          <w:t xml:space="preserve">                   </w:t>
        </w:r>
      </w:ins>
      <w:ins w:id="1627" w:author="After_RAN2#116e" w:date="2021-11-30T11:15:00Z">
        <w:r>
          <w:t xml:space="preserve">    </w:t>
        </w:r>
      </w:ins>
      <w:ins w:id="1628" w:author="After_RAN2#116e" w:date="2021-11-30T11:10:00Z">
        <w:r>
          <w:t>PhysCellId,</w:t>
        </w:r>
      </w:ins>
    </w:p>
    <w:p w14:paraId="39C55487" w14:textId="77777777" w:rsidR="00A55196" w:rsidRDefault="00A55196" w:rsidP="00A55196">
      <w:pPr>
        <w:pStyle w:val="PL"/>
        <w:rPr>
          <w:ins w:id="1629" w:author="After_RAN2#116e" w:date="2021-11-30T11:10:00Z"/>
        </w:rPr>
      </w:pPr>
      <w:ins w:id="1630" w:author="After_RAN2#116e" w:date="2021-11-30T11:10:00Z">
        <w:r>
          <w:t xml:space="preserve">            </w:t>
        </w:r>
      </w:ins>
      <w:ins w:id="1631" w:author="After_RAN2#116e" w:date="2021-11-30T11:14:00Z">
        <w:r>
          <w:t xml:space="preserve">  </w:t>
        </w:r>
      </w:ins>
      <w:ins w:id="1632" w:author="After_RAN2#116e" w:date="2021-11-30T11:15:00Z">
        <w:r>
          <w:t xml:space="preserve">  </w:t>
        </w:r>
      </w:ins>
      <w:proofErr w:type="gramStart"/>
      <w:ins w:id="1633" w:author="After_RAN2#116e" w:date="2021-11-30T11:10:00Z">
        <w:r>
          <w:t>carrierFreq-r17</w:t>
        </w:r>
        <w:proofErr w:type="gramEnd"/>
        <w:r>
          <w:t xml:space="preserve">                  </w:t>
        </w:r>
      </w:ins>
      <w:ins w:id="1634" w:author="After_RAN2#116e" w:date="2021-11-30T11:15:00Z">
        <w:r>
          <w:t xml:space="preserve">    </w:t>
        </w:r>
      </w:ins>
      <w:ins w:id="1635" w:author="After_RAN2#116e" w:date="2021-11-30T11:10:00Z">
        <w:r>
          <w:t>ARFCN-ValueNR</w:t>
        </w:r>
      </w:ins>
    </w:p>
    <w:p w14:paraId="624884E0" w14:textId="77777777" w:rsidR="00A55196" w:rsidRDefault="00A55196" w:rsidP="00A55196">
      <w:pPr>
        <w:pStyle w:val="PL"/>
        <w:rPr>
          <w:ins w:id="1636" w:author="After_RAN2#116e" w:date="2021-11-30T11:10:00Z"/>
        </w:rPr>
      </w:pPr>
      <w:ins w:id="1637" w:author="After_RAN2#116e" w:date="2021-11-30T11:10:00Z">
        <w:r>
          <w:t xml:space="preserve">       </w:t>
        </w:r>
      </w:ins>
      <w:ins w:id="1638" w:author="After_RAN2#116e" w:date="2021-11-30T11:15:00Z">
        <w:r>
          <w:t xml:space="preserve">     </w:t>
        </w:r>
      </w:ins>
      <w:ins w:id="1639" w:author="After_RAN2#116e" w:date="2021-11-30T11:10:00Z">
        <w:r>
          <w:t>}</w:t>
        </w:r>
      </w:ins>
    </w:p>
    <w:p w14:paraId="131E6A4E" w14:textId="77777777" w:rsidR="00A55196" w:rsidRDefault="00A55196" w:rsidP="00A55196">
      <w:pPr>
        <w:pStyle w:val="PL"/>
        <w:rPr>
          <w:ins w:id="1640" w:author="After_RAN2#116e" w:date="2021-11-30T11:10:00Z"/>
        </w:rPr>
      </w:pPr>
      <w:ins w:id="1641" w:author="After_RAN2#116e" w:date="2021-11-30T11:15:00Z">
        <w:r>
          <w:t xml:space="preserve">        </w:t>
        </w:r>
      </w:ins>
      <w:ins w:id="1642" w:author="After_RAN2#116e" w:date="2021-11-30T11:10:00Z">
        <w:r>
          <w:t>}</w:t>
        </w:r>
      </w:ins>
      <w:ins w:id="1643" w:author="After_RAN2#116e" w:date="2021-11-30T11:15:00Z">
        <w:r>
          <w:t xml:space="preserve"> </w:t>
        </w:r>
      </w:ins>
      <w:ins w:id="1644" w:author="After_RAN2#116e" w:date="2021-11-30T14:31:00Z">
        <w:r>
          <w:t xml:space="preserve">                                                         </w:t>
        </w:r>
      </w:ins>
      <w:ins w:id="1645" w:author="After_RAN2#116e" w:date="2021-11-30T14:32:00Z">
        <w:r>
          <w:t xml:space="preserve">                                     </w:t>
        </w:r>
      </w:ins>
      <w:ins w:id="1646" w:author="After_RAN2#116e" w:date="2021-11-30T11:15:00Z">
        <w:r>
          <w:t xml:space="preserve"> </w:t>
        </w:r>
      </w:ins>
      <w:ins w:id="1647" w:author="After_RAN2#116e" w:date="2021-11-30T14:20:00Z">
        <w:r>
          <w:t xml:space="preserve"> </w:t>
        </w:r>
      </w:ins>
      <w:ins w:id="1648" w:author="After_RAN2#116e" w:date="2021-11-30T11:10:00Z">
        <w:r>
          <w:t>OPTIONAL,</w:t>
        </w:r>
      </w:ins>
    </w:p>
    <w:p w14:paraId="10E0FF84" w14:textId="15FC6CB0" w:rsidR="00A55196" w:rsidDel="007B073C" w:rsidRDefault="00A55196" w:rsidP="007B073C">
      <w:pPr>
        <w:pStyle w:val="PL"/>
        <w:rPr>
          <w:ins w:id="1649" w:author="After_RAN2#116e" w:date="2021-11-30T14:11:00Z"/>
          <w:del w:id="1650" w:author="PostRAN2#116bis_Rapporteur" w:date="2022-02-07T14:44:00Z"/>
        </w:rPr>
      </w:pPr>
      <w:commentRangeStart w:id="1651"/>
      <w:ins w:id="1652" w:author="After_RAN2#116e" w:date="2021-11-30T11:10:00Z">
        <w:del w:id="1653" w:author="PostRAN2#116bis_Rapporteur" w:date="2022-02-07T14:44:00Z">
          <w:r w:rsidDel="007B073C">
            <w:delText xml:space="preserve">        </w:delText>
          </w:r>
        </w:del>
      </w:ins>
      <w:ins w:id="1654" w:author="After_RAN2#116e" w:date="2021-11-30T14:11:00Z">
        <w:del w:id="1655"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1656" w:author="After_RAN2#116e" w:date="2021-11-30T14:11:00Z"/>
          <w:del w:id="1657" w:author="PostRAN2#116bis_Rapporteur" w:date="2022-02-07T14:44:00Z"/>
        </w:rPr>
      </w:pPr>
      <w:ins w:id="1658" w:author="After_RAN2#116e" w:date="2021-11-30T14:11:00Z">
        <w:del w:id="1659"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1660" w:author="After_RAN2#116e" w:date="2021-11-30T14:11:00Z"/>
          <w:del w:id="1661" w:author="PostRAN2#116bis_Rapporteur" w:date="2022-02-07T14:44:00Z"/>
        </w:rPr>
      </w:pPr>
      <w:ins w:id="1662" w:author="After_RAN2#116e" w:date="2021-11-30T14:11:00Z">
        <w:del w:id="1663"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1664" w:author="After_RAN2#116e" w:date="2021-11-30T14:11:00Z"/>
          <w:del w:id="1665" w:author="PostRAN2#116bis_Rapporteur" w:date="2022-02-07T14:44:00Z"/>
          <w:color w:val="993366"/>
        </w:rPr>
      </w:pPr>
      <w:ins w:id="1666" w:author="After_RAN2#116e" w:date="2021-11-30T14:11:00Z">
        <w:del w:id="1667" w:author="PostRAN2#116bis_Rapporteur" w:date="2022-02-07T14:44:00Z">
          <w:r w:rsidDel="007B073C">
            <w:delText xml:space="preserve">        }</w:delText>
          </w:r>
        </w:del>
      </w:ins>
      <w:ins w:id="1668" w:author="After_RAN2#116e" w:date="2021-11-30T14:21:00Z">
        <w:del w:id="1669" w:author="PostRAN2#116bis_Rapporteur" w:date="2022-02-07T14:44:00Z">
          <w:r w:rsidDel="007B073C">
            <w:delText xml:space="preserve"> </w:delText>
          </w:r>
        </w:del>
      </w:ins>
      <w:ins w:id="1670" w:author="After_RAN2#116e" w:date="2021-11-30T14:32:00Z">
        <w:del w:id="1671" w:author="PostRAN2#116bis_Rapporteur" w:date="2022-02-07T14:44:00Z">
          <w:r w:rsidDel="007B073C">
            <w:delText xml:space="preserve">                                                                                              </w:delText>
          </w:r>
        </w:del>
      </w:ins>
      <w:ins w:id="1672" w:author="After_RAN2#116e" w:date="2021-11-30T14:21:00Z">
        <w:del w:id="1673" w:author="PostRAN2#116bis_Rapporteur" w:date="2022-02-07T14:44:00Z">
          <w:r w:rsidDel="007B073C">
            <w:delText xml:space="preserve">  </w:delText>
          </w:r>
          <w:r w:rsidDel="007B073C">
            <w:rPr>
              <w:color w:val="993366"/>
            </w:rPr>
            <w:delText>OPTIONAL,</w:delText>
          </w:r>
        </w:del>
      </w:ins>
      <w:commentRangeEnd w:id="1651"/>
      <w:r w:rsidR="007B073C">
        <w:rPr>
          <w:rStyle w:val="af1"/>
          <w:rFonts w:ascii="Times New Roman" w:hAnsi="Times New Roman"/>
          <w:lang w:eastAsia="ja-JP"/>
        </w:rPr>
        <w:commentReference w:id="1651"/>
      </w:r>
    </w:p>
    <w:p w14:paraId="67E72D13" w14:textId="77777777" w:rsidR="00A55196" w:rsidRDefault="00A55196" w:rsidP="00A55196">
      <w:pPr>
        <w:pStyle w:val="PL"/>
        <w:rPr>
          <w:ins w:id="1674" w:author="After_RAN2#116e" w:date="2021-11-30T15:30:00Z"/>
        </w:rPr>
      </w:pPr>
      <w:ins w:id="1675" w:author="After_RAN2#116e" w:date="2021-11-30T11:21:00Z">
        <w:r>
          <w:t xml:space="preserve">        </w:t>
        </w:r>
      </w:ins>
      <w:proofErr w:type="gramStart"/>
      <w:ins w:id="1676" w:author="After_RAN2#116e" w:date="2021-11-30T11:10:00Z">
        <w:r>
          <w:t>cho</w:t>
        </w:r>
      </w:ins>
      <w:ins w:id="1677" w:author="After_RAN2#116e" w:date="2021-12-01T10:10:00Z">
        <w:r>
          <w:t>Candidate</w:t>
        </w:r>
      </w:ins>
      <w:ins w:id="1678" w:author="After_RAN2#116e" w:date="2021-12-01T10:16:00Z">
        <w:r>
          <w:t>Cell</w:t>
        </w:r>
      </w:ins>
      <w:ins w:id="1679" w:author="After_RAN2#116e" w:date="2021-11-30T11:10:00Z">
        <w:r>
          <w:t>List-r17</w:t>
        </w:r>
      </w:ins>
      <w:proofErr w:type="gramEnd"/>
      <w:ins w:id="1680" w:author="After_RAN2#116e" w:date="2021-11-30T11:21:00Z">
        <w:r>
          <w:t xml:space="preserve">             </w:t>
        </w:r>
      </w:ins>
      <w:ins w:id="1681" w:author="After_RAN2#116e" w:date="2021-12-01T10:16:00Z">
        <w:r>
          <w:t>ChoCandidateCellList</w:t>
        </w:r>
      </w:ins>
      <w:ins w:id="1682" w:author="After_RAN2#116e" w:date="2021-11-30T11:10:00Z">
        <w:r>
          <w:t>-r17</w:t>
        </w:r>
      </w:ins>
      <w:ins w:id="1683" w:author="After_RAN2#116e" w:date="2021-11-30T11:22:00Z">
        <w:r>
          <w:t xml:space="preserve">                                     </w:t>
        </w:r>
      </w:ins>
      <w:commentRangeStart w:id="1684"/>
      <w:ins w:id="1685" w:author="After_RAN2#116e" w:date="2021-11-30T11:10:00Z">
        <w:r>
          <w:t>OPTIONAL</w:t>
        </w:r>
      </w:ins>
      <w:commentRangeEnd w:id="1684"/>
      <w:r w:rsidR="00A56F45">
        <w:rPr>
          <w:rStyle w:val="af1"/>
          <w:rFonts w:ascii="Times New Roman" w:hAnsi="Times New Roman"/>
          <w:lang w:eastAsia="ja-JP"/>
        </w:rPr>
        <w:commentReference w:id="1684"/>
      </w:r>
    </w:p>
    <w:p w14:paraId="60876F5E" w14:textId="01183894" w:rsidR="008A0781" w:rsidRPr="00D27132" w:rsidRDefault="00A55196" w:rsidP="008A0781">
      <w:pPr>
        <w:pStyle w:val="PL"/>
      </w:pPr>
      <w:ins w:id="1686"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w:t>
      </w:r>
      <w:proofErr w:type="gramStart"/>
      <w:r w:rsidRPr="00D27132">
        <w:t>eutra-RLF-Report-r16</w:t>
      </w:r>
      <w:proofErr w:type="gramEnd"/>
      <w:r w:rsidRPr="00D27132">
        <w:t xml:space="preserve">                 SEQUENCE {</w:t>
      </w:r>
    </w:p>
    <w:p w14:paraId="56D53565" w14:textId="77777777" w:rsidR="008A0781" w:rsidRPr="00D27132" w:rsidRDefault="008A0781" w:rsidP="008A0781">
      <w:pPr>
        <w:pStyle w:val="PL"/>
      </w:pPr>
      <w:r w:rsidRPr="00D27132">
        <w:t xml:space="preserve">        </w:t>
      </w:r>
      <w:proofErr w:type="gramStart"/>
      <w:r w:rsidRPr="00D27132">
        <w:t>failedPCellId-EUTRA</w:t>
      </w:r>
      <w:proofErr w:type="gramEnd"/>
      <w:r w:rsidRPr="00D27132">
        <w:t xml:space="preserve">                  CGI-InfoEUTRALogging,</w:t>
      </w:r>
    </w:p>
    <w:p w14:paraId="4C6E39EF" w14:textId="77777777" w:rsidR="008A0781" w:rsidRPr="00D27132" w:rsidRDefault="008A0781" w:rsidP="008A0781">
      <w:pPr>
        <w:pStyle w:val="PL"/>
        <w:rPr>
          <w:rFonts w:eastAsia="Malgun Gothic"/>
        </w:rPr>
      </w:pPr>
      <w:r w:rsidRPr="00D27132">
        <w:t xml:space="preserve">        </w:t>
      </w:r>
      <w:proofErr w:type="gramStart"/>
      <w:r w:rsidRPr="00D27132">
        <w:t>measResult-RLF-Report-EUTRA-r16</w:t>
      </w:r>
      <w:proofErr w:type="gramEnd"/>
      <w:r w:rsidRPr="00D27132">
        <w:t xml:space="preserve">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1687" w:author="After_RAN2#116e" w:date="2021-11-24T18:01:00Z"/>
        </w:rPr>
      </w:pPr>
      <w:ins w:id="1688" w:author="After_RAN2#116e" w:date="2021-11-24T18:01:00Z">
        <w:r>
          <w:t>SuccessHO-Report-</w:t>
        </w:r>
        <w:proofErr w:type="gramStart"/>
        <w:r>
          <w:t>r17</w:t>
        </w:r>
      </w:ins>
      <w:ins w:id="1689" w:author="After_RAN2#116e" w:date="2021-11-24T18:02:00Z">
        <w:r>
          <w:t xml:space="preserve"> </w:t>
        </w:r>
      </w:ins>
      <w:ins w:id="1690" w:author="After_RAN2#116e" w:date="2021-11-24T18:01:00Z">
        <w:r>
          <w:t>:</w:t>
        </w:r>
        <w:proofErr w:type="gramEnd"/>
        <w:r>
          <w:t>:=</w:t>
        </w:r>
      </w:ins>
      <w:ins w:id="1691" w:author="After_RAN2#116e" w:date="2021-11-24T18:02:00Z">
        <w:r>
          <w:t xml:space="preserve">            </w:t>
        </w:r>
      </w:ins>
      <w:ins w:id="1692" w:author="After_RAN2#116e" w:date="2021-11-24T18:01:00Z">
        <w:r>
          <w:t>SEQUENCE {</w:t>
        </w:r>
      </w:ins>
    </w:p>
    <w:p w14:paraId="3F1B2BAC" w14:textId="77777777" w:rsidR="00647FED" w:rsidRDefault="00647FED" w:rsidP="00647FED">
      <w:pPr>
        <w:pStyle w:val="PL"/>
        <w:rPr>
          <w:ins w:id="1693" w:author="After_RAN2#116e" w:date="2021-11-24T18:01:00Z"/>
        </w:rPr>
      </w:pPr>
      <w:ins w:id="1694" w:author="After_RAN2#116e" w:date="2021-11-24T18:02:00Z">
        <w:r>
          <w:t xml:space="preserve">    </w:t>
        </w:r>
      </w:ins>
      <w:proofErr w:type="gramStart"/>
      <w:ins w:id="1695" w:author="After_RAN2#116e" w:date="2021-11-24T18:01:00Z">
        <w:r>
          <w:t>sourceCellInfo-r17</w:t>
        </w:r>
      </w:ins>
      <w:proofErr w:type="gramEnd"/>
      <w:ins w:id="1696" w:author="After_RAN2#116e" w:date="2021-11-24T18:02:00Z">
        <w:r>
          <w:t xml:space="preserve">               </w:t>
        </w:r>
      </w:ins>
      <w:ins w:id="1697" w:author="After_RAN2#116e" w:date="2021-11-24T18:03:00Z">
        <w:r>
          <w:t xml:space="preserve">    </w:t>
        </w:r>
      </w:ins>
      <w:ins w:id="1698" w:author="After_RAN2#116e" w:date="2021-11-24T18:01:00Z">
        <w:r>
          <w:t>SEQUENCE {</w:t>
        </w:r>
      </w:ins>
    </w:p>
    <w:p w14:paraId="106728B3" w14:textId="77777777" w:rsidR="00647FED" w:rsidRDefault="00647FED" w:rsidP="00647FED">
      <w:pPr>
        <w:pStyle w:val="PL"/>
        <w:rPr>
          <w:ins w:id="1699" w:author="After_RAN2#116e" w:date="2021-11-24T18:01:00Z"/>
          <w:color w:val="993366"/>
        </w:rPr>
      </w:pPr>
      <w:ins w:id="1700" w:author="After_RAN2#116e" w:date="2021-11-24T18:02:00Z">
        <w:r>
          <w:t xml:space="preserve">        </w:t>
        </w:r>
      </w:ins>
      <w:proofErr w:type="gramStart"/>
      <w:ins w:id="1701" w:author="After_RAN2#116e" w:date="2021-11-24T18:01:00Z">
        <w:r>
          <w:t>sourcePCellId-r17</w:t>
        </w:r>
      </w:ins>
      <w:proofErr w:type="gramEnd"/>
      <w:ins w:id="1702" w:author="After_RAN2#116e" w:date="2021-11-24T18:03:00Z">
        <w:r>
          <w:t xml:space="preserve">                    </w:t>
        </w:r>
      </w:ins>
      <w:ins w:id="1703" w:author="After_RAN2#116e" w:date="2021-11-24T18:01:00Z">
        <w:r>
          <w:t xml:space="preserve">CGI-Info-Logging-r16          </w:t>
        </w:r>
      </w:ins>
      <w:ins w:id="1704" w:author="After_RAN2#116e" w:date="2021-11-25T10:32:00Z">
        <w:r>
          <w:t xml:space="preserve">            </w:t>
        </w:r>
      </w:ins>
      <w:ins w:id="1705" w:author="After_RAN2#116e" w:date="2021-12-02T21:50:00Z">
        <w:r>
          <w:t xml:space="preserve"> </w:t>
        </w:r>
      </w:ins>
      <w:ins w:id="1706" w:author="After_RAN2#116e" w:date="2021-11-25T10:32:00Z">
        <w:r>
          <w:t xml:space="preserve">         </w:t>
        </w:r>
      </w:ins>
      <w:ins w:id="1707" w:author="After_RAN2#116e" w:date="2021-11-28T18:48:00Z">
        <w:r>
          <w:t xml:space="preserve"> </w:t>
        </w:r>
      </w:ins>
      <w:ins w:id="1708" w:author="After_RAN2#116e" w:date="2021-11-24T18:01:00Z">
        <w:r>
          <w:rPr>
            <w:color w:val="993366"/>
          </w:rPr>
          <w:t>OPTIONAL,</w:t>
        </w:r>
      </w:ins>
    </w:p>
    <w:p w14:paraId="60910BE1" w14:textId="77777777" w:rsidR="00647FED" w:rsidRDefault="00647FED" w:rsidP="00647FED">
      <w:pPr>
        <w:pStyle w:val="PL"/>
        <w:rPr>
          <w:ins w:id="1709" w:author="After_RAN2#116e" w:date="2021-11-24T18:01:00Z"/>
        </w:rPr>
      </w:pPr>
      <w:ins w:id="1710" w:author="After_RAN2#116e" w:date="2021-11-25T10:29:00Z">
        <w:r>
          <w:rPr>
            <w:color w:val="993366"/>
          </w:rPr>
          <w:t xml:space="preserve">        </w:t>
        </w:r>
      </w:ins>
      <w:proofErr w:type="gramStart"/>
      <w:ins w:id="1711" w:author="After_RAN2#116e" w:date="2021-11-24T18:01:00Z">
        <w:r>
          <w:t>sourceCellMeas-r17</w:t>
        </w:r>
        <w:proofErr w:type="gramEnd"/>
        <w:r>
          <w:t xml:space="preserve">           </w:t>
        </w:r>
      </w:ins>
      <w:ins w:id="1712" w:author="After_RAN2#116e" w:date="2021-11-25T10:29:00Z">
        <w:r>
          <w:t xml:space="preserve">        </w:t>
        </w:r>
      </w:ins>
      <w:ins w:id="1713" w:author="After_RAN2#116e" w:date="2021-11-24T18:01:00Z">
        <w:r>
          <w:t>MeasResultSuccessHONR-r17</w:t>
        </w:r>
      </w:ins>
      <w:ins w:id="1714" w:author="After_RAN2#116e" w:date="2021-11-26T15:15:00Z">
        <w:r>
          <w:t xml:space="preserve">                 </w:t>
        </w:r>
      </w:ins>
      <w:ins w:id="1715" w:author="After_RAN2#116e" w:date="2021-12-02T21:50:00Z">
        <w:r>
          <w:t xml:space="preserve"> </w:t>
        </w:r>
      </w:ins>
      <w:ins w:id="1716" w:author="After_RAN2#116e" w:date="2021-11-26T15:15:00Z">
        <w:r>
          <w:t xml:space="preserve">         </w:t>
        </w:r>
      </w:ins>
      <w:ins w:id="1717" w:author="After_RAN2#116e" w:date="2021-11-28T18:48:00Z">
        <w:r>
          <w:t xml:space="preserve"> </w:t>
        </w:r>
      </w:ins>
      <w:ins w:id="1718" w:author="After_RAN2#116e" w:date="2021-11-26T15:15:00Z">
        <w:r>
          <w:rPr>
            <w:color w:val="993366"/>
          </w:rPr>
          <w:t>OPTIONAL,</w:t>
        </w:r>
      </w:ins>
    </w:p>
    <w:p w14:paraId="3781A110" w14:textId="77777777" w:rsidR="00647FED" w:rsidRDefault="00647FED" w:rsidP="00647FED">
      <w:pPr>
        <w:pStyle w:val="PL"/>
        <w:rPr>
          <w:ins w:id="1719" w:author="After_RAN2#116e" w:date="2021-11-24T18:01:00Z"/>
        </w:rPr>
      </w:pPr>
      <w:ins w:id="1720" w:author="After_RAN2#116e" w:date="2021-11-26T15:15:00Z">
        <w:r>
          <w:t xml:space="preserve">        </w:t>
        </w:r>
        <w:proofErr w:type="gramStart"/>
        <w:r>
          <w:rPr>
            <w:rFonts w:eastAsia="等线"/>
          </w:rPr>
          <w:t>rlfInSource-DAPS-r17</w:t>
        </w:r>
        <w:proofErr w:type="gramEnd"/>
        <w:r>
          <w:rPr>
            <w:rFonts w:eastAsia="等线"/>
          </w:rPr>
          <w:t xml:space="preserve">                   </w:t>
        </w:r>
      </w:ins>
      <w:ins w:id="1721" w:author="After_RAN2#116e" w:date="2021-11-28T18:48:00Z">
        <w:r>
          <w:rPr>
            <w:rFonts w:eastAsia="等线"/>
          </w:rPr>
          <w:t xml:space="preserve"> </w:t>
        </w:r>
      </w:ins>
      <w:ins w:id="1722" w:author="After_RAN2#116e" w:date="2021-11-26T15:15:00Z">
        <w:r>
          <w:rPr>
            <w:color w:val="993366"/>
          </w:rPr>
          <w:t>ENUMERATED</w:t>
        </w:r>
        <w:r>
          <w:t xml:space="preserve"> {true}                          </w:t>
        </w:r>
      </w:ins>
      <w:ins w:id="1723" w:author="After_RAN2#116e" w:date="2021-12-02T21:50:00Z">
        <w:r>
          <w:t xml:space="preserve"> </w:t>
        </w:r>
      </w:ins>
      <w:ins w:id="1724" w:author="After_RAN2#116e" w:date="2021-11-26T15:15:00Z">
        <w:r>
          <w:t xml:space="preserve">         </w:t>
        </w:r>
        <w:r>
          <w:rPr>
            <w:color w:val="993366"/>
          </w:rPr>
          <w:t>OPTIONAL</w:t>
        </w:r>
      </w:ins>
    </w:p>
    <w:p w14:paraId="030CB2FD" w14:textId="77777777" w:rsidR="00647FED" w:rsidRDefault="00647FED" w:rsidP="00647FED">
      <w:pPr>
        <w:pStyle w:val="PL"/>
        <w:rPr>
          <w:ins w:id="1725" w:author="After_RAN2#116e" w:date="2021-11-24T18:01:00Z"/>
          <w:color w:val="993366"/>
        </w:rPr>
      </w:pPr>
      <w:ins w:id="1726" w:author="After_RAN2#116e" w:date="2021-11-25T10:32:00Z">
        <w:r>
          <w:t xml:space="preserve">    </w:t>
        </w:r>
      </w:ins>
      <w:ins w:id="1727" w:author="After_RAN2#116e" w:date="2021-11-24T18:01:00Z">
        <w:r>
          <w:t>}</w:t>
        </w:r>
      </w:ins>
      <w:ins w:id="1728" w:author="After_RAN2#116e" w:date="2021-11-28T18:51:00Z">
        <w:r>
          <w:t>,</w:t>
        </w:r>
      </w:ins>
    </w:p>
    <w:p w14:paraId="193B5507" w14:textId="77777777" w:rsidR="00647FED" w:rsidRDefault="00647FED" w:rsidP="00647FED">
      <w:pPr>
        <w:pStyle w:val="PL"/>
        <w:rPr>
          <w:ins w:id="1729" w:author="After_RAN2#116e" w:date="2021-11-24T18:01:00Z"/>
        </w:rPr>
      </w:pPr>
      <w:ins w:id="1730" w:author="After_RAN2#116e" w:date="2021-11-25T10:33:00Z">
        <w:r>
          <w:t xml:space="preserve">    </w:t>
        </w:r>
      </w:ins>
      <w:commentRangeStart w:id="1731"/>
      <w:proofErr w:type="gramStart"/>
      <w:ins w:id="1732" w:author="After_RAN2#116e" w:date="2021-11-24T18:01:00Z">
        <w:r>
          <w:t>targetCellInfo-r17</w:t>
        </w:r>
      </w:ins>
      <w:proofErr w:type="gramEnd"/>
      <w:ins w:id="1733" w:author="After_RAN2#116e" w:date="2021-11-25T10:33:00Z">
        <w:r>
          <w:t xml:space="preserve">                   </w:t>
        </w:r>
      </w:ins>
      <w:ins w:id="1734" w:author="After_RAN2#116e" w:date="2021-11-24T18:01:00Z">
        <w:r>
          <w:t>SEQUENCE {</w:t>
        </w:r>
      </w:ins>
    </w:p>
    <w:p w14:paraId="14399B1B" w14:textId="77777777" w:rsidR="00647FED" w:rsidRDefault="00647FED" w:rsidP="00647FED">
      <w:pPr>
        <w:pStyle w:val="PL"/>
        <w:rPr>
          <w:ins w:id="1735" w:author="After_RAN2#116e" w:date="2021-11-24T18:01:00Z"/>
          <w:color w:val="993366"/>
        </w:rPr>
      </w:pPr>
      <w:ins w:id="1736" w:author="After_RAN2#116e" w:date="2021-11-25T10:33:00Z">
        <w:r>
          <w:t xml:space="preserve">        </w:t>
        </w:r>
      </w:ins>
      <w:proofErr w:type="gramStart"/>
      <w:ins w:id="1737" w:author="After_RAN2#116e" w:date="2021-11-24T18:01:00Z">
        <w:r>
          <w:t>targetPCellId-r17</w:t>
        </w:r>
      </w:ins>
      <w:proofErr w:type="gramEnd"/>
      <w:ins w:id="1738" w:author="After_RAN2#116e" w:date="2021-11-25T10:33:00Z">
        <w:r>
          <w:t xml:space="preserve">                   </w:t>
        </w:r>
      </w:ins>
      <w:ins w:id="1739" w:author="After_RAN2#116e" w:date="2021-11-24T18:01:00Z">
        <w:r>
          <w:t xml:space="preserve"> CGI-Info-Logging-r16                       </w:t>
        </w:r>
      </w:ins>
      <w:ins w:id="1740" w:author="After_RAN2#116e" w:date="2021-12-02T21:50:00Z">
        <w:r>
          <w:t xml:space="preserve"> </w:t>
        </w:r>
      </w:ins>
      <w:ins w:id="1741" w:author="After_RAN2#116e" w:date="2021-11-24T18:01:00Z">
        <w:r>
          <w:t xml:space="preserve">         </w:t>
        </w:r>
        <w:r>
          <w:rPr>
            <w:color w:val="993366"/>
          </w:rPr>
          <w:t>OPTIONAL,</w:t>
        </w:r>
      </w:ins>
    </w:p>
    <w:p w14:paraId="01000FB6" w14:textId="77777777" w:rsidR="00647FED" w:rsidRDefault="00647FED" w:rsidP="00647FED">
      <w:pPr>
        <w:pStyle w:val="PL"/>
        <w:rPr>
          <w:ins w:id="1742" w:author="After_RAN2#116e" w:date="2021-11-24T18:01:00Z"/>
        </w:rPr>
      </w:pPr>
      <w:ins w:id="1743" w:author="After_RAN2#116e" w:date="2021-11-25T10:35:00Z">
        <w:r>
          <w:t xml:space="preserve">        </w:t>
        </w:r>
      </w:ins>
      <w:proofErr w:type="gramStart"/>
      <w:ins w:id="1744" w:author="After_RAN2#116e" w:date="2021-11-24T18:01:00Z">
        <w:r>
          <w:t>targetCellMeas-r17</w:t>
        </w:r>
        <w:proofErr w:type="gramEnd"/>
        <w:r>
          <w:t xml:space="preserve">           </w:t>
        </w:r>
      </w:ins>
      <w:ins w:id="1745" w:author="After_RAN2#116e" w:date="2021-11-25T10:35:00Z">
        <w:r>
          <w:t xml:space="preserve">       </w:t>
        </w:r>
      </w:ins>
      <w:ins w:id="1746" w:author="After_RAN2#116e" w:date="2021-11-24T18:01:00Z">
        <w:r>
          <w:t xml:space="preserve"> MeasResultSuccessHONR-r17</w:t>
        </w:r>
      </w:ins>
      <w:ins w:id="1747" w:author="After_RAN2#116e" w:date="2021-11-25T10:37:00Z">
        <w:r>
          <w:t xml:space="preserve">                    </w:t>
        </w:r>
      </w:ins>
      <w:ins w:id="1748" w:author="After_RAN2#116e" w:date="2021-12-02T21:50:00Z">
        <w:r>
          <w:t xml:space="preserve"> </w:t>
        </w:r>
      </w:ins>
      <w:ins w:id="1749" w:author="After_RAN2#116e" w:date="2021-11-25T10:37:00Z">
        <w:r>
          <w:t xml:space="preserve">       </w:t>
        </w:r>
      </w:ins>
      <w:ins w:id="1750" w:author="After_RAN2#116e" w:date="2021-11-24T18:01:00Z">
        <w:r>
          <w:t>OPTIONAL</w:t>
        </w:r>
      </w:ins>
    </w:p>
    <w:p w14:paraId="7A6775BB" w14:textId="77777777" w:rsidR="00647FED" w:rsidRDefault="00647FED" w:rsidP="00647FED">
      <w:pPr>
        <w:pStyle w:val="PL"/>
        <w:rPr>
          <w:ins w:id="1751" w:author="After_RAN2#116e" w:date="2021-11-24T18:01:00Z"/>
        </w:rPr>
      </w:pPr>
      <w:ins w:id="1752" w:author="After_RAN2#116e" w:date="2021-11-25T10:37:00Z">
        <w:r>
          <w:t xml:space="preserve">    </w:t>
        </w:r>
      </w:ins>
      <w:ins w:id="1753" w:author="After_RAN2#116e" w:date="2021-11-24T18:01:00Z">
        <w:r>
          <w:t>}</w:t>
        </w:r>
      </w:ins>
      <w:ins w:id="1754" w:author="After_RAN2#116e" w:date="2021-11-28T18:51:00Z">
        <w:r>
          <w:t>,</w:t>
        </w:r>
      </w:ins>
      <w:commentRangeEnd w:id="1731"/>
      <w:r w:rsidR="0054475C">
        <w:rPr>
          <w:rStyle w:val="af1"/>
          <w:rFonts w:ascii="Times New Roman" w:hAnsi="Times New Roman"/>
          <w:lang w:eastAsia="ja-JP"/>
        </w:rPr>
        <w:commentReference w:id="1731"/>
      </w:r>
    </w:p>
    <w:p w14:paraId="6E1C851D" w14:textId="77777777" w:rsidR="00647FED" w:rsidRDefault="00647FED" w:rsidP="00647FED">
      <w:pPr>
        <w:pStyle w:val="PL"/>
        <w:rPr>
          <w:ins w:id="1755" w:author="After_RAN2#116e" w:date="2021-11-24T18:01:00Z"/>
        </w:rPr>
      </w:pPr>
      <w:ins w:id="1756" w:author="After_RAN2#116e" w:date="2021-11-25T10:38:00Z">
        <w:r>
          <w:t xml:space="preserve">    </w:t>
        </w:r>
      </w:ins>
      <w:proofErr w:type="gramStart"/>
      <w:ins w:id="1757" w:author="After_RAN2#116e" w:date="2021-11-24T18:01:00Z">
        <w:r>
          <w:t>measResultNeighCells-r17</w:t>
        </w:r>
        <w:proofErr w:type="gramEnd"/>
        <w:r>
          <w:t xml:space="preserve">        </w:t>
        </w:r>
      </w:ins>
      <w:ins w:id="1758" w:author="After_RAN2#116e" w:date="2021-11-25T10:38:00Z">
        <w:r>
          <w:t xml:space="preserve"> </w:t>
        </w:r>
      </w:ins>
      <w:ins w:id="1759" w:author="After_RAN2#116e" w:date="2021-11-28T18:49:00Z">
        <w:r>
          <w:t xml:space="preserve">    </w:t>
        </w:r>
      </w:ins>
      <w:ins w:id="1760" w:author="After_RAN2#116e" w:date="2021-11-24T18:01:00Z">
        <w:r>
          <w:rPr>
            <w:color w:val="993366"/>
          </w:rPr>
          <w:t>SEQUENCE</w:t>
        </w:r>
        <w:r>
          <w:t xml:space="preserve"> {</w:t>
        </w:r>
      </w:ins>
    </w:p>
    <w:p w14:paraId="572B8A6B" w14:textId="31D6310D" w:rsidR="00647FED" w:rsidRDefault="00647FED" w:rsidP="00647FED">
      <w:pPr>
        <w:pStyle w:val="PL"/>
        <w:rPr>
          <w:ins w:id="1761" w:author="After_RAN2#116e" w:date="2021-11-24T18:01:00Z"/>
        </w:rPr>
      </w:pPr>
      <w:ins w:id="1762" w:author="After_RAN2#116e" w:date="2021-11-24T18:01:00Z">
        <w:r>
          <w:t xml:space="preserve">        </w:t>
        </w:r>
        <w:proofErr w:type="gramStart"/>
        <w:r>
          <w:t>measResultListNR-r17</w:t>
        </w:r>
        <w:proofErr w:type="gramEnd"/>
        <w:r>
          <w:t xml:space="preserve">                 MeasResultList2NR-r1</w:t>
        </w:r>
      </w:ins>
      <w:ins w:id="1763" w:author="PostRAN2#116bis_Rapporteur" w:date="2022-02-07T14:46:00Z">
        <w:r w:rsidR="005174E8">
          <w:t>6</w:t>
        </w:r>
      </w:ins>
      <w:ins w:id="1764" w:author="After_RAN2#116e" w:date="2021-11-30T22:13:00Z">
        <w:del w:id="1765" w:author="PostRAN2#116bis_Rapporteur" w:date="2022-02-07T14:46:00Z">
          <w:r w:rsidDel="005174E8">
            <w:delText>7</w:delText>
          </w:r>
        </w:del>
      </w:ins>
      <w:ins w:id="1766" w:author="After_RAN2#116e" w:date="2021-11-24T18:01:00Z">
        <w:r>
          <w:t xml:space="preserve">       </w:t>
        </w:r>
      </w:ins>
      <w:ins w:id="1767" w:author="After_RAN2#116e" w:date="2021-11-25T10:39:00Z">
        <w:r>
          <w:t xml:space="preserve">                    </w:t>
        </w:r>
      </w:ins>
      <w:ins w:id="1768" w:author="After_RAN2#116e" w:date="2021-12-02T21:50:00Z">
        <w:r>
          <w:t xml:space="preserve"> </w:t>
        </w:r>
      </w:ins>
      <w:ins w:id="1769" w:author="After_RAN2#116e" w:date="2021-11-25T10:39:00Z">
        <w:r>
          <w:t xml:space="preserve">    </w:t>
        </w:r>
      </w:ins>
      <w:ins w:id="1770" w:author="After_RAN2#116e" w:date="2021-11-24T18:01:00Z">
        <w:r>
          <w:rPr>
            <w:color w:val="993366"/>
          </w:rPr>
          <w:t>OPTIONAL</w:t>
        </w:r>
        <w:r>
          <w:t>,</w:t>
        </w:r>
      </w:ins>
    </w:p>
    <w:p w14:paraId="3C69FF77" w14:textId="77777777" w:rsidR="00647FED" w:rsidRDefault="00647FED" w:rsidP="00647FED">
      <w:pPr>
        <w:pStyle w:val="PL"/>
        <w:rPr>
          <w:ins w:id="1771" w:author="After_RAN2#116e" w:date="2021-12-02T19:05:00Z"/>
          <w:color w:val="993366"/>
        </w:rPr>
      </w:pPr>
      <w:ins w:id="1772" w:author="After_RAN2#116e" w:date="2021-11-24T18:01:00Z">
        <w:r>
          <w:t xml:space="preserve">        </w:t>
        </w:r>
        <w:proofErr w:type="gramStart"/>
        <w:r>
          <w:t>measResultListEUTRA-r17</w:t>
        </w:r>
        <w:proofErr w:type="gramEnd"/>
        <w:r>
          <w:t xml:space="preserve">              MeasResultList2EUTRA-r16    </w:t>
        </w:r>
      </w:ins>
      <w:ins w:id="1773" w:author="After_RAN2#116e" w:date="2021-11-25T10:39:00Z">
        <w:r>
          <w:t xml:space="preserve">                 </w:t>
        </w:r>
      </w:ins>
      <w:ins w:id="1774" w:author="After_RAN2#116e" w:date="2021-11-25T10:40:00Z">
        <w:r>
          <w:t xml:space="preserve">   </w:t>
        </w:r>
      </w:ins>
      <w:ins w:id="1775" w:author="After_RAN2#116e" w:date="2021-12-02T21:50:00Z">
        <w:r>
          <w:t xml:space="preserve"> </w:t>
        </w:r>
      </w:ins>
      <w:ins w:id="1776" w:author="After_RAN2#116e" w:date="2021-11-25T10:40:00Z">
        <w:r>
          <w:t xml:space="preserve">    </w:t>
        </w:r>
      </w:ins>
      <w:ins w:id="1777" w:author="After_RAN2#116e" w:date="2021-11-24T18:01:00Z">
        <w:r>
          <w:rPr>
            <w:color w:val="993366"/>
          </w:rPr>
          <w:t>OPTIONAL</w:t>
        </w:r>
      </w:ins>
    </w:p>
    <w:p w14:paraId="497A54D7" w14:textId="77777777" w:rsidR="00647FED" w:rsidRDefault="00647FED" w:rsidP="00647FED">
      <w:pPr>
        <w:pStyle w:val="PL"/>
        <w:rPr>
          <w:ins w:id="1778" w:author="After_RAN2#116e" w:date="2021-11-24T18:01:00Z"/>
          <w:color w:val="993366"/>
        </w:rPr>
      </w:pPr>
      <w:ins w:id="1779" w:author="After_RAN2#116e" w:date="2021-11-24T18:01:00Z">
        <w:r>
          <w:t xml:space="preserve">    }                                  </w:t>
        </w:r>
      </w:ins>
      <w:ins w:id="1780" w:author="After_RAN2#116e" w:date="2021-12-02T19:08:00Z">
        <w:r>
          <w:t xml:space="preserve">                                                      </w:t>
        </w:r>
      </w:ins>
      <w:ins w:id="1781" w:author="After_RAN2#116e" w:date="2021-12-02T21:50:00Z">
        <w:r>
          <w:t xml:space="preserve"> </w:t>
        </w:r>
      </w:ins>
      <w:ins w:id="1782" w:author="After_RAN2#116e" w:date="2021-12-02T19:08:00Z">
        <w:r>
          <w:t xml:space="preserve">    </w:t>
        </w:r>
      </w:ins>
      <w:ins w:id="1783" w:author="After_RAN2#116e" w:date="2021-11-24T18:01:00Z">
        <w:r>
          <w:rPr>
            <w:color w:val="993366"/>
          </w:rPr>
          <w:t>OPTIONAL</w:t>
        </w:r>
        <w:r>
          <w:t>,</w:t>
        </w:r>
      </w:ins>
    </w:p>
    <w:p w14:paraId="7515A96C" w14:textId="77777777" w:rsidR="00647FED" w:rsidRDefault="00647FED" w:rsidP="00647FED">
      <w:pPr>
        <w:pStyle w:val="PL"/>
        <w:rPr>
          <w:ins w:id="1784" w:author="After_RAN2#116e" w:date="2021-11-24T18:01:00Z"/>
          <w:rFonts w:eastAsia="等线"/>
        </w:rPr>
      </w:pPr>
      <w:ins w:id="1785" w:author="After_RAN2#116e" w:date="2021-11-25T10:40:00Z">
        <w:r>
          <w:t xml:space="preserve">    </w:t>
        </w:r>
      </w:ins>
      <w:proofErr w:type="gramStart"/>
      <w:ins w:id="1786" w:author="After_RAN2#116e" w:date="2021-11-24T18:01:00Z">
        <w:r>
          <w:t>locationInfo-r17</w:t>
        </w:r>
        <w:proofErr w:type="gramEnd"/>
        <w:r>
          <w:t xml:space="preserve">                     LocationInfo-r16                </w:t>
        </w:r>
      </w:ins>
      <w:ins w:id="1787" w:author="After_RAN2#116e" w:date="2021-11-25T10:53:00Z">
        <w:r>
          <w:t xml:space="preserve">                    </w:t>
        </w:r>
      </w:ins>
      <w:ins w:id="1788" w:author="After_RAN2#116e" w:date="2021-12-02T21:50:00Z">
        <w:r>
          <w:t xml:space="preserve"> </w:t>
        </w:r>
      </w:ins>
      <w:ins w:id="1789" w:author="After_RAN2#116e" w:date="2021-11-24T18:01:00Z">
        <w:r>
          <w:t xml:space="preserve">    </w:t>
        </w:r>
        <w:r>
          <w:rPr>
            <w:color w:val="993366"/>
          </w:rPr>
          <w:t>OPTIONAL</w:t>
        </w:r>
        <w:r>
          <w:rPr>
            <w:rFonts w:eastAsia="等线"/>
          </w:rPr>
          <w:t>,</w:t>
        </w:r>
      </w:ins>
    </w:p>
    <w:p w14:paraId="5B1194F6" w14:textId="77777777" w:rsidR="00647FED" w:rsidRDefault="00647FED" w:rsidP="00647FED">
      <w:pPr>
        <w:pStyle w:val="PL"/>
        <w:rPr>
          <w:ins w:id="1790" w:author="After_RAN2#116e" w:date="2021-12-02T19:09:00Z"/>
        </w:rPr>
      </w:pPr>
      <w:ins w:id="1791" w:author="After_RAN2#116e" w:date="2021-11-25T10:41:00Z">
        <w:r>
          <w:rPr>
            <w:color w:val="993366"/>
          </w:rPr>
          <w:t xml:space="preserve">    </w:t>
        </w:r>
      </w:ins>
      <w:proofErr w:type="gramStart"/>
      <w:ins w:id="1792" w:author="After_RAN2#116e" w:date="2021-11-24T18:01:00Z">
        <w:r>
          <w:t>timeSinceCHOReconfig-r17</w:t>
        </w:r>
      </w:ins>
      <w:proofErr w:type="gramEnd"/>
      <w:ins w:id="1793" w:author="After_RAN2#116e" w:date="2021-11-25T10:42:00Z">
        <w:r>
          <w:t xml:space="preserve">            </w:t>
        </w:r>
      </w:ins>
      <w:ins w:id="1794" w:author="After_RAN2#116e" w:date="2021-11-24T18:01:00Z">
        <w:r>
          <w:t xml:space="preserve"> TimeSinceCHOReconfig-r17</w:t>
        </w:r>
      </w:ins>
      <w:ins w:id="1795" w:author="After_RAN2#116e" w:date="2021-11-25T10:53:00Z">
        <w:r>
          <w:t xml:space="preserve">             </w:t>
        </w:r>
      </w:ins>
      <w:ins w:id="1796" w:author="After_RAN2#116e" w:date="2021-12-02T21:50:00Z">
        <w:r>
          <w:t xml:space="preserve"> </w:t>
        </w:r>
      </w:ins>
      <w:ins w:id="1797" w:author="After_RAN2#116e" w:date="2021-11-25T10:53:00Z">
        <w:r>
          <w:t xml:space="preserve">                  </w:t>
        </w:r>
      </w:ins>
      <w:ins w:id="1798" w:author="After_RAN2#116e" w:date="2021-11-24T18:01:00Z">
        <w:r>
          <w:t xml:space="preserve"> OPTIONAL</w:t>
        </w:r>
      </w:ins>
      <w:ins w:id="1799" w:author="After_RAN2#116e" w:date="2021-12-02T21:50:00Z">
        <w:r>
          <w:t>,</w:t>
        </w:r>
      </w:ins>
    </w:p>
    <w:p w14:paraId="4C8C7D9A" w14:textId="77777777" w:rsidR="00647FED" w:rsidRDefault="00647FED" w:rsidP="00647FED">
      <w:pPr>
        <w:pStyle w:val="PL"/>
        <w:rPr>
          <w:ins w:id="1800" w:author="After_RAN2#116e" w:date="2021-12-02T22:08:00Z"/>
        </w:rPr>
      </w:pPr>
      <w:ins w:id="1801" w:author="After_RAN2#116e" w:date="2021-12-02T19:09:00Z">
        <w:r>
          <w:t xml:space="preserve">    </w:t>
        </w:r>
        <w:proofErr w:type="gramStart"/>
        <w:r>
          <w:t>shr-Cause</w:t>
        </w:r>
      </w:ins>
      <w:ins w:id="1802" w:author="After_RAN2#116e" w:date="2021-12-02T19:23:00Z">
        <w:r>
          <w:t>-r17</w:t>
        </w:r>
      </w:ins>
      <w:proofErr w:type="gramEnd"/>
      <w:ins w:id="1803" w:author="After_RAN2#116e" w:date="2021-12-02T21:47:00Z">
        <w:r>
          <w:t xml:space="preserve">                        </w:t>
        </w:r>
      </w:ins>
      <w:ins w:id="1804" w:author="After_RAN2#116e" w:date="2021-12-03T11:09:00Z">
        <w:r>
          <w:t xml:space="preserve">SHR-Cause-r17       </w:t>
        </w:r>
      </w:ins>
      <w:ins w:id="1805" w:author="After_RAN2#116e" w:date="2021-12-03T11:10:00Z">
        <w:r>
          <w:t xml:space="preserve">                </w:t>
        </w:r>
      </w:ins>
      <w:ins w:id="1806" w:author="After_RAN2#116e" w:date="2021-12-02T21:47:00Z">
        <w:r>
          <w:t xml:space="preserve">                     OPTIONAL</w:t>
        </w:r>
      </w:ins>
      <w:ins w:id="1807" w:author="After_RAN2#116e" w:date="2021-12-02T22:08:00Z">
        <w:r>
          <w:t>,</w:t>
        </w:r>
      </w:ins>
    </w:p>
    <w:p w14:paraId="44BB6DCA" w14:textId="77777777" w:rsidR="00647FED" w:rsidRDefault="00647FED" w:rsidP="00647FED">
      <w:pPr>
        <w:pStyle w:val="PL"/>
        <w:rPr>
          <w:ins w:id="1808" w:author="PostRAN2#116bis_Rapporteur" w:date="2022-01-31T13:41:00Z"/>
          <w:rFonts w:eastAsia="等线"/>
        </w:rPr>
      </w:pPr>
      <w:ins w:id="1809" w:author="PostRAN2#116bis_Rapporteur" w:date="2022-01-31T12:43:00Z">
        <w:r>
          <w:t xml:space="preserve">    </w:t>
        </w:r>
        <w:proofErr w:type="gramStart"/>
        <w:r>
          <w:rPr>
            <w:rFonts w:eastAsia="宋体"/>
          </w:rPr>
          <w:t>ra-InformationCommon-r17</w:t>
        </w:r>
        <w:proofErr w:type="gramEnd"/>
        <w:r>
          <w:t xml:space="preserve">             </w:t>
        </w:r>
        <w:r>
          <w:rPr>
            <w:rFonts w:eastAsia="等线"/>
          </w:rPr>
          <w:t>RA-InformationCommon-r16</w:t>
        </w:r>
        <w:r>
          <w:t xml:space="preserve">                         </w:t>
        </w:r>
      </w:ins>
      <w:ins w:id="1810" w:author="PostRAN2#116bis_Rapporteur" w:date="2022-01-31T12:44:00Z">
        <w:r>
          <w:t xml:space="preserve">        </w:t>
        </w:r>
      </w:ins>
      <w:ins w:id="1811" w:author="PostRAN2#116bis_Rapporteur" w:date="2022-01-31T12:43:00Z">
        <w:r>
          <w:rPr>
            <w:rFonts w:eastAsia="等线"/>
            <w:color w:val="993366"/>
          </w:rPr>
          <w:t>OPTIONAL</w:t>
        </w:r>
        <w:r>
          <w:rPr>
            <w:rFonts w:eastAsia="等线"/>
          </w:rPr>
          <w:t>,</w:t>
        </w:r>
      </w:ins>
    </w:p>
    <w:p w14:paraId="656FA6FD" w14:textId="77777777" w:rsidR="00647FED" w:rsidRDefault="00647FED" w:rsidP="00647FED">
      <w:pPr>
        <w:pStyle w:val="PL"/>
        <w:rPr>
          <w:ins w:id="1812" w:author="PostRAN2#116bis_Rapporteur" w:date="2022-01-31T12:43:00Z"/>
        </w:rPr>
      </w:pPr>
      <w:ins w:id="1813" w:author="PostRAN2#116bis_Rapporteur" w:date="2022-01-31T13:41:00Z">
        <w:r>
          <w:rPr>
            <w:rFonts w:eastAsia="等线"/>
          </w:rPr>
          <w:t xml:space="preserve">     </w:t>
        </w:r>
        <w:proofErr w:type="gramStart"/>
        <w:r w:rsidRPr="008C34FA">
          <w:rPr>
            <w:rFonts w:eastAsia="等线"/>
          </w:rPr>
          <w:t>upInterruptionTimeAtHO</w:t>
        </w:r>
        <w:r>
          <w:rPr>
            <w:rFonts w:eastAsia="等线"/>
          </w:rPr>
          <w:t>-r17</w:t>
        </w:r>
        <w:proofErr w:type="gramEnd"/>
        <w:r>
          <w:rPr>
            <w:rFonts w:eastAsia="等线"/>
          </w:rPr>
          <w:t xml:space="preserve">             UpInterruptionTimeAtHO-r17                                     </w:t>
        </w:r>
        <w:r>
          <w:rPr>
            <w:rFonts w:eastAsia="等线"/>
            <w:color w:val="993366"/>
          </w:rPr>
          <w:t>OPTIONAL</w:t>
        </w:r>
        <w:r>
          <w:rPr>
            <w:rFonts w:eastAsia="等线"/>
          </w:rPr>
          <w:t>,</w:t>
        </w:r>
      </w:ins>
    </w:p>
    <w:p w14:paraId="50648420" w14:textId="45DE06C2" w:rsidR="005B4117" w:rsidRPr="00D27132" w:rsidRDefault="005B4117" w:rsidP="005B4117">
      <w:pPr>
        <w:pStyle w:val="PL"/>
        <w:rPr>
          <w:ins w:id="1814" w:author="Post_RAN2#117_Rapporteur" w:date="2022-03-02T16:44:00Z"/>
        </w:rPr>
      </w:pPr>
      <w:ins w:id="1815" w:author="Post_RAN2#117_Rapporteur" w:date="2022-03-02T16:44:00Z">
        <w:r w:rsidRPr="00D27132">
          <w:t xml:space="preserve">    </w:t>
        </w:r>
        <w:proofErr w:type="gramStart"/>
        <w:r w:rsidRPr="00D27132">
          <w:t>c-RNTI-r1</w:t>
        </w:r>
        <w:r>
          <w:t>7</w:t>
        </w:r>
        <w:proofErr w:type="gramEnd"/>
        <w:r w:rsidRPr="00D27132">
          <w:t xml:space="preserve">                           RNTI-Value</w:t>
        </w:r>
      </w:ins>
      <w:ins w:id="1816" w:author="Post_RAN2#117_Rapporteur" w:date="2022-03-02T16:47:00Z">
        <w:r w:rsidR="002E1AB9">
          <w:rPr>
            <w:rFonts w:eastAsia="等线"/>
          </w:rPr>
          <w:t xml:space="preserve">                                     </w:t>
        </w:r>
        <w:r w:rsidR="00946DE3">
          <w:rPr>
            <w:rFonts w:eastAsia="等线"/>
          </w:rPr>
          <w:t xml:space="preserve">                   </w:t>
        </w:r>
        <w:r w:rsidR="002E1AB9">
          <w:rPr>
            <w:rFonts w:eastAsia="等线"/>
            <w:color w:val="993366"/>
          </w:rPr>
          <w:t>OPTIONAL</w:t>
        </w:r>
      </w:ins>
      <w:ins w:id="1817" w:author="Post_RAN2#117_Rapporteur" w:date="2022-03-02T16:44:00Z">
        <w:r w:rsidRPr="00D27132">
          <w:t>,</w:t>
        </w:r>
      </w:ins>
    </w:p>
    <w:p w14:paraId="07661221" w14:textId="77777777" w:rsidR="00647FED" w:rsidRDefault="00647FED" w:rsidP="00647FED">
      <w:pPr>
        <w:pStyle w:val="PL"/>
        <w:rPr>
          <w:ins w:id="1818" w:author="After_RAN2#116e" w:date="2021-11-24T18:01:00Z"/>
        </w:rPr>
      </w:pPr>
      <w:ins w:id="1819" w:author="After_RAN2#116e" w:date="2021-12-02T22:08:00Z">
        <w:r>
          <w:t xml:space="preserve">    ...</w:t>
        </w:r>
      </w:ins>
    </w:p>
    <w:p w14:paraId="71D223C6" w14:textId="77777777" w:rsidR="00647FED" w:rsidRDefault="00647FED" w:rsidP="00647FED">
      <w:pPr>
        <w:pStyle w:val="PL"/>
        <w:rPr>
          <w:ins w:id="1820" w:author="After_RAN2#116e" w:date="2021-11-24T18:01:00Z"/>
        </w:rPr>
      </w:pPr>
      <w:ins w:id="1821"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w:t>
      </w:r>
      <w:proofErr w:type="gramStart"/>
      <w:r w:rsidRPr="00D27132">
        <w:t>r16 :</w:t>
      </w:r>
      <w:proofErr w:type="gramEnd"/>
      <w:r w:rsidRPr="00D27132">
        <w:t>:=            SEQUENCE(SIZE (1..maxFreq)) OF MeasResult2NR-r16</w:t>
      </w:r>
    </w:p>
    <w:p w14:paraId="785C62FB" w14:textId="77777777" w:rsidR="008A0781" w:rsidRPr="00D27132" w:rsidRDefault="008A0781" w:rsidP="008A0781">
      <w:pPr>
        <w:pStyle w:val="PL"/>
        <w:rPr>
          <w:rFonts w:eastAsiaTheme="minorEastAsia"/>
        </w:rPr>
      </w:pPr>
      <w:r w:rsidRPr="00D27132">
        <w:t>MeasResultList2EUTRA-</w:t>
      </w:r>
      <w:proofErr w:type="gramStart"/>
      <w:r w:rsidRPr="00D27132">
        <w:t>r16 :</w:t>
      </w:r>
      <w:proofErr w:type="gramEnd"/>
      <w:r w:rsidRPr="00D27132">
        <w:t>:=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w:t>
      </w:r>
      <w:proofErr w:type="gramStart"/>
      <w:r w:rsidRPr="00D27132">
        <w:t>r16 :</w:t>
      </w:r>
      <w:proofErr w:type="gramEnd"/>
      <w:r w:rsidRPr="00D27132">
        <w:t>:=                SEQUENCE {</w:t>
      </w:r>
    </w:p>
    <w:p w14:paraId="54C08080" w14:textId="77777777" w:rsidR="008A0781" w:rsidRPr="00D27132" w:rsidRDefault="008A0781" w:rsidP="008A0781">
      <w:pPr>
        <w:pStyle w:val="PL"/>
      </w:pPr>
      <w:r w:rsidRPr="00D27132">
        <w:t xml:space="preserve">    </w:t>
      </w:r>
      <w:proofErr w:type="gramStart"/>
      <w:r w:rsidRPr="00D27132">
        <w:t>ssbFrequency-r16</w:t>
      </w:r>
      <w:proofErr w:type="gramEnd"/>
      <w:r w:rsidRPr="00D27132">
        <w:t xml:space="preserve">                     ARFCN-ValueNR                                           OPTIONAL,</w:t>
      </w:r>
    </w:p>
    <w:p w14:paraId="780E9C1E" w14:textId="77777777" w:rsidR="008A0781" w:rsidRPr="00D27132" w:rsidRDefault="008A0781" w:rsidP="008A0781">
      <w:pPr>
        <w:pStyle w:val="PL"/>
      </w:pPr>
      <w:r w:rsidRPr="00D27132">
        <w:t xml:space="preserve">    </w:t>
      </w:r>
      <w:proofErr w:type="gramStart"/>
      <w:r w:rsidRPr="00D27132">
        <w:t>refFreqCSI-RS-r16</w:t>
      </w:r>
      <w:proofErr w:type="gramEnd"/>
      <w:r w:rsidRPr="00D27132">
        <w:t xml:space="preserve">                    ARFCN-ValueNR                                           OPTIONAL,</w:t>
      </w:r>
    </w:p>
    <w:p w14:paraId="63882122" w14:textId="77777777" w:rsidR="008A0781" w:rsidRPr="00D27132" w:rsidRDefault="008A0781" w:rsidP="008A0781">
      <w:pPr>
        <w:pStyle w:val="PL"/>
        <w:rPr>
          <w:rFonts w:eastAsiaTheme="minorEastAsia"/>
        </w:rPr>
      </w:pPr>
      <w:r w:rsidRPr="00D27132">
        <w:t xml:space="preserve">    </w:t>
      </w:r>
      <w:proofErr w:type="gramStart"/>
      <w:r w:rsidRPr="00D27132">
        <w:t>measResultList-r16</w:t>
      </w:r>
      <w:proofErr w:type="gramEnd"/>
      <w:r w:rsidRPr="00D27132">
        <w:t xml:space="preserve">                   MeasResultListNR</w:t>
      </w:r>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1822" w:author="After_RAN2#116e" w:date="2021-11-30T14:22:00Z"/>
          <w:del w:id="1823" w:author="PostRAN2#116bis_Rapporteur" w:date="2022-02-07T14:46:00Z"/>
        </w:rPr>
      </w:pPr>
      <w:commentRangeStart w:id="1824"/>
      <w:ins w:id="1825" w:author="After_RAN2#116e" w:date="2021-11-30T14:22:00Z">
        <w:del w:id="1826"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1827" w:author="After_RAN2#116e" w:date="2021-11-30T14:22:00Z"/>
          <w:del w:id="1828" w:author="PostRAN2#116bis_Rapporteur" w:date="2022-02-07T14:46:00Z"/>
          <w:rFonts w:eastAsiaTheme="minorEastAsia"/>
        </w:rPr>
      </w:pPr>
    </w:p>
    <w:p w14:paraId="76CF77FA" w14:textId="3AB47F38" w:rsidR="00647FED" w:rsidDel="00065D42" w:rsidRDefault="00647FED" w:rsidP="00647FED">
      <w:pPr>
        <w:pStyle w:val="PL"/>
        <w:rPr>
          <w:ins w:id="1829" w:author="After_RAN2#116e" w:date="2021-11-30T14:22:00Z"/>
          <w:del w:id="1830" w:author="PostRAN2#116bis_Rapporteur" w:date="2022-02-07T14:46:00Z"/>
          <w:rFonts w:eastAsiaTheme="minorEastAsia"/>
        </w:rPr>
      </w:pPr>
      <w:ins w:id="1831" w:author="After_RAN2#116e" w:date="2021-11-30T14:22:00Z">
        <w:del w:id="1832" w:author="PostRAN2#116bis_Rapporteur" w:date="2022-02-07T14:46:00Z">
          <w:r w:rsidDel="00065D42">
            <w:delText>MeasResult2NR-r1</w:delText>
          </w:r>
        </w:del>
      </w:ins>
      <w:ins w:id="1833" w:author="After_RAN2#116e" w:date="2021-11-30T14:25:00Z">
        <w:del w:id="1834" w:author="PostRAN2#116bis_Rapporteur" w:date="2022-02-07T14:46:00Z">
          <w:r w:rsidDel="00065D42">
            <w:delText>7</w:delText>
          </w:r>
        </w:del>
      </w:ins>
      <w:ins w:id="1835" w:author="After_RAN2#116e" w:date="2021-11-30T14:22:00Z">
        <w:del w:id="1836"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1837" w:author="After_RAN2#116e" w:date="2021-11-30T14:22:00Z"/>
          <w:del w:id="1838" w:author="PostRAN2#116bis_Rapporteur" w:date="2022-02-07T14:46:00Z"/>
        </w:rPr>
      </w:pPr>
      <w:ins w:id="1839" w:author="After_RAN2#116e" w:date="2021-11-30T14:22:00Z">
        <w:del w:id="1840"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1841" w:author="After_RAN2#116e" w:date="2021-11-30T14:22:00Z"/>
          <w:del w:id="1842" w:author="PostRAN2#116bis_Rapporteur" w:date="2022-02-07T14:46:00Z"/>
        </w:rPr>
      </w:pPr>
      <w:ins w:id="1843" w:author="After_RAN2#116e" w:date="2021-11-30T14:22:00Z">
        <w:del w:id="1844"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1845" w:author="After_RAN2#116e" w:date="2021-11-30T14:22:00Z"/>
          <w:del w:id="1846" w:author="PostRAN2#116bis_Rapporteur" w:date="2022-02-07T14:46:00Z"/>
        </w:rPr>
      </w:pPr>
      <w:ins w:id="1847" w:author="After_RAN2#116e" w:date="2021-11-30T14:22:00Z">
        <w:del w:id="1848" w:author="PostRAN2#116bis_Rapporteur" w:date="2022-02-07T14:46:00Z">
          <w:r w:rsidDel="00065D42">
            <w:delText xml:space="preserve">    measResultList-r1</w:delText>
          </w:r>
        </w:del>
      </w:ins>
      <w:ins w:id="1849" w:author="After_RAN2#116e" w:date="2021-12-16T14:07:00Z">
        <w:del w:id="1850" w:author="PostRAN2#116bis_Rapporteur" w:date="2022-02-07T14:46:00Z">
          <w:r w:rsidDel="00065D42">
            <w:delText>7</w:delText>
          </w:r>
        </w:del>
      </w:ins>
      <w:ins w:id="1851" w:author="After_RAN2#116e" w:date="2021-11-30T14:22:00Z">
        <w:del w:id="1852" w:author="PostRAN2#116bis_Rapporteur" w:date="2022-02-07T14:46:00Z">
          <w:r w:rsidDel="00065D42">
            <w:delText xml:space="preserve">                   MeasResultListNR</w:delText>
          </w:r>
        </w:del>
      </w:ins>
      <w:ins w:id="1853" w:author="After_RAN2#116e" w:date="2021-12-16T14:07:00Z">
        <w:del w:id="1854" w:author="PostRAN2#116bis_Rapporteur" w:date="2022-02-07T14:46:00Z">
          <w:r w:rsidDel="00065D42">
            <w:delText>-r17</w:delText>
          </w:r>
        </w:del>
      </w:ins>
      <w:ins w:id="1855" w:author="After_RAN2#116e" w:date="2021-11-30T14:22:00Z">
        <w:del w:id="1856" w:author="PostRAN2#116bis_Rapporteur" w:date="2022-02-07T14:46:00Z">
          <w:r w:rsidDel="00065D42">
            <w:delText>,</w:delText>
          </w:r>
        </w:del>
      </w:ins>
    </w:p>
    <w:p w14:paraId="0F698EFE" w14:textId="35A81C64" w:rsidR="00647FED" w:rsidDel="00065D42" w:rsidRDefault="00647FED" w:rsidP="00647FED">
      <w:pPr>
        <w:pStyle w:val="PL"/>
        <w:rPr>
          <w:ins w:id="1857" w:author="After_RAN2#116e" w:date="2021-11-30T14:22:00Z"/>
          <w:del w:id="1858" w:author="PostRAN2#116bis_Rapporteur" w:date="2022-02-07T14:46:00Z"/>
          <w:rFonts w:eastAsiaTheme="minorEastAsia"/>
        </w:rPr>
      </w:pPr>
      <w:ins w:id="1859" w:author="After_RAN2#116e" w:date="2021-11-30T15:30:00Z">
        <w:del w:id="1860" w:author="PostRAN2#116bis_Rapporteur" w:date="2022-02-07T14:46:00Z">
          <w:r w:rsidDel="00065D42">
            <w:delText xml:space="preserve">    </w:delText>
          </w:r>
        </w:del>
      </w:ins>
      <w:ins w:id="1861" w:author="After_RAN2#116e" w:date="2021-11-30T15:31:00Z">
        <w:del w:id="1862" w:author="PostRAN2#116bis_Rapporteur" w:date="2022-02-07T14:46:00Z">
          <w:r w:rsidDel="00065D42">
            <w:delText>...</w:delText>
          </w:r>
        </w:del>
      </w:ins>
    </w:p>
    <w:p w14:paraId="5F9F601E" w14:textId="34BE3568" w:rsidR="00647FED" w:rsidDel="00065D42" w:rsidRDefault="00647FED" w:rsidP="00647FED">
      <w:pPr>
        <w:pStyle w:val="PL"/>
        <w:rPr>
          <w:del w:id="1863" w:author="PostRAN2#116bis_Rapporteur" w:date="2022-02-07T14:46:00Z"/>
          <w:rFonts w:eastAsiaTheme="minorEastAsia"/>
        </w:rPr>
      </w:pPr>
      <w:ins w:id="1864" w:author="After_RAN2#116e" w:date="2021-11-30T14:22:00Z">
        <w:del w:id="1865"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1866" w:author="After_RAN2#116e" w:date="2021-12-16T14:07:00Z"/>
          <w:del w:id="1867" w:author="PostRAN2#116bis_Rapporteur" w:date="2022-02-07T14:46:00Z"/>
          <w:rFonts w:eastAsiaTheme="minorEastAsia"/>
        </w:rPr>
      </w:pPr>
    </w:p>
    <w:p w14:paraId="62D5ED54" w14:textId="14716B44" w:rsidR="00647FED" w:rsidRPr="009C7017" w:rsidDel="00065D42" w:rsidRDefault="00647FED" w:rsidP="00647FED">
      <w:pPr>
        <w:pStyle w:val="PL"/>
        <w:rPr>
          <w:ins w:id="1868" w:author="After_RAN2#116e" w:date="2021-12-16T14:07:00Z"/>
          <w:del w:id="1869" w:author="PostRAN2#116bis_Rapporteur" w:date="2022-02-07T14:46:00Z"/>
        </w:rPr>
      </w:pPr>
      <w:ins w:id="1870" w:author="After_RAN2#116e" w:date="2021-12-16T14:07:00Z">
        <w:del w:id="1871" w:author="PostRAN2#116bis_Rapporteur" w:date="2022-02-07T14:46:00Z">
          <w:r w:rsidRPr="009C7017" w:rsidDel="00065D42">
            <w:delText>MeasResultListNR</w:delText>
          </w:r>
        </w:del>
      </w:ins>
      <w:ins w:id="1872" w:author="After_RAN2#116e" w:date="2021-12-16T14:08:00Z">
        <w:del w:id="1873" w:author="PostRAN2#116bis_Rapporteur" w:date="2022-02-07T14:46:00Z">
          <w:r w:rsidDel="00065D42">
            <w:delText>-r17</w:delText>
          </w:r>
        </w:del>
      </w:ins>
      <w:ins w:id="1874" w:author="After_RAN2#116e" w:date="2021-12-16T14:07:00Z">
        <w:del w:id="1875"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1876" w:author="After_RAN2#116e" w:date="2021-12-16T14:08:00Z">
        <w:del w:id="1877" w:author="PostRAN2#116bis_Rapporteur" w:date="2022-02-07T14:46:00Z">
          <w:r w:rsidDel="00065D42">
            <w:delText>-r17</w:delText>
          </w:r>
        </w:del>
      </w:ins>
    </w:p>
    <w:p w14:paraId="43FE9D96" w14:textId="5E2CDAC8" w:rsidR="00647FED" w:rsidRPr="009C7017" w:rsidDel="00065D42" w:rsidRDefault="00647FED" w:rsidP="00647FED">
      <w:pPr>
        <w:pStyle w:val="PL"/>
        <w:rPr>
          <w:ins w:id="1878" w:author="After_RAN2#116e" w:date="2021-12-16T14:07:00Z"/>
          <w:del w:id="1879" w:author="PostRAN2#116bis_Rapporteur" w:date="2022-02-07T14:46:00Z"/>
        </w:rPr>
      </w:pPr>
    </w:p>
    <w:p w14:paraId="19F06534" w14:textId="3E35E878" w:rsidR="00647FED" w:rsidRPr="009C7017" w:rsidDel="00065D42" w:rsidRDefault="00647FED" w:rsidP="00647FED">
      <w:pPr>
        <w:pStyle w:val="PL"/>
        <w:rPr>
          <w:ins w:id="1880" w:author="After_RAN2#116e" w:date="2021-12-16T14:07:00Z"/>
          <w:del w:id="1881" w:author="PostRAN2#116bis_Rapporteur" w:date="2022-02-07T14:46:00Z"/>
        </w:rPr>
      </w:pPr>
      <w:ins w:id="1882" w:author="After_RAN2#116e" w:date="2021-12-16T14:07:00Z">
        <w:del w:id="1883" w:author="PostRAN2#116bis_Rapporteur" w:date="2022-02-07T14:46:00Z">
          <w:r w:rsidRPr="009C7017" w:rsidDel="00065D42">
            <w:delText>MeasResultNR</w:delText>
          </w:r>
        </w:del>
      </w:ins>
      <w:ins w:id="1884" w:author="After_RAN2#116e" w:date="2021-12-16T14:08:00Z">
        <w:del w:id="1885" w:author="PostRAN2#116bis_Rapporteur" w:date="2022-02-07T14:46:00Z">
          <w:r w:rsidDel="00065D42">
            <w:delText>-r17</w:delText>
          </w:r>
        </w:del>
      </w:ins>
      <w:ins w:id="1886" w:author="After_RAN2#116e" w:date="2021-12-16T14:07:00Z">
        <w:del w:id="1887"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1888" w:author="After_RAN2#116e" w:date="2021-12-16T14:07:00Z"/>
          <w:del w:id="1889" w:author="PostRAN2#116bis_Rapporteur" w:date="2022-02-07T14:46:00Z"/>
        </w:rPr>
      </w:pPr>
      <w:ins w:id="1890" w:author="After_RAN2#116e" w:date="2021-12-16T14:07:00Z">
        <w:del w:id="1891"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1892" w:author="After_RAN2#116e" w:date="2021-12-16T14:07:00Z"/>
          <w:del w:id="1893" w:author="PostRAN2#116bis_Rapporteur" w:date="2022-02-07T14:46:00Z"/>
        </w:rPr>
      </w:pPr>
      <w:ins w:id="1894" w:author="After_RAN2#116e" w:date="2021-12-16T14:07:00Z">
        <w:del w:id="1895"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1896" w:author="After_RAN2#116e" w:date="2021-12-16T14:07:00Z"/>
          <w:del w:id="1897" w:author="PostRAN2#116bis_Rapporteur" w:date="2022-02-07T14:46:00Z"/>
        </w:rPr>
      </w:pPr>
      <w:ins w:id="1898" w:author="After_RAN2#116e" w:date="2021-12-16T14:07:00Z">
        <w:del w:id="1899"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1900" w:author="After_RAN2#116e" w:date="2021-12-16T14:07:00Z"/>
          <w:del w:id="1901" w:author="PostRAN2#116bis_Rapporteur" w:date="2022-02-07T14:46:00Z"/>
        </w:rPr>
      </w:pPr>
      <w:ins w:id="1902" w:author="After_RAN2#116e" w:date="2021-12-16T14:07:00Z">
        <w:del w:id="1903" w:author="PostRAN2#116bis_Rapporteur" w:date="2022-02-07T14:46:00Z">
          <w:r w:rsidRPr="009C7017" w:rsidDel="00065D42">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1904" w:author="After_RAN2#116e" w:date="2021-12-16T14:07:00Z"/>
          <w:del w:id="1905" w:author="PostRAN2#116bis_Rapporteur" w:date="2022-02-07T14:46:00Z"/>
        </w:rPr>
      </w:pPr>
      <w:ins w:id="1906" w:author="After_RAN2#116e" w:date="2021-12-16T14:07:00Z">
        <w:del w:id="1907"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1908" w:author="After_RAN2#116e" w:date="2021-12-16T14:07:00Z"/>
          <w:del w:id="1909" w:author="PostRAN2#116bis_Rapporteur" w:date="2022-02-07T14:46:00Z"/>
        </w:rPr>
      </w:pPr>
      <w:ins w:id="1910" w:author="After_RAN2#116e" w:date="2021-12-16T14:07:00Z">
        <w:del w:id="1911"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1912" w:author="After_RAN2#116e" w:date="2021-12-16T14:07:00Z"/>
          <w:del w:id="1913" w:author="PostRAN2#116bis_Rapporteur" w:date="2022-02-07T14:46:00Z"/>
        </w:rPr>
      </w:pPr>
      <w:ins w:id="1914" w:author="After_RAN2#116e" w:date="2021-12-16T14:07:00Z">
        <w:del w:id="1915"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1916" w:author="After_RAN2#116e" w:date="2021-12-16T14:07:00Z"/>
          <w:del w:id="1917" w:author="PostRAN2#116bis_Rapporteur" w:date="2022-02-07T14:46:00Z"/>
        </w:rPr>
      </w:pPr>
      <w:ins w:id="1918" w:author="After_RAN2#116e" w:date="2021-12-16T14:07:00Z">
        <w:del w:id="1919"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1920" w:author="After_RAN2#116e" w:date="2021-12-16T14:07:00Z"/>
          <w:del w:id="1921" w:author="PostRAN2#116bis_Rapporteur" w:date="2022-02-07T14:46:00Z"/>
        </w:rPr>
      </w:pPr>
      <w:ins w:id="1922" w:author="After_RAN2#116e" w:date="2021-12-16T14:07:00Z">
        <w:del w:id="1923"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1924" w:author="After_RAN2#116e" w:date="2021-12-16T14:07:00Z"/>
          <w:del w:id="1925" w:author="PostRAN2#116bis_Rapporteur" w:date="2022-02-07T14:46:00Z"/>
        </w:rPr>
      </w:pPr>
      <w:ins w:id="1926" w:author="After_RAN2#116e" w:date="2021-12-16T14:07:00Z">
        <w:del w:id="1927"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1928" w:author="After_RAN2#116e" w:date="2021-12-16T14:07:00Z"/>
          <w:del w:id="1929" w:author="PostRAN2#116bis_Rapporteur" w:date="2022-02-07T14:46:00Z"/>
        </w:rPr>
      </w:pPr>
      <w:ins w:id="1930" w:author="After_RAN2#116e" w:date="2021-12-16T14:07:00Z">
        <w:del w:id="1931"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1932" w:author="After_RAN2#116e" w:date="2021-12-16T14:08:00Z"/>
          <w:del w:id="1933" w:author="PostRAN2#116bis_Rapporteur" w:date="2022-02-07T14:46:00Z"/>
        </w:rPr>
      </w:pPr>
      <w:ins w:id="1934" w:author="After_RAN2#116e" w:date="2021-12-16T14:08:00Z">
        <w:del w:id="1935"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1936" w:author="After_RAN2#116e" w:date="2021-12-16T14:08:00Z"/>
          <w:del w:id="1937" w:author="PostRAN2#116bis_Rapporteur" w:date="2022-02-07T14:46:00Z"/>
          <w:rFonts w:eastAsiaTheme="minorEastAsia"/>
        </w:rPr>
      </w:pPr>
      <w:ins w:id="1938" w:author="After_RAN2#116e" w:date="2021-12-16T14:08:00Z">
        <w:del w:id="1939"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1940" w:author="After_RAN2#116e" w:date="2021-12-16T14:08:00Z"/>
          <w:del w:id="1941" w:author="PostRAN2#116bis_Rapporteur" w:date="2022-02-07T14:46:00Z"/>
        </w:rPr>
      </w:pPr>
      <w:ins w:id="1942" w:author="After_RAN2#116e" w:date="2021-12-16T14:08:00Z">
        <w:del w:id="1943"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1944" w:author="After_RAN2#116e" w:date="2021-12-16T14:08:00Z"/>
          <w:del w:id="1945" w:author="PostRAN2#116bis_Rapporteur" w:date="2022-02-07T14:46:00Z"/>
          <w:rFonts w:eastAsiaTheme="minorEastAsia"/>
        </w:rPr>
      </w:pPr>
      <w:ins w:id="1946" w:author="After_RAN2#116e" w:date="2021-12-16T14:08:00Z">
        <w:del w:id="1947"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1948" w:author="After_RAN2#116e" w:date="2021-12-16T14:08:00Z"/>
          <w:del w:id="1949" w:author="PostRAN2#116bis_Rapporteur" w:date="2022-02-07T14:46:00Z"/>
        </w:rPr>
      </w:pPr>
      <w:ins w:id="1950" w:author="After_RAN2#116e" w:date="2021-12-16T14:08:00Z">
        <w:del w:id="1951"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1952" w:author="After_RAN2#116e" w:date="2021-12-16T14:08:00Z"/>
          <w:del w:id="1953" w:author="PostRAN2#116bis_Rapporteur" w:date="2022-02-07T14:46:00Z"/>
        </w:rPr>
      </w:pPr>
      <w:ins w:id="1954" w:author="After_RAN2#116e" w:date="2021-12-16T14:08:00Z">
        <w:del w:id="1955"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1956" w:author="After_RAN2#116e" w:date="2021-12-16T14:08:00Z"/>
          <w:del w:id="1957" w:author="PostRAN2#116bis_Rapporteur" w:date="2022-02-07T14:46:00Z"/>
        </w:rPr>
      </w:pPr>
      <w:ins w:id="1958" w:author="After_RAN2#116e" w:date="2021-12-16T14:08:00Z">
        <w:del w:id="1959"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1960" w:author="After_RAN2#116e" w:date="2021-12-16T14:08:00Z"/>
          <w:del w:id="1961" w:author="PostRAN2#116bis_Rapporteur" w:date="2022-02-07T14:46:00Z"/>
        </w:rPr>
      </w:pPr>
      <w:ins w:id="1962" w:author="After_RAN2#116e" w:date="2021-12-16T14:08:00Z">
        <w:del w:id="1963"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1964" w:author="After_RAN2#116e" w:date="2021-12-16T14:07:00Z"/>
          <w:del w:id="1965" w:author="PostRAN2#116bis_Rapporteur" w:date="2022-02-07T14:46:00Z"/>
        </w:rPr>
      </w:pPr>
      <w:ins w:id="1966" w:author="After_RAN2#116e" w:date="2021-12-16T14:07:00Z">
        <w:del w:id="1967"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1968" w:author="After_RAN2#116e" w:date="2021-12-16T14:07:00Z"/>
          <w:del w:id="1969" w:author="PostRAN2#116bis_Rapporteur" w:date="2022-02-07T14:46:00Z"/>
        </w:rPr>
      </w:pPr>
      <w:ins w:id="1970" w:author="After_RAN2#116e" w:date="2021-12-16T14:07:00Z">
        <w:del w:id="1971" w:author="PostRAN2#116bis_Rapporteur" w:date="2022-02-07T14:46:00Z">
          <w:r w:rsidRPr="009C7017" w:rsidDel="00065D42">
            <w:delText>}</w:delText>
          </w:r>
        </w:del>
      </w:ins>
      <w:commentRangeEnd w:id="1824"/>
      <w:r w:rsidR="00B33517">
        <w:rPr>
          <w:rStyle w:val="af1"/>
          <w:rFonts w:ascii="Times New Roman" w:hAnsi="Times New Roman"/>
          <w:lang w:eastAsia="ja-JP"/>
        </w:rPr>
        <w:commentReference w:id="1824"/>
      </w:r>
    </w:p>
    <w:p w14:paraId="0EFB3B06" w14:textId="1C06120E" w:rsidR="00647FED" w:rsidRPr="00D27132" w:rsidDel="00065D42" w:rsidRDefault="00647FED" w:rsidP="008A0781">
      <w:pPr>
        <w:pStyle w:val="PL"/>
        <w:rPr>
          <w:del w:id="1972"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w:t>
      </w:r>
      <w:proofErr w:type="gramStart"/>
      <w:r w:rsidRPr="00D27132">
        <w:t>r16 :</w:t>
      </w:r>
      <w:proofErr w:type="gramEnd"/>
      <w:r w:rsidRPr="00D27132">
        <w:t>:=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w:t>
      </w:r>
      <w:proofErr w:type="gramStart"/>
      <w:r w:rsidRPr="00D27132">
        <w:t>r16 :</w:t>
      </w:r>
      <w:proofErr w:type="gramEnd"/>
      <w:r w:rsidRPr="00D27132">
        <w:t>:=         SEQUENCE {</w:t>
      </w:r>
    </w:p>
    <w:p w14:paraId="4943AF76" w14:textId="77777777" w:rsidR="008A0781" w:rsidRPr="00D27132" w:rsidRDefault="008A0781" w:rsidP="008A0781">
      <w:pPr>
        <w:pStyle w:val="PL"/>
      </w:pPr>
      <w:r w:rsidRPr="00D27132">
        <w:t xml:space="preserve">    </w:t>
      </w:r>
      <w:proofErr w:type="gramStart"/>
      <w:r w:rsidRPr="00D27132">
        <w:t>carrierFreq-r16</w:t>
      </w:r>
      <w:proofErr w:type="gramEnd"/>
      <w:r w:rsidRPr="00D27132">
        <w:t xml:space="preserve">                      ARFCN-ValueNR,</w:t>
      </w:r>
    </w:p>
    <w:p w14:paraId="44AF14D0" w14:textId="77777777" w:rsidR="008A0781" w:rsidRPr="00D27132" w:rsidRDefault="008A0781" w:rsidP="008A0781">
      <w:pPr>
        <w:pStyle w:val="PL"/>
      </w:pPr>
      <w:r w:rsidRPr="00D27132">
        <w:t xml:space="preserve">    </w:t>
      </w:r>
      <w:proofErr w:type="gramStart"/>
      <w:r w:rsidRPr="00D27132">
        <w:t>measResultListLoggingNR-r16</w:t>
      </w:r>
      <w:proofErr w:type="gramEnd"/>
      <w:r w:rsidRPr="00D27132">
        <w:t xml:space="preserve">          MeasResultListLoggingNR-r16</w:t>
      </w:r>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w:t>
      </w:r>
      <w:proofErr w:type="gramStart"/>
      <w:r w:rsidRPr="00D27132">
        <w:t>r16 :</w:t>
      </w:r>
      <w:proofErr w:type="gramEnd"/>
      <w:r w:rsidRPr="00D27132">
        <w:t>:=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w:t>
      </w:r>
      <w:proofErr w:type="gramStart"/>
      <w:r w:rsidRPr="00D27132">
        <w:t>r16 :</w:t>
      </w:r>
      <w:proofErr w:type="gramEnd"/>
      <w:r w:rsidRPr="00D27132">
        <w:t>:=          SEQUENCE {</w:t>
      </w:r>
    </w:p>
    <w:p w14:paraId="0D03BEB7" w14:textId="77777777" w:rsidR="008A0781" w:rsidRPr="00D27132" w:rsidRDefault="008A0781" w:rsidP="008A0781">
      <w:pPr>
        <w:pStyle w:val="PL"/>
      </w:pPr>
      <w:r w:rsidRPr="00D27132">
        <w:t xml:space="preserve">    </w:t>
      </w:r>
      <w:proofErr w:type="gramStart"/>
      <w:r w:rsidRPr="00D27132">
        <w:t>physCellId-r16</w:t>
      </w:r>
      <w:proofErr w:type="gramEnd"/>
      <w:r w:rsidRPr="00D27132">
        <w:t xml:space="preserve">                       PhysCellId,</w:t>
      </w:r>
    </w:p>
    <w:p w14:paraId="63B82953" w14:textId="77777777" w:rsidR="008A0781" w:rsidRPr="00D27132" w:rsidRDefault="008A0781" w:rsidP="008A0781">
      <w:pPr>
        <w:pStyle w:val="PL"/>
      </w:pPr>
      <w:r w:rsidRPr="00D27132">
        <w:t xml:space="preserve">    </w:t>
      </w:r>
      <w:proofErr w:type="gramStart"/>
      <w:r w:rsidRPr="00D27132">
        <w:t>resultsSSB-Cell-r16</w:t>
      </w:r>
      <w:proofErr w:type="gramEnd"/>
      <w:r w:rsidRPr="00D27132">
        <w:t xml:space="preserve">                  MeasQuantityResults,</w:t>
      </w:r>
    </w:p>
    <w:p w14:paraId="2B1653DC" w14:textId="77777777" w:rsidR="008A0781" w:rsidRPr="00D27132" w:rsidRDefault="008A0781" w:rsidP="008A0781">
      <w:pPr>
        <w:pStyle w:val="PL"/>
      </w:pPr>
      <w:r w:rsidRPr="00D27132">
        <w:t xml:space="preserve">    </w:t>
      </w:r>
      <w:proofErr w:type="gramStart"/>
      <w:r w:rsidRPr="00D27132">
        <w:t>numberOfGoodSSB-r16</w:t>
      </w:r>
      <w:proofErr w:type="gramEnd"/>
      <w:r w:rsidRPr="00D27132">
        <w:t xml:space="preserve">                  INTEGER (1..maxNrofSSBs-r16)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w:t>
      </w:r>
      <w:proofErr w:type="gramStart"/>
      <w:r w:rsidRPr="00D27132">
        <w:t>r16 :</w:t>
      </w:r>
      <w:proofErr w:type="gramEnd"/>
      <w:r w:rsidRPr="00D27132">
        <w:t>:=             SEQUENCE {</w:t>
      </w:r>
    </w:p>
    <w:p w14:paraId="2636C79D" w14:textId="77777777" w:rsidR="008A0781" w:rsidRPr="00D27132" w:rsidRDefault="008A0781" w:rsidP="008A0781">
      <w:pPr>
        <w:pStyle w:val="PL"/>
      </w:pPr>
      <w:r w:rsidRPr="00D27132">
        <w:t xml:space="preserve">    </w:t>
      </w:r>
      <w:proofErr w:type="gramStart"/>
      <w:r w:rsidRPr="00D27132">
        <w:t>carrierFreq-r16</w:t>
      </w:r>
      <w:proofErr w:type="gramEnd"/>
      <w:r w:rsidRPr="00D27132">
        <w:t xml:space="preserve">                      ARFCN-ValueEUTRA,</w:t>
      </w:r>
    </w:p>
    <w:p w14:paraId="1E949433" w14:textId="77777777" w:rsidR="008A0781" w:rsidRPr="00D27132" w:rsidRDefault="008A0781" w:rsidP="008A0781">
      <w:pPr>
        <w:pStyle w:val="PL"/>
      </w:pPr>
      <w:r w:rsidRPr="00D27132">
        <w:t xml:space="preserve">    </w:t>
      </w:r>
      <w:proofErr w:type="gramStart"/>
      <w:r w:rsidRPr="00D27132">
        <w:t>measResultList-r16</w:t>
      </w:r>
      <w:proofErr w:type="gramEnd"/>
      <w:r w:rsidRPr="00D27132">
        <w:t xml:space="preserve">                   MeasResultListEUTRA</w:t>
      </w:r>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w:t>
      </w:r>
      <w:proofErr w:type="gramStart"/>
      <w:r w:rsidRPr="00D27132">
        <w:t>r16 :</w:t>
      </w:r>
      <w:proofErr w:type="gramEnd"/>
      <w:r w:rsidRPr="00D27132">
        <w:t>:=              SEQUENCE {</w:t>
      </w:r>
    </w:p>
    <w:p w14:paraId="2651E7F9" w14:textId="77777777" w:rsidR="008A0781" w:rsidRPr="00D27132" w:rsidRDefault="008A0781" w:rsidP="008A0781">
      <w:pPr>
        <w:pStyle w:val="PL"/>
      </w:pPr>
      <w:r w:rsidRPr="00D27132">
        <w:t xml:space="preserve">    </w:t>
      </w:r>
      <w:proofErr w:type="gramStart"/>
      <w:r w:rsidRPr="00D27132">
        <w:t>measResult-r16</w:t>
      </w:r>
      <w:proofErr w:type="gramEnd"/>
      <w:r w:rsidRPr="00D27132">
        <w:t xml:space="preserve">                       SEQUENCE {</w:t>
      </w:r>
    </w:p>
    <w:p w14:paraId="2F3CFCF2" w14:textId="77777777" w:rsidR="008A0781" w:rsidRPr="00D27132" w:rsidRDefault="008A0781" w:rsidP="008A0781">
      <w:pPr>
        <w:pStyle w:val="PL"/>
      </w:pPr>
      <w:r w:rsidRPr="00D27132">
        <w:t xml:space="preserve">        </w:t>
      </w:r>
      <w:proofErr w:type="gramStart"/>
      <w:r w:rsidRPr="00D27132">
        <w:t>cellResults-r16</w:t>
      </w:r>
      <w:proofErr w:type="gramEnd"/>
      <w:r w:rsidRPr="00D27132">
        <w:t xml:space="preserve">                      SEQUENCE{</w:t>
      </w:r>
    </w:p>
    <w:p w14:paraId="51C0A050" w14:textId="77777777" w:rsidR="008A0781" w:rsidRPr="00D27132" w:rsidRDefault="008A0781" w:rsidP="008A0781">
      <w:pPr>
        <w:pStyle w:val="PL"/>
      </w:pPr>
      <w:r w:rsidRPr="00D27132">
        <w:t xml:space="preserve">            </w:t>
      </w:r>
      <w:proofErr w:type="gramStart"/>
      <w:r w:rsidRPr="00D27132">
        <w:t>resultsSSB-Cell-r16</w:t>
      </w:r>
      <w:proofErr w:type="gramEnd"/>
      <w:r w:rsidRPr="00D27132">
        <w:t xml:space="preserve">                  MeasQuantityResults                             OPTIONAL,</w:t>
      </w:r>
    </w:p>
    <w:p w14:paraId="65D2F314" w14:textId="77777777" w:rsidR="008A0781" w:rsidRPr="00D27132" w:rsidRDefault="008A0781" w:rsidP="008A0781">
      <w:pPr>
        <w:pStyle w:val="PL"/>
      </w:pPr>
      <w:r w:rsidRPr="00D27132">
        <w:t xml:space="preserve">            </w:t>
      </w:r>
      <w:proofErr w:type="gramStart"/>
      <w:r w:rsidRPr="00D27132">
        <w:t>resultsCSI-RS-Cell-r16</w:t>
      </w:r>
      <w:proofErr w:type="gramEnd"/>
      <w:r w:rsidRPr="00D27132">
        <w:t xml:space="preserve">               MeasQuantityResults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w:t>
      </w:r>
      <w:proofErr w:type="gramStart"/>
      <w:r w:rsidRPr="00D27132">
        <w:t>rsIndexResults-r16</w:t>
      </w:r>
      <w:proofErr w:type="gramEnd"/>
      <w:r w:rsidRPr="00D27132">
        <w:t xml:space="preserve">                   SEQUENCE{</w:t>
      </w:r>
    </w:p>
    <w:p w14:paraId="50618BC5" w14:textId="77777777" w:rsidR="008A0781" w:rsidRPr="00D27132" w:rsidRDefault="008A0781" w:rsidP="008A0781">
      <w:pPr>
        <w:pStyle w:val="PL"/>
      </w:pPr>
      <w:r w:rsidRPr="00D27132">
        <w:t xml:space="preserve">            </w:t>
      </w:r>
      <w:proofErr w:type="gramStart"/>
      <w:r w:rsidRPr="00D27132">
        <w:t>resultsSSB-Indexes-r16</w:t>
      </w:r>
      <w:proofErr w:type="gramEnd"/>
      <w:r w:rsidRPr="00D27132">
        <w:t xml:space="preserve">               ResultsPerSSB-IndexList                         OPTIONAL,</w:t>
      </w:r>
    </w:p>
    <w:p w14:paraId="493BEA78" w14:textId="77777777" w:rsidR="008A0781" w:rsidRPr="00D27132" w:rsidRDefault="008A0781" w:rsidP="008A0781">
      <w:pPr>
        <w:pStyle w:val="PL"/>
      </w:pPr>
      <w:r w:rsidRPr="00D27132">
        <w:t xml:space="preserve">            </w:t>
      </w:r>
      <w:proofErr w:type="gramStart"/>
      <w:r w:rsidRPr="00D27132">
        <w:t>ssbRLMConfigBitmap-r16</w:t>
      </w:r>
      <w:proofErr w:type="gramEnd"/>
      <w:r w:rsidRPr="00D27132">
        <w:t xml:space="preserve">               BIT STRING (SIZE (64))                          OPTIONAL,</w:t>
      </w:r>
    </w:p>
    <w:p w14:paraId="1A9ED8A2" w14:textId="77777777" w:rsidR="008A0781" w:rsidRPr="00D27132" w:rsidRDefault="008A0781" w:rsidP="008A0781">
      <w:pPr>
        <w:pStyle w:val="PL"/>
      </w:pPr>
      <w:r w:rsidRPr="00D27132">
        <w:t xml:space="preserve">            </w:t>
      </w:r>
      <w:proofErr w:type="gramStart"/>
      <w:r w:rsidRPr="00D27132">
        <w:t>resultsCSI-RS-Indexes-r16</w:t>
      </w:r>
      <w:proofErr w:type="gramEnd"/>
      <w:r w:rsidRPr="00D27132">
        <w:t xml:space="preserve">            ResultsPerCSI-RS-IndexList                      OPTIONAL,</w:t>
      </w:r>
    </w:p>
    <w:p w14:paraId="5AE98CED" w14:textId="77777777" w:rsidR="008A0781" w:rsidRPr="00D27132" w:rsidRDefault="008A0781" w:rsidP="008A0781">
      <w:pPr>
        <w:pStyle w:val="PL"/>
      </w:pPr>
      <w:r w:rsidRPr="00D27132">
        <w:t xml:space="preserve">            </w:t>
      </w:r>
      <w:proofErr w:type="gramStart"/>
      <w:r w:rsidRPr="00D27132">
        <w:t>csi-rsRLMConfigBitmap-r16</w:t>
      </w:r>
      <w:proofErr w:type="gramEnd"/>
      <w:r w:rsidRPr="00D27132">
        <w:t xml:space="preserve">            BIT STRING (SIZE (96))                          OPTIONAL</w:t>
      </w:r>
    </w:p>
    <w:p w14:paraId="4CD04447" w14:textId="77777777" w:rsidR="008A0781" w:rsidRPr="00D27132" w:rsidRDefault="008A0781" w:rsidP="008A0781">
      <w:pPr>
        <w:pStyle w:val="PL"/>
      </w:pPr>
      <w:r w:rsidRPr="00D27132">
        <w:t xml:space="preserve">        }                                                                                    OPTIONAL</w:t>
      </w:r>
    </w:p>
    <w:p w14:paraId="6CD82C03" w14:textId="77777777" w:rsidR="008A0781" w:rsidRPr="00D27132" w:rsidRDefault="008A0781" w:rsidP="008A0781">
      <w:pPr>
        <w:pStyle w:val="PL"/>
      </w:pPr>
      <w:r w:rsidRPr="00D27132">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1973" w:author="After_RAN2#116e" w:date="2021-11-24T18:01:00Z"/>
        </w:rPr>
      </w:pPr>
      <w:ins w:id="1974" w:author="After_RAN2#116e" w:date="2021-11-24T18:01:00Z">
        <w:r>
          <w:t>MeasResultSuccessHONR-r17</w:t>
        </w:r>
        <w:proofErr w:type="gramStart"/>
        <w:r>
          <w:t>::=</w:t>
        </w:r>
        <w:proofErr w:type="gramEnd"/>
        <w:r>
          <w:t xml:space="preserve">       </w:t>
        </w:r>
        <w:r>
          <w:rPr>
            <w:color w:val="993366"/>
          </w:rPr>
          <w:t>SEQUENCE</w:t>
        </w:r>
        <w:r>
          <w:t xml:space="preserve"> {</w:t>
        </w:r>
      </w:ins>
    </w:p>
    <w:p w14:paraId="18540785" w14:textId="77777777" w:rsidR="00647FED" w:rsidRDefault="00647FED" w:rsidP="00647FED">
      <w:pPr>
        <w:pStyle w:val="PL"/>
        <w:rPr>
          <w:ins w:id="1975" w:author="After_RAN2#116e" w:date="2021-11-24T18:01:00Z"/>
        </w:rPr>
      </w:pPr>
      <w:ins w:id="1976" w:author="After_RAN2#116e" w:date="2021-11-24T18:01:00Z">
        <w:r>
          <w:t xml:space="preserve">    </w:t>
        </w:r>
        <w:proofErr w:type="gramStart"/>
        <w:r>
          <w:t>measResult-r17</w:t>
        </w:r>
        <w:proofErr w:type="gramEnd"/>
        <w:r>
          <w:t xml:space="preserve">                       </w:t>
        </w:r>
        <w:r>
          <w:rPr>
            <w:color w:val="993366"/>
          </w:rPr>
          <w:t>SEQUENCE</w:t>
        </w:r>
        <w:r>
          <w:t xml:space="preserve"> {</w:t>
        </w:r>
      </w:ins>
    </w:p>
    <w:p w14:paraId="6AB13D0D" w14:textId="77777777" w:rsidR="00647FED" w:rsidRDefault="00647FED" w:rsidP="00647FED">
      <w:pPr>
        <w:pStyle w:val="PL"/>
        <w:rPr>
          <w:ins w:id="1977" w:author="After_RAN2#116e" w:date="2021-11-24T18:01:00Z"/>
        </w:rPr>
      </w:pPr>
      <w:ins w:id="1978" w:author="After_RAN2#116e" w:date="2021-11-24T18:01:00Z">
        <w:r>
          <w:t xml:space="preserve">        </w:t>
        </w:r>
        <w:proofErr w:type="gramStart"/>
        <w:r>
          <w:t>cellResults-r17</w:t>
        </w:r>
        <w:proofErr w:type="gramEnd"/>
        <w:r>
          <w:t xml:space="preserve">                      </w:t>
        </w:r>
        <w:r>
          <w:rPr>
            <w:color w:val="993366"/>
          </w:rPr>
          <w:t>SEQUENCE</w:t>
        </w:r>
        <w:r>
          <w:t>{</w:t>
        </w:r>
      </w:ins>
    </w:p>
    <w:p w14:paraId="2C7FFD5B" w14:textId="77777777" w:rsidR="00647FED" w:rsidRDefault="00647FED" w:rsidP="00647FED">
      <w:pPr>
        <w:pStyle w:val="PL"/>
        <w:rPr>
          <w:ins w:id="1979" w:author="After_RAN2#116e" w:date="2021-11-24T18:01:00Z"/>
        </w:rPr>
      </w:pPr>
      <w:ins w:id="1980" w:author="After_RAN2#116e" w:date="2021-11-24T18:01:00Z">
        <w:r>
          <w:t xml:space="preserve">            </w:t>
        </w:r>
        <w:proofErr w:type="gramStart"/>
        <w:r>
          <w:t>resultsSSB-Cell-r17</w:t>
        </w:r>
        <w:proofErr w:type="gramEnd"/>
        <w:r>
          <w:t xml:space="preserve">                  MeasQuantityResults                             </w:t>
        </w:r>
        <w:r>
          <w:rPr>
            <w:color w:val="993366"/>
          </w:rPr>
          <w:t>OPTIONAL</w:t>
        </w:r>
        <w:r>
          <w:t>,</w:t>
        </w:r>
      </w:ins>
    </w:p>
    <w:p w14:paraId="45275989" w14:textId="77777777" w:rsidR="00647FED" w:rsidRDefault="00647FED" w:rsidP="00647FED">
      <w:pPr>
        <w:pStyle w:val="PL"/>
        <w:rPr>
          <w:ins w:id="1981" w:author="After_RAN2#116e" w:date="2021-11-24T18:01:00Z"/>
        </w:rPr>
      </w:pPr>
      <w:ins w:id="1982" w:author="After_RAN2#116e" w:date="2021-11-24T18:01:00Z">
        <w:r>
          <w:t xml:space="preserve">            </w:t>
        </w:r>
        <w:proofErr w:type="gramStart"/>
        <w:r>
          <w:t>resultsCSI-RS-Cell-r17</w:t>
        </w:r>
        <w:proofErr w:type="gramEnd"/>
        <w:r>
          <w:t xml:space="preserve">               MeasQuantityResults                             </w:t>
        </w:r>
        <w:r>
          <w:rPr>
            <w:color w:val="993366"/>
          </w:rPr>
          <w:t>OPTIONAL</w:t>
        </w:r>
      </w:ins>
    </w:p>
    <w:p w14:paraId="11A2AF92" w14:textId="77777777" w:rsidR="00647FED" w:rsidRDefault="00647FED" w:rsidP="00647FED">
      <w:pPr>
        <w:pStyle w:val="PL"/>
        <w:rPr>
          <w:ins w:id="1983" w:author="After_RAN2#116e" w:date="2021-11-24T18:01:00Z"/>
        </w:rPr>
      </w:pPr>
      <w:ins w:id="1984" w:author="After_RAN2#116e" w:date="2021-11-24T18:01:00Z">
        <w:r>
          <w:t xml:space="preserve">        },</w:t>
        </w:r>
      </w:ins>
    </w:p>
    <w:p w14:paraId="29361C81" w14:textId="77777777" w:rsidR="00647FED" w:rsidRDefault="00647FED" w:rsidP="00647FED">
      <w:pPr>
        <w:pStyle w:val="PL"/>
        <w:rPr>
          <w:ins w:id="1985" w:author="After_RAN2#116e" w:date="2021-11-24T18:01:00Z"/>
        </w:rPr>
      </w:pPr>
      <w:ins w:id="1986" w:author="After_RAN2#116e" w:date="2021-11-24T18:01:00Z">
        <w:r>
          <w:t xml:space="preserve">        </w:t>
        </w:r>
        <w:proofErr w:type="gramStart"/>
        <w:r>
          <w:t>rsIndexResults-r17</w:t>
        </w:r>
        <w:proofErr w:type="gramEnd"/>
        <w:r>
          <w:t xml:space="preserve">                   </w:t>
        </w:r>
        <w:r>
          <w:rPr>
            <w:color w:val="993366"/>
          </w:rPr>
          <w:t>SEQUENCE</w:t>
        </w:r>
        <w:r>
          <w:t>{</w:t>
        </w:r>
      </w:ins>
    </w:p>
    <w:p w14:paraId="1BF037A3" w14:textId="77777777" w:rsidR="00647FED" w:rsidRDefault="00647FED" w:rsidP="00647FED">
      <w:pPr>
        <w:pStyle w:val="PL"/>
        <w:rPr>
          <w:ins w:id="1987" w:author="After_RAN2#116e" w:date="2021-11-24T18:01:00Z"/>
        </w:rPr>
      </w:pPr>
      <w:ins w:id="1988" w:author="After_RAN2#116e" w:date="2021-11-24T18:01:00Z">
        <w:r>
          <w:t xml:space="preserve">            </w:t>
        </w:r>
        <w:proofErr w:type="gramStart"/>
        <w:r>
          <w:t>resultsSSB-Indexes-r17</w:t>
        </w:r>
        <w:proofErr w:type="gramEnd"/>
        <w:r>
          <w:t xml:space="preserve">               ResultsPerSSB-IndexList                         </w:t>
        </w:r>
        <w:r>
          <w:rPr>
            <w:color w:val="993366"/>
          </w:rPr>
          <w:t>OPTIONAL</w:t>
        </w:r>
        <w:r>
          <w:t>,</w:t>
        </w:r>
      </w:ins>
    </w:p>
    <w:p w14:paraId="69933996" w14:textId="77777777" w:rsidR="00647FED" w:rsidRDefault="00647FED" w:rsidP="00647FED">
      <w:pPr>
        <w:pStyle w:val="PL"/>
        <w:rPr>
          <w:ins w:id="1989" w:author="After_RAN2#116e" w:date="2021-11-24T18:01:00Z"/>
        </w:rPr>
      </w:pPr>
      <w:ins w:id="1990" w:author="After_RAN2#116e" w:date="2021-11-24T18:01:00Z">
        <w:r>
          <w:t xml:space="preserve">            </w:t>
        </w:r>
        <w:proofErr w:type="gramStart"/>
        <w:r>
          <w:t>resultsCSI-RS-Indexes-r17</w:t>
        </w:r>
        <w:proofErr w:type="gramEnd"/>
        <w:r>
          <w:t xml:space="preserve">            ResultsPerCSI-RS-IndexList                      </w:t>
        </w:r>
        <w:r>
          <w:rPr>
            <w:color w:val="993366"/>
          </w:rPr>
          <w:t>OPTIONAL</w:t>
        </w:r>
      </w:ins>
    </w:p>
    <w:p w14:paraId="5015135F" w14:textId="77777777" w:rsidR="00647FED" w:rsidRDefault="00647FED" w:rsidP="00647FED">
      <w:pPr>
        <w:pStyle w:val="PL"/>
        <w:rPr>
          <w:ins w:id="1991" w:author="After_RAN2#116e" w:date="2021-11-24T18:01:00Z"/>
          <w:color w:val="993366"/>
        </w:rPr>
      </w:pPr>
      <w:ins w:id="1992" w:author="After_RAN2#116e" w:date="2021-11-24T18:01:00Z">
        <w:r>
          <w:t xml:space="preserve">        }</w:t>
        </w:r>
      </w:ins>
    </w:p>
    <w:p w14:paraId="53950238" w14:textId="77777777" w:rsidR="00647FED" w:rsidRDefault="00647FED" w:rsidP="00647FED">
      <w:pPr>
        <w:pStyle w:val="PL"/>
        <w:rPr>
          <w:ins w:id="1993" w:author="After_RAN2#116e" w:date="2021-11-24T18:01:00Z"/>
        </w:rPr>
      </w:pPr>
      <w:ins w:id="1994" w:author="After_RAN2#116e" w:date="2021-11-24T18:01:00Z">
        <w:r>
          <w:t xml:space="preserve">    }</w:t>
        </w:r>
      </w:ins>
    </w:p>
    <w:p w14:paraId="16830EF7" w14:textId="77777777" w:rsidR="00647FED" w:rsidRDefault="00647FED" w:rsidP="00647FED">
      <w:pPr>
        <w:pStyle w:val="PL"/>
        <w:rPr>
          <w:ins w:id="1995" w:author="After_RAN2#116e" w:date="2021-11-24T18:01:00Z"/>
        </w:rPr>
      </w:pPr>
      <w:ins w:id="1996"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1997" w:author="After_RAN2#116e" w:date="2021-11-30T11:45:00Z"/>
        </w:rPr>
      </w:pPr>
    </w:p>
    <w:p w14:paraId="45FD0A29" w14:textId="77777777" w:rsidR="00647FED" w:rsidRDefault="00647FED" w:rsidP="00647FED">
      <w:pPr>
        <w:pStyle w:val="PL"/>
        <w:rPr>
          <w:ins w:id="1998" w:author="After_RAN2#116e" w:date="2021-11-30T11:45:00Z"/>
        </w:rPr>
      </w:pPr>
      <w:ins w:id="1999" w:author="After_RAN2#116e" w:date="2021-11-30T11:45:00Z">
        <w:r>
          <w:t xml:space="preserve">ChoCandidateCellList-r17         </w:t>
        </w:r>
      </w:ins>
      <w:ins w:id="2000" w:author="After_RAN2#116e" w:date="2021-11-30T11:52:00Z">
        <w:r>
          <w:t xml:space="preserve">  </w:t>
        </w:r>
      </w:ins>
      <w:proofErr w:type="gramStart"/>
      <w:ins w:id="2001" w:author="After_RAN2#116e" w:date="2021-11-30T11:45:00Z">
        <w:r>
          <w:t>SEQUENCE(</w:t>
        </w:r>
        <w:proofErr w:type="gramEnd"/>
        <w:r>
          <w:t xml:space="preserve">SIZE (1..maxNrofCondCells-r16) of ChoCandidate-r17  </w:t>
        </w:r>
      </w:ins>
    </w:p>
    <w:p w14:paraId="177B963F" w14:textId="77777777" w:rsidR="00647FED" w:rsidRDefault="00647FED" w:rsidP="00647FED">
      <w:pPr>
        <w:pStyle w:val="PL"/>
        <w:rPr>
          <w:ins w:id="2002" w:author="After_RAN2#116e" w:date="2021-11-30T11:51:00Z"/>
          <w:rFonts w:eastAsia="等线"/>
        </w:rPr>
      </w:pPr>
    </w:p>
    <w:p w14:paraId="7B3FB012" w14:textId="77777777" w:rsidR="00647FED" w:rsidRDefault="00647FED" w:rsidP="00647FED">
      <w:pPr>
        <w:pStyle w:val="PL"/>
        <w:rPr>
          <w:ins w:id="2003" w:author="After_RAN2#116e" w:date="2021-11-30T11:45:00Z"/>
        </w:rPr>
      </w:pPr>
      <w:ins w:id="2004" w:author="After_RAN2#116e" w:date="2021-11-30T11:45:00Z">
        <w:r>
          <w:rPr>
            <w:rFonts w:eastAsia="等线"/>
          </w:rPr>
          <w:t>ChoCandidate-</w:t>
        </w:r>
        <w:proofErr w:type="gramStart"/>
        <w:r>
          <w:rPr>
            <w:rFonts w:eastAsia="等线"/>
          </w:rPr>
          <w:t>r17 :</w:t>
        </w:r>
        <w:proofErr w:type="gramEnd"/>
        <w:r>
          <w:rPr>
            <w:rFonts w:eastAsia="等线"/>
          </w:rPr>
          <w:t>:=</w:t>
        </w:r>
      </w:ins>
      <w:ins w:id="2005" w:author="After_RAN2#116e" w:date="2021-11-30T11:53:00Z">
        <w:r>
          <w:rPr>
            <w:rFonts w:eastAsia="等线"/>
          </w:rPr>
          <w:t xml:space="preserve">                  </w:t>
        </w:r>
      </w:ins>
      <w:ins w:id="2006" w:author="After_RAN2#116e" w:date="2021-11-30T11:45:00Z">
        <w:r>
          <w:rPr>
            <w:rFonts w:eastAsia="等线"/>
          </w:rPr>
          <w:t>CHOICE {</w:t>
        </w:r>
      </w:ins>
    </w:p>
    <w:p w14:paraId="5552A3CA" w14:textId="77777777" w:rsidR="00647FED" w:rsidRDefault="00647FED" w:rsidP="00647FED">
      <w:pPr>
        <w:pStyle w:val="PL"/>
        <w:rPr>
          <w:ins w:id="2007" w:author="After_RAN2#116e" w:date="2021-11-30T11:45:00Z"/>
        </w:rPr>
      </w:pPr>
      <w:ins w:id="2008" w:author="After_RAN2#116e" w:date="2021-12-03T11:47:00Z">
        <w:r>
          <w:t xml:space="preserve">    </w:t>
        </w:r>
      </w:ins>
      <w:proofErr w:type="gramStart"/>
      <w:ins w:id="2009" w:author="After_RAN2#116e" w:date="2021-11-30T11:45:00Z">
        <w:r>
          <w:t>cellGlobalId</w:t>
        </w:r>
        <w:proofErr w:type="gramEnd"/>
        <w:r>
          <w:t xml:space="preserve">                 </w:t>
        </w:r>
      </w:ins>
      <w:ins w:id="2010" w:author="After_RAN2#116e" w:date="2021-11-30T11:53:00Z">
        <w:r>
          <w:t xml:space="preserve">  </w:t>
        </w:r>
      </w:ins>
      <w:ins w:id="2011" w:author="After_RAN2#116e" w:date="2021-12-03T11:48:00Z">
        <w:r>
          <w:t xml:space="preserve">    </w:t>
        </w:r>
      </w:ins>
      <w:ins w:id="2012" w:author="After_RAN2#116e" w:date="2021-11-30T11:45:00Z">
        <w:r>
          <w:t>CGI-Info-Logging-r16,</w:t>
        </w:r>
      </w:ins>
    </w:p>
    <w:p w14:paraId="5E6262F5" w14:textId="77777777" w:rsidR="00647FED" w:rsidRDefault="00647FED" w:rsidP="00647FED">
      <w:pPr>
        <w:pStyle w:val="PL"/>
        <w:rPr>
          <w:ins w:id="2013" w:author="After_RAN2#116e" w:date="2021-11-30T11:45:00Z"/>
        </w:rPr>
      </w:pPr>
      <w:ins w:id="2014" w:author="After_RAN2#116e" w:date="2021-11-30T11:45:00Z">
        <w:r>
          <w:t xml:space="preserve">    </w:t>
        </w:r>
        <w:proofErr w:type="gramStart"/>
        <w:r>
          <w:t>pci-arfcn</w:t>
        </w:r>
        <w:proofErr w:type="gramEnd"/>
        <w:r>
          <w:t xml:space="preserve">                        </w:t>
        </w:r>
      </w:ins>
      <w:ins w:id="2015" w:author="After_RAN2#116e" w:date="2021-11-30T11:53:00Z">
        <w:r>
          <w:t xml:space="preserve">  </w:t>
        </w:r>
      </w:ins>
      <w:ins w:id="2016" w:author="After_RAN2#116e" w:date="2021-11-30T11:45:00Z">
        <w:r>
          <w:rPr>
            <w:color w:val="993366"/>
          </w:rPr>
          <w:t>SEQUENCE</w:t>
        </w:r>
        <w:r>
          <w:t xml:space="preserve"> {</w:t>
        </w:r>
      </w:ins>
    </w:p>
    <w:p w14:paraId="7F7B4464" w14:textId="77777777" w:rsidR="00647FED" w:rsidRDefault="00647FED" w:rsidP="00647FED">
      <w:pPr>
        <w:pStyle w:val="PL"/>
        <w:rPr>
          <w:ins w:id="2017" w:author="After_RAN2#116e" w:date="2021-11-30T11:45:00Z"/>
        </w:rPr>
      </w:pPr>
      <w:ins w:id="2018" w:author="After_RAN2#116e" w:date="2021-11-30T11:45:00Z">
        <w:r>
          <w:t xml:space="preserve">    </w:t>
        </w:r>
        <w:proofErr w:type="gramStart"/>
        <w:r>
          <w:t>physCellId</w:t>
        </w:r>
        <w:proofErr w:type="gramEnd"/>
        <w:r>
          <w:t xml:space="preserve">                       </w:t>
        </w:r>
      </w:ins>
      <w:ins w:id="2019" w:author="After_RAN2#116e" w:date="2021-11-30T11:53:00Z">
        <w:r>
          <w:t xml:space="preserve">  </w:t>
        </w:r>
      </w:ins>
      <w:ins w:id="2020" w:author="After_RAN2#116e" w:date="2021-12-03T11:48:00Z">
        <w:r>
          <w:t xml:space="preserve">    </w:t>
        </w:r>
      </w:ins>
      <w:ins w:id="2021" w:author="After_RAN2#116e" w:date="2021-11-30T11:45:00Z">
        <w:r>
          <w:t>PhysCellId,</w:t>
        </w:r>
      </w:ins>
    </w:p>
    <w:p w14:paraId="36FBA60B" w14:textId="77777777" w:rsidR="00647FED" w:rsidRDefault="00647FED" w:rsidP="00647FED">
      <w:pPr>
        <w:pStyle w:val="PL"/>
        <w:rPr>
          <w:ins w:id="2022" w:author="After_RAN2#116e" w:date="2021-11-30T11:45:00Z"/>
          <w:lang w:val="en-US"/>
        </w:rPr>
      </w:pPr>
      <w:ins w:id="2023" w:author="After_RAN2#116e" w:date="2021-11-30T11:45:00Z">
        <w:r>
          <w:t xml:space="preserve">    </w:t>
        </w:r>
        <w:proofErr w:type="gramStart"/>
        <w:r>
          <w:rPr>
            <w:lang w:val="en-US"/>
          </w:rPr>
          <w:t>carrierFreq</w:t>
        </w:r>
        <w:proofErr w:type="gramEnd"/>
        <w:r>
          <w:rPr>
            <w:lang w:val="en-US"/>
          </w:rPr>
          <w:t xml:space="preserve">                        </w:t>
        </w:r>
      </w:ins>
      <w:ins w:id="2024" w:author="After_RAN2#116e" w:date="2021-11-30T11:53:00Z">
        <w:r>
          <w:rPr>
            <w:lang w:val="en-US"/>
          </w:rPr>
          <w:t xml:space="preserve">    </w:t>
        </w:r>
      </w:ins>
      <w:ins w:id="2025" w:author="After_RAN2#116e" w:date="2021-11-30T11:45:00Z">
        <w:r>
          <w:rPr>
            <w:lang w:val="en-US"/>
          </w:rPr>
          <w:t>ARFCN-ValueNR</w:t>
        </w:r>
      </w:ins>
    </w:p>
    <w:p w14:paraId="6F1DB542" w14:textId="77777777" w:rsidR="00647FED" w:rsidRDefault="00647FED" w:rsidP="00647FED">
      <w:pPr>
        <w:pStyle w:val="PL"/>
        <w:rPr>
          <w:ins w:id="2026" w:author="After_RAN2#116e" w:date="2021-11-30T11:45:00Z"/>
          <w:lang w:val="en-US"/>
        </w:rPr>
      </w:pPr>
      <w:ins w:id="2027" w:author="After_RAN2#116e" w:date="2021-11-30T11:45:00Z">
        <w:r>
          <w:rPr>
            <w:lang w:val="en-US"/>
          </w:rPr>
          <w:t xml:space="preserve">    }</w:t>
        </w:r>
      </w:ins>
    </w:p>
    <w:p w14:paraId="61BF86D5" w14:textId="77777777" w:rsidR="00647FED" w:rsidRDefault="00647FED" w:rsidP="00647FED">
      <w:pPr>
        <w:pStyle w:val="PL"/>
        <w:rPr>
          <w:ins w:id="2028" w:author="After_RAN2#116e" w:date="2021-12-03T11:10:00Z"/>
        </w:rPr>
      </w:pPr>
      <w:ins w:id="2029" w:author="After_RAN2#116e" w:date="2021-11-30T11:45:00Z">
        <w:r>
          <w:t>}</w:t>
        </w:r>
      </w:ins>
    </w:p>
    <w:p w14:paraId="0BA47BEA" w14:textId="77777777" w:rsidR="00647FED" w:rsidRDefault="00647FED" w:rsidP="00647FED">
      <w:pPr>
        <w:pStyle w:val="PL"/>
        <w:rPr>
          <w:ins w:id="2030" w:author="After_RAN2#116e" w:date="2021-12-03T11:10:00Z"/>
        </w:rPr>
      </w:pPr>
    </w:p>
    <w:p w14:paraId="40326E04" w14:textId="77777777" w:rsidR="00647FED" w:rsidRDefault="00647FED" w:rsidP="00647FED">
      <w:pPr>
        <w:pStyle w:val="PL"/>
        <w:rPr>
          <w:ins w:id="2031" w:author="After_RAN2#116e" w:date="2021-12-03T11:10:00Z"/>
        </w:rPr>
      </w:pPr>
      <w:ins w:id="2032" w:author="After_RAN2#116e" w:date="2021-12-03T11:10:00Z">
        <w:r>
          <w:rPr>
            <w:rFonts w:eastAsia="等线"/>
          </w:rPr>
          <w:t>SHR-Cause-</w:t>
        </w:r>
        <w:proofErr w:type="gramStart"/>
        <w:r>
          <w:rPr>
            <w:rFonts w:eastAsia="等线"/>
          </w:rPr>
          <w:t>r17 :</w:t>
        </w:r>
        <w:proofErr w:type="gramEnd"/>
        <w:r>
          <w:rPr>
            <w:rFonts w:eastAsia="等线"/>
          </w:rPr>
          <w:t xml:space="preserve">:=                    </w:t>
        </w:r>
      </w:ins>
      <w:ins w:id="2033" w:author="After_RAN2#116e" w:date="2021-12-03T11:47:00Z">
        <w:r>
          <w:rPr>
            <w:rFonts w:eastAsia="等线"/>
          </w:rPr>
          <w:t xml:space="preserve">  </w:t>
        </w:r>
      </w:ins>
      <w:ins w:id="2034" w:author="After_RAN2#116e" w:date="2021-12-03T11:10:00Z">
        <w:r>
          <w:rPr>
            <w:rFonts w:eastAsia="等线"/>
          </w:rPr>
          <w:t>SEQUENCE {</w:t>
        </w:r>
      </w:ins>
    </w:p>
    <w:p w14:paraId="69B35728" w14:textId="77777777" w:rsidR="00647FED" w:rsidRDefault="00647FED" w:rsidP="00647FED">
      <w:pPr>
        <w:pStyle w:val="PL"/>
        <w:rPr>
          <w:ins w:id="2035" w:author="After_RAN2#116e" w:date="2021-12-03T11:10:00Z"/>
        </w:rPr>
      </w:pPr>
      <w:ins w:id="2036" w:author="After_RAN2#116e" w:date="2021-12-03T11:10:00Z">
        <w:r>
          <w:t xml:space="preserve">    </w:t>
        </w:r>
      </w:ins>
      <w:proofErr w:type="gramStart"/>
      <w:ins w:id="2037" w:author="After_RAN2#116e" w:date="2021-12-03T11:46:00Z">
        <w:r>
          <w:t>t</w:t>
        </w:r>
      </w:ins>
      <w:ins w:id="2038" w:author="After_RAN2#116e" w:date="2021-12-03T11:10:00Z">
        <w:r>
          <w:t>304</w:t>
        </w:r>
      </w:ins>
      <w:ins w:id="2039" w:author="After_RAN2#116e" w:date="2021-12-03T11:46:00Z">
        <w:r>
          <w:t>-</w:t>
        </w:r>
      </w:ins>
      <w:ins w:id="2040" w:author="After_RAN2#116e" w:date="2021-12-03T11:47:00Z">
        <w:r>
          <w:t>cause</w:t>
        </w:r>
      </w:ins>
      <w:proofErr w:type="gramEnd"/>
      <w:ins w:id="2041" w:author="After_RAN2#116e" w:date="2021-12-03T11:10:00Z">
        <w:r>
          <w:t xml:space="preserve">              </w:t>
        </w:r>
      </w:ins>
      <w:ins w:id="2042" w:author="After_RAN2#116e" w:date="2021-12-03T11:11:00Z">
        <w:r>
          <w:t xml:space="preserve">       </w:t>
        </w:r>
      </w:ins>
      <w:ins w:id="2043" w:author="After_RAN2#116e" w:date="2021-12-03T11:48:00Z">
        <w:r>
          <w:t xml:space="preserve">    </w:t>
        </w:r>
      </w:ins>
      <w:ins w:id="2044" w:author="After_RAN2#116e" w:date="2021-12-03T11:11:00Z">
        <w:r>
          <w:rPr>
            <w:color w:val="993366"/>
          </w:rPr>
          <w:t>ENUMERATED</w:t>
        </w:r>
        <w:r>
          <w:t xml:space="preserve"> {true}                                       </w:t>
        </w:r>
        <w:r>
          <w:rPr>
            <w:color w:val="993366"/>
          </w:rPr>
          <w:t>OPTIONAL,</w:t>
        </w:r>
      </w:ins>
    </w:p>
    <w:p w14:paraId="20239338" w14:textId="77777777" w:rsidR="00647FED" w:rsidRDefault="00647FED" w:rsidP="00647FED">
      <w:pPr>
        <w:pStyle w:val="PL"/>
        <w:rPr>
          <w:ins w:id="2045" w:author="After_RAN2#116e" w:date="2021-12-03T11:11:00Z"/>
          <w:color w:val="993366"/>
        </w:rPr>
      </w:pPr>
      <w:ins w:id="2046" w:author="After_RAN2#116e" w:date="2021-12-03T11:10:00Z">
        <w:r>
          <w:t xml:space="preserve">    </w:t>
        </w:r>
      </w:ins>
      <w:proofErr w:type="gramStart"/>
      <w:ins w:id="2047" w:author="After_RAN2#116e" w:date="2021-12-03T11:47:00Z">
        <w:r>
          <w:t>t310-cause</w:t>
        </w:r>
      </w:ins>
      <w:proofErr w:type="gramEnd"/>
      <w:ins w:id="2048" w:author="After_RAN2#116e" w:date="2021-12-03T11:11:00Z">
        <w:r>
          <w:t xml:space="preserve">                         </w:t>
        </w:r>
        <w:r>
          <w:rPr>
            <w:color w:val="993366"/>
          </w:rPr>
          <w:t>ENUMERATED</w:t>
        </w:r>
        <w:r>
          <w:t xml:space="preserve"> {true}                                       </w:t>
        </w:r>
        <w:r>
          <w:rPr>
            <w:color w:val="993366"/>
          </w:rPr>
          <w:t>OPTIONAL</w:t>
        </w:r>
      </w:ins>
      <w:ins w:id="2049" w:author="After_RAN2#116e" w:date="2021-12-03T11:48:00Z">
        <w:r>
          <w:rPr>
            <w:color w:val="993366"/>
          </w:rPr>
          <w:t>,</w:t>
        </w:r>
      </w:ins>
    </w:p>
    <w:p w14:paraId="0FD37E39" w14:textId="77777777" w:rsidR="00647FED" w:rsidRDefault="00647FED" w:rsidP="00647FED">
      <w:pPr>
        <w:pStyle w:val="PL"/>
        <w:rPr>
          <w:ins w:id="2050" w:author="After_RAN2#116e" w:date="2021-12-03T11:11:00Z"/>
          <w:color w:val="993366"/>
        </w:rPr>
      </w:pPr>
      <w:ins w:id="2051" w:author="After_RAN2#116e" w:date="2021-12-03T11:11:00Z">
        <w:r>
          <w:rPr>
            <w:color w:val="993366"/>
          </w:rPr>
          <w:t xml:space="preserve">    </w:t>
        </w:r>
      </w:ins>
      <w:proofErr w:type="gramStart"/>
      <w:ins w:id="2052" w:author="After_RAN2#116e" w:date="2021-12-03T11:47:00Z">
        <w:r>
          <w:t>t312-cause</w:t>
        </w:r>
      </w:ins>
      <w:proofErr w:type="gramEnd"/>
      <w:ins w:id="2053" w:author="After_RAN2#116e" w:date="2021-12-03T11:11:00Z">
        <w:r>
          <w:rPr>
            <w:color w:val="993366"/>
          </w:rPr>
          <w:t xml:space="preserve">                         ENUMERATED</w:t>
        </w:r>
        <w:r>
          <w:t xml:space="preserve"> {true}                                       </w:t>
        </w:r>
        <w:r>
          <w:rPr>
            <w:color w:val="993366"/>
          </w:rPr>
          <w:t>OPTIONAL,</w:t>
        </w:r>
      </w:ins>
    </w:p>
    <w:p w14:paraId="6B194FF2" w14:textId="1E557643" w:rsidR="003F67BA" w:rsidRDefault="00647FED" w:rsidP="00647FED">
      <w:pPr>
        <w:pStyle w:val="PL"/>
        <w:rPr>
          <w:ins w:id="2054" w:author="Post_RAN2#117_Rapporteur" w:date="2022-03-01T05:36:00Z"/>
          <w:color w:val="993366"/>
        </w:rPr>
      </w:pPr>
      <w:ins w:id="2055" w:author="After_RAN2#116e" w:date="2021-12-03T11:11:00Z">
        <w:r>
          <w:rPr>
            <w:lang w:val="en-US"/>
          </w:rPr>
          <w:t xml:space="preserve">   </w:t>
        </w:r>
      </w:ins>
      <w:ins w:id="2056" w:author="After_RAN2#116e" w:date="2021-12-03T11:12:00Z">
        <w:r>
          <w:rPr>
            <w:lang w:val="en-US"/>
          </w:rPr>
          <w:t xml:space="preserve"> </w:t>
        </w:r>
      </w:ins>
      <w:proofErr w:type="gramStart"/>
      <w:ins w:id="2057" w:author="Post_RAN2#117_Rapporteur" w:date="2022-03-01T05:36:00Z">
        <w:r w:rsidR="003F67BA" w:rsidRPr="003F67BA">
          <w:rPr>
            <w:lang w:val="en-US"/>
          </w:rPr>
          <w:t>sourceDAPSFailure</w:t>
        </w:r>
        <w:proofErr w:type="gramEnd"/>
        <w:r w:rsidR="003F67BA">
          <w:rPr>
            <w:color w:val="993366"/>
          </w:rPr>
          <w:t xml:space="preserve">                  ENUMERATED</w:t>
        </w:r>
        <w:r w:rsidR="003F67BA">
          <w:t xml:space="preserve"> {true}                                       </w:t>
        </w:r>
        <w:r w:rsidR="003F67BA">
          <w:rPr>
            <w:color w:val="993366"/>
          </w:rPr>
          <w:t>OPTIONAL,</w:t>
        </w:r>
      </w:ins>
    </w:p>
    <w:p w14:paraId="3F9E10FF" w14:textId="169D536C" w:rsidR="00647FED" w:rsidRDefault="00B141B1" w:rsidP="00647FED">
      <w:pPr>
        <w:pStyle w:val="PL"/>
        <w:rPr>
          <w:ins w:id="2058" w:author="After_RAN2#116e" w:date="2021-12-03T11:11:00Z"/>
          <w:lang w:val="en-US"/>
        </w:rPr>
      </w:pPr>
      <w:ins w:id="2059" w:author="Post_RAN2#117_Rapporteur" w:date="2022-03-01T05:40:00Z">
        <w:r>
          <w:rPr>
            <w:lang w:val="en-US"/>
          </w:rPr>
          <w:t>....</w:t>
        </w:r>
      </w:ins>
      <w:ins w:id="2060" w:author="After_RAN2#116e" w:date="2021-12-03T11:12:00Z">
        <w:r w:rsidR="00647FED">
          <w:rPr>
            <w:lang w:val="en-US"/>
          </w:rPr>
          <w:t>...</w:t>
        </w:r>
      </w:ins>
    </w:p>
    <w:p w14:paraId="2DFEDAA2" w14:textId="77777777" w:rsidR="00647FED" w:rsidRDefault="00647FED" w:rsidP="00647FED">
      <w:pPr>
        <w:pStyle w:val="PL"/>
        <w:rPr>
          <w:ins w:id="2061" w:author="After_RAN2#116e" w:date="2021-12-03T11:10:00Z"/>
          <w:lang w:val="en-US"/>
        </w:rPr>
      </w:pPr>
      <w:ins w:id="2062"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w:t>
      </w:r>
      <w:proofErr w:type="gramStart"/>
      <w:r w:rsidRPr="00D27132">
        <w:t>r16 :</w:t>
      </w:r>
      <w:proofErr w:type="gramEnd"/>
      <w:r w:rsidRPr="00D27132">
        <w:t>:= INTEGER (0..172800)</w:t>
      </w:r>
    </w:p>
    <w:p w14:paraId="2B34532C" w14:textId="77777777" w:rsidR="008A0781" w:rsidRPr="00D27132" w:rsidRDefault="008A0781" w:rsidP="008A0781">
      <w:pPr>
        <w:pStyle w:val="PL"/>
        <w:rPr>
          <w:rFonts w:eastAsia="等线"/>
        </w:rPr>
      </w:pPr>
    </w:p>
    <w:p w14:paraId="11679634" w14:textId="77777777" w:rsidR="008A0781" w:rsidRPr="00D27132" w:rsidRDefault="008A0781" w:rsidP="008A0781">
      <w:pPr>
        <w:pStyle w:val="PL"/>
        <w:rPr>
          <w:rFonts w:eastAsia="等线"/>
        </w:rPr>
      </w:pPr>
      <w:r w:rsidRPr="00D27132">
        <w:t>MobilityHistoryReport-</w:t>
      </w:r>
      <w:proofErr w:type="gramStart"/>
      <w:r w:rsidRPr="00D27132">
        <w:t>r16 :</w:t>
      </w:r>
      <w:proofErr w:type="gramEnd"/>
      <w:r w:rsidRPr="00D27132">
        <w:t>:=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w:t>
      </w:r>
      <w:proofErr w:type="gramStart"/>
      <w:r w:rsidRPr="00D27132">
        <w:t>r16 :</w:t>
      </w:r>
      <w:proofErr w:type="gramEnd"/>
      <w:r w:rsidRPr="00D27132">
        <w:t>:=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3" w:author="After_RAN2#116e" w:date="2021-11-30T11:43:00Z"/>
          <w:rFonts w:ascii="Courier New" w:hAnsi="Courier New"/>
          <w:sz w:val="16"/>
          <w:lang w:eastAsia="en-GB"/>
        </w:rPr>
      </w:pPr>
      <w:ins w:id="2064" w:author="After_RAN2#116e" w:date="2021-11-30T11:41:00Z">
        <w:r>
          <w:rPr>
            <w:rFonts w:ascii="Courier New" w:hAnsi="Courier New"/>
            <w:sz w:val="16"/>
            <w:lang w:eastAsia="en-GB"/>
          </w:rPr>
          <w:t>TimeSinceCHOReconfig-</w:t>
        </w:r>
        <w:proofErr w:type="gramStart"/>
        <w:r>
          <w:rPr>
            <w:rFonts w:ascii="Courier New" w:hAnsi="Courier New"/>
            <w:sz w:val="16"/>
            <w:lang w:eastAsia="en-GB"/>
          </w:rPr>
          <w:t>r17 :</w:t>
        </w:r>
        <w:proofErr w:type="gramEnd"/>
        <w:r>
          <w:rPr>
            <w:rFonts w:ascii="Courier New" w:hAnsi="Courier New"/>
            <w:sz w:val="16"/>
            <w:lang w:eastAsia="en-GB"/>
          </w:rPr>
          <w:t>:= INTEGER (0..</w:t>
        </w:r>
      </w:ins>
      <w:commentRangeStart w:id="2065"/>
      <w:ins w:id="2066" w:author="PostRAN2#116bis_Rapporteur" w:date="2022-02-07T12:08:00Z">
        <w:r w:rsidR="006F298C">
          <w:rPr>
            <w:rFonts w:ascii="Courier New" w:hAnsi="Courier New"/>
            <w:sz w:val="16"/>
            <w:lang w:eastAsia="en-GB"/>
          </w:rPr>
          <w:t>1023</w:t>
        </w:r>
      </w:ins>
      <w:ins w:id="2067" w:author="After_RAN2#116e" w:date="2021-11-30T11:41:00Z">
        <w:del w:id="2068" w:author="PostRAN2#116bis_Rapporteur" w:date="2022-02-07T12:08:00Z">
          <w:r w:rsidDel="006F298C">
            <w:rPr>
              <w:rFonts w:ascii="Courier New" w:hAnsi="Courier New"/>
              <w:sz w:val="16"/>
              <w:lang w:eastAsia="en-GB"/>
            </w:rPr>
            <w:delText>172800</w:delText>
          </w:r>
        </w:del>
      </w:ins>
      <w:commentRangeEnd w:id="2065"/>
      <w:r w:rsidR="006F298C">
        <w:rPr>
          <w:rStyle w:val="af1"/>
        </w:rPr>
        <w:commentReference w:id="2065"/>
      </w:r>
      <w:ins w:id="2069"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1" w:author="After_RAN2#116e" w:date="2021-11-30T11:51:00Z"/>
          <w:rFonts w:ascii="Courier New" w:hAnsi="Courier New"/>
          <w:sz w:val="16"/>
          <w:lang w:eastAsia="en-GB"/>
        </w:rPr>
      </w:pPr>
      <w:ins w:id="2072" w:author="After_RAN2#116e" w:date="2021-11-30T11:41:00Z">
        <w:r>
          <w:rPr>
            <w:rFonts w:ascii="Courier New" w:hAnsi="Courier New"/>
            <w:sz w:val="16"/>
            <w:lang w:eastAsia="en-GB"/>
          </w:rPr>
          <w:t>TimeConnSource</w:t>
        </w:r>
      </w:ins>
      <w:ins w:id="2073" w:author="After_RAN2#116e" w:date="2021-12-01T08:31:00Z">
        <w:r>
          <w:rPr>
            <w:rFonts w:ascii="Courier New" w:hAnsi="Courier New"/>
            <w:sz w:val="16"/>
            <w:lang w:eastAsia="en-GB"/>
          </w:rPr>
          <w:t>DAPS</w:t>
        </w:r>
      </w:ins>
      <w:ins w:id="2074" w:author="After_RAN2#116e" w:date="2021-11-30T11:41:00Z">
        <w:r>
          <w:rPr>
            <w:rFonts w:ascii="Courier New" w:hAnsi="Courier New"/>
            <w:sz w:val="16"/>
            <w:lang w:eastAsia="en-GB"/>
          </w:rPr>
          <w:t>Failure-</w:t>
        </w:r>
        <w:proofErr w:type="gramStart"/>
        <w:r>
          <w:rPr>
            <w:rFonts w:ascii="Courier New" w:hAnsi="Courier New"/>
            <w:sz w:val="16"/>
            <w:lang w:eastAsia="en-GB"/>
          </w:rPr>
          <w:t>r17 :</w:t>
        </w:r>
        <w:proofErr w:type="gramEnd"/>
        <w:r>
          <w:rPr>
            <w:rFonts w:ascii="Courier New" w:hAnsi="Courier New"/>
            <w:sz w:val="16"/>
            <w:lang w:eastAsia="en-GB"/>
          </w:rPr>
          <w:t>:= INTEGER (0..</w:t>
        </w:r>
      </w:ins>
      <w:commentRangeStart w:id="2075"/>
      <w:ins w:id="2076" w:author="PostRAN2#116bis_Rapporteur" w:date="2022-02-07T12:16:00Z">
        <w:r w:rsidR="00F53130">
          <w:rPr>
            <w:rFonts w:ascii="Courier New" w:hAnsi="Courier New"/>
            <w:sz w:val="16"/>
            <w:lang w:eastAsia="en-GB"/>
          </w:rPr>
          <w:t>1023</w:t>
        </w:r>
      </w:ins>
      <w:ins w:id="2077" w:author="After_RAN2#116e" w:date="2021-11-30T11:41:00Z">
        <w:del w:id="2078" w:author="PostRAN2#116bis_Rapporteur" w:date="2022-02-07T12:16:00Z">
          <w:r w:rsidDel="00F53130">
            <w:rPr>
              <w:rFonts w:ascii="Courier New" w:hAnsi="Courier New"/>
              <w:sz w:val="16"/>
              <w:lang w:eastAsia="en-GB"/>
            </w:rPr>
            <w:delText>172800</w:delText>
          </w:r>
        </w:del>
      </w:ins>
      <w:commentRangeEnd w:id="2075"/>
      <w:r w:rsidR="00F53130">
        <w:rPr>
          <w:rStyle w:val="af1"/>
        </w:rPr>
        <w:commentReference w:id="2075"/>
      </w:r>
      <w:ins w:id="2079" w:author="After_RAN2#116e" w:date="2021-11-30T11:41:00Z">
        <w:r>
          <w:rPr>
            <w:rFonts w:ascii="Courier New" w:hAnsi="Courier New"/>
            <w:sz w:val="16"/>
            <w:lang w:eastAsia="en-GB"/>
          </w:rPr>
          <w:t>)</w:t>
        </w:r>
      </w:ins>
    </w:p>
    <w:p w14:paraId="7FA940E5" w14:textId="77777777" w:rsidR="00647FED" w:rsidRDefault="00647FED" w:rsidP="00647FED">
      <w:pPr>
        <w:pStyle w:val="PL"/>
        <w:rPr>
          <w:ins w:id="2080" w:author="After_RAN2#116e" w:date="2021-11-30T11:51:00Z"/>
        </w:rPr>
      </w:pPr>
    </w:p>
    <w:p w14:paraId="1B2B9B96" w14:textId="6E39AED0" w:rsidR="00647FED" w:rsidRDefault="00647FED" w:rsidP="00647FED">
      <w:pPr>
        <w:pStyle w:val="PL"/>
        <w:rPr>
          <w:ins w:id="2081" w:author="PostRAN2#116bis_Rapporteur" w:date="2022-01-31T13:41:00Z"/>
        </w:rPr>
      </w:pPr>
      <w:commentRangeStart w:id="2082"/>
      <w:ins w:id="2083" w:author="After_RAN2#116e" w:date="2021-11-30T11:51:00Z">
        <w:del w:id="2084" w:author="PostRAN2#116bis_Rapporteur" w:date="2022-02-07T15:23:00Z">
          <w:r w:rsidDel="0051668F">
            <w:delText>TimeBetweenEvent-r17 ::= INTEGER (0..</w:delText>
          </w:r>
        </w:del>
        <w:del w:id="2085" w:author="PostRAN2#116bis_Rapporteur" w:date="2022-02-07T12:16:00Z">
          <w:r w:rsidDel="00AD3682">
            <w:delText>172800</w:delText>
          </w:r>
        </w:del>
        <w:del w:id="2086" w:author="PostRAN2#116bis_Rapporteur" w:date="2022-02-07T15:23:00Z">
          <w:r w:rsidDel="0051668F">
            <w:delText>)</w:delText>
          </w:r>
        </w:del>
      </w:ins>
      <w:commentRangeEnd w:id="2082"/>
      <w:r w:rsidR="00071FF8">
        <w:rPr>
          <w:rStyle w:val="af1"/>
          <w:rFonts w:ascii="Times New Roman" w:hAnsi="Times New Roman"/>
          <w:lang w:eastAsia="ja-JP"/>
        </w:rPr>
        <w:commentReference w:id="2082"/>
      </w:r>
    </w:p>
    <w:p w14:paraId="72FC8FD9" w14:textId="77777777" w:rsidR="00647FED" w:rsidRDefault="00647FED" w:rsidP="00647FED">
      <w:pPr>
        <w:pStyle w:val="PL"/>
        <w:rPr>
          <w:ins w:id="2087" w:author="PostRAN2#116bis_Rapporteur" w:date="2022-01-31T13:41:00Z"/>
        </w:rPr>
      </w:pPr>
    </w:p>
    <w:p w14:paraId="5E27672D" w14:textId="555ED261" w:rsidR="00647FED" w:rsidRDefault="00647FED" w:rsidP="00647FED">
      <w:pPr>
        <w:pStyle w:val="PL"/>
        <w:rPr>
          <w:ins w:id="2088" w:author="After_RAN2#116e" w:date="2021-11-30T11:41:00Z"/>
        </w:rPr>
      </w:pPr>
      <w:ins w:id="2089" w:author="PostRAN2#116bis_Rapporteur" w:date="2022-01-31T13:42:00Z">
        <w:r>
          <w:rPr>
            <w:rFonts w:eastAsia="等线"/>
          </w:rPr>
          <w:t>UpInterruptionTimeAtHO-</w:t>
        </w:r>
        <w:proofErr w:type="gramStart"/>
        <w:r>
          <w:rPr>
            <w:rFonts w:eastAsia="等线"/>
          </w:rPr>
          <w:t>r17</w:t>
        </w:r>
        <w:r>
          <w:t xml:space="preserve"> :</w:t>
        </w:r>
        <w:proofErr w:type="gramEnd"/>
        <w:r>
          <w:t>:= INTEGER (0..</w:t>
        </w:r>
      </w:ins>
      <w:ins w:id="2090" w:author="PostRAN2#116bis_Rapporteur" w:date="2022-02-14T13:01:00Z">
        <w:r w:rsidR="005000D9">
          <w:t>1023</w:t>
        </w:r>
      </w:ins>
      <w:ins w:id="2091"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t>-- ASN1STOP</w:t>
      </w:r>
    </w:p>
    <w:p w14:paraId="40E53673" w14:textId="6F4177F4" w:rsidR="008A0781" w:rsidRDefault="008A0781" w:rsidP="008A0781">
      <w:pPr>
        <w:rPr>
          <w:rFonts w:eastAsia="宋体"/>
          <w:lang w:eastAsia="zh-CN"/>
        </w:rPr>
      </w:pPr>
    </w:p>
    <w:p w14:paraId="4E01241D" w14:textId="64712666" w:rsidR="008A5B70" w:rsidDel="003955F5" w:rsidRDefault="008A5B70" w:rsidP="008A5B70">
      <w:pPr>
        <w:pStyle w:val="EditorsNote"/>
        <w:rPr>
          <w:ins w:id="2092" w:author="After_RAN2#116e" w:date="2021-12-16T19:10:00Z"/>
          <w:del w:id="2093" w:author="Post_RAN2#117_Rapporteur" w:date="2022-03-02T16:30:00Z"/>
          <w:rFonts w:eastAsia="宋体"/>
          <w:color w:val="auto"/>
          <w:lang w:eastAsia="zh-CN"/>
        </w:rPr>
      </w:pPr>
      <w:ins w:id="2094" w:author="After_RAN2#116e" w:date="2021-11-30T08:10:00Z">
        <w:del w:id="2095" w:author="Post_RAN2#117_Rapporteur" w:date="2022-03-02T16:30:00Z">
          <w:r w:rsidDel="003955F5">
            <w:rPr>
              <w:rFonts w:eastAsia="宋体"/>
              <w:color w:val="auto"/>
              <w:lang w:eastAsia="zh-CN"/>
            </w:rPr>
            <w:delText>Editor’s Note: FFS- How to enc</w:delText>
          </w:r>
        </w:del>
      </w:ins>
      <w:ins w:id="2096" w:author="After_RAN2#116e" w:date="2021-12-01T09:17:00Z">
        <w:del w:id="2097" w:author="Post_RAN2#117_Rapporteur" w:date="2022-03-02T16:30:00Z">
          <w:r w:rsidDel="003955F5">
            <w:rPr>
              <w:rFonts w:eastAsia="宋体"/>
              <w:color w:val="auto"/>
              <w:lang w:eastAsia="zh-CN"/>
            </w:rPr>
            <w:delText>o</w:delText>
          </w:r>
        </w:del>
      </w:ins>
      <w:ins w:id="2098" w:author="After_RAN2#116e" w:date="2021-11-30T08:10:00Z">
        <w:del w:id="2099" w:author="Post_RAN2#117_Rapporteur" w:date="2022-03-02T16:30:00Z">
          <w:r w:rsidDel="003955F5">
            <w:rPr>
              <w:rFonts w:eastAsia="宋体"/>
              <w:color w:val="auto"/>
              <w:lang w:eastAsia="zh-CN"/>
            </w:rPr>
            <w:delText>de the msgA</w:delText>
          </w:r>
        </w:del>
      </w:ins>
      <w:ins w:id="2100" w:author="After_RAN2#116e" w:date="2021-11-30T08:11:00Z">
        <w:del w:id="2101" w:author="Post_RAN2#117_Rapporteur" w:date="2022-03-02T16:30:00Z">
          <w:r w:rsidDel="003955F5">
            <w:rPr>
              <w:rFonts w:eastAsia="宋体"/>
              <w:color w:val="auto"/>
              <w:lang w:eastAsia="zh-CN"/>
            </w:rPr>
            <w:delText>-PUSCH-PayloadSize</w:delText>
          </w:r>
        </w:del>
      </w:ins>
    </w:p>
    <w:p w14:paraId="1CD338D1" w14:textId="1817BC11" w:rsidR="008A5B70" w:rsidDel="00B33517" w:rsidRDefault="008A5B70" w:rsidP="008A5B70">
      <w:pPr>
        <w:pStyle w:val="EditorsNote"/>
        <w:rPr>
          <w:ins w:id="2102" w:author="After_RAN2#116e" w:date="2021-12-16T19:17:00Z"/>
          <w:del w:id="2103" w:author="PostRAN2#116bis_Rapporteur" w:date="2022-02-07T14:47:00Z"/>
          <w:rFonts w:eastAsia="宋体"/>
        </w:rPr>
      </w:pPr>
      <w:commentRangeStart w:id="2104"/>
      <w:ins w:id="2105" w:author="After_RAN2#116e" w:date="2021-12-16T19:10:00Z">
        <w:del w:id="2106" w:author="PostRAN2#116bis_Rapporteur" w:date="2022-02-07T14:47:00Z">
          <w:r w:rsidDel="00B33517">
            <w:rPr>
              <w:rFonts w:eastAsia="宋体"/>
              <w:color w:val="auto"/>
              <w:lang w:eastAsia="zh-CN"/>
            </w:rPr>
            <w:delText xml:space="preserve">Editor´s Note: Consider to re-model the content of </w:delText>
          </w:r>
          <w:r w:rsidRPr="009C7017" w:rsidDel="00B33517">
            <w:delText>MeasResultNR</w:delText>
          </w:r>
          <w:r w:rsidDel="00B33517">
            <w:delText>-r17 and move it under th</w:delText>
          </w:r>
        </w:del>
      </w:ins>
      <w:ins w:id="2107" w:author="After_RAN2#116e" w:date="2021-12-16T19:11:00Z">
        <w:del w:id="2108"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104"/>
      <w:r w:rsidR="00B33517">
        <w:rPr>
          <w:rStyle w:val="af1"/>
          <w:color w:val="auto"/>
        </w:rPr>
        <w:commentReference w:id="2104"/>
      </w:r>
    </w:p>
    <w:p w14:paraId="3DA3BFC8" w14:textId="0D0012E7" w:rsidR="008A5B70" w:rsidRPr="008A5B70" w:rsidRDefault="008A5B70" w:rsidP="001B4F58">
      <w:pPr>
        <w:pStyle w:val="EditorsNote"/>
        <w:rPr>
          <w:rFonts w:eastAsia="宋体"/>
          <w:color w:val="auto"/>
          <w:lang w:eastAsia="zh-CN"/>
        </w:rPr>
      </w:pPr>
      <w:ins w:id="2109" w:author="After_RAN2#116e" w:date="2021-12-16T19:18:00Z">
        <w:del w:id="2110" w:author="Post_RAN2#117_Rapporteur" w:date="2022-03-01T08:01:00Z">
          <w:r w:rsidDel="009821C3">
            <w:rPr>
              <w:rFonts w:eastAsia="宋体"/>
              <w:color w:val="auto"/>
              <w:lang w:eastAsia="zh-CN"/>
            </w:rPr>
            <w:delText xml:space="preserve">Editor´s </w:delText>
          </w:r>
        </w:del>
      </w:ins>
      <w:ins w:id="2111" w:author="After_RAN2#116e" w:date="2021-12-16T20:33:00Z">
        <w:del w:id="2112" w:author="Post_RAN2#117_Rapporteur" w:date="2022-03-01T08:01:00Z">
          <w:r w:rsidDel="009821C3">
            <w:rPr>
              <w:rFonts w:eastAsia="宋体"/>
              <w:color w:val="auto"/>
              <w:lang w:eastAsia="zh-CN"/>
            </w:rPr>
            <w:delText>N</w:delText>
          </w:r>
        </w:del>
      </w:ins>
      <w:ins w:id="2113" w:author="After_RAN2#116e" w:date="2021-12-16T19:18:00Z">
        <w:del w:id="2114" w:author="Post_RAN2#117_Rapporteur" w:date="2022-03-01T08:01:00Z">
          <w:r w:rsidDel="009821C3">
            <w:rPr>
              <w:rFonts w:eastAsia="宋体"/>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r w:rsidRPr="00D27132">
              <w:rPr>
                <w:i/>
                <w:szCs w:val="22"/>
                <w:lang w:eastAsia="sv-SE"/>
              </w:rPr>
              <w:t xml:space="preserve">UEInformationResponse-IEs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r w:rsidRPr="00D27132">
              <w:rPr>
                <w:b/>
                <w:i/>
                <w:lang w:eastAsia="sv-SE"/>
              </w:rPr>
              <w:t>logMeasReport</w:t>
            </w:r>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w:t>
            </w:r>
            <w:proofErr w:type="gramStart"/>
            <w:r w:rsidRPr="00D27132">
              <w:rPr>
                <w:lang w:eastAsia="en-GB"/>
              </w:rPr>
              <w:t>logged</w:t>
            </w:r>
            <w:proofErr w:type="gramEnd"/>
            <w:r w:rsidRPr="00D27132">
              <w:rPr>
                <w:lang w:eastAsia="en-GB"/>
              </w:rPr>
              <w:t xml:space="preserve">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r w:rsidRPr="00D27132">
              <w:rPr>
                <w:b/>
                <w:i/>
                <w:szCs w:val="22"/>
                <w:lang w:eastAsia="sv-SE"/>
              </w:rPr>
              <w:t>measResultIdleEUTRA</w:t>
            </w:r>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r w:rsidRPr="00D27132">
              <w:rPr>
                <w:b/>
                <w:i/>
                <w:szCs w:val="22"/>
                <w:lang w:eastAsia="sv-SE"/>
              </w:rPr>
              <w:t>measResultIdleNR</w:t>
            </w:r>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r w:rsidRPr="00D27132">
              <w:rPr>
                <w:b/>
                <w:i/>
                <w:lang w:eastAsia="sv-SE"/>
              </w:rPr>
              <w:t>ra-ReportList</w:t>
            </w:r>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upto </w:t>
            </w:r>
            <w:r w:rsidRPr="00D27132">
              <w:rPr>
                <w:rFonts w:eastAsia="等线"/>
                <w:i/>
                <w:lang w:eastAsia="sv-SE"/>
              </w:rPr>
              <w:t>maxRAReport-r16</w:t>
            </w:r>
            <w:r w:rsidRPr="00D27132">
              <w:rPr>
                <w:lang w:eastAsia="en-GB"/>
              </w:rPr>
              <w:t xml:space="preserve"> number of successful random access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r w:rsidRPr="00D27132">
              <w:rPr>
                <w:b/>
                <w:i/>
                <w:lang w:eastAsia="sv-SE"/>
              </w:rPr>
              <w:t>rlf-Report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r w:rsidRPr="00D27132">
              <w:rPr>
                <w:i/>
                <w:iCs/>
                <w:lang w:eastAsia="ko-KR"/>
              </w:rPr>
              <w:t>LogMeasReport</w:t>
            </w:r>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r w:rsidRPr="00D27132">
              <w:rPr>
                <w:b/>
                <w:i/>
                <w:lang w:eastAsia="ko-KR"/>
              </w:rPr>
              <w:t>absoluteTimeStamp</w:t>
            </w:r>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absoluteTimeInfo</w:t>
            </w:r>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r w:rsidRPr="00D27132">
              <w:rPr>
                <w:b/>
                <w:i/>
                <w:lang w:eastAsia="ko-KR"/>
              </w:rPr>
              <w:t>anyCellSelectionDetected</w:t>
            </w:r>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r w:rsidRPr="00D27132">
              <w:rPr>
                <w:b/>
                <w:i/>
                <w:lang w:eastAsia="ko-KR"/>
              </w:rPr>
              <w:t>measResultServingCell</w:t>
            </w:r>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r w:rsidRPr="00D27132">
              <w:rPr>
                <w:b/>
                <w:bCs/>
                <w:i/>
                <w:iCs/>
              </w:rPr>
              <w:t>numberOfGoodSSB</w:t>
            </w:r>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r w:rsidRPr="00D27132">
              <w:rPr>
                <w:rFonts w:cs="Arial"/>
                <w:i/>
                <w:iCs/>
                <w:szCs w:val="18"/>
              </w:rPr>
              <w:t>absThreshSS-BlocksConsolidation,</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does not include </w:t>
            </w:r>
            <w:r w:rsidRPr="00D27132">
              <w:rPr>
                <w:rFonts w:cs="Arial"/>
                <w:i/>
                <w:iCs/>
                <w:szCs w:val="18"/>
              </w:rPr>
              <w:t>numberOfGoodSSB</w:t>
            </w:r>
            <w:r w:rsidRPr="00D27132">
              <w:rPr>
                <w:rFonts w:cs="Arial"/>
                <w:szCs w:val="18"/>
              </w:rPr>
              <w:t xml:space="preserve"> for the corresponding neighbour cell. If the UE has no SSB of the serving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shall set the </w:t>
            </w:r>
            <w:r w:rsidRPr="00D27132">
              <w:rPr>
                <w:rFonts w:cs="Arial"/>
                <w:i/>
                <w:iCs/>
                <w:szCs w:val="18"/>
              </w:rPr>
              <w:t>numberOfGoodSSB</w:t>
            </w:r>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r w:rsidRPr="00D27132">
              <w:rPr>
                <w:b/>
                <w:i/>
                <w:lang w:eastAsia="ko-KR"/>
              </w:rPr>
              <w:t>relativeTimeStamp</w:t>
            </w:r>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r w:rsidRPr="00D27132">
              <w:rPr>
                <w:bCs/>
                <w:i/>
                <w:lang w:eastAsia="ko-KR"/>
              </w:rPr>
              <w:t>absoluteTimeStamp</w:t>
            </w:r>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r w:rsidRPr="00D27132">
              <w:rPr>
                <w:b/>
                <w:i/>
                <w:lang w:eastAsia="sv-SE"/>
              </w:rPr>
              <w:t>tce-Id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r w:rsidRPr="00D27132">
              <w:rPr>
                <w:b/>
                <w:i/>
                <w:lang w:eastAsia="ko-KR"/>
              </w:rPr>
              <w:t>traceRecordingSessionRef</w:t>
            </w:r>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r w:rsidRPr="00D27132">
              <w:rPr>
                <w:i/>
                <w:lang w:eastAsia="sv-SE"/>
              </w:rPr>
              <w:t>ConnEstFailReport</w:t>
            </w:r>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r w:rsidRPr="00D27132">
              <w:rPr>
                <w:b/>
                <w:i/>
                <w:lang w:eastAsia="ko-KR"/>
              </w:rPr>
              <w:t>measResultFailedCell</w:t>
            </w:r>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r w:rsidRPr="00D27132">
              <w:rPr>
                <w:b/>
                <w:i/>
                <w:lang w:eastAsia="sv-SE"/>
              </w:rPr>
              <w:t>measResultNeighCells</w:t>
            </w:r>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r w:rsidRPr="00D27132">
              <w:rPr>
                <w:b/>
                <w:i/>
                <w:lang w:eastAsia="ko-KR"/>
              </w:rPr>
              <w:t>numberOfConnFail</w:t>
            </w:r>
          </w:p>
          <w:p w14:paraId="3E4F04E6" w14:textId="77777777" w:rsidR="008A0781" w:rsidRPr="00D27132" w:rsidRDefault="008A0781" w:rsidP="000537C5">
            <w:pPr>
              <w:pStyle w:val="TAL"/>
              <w:rPr>
                <w:b/>
                <w:i/>
                <w:lang w:eastAsia="sv-SE"/>
              </w:rPr>
            </w:pPr>
            <w:r w:rsidRPr="00D27132">
              <w:t>This field is used to indicate the latest number of consecutive failed RRCSetup or RRCResume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r w:rsidRPr="00D27132">
              <w:rPr>
                <w:b/>
                <w:i/>
                <w:lang w:eastAsia="sv-SE"/>
              </w:rPr>
              <w:t>timeSinceFailure</w:t>
            </w:r>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RA-InformationCommon</w:t>
            </w:r>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r w:rsidRPr="00D27132">
              <w:rPr>
                <w:b/>
                <w:i/>
                <w:lang w:eastAsia="en-GB"/>
              </w:rPr>
              <w:t>absoluteFrequencyPointA</w:t>
            </w:r>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r w:rsidRPr="00D27132">
              <w:rPr>
                <w:b/>
                <w:i/>
                <w:lang w:eastAsia="en-GB"/>
              </w:rPr>
              <w:t>locationAndBandwidth</w:t>
            </w:r>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r w:rsidRPr="00D27132">
              <w:rPr>
                <w:b/>
                <w:i/>
                <w:lang w:eastAsia="en-GB"/>
              </w:rPr>
              <w:t>perRAInfoList, perRAInfoList-v1660</w:t>
            </w:r>
          </w:p>
          <w:p w14:paraId="0458503A" w14:textId="77777777" w:rsidR="008A0781" w:rsidRPr="00D27132" w:rsidRDefault="008A0781" w:rsidP="000537C5">
            <w:pPr>
              <w:pStyle w:val="TAL"/>
            </w:pPr>
            <w:r w:rsidRPr="00D27132">
              <w:t>This field provides detailed information about each of the random access attempts in the chronological order of the random access attempts. If</w:t>
            </w:r>
            <w:r w:rsidRPr="00D27132">
              <w:rPr>
                <w:rStyle w:val="af"/>
              </w:rPr>
              <w:t xml:space="preserve"> perRAInfoList-v1660</w:t>
            </w:r>
            <w:r w:rsidRPr="00D27132">
              <w:t xml:space="preserve"> is present, it shall contain the same number of entries, listed in the same order as in </w:t>
            </w:r>
            <w:r w:rsidRPr="00D27132">
              <w:rPr>
                <w:rStyle w:val="af"/>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r w:rsidRPr="00D27132">
              <w:rPr>
                <w:b/>
                <w:i/>
                <w:lang w:eastAsia="en-GB"/>
              </w:rPr>
              <w:t>subcarrierSpacing</w:t>
            </w:r>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r w:rsidRPr="00D27132">
              <w:rPr>
                <w:b/>
                <w:i/>
                <w:lang w:eastAsia="en-GB"/>
              </w:rPr>
              <w:t>cellID</w:t>
            </w:r>
          </w:p>
          <w:p w14:paraId="1959FDA2" w14:textId="77777777" w:rsidR="008A0781" w:rsidRPr="00D27132" w:rsidRDefault="008A0781" w:rsidP="000537C5">
            <w:pPr>
              <w:pStyle w:val="TAL"/>
              <w:rPr>
                <w:b/>
                <w:i/>
                <w:lang w:eastAsia="en-GB"/>
              </w:rPr>
            </w:pPr>
            <w:r w:rsidRPr="00D27132">
              <w:rPr>
                <w:lang w:eastAsia="en-GB"/>
              </w:rPr>
              <w:t>This field indicates the CGI of the cell in which the associated random access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r w:rsidRPr="00D27132">
              <w:rPr>
                <w:b/>
                <w:i/>
                <w:lang w:eastAsia="ko-KR"/>
              </w:rPr>
              <w:t>contentionDetected</w:t>
            </w:r>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27132">
              <w:rPr>
                <w:bCs/>
                <w:i/>
                <w:iCs/>
                <w:lang w:eastAsia="en-GB"/>
              </w:rPr>
              <w:t>raPurpose</w:t>
            </w:r>
            <w:r w:rsidRPr="00D27132">
              <w:rPr>
                <w:bCs/>
                <w:lang w:eastAsia="en-GB"/>
              </w:rPr>
              <w:t xml:space="preserve"> is set to </w:t>
            </w:r>
            <w:r w:rsidRPr="00D27132">
              <w:rPr>
                <w:bCs/>
                <w:i/>
                <w:iCs/>
                <w:lang w:eastAsia="en-GB"/>
              </w:rPr>
              <w:t>requestForOtherSI</w:t>
            </w:r>
            <w:ins w:id="2115" w:author="After_RAN2#116e" w:date="2021-11-26T06:51:00Z">
              <w:r w:rsidR="008A5B70">
                <w:rPr>
                  <w:bCs/>
                  <w:lang w:eastAsia="en-GB"/>
                </w:rPr>
                <w:t xml:space="preserve"> or when the RA attempt is a 2-step RA attempt and fallback to 4-step RA did not occur (i.e. </w:t>
              </w:r>
              <w:r w:rsidR="008A5B70">
                <w:rPr>
                  <w:bCs/>
                  <w:i/>
                  <w:iCs/>
                  <w:lang w:eastAsia="en-GB"/>
                </w:rPr>
                <w:t>fallbackToFourStepRA</w:t>
              </w:r>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r w:rsidRPr="00D27132">
              <w:rPr>
                <w:b/>
                <w:i/>
                <w:lang w:eastAsia="ko-KR"/>
              </w:rPr>
              <w:t>csi-RS-Index,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CSI-RS index corresponding to the random access attempt.</w:t>
            </w:r>
          </w:p>
          <w:p w14:paraId="79776D3C" w14:textId="77777777" w:rsidR="008A0781" w:rsidRPr="00D27132" w:rsidRDefault="008A0781" w:rsidP="000537C5">
            <w:pPr>
              <w:pStyle w:val="TAL"/>
              <w:rPr>
                <w:b/>
                <w:i/>
                <w:lang w:eastAsia="ko-KR"/>
              </w:rPr>
            </w:pPr>
            <w:r w:rsidRPr="00D2713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116" w:author="After_RAN2#116e" w:date="2021-11-26T06:57:00Z"/>
                <w:b/>
                <w:i/>
                <w:lang w:eastAsia="ko-KR"/>
              </w:rPr>
            </w:pPr>
            <w:ins w:id="2117" w:author="After_RAN2#116e" w:date="2021-11-26T06:57:00Z">
              <w:r>
                <w:rPr>
                  <w:b/>
                  <w:i/>
                  <w:lang w:eastAsia="ko-KR"/>
                </w:rPr>
                <w:t>dlPathlossRSRP</w:t>
              </w:r>
            </w:ins>
          </w:p>
          <w:p w14:paraId="6EAB5CE4" w14:textId="77777777" w:rsidR="00482978" w:rsidRDefault="00482978" w:rsidP="000537C5">
            <w:pPr>
              <w:pStyle w:val="TAL"/>
              <w:rPr>
                <w:b/>
                <w:i/>
                <w:highlight w:val="yellow"/>
                <w:lang w:eastAsia="ko-KR"/>
              </w:rPr>
            </w:pPr>
            <w:ins w:id="2118"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r>
              <w:rPr>
                <w:b/>
                <w:i/>
                <w:lang w:eastAsia="ko-KR"/>
              </w:rPr>
              <w:t>dlRSRPAboveThreshold</w:t>
            </w:r>
          </w:p>
          <w:p w14:paraId="11B3350D" w14:textId="77777777" w:rsidR="00482978" w:rsidRDefault="00482978" w:rsidP="000537C5">
            <w:pPr>
              <w:pStyle w:val="TAL"/>
              <w:rPr>
                <w:ins w:id="2119" w:author="After_RAN2#116e" w:date="2021-11-26T16:42:00Z"/>
                <w:lang w:eastAsia="sv-SE"/>
              </w:rPr>
            </w:pPr>
            <w:ins w:id="2120" w:author="After_RAN2#116e" w:date="2021-11-26T16:42:00Z">
              <w:r>
                <w:rPr>
                  <w:lang w:eastAsia="sv-SE"/>
                </w:rPr>
                <w:t xml:space="preserve">In 4 step random access procedure, </w:t>
              </w:r>
            </w:ins>
            <w:del w:id="2121" w:author="After_RAN2#116e" w:date="2021-11-26T16:42:00Z">
              <w:r>
                <w:rPr>
                  <w:lang w:eastAsia="sv-SE"/>
                </w:rPr>
                <w:delText>T</w:delText>
              </w:r>
              <w:r>
                <w:rPr>
                  <w:lang w:eastAsia="en-GB"/>
                </w:rPr>
                <w:delText xml:space="preserve">his </w:delText>
              </w:r>
            </w:del>
            <w:ins w:id="2122"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123" w:author="After_RAN2#116e" w:date="2021-11-26T16:42:00Z">
              <w:r>
                <w:rPr>
                  <w:lang w:eastAsia="sv-SE"/>
                </w:rPr>
                <w:t xml:space="preserve">In </w:t>
              </w:r>
            </w:ins>
            <w:ins w:id="2124" w:author="After_RAN2#116e" w:date="2021-11-26T16:43:00Z">
              <w:r>
                <w:rPr>
                  <w:lang w:eastAsia="sv-SE"/>
                </w:rPr>
                <w:t>2</w:t>
              </w:r>
            </w:ins>
            <w:ins w:id="2125"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2126" w:author="After_RAN2#116e" w:date="2021-11-26T16:43:00Z">
              <w:r>
                <w:rPr>
                  <w:i/>
                  <w:iCs/>
                </w:rPr>
                <w:t xml:space="preserve">msgA-RSRP-ThresholdSSB </w:t>
              </w:r>
            </w:ins>
            <w:ins w:id="2127" w:author="After_RAN2#116e" w:date="2021-11-26T16:42:00Z">
              <w:r>
                <w:rPr>
                  <w:rFonts w:eastAsia="Malgun Gothic"/>
                  <w:lang w:eastAsia="ko-KR"/>
                </w:rPr>
                <w:t xml:space="preserve">in </w:t>
              </w:r>
              <w:r>
                <w:rPr>
                  <w:i/>
                </w:rPr>
                <w:t>rach-ConfigCommon</w:t>
              </w:r>
            </w:ins>
            <w:ins w:id="2128" w:author="After_RAN2#116e" w:date="2021-12-16T11:37:00Z">
              <w:r>
                <w:rPr>
                  <w:i/>
                </w:rPr>
                <w:t>TwoStepRA</w:t>
              </w:r>
            </w:ins>
            <w:ins w:id="2129"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130" w:author="After_RAN2#116e" w:date="2021-11-26T06:57:00Z"/>
                <w:b/>
                <w:i/>
                <w:lang w:eastAsia="ko-KR"/>
              </w:rPr>
            </w:pPr>
            <w:ins w:id="2131" w:author="After_RAN2#116e" w:date="2021-11-26T06:57:00Z">
              <w:r>
                <w:rPr>
                  <w:b/>
                  <w:i/>
                  <w:lang w:eastAsia="ko-KR"/>
                </w:rPr>
                <w:t>fallbackToFourStepRA</w:t>
              </w:r>
            </w:ins>
          </w:p>
          <w:p w14:paraId="6D4AEFF2" w14:textId="77777777" w:rsidR="00482978" w:rsidRDefault="00482978" w:rsidP="000537C5">
            <w:pPr>
              <w:pStyle w:val="TAL"/>
              <w:rPr>
                <w:b/>
                <w:i/>
                <w:lang w:eastAsia="ko-KR"/>
              </w:rPr>
            </w:pPr>
            <w:ins w:id="2132" w:author="After_RAN2#116e" w:date="2021-11-26T06:57:00Z">
              <w:r>
                <w:rPr>
                  <w:bCs/>
                  <w:iCs/>
                  <w:lang w:eastAsia="ko-KR"/>
                </w:rPr>
                <w:t xml:space="preserve">This field indicates if a fallback </w:t>
              </w:r>
            </w:ins>
            <w:ins w:id="2133" w:author="After_RAN2#116e" w:date="2021-12-16T19:22:00Z">
              <w:r>
                <w:rPr>
                  <w:bCs/>
                  <w:iCs/>
                  <w:lang w:eastAsia="ko-KR"/>
                </w:rPr>
                <w:t xml:space="preserve">indication in MsgB is received </w:t>
              </w:r>
            </w:ins>
            <w:ins w:id="2134" w:author="After_RAN2#116e" w:date="2021-12-16T19:23:00Z">
              <w:r>
                <w:rPr>
                  <w:bCs/>
                  <w:iCs/>
                  <w:lang w:eastAsia="ko-KR"/>
                </w:rPr>
                <w:t>(</w:t>
              </w:r>
            </w:ins>
            <w:ins w:id="2135" w:author="After_RAN2#116e" w:date="2021-12-16T19:22:00Z">
              <w:r>
                <w:rPr>
                  <w:bCs/>
                  <w:iCs/>
                  <w:lang w:eastAsia="ko-KR"/>
                </w:rPr>
                <w:t>according to TS 38.321 [</w:t>
              </w:r>
            </w:ins>
            <w:ins w:id="2136" w:author="After_RAN2#116e" w:date="2021-12-16T19:23:00Z">
              <w:r>
                <w:rPr>
                  <w:bCs/>
                  <w:iCs/>
                  <w:lang w:eastAsia="ko-KR"/>
                </w:rPr>
                <w:t>3</w:t>
              </w:r>
            </w:ins>
            <w:ins w:id="2137" w:author="After_RAN2#116e" w:date="2021-12-16T19:22:00Z">
              <w:r>
                <w:rPr>
                  <w:bCs/>
                  <w:iCs/>
                  <w:lang w:eastAsia="ko-KR"/>
                </w:rPr>
                <w:t>]</w:t>
              </w:r>
            </w:ins>
            <w:ins w:id="2138" w:author="After_RAN2#116e" w:date="2021-12-16T19:23:00Z">
              <w:r>
                <w:rPr>
                  <w:bCs/>
                  <w:iCs/>
                  <w:lang w:eastAsia="ko-KR"/>
                </w:rPr>
                <w:t xml:space="preserve">) </w:t>
              </w:r>
            </w:ins>
            <w:ins w:id="2139" w:author="After_RAN2#116e" w:date="2021-12-16T19:22:00Z">
              <w:r>
                <w:rPr>
                  <w:bCs/>
                  <w:iCs/>
                  <w:lang w:eastAsia="ko-KR"/>
                </w:rPr>
                <w:t xml:space="preserve">for </w:t>
              </w:r>
            </w:ins>
            <w:ins w:id="2140"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141" w:author="After_RAN2#116e" w:date="2021-11-26T06:57:00Z"/>
                <w:b/>
                <w:bCs/>
                <w:i/>
                <w:iCs/>
              </w:rPr>
            </w:pPr>
            <w:ins w:id="2142" w:author="After_RAN2#116e" w:date="2021-11-26T06:57:00Z">
              <w:r>
                <w:rPr>
                  <w:b/>
                  <w:bCs/>
                  <w:i/>
                  <w:iCs/>
                </w:rPr>
                <w:t>intendedSIBs</w:t>
              </w:r>
            </w:ins>
          </w:p>
          <w:p w14:paraId="21FF2AC8" w14:textId="77777777" w:rsidR="00482978" w:rsidRDefault="00482978" w:rsidP="000537C5">
            <w:pPr>
              <w:pStyle w:val="TAL"/>
              <w:rPr>
                <w:b/>
                <w:i/>
                <w:lang w:eastAsia="ko-KR"/>
              </w:rPr>
            </w:pPr>
            <w:ins w:id="2143" w:author="After_RAN2#116e" w:date="2021-11-26T06:57:00Z">
              <w:r>
                <w:t xml:space="preserve">This field indicates the SIB(s) the UE wanted to receive as a result of the </w:t>
              </w:r>
            </w:ins>
            <w:ins w:id="2144" w:author="After_RAN2#116e" w:date="2021-11-26T07:02:00Z">
              <w:r>
                <w:t xml:space="preserve">on demand </w:t>
              </w:r>
            </w:ins>
            <w:ins w:id="2145" w:author="After_RAN2#116e" w:date="2021-11-26T06:57:00Z">
              <w:r>
                <w:t>SI request (when the RA procedure is a used as a SI request)</w:t>
              </w:r>
            </w:ins>
            <w:ins w:id="2146" w:author="After_RAN2#116e" w:date="2021-11-26T07:03:00Z">
              <w:r>
                <w:t xml:space="preserve"> init</w:t>
              </w:r>
            </w:ins>
            <w:ins w:id="2147" w:author="PostRAN2#116bis_Rapporteur" w:date="2022-01-31T13:53:00Z">
              <w:r>
                <w:t>i</w:t>
              </w:r>
            </w:ins>
            <w:ins w:id="2148" w:author="After_RAN2#116e" w:date="2021-11-26T07:03:00Z">
              <w:r>
                <w:t>ated by the UE</w:t>
              </w:r>
            </w:ins>
            <w:ins w:id="2149"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r w:rsidRPr="00D27132">
              <w:rPr>
                <w:i/>
                <w:szCs w:val="22"/>
                <w:lang w:eastAsia="sv-SE"/>
              </w:rPr>
              <w:t>prach-ConfigurationIndex</w:t>
            </w:r>
            <w:r w:rsidRPr="00D27132">
              <w:rPr>
                <w:szCs w:val="22"/>
                <w:lang w:eastAsia="sv-SE"/>
              </w:rPr>
              <w:t xml:space="preserve"> in </w:t>
            </w:r>
            <w:r w:rsidRPr="00D27132">
              <w:rPr>
                <w:i/>
                <w:szCs w:val="22"/>
                <w:lang w:eastAsia="sv-SE"/>
              </w:rPr>
              <w:t>RACH-ConfigGeneric</w:t>
            </w:r>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150" w:author="After_RAN2#116e" w:date="2021-11-30T08:08:00Z"/>
                <w:rFonts w:ascii="Arial" w:hAnsi="Arial" w:cs="Arial"/>
                <w:b/>
                <w:i/>
                <w:sz w:val="18"/>
                <w:szCs w:val="18"/>
                <w:lang w:eastAsia="ko-KR"/>
              </w:rPr>
            </w:pPr>
            <w:ins w:id="2151" w:author="After_RAN2#116e" w:date="2021-11-30T08:08:00Z">
              <w:r>
                <w:rPr>
                  <w:rFonts w:ascii="Arial" w:hAnsi="Arial" w:cs="Arial"/>
                  <w:b/>
                  <w:i/>
                  <w:sz w:val="18"/>
                  <w:szCs w:val="18"/>
                  <w:lang w:eastAsia="ko-KR"/>
                </w:rPr>
                <w:t>msgA-PUSCH-PayloadSize</w:t>
              </w:r>
            </w:ins>
          </w:p>
          <w:p w14:paraId="4C2A53F0" w14:textId="6E6F7763" w:rsidR="004E655D" w:rsidRDefault="004E655D" w:rsidP="000537C5">
            <w:pPr>
              <w:pStyle w:val="TAL"/>
              <w:rPr>
                <w:ins w:id="2152" w:author="After_RAN2#116e" w:date="2021-11-30T08:08:00Z"/>
                <w:rFonts w:cs="Arial"/>
                <w:szCs w:val="18"/>
                <w:lang w:val="en-US"/>
              </w:rPr>
            </w:pPr>
            <w:ins w:id="2153" w:author="After_RAN2#116e" w:date="2021-11-30T08:08:00Z">
              <w:r>
                <w:rPr>
                  <w:rFonts w:cs="Arial"/>
                  <w:szCs w:val="18"/>
                  <w:lang w:val="en-US"/>
                </w:rPr>
                <w:t xml:space="preserve">This field indicates the size of the </w:t>
              </w:r>
              <w:del w:id="2154" w:author="Post_RAN2#117_Rapporteur" w:date="2022-03-02T16:26:00Z">
                <w:r w:rsidDel="00681ACB">
                  <w:rPr>
                    <w:rFonts w:cs="Arial"/>
                    <w:szCs w:val="18"/>
                    <w:lang w:val="en-US"/>
                  </w:rPr>
                  <w:delText>MsgA PUSCH</w:delText>
                </w:r>
              </w:del>
            </w:ins>
            <w:ins w:id="2155" w:author="Post_RAN2#117_Rapporteur" w:date="2022-03-02T16:26:00Z">
              <w:r w:rsidR="00681ACB">
                <w:rPr>
                  <w:rFonts w:cs="Arial"/>
                  <w:szCs w:val="18"/>
                  <w:lang w:val="en-US"/>
                </w:rPr>
                <w:t>overa</w:t>
              </w:r>
            </w:ins>
            <w:ins w:id="2156" w:author="Post_RAN2#117_Rapporteur" w:date="2022-03-02T16:27:00Z">
              <w:r w:rsidR="00681ACB">
                <w:rPr>
                  <w:rFonts w:cs="Arial"/>
                  <w:szCs w:val="18"/>
                  <w:lang w:val="en-US"/>
                </w:rPr>
                <w:t>ll</w:t>
              </w:r>
            </w:ins>
            <w:ins w:id="2157" w:author="After_RAN2#116e" w:date="2021-11-30T08:08:00Z">
              <w:r>
                <w:rPr>
                  <w:rFonts w:cs="Arial"/>
                  <w:szCs w:val="18"/>
                  <w:lang w:val="en-US"/>
                </w:rPr>
                <w:t xml:space="preserve"> payload</w:t>
              </w:r>
            </w:ins>
            <w:ins w:id="2158" w:author="Post_RAN2#117_Rapporteur" w:date="2022-03-02T16:27:00Z">
              <w:r w:rsidR="00681ACB">
                <w:rPr>
                  <w:rFonts w:cs="Arial"/>
                  <w:szCs w:val="18"/>
                  <w:lang w:val="en-US"/>
                </w:rPr>
                <w:t xml:space="preserve"> </w:t>
              </w:r>
            </w:ins>
            <w:ins w:id="2159" w:author="Post_RAN2#117_Rapporteur" w:date="2022-03-02T16:26:00Z">
              <w:r w:rsidR="00681ACB" w:rsidRPr="00681ACB">
                <w:rPr>
                  <w:rFonts w:cs="Arial"/>
                  <w:szCs w:val="18"/>
                  <w:lang w:val="en-US"/>
                </w:rPr>
                <w:t>available in the UE buffer at the time of initiating the 2 step RA procedure</w:t>
              </w:r>
            </w:ins>
            <w:ins w:id="2160" w:author="Post_RAN2#117_Rapporteur" w:date="2022-03-03T15:37:00Z">
              <w:r w:rsidR="00910394">
                <w:rPr>
                  <w:rFonts w:cs="Arial"/>
                  <w:szCs w:val="18"/>
                  <w:lang w:val="en-US"/>
                </w:rPr>
                <w:t>.</w:t>
              </w:r>
            </w:ins>
            <w:ins w:id="2161" w:author="Post_RAN2#117_Rapporteur" w:date="2022-03-02T16:31:00Z">
              <w:r w:rsidR="00555C63" w:rsidRPr="00D27132">
                <w:rPr>
                  <w:lang w:eastAsia="en-GB"/>
                </w:rPr>
                <w:t xml:space="preserve"> The value refers to the index of TS 38.321 [3], table 6.1.3.1-</w:t>
              </w:r>
            </w:ins>
            <w:commentRangeStart w:id="2162"/>
            <w:ins w:id="2163" w:author="Post_RAN2#117_Rapporteur" w:date="2022-03-03T15:38:00Z">
              <w:r w:rsidR="00910394">
                <w:rPr>
                  <w:lang w:eastAsia="en-GB"/>
                </w:rPr>
                <w:t>1</w:t>
              </w:r>
            </w:ins>
            <w:commentRangeEnd w:id="2162"/>
            <w:r w:rsidR="00B56843">
              <w:rPr>
                <w:rStyle w:val="af1"/>
                <w:rFonts w:ascii="Times New Roman" w:hAnsi="Times New Roman"/>
              </w:rPr>
              <w:commentReference w:id="2162"/>
            </w:r>
            <w:ins w:id="2164"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165" w:author="After_RAN2#116e" w:date="2021-11-30T08:08:00Z"/>
                <w:del w:id="2166" w:author="Post_RAN2#117_Rapporteur" w:date="2022-03-02T16:27:00Z"/>
                <w:rFonts w:cs="Arial"/>
                <w:szCs w:val="18"/>
                <w:lang w:val="en-US"/>
              </w:rPr>
            </w:pPr>
          </w:p>
          <w:p w14:paraId="34661550" w14:textId="691CF3E0" w:rsidR="004E655D" w:rsidRDefault="004E655D" w:rsidP="00821770">
            <w:pPr>
              <w:pStyle w:val="EditorsNote"/>
              <w:rPr>
                <w:lang w:eastAsia="ko-KR"/>
              </w:rPr>
            </w:pPr>
            <w:ins w:id="2167" w:author="After_RAN2#116e" w:date="2021-11-30T08:08:00Z">
              <w:del w:id="2168" w:author="Post_RAN2#117_Rapporteur" w:date="2022-03-02T16:27:00Z">
                <w:r w:rsidDel="00A37222">
                  <w:rPr>
                    <w:color w:val="auto"/>
                    <w:lang w:eastAsia="ko-KR"/>
                  </w:rPr>
                  <w:delText>E</w:delText>
                </w:r>
              </w:del>
            </w:ins>
            <w:ins w:id="2169" w:author="After_RAN2#116e" w:date="2021-11-30T08:09:00Z">
              <w:del w:id="2170" w:author="Post_RAN2#117_Rapporteur" w:date="2022-03-02T16:27:00Z">
                <w:r w:rsidDel="00A37222">
                  <w:rPr>
                    <w:color w:val="auto"/>
                    <w:lang w:eastAsia="ko-KR"/>
                  </w:rPr>
                  <w:delText xml:space="preserve">ditor’s Note: How to encode </w:delText>
                </w:r>
              </w:del>
            </w:ins>
            <w:ins w:id="2171" w:author="After_RAN2#116e" w:date="2021-12-03T10:29:00Z">
              <w:del w:id="2172"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173" w:author="After_RAN2#116e" w:date="2021-11-30T08:09:00Z">
              <w:del w:id="2174" w:author="Post_RAN2#117_Rapporteur" w:date="2022-03-02T16:27:00Z">
                <w:r w:rsidDel="00A37222">
                  <w:rPr>
                    <w:color w:val="auto"/>
                    <w:lang w:eastAsia="ko-KR"/>
                  </w:rPr>
                  <w:delText xml:space="preserve">is an FFS. Currently it is provided as an ENUM but this is just </w:delText>
                </w:r>
              </w:del>
            </w:ins>
            <w:ins w:id="2175" w:author="After_RAN2#116e" w:date="2021-11-30T08:10:00Z">
              <w:del w:id="2176" w:author="Post_RAN2#117_Rapporteur" w:date="2022-03-02T16:27:00Z">
                <w:r w:rsidDel="00A37222">
                  <w:rPr>
                    <w:color w:val="auto"/>
                    <w:lang w:eastAsia="ko-KR"/>
                  </w:rPr>
                  <w:delText>is not the final outcome</w:delText>
                </w:r>
              </w:del>
            </w:ins>
            <w:ins w:id="2177" w:author="After_RAN2#116e" w:date="2021-11-30T08:09:00Z">
              <w:del w:id="2178" w:author="Post_RAN2#117_Rapporteur" w:date="2022-03-02T16:27:00Z">
                <w:r w:rsidDel="00A37222">
                  <w:rPr>
                    <w:color w:val="auto"/>
                    <w:lang w:eastAsia="ko-KR"/>
                  </w:rPr>
                  <w:delText xml:space="preserve"> </w:delText>
                </w:r>
              </w:del>
            </w:ins>
            <w:ins w:id="2179" w:author="After_RAN2#116e" w:date="2021-11-30T08:10:00Z">
              <w:del w:id="2180"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181" w:author="After_RAN2#116e" w:date="2021-11-26T07:04:00Z"/>
                <w:b/>
                <w:i/>
                <w:lang w:eastAsia="sv-SE"/>
              </w:rPr>
            </w:pPr>
            <w:ins w:id="2182" w:author="After_RAN2#116e" w:date="2021-11-26T07:04:00Z">
              <w:r>
                <w:rPr>
                  <w:b/>
                  <w:i/>
                  <w:lang w:eastAsia="sv-SE"/>
                </w:rPr>
                <w:t>msgA-RO-FDM</w:t>
              </w:r>
            </w:ins>
          </w:p>
          <w:p w14:paraId="743180FE" w14:textId="05E64016" w:rsidR="004E655D" w:rsidRDefault="004E655D" w:rsidP="000537C5">
            <w:pPr>
              <w:pStyle w:val="TAL"/>
              <w:rPr>
                <w:b/>
                <w:i/>
                <w:lang w:eastAsia="ko-KR"/>
              </w:rPr>
            </w:pPr>
            <w:ins w:id="2183" w:author="After_RAN2#116e" w:date="2021-11-26T07:04:00Z">
              <w:r>
                <w:rPr>
                  <w:bCs/>
                  <w:iCs/>
                  <w:lang w:eastAsia="sv-SE"/>
                </w:rPr>
                <w:t xml:space="preserve">This field indicates the </w:t>
              </w:r>
              <w:r>
                <w:rPr>
                  <w:lang w:eastAsia="sv-SE"/>
                </w:rPr>
                <w:t>number of msgA PRACH transmission occasions Frequency-Division Multiplexed in one time instance</w:t>
              </w:r>
            </w:ins>
            <w:ins w:id="2184" w:author="Post_RAN2#117_Rapporteur" w:date="2022-03-04T17:08:00Z">
              <w:r w:rsidR="00AF407B">
                <w:rPr>
                  <w:lang w:eastAsia="sv-SE"/>
                </w:rPr>
                <w:t xml:space="preserve"> </w:t>
              </w:r>
            </w:ins>
            <w:ins w:id="2185" w:author="Post_RAN2#117_Rapporteur" w:date="2022-03-04T17:09:00Z">
              <w:r w:rsidR="00AF407B">
                <w:rPr>
                  <w:lang w:eastAsia="sv-SE"/>
                </w:rPr>
                <w:t>for the PRACH resources configured for 2-step CBRA</w:t>
              </w:r>
              <w:proofErr w:type="gramStart"/>
              <w:r w:rsidR="00AF407B">
                <w:rPr>
                  <w:lang w:eastAsia="sv-SE"/>
                </w:rPr>
                <w:t>.</w:t>
              </w:r>
            </w:ins>
            <w:ins w:id="2186" w:author="After_RAN2#116e" w:date="2021-11-26T07:04:00Z">
              <w:r>
                <w:rPr>
                  <w:lang w:eastAsia="sv-SE"/>
                </w:rPr>
                <w:t>.</w:t>
              </w:r>
            </w:ins>
            <w:proofErr w:type="gramEnd"/>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187" w:author="After_RAN2#116e" w:date="2021-11-26T07:04:00Z"/>
                <w:b/>
                <w:i/>
                <w:lang w:eastAsia="sv-SE"/>
              </w:rPr>
            </w:pPr>
            <w:ins w:id="2188" w:author="After_RAN2#116e" w:date="2021-11-26T07:04:00Z">
              <w:r>
                <w:rPr>
                  <w:b/>
                  <w:i/>
                  <w:lang w:eastAsia="sv-SE"/>
                </w:rPr>
                <w:t>msgA-RO-FDMCFRA</w:t>
              </w:r>
            </w:ins>
          </w:p>
          <w:p w14:paraId="4D094950" w14:textId="77777777" w:rsidR="004E655D" w:rsidRDefault="004E655D" w:rsidP="000537C5">
            <w:pPr>
              <w:pStyle w:val="TAL"/>
              <w:rPr>
                <w:b/>
                <w:i/>
                <w:lang w:eastAsia="ko-KR"/>
              </w:rPr>
            </w:pPr>
            <w:ins w:id="2189"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190" w:author="After_RAN2#116e" w:date="2021-11-26T07:04:00Z"/>
                <w:b/>
                <w:i/>
                <w:lang w:eastAsia="sv-SE"/>
              </w:rPr>
            </w:pPr>
            <w:ins w:id="2191" w:author="After_RAN2#116e" w:date="2021-11-26T07:04:00Z">
              <w:r>
                <w:rPr>
                  <w:b/>
                  <w:i/>
                  <w:lang w:eastAsia="sv-SE"/>
                </w:rPr>
                <w:t>msgA-RO-FrequencyStart</w:t>
              </w:r>
            </w:ins>
          </w:p>
          <w:p w14:paraId="4759F145" w14:textId="39D26856" w:rsidR="004E655D" w:rsidRDefault="004E655D" w:rsidP="000537C5">
            <w:pPr>
              <w:pStyle w:val="TAL"/>
              <w:rPr>
                <w:b/>
                <w:i/>
                <w:lang w:eastAsia="ko-KR"/>
              </w:rPr>
            </w:pPr>
            <w:ins w:id="2192" w:author="After_RAN2#116e" w:date="2021-11-26T07:04:00Z">
              <w:r>
                <w:rPr>
                  <w:lang w:eastAsia="ko-KR"/>
                </w:rPr>
                <w:t xml:space="preserve">This field indicates the lowest resource block of the contention based random-access resources for 2-step </w:t>
              </w:r>
            </w:ins>
            <w:ins w:id="2193" w:author="Post_RAN2#117_Rapporteur" w:date="2022-03-04T17:09:00Z">
              <w:r w:rsidR="001875BC">
                <w:rPr>
                  <w:lang w:eastAsia="ko-KR"/>
                </w:rPr>
                <w:t>CB</w:t>
              </w:r>
            </w:ins>
            <w:ins w:id="2194" w:author="After_RAN2#116e" w:date="2021-11-26T07:04:00Z">
              <w:r>
                <w:rPr>
                  <w:lang w:eastAsia="ko-KR"/>
                </w:rPr>
                <w:t>RA</w:t>
              </w:r>
              <w:r>
                <w:t xml:space="preserve"> </w:t>
              </w:r>
              <w:del w:id="2195" w:author="Post_RAN2#117_Rapporteur" w:date="2022-03-04T17:09:00Z">
                <w:r w:rsidDel="001875BC">
                  <w:delText>used</w:delText>
                </w:r>
              </w:del>
            </w:ins>
            <w:ins w:id="2196" w:author="Post_RAN2#117_Rapporteur" w:date="2022-03-04T17:09:00Z">
              <w:r w:rsidR="001875BC">
                <w:t>attempts</w:t>
              </w:r>
            </w:ins>
            <w:ins w:id="2197" w:author="After_RAN2#116e" w:date="2021-11-26T07:04:00Z">
              <w:r>
                <w:t xml:space="preserve"> in the random-access procedure</w:t>
              </w:r>
            </w:ins>
            <w:ins w:id="2198" w:author="Post_RAN2#117_Rapporteur" w:date="2022-03-04T17:10:00Z">
              <w:r w:rsidR="001875BC">
                <w:t>. The indication has</w:t>
              </w:r>
            </w:ins>
            <w:ins w:id="2199" w:author="After_RAN2#116e" w:date="2021-11-26T07:04:00Z">
              <w:del w:id="2200"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201" w:author="After_RAN2#116e" w:date="2021-11-26T07:04:00Z"/>
                <w:b/>
                <w:i/>
                <w:lang w:eastAsia="sv-SE"/>
              </w:rPr>
            </w:pPr>
            <w:ins w:id="2202" w:author="After_RAN2#116e" w:date="2021-11-26T07:04:00Z">
              <w:r>
                <w:rPr>
                  <w:b/>
                  <w:i/>
                  <w:lang w:eastAsia="sv-SE"/>
                </w:rPr>
                <w:t>msgA-RO-FrequencyStartCFRA</w:t>
              </w:r>
            </w:ins>
          </w:p>
          <w:p w14:paraId="1913A0E8" w14:textId="23AD9986" w:rsidR="004E655D" w:rsidRDefault="004E655D" w:rsidP="000537C5">
            <w:pPr>
              <w:pStyle w:val="TAL"/>
              <w:rPr>
                <w:b/>
                <w:i/>
                <w:lang w:eastAsia="ko-KR"/>
              </w:rPr>
            </w:pPr>
            <w:ins w:id="2203" w:author="After_RAN2#116e" w:date="2021-11-26T07:04:00Z">
              <w:r>
                <w:rPr>
                  <w:lang w:eastAsia="ko-KR"/>
                </w:rPr>
                <w:t xml:space="preserve">This field indicates the lowest resource block of the contention </w:t>
              </w:r>
              <w:del w:id="2204" w:author="Post_RAN2#117_Rapporteur" w:date="2022-03-04T17:10:00Z">
                <w:r w:rsidDel="002E0D1E">
                  <w:rPr>
                    <w:lang w:eastAsia="ko-KR"/>
                  </w:rPr>
                  <w:delText>based</w:delText>
                </w:r>
              </w:del>
            </w:ins>
            <w:ins w:id="2205" w:author="Post_RAN2#117_Rapporteur" w:date="2022-03-04T17:10:00Z">
              <w:r w:rsidR="002E0D1E">
                <w:rPr>
                  <w:lang w:eastAsia="ko-KR"/>
                </w:rPr>
                <w:t>free</w:t>
              </w:r>
            </w:ins>
            <w:ins w:id="2206"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207"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208" w:author="PostRAN2#116bis_Rapporteur" w:date="2022-02-14T14:16:00Z"/>
                <w:b/>
                <w:bCs/>
                <w:i/>
                <w:iCs/>
                <w:lang w:eastAsia="ko-KR"/>
              </w:rPr>
            </w:pPr>
            <w:commentRangeStart w:id="2209"/>
            <w:ins w:id="2210" w:author="PostRAN2#116bis_Rapporteur" w:date="2022-02-14T14:16:00Z">
              <w:r w:rsidRPr="00D27132">
                <w:rPr>
                  <w:b/>
                  <w:bCs/>
                  <w:i/>
                  <w:iCs/>
                  <w:lang w:eastAsia="ko-KR"/>
                </w:rPr>
                <w:t>msg</w:t>
              </w:r>
              <w:r>
                <w:rPr>
                  <w:b/>
                  <w:bCs/>
                  <w:i/>
                  <w:iCs/>
                  <w:lang w:eastAsia="ko-KR"/>
                </w:rPr>
                <w:t>A</w:t>
              </w:r>
              <w:r w:rsidRPr="00D27132">
                <w:rPr>
                  <w:b/>
                  <w:bCs/>
                  <w:i/>
                  <w:iCs/>
                  <w:lang w:eastAsia="ko-KR"/>
                </w:rPr>
                <w:t>-SCS-From-prach-ConfigurationIndex</w:t>
              </w:r>
            </w:ins>
          </w:p>
          <w:p w14:paraId="5210947C" w14:textId="2FB35B76" w:rsidR="00404E6B" w:rsidRPr="00D27132" w:rsidRDefault="00404E6B" w:rsidP="004A6D1C">
            <w:pPr>
              <w:pStyle w:val="TAL"/>
              <w:rPr>
                <w:ins w:id="2211" w:author="PostRAN2#116bis_Rapporteur" w:date="2022-02-14T14:16:00Z"/>
                <w:lang w:eastAsia="ko-KR"/>
              </w:rPr>
            </w:pPr>
            <w:ins w:id="2212" w:author="PostRAN2#116bis_Rapporteur" w:date="2022-02-14T14:16:00Z">
              <w:r w:rsidRPr="00D27132">
                <w:rPr>
                  <w:szCs w:val="22"/>
                  <w:lang w:eastAsia="sv-SE"/>
                </w:rPr>
                <w:t xml:space="preserve">This field is set by the UE with the corresponding SCS as derived from the </w:t>
              </w:r>
            </w:ins>
            <w:ins w:id="2213" w:author="PostRAN2#116bis_Rapporteur" w:date="2022-02-14T15:16:00Z">
              <w:r w:rsidR="00190593" w:rsidRPr="00D27132">
                <w:rPr>
                  <w:i/>
                  <w:szCs w:val="22"/>
                  <w:lang w:eastAsia="sv-SE"/>
                </w:rPr>
                <w:t>msgA-</w:t>
              </w:r>
              <w:r w:rsidR="00190593" w:rsidRPr="00D27132">
                <w:rPr>
                  <w:i/>
                  <w:lang w:eastAsia="sv-SE"/>
                </w:rPr>
                <w:t>PRACH-ConfigurationIndex</w:t>
              </w:r>
              <w:r w:rsidR="00190593" w:rsidRPr="00D27132">
                <w:rPr>
                  <w:lang w:eastAsia="sv-SE"/>
                </w:rPr>
                <w:t xml:space="preserve"> in </w:t>
              </w:r>
              <w:r w:rsidR="00190593" w:rsidRPr="00D27132">
                <w:rPr>
                  <w:i/>
                  <w:lang w:eastAsia="sv-SE"/>
                </w:rPr>
                <w:t>RACH-ConfigGeneric</w:t>
              </w:r>
              <w:r w:rsidR="00190593" w:rsidRPr="00D27132">
                <w:rPr>
                  <w:i/>
                  <w:szCs w:val="22"/>
                  <w:lang w:eastAsia="sv-SE"/>
                </w:rPr>
                <w:t>TwoStepRA</w:t>
              </w:r>
            </w:ins>
            <w:ins w:id="2214" w:author="PostRAN2#116bis_Rapporteur" w:date="2022-02-14T14:16:00Z">
              <w:r w:rsidRPr="00D27132" w:rsidDel="007D582A">
                <w:rPr>
                  <w:szCs w:val="22"/>
                  <w:lang w:eastAsia="sv-SE"/>
                </w:rPr>
                <w:t xml:space="preserve"> </w:t>
              </w:r>
              <w:r w:rsidRPr="00D27132">
                <w:rPr>
                  <w:szCs w:val="22"/>
                  <w:lang w:eastAsia="sv-SE"/>
                </w:rPr>
                <w:t xml:space="preserve">when the </w:t>
              </w:r>
              <w:r w:rsidRPr="00D27132">
                <w:rPr>
                  <w:i/>
                  <w:szCs w:val="22"/>
                  <w:lang w:eastAsia="sv-SE"/>
                </w:rPr>
                <w:t>msg</w:t>
              </w:r>
              <w:r>
                <w:rPr>
                  <w:i/>
                  <w:szCs w:val="22"/>
                  <w:lang w:eastAsia="sv-SE"/>
                </w:rPr>
                <w:t>A</w:t>
              </w:r>
              <w:r w:rsidRPr="00D27132">
                <w:rPr>
                  <w:i/>
                  <w:szCs w:val="22"/>
                  <w:lang w:eastAsia="sv-SE"/>
                </w:rPr>
                <w:t>-SubcarrierSpacing</w:t>
              </w:r>
              <w:r w:rsidRPr="00D27132">
                <w:rPr>
                  <w:szCs w:val="22"/>
                  <w:lang w:eastAsia="sv-SE"/>
                </w:rPr>
                <w:t xml:space="preserve"> is absent; otherwise, this field is absent.</w:t>
              </w:r>
              <w:commentRangeEnd w:id="2209"/>
              <w:r>
                <w:rPr>
                  <w:rStyle w:val="af1"/>
                  <w:rFonts w:ascii="Times New Roman" w:hAnsi="Times New Roman"/>
                </w:rPr>
                <w:commentReference w:id="2209"/>
              </w:r>
            </w:ins>
          </w:p>
        </w:tc>
      </w:tr>
      <w:tr w:rsidR="004E655D" w14:paraId="3A3B6B28" w14:textId="77777777" w:rsidTr="004E655D">
        <w:trPr>
          <w:del w:id="2215"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216" w:author="After_RAN2#116e" w:date="2021-11-26T07:04:00Z"/>
                <w:del w:id="2217" w:author="Post_RAN2#117_Rapporteur" w:date="2022-03-03T16:28:00Z"/>
                <w:b/>
                <w:i/>
                <w:lang w:eastAsia="sv-SE"/>
              </w:rPr>
            </w:pPr>
            <w:ins w:id="2218" w:author="After_RAN2#116e" w:date="2021-11-26T07:04:00Z">
              <w:del w:id="2219" w:author="Post_RAN2#117_Rapporteur" w:date="2022-03-03T16:28:00Z">
                <w:r>
                  <w:rPr>
                    <w:b/>
                    <w:i/>
                    <w:lang w:eastAsia="sv-SE"/>
                  </w:rPr>
                  <w:delText>msgA-SubcarrierSpacing</w:delText>
                </w:r>
              </w:del>
            </w:ins>
          </w:p>
          <w:p w14:paraId="1CD50D89" w14:textId="12B73B05" w:rsidR="004E655D" w:rsidRDefault="004E655D" w:rsidP="000537C5">
            <w:pPr>
              <w:pStyle w:val="TAL"/>
              <w:rPr>
                <w:ins w:id="2220" w:author="After_RAN2#116e" w:date="2021-11-26T07:25:00Z"/>
                <w:del w:id="2221" w:author="Post_RAN2#117_Rapporteur" w:date="2022-03-03T16:28:00Z"/>
                <w:szCs w:val="22"/>
                <w:lang w:eastAsia="sv-SE"/>
              </w:rPr>
            </w:pPr>
            <w:ins w:id="2222" w:author="After_RAN2#116e" w:date="2021-11-26T07:04:00Z">
              <w:del w:id="2223"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224" w:author="After_RAN2#116e" w:date="2021-11-26T07:26:00Z"/>
                <w:del w:id="2225" w:author="Post_RAN2#117_Rapporteur" w:date="2022-03-03T16:28:00Z"/>
                <w:szCs w:val="22"/>
                <w:lang w:eastAsia="sv-SE"/>
              </w:rPr>
            </w:pPr>
          </w:p>
          <w:p w14:paraId="0A59F20E" w14:textId="71881FC7" w:rsidR="004E655D" w:rsidRDefault="004E655D" w:rsidP="000537C5">
            <w:pPr>
              <w:pStyle w:val="EditorsNote"/>
              <w:rPr>
                <w:ins w:id="2226" w:author="After_RAN2#116e" w:date="2021-12-03T10:29:00Z"/>
                <w:del w:id="2227" w:author="Post_RAN2#117_Rapporteur" w:date="2022-03-03T16:28:00Z"/>
                <w:lang w:eastAsia="sv-SE"/>
              </w:rPr>
            </w:pPr>
            <w:ins w:id="2228" w:author="After_RAN2#116e" w:date="2021-12-03T10:29:00Z">
              <w:del w:id="2229" w:author="Post_RAN2#117_Rapporteur" w:date="2022-03-03T16:28:00Z">
                <w:r>
                  <w:rPr>
                    <w:lang w:eastAsia="sv-SE"/>
                  </w:rPr>
                  <w:delText>Editor´s note</w:delText>
                </w:r>
              </w:del>
            </w:ins>
            <w:ins w:id="2230" w:author="After_RAN2#116e" w:date="2021-11-26T07:26:00Z">
              <w:del w:id="2231"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232" w:author="Post_RAN2#117_Rapporteur" w:date="2022-03-03T16:28:00Z"/>
                <w:b/>
                <w:i/>
                <w:lang w:eastAsia="ko-KR"/>
              </w:rPr>
            </w:pPr>
          </w:p>
        </w:tc>
      </w:tr>
      <w:tr w:rsidR="004E655D" w14:paraId="1D55D11C" w14:textId="77777777" w:rsidTr="004E655D">
        <w:trPr>
          <w:del w:id="2233"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234" w:author="After_RAN2#116e" w:date="2021-11-26T07:04:00Z"/>
                <w:del w:id="2235" w:author="Post_RAN2#117_Rapporteur" w:date="2022-03-03T16:29:00Z"/>
                <w:b/>
                <w:i/>
                <w:lang w:eastAsia="sv-SE"/>
              </w:rPr>
            </w:pPr>
            <w:commentRangeStart w:id="2236"/>
            <w:ins w:id="2237" w:author="After_RAN2#116e" w:date="2021-11-26T07:04:00Z">
              <w:del w:id="2238" w:author="Post_RAN2#117_Rapporteur" w:date="2022-03-03T16:29:00Z">
                <w:r>
                  <w:rPr>
                    <w:b/>
                    <w:i/>
                    <w:lang w:eastAsia="sv-SE"/>
                  </w:rPr>
                  <w:delText>msgA-TransMax</w:delText>
                </w:r>
              </w:del>
            </w:ins>
          </w:p>
          <w:p w14:paraId="25007359" w14:textId="69DE7C72" w:rsidR="004E655D" w:rsidRDefault="004E655D" w:rsidP="000537C5">
            <w:pPr>
              <w:pStyle w:val="TAL"/>
              <w:rPr>
                <w:del w:id="2239" w:author="Post_RAN2#117_Rapporteur" w:date="2022-03-03T16:29:00Z"/>
                <w:b/>
                <w:i/>
                <w:lang w:eastAsia="ko-KR"/>
              </w:rPr>
            </w:pPr>
            <w:ins w:id="2240" w:author="After_RAN2#116e" w:date="2021-11-26T07:04:00Z">
              <w:del w:id="2241"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236"/>
            <w:r w:rsidR="00AB707D">
              <w:rPr>
                <w:rStyle w:val="af1"/>
                <w:rFonts w:ascii="Times New Roman" w:hAnsi="Times New Roman"/>
              </w:rPr>
              <w:commentReference w:id="2236"/>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等线"/>
                <w:b/>
                <w:i/>
                <w:iCs/>
                <w:lang w:eastAsia="sv-SE"/>
              </w:rPr>
            </w:pPr>
            <w:r w:rsidRPr="00D27132">
              <w:rPr>
                <w:rFonts w:eastAsia="等线"/>
                <w:b/>
                <w:i/>
                <w:iCs/>
                <w:lang w:eastAsia="sv-SE"/>
              </w:rPr>
              <w:t>numberOfPreamblesSentOnCSI-RS</w:t>
            </w:r>
          </w:p>
          <w:p w14:paraId="3DA3C05A" w14:textId="77777777" w:rsidR="008A0781" w:rsidRPr="00D27132" w:rsidRDefault="008A0781" w:rsidP="000537C5">
            <w:pPr>
              <w:pStyle w:val="TAL"/>
              <w:rPr>
                <w:b/>
                <w:i/>
                <w:szCs w:val="22"/>
                <w:lang w:eastAsia="sv-SE"/>
              </w:rPr>
            </w:pPr>
            <w:r w:rsidRPr="00D27132">
              <w:rPr>
                <w:rFonts w:eastAsia="等线"/>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等线"/>
                <w:b/>
                <w:i/>
                <w:iCs/>
                <w:lang w:eastAsia="sv-SE"/>
              </w:rPr>
            </w:pPr>
            <w:r w:rsidRPr="00D27132">
              <w:rPr>
                <w:rFonts w:eastAsia="等线"/>
                <w:b/>
                <w:i/>
                <w:iCs/>
                <w:lang w:eastAsia="sv-SE"/>
              </w:rPr>
              <w:t>numberOfPreamblesSentOnSSB</w:t>
            </w:r>
          </w:p>
          <w:p w14:paraId="6FC2D578" w14:textId="77777777" w:rsidR="008A0781" w:rsidRPr="00D27132" w:rsidRDefault="008A0781" w:rsidP="000537C5">
            <w:pPr>
              <w:pStyle w:val="TAL"/>
              <w:rPr>
                <w:b/>
                <w:i/>
                <w:szCs w:val="22"/>
                <w:lang w:eastAsia="sv-SE"/>
              </w:rPr>
            </w:pPr>
            <w:r w:rsidRPr="00D27132">
              <w:rPr>
                <w:rFonts w:eastAsia="等线"/>
                <w:lang w:eastAsia="sv-SE"/>
              </w:rPr>
              <w:t>This field is used to indicate the total number of successive RA preambles that were transmitted on the corresponding SS/PBCH block.</w:t>
            </w:r>
          </w:p>
        </w:tc>
      </w:tr>
      <w:tr w:rsidR="001120DC" w:rsidRPr="00D27132" w14:paraId="63C56AAD" w14:textId="77777777" w:rsidTr="004E655D">
        <w:trPr>
          <w:ins w:id="2242"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243" w:author="Post_RAN2#117_Rapporteur" w:date="2022-03-01T04:38:00Z"/>
                <w:rFonts w:eastAsia="等线"/>
                <w:b/>
                <w:i/>
                <w:iCs/>
                <w:lang w:eastAsia="sv-SE"/>
              </w:rPr>
            </w:pPr>
            <w:ins w:id="2244" w:author="Post_RAN2#117_Rapporteur" w:date="2022-03-01T04:38:00Z">
              <w:r w:rsidRPr="001120DC">
                <w:rPr>
                  <w:rFonts w:eastAsia="等线"/>
                  <w:b/>
                  <w:i/>
                  <w:iCs/>
                  <w:lang w:eastAsia="sv-SE"/>
                </w:rPr>
                <w:t>onDemandSI</w:t>
              </w:r>
            </w:ins>
            <w:ins w:id="2245" w:author="Post_RAN2#117_Rapporteur" w:date="2022-03-01T14:49:00Z">
              <w:r w:rsidR="00245D95">
                <w:rPr>
                  <w:rFonts w:eastAsia="等线"/>
                  <w:b/>
                  <w:i/>
                  <w:iCs/>
                  <w:lang w:eastAsia="sv-SE"/>
                </w:rPr>
                <w:t>Success</w:t>
              </w:r>
            </w:ins>
          </w:p>
          <w:p w14:paraId="5D781B8A" w14:textId="2F9480B1" w:rsidR="001120DC" w:rsidRPr="00D27132" w:rsidRDefault="001120DC" w:rsidP="001120DC">
            <w:pPr>
              <w:pStyle w:val="TAL"/>
              <w:rPr>
                <w:ins w:id="2246" w:author="Post_RAN2#117_Rapporteur" w:date="2022-03-01T04:37:00Z"/>
                <w:b/>
                <w:i/>
                <w:lang w:eastAsia="en-GB"/>
              </w:rPr>
            </w:pPr>
            <w:ins w:id="2247" w:author="Post_RAN2#117_Rapporteur" w:date="2022-03-01T04:38:00Z">
              <w:r w:rsidRPr="00D27132">
                <w:rPr>
                  <w:rFonts w:eastAsia="等线"/>
                  <w:lang w:eastAsia="sv-SE"/>
                </w:rPr>
                <w:t xml:space="preserve">This field is </w:t>
              </w:r>
              <w:r>
                <w:rPr>
                  <w:rFonts w:eastAsia="等线"/>
                  <w:lang w:eastAsia="sv-SE"/>
                </w:rPr>
                <w:t xml:space="preserve">set to </w:t>
              </w:r>
            </w:ins>
            <w:ins w:id="2248" w:author="Post_RAN2#117_Rapporteur" w:date="2022-03-01T14:52:00Z">
              <w:r w:rsidR="00E80A77" w:rsidRPr="00E80A77">
                <w:rPr>
                  <w:rFonts w:eastAsia="等线"/>
                  <w:i/>
                  <w:iCs/>
                  <w:lang w:eastAsia="sv-SE"/>
                </w:rPr>
                <w:t>true</w:t>
              </w:r>
            </w:ins>
            <w:ins w:id="2249" w:author="Post_RAN2#117_Rapporteur" w:date="2022-03-01T04:38:00Z">
              <w:r>
                <w:rPr>
                  <w:rFonts w:eastAsia="等线"/>
                  <w:lang w:eastAsia="sv-SE"/>
                </w:rPr>
                <w:t xml:space="preserve"> when the RA report entry is included because of either </w:t>
              </w:r>
              <w:r w:rsidR="002F63C1">
                <w:rPr>
                  <w:rFonts w:eastAsia="等线"/>
                  <w:lang w:eastAsia="sv-SE"/>
                </w:rPr>
                <w:t>msg</w:t>
              </w:r>
            </w:ins>
            <w:ins w:id="2250" w:author="Post_RAN2#117_Rapporteur" w:date="2022-03-01T04:39:00Z">
              <w:r w:rsidR="002F63C1">
                <w:rPr>
                  <w:rFonts w:eastAsia="等线"/>
                  <w:lang w:eastAsia="sv-SE"/>
                </w:rPr>
                <w:t xml:space="preserve">1 based on demand SI request or msg3 based on demand SI request and if the </w:t>
              </w:r>
            </w:ins>
            <w:ins w:id="2251" w:author="Post_RAN2#117_Rapporteur" w:date="2022-03-01T04:38:00Z">
              <w:r>
                <w:rPr>
                  <w:rFonts w:eastAsia="等线"/>
                  <w:lang w:eastAsia="sv-SE"/>
                </w:rPr>
                <w:t>on-demand SI request is successful</w:t>
              </w:r>
              <w:r w:rsidRPr="00D27132">
                <w:rPr>
                  <w:rFonts w:eastAsia="等线"/>
                  <w:lang w:eastAsia="sv-SE"/>
                </w:rPr>
                <w:t>.</w:t>
              </w:r>
            </w:ins>
            <w:ins w:id="2252" w:author="Post_RAN2#117_Rapporteur" w:date="2022-03-01T04:39:00Z">
              <w:r w:rsidR="002F63C1" w:rsidRPr="00D27132">
                <w:rPr>
                  <w:rFonts w:eastAsia="等线"/>
                  <w:lang w:eastAsia="sv-SE"/>
                </w:rPr>
                <w:t xml:space="preserve"> This field is </w:t>
              </w:r>
              <w:r w:rsidR="002F63C1">
                <w:rPr>
                  <w:rFonts w:eastAsia="等线"/>
                  <w:lang w:eastAsia="sv-SE"/>
                </w:rPr>
                <w:t xml:space="preserve">set to </w:t>
              </w:r>
            </w:ins>
            <w:ins w:id="2253" w:author="Post_RAN2#117_Rapporteur" w:date="2022-03-01T14:52:00Z">
              <w:r w:rsidR="00E80A77" w:rsidRPr="00E80A77">
                <w:rPr>
                  <w:rFonts w:eastAsia="等线"/>
                  <w:i/>
                  <w:iCs/>
                  <w:lang w:eastAsia="sv-SE"/>
                </w:rPr>
                <w:t>false</w:t>
              </w:r>
            </w:ins>
            <w:ins w:id="2254" w:author="Post_RAN2#117_Rapporteur" w:date="2022-03-01T04:39:00Z">
              <w:r w:rsidR="002F63C1">
                <w:rPr>
                  <w:rFonts w:eastAsia="等线"/>
                  <w:lang w:eastAsia="sv-SE"/>
                </w:rPr>
                <w:t xml:space="preserve"> when the RA report entry is included because of either msg1 based on demand SI request or msg3 based on demand SI request and if the on-demand SI request is </w:t>
              </w:r>
            </w:ins>
            <w:ins w:id="2255" w:author="Post_RAN2#117_Rapporteur" w:date="2022-03-01T04:40:00Z">
              <w:r w:rsidR="00BF44C3">
                <w:rPr>
                  <w:rFonts w:eastAsia="等线"/>
                  <w:lang w:eastAsia="sv-SE"/>
                </w:rPr>
                <w:t>not successful</w:t>
              </w:r>
            </w:ins>
            <w:ins w:id="2256" w:author="Post_RAN2#117_Rapporteur" w:date="2022-03-01T04:39:00Z">
              <w:r w:rsidR="002F63C1" w:rsidRPr="00D27132">
                <w:rPr>
                  <w:rFonts w:eastAsia="等线"/>
                  <w:lang w:eastAsia="sv-SE"/>
                </w:rPr>
                <w:t>.</w:t>
              </w:r>
            </w:ins>
            <w:ins w:id="2257" w:author="Post_RAN2#117_Rapporteur" w:date="2022-03-01T04:40:00Z">
              <w:r w:rsidR="00BF44C3">
                <w:rPr>
                  <w:rFonts w:eastAsia="等线"/>
                  <w:lang w:eastAsia="sv-SE"/>
                </w:rPr>
                <w:t xml:space="preserve"> Otherwise, th</w:t>
              </w:r>
              <w:r w:rsidR="00A1087E">
                <w:rPr>
                  <w:rFonts w:eastAsia="等线"/>
                  <w:lang w:eastAsia="sv-SE"/>
                </w:rPr>
                <w:t>e</w:t>
              </w:r>
              <w:r w:rsidR="00BF44C3">
                <w:rPr>
                  <w:rFonts w:eastAsia="等线"/>
                  <w:lang w:eastAsia="sv-SE"/>
                </w:rPr>
                <w:t xml:space="preserve"> field is </w:t>
              </w:r>
              <w:r w:rsidR="00A1087E">
                <w:rPr>
                  <w:rFonts w:eastAsia="等线"/>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r w:rsidRPr="00D27132">
              <w:rPr>
                <w:b/>
                <w:i/>
                <w:lang w:eastAsia="en-GB"/>
              </w:rPr>
              <w:t>perRAAttemptInfoList</w:t>
            </w:r>
          </w:p>
          <w:p w14:paraId="4E9CE1E5" w14:textId="77777777" w:rsidR="008A0781" w:rsidRPr="00D27132" w:rsidRDefault="008A0781" w:rsidP="000537C5">
            <w:pPr>
              <w:pStyle w:val="TAL"/>
              <w:rPr>
                <w:rFonts w:eastAsia="等线"/>
                <w:b/>
                <w:i/>
                <w:iCs/>
                <w:lang w:eastAsia="sv-SE"/>
              </w:rPr>
            </w:pPr>
            <w:r w:rsidRPr="00D27132">
              <w:rPr>
                <w:lang w:eastAsia="en-GB"/>
              </w:rPr>
              <w:t>This field provides detailed information about a random access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等线"/>
                <w:b/>
                <w:i/>
                <w:lang w:eastAsia="sv-SE"/>
              </w:rPr>
            </w:pPr>
            <w:r w:rsidRPr="00D27132">
              <w:rPr>
                <w:rFonts w:eastAsia="等线"/>
                <w:b/>
                <w:i/>
                <w:lang w:eastAsia="sv-SE"/>
              </w:rPr>
              <w:t>perRACSI-RSInfoList</w:t>
            </w:r>
          </w:p>
          <w:p w14:paraId="35FE5FAF" w14:textId="77777777" w:rsidR="008A0781" w:rsidRPr="00D27132" w:rsidRDefault="008A0781" w:rsidP="000537C5">
            <w:pPr>
              <w:pStyle w:val="TAL"/>
              <w:rPr>
                <w:b/>
                <w:i/>
                <w:szCs w:val="22"/>
                <w:lang w:eastAsia="sv-SE"/>
              </w:rPr>
            </w:pPr>
            <w:r w:rsidRPr="00D27132">
              <w:rPr>
                <w:rFonts w:eastAsia="等线"/>
                <w:lang w:eastAsia="sv-SE"/>
              </w:rPr>
              <w:t>This field provides detailed information about the successive random access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等线"/>
                <w:b/>
                <w:i/>
                <w:lang w:eastAsia="sv-SE"/>
              </w:rPr>
            </w:pPr>
            <w:r w:rsidRPr="00D27132">
              <w:rPr>
                <w:rFonts w:eastAsia="等线"/>
                <w:b/>
                <w:i/>
                <w:lang w:eastAsia="sv-SE"/>
              </w:rPr>
              <w:t>perRASSBInfoList</w:t>
            </w:r>
          </w:p>
          <w:p w14:paraId="6D0A41C8" w14:textId="77777777" w:rsidR="008A0781" w:rsidRPr="00D27132" w:rsidRDefault="008A0781" w:rsidP="000537C5">
            <w:pPr>
              <w:pStyle w:val="TAL"/>
              <w:rPr>
                <w:b/>
                <w:i/>
                <w:szCs w:val="22"/>
                <w:lang w:eastAsia="sv-SE"/>
              </w:rPr>
            </w:pPr>
            <w:r w:rsidRPr="00D27132">
              <w:rPr>
                <w:rFonts w:eastAsia="等线"/>
                <w:lang w:eastAsia="sv-SE"/>
              </w:rPr>
              <w:t>This field provides detailed information about the successive random access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r w:rsidRPr="00D27132">
              <w:rPr>
                <w:b/>
                <w:i/>
                <w:lang w:eastAsia="sv-SE"/>
              </w:rPr>
              <w:t>ra-InformationCommon</w:t>
            </w:r>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r>
              <w:rPr>
                <w:b/>
                <w:i/>
                <w:lang w:eastAsia="sv-SE"/>
              </w:rPr>
              <w:t>raPurpose</w:t>
            </w:r>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258"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2259" w:author="After_RAN2#116e" w:date="2021-11-25T18:20:00Z">
              <w:r>
                <w:t xml:space="preserve"> The indicator </w:t>
              </w:r>
              <w:r>
                <w:rPr>
                  <w:i/>
                </w:rPr>
                <w:t>msg3RequestForOtherSI</w:t>
              </w:r>
            </w:ins>
            <w:ins w:id="2260"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261" w:author="PostRAN2#116bis_Rapporteur" w:date="2022-01-31T14:06:00Z"/>
                <w:b/>
                <w:i/>
                <w:lang w:eastAsia="sv-SE"/>
              </w:rPr>
            </w:pPr>
            <w:ins w:id="2262" w:author="PostRAN2#116bis_Rapporteur" w:date="2022-01-31T14:06:00Z">
              <w:r w:rsidRPr="005F6A35">
                <w:rPr>
                  <w:b/>
                  <w:i/>
                  <w:lang w:eastAsia="sv-SE"/>
                </w:rPr>
                <w:t>spCellID</w:t>
              </w:r>
            </w:ins>
          </w:p>
          <w:p w14:paraId="4BEB5C2B" w14:textId="5D988B16" w:rsidR="004E655D" w:rsidRDefault="004E655D" w:rsidP="000537C5">
            <w:pPr>
              <w:pStyle w:val="TAL"/>
              <w:rPr>
                <w:b/>
                <w:i/>
                <w:lang w:eastAsia="sv-SE"/>
              </w:rPr>
            </w:pPr>
            <w:ins w:id="2263"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264" w:author="PostRAN2#116bis_Rapporteur" w:date="2022-01-31T14:07:00Z">
              <w:r>
                <w:rPr>
                  <w:lang w:eastAsia="en-GB"/>
                </w:rPr>
                <w:t xml:space="preserve">CGI of the </w:t>
              </w:r>
            </w:ins>
            <w:ins w:id="2265" w:author="PostRAN2#116bis_Rapporteur" w:date="2022-01-31T14:08:00Z">
              <w:r>
                <w:rPr>
                  <w:lang w:eastAsia="en-GB"/>
                </w:rPr>
                <w:t>SpC</w:t>
              </w:r>
            </w:ins>
            <w:ins w:id="2266" w:author="PostRAN2#116bis_Rapporteur" w:date="2022-01-31T14:07:00Z">
              <w:r>
                <w:rPr>
                  <w:lang w:eastAsia="en-GB"/>
                </w:rPr>
                <w:t xml:space="preserve">ell </w:t>
              </w:r>
            </w:ins>
            <w:ins w:id="2267" w:author="PostRAN2#116bis_Rapporteur" w:date="2022-02-14T15:52:00Z">
              <w:r w:rsidR="00BE5BF1">
                <w:rPr>
                  <w:lang w:eastAsia="en-GB"/>
                </w:rPr>
                <w:t xml:space="preserve">of the cell group </w:t>
              </w:r>
            </w:ins>
            <w:ins w:id="2268" w:author="PostRAN2#116bis_Rapporteur" w:date="2022-01-31T14:09:00Z">
              <w:r>
                <w:rPr>
                  <w:lang w:eastAsia="en-GB"/>
                </w:rPr>
                <w:t xml:space="preserve">associated to the SCell </w:t>
              </w:r>
            </w:ins>
            <w:ins w:id="2269" w:author="PostRAN2#116bis_Rapporteur" w:date="2022-01-31T14:07:00Z">
              <w:r>
                <w:rPr>
                  <w:lang w:eastAsia="en-GB"/>
                </w:rPr>
                <w:t>in which the associated random access procedure was performed</w:t>
              </w:r>
            </w:ins>
            <w:ins w:id="2270" w:author="PostRAN2#116bis_Rapporteur" w:date="2022-01-31T14:06:00Z">
              <w:r>
                <w:rPr>
                  <w:lang w:eastAsia="sv-SE"/>
                </w:rPr>
                <w:t>.</w:t>
              </w:r>
            </w:ins>
            <w:ins w:id="2271" w:author="PostRAN2#116bis_Rapporteur" w:date="2022-01-31T14:09:00Z">
              <w:r>
                <w:rPr>
                  <w:lang w:eastAsia="sv-SE"/>
                </w:rPr>
                <w:t xml:space="preserve"> </w:t>
              </w:r>
            </w:ins>
            <w:ins w:id="2272" w:author="PostRAN2#116bis_Rapporteur" w:date="2022-01-31T14:10:00Z">
              <w:r>
                <w:rPr>
                  <w:lang w:eastAsia="sv-SE"/>
                </w:rPr>
                <w:t>If</w:t>
              </w:r>
            </w:ins>
            <w:ins w:id="2273" w:author="PostRAN2#116bis_Rapporteur" w:date="2022-01-31T14:09:00Z">
              <w:r>
                <w:rPr>
                  <w:lang w:eastAsia="sv-SE"/>
                </w:rPr>
                <w:t xml:space="preserve"> the UE performs RA procedure on a SCell associated to the MCG, then this field is set to the CGI of the PCell and </w:t>
              </w:r>
            </w:ins>
            <w:ins w:id="2274" w:author="PostRAN2#116bis_Rapporteur" w:date="2022-01-31T14:10:00Z">
              <w:r>
                <w:rPr>
                  <w:lang w:eastAsia="sv-SE"/>
                </w:rPr>
                <w:t>if</w:t>
              </w:r>
            </w:ins>
            <w:ins w:id="2275" w:author="PostRAN2#116bis_Rapporteur" w:date="2022-01-31T14:09:00Z">
              <w:r>
                <w:rPr>
                  <w:lang w:eastAsia="sv-SE"/>
                </w:rPr>
                <w:t xml:space="preserve"> the UE performs RA procedure on a SCell associated to the SCG, then this field is set to the CGI of the </w:t>
              </w:r>
            </w:ins>
            <w:ins w:id="2276" w:author="PostRAN2#116bis_Rapporteur" w:date="2022-01-31T14:10:00Z">
              <w:r>
                <w:rPr>
                  <w:lang w:eastAsia="sv-SE"/>
                </w:rPr>
                <w:t>PS</w:t>
              </w:r>
            </w:ins>
            <w:ins w:id="2277" w:author="PostRAN2#116bis_Rapporteur" w:date="2022-01-31T14:09:00Z">
              <w:r>
                <w:rPr>
                  <w:lang w:eastAsia="sv-SE"/>
                </w:rPr>
                <w:t>Cell</w:t>
              </w:r>
            </w:ins>
            <w:ins w:id="2278" w:author="PostRAN2#116bis_Rapporteur" w:date="2022-01-31T14:10:00Z">
              <w:r>
                <w:rPr>
                  <w:lang w:eastAsia="sv-SE"/>
                </w:rPr>
                <w:t>. Otherwise, the field is absent</w:t>
              </w:r>
            </w:ins>
            <w:ins w:id="2279"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r w:rsidRPr="00D27132">
              <w:rPr>
                <w:b/>
                <w:i/>
                <w:lang w:eastAsia="sv-SE"/>
              </w:rPr>
              <w:t>ssb-Index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SS/PBCH index of the SS/PBCH block corresponding to the random access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280" w:author="After_RAN2#116e" w:date="2021-12-01T08:45:00Z"/>
                <w:b/>
                <w:bCs/>
                <w:i/>
                <w:iCs/>
                <w:color w:val="4472C4"/>
                <w:lang w:val="en-US"/>
              </w:rPr>
            </w:pPr>
            <w:ins w:id="2281" w:author="After_RAN2#116e" w:date="2021-12-01T08:50:00Z">
              <w:r>
                <w:rPr>
                  <w:b/>
                  <w:bCs/>
                  <w:i/>
                  <w:iCs/>
                  <w:color w:val="4472C4"/>
                  <w:lang w:val="en-US"/>
                </w:rPr>
                <w:t>ssbsForSI-Acquisition</w:t>
              </w:r>
            </w:ins>
          </w:p>
          <w:p w14:paraId="1132A7D7" w14:textId="5C538E58" w:rsidR="004E655D" w:rsidRPr="004E655D" w:rsidRDefault="00E80A77" w:rsidP="004E655D">
            <w:pPr>
              <w:pStyle w:val="TAL"/>
              <w:rPr>
                <w:color w:val="4472C4" w:themeColor="accent1"/>
                <w:lang w:val="en-US"/>
              </w:rPr>
            </w:pPr>
            <w:ins w:id="2282" w:author="After_RAN2#116e" w:date="2022-03-01T14:55:00Z">
              <w:r>
                <w:rPr>
                  <w:rFonts w:cs="Arial"/>
                  <w:color w:val="4472C4"/>
                  <w:szCs w:val="18"/>
                  <w:lang w:val="en-US"/>
                </w:rPr>
                <w:t xml:space="preserve">This field indicates the SSB(s) (in the form of SSB </w:t>
              </w:r>
              <w:proofErr w:type="gramStart"/>
              <w:r>
                <w:rPr>
                  <w:rFonts w:cs="Arial"/>
                  <w:color w:val="4472C4"/>
                  <w:szCs w:val="18"/>
                  <w:lang w:val="en-US"/>
                </w:rPr>
                <w:t>index(</w:t>
              </w:r>
              <w:proofErr w:type="gramEnd"/>
              <w:r>
                <w:rPr>
                  <w:rFonts w:cs="Arial"/>
                  <w:color w:val="4472C4"/>
                  <w:szCs w:val="18"/>
                  <w:lang w:val="en-US"/>
                </w:rPr>
                <w:t xml:space="preserve">es)) that the UE used to receive the requested SI message(s). The field is present if the purpose of the random access procedure was to request on-demand SI (i.e. if the </w:t>
              </w:r>
              <w:r>
                <w:rPr>
                  <w:rFonts w:cs="Arial"/>
                  <w:i/>
                  <w:iCs/>
                  <w:color w:val="4472C4"/>
                  <w:szCs w:val="18"/>
                  <w:lang w:val="en-US"/>
                </w:rPr>
                <w:t>raPurpose</w:t>
              </w:r>
              <w:r>
                <w:rPr>
                  <w:rFonts w:cs="Arial"/>
                  <w:color w:val="4472C4"/>
                  <w:szCs w:val="18"/>
                  <w:lang w:val="en-US"/>
                </w:rPr>
                <w:t xml:space="preserve"> is set to </w:t>
              </w:r>
              <w:r>
                <w:rPr>
                  <w:rFonts w:cs="Arial"/>
                  <w:i/>
                  <w:iCs/>
                  <w:color w:val="4472C4"/>
                  <w:szCs w:val="18"/>
                  <w:lang w:val="en-US"/>
                </w:rPr>
                <w:t>requestForOtherSI</w:t>
              </w:r>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283" w:author="After_RAN2#116e" w:date="2021-11-30T13:42:00Z"/>
                <w:b/>
                <w:i/>
              </w:rPr>
            </w:pPr>
            <w:ins w:id="2284" w:author="After_RAN2#116e" w:date="2021-11-30T13:42:00Z">
              <w:r>
                <w:rPr>
                  <w:b/>
                  <w:i/>
                </w:rPr>
                <w:t>choCellId</w:t>
              </w:r>
            </w:ins>
          </w:p>
          <w:p w14:paraId="67F8FBE6" w14:textId="77777777" w:rsidR="001826DD" w:rsidRDefault="001826DD" w:rsidP="000537C5">
            <w:pPr>
              <w:pStyle w:val="TAL"/>
              <w:rPr>
                <w:b/>
                <w:i/>
              </w:rPr>
            </w:pPr>
            <w:ins w:id="2285" w:author="After_RAN2#116e" w:date="2021-11-30T13:42:00Z">
              <w:r>
                <w:rPr>
                  <w:lang w:eastAsia="en-GB"/>
                </w:rPr>
                <w:t xml:space="preserve">This field is used to indicate </w:t>
              </w:r>
              <w:r>
                <w:t xml:space="preserve">the </w:t>
              </w:r>
            </w:ins>
            <w:ins w:id="2286" w:author="After_RAN2#116e" w:date="2021-11-30T13:43:00Z">
              <w:r>
                <w:rPr>
                  <w:lang w:eastAsia="en-GB"/>
                </w:rPr>
                <w:t>candidate target cell for conditional handover</w:t>
              </w:r>
              <w:r>
                <w:t xml:space="preserve"> </w:t>
              </w:r>
            </w:ins>
            <w:ins w:id="2287" w:author="After_RAN2#116e" w:date="2021-11-30T13:47:00Z">
              <w:r>
                <w:t>included in</w:t>
              </w:r>
            </w:ins>
            <w:ins w:id="2288" w:author="After_RAN2#116e" w:date="2021-11-30T13:45:00Z">
              <w:r>
                <w:t xml:space="preserve"> </w:t>
              </w:r>
              <w:r>
                <w:rPr>
                  <w:i/>
                </w:rPr>
                <w:t>condRRCReconfig</w:t>
              </w:r>
              <w:r>
                <w:t xml:space="preserve"> </w:t>
              </w:r>
            </w:ins>
            <w:ins w:id="2289" w:author="After_RAN2#116e" w:date="2021-11-30T13:48:00Z">
              <w:r>
                <w:t xml:space="preserve">that the UE selected </w:t>
              </w:r>
            </w:ins>
            <w:ins w:id="2290" w:author="After_RAN2#116e" w:date="2021-12-16T11:34:00Z">
              <w:r>
                <w:t xml:space="preserve">for CHO recovery </w:t>
              </w:r>
            </w:ins>
            <w:ins w:id="2291" w:author="After_RAN2#116e" w:date="2021-11-30T13:48:00Z">
              <w:r>
                <w:t xml:space="preserve">while T311 </w:t>
              </w:r>
            </w:ins>
            <w:ins w:id="2292" w:author="After_RAN2#116e" w:date="2021-11-30T13:50:00Z">
              <w:r>
                <w:t>is running</w:t>
              </w:r>
            </w:ins>
            <w:ins w:id="2293"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294" w:author="After_RAN2#116e" w:date="2021-11-30T13:51:00Z"/>
                <w:b/>
                <w:i/>
              </w:rPr>
            </w:pPr>
            <w:ins w:id="2295" w:author="After_RAN2#116e" w:date="2021-11-30T13:51:00Z">
              <w:r>
                <w:rPr>
                  <w:b/>
                  <w:i/>
                </w:rPr>
                <w:t xml:space="preserve">choCandidateCellList </w:t>
              </w:r>
            </w:ins>
          </w:p>
          <w:p w14:paraId="7806217A" w14:textId="77777777" w:rsidR="001826DD" w:rsidRDefault="001826DD" w:rsidP="000537C5">
            <w:pPr>
              <w:pStyle w:val="TAL"/>
            </w:pPr>
            <w:ins w:id="2296" w:author="After_RAN2#116e" w:date="2021-12-01T11:13:00Z">
              <w:r>
                <w:rPr>
                  <w:lang w:eastAsia="ko-KR"/>
                </w:rPr>
                <w:t xml:space="preserve">This field is used to indicate the list of </w:t>
              </w:r>
            </w:ins>
            <w:ins w:id="2297" w:author="After_RAN2#116e" w:date="2021-12-01T11:14:00Z">
              <w:r>
                <w:rPr>
                  <w:lang w:eastAsia="ko-KR"/>
                </w:rPr>
                <w:t>candidate target cells</w:t>
              </w:r>
            </w:ins>
            <w:ins w:id="2298" w:author="After_RAN2#116e" w:date="2021-12-01T11:13:00Z">
              <w:r>
                <w:rPr>
                  <w:lang w:eastAsia="ko-KR"/>
                </w:rPr>
                <w:t xml:space="preserve"> </w:t>
              </w:r>
            </w:ins>
            <w:ins w:id="2299" w:author="After_RAN2#116e" w:date="2021-12-01T11:14:00Z">
              <w:r>
                <w:rPr>
                  <w:lang w:eastAsia="en-GB"/>
                </w:rPr>
                <w:t>for conditional handover</w:t>
              </w:r>
              <w:r>
                <w:t xml:space="preserve"> included in </w:t>
              </w:r>
              <w:r>
                <w:rPr>
                  <w:i/>
                </w:rPr>
                <w:t>condRRCReconfig</w:t>
              </w:r>
              <w:r>
                <w:t xml:space="preserve"> at the time of connection failure</w:t>
              </w:r>
            </w:ins>
            <w:ins w:id="2300" w:author="After_RAN2#116e" w:date="2021-12-03T10:35:00Z">
              <w:r>
                <w:t>. The field does not</w:t>
              </w:r>
            </w:ins>
            <w:ins w:id="2301" w:author="After_RAN2#116e" w:date="2021-12-01T11:16:00Z">
              <w:r>
                <w:t xml:space="preserve"> </w:t>
              </w:r>
            </w:ins>
            <w:ins w:id="2302" w:author="After_RAN2#116e" w:date="2021-12-03T10:35:00Z">
              <w:r>
                <w:t xml:space="preserve">include </w:t>
              </w:r>
            </w:ins>
            <w:ins w:id="2303" w:author="After_RAN2#116e" w:date="2021-12-01T11:16:00Z">
              <w:r>
                <w:t xml:space="preserve">the candidate target cells included in </w:t>
              </w:r>
              <w:r>
                <w:rPr>
                  <w:i/>
                  <w:iCs/>
                </w:rPr>
                <w:t>measResul</w:t>
              </w:r>
            </w:ins>
            <w:ins w:id="2304" w:author="After_RAN2#116e" w:date="2021-12-01T11:17:00Z">
              <w:r>
                <w:rPr>
                  <w:i/>
                  <w:iCs/>
                </w:rPr>
                <w:t>NeighCells</w:t>
              </w:r>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r w:rsidRPr="00D27132">
              <w:rPr>
                <w:b/>
                <w:i/>
                <w:lang w:eastAsia="sv-SE"/>
              </w:rPr>
              <w:t>connectionFailureType</w:t>
            </w:r>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csi-rsRLMConfigBitmap</w:t>
            </w:r>
            <w:r w:rsidRPr="00D27132">
              <w:rPr>
                <w:rFonts w:ascii="宋体" w:eastAsia="宋体" w:hAnsi="宋体" w:cs="宋体"/>
                <w:b/>
                <w:i/>
              </w:rPr>
              <w:t>,</w:t>
            </w:r>
            <w:r w:rsidRPr="00D27132">
              <w:rPr>
                <w:b/>
                <w:i/>
                <w:lang w:eastAsia="sv-SE"/>
              </w:rPr>
              <w:t>csi-rsRLMConfigBitmap-v1650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r w:rsidRPr="00D27132">
              <w:rPr>
                <w:i/>
                <w:lang w:eastAsia="sv-SE"/>
              </w:rPr>
              <w:t>RadioLinkMonitoringConfig</w:t>
            </w:r>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This field indicates the C-RNTI used in the PCell upon detecting radio link failure or the C-RNTI used in the source PCell upon handover failure.</w:t>
            </w:r>
          </w:p>
        </w:tc>
      </w:tr>
      <w:tr w:rsidR="00403383" w14:paraId="18A024FC" w14:textId="77777777" w:rsidTr="000537C5">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RDefault="00403383" w:rsidP="000537C5">
            <w:pPr>
              <w:pStyle w:val="TAL"/>
              <w:rPr>
                <w:ins w:id="2305" w:author="After_RAN2#116e" w:date="2021-11-30T21:33:00Z"/>
                <w:b/>
                <w:i/>
                <w:lang w:eastAsia="en-GB"/>
              </w:rPr>
            </w:pPr>
            <w:ins w:id="2306" w:author="After_RAN2#116e" w:date="2021-11-30T21:33:00Z">
              <w:r>
                <w:rPr>
                  <w:b/>
                  <w:i/>
                  <w:lang w:eastAsia="en-GB"/>
                </w:rPr>
                <w:t>dap</w:t>
              </w:r>
            </w:ins>
            <w:ins w:id="2307" w:author="After_RAN2#116e" w:date="2021-11-30T21:37:00Z">
              <w:r>
                <w:rPr>
                  <w:b/>
                  <w:i/>
                  <w:lang w:eastAsia="en-GB"/>
                </w:rPr>
                <w:t>s</w:t>
              </w:r>
            </w:ins>
            <w:ins w:id="2308" w:author="After_RAN2#116e" w:date="2021-11-30T21:33:00Z">
              <w:r>
                <w:rPr>
                  <w:b/>
                  <w:i/>
                  <w:lang w:eastAsia="en-GB"/>
                </w:rPr>
                <w:t>HOF</w:t>
              </w:r>
            </w:ins>
          </w:p>
          <w:p w14:paraId="025882D7" w14:textId="77777777" w:rsidR="00403383" w:rsidRDefault="00403383" w:rsidP="000537C5">
            <w:pPr>
              <w:pStyle w:val="TAL"/>
              <w:rPr>
                <w:bCs/>
                <w:iCs/>
                <w:lang w:eastAsia="en-GB"/>
              </w:rPr>
            </w:pPr>
            <w:ins w:id="2309" w:author="After_RAN2#116e" w:date="2021-11-30T21:34:00Z">
              <w:r>
                <w:rPr>
                  <w:bCs/>
                  <w:iCs/>
                  <w:lang w:eastAsia="en-GB"/>
                </w:rPr>
                <w:t>This field indicates</w:t>
              </w:r>
            </w:ins>
            <w:ins w:id="2310" w:author="After_RAN2#116e" w:date="2021-11-30T21:36:00Z">
              <w:r>
                <w:rPr>
                  <w:bCs/>
                  <w:iCs/>
                  <w:lang w:eastAsia="en-GB"/>
                </w:rPr>
                <w:t xml:space="preserve"> whether the </w:t>
              </w:r>
            </w:ins>
            <w:ins w:id="2311" w:author="After_RAN2#116e" w:date="2021-11-30T21:37:00Z">
              <w:r>
                <w:rPr>
                  <w:bCs/>
                  <w:iCs/>
                  <w:lang w:eastAsia="en-GB"/>
                </w:rPr>
                <w:t xml:space="preserve">last handover failure </w:t>
              </w:r>
            </w:ins>
            <w:ins w:id="2312" w:author="After_RAN2#116e" w:date="2021-12-01T06:14:00Z">
              <w:r>
                <w:rPr>
                  <w:bCs/>
                  <w:iCs/>
                  <w:lang w:eastAsia="en-GB"/>
                </w:rPr>
                <w:t>(i.e., the</w:t>
              </w:r>
            </w:ins>
            <w:ins w:id="2313" w:author="After_RAN2#116e" w:date="2021-12-01T07:50:00Z">
              <w:r>
                <w:rPr>
                  <w:bCs/>
                  <w:iCs/>
                  <w:lang w:eastAsia="en-GB"/>
                </w:rPr>
                <w:t xml:space="preserve"> </w:t>
              </w:r>
            </w:ins>
            <w:ins w:id="2314" w:author="After_RAN2#116e" w:date="2021-12-01T07:51:00Z">
              <w:r>
                <w:rPr>
                  <w:bCs/>
                  <w:iCs/>
                  <w:lang w:eastAsia="en-GB"/>
                </w:rPr>
                <w:t xml:space="preserve">failed </w:t>
              </w:r>
            </w:ins>
            <w:ins w:id="2315" w:author="After_RAN2#116e" w:date="2021-12-01T07:50:00Z">
              <w:r>
                <w:rPr>
                  <w:bCs/>
                  <w:iCs/>
                  <w:lang w:eastAsia="en-GB"/>
                </w:rPr>
                <w:t>handover associated to the</w:t>
              </w:r>
            </w:ins>
            <w:ins w:id="2316" w:author="After_RAN2#116e" w:date="2021-12-01T06:14:00Z">
              <w:r>
                <w:rPr>
                  <w:bCs/>
                  <w:iCs/>
                  <w:lang w:eastAsia="en-GB"/>
                </w:rPr>
                <w:t xml:space="preserve"> </w:t>
              </w:r>
            </w:ins>
            <w:ins w:id="2317" w:author="After_RAN2#116e" w:date="2021-12-01T06:16:00Z">
              <w:r>
                <w:rPr>
                  <w:bCs/>
                  <w:i/>
                  <w:lang w:eastAsia="en-GB"/>
                </w:rPr>
                <w:t xml:space="preserve">hof </w:t>
              </w:r>
              <w:r>
                <w:rPr>
                  <w:bCs/>
                  <w:iCs/>
                  <w:lang w:eastAsia="en-GB"/>
                </w:rPr>
                <w:t xml:space="preserve">indicated in the </w:t>
              </w:r>
              <w:r>
                <w:rPr>
                  <w:i/>
                  <w:iCs/>
                </w:rPr>
                <w:t>connectionFailureType</w:t>
              </w:r>
            </w:ins>
            <w:ins w:id="2318" w:author="After_RAN2#116e" w:date="2021-12-01T06:14:00Z">
              <w:r>
                <w:rPr>
                  <w:bCs/>
                  <w:iCs/>
                  <w:lang w:eastAsia="en-GB"/>
                </w:rPr>
                <w:t xml:space="preserve">) </w:t>
              </w:r>
            </w:ins>
            <w:ins w:id="2319" w:author="After_RAN2#116e" w:date="2021-11-30T21:37:00Z">
              <w:r>
                <w:rPr>
                  <w:bCs/>
                  <w:iCs/>
                  <w:lang w:eastAsia="en-GB"/>
                </w:rPr>
                <w:t>occurred upon a DAPS handover execution.</w:t>
              </w:r>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r w:rsidRPr="00D27132">
              <w:rPr>
                <w:b/>
                <w:i/>
                <w:lang w:eastAsia="en-GB"/>
              </w:rPr>
              <w:t>failedPCellId</w:t>
            </w:r>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PCell in which RLF is detected or the target PCell of the failed handover. For intra-NR handover </w:t>
            </w:r>
            <w:r w:rsidRPr="00D27132">
              <w:rPr>
                <w:i/>
                <w:iCs/>
              </w:rPr>
              <w:t>nrFailedPCellId</w:t>
            </w:r>
            <w:r w:rsidRPr="00D27132">
              <w:t xml:space="preserve"> is included and for the handover from NR to EUTRA </w:t>
            </w:r>
            <w:r w:rsidRPr="00D27132">
              <w:rPr>
                <w:i/>
                <w:iCs/>
              </w:rPr>
              <w:t>eutraFailedPCellId</w:t>
            </w:r>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r w:rsidRPr="00D27132">
              <w:rPr>
                <w:b/>
                <w:i/>
                <w:lang w:eastAsia="en-GB"/>
              </w:rPr>
              <w:t>failedPCellId-EUTRA</w:t>
            </w:r>
          </w:p>
          <w:p w14:paraId="55C98E86" w14:textId="77777777" w:rsidR="008A0781" w:rsidRPr="00D27132" w:rsidRDefault="008A0781" w:rsidP="000537C5">
            <w:pPr>
              <w:pStyle w:val="TAL"/>
              <w:rPr>
                <w:b/>
                <w:i/>
                <w:lang w:eastAsia="en-GB"/>
              </w:rPr>
            </w:pPr>
            <w:r w:rsidRPr="00D27132">
              <w:rPr>
                <w:lang w:eastAsia="en-GB"/>
              </w:rPr>
              <w:t>This field is used to indicate the PCell in which RLF is detected or the source PCell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320" w:author="After_RAN2#116e" w:date="2021-11-30T21:39:00Z"/>
                <w:b/>
                <w:i/>
                <w:lang w:eastAsia="ko-KR"/>
              </w:rPr>
            </w:pPr>
            <w:ins w:id="2321" w:author="After_RAN2#116e" w:date="2021-11-30T21:39:00Z">
              <w:r>
                <w:rPr>
                  <w:b/>
                  <w:i/>
                  <w:lang w:eastAsia="ko-KR"/>
                </w:rPr>
                <w:t>lastHOType</w:t>
              </w:r>
            </w:ins>
          </w:p>
          <w:p w14:paraId="0EA508D8" w14:textId="77777777" w:rsidR="00403383" w:rsidRDefault="00403383" w:rsidP="000537C5">
            <w:pPr>
              <w:pStyle w:val="TAL"/>
              <w:rPr>
                <w:bCs/>
                <w:iCs/>
                <w:lang w:eastAsia="ko-KR"/>
              </w:rPr>
            </w:pPr>
            <w:ins w:id="2322"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323" w:author="After_RAN2#116e" w:date="2021-11-30T21:44:00Z">
              <w:r>
                <w:rPr>
                  <w:lang w:eastAsia="sv-SE"/>
                </w:rPr>
                <w:t xml:space="preserve">executed </w:t>
              </w:r>
            </w:ins>
            <w:ins w:id="2324" w:author="After_RAN2#116e" w:date="2021-12-01T07:44:00Z">
              <w:r>
                <w:rPr>
                  <w:lang w:eastAsia="sv-SE"/>
                </w:rPr>
                <w:t xml:space="preserve">handover </w:t>
              </w:r>
            </w:ins>
            <w:ins w:id="2325" w:author="After_RAN2#116e" w:date="2021-11-30T21:44:00Z">
              <w:r>
                <w:rPr>
                  <w:lang w:eastAsia="sv-SE"/>
                </w:rPr>
                <w:t xml:space="preserve">before </w:t>
              </w:r>
            </w:ins>
            <w:ins w:id="2326" w:author="After_RAN2#116e" w:date="2021-11-30T21:43:00Z">
              <w:r>
                <w:rPr>
                  <w:lang w:eastAsia="sv-SE"/>
                </w:rPr>
                <w:t xml:space="preserve">the last </w:t>
              </w:r>
            </w:ins>
            <w:ins w:id="2327" w:author="After_RAN2#116e" w:date="2021-11-30T21:44:00Z">
              <w:r>
                <w:rPr>
                  <w:lang w:eastAsia="sv-SE"/>
                </w:rPr>
                <w:t xml:space="preserve">detected </w:t>
              </w:r>
            </w:ins>
            <w:ins w:id="2328" w:author="After_RAN2#116e" w:date="2021-12-01T15:00:00Z">
              <w:r>
                <w:rPr>
                  <w:lang w:eastAsia="sv-SE"/>
                </w:rPr>
                <w:t>connection</w:t>
              </w:r>
            </w:ins>
            <w:ins w:id="2329" w:author="After_RAN2#116e" w:date="2021-11-30T21:43:00Z">
              <w:r>
                <w:rPr>
                  <w:lang w:eastAsia="sv-SE"/>
                </w:rPr>
                <w:t xml:space="preserve"> failure</w:t>
              </w:r>
            </w:ins>
            <w:ins w:id="2330" w:author="After_RAN2#116e" w:date="2021-11-30T21:44:00Z">
              <w:r>
                <w:rPr>
                  <w:lang w:eastAsia="sv-SE"/>
                </w:rPr>
                <w:t>. The field is</w:t>
              </w:r>
            </w:ins>
            <w:ins w:id="2331" w:author="After_RAN2#116e" w:date="2021-11-30T21:45:00Z">
              <w:r>
                <w:rPr>
                  <w:lang w:eastAsia="sv-SE"/>
                </w:rPr>
                <w:t xml:space="preserve"> set to </w:t>
              </w:r>
            </w:ins>
            <w:ins w:id="2332" w:author="After_RAN2#116e" w:date="2021-11-30T21:46:00Z">
              <w:r>
                <w:rPr>
                  <w:i/>
                  <w:iCs/>
                  <w:lang w:eastAsia="sv-SE"/>
                </w:rPr>
                <w:t>cho</w:t>
              </w:r>
              <w:r>
                <w:rPr>
                  <w:lang w:eastAsia="sv-SE"/>
                </w:rPr>
                <w:t xml:space="preserve"> if the </w:t>
              </w:r>
            </w:ins>
            <w:ins w:id="2333" w:author="After_RAN2#116e" w:date="2021-11-30T21:49:00Z">
              <w:r>
                <w:rPr>
                  <w:lang w:eastAsia="sv-SE"/>
                </w:rPr>
                <w:t xml:space="preserve">last </w:t>
              </w:r>
            </w:ins>
            <w:ins w:id="2334" w:author="After_RAN2#116e" w:date="2021-12-01T07:44:00Z">
              <w:r>
                <w:rPr>
                  <w:lang w:eastAsia="sv-SE"/>
                </w:rPr>
                <w:t xml:space="preserve">executed </w:t>
              </w:r>
            </w:ins>
            <w:ins w:id="2335" w:author="After_RAN2#116e" w:date="2021-11-30T21:47:00Z">
              <w:r>
                <w:rPr>
                  <w:lang w:eastAsia="sv-SE"/>
                </w:rPr>
                <w:t xml:space="preserve">handover </w:t>
              </w:r>
            </w:ins>
            <w:ins w:id="2336" w:author="After_RAN2#116e" w:date="2021-11-30T21:49:00Z">
              <w:r>
                <w:rPr>
                  <w:lang w:eastAsia="sv-SE"/>
                </w:rPr>
                <w:t>was initiated by a</w:t>
              </w:r>
            </w:ins>
            <w:ins w:id="2337" w:author="After_RAN2#116e" w:date="2021-11-30T21:48:00Z">
              <w:r>
                <w:rPr>
                  <w:lang w:eastAsia="sv-SE"/>
                </w:rPr>
                <w:t xml:space="preserve"> conditional reconfiguration execution</w:t>
              </w:r>
            </w:ins>
            <w:ins w:id="2338" w:author="After_RAN2#116e" w:date="2021-11-30T21:49:00Z">
              <w:r>
                <w:rPr>
                  <w:lang w:eastAsia="sv-SE"/>
                </w:rPr>
                <w:t xml:space="preserve">. The field is set to </w:t>
              </w:r>
              <w:r>
                <w:rPr>
                  <w:i/>
                  <w:iCs/>
                  <w:lang w:eastAsia="sv-SE"/>
                </w:rPr>
                <w:t>daps</w:t>
              </w:r>
              <w:r>
                <w:rPr>
                  <w:lang w:eastAsia="sv-SE"/>
                </w:rPr>
                <w:t xml:space="preserve"> if the last </w:t>
              </w:r>
            </w:ins>
            <w:ins w:id="2339" w:author="After_RAN2#116e" w:date="2021-12-01T07:44:00Z">
              <w:r>
                <w:rPr>
                  <w:lang w:eastAsia="sv-SE"/>
                </w:rPr>
                <w:t xml:space="preserve">executed </w:t>
              </w:r>
            </w:ins>
            <w:ins w:id="2340" w:author="After_RAN2#116e" w:date="2021-11-30T21:49:00Z">
              <w:r>
                <w:rPr>
                  <w:lang w:eastAsia="sv-SE"/>
                </w:rPr>
                <w:t>handover</w:t>
              </w:r>
            </w:ins>
            <w:ins w:id="2341"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r w:rsidRPr="00D27132">
              <w:rPr>
                <w:b/>
                <w:i/>
                <w:lang w:eastAsia="ko-KR"/>
              </w:rPr>
              <w:t>measResultListEUTRA</w:t>
            </w:r>
          </w:p>
          <w:p w14:paraId="7DC20A4F" w14:textId="77777777" w:rsidR="008A0781" w:rsidRPr="00D27132" w:rsidRDefault="008A0781" w:rsidP="000537C5">
            <w:pPr>
              <w:pStyle w:val="TAL"/>
              <w:rPr>
                <w:b/>
                <w:i/>
                <w:szCs w:val="22"/>
                <w:lang w:eastAsia="sv-SE"/>
              </w:rPr>
            </w:pPr>
            <w:r w:rsidRPr="00D27132">
              <w:rPr>
                <w:bCs/>
                <w:iCs/>
                <w:lang w:eastAsia="ko-KR"/>
              </w:rPr>
              <w:t>This field refers to the last measurement results taken in the neighboring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r>
              <w:rPr>
                <w:b/>
                <w:i/>
                <w:lang w:eastAsia="ko-KR"/>
              </w:rPr>
              <w:t>measResultListNR</w:t>
            </w:r>
          </w:p>
          <w:p w14:paraId="00AE427C" w14:textId="77777777" w:rsidR="00403383" w:rsidRDefault="00403383" w:rsidP="000537C5">
            <w:pPr>
              <w:pStyle w:val="TAL"/>
              <w:rPr>
                <w:b/>
                <w:i/>
                <w:lang w:eastAsia="ko-KR"/>
              </w:rPr>
            </w:pPr>
            <w:r>
              <w:rPr>
                <w:bCs/>
                <w:iCs/>
                <w:lang w:eastAsia="ko-KR"/>
              </w:rPr>
              <w:t>This field refers to the last measurement results taken in the neighboring NR Cells, when the radio link failure or handover failure happened</w:t>
            </w:r>
            <w:ins w:id="2342" w:author="After_RAN2#116e" w:date="2021-11-25T13:37:00Z">
              <w:r>
                <w:rPr>
                  <w:bCs/>
                  <w:iCs/>
                  <w:lang w:eastAsia="ko-KR"/>
                </w:rPr>
                <w:t xml:space="preserve"> or successful handover happened</w:t>
              </w:r>
            </w:ins>
            <w:r>
              <w:rPr>
                <w:bCs/>
                <w:iCs/>
                <w:lang w:eastAsia="ko-KR"/>
              </w:rPr>
              <w:t>.</w:t>
            </w:r>
            <w:ins w:id="2343" w:author="After_RAN2#116e" w:date="2021-12-02T12:39:00Z">
              <w:r>
                <w:rPr>
                  <w:bCs/>
                  <w:iCs/>
                  <w:lang w:eastAsia="ko-KR"/>
                </w:rPr>
                <w:t xml:space="preserve"> </w:t>
              </w:r>
            </w:ins>
            <w:ins w:id="2344" w:author="After_RAN2#116e" w:date="2021-12-02T15:42:00Z">
              <w:r>
                <w:t xml:space="preserve">If </w:t>
              </w:r>
              <w:r>
                <w:rPr>
                  <w:iCs/>
                </w:rPr>
                <w:t xml:space="preserve">configuration of the conditional handover is available in </w:t>
              </w:r>
              <w:r>
                <w:rPr>
                  <w:i/>
                </w:rPr>
                <w:t xml:space="preserve">VarConditionalReconfig </w:t>
              </w:r>
            </w:ins>
            <w:ins w:id="2345" w:author="After_RAN2#116e" w:date="2021-12-02T15:46:00Z">
              <w:r>
                <w:rPr>
                  <w:iCs/>
                </w:rPr>
                <w:t>when the</w:t>
              </w:r>
            </w:ins>
            <w:ins w:id="2346" w:author="After_RAN2#116e" w:date="2021-12-02T15:42:00Z">
              <w:r>
                <w:rPr>
                  <w:iCs/>
                </w:rPr>
                <w:t xml:space="preserve"> radio link failure</w:t>
              </w:r>
            </w:ins>
            <w:ins w:id="2347" w:author="After_RAN2#116e" w:date="2021-12-02T15:46:00Z">
              <w:r>
                <w:rPr>
                  <w:iCs/>
                </w:rPr>
                <w:t xml:space="preserve"> happened</w:t>
              </w:r>
            </w:ins>
            <w:ins w:id="2348" w:author="After_RAN2#116e" w:date="2021-12-02T12:41:00Z">
              <w:r>
                <w:rPr>
                  <w:bCs/>
                  <w:iCs/>
                  <w:lang w:eastAsia="ko-KR"/>
                </w:rPr>
                <w:t xml:space="preserve">, </w:t>
              </w:r>
            </w:ins>
            <w:ins w:id="2349" w:author="After_RAN2#116e" w:date="2021-12-02T15:45:00Z">
              <w:r>
                <w:rPr>
                  <w:bCs/>
                  <w:iCs/>
                  <w:lang w:eastAsia="ko-KR"/>
                </w:rPr>
                <w:t xml:space="preserve">or if </w:t>
              </w:r>
              <w:r>
                <w:rPr>
                  <w:rFonts w:eastAsia="宋体"/>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2350" w:author="After_RAN2#116e" w:date="2021-12-02T15:47:00Z">
              <w:r>
                <w:rPr>
                  <w:bCs/>
                  <w:iCs/>
                  <w:lang w:eastAsia="ko-KR"/>
                </w:rPr>
                <w:t>when the handover failure or the</w:t>
              </w:r>
            </w:ins>
            <w:ins w:id="2351" w:author="After_RAN2#116e" w:date="2021-12-02T15:46:00Z">
              <w:r>
                <w:rPr>
                  <w:bCs/>
                  <w:iCs/>
                  <w:lang w:eastAsia="ko-KR"/>
                </w:rPr>
                <w:t xml:space="preserve"> successful handover</w:t>
              </w:r>
            </w:ins>
            <w:ins w:id="2352" w:author="After_RAN2#116e" w:date="2021-12-02T15:47:00Z">
              <w:r>
                <w:rPr>
                  <w:bCs/>
                  <w:iCs/>
                  <w:lang w:eastAsia="ko-KR"/>
                </w:rPr>
                <w:t xml:space="preserve"> happened, </w:t>
              </w:r>
            </w:ins>
            <w:ins w:id="2353" w:author="After_RAN2#116e" w:date="2021-12-02T12:41:00Z">
              <w:r>
                <w:rPr>
                  <w:bCs/>
                  <w:iCs/>
                  <w:lang w:eastAsia="ko-KR"/>
                </w:rPr>
                <w:t xml:space="preserve">the UE </w:t>
              </w:r>
            </w:ins>
            <w:ins w:id="2354" w:author="After_RAN2#116e" w:date="2021-12-02T15:48:00Z">
              <w:r>
                <w:rPr>
                  <w:bCs/>
                  <w:iCs/>
                  <w:lang w:eastAsia="ko-KR"/>
                </w:rPr>
                <w:t xml:space="preserve">uses </w:t>
              </w:r>
              <w:r>
                <w:rPr>
                  <w:i/>
                  <w:iCs/>
                </w:rPr>
                <w:t>measResultListNR-r17</w:t>
              </w:r>
            </w:ins>
            <w:ins w:id="2355" w:author="After_RAN2#116e" w:date="2021-12-02T12:41:00Z">
              <w:r>
                <w:rPr>
                  <w:bCs/>
                  <w:iCs/>
                  <w:lang w:eastAsia="ko-KR"/>
                </w:rPr>
                <w:t>, otherwis</w:t>
              </w:r>
            </w:ins>
            <w:ins w:id="2356" w:author="After_RAN2#116e" w:date="2021-12-02T12:42:00Z">
              <w:r>
                <w:rPr>
                  <w:bCs/>
                  <w:iCs/>
                  <w:lang w:eastAsia="ko-KR"/>
                </w:rPr>
                <w:t>e</w:t>
              </w:r>
            </w:ins>
            <w:ins w:id="2357" w:author="After_RAN2#116e" w:date="2021-12-02T15:49:00Z">
              <w:r>
                <w:rPr>
                  <w:bCs/>
                  <w:iCs/>
                  <w:lang w:eastAsia="ko-KR"/>
                </w:rPr>
                <w:t xml:space="preserve"> it</w:t>
              </w:r>
            </w:ins>
            <w:ins w:id="2358" w:author="After_RAN2#116e" w:date="2021-12-02T12:42:00Z">
              <w:r>
                <w:rPr>
                  <w:bCs/>
                  <w:iCs/>
                  <w:lang w:eastAsia="ko-KR"/>
                </w:rPr>
                <w:t xml:space="preserve"> use</w:t>
              </w:r>
            </w:ins>
            <w:ins w:id="2359" w:author="After_RAN2#116e" w:date="2021-12-02T15:49:00Z">
              <w:r>
                <w:rPr>
                  <w:bCs/>
                  <w:iCs/>
                  <w:lang w:eastAsia="ko-KR"/>
                </w:rPr>
                <w:t>s</w:t>
              </w:r>
            </w:ins>
            <w:ins w:id="2360" w:author="After_RAN2#116e" w:date="2021-12-02T12:42:00Z">
              <w:r>
                <w:rPr>
                  <w:bCs/>
                  <w:iCs/>
                  <w:lang w:eastAsia="ko-KR"/>
                </w:rPr>
                <w:t xml:space="preserve"> </w:t>
              </w:r>
            </w:ins>
            <w:ins w:id="2361"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r w:rsidRPr="00D27132">
              <w:rPr>
                <w:b/>
                <w:i/>
                <w:lang w:eastAsia="ko-KR"/>
              </w:rPr>
              <w:t>measResultLastServCell</w:t>
            </w:r>
          </w:p>
          <w:p w14:paraId="5370525F"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PCell upon detecting radio link failure or the source PCell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r w:rsidRPr="00D27132">
              <w:rPr>
                <w:b/>
                <w:i/>
                <w:lang w:eastAsia="ko-KR"/>
              </w:rPr>
              <w:t>measResult-RLF-Report-EUTRA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r w:rsidRPr="00D27132">
              <w:rPr>
                <w:b/>
                <w:i/>
                <w:lang w:eastAsia="ko-KR"/>
              </w:rPr>
              <w:t>noSuitableCellFound</w:t>
            </w:r>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r>
              <w:rPr>
                <w:b/>
                <w:i/>
                <w:lang w:eastAsia="en-GB"/>
              </w:rPr>
              <w:t>previousPCellId</w:t>
            </w:r>
          </w:p>
          <w:p w14:paraId="075F2A88" w14:textId="77777777" w:rsidR="00403383" w:rsidRDefault="00403383" w:rsidP="000537C5">
            <w:pPr>
              <w:pStyle w:val="TAL"/>
              <w:rPr>
                <w:b/>
                <w:i/>
                <w:szCs w:val="22"/>
                <w:lang w:eastAsia="sv-SE"/>
              </w:rPr>
            </w:pPr>
            <w:r>
              <w:rPr>
                <w:lang w:eastAsia="en-GB"/>
              </w:rPr>
              <w:t xml:space="preserve">This field is used to indicate the source PCell of the last handover (source PCell when the last </w:t>
            </w:r>
            <w:ins w:id="2362"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r w:rsidRPr="00D27132">
              <w:rPr>
                <w:b/>
                <w:i/>
                <w:lang w:eastAsia="sv-SE"/>
              </w:rPr>
              <w:t>ra-InformationCommon</w:t>
            </w:r>
          </w:p>
          <w:p w14:paraId="74BE98DF" w14:textId="77777777" w:rsidR="008A0781" w:rsidRPr="00D27132" w:rsidRDefault="008A0781" w:rsidP="000537C5">
            <w:pPr>
              <w:pStyle w:val="TAL"/>
              <w:rPr>
                <w:b/>
                <w:i/>
                <w:lang w:eastAsia="en-GB"/>
              </w:rPr>
            </w:pPr>
            <w:r w:rsidRPr="00D27132">
              <w:rPr>
                <w:bCs/>
                <w:iCs/>
                <w:lang w:eastAsia="sv-SE"/>
              </w:rPr>
              <w:t>This field is optionally included when c</w:t>
            </w:r>
            <w:r w:rsidRPr="00D27132">
              <w:rPr>
                <w:bCs/>
                <w:i/>
                <w:lang w:eastAsia="sv-SE"/>
              </w:rPr>
              <w:t>onnectionFailureType</w:t>
            </w:r>
            <w:r w:rsidRPr="00D27132">
              <w:rPr>
                <w:bCs/>
                <w:iCs/>
                <w:lang w:eastAsia="sv-SE"/>
              </w:rPr>
              <w:t xml:space="preserve"> is set to 'hof' or when </w:t>
            </w:r>
            <w:r w:rsidRPr="00D27132">
              <w:rPr>
                <w:bCs/>
                <w:i/>
                <w:lang w:eastAsia="sv-SE"/>
              </w:rPr>
              <w:t>connectionFailureType</w:t>
            </w:r>
            <w:r w:rsidRPr="00D27132">
              <w:rPr>
                <w:bCs/>
                <w:iCs/>
                <w:lang w:eastAsia="sv-SE"/>
              </w:rPr>
              <w:t xml:space="preserve"> is set to 'rlf' and the </w:t>
            </w:r>
            <w:r w:rsidRPr="00D27132">
              <w:rPr>
                <w:bCs/>
                <w:i/>
                <w:lang w:eastAsia="sv-SE"/>
              </w:rPr>
              <w:t>rlf-Cause</w:t>
            </w:r>
            <w:r w:rsidRPr="00D27132">
              <w:rPr>
                <w:bCs/>
                <w:iCs/>
                <w:lang w:eastAsia="sv-SE"/>
              </w:rPr>
              <w:t xml:space="preserve"> equals to 'randomAccessProblem' or 'beamRecoveryFailure'; otherwise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r w:rsidRPr="00D27132">
              <w:rPr>
                <w:b/>
                <w:i/>
                <w:lang w:eastAsia="en-GB"/>
              </w:rPr>
              <w:t>reconnectCellId</w:t>
            </w:r>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D27132">
              <w:rPr>
                <w:bCs/>
                <w:i/>
                <w:lang w:eastAsia="en-GB"/>
              </w:rPr>
              <w:t>nrReconnectCellID</w:t>
            </w:r>
            <w:r w:rsidRPr="00D27132">
              <w:rPr>
                <w:bCs/>
                <w:iCs/>
                <w:lang w:eastAsia="en-GB"/>
              </w:rPr>
              <w:t xml:space="preserve"> is included and if the UE comes back to RRC CONNECTED in an LTE cell then </w:t>
            </w:r>
            <w:r w:rsidRPr="00D27132">
              <w:rPr>
                <w:bCs/>
                <w:i/>
                <w:lang w:eastAsia="en-GB"/>
              </w:rPr>
              <w:t>eutraReconnectCellID</w:t>
            </w:r>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r>
              <w:rPr>
                <w:b/>
                <w:i/>
                <w:lang w:eastAsia="sv-SE"/>
              </w:rPr>
              <w:t>reestablishmentCellId</w:t>
            </w:r>
          </w:p>
          <w:p w14:paraId="6CF321BA" w14:textId="77777777" w:rsidR="00403383" w:rsidRDefault="00403383" w:rsidP="000537C5">
            <w:pPr>
              <w:pStyle w:val="TAL"/>
              <w:rPr>
                <w:b/>
                <w:i/>
                <w:lang w:eastAsia="ko-KR"/>
              </w:rPr>
            </w:pPr>
            <w:ins w:id="2363" w:author="After_RAN2#116e" w:date="2021-12-01T11:32:00Z">
              <w:r>
                <w:rPr>
                  <w:lang w:eastAsia="sv-SE"/>
                </w:rPr>
                <w:t>I</w:t>
              </w:r>
            </w:ins>
            <w:ins w:id="2364"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2365" w:author="After_RAN2#116e" w:date="2021-12-01T16:00:00Z">
              <w:r>
                <w:rPr>
                  <w:lang w:eastAsia="sv-SE"/>
                </w:rPr>
                <w:t xml:space="preserve"> or if </w:t>
              </w:r>
              <w:r>
                <w:t xml:space="preserve">the cell selected for the re-establishment </w:t>
              </w:r>
            </w:ins>
            <w:ins w:id="2366" w:author="After_RAN2#116e" w:date="2021-12-01T16:01:00Z">
              <w:r>
                <w:t xml:space="preserve">attempt </w:t>
              </w:r>
            </w:ins>
            <w:ins w:id="2367" w:author="After_RAN2#116e" w:date="2021-12-01T16:00:00Z">
              <w:r>
                <w:t>is</w:t>
              </w:r>
            </w:ins>
            <w:ins w:id="2368" w:author="After_RAN2#116e" w:date="2021-12-01T16:02:00Z">
              <w:r>
                <w:t xml:space="preserve"> not</w:t>
              </w:r>
            </w:ins>
            <w:ins w:id="2369" w:author="After_RAN2#116e" w:date="2021-12-01T16:00:00Z">
              <w:r>
                <w:t xml:space="preserve"> </w:t>
              </w:r>
            </w:ins>
            <w:ins w:id="2370" w:author="After_RAN2#116e" w:date="2021-12-01T16:01:00Z">
              <w:r>
                <w:rPr>
                  <w:bCs/>
                  <w:iCs/>
                  <w:lang w:eastAsia="ko-KR"/>
                </w:rPr>
                <w:t xml:space="preserve">a candidate target cell for conditional reconfiguration, </w:t>
              </w:r>
            </w:ins>
            <w:del w:id="2371" w:author="After_RAN2#116e" w:date="2021-12-01T11:31:00Z">
              <w:r>
                <w:rPr>
                  <w:lang w:eastAsia="sv-SE"/>
                </w:rPr>
                <w:delText>T</w:delText>
              </w:r>
            </w:del>
            <w:ins w:id="2372"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r w:rsidRPr="00D27132">
              <w:rPr>
                <w:b/>
                <w:i/>
                <w:lang w:eastAsia="sv-SE"/>
              </w:rPr>
              <w:t>rlf-Cause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r w:rsidRPr="00D27132">
              <w:rPr>
                <w:i/>
                <w:iCs/>
                <w:lang w:eastAsia="sv-SE"/>
              </w:rPr>
              <w:t>connectionFailureType</w:t>
            </w:r>
            <w:r w:rsidRPr="00D27132">
              <w:rPr>
                <w:lang w:eastAsia="sv-SE"/>
              </w:rPr>
              <w:t xml:space="preserve"> is set to '</w:t>
            </w:r>
            <w:r w:rsidRPr="00D27132">
              <w:rPr>
                <w:i/>
                <w:iCs/>
                <w:lang w:eastAsia="sv-SE"/>
              </w:rPr>
              <w:t>hof</w:t>
            </w:r>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373" w:author="After_RAN2#116e" w:date="2021-11-30T21:54:00Z"/>
                <w:i/>
                <w:iCs/>
                <w:lang w:eastAsia="ko-KR"/>
              </w:rPr>
            </w:pPr>
            <w:ins w:id="2374" w:author="After_RAN2#116e" w:date="2021-11-30T21:54:00Z">
              <w:r>
                <w:rPr>
                  <w:i/>
                  <w:iCs/>
                  <w:lang w:eastAsia="ko-KR"/>
                </w:rPr>
                <w:t>rlfInSource-DAPS</w:t>
              </w:r>
            </w:ins>
          </w:p>
          <w:p w14:paraId="4CE91800" w14:textId="77777777" w:rsidR="00403383" w:rsidRDefault="00403383" w:rsidP="000537C5">
            <w:pPr>
              <w:pStyle w:val="TAL"/>
              <w:rPr>
                <w:i/>
                <w:iCs/>
                <w:lang w:eastAsia="ko-KR"/>
              </w:rPr>
            </w:pPr>
            <w:ins w:id="2375" w:author="After_RAN2#116e" w:date="2021-11-30T21:54:00Z">
              <w:r>
                <w:rPr>
                  <w:lang w:eastAsia="en-GB"/>
                </w:rPr>
                <w:t>This field indicates whether a</w:t>
              </w:r>
            </w:ins>
            <w:ins w:id="2376" w:author="After_RAN2#116e" w:date="2021-11-30T21:56:00Z">
              <w:r>
                <w:rPr>
                  <w:lang w:eastAsia="en-GB"/>
                </w:rPr>
                <w:t xml:space="preserve"> radio link failure</w:t>
              </w:r>
            </w:ins>
            <w:ins w:id="2377" w:author="After_RAN2#116e" w:date="2021-11-30T21:54:00Z">
              <w:r>
                <w:rPr>
                  <w:lang w:eastAsia="en-GB"/>
                </w:rPr>
                <w:t xml:space="preserve"> occurred at the source cell </w:t>
              </w:r>
            </w:ins>
            <w:ins w:id="2378" w:author="After_RAN2#116e" w:date="2021-11-30T21:56:00Z">
              <w:r>
                <w:rPr>
                  <w:lang w:eastAsia="en-GB"/>
                </w:rPr>
                <w:t>while T304 was running</w:t>
              </w:r>
            </w:ins>
            <w:ins w:id="2379" w:author="After_RAN2#116e" w:date="2021-11-30T21:57:00Z">
              <w:r>
                <w:rPr>
                  <w:lang w:eastAsia="en-GB"/>
                </w:rPr>
                <w:t xml:space="preserve">, </w:t>
              </w:r>
            </w:ins>
            <w:ins w:id="2380" w:author="After_RAN2#116e" w:date="2021-11-30T21:54:00Z">
              <w:r>
                <w:rPr>
                  <w:lang w:eastAsia="en-GB"/>
                </w:rPr>
                <w:t xml:space="preserve">prior to a </w:t>
              </w:r>
            </w:ins>
            <w:ins w:id="2381" w:author="After_RAN2#116e" w:date="2021-11-30T21:57:00Z">
              <w:r>
                <w:rPr>
                  <w:lang w:eastAsia="en-GB"/>
                </w:rPr>
                <w:t>DAPS handover failure</w:t>
              </w:r>
            </w:ins>
            <w:ins w:id="2382"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r w:rsidRPr="00D27132">
              <w:rPr>
                <w:b/>
                <w:i/>
                <w:lang w:eastAsia="sv-SE"/>
              </w:rPr>
              <w:t>ssbRLMConfigBitmap</w:t>
            </w:r>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HOF.The first/leftmost bit corresponds to SSB index 0, the second bit corresponds to SSB index 1. This field is included only if the </w:t>
            </w:r>
            <w:r w:rsidRPr="00D27132">
              <w:rPr>
                <w:i/>
                <w:lang w:eastAsia="sv-SE"/>
              </w:rPr>
              <w:t>RadioLinkMonitoringConfig</w:t>
            </w:r>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r>
              <w:rPr>
                <w:b/>
                <w:i/>
                <w:lang w:eastAsia="sv-SE"/>
              </w:rPr>
              <w:t>timeConnFailure</w:t>
            </w:r>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383" w:author="After_RAN2#116e" w:date="2021-12-16T11:19:00Z">
              <w:r w:rsidDel="005B3C70">
                <w:rPr>
                  <w:lang w:eastAsia="sv-SE"/>
                </w:rPr>
                <w:delText>initialization</w:delText>
              </w:r>
              <w:r w:rsidDel="005B3C70">
                <w:rPr>
                  <w:lang w:eastAsia="en-GB"/>
                </w:rPr>
                <w:delText xml:space="preserve"> </w:delText>
              </w:r>
            </w:del>
            <w:ins w:id="2384"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385" w:author="After_RAN2#116e" w:date="2021-11-30T12:29:00Z"/>
                <w:b/>
                <w:i/>
              </w:rPr>
            </w:pPr>
            <w:ins w:id="2386" w:author="After_RAN2#116e" w:date="2021-11-30T12:29:00Z">
              <w:r>
                <w:rPr>
                  <w:b/>
                  <w:i/>
                </w:rPr>
                <w:t>timeConnSource</w:t>
              </w:r>
            </w:ins>
            <w:ins w:id="2387" w:author="After_RAN2#116e" w:date="2021-11-30T21:33:00Z">
              <w:r>
                <w:rPr>
                  <w:b/>
                  <w:i/>
                </w:rPr>
                <w:t>DAPS</w:t>
              </w:r>
            </w:ins>
            <w:ins w:id="2388" w:author="After_RAN2#116e" w:date="2021-11-30T12:29:00Z">
              <w:r>
                <w:rPr>
                  <w:b/>
                  <w:i/>
                </w:rPr>
                <w:t>Failure</w:t>
              </w:r>
            </w:ins>
          </w:p>
          <w:p w14:paraId="4714FC98" w14:textId="503EC880" w:rsidR="00403383" w:rsidRDefault="00403383" w:rsidP="000537C5">
            <w:pPr>
              <w:pStyle w:val="TAL"/>
              <w:rPr>
                <w:ins w:id="2389" w:author="After_RAN2#116e" w:date="2021-11-30T23:00:00Z"/>
              </w:rPr>
            </w:pPr>
            <w:ins w:id="2390" w:author="After_RAN2#116e" w:date="2021-11-30T12:29:00Z">
              <w:r>
                <w:t>T</w:t>
              </w:r>
              <w:r>
                <w:rPr>
                  <w:lang w:eastAsia="en-GB"/>
                </w:rPr>
                <w:t>his fie</w:t>
              </w:r>
              <w:r>
                <w:t>l</w:t>
              </w:r>
              <w:r>
                <w:rPr>
                  <w:lang w:eastAsia="en-GB"/>
                </w:rPr>
                <w:t xml:space="preserve">d is used to indicate the </w:t>
              </w:r>
              <w:r>
                <w:t xml:space="preserve">time that elapsed between the </w:t>
              </w:r>
            </w:ins>
            <w:ins w:id="2391" w:author="After_RAN2#116e" w:date="2021-11-30T13:31:00Z">
              <w:r>
                <w:t xml:space="preserve">last </w:t>
              </w:r>
            </w:ins>
            <w:ins w:id="2392" w:author="After_RAN2#116e" w:date="2021-11-30T12:29:00Z">
              <w:r>
                <w:t xml:space="preserve">DAPS handover execution and the </w:t>
              </w:r>
            </w:ins>
            <w:ins w:id="2393" w:author="After_RAN2#116e" w:date="2021-11-30T21:59:00Z">
              <w:r>
                <w:t>radio link failure</w:t>
              </w:r>
            </w:ins>
            <w:ins w:id="2394" w:author="After_RAN2#116e" w:date="2021-11-30T12:29:00Z">
              <w:r>
                <w:t xml:space="preserve"> </w:t>
              </w:r>
            </w:ins>
            <w:ins w:id="2395" w:author="After_RAN2#116e" w:date="2021-11-30T13:32:00Z">
              <w:r>
                <w:t xml:space="preserve">detected </w:t>
              </w:r>
            </w:ins>
            <w:ins w:id="2396" w:author="After_RAN2#116e" w:date="2021-11-30T12:29:00Z">
              <w:r>
                <w:t xml:space="preserve">in the source cell </w:t>
              </w:r>
            </w:ins>
            <w:ins w:id="2397" w:author="After_RAN2#116e" w:date="2021-11-30T12:30:00Z">
              <w:r>
                <w:t>while T304 is running</w:t>
              </w:r>
            </w:ins>
            <w:ins w:id="2398" w:author="After_RAN2#116e" w:date="2021-11-30T14:16:00Z">
              <w:r>
                <w:t>.</w:t>
              </w:r>
            </w:ins>
            <w:ins w:id="2399" w:author="PostRAN2#116bis_Rapporteur" w:date="2022-01-31T09:58:00Z">
              <w:r>
                <w:rPr>
                  <w:bCs/>
                  <w:iCs/>
                  <w:lang w:eastAsia="ko-KR"/>
                </w:rPr>
                <w:t xml:space="preserve"> Value in milliseconds. </w:t>
              </w:r>
            </w:ins>
            <w:ins w:id="2400" w:author="PostRAN2#116bis_Rapporteur" w:date="2022-02-07T12:15:00Z">
              <w:r w:rsidR="00F53130">
                <w:rPr>
                  <w:lang w:eastAsia="sv-SE"/>
                </w:rPr>
                <w:t>The maximum value 1023 means 1023ms or longer</w:t>
              </w:r>
            </w:ins>
            <w:ins w:id="2401" w:author="PostRAN2#116bis_Rapporteur" w:date="2022-01-31T09:58:00Z">
              <w:r>
                <w:rPr>
                  <w:bCs/>
                  <w:iCs/>
                  <w:lang w:eastAsia="ko-KR"/>
                </w:rPr>
                <w:t>.</w:t>
              </w:r>
            </w:ins>
          </w:p>
          <w:p w14:paraId="0B2B38FA" w14:textId="77777777" w:rsidR="00403383" w:rsidRDefault="00403383" w:rsidP="000537C5">
            <w:pPr>
              <w:pStyle w:val="TAL"/>
              <w:rPr>
                <w:ins w:id="2402" w:author="After_RAN2#116e" w:date="2021-11-30T23:00:00Z"/>
              </w:rPr>
            </w:pPr>
          </w:p>
          <w:p w14:paraId="14357590" w14:textId="77777777" w:rsidR="00403383" w:rsidRDefault="00403383" w:rsidP="000537C5">
            <w:pPr>
              <w:pStyle w:val="EditorsNote"/>
              <w:rPr>
                <w:b/>
                <w:i/>
              </w:rPr>
            </w:pPr>
            <w:ins w:id="2403" w:author="After_RAN2#116e" w:date="2021-11-30T23:00:00Z">
              <w:del w:id="2404" w:author="PostRAN2#116bis_Rapporteur" w:date="2022-01-31T09:58:00Z">
                <w:r w:rsidDel="00E9567A">
                  <w:rPr>
                    <w:color w:val="auto"/>
                    <w:lang w:eastAsia="ko-KR"/>
                  </w:rPr>
                  <w:delText>Editor´s note: FFS the granularity of the timeConnSource</w:delText>
                </w:r>
              </w:del>
            </w:ins>
            <w:ins w:id="2405" w:author="After_RAN2#116e" w:date="2021-11-30T23:01:00Z">
              <w:del w:id="2406" w:author="PostRAN2#116bis_Rapporteur" w:date="2022-01-31T09:58:00Z">
                <w:r w:rsidDel="00E9567A">
                  <w:rPr>
                    <w:color w:val="auto"/>
                    <w:lang w:eastAsia="ko-KR"/>
                  </w:rPr>
                  <w:delText>DAPSFailure</w:delText>
                </w:r>
              </w:del>
            </w:ins>
            <w:ins w:id="2407" w:author="After_RAN2#116e" w:date="2021-11-30T23:00:00Z">
              <w:del w:id="2408"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r>
              <w:rPr>
                <w:b/>
                <w:i/>
                <w:lang w:eastAsia="sv-SE"/>
              </w:rPr>
              <w:t>timeSinceFailure</w:t>
            </w:r>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409"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410" w:author="After_RAN2#116e" w:date="2021-12-01T08:04:00Z">
              <w:r>
                <w:rPr>
                  <w:bCs/>
                  <w:iCs/>
                  <w:lang w:eastAsia="ko-KR"/>
                </w:rPr>
                <w:t xml:space="preserve">(radio link or handover) </w:t>
              </w:r>
            </w:ins>
            <w:ins w:id="2411"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412" w:author="After_RAN2#116e" w:date="2021-11-30T12:23:00Z"/>
                <w:i/>
              </w:rPr>
            </w:pPr>
            <w:ins w:id="2413" w:author="After_RAN2#116e" w:date="2021-11-30T12:23:00Z">
              <w:r>
                <w:rPr>
                  <w:i/>
                  <w:lang w:eastAsia="sv-SE"/>
                </w:rPr>
                <w:t>timeSinceCHOReconfig</w:t>
              </w:r>
            </w:ins>
          </w:p>
          <w:p w14:paraId="796436A9" w14:textId="6712900B" w:rsidR="00542ECF" w:rsidRDefault="006F298C" w:rsidP="000537C5">
            <w:pPr>
              <w:pStyle w:val="TAH"/>
              <w:jc w:val="left"/>
              <w:rPr>
                <w:ins w:id="2414" w:author="After_RAN2#116e" w:date="2021-11-30T23:01:00Z"/>
                <w:b w:val="0"/>
                <w:bCs/>
                <w:lang w:eastAsia="ko-KR"/>
              </w:rPr>
            </w:pPr>
            <w:ins w:id="2415" w:author="PostRAN2#116bis_Rapporteur" w:date="2022-02-07T12:03:00Z">
              <w:r>
                <w:rPr>
                  <w:b w:val="0"/>
                  <w:bCs/>
                  <w:lang w:eastAsia="ko-KR"/>
                </w:rPr>
                <w:t xml:space="preserve">In case of handover failure, </w:t>
              </w:r>
            </w:ins>
            <w:ins w:id="2416" w:author="After_RAN2#116e" w:date="2021-11-30T12:23:00Z">
              <w:del w:id="2417" w:author="PostRAN2#116bis_Rapporteur" w:date="2022-02-07T12:03:00Z">
                <w:r w:rsidR="00542ECF" w:rsidDel="006F298C">
                  <w:rPr>
                    <w:b w:val="0"/>
                    <w:bCs/>
                    <w:lang w:eastAsia="ko-KR"/>
                  </w:rPr>
                  <w:delText>T</w:delText>
                </w:r>
              </w:del>
            </w:ins>
            <w:ins w:id="2418" w:author="PostRAN2#116bis_Rapporteur" w:date="2022-02-07T12:03:00Z">
              <w:r>
                <w:rPr>
                  <w:b w:val="0"/>
                  <w:bCs/>
                  <w:lang w:eastAsia="ko-KR"/>
                </w:rPr>
                <w:t>t</w:t>
              </w:r>
            </w:ins>
            <w:ins w:id="2419" w:author="After_RAN2#116e" w:date="2021-11-30T12:23:00Z">
              <w:r w:rsidR="00542ECF">
                <w:rPr>
                  <w:b w:val="0"/>
                  <w:bCs/>
                  <w:lang w:eastAsia="ko-KR"/>
                </w:rPr>
                <w:t xml:space="preserve">his field is used to indicate the time elapsed between the </w:t>
              </w:r>
            </w:ins>
            <w:ins w:id="2420" w:author="After_RAN2#116e" w:date="2021-12-02T18:53:00Z">
              <w:r w:rsidR="00542ECF">
                <w:rPr>
                  <w:b w:val="0"/>
                  <w:bCs/>
                  <w:lang w:eastAsia="ko-KR"/>
                </w:rPr>
                <w:t xml:space="preserve">initiation of the </w:t>
              </w:r>
            </w:ins>
            <w:ins w:id="2421" w:author="After_RAN2#116e" w:date="2021-11-30T13:31:00Z">
              <w:r w:rsidR="00542ECF">
                <w:rPr>
                  <w:b w:val="0"/>
                  <w:bCs/>
                  <w:lang w:eastAsia="ko-KR"/>
                </w:rPr>
                <w:t xml:space="preserve">last </w:t>
              </w:r>
            </w:ins>
            <w:ins w:id="2422" w:author="After_RAN2#116e" w:date="2021-11-30T12:23:00Z">
              <w:r w:rsidR="00542ECF">
                <w:rPr>
                  <w:b w:val="0"/>
                  <w:bCs/>
                  <w:lang w:eastAsia="ko-KR"/>
                </w:rPr>
                <w:t>conditional reconfiguration execution towards the target cell and the reception of the latest conditional reconfiguration for this target cell.</w:t>
              </w:r>
            </w:ins>
            <w:ins w:id="2423" w:author="PostRAN2#116bis_Rapporteur" w:date="2022-01-31T09:58:00Z">
              <w:r w:rsidR="00542ECF">
                <w:t xml:space="preserve"> </w:t>
              </w:r>
            </w:ins>
            <w:ins w:id="2424" w:author="PostRAN2#116bis_Rapporteur" w:date="2022-02-07T12:03:00Z">
              <w:r>
                <w:rPr>
                  <w:b w:val="0"/>
                  <w:bCs/>
                  <w:lang w:eastAsia="ko-KR"/>
                </w:rPr>
                <w:t>In case of radio link failure, this field is used to indicate the time elapsed between the</w:t>
              </w:r>
            </w:ins>
            <w:ins w:id="2425" w:author="PostRAN2#116bis_Rapporteur" w:date="2022-02-07T12:04:00Z">
              <w:r>
                <w:rPr>
                  <w:b w:val="0"/>
                  <w:bCs/>
                  <w:lang w:eastAsia="ko-KR"/>
                </w:rPr>
                <w:t xml:space="preserve"> radio link failure</w:t>
              </w:r>
            </w:ins>
            <w:ins w:id="2426" w:author="PostRAN2#116bis_Rapporteur" w:date="2022-02-07T12:03:00Z">
              <w:r>
                <w:rPr>
                  <w:b w:val="0"/>
                  <w:bCs/>
                  <w:lang w:eastAsia="ko-KR"/>
                </w:rPr>
                <w:t xml:space="preserve"> and the reception of the latest conditional reconfiguration</w:t>
              </w:r>
            </w:ins>
            <w:ins w:id="2427" w:author="PostRAN2#116bis_Rapporteur" w:date="2022-02-07T12:04:00Z">
              <w:r>
                <w:rPr>
                  <w:b w:val="0"/>
                  <w:bCs/>
                  <w:lang w:eastAsia="ko-KR"/>
                </w:rPr>
                <w:t xml:space="preserve"> while connected </w:t>
              </w:r>
            </w:ins>
            <w:ins w:id="2428" w:author="PostRAN2#116bis_Rapporteur" w:date="2022-02-07T12:05:00Z">
              <w:r>
                <w:rPr>
                  <w:b w:val="0"/>
                  <w:bCs/>
                  <w:lang w:eastAsia="ko-KR"/>
                </w:rPr>
                <w:t xml:space="preserve">to the source PCell. </w:t>
              </w:r>
              <w:r w:rsidRPr="006F298C">
                <w:rPr>
                  <w:b w:val="0"/>
                  <w:bCs/>
                  <w:lang w:eastAsia="sv-SE"/>
                </w:rPr>
                <w:t>Actual value = field value * 100ms</w:t>
              </w:r>
            </w:ins>
            <w:ins w:id="2429" w:author="PostRAN2#116bis_Rapporteur" w:date="2022-01-31T09:58:00Z">
              <w:r w:rsidR="00542ECF" w:rsidRPr="00E9567A">
                <w:rPr>
                  <w:b w:val="0"/>
                  <w:bCs/>
                  <w:lang w:eastAsia="ko-KR"/>
                </w:rPr>
                <w:t xml:space="preserve">. </w:t>
              </w:r>
            </w:ins>
            <w:ins w:id="2430" w:author="PostRAN2#116bis_Rapporteur" w:date="2022-02-07T12:07:00Z">
              <w:r w:rsidRPr="006F298C">
                <w:rPr>
                  <w:b w:val="0"/>
                  <w:bCs/>
                  <w:lang w:eastAsia="sv-SE"/>
                </w:rPr>
                <w:t>The maximum value 1023 means 102.3s or longer</w:t>
              </w:r>
            </w:ins>
            <w:ins w:id="2431"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432" w:author="After_RAN2#116e" w:date="2021-11-30T23:01:00Z"/>
                <w:b w:val="0"/>
                <w:bCs/>
                <w:lang w:eastAsia="ko-KR"/>
              </w:rPr>
            </w:pPr>
          </w:p>
          <w:p w14:paraId="3F91F973" w14:textId="77777777" w:rsidR="00542ECF" w:rsidRDefault="00542ECF" w:rsidP="000537C5">
            <w:pPr>
              <w:pStyle w:val="EditorsNote"/>
              <w:rPr>
                <w:ins w:id="2433" w:author="After_RAN2#116e" w:date="2021-11-30T23:01:00Z"/>
                <w:color w:val="auto"/>
                <w:lang w:eastAsia="ko-KR"/>
              </w:rPr>
            </w:pPr>
            <w:ins w:id="2434" w:author="After_RAN2#116e" w:date="2021-11-30T23:01:00Z">
              <w:del w:id="2435"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r w:rsidRPr="00D27132">
              <w:rPr>
                <w:b/>
                <w:i/>
              </w:rPr>
              <w:t>timeUntilReconnection</w:t>
            </w:r>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436"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437"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438" w:author="PostRAN2#116bis_Rapporteur" w:date="2022-02-07T14:50:00Z"/>
                <w:szCs w:val="22"/>
                <w:lang w:eastAsia="sv-SE"/>
              </w:rPr>
            </w:pPr>
            <w:ins w:id="2439" w:author="PostRAN2#116bis_Rapporteur" w:date="2022-02-07T14:50:00Z">
              <w:r>
                <w:rPr>
                  <w:i/>
                  <w:iCs/>
                  <w:lang w:eastAsia="ko-KR"/>
                </w:rPr>
                <w:t>SuccessHO</w:t>
              </w:r>
              <w:r w:rsidRPr="00D27132">
                <w:rPr>
                  <w:i/>
                  <w:iCs/>
                  <w:lang w:eastAsia="ko-KR"/>
                </w:rPr>
                <w:t>-Report</w:t>
              </w:r>
              <w:r w:rsidRPr="00D27132">
                <w:rPr>
                  <w:iCs/>
                  <w:lang w:eastAsia="en-GB"/>
                </w:rPr>
                <w:t xml:space="preserve"> field descriptions</w:t>
              </w:r>
            </w:ins>
          </w:p>
        </w:tc>
      </w:tr>
      <w:tr w:rsidR="00141FFF" w14:paraId="7341B635" w14:textId="77777777" w:rsidTr="000537C5">
        <w:trPr>
          <w:ins w:id="2440"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441" w:author="Post_RAN2#117_Rapporteur" w:date="2022-03-02T16:45:00Z"/>
                <w:b/>
                <w:i/>
              </w:rPr>
            </w:pPr>
            <w:ins w:id="2442" w:author="Post_RAN2#117_Rapporteur" w:date="2022-03-02T16:45:00Z">
              <w:r>
                <w:rPr>
                  <w:b/>
                  <w:i/>
                </w:rPr>
                <w:t>c-RNTI</w:t>
              </w:r>
            </w:ins>
          </w:p>
          <w:p w14:paraId="7CAC262E" w14:textId="66D65E03" w:rsidR="00141FFF" w:rsidRDefault="00CB287A" w:rsidP="00141FFF">
            <w:pPr>
              <w:pStyle w:val="TAL"/>
              <w:rPr>
                <w:ins w:id="2443" w:author="Post_RAN2#117_Rapporteur" w:date="2022-03-02T16:45:00Z"/>
                <w:b/>
                <w:i/>
              </w:rPr>
            </w:pPr>
            <w:ins w:id="2444" w:author="Post_RAN2#117_Rapporteur" w:date="2022-03-02T16:45:00Z">
              <w:r w:rsidRPr="00D27132">
                <w:rPr>
                  <w:lang w:eastAsia="en-GB"/>
                </w:rPr>
                <w:t xml:space="preserve">This field indicates the C-RNTI </w:t>
              </w:r>
            </w:ins>
            <w:ins w:id="2445" w:author="Post_RAN2#117_Rapporteur" w:date="2022-03-03T16:00:00Z">
              <w:r w:rsidR="00C04AEF">
                <w:rPr>
                  <w:lang w:eastAsia="en-GB"/>
                </w:rPr>
                <w:t>assigned</w:t>
              </w:r>
              <w:r w:rsidR="008B4855">
                <w:rPr>
                  <w:lang w:eastAsia="en-GB"/>
                </w:rPr>
                <w:t xml:space="preserve"> by</w:t>
              </w:r>
            </w:ins>
            <w:ins w:id="2446" w:author="Post_RAN2#117_Rapporteur" w:date="2022-03-02T16:45:00Z">
              <w:r w:rsidRPr="00D27132">
                <w:rPr>
                  <w:lang w:eastAsia="en-GB"/>
                </w:rPr>
                <w:t xml:space="preserve"> the </w:t>
              </w:r>
            </w:ins>
            <w:ins w:id="2447" w:author="Post_RAN2#117_Rapporteur" w:date="2022-03-02T16:46:00Z">
              <w:r>
                <w:rPr>
                  <w:lang w:eastAsia="en-GB"/>
                </w:rPr>
                <w:t xml:space="preserve">target </w:t>
              </w:r>
            </w:ins>
            <w:ins w:id="2448" w:author="Post_RAN2#117_Rapporteur" w:date="2022-03-02T16:45:00Z">
              <w:r w:rsidRPr="00D27132">
                <w:rPr>
                  <w:lang w:eastAsia="en-GB"/>
                </w:rPr>
                <w:t xml:space="preserve">PCell </w:t>
              </w:r>
            </w:ins>
            <w:ins w:id="2449" w:author="Post_RAN2#117_Rapporteur" w:date="2022-03-02T16:46:00Z">
              <w:r w:rsidR="00310ABF">
                <w:rPr>
                  <w:lang w:eastAsia="en-GB"/>
                </w:rPr>
                <w:t>of the handover for which the successful HO report was generated</w:t>
              </w:r>
            </w:ins>
            <w:ins w:id="2450" w:author="Post_RAN2#117_Rapporteur" w:date="2022-03-02T16:45:00Z">
              <w:r w:rsidR="00141FFF">
                <w:t>.</w:t>
              </w:r>
            </w:ins>
          </w:p>
        </w:tc>
      </w:tr>
      <w:tr w:rsidR="00F375EE" w14:paraId="4B09E876" w14:textId="77777777" w:rsidTr="000537C5">
        <w:trPr>
          <w:ins w:id="2451"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452" w:author="PostRAN2#116bis_Rapporteur" w:date="2022-02-07T14:50:00Z"/>
                <w:b/>
                <w:i/>
              </w:rPr>
            </w:pPr>
            <w:ins w:id="2453" w:author="PostRAN2#116bis_Rapporteur" w:date="2022-02-07T14:50:00Z">
              <w:r>
                <w:rPr>
                  <w:b/>
                  <w:i/>
                </w:rPr>
                <w:t>shr-Cause</w:t>
              </w:r>
            </w:ins>
          </w:p>
          <w:p w14:paraId="0A17B866" w14:textId="77C49447" w:rsidR="00F375EE" w:rsidRDefault="00F375EE" w:rsidP="000537C5">
            <w:pPr>
              <w:pStyle w:val="TAL"/>
              <w:rPr>
                <w:ins w:id="2454" w:author="PostRAN2#116bis_Rapporteur" w:date="2022-02-07T14:50:00Z"/>
                <w:b/>
                <w:i/>
              </w:rPr>
            </w:pPr>
            <w:ins w:id="2455" w:author="PostRAN2#116bis_Rapporteur" w:date="2022-02-07T14:50:00Z">
              <w:r>
                <w:rPr>
                  <w:lang w:eastAsia="en-GB"/>
                </w:rPr>
                <w:t xml:space="preserve">This field is used to indicate </w:t>
              </w:r>
              <w:r>
                <w:t>the</w:t>
              </w:r>
            </w:ins>
            <w:ins w:id="2456" w:author="PostRAN2#116bis_Rapporteur" w:date="2022-02-07T14:51:00Z">
              <w:r>
                <w:t xml:space="preserve"> cause of the successful HO report</w:t>
              </w:r>
            </w:ins>
            <w:ins w:id="2457" w:author="PostRAN2#116bis_Rapporteur" w:date="2022-02-07T14:50:00Z">
              <w:r>
                <w:t>.</w:t>
              </w:r>
            </w:ins>
          </w:p>
        </w:tc>
      </w:tr>
      <w:tr w:rsidR="00F375EE" w14:paraId="03F189DE" w14:textId="77777777" w:rsidTr="000537C5">
        <w:trPr>
          <w:ins w:id="2458"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459" w:author="PostRAN2#116bis_Rapporteur" w:date="2022-02-07T14:58:00Z"/>
                <w:i/>
              </w:rPr>
            </w:pPr>
            <w:ins w:id="2460" w:author="PostRAN2#116bis_Rapporteur" w:date="2022-02-07T14:58:00Z">
              <w:r>
                <w:rPr>
                  <w:i/>
                  <w:lang w:eastAsia="sv-SE"/>
                </w:rPr>
                <w:t>timeSinceCHOReconfig</w:t>
              </w:r>
            </w:ins>
          </w:p>
          <w:p w14:paraId="32911C25" w14:textId="041CFCAA" w:rsidR="00F375EE" w:rsidRDefault="00F375EE" w:rsidP="00553B66">
            <w:pPr>
              <w:pStyle w:val="TAH"/>
              <w:jc w:val="left"/>
              <w:rPr>
                <w:ins w:id="2461" w:author="PostRAN2#116bis_Rapporteur" w:date="2022-02-07T14:58:00Z"/>
                <w:b w:val="0"/>
                <w:bCs/>
                <w:lang w:eastAsia="ko-KR"/>
              </w:rPr>
            </w:pPr>
            <w:ins w:id="2462"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463"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464" w:author="PostRAN2#116bis_Rapporteur" w:date="2022-02-07T14:50:00Z"/>
                <w:b/>
                <w:i/>
              </w:rPr>
            </w:pPr>
            <w:ins w:id="2465" w:author="PostRAN2#116bis_Rapporteur" w:date="2022-02-07T14:52:00Z">
              <w:r w:rsidRPr="00F375EE">
                <w:rPr>
                  <w:b/>
                  <w:i/>
                </w:rPr>
                <w:t>upInterruptionTimeAtHO</w:t>
              </w:r>
            </w:ins>
            <w:ins w:id="2466" w:author="PostRAN2#116bis_Rapporteur" w:date="2022-02-07T14:50:00Z">
              <w:r>
                <w:rPr>
                  <w:b/>
                  <w:i/>
                </w:rPr>
                <w:t xml:space="preserve"> </w:t>
              </w:r>
            </w:ins>
          </w:p>
          <w:p w14:paraId="5116DA92" w14:textId="7FD70D90" w:rsidR="00F375EE" w:rsidRPr="001B4F58" w:rsidRDefault="00F375EE" w:rsidP="000537C5">
            <w:pPr>
              <w:pStyle w:val="TAL"/>
              <w:rPr>
                <w:ins w:id="2467" w:author="PostRAN2#116bis_Rapporteur" w:date="2022-02-07T14:50:00Z"/>
              </w:rPr>
            </w:pPr>
            <w:ins w:id="2468" w:author="PostRAN2#116bis_Rapporteur" w:date="2022-02-07T14:50:00Z">
              <w:r>
                <w:t xml:space="preserve">This field is used to indicate </w:t>
              </w:r>
            </w:ins>
            <w:ins w:id="2469" w:author="PostRAN2#116bis_Rapporteur" w:date="2022-02-07T14:53:00Z">
              <w:r>
                <w:t xml:space="preserve">the time elapsed between </w:t>
              </w:r>
            </w:ins>
            <w:ins w:id="2470" w:author="PostRAN2#116bis_Rapporteur" w:date="2022-02-07T14:54:00Z">
              <w:r w:rsidRPr="00F375EE">
                <w:t xml:space="preserve">the </w:t>
              </w:r>
            </w:ins>
            <w:ins w:id="2471" w:author="PostRAN2#116bis_Rapporteur" w:date="2022-02-07T14:55:00Z">
              <w:r>
                <w:t xml:space="preserve">time of arrival of the </w:t>
              </w:r>
            </w:ins>
            <w:ins w:id="2472" w:author="PostRAN2#116bis_Rapporteur" w:date="2022-02-07T14:54:00Z">
              <w:r w:rsidRPr="00F375EE">
                <w:t xml:space="preserve">last PDCP PDU received from the source cell and </w:t>
              </w:r>
            </w:ins>
            <w:ins w:id="2473" w:author="PostRAN2#116bis_Rapporteur" w:date="2022-02-07T14:55:00Z">
              <w:r w:rsidRPr="00F375EE">
                <w:t xml:space="preserve">the </w:t>
              </w:r>
              <w:r>
                <w:t xml:space="preserve">time of arrival of the </w:t>
              </w:r>
            </w:ins>
            <w:ins w:id="2474" w:author="PostRAN2#116bis_Rapporteur" w:date="2022-02-07T14:54:00Z">
              <w:r w:rsidRPr="00F375EE">
                <w:t xml:space="preserve">first non-duplicate PDCP PDU received from the target cell, </w:t>
              </w:r>
            </w:ins>
            <w:ins w:id="2475" w:author="PostRAN2#116bis_Rapporteur" w:date="2022-02-07T14:56:00Z">
              <w:r w:rsidRPr="00F375EE">
                <w:t>and it i</w:t>
              </w:r>
            </w:ins>
            <w:ins w:id="2476" w:author="PostRAN2#116bis_Rapporteur" w:date="2022-02-07T14:57:00Z">
              <w:r w:rsidRPr="00F375EE">
                <w:t xml:space="preserve">s </w:t>
              </w:r>
            </w:ins>
            <w:ins w:id="2477" w:author="PostRAN2#116bis_Rapporteur" w:date="2022-02-07T14:54:00Z">
              <w:r w:rsidRPr="00F375EE">
                <w:t xml:space="preserve">measured </w:t>
              </w:r>
            </w:ins>
            <w:ins w:id="2478" w:author="PostRAN2#116bis_Rapporteur" w:date="2022-02-07T15:04:00Z">
              <w:r w:rsidR="009E2873">
                <w:t xml:space="preserve">at the time of arrival of the first non-duplicate PDCP PDU received from the target </w:t>
              </w:r>
              <w:commentRangeStart w:id="2479"/>
              <w:r w:rsidR="009E2873">
                <w:t>cell</w:t>
              </w:r>
            </w:ins>
            <w:commentRangeEnd w:id="2479"/>
            <w:r w:rsidR="0066004D">
              <w:rPr>
                <w:rStyle w:val="af1"/>
                <w:rFonts w:ascii="Times New Roman" w:hAnsi="Times New Roman"/>
              </w:rPr>
              <w:commentReference w:id="2479"/>
            </w:r>
            <w:ins w:id="2480" w:author="PostRAN2#116bis_Rapporteur" w:date="2022-02-07T14:50:00Z">
              <w:r>
                <w:t>.</w:t>
              </w:r>
            </w:ins>
            <w:ins w:id="2481" w:author="PostRAN2#116bis_Rapporteur" w:date="2022-02-14T13:02:00Z">
              <w:r w:rsidR="001B4F58">
                <w:t xml:space="preserve"> </w:t>
              </w:r>
              <w:r w:rsidR="001B4F58">
                <w:br/>
              </w:r>
              <w:commentRangeStart w:id="2482"/>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2482"/>
              <w:r w:rsidR="00467BB8">
                <w:rPr>
                  <w:rStyle w:val="af1"/>
                  <w:rFonts w:ascii="Times New Roman" w:hAnsi="Times New Roman"/>
                </w:rPr>
                <w:commentReference w:id="2482"/>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2"/>
      </w:pPr>
      <w:bookmarkStart w:id="2483" w:name="_Toc83740092"/>
      <w:bookmarkStart w:id="2484" w:name="_Toc60777137"/>
      <w:r>
        <w:t>6.3</w:t>
      </w:r>
      <w:r>
        <w:tab/>
        <w:t>RRC information elements</w:t>
      </w:r>
      <w:bookmarkEnd w:id="2483"/>
      <w:bookmarkEnd w:id="2484"/>
    </w:p>
    <w:p w14:paraId="2575F642" w14:textId="4C4C627A" w:rsidR="00474D56" w:rsidRDefault="00474D56" w:rsidP="00474D56">
      <w:pPr>
        <w:pStyle w:val="3"/>
      </w:pPr>
      <w:bookmarkStart w:id="2485" w:name="_Toc60777158"/>
      <w:bookmarkStart w:id="2486" w:name="_Toc90651030"/>
      <w:bookmarkStart w:id="2487" w:name="_Hlk54206873"/>
      <w:r>
        <w:t>6.3.2</w:t>
      </w:r>
      <w:r>
        <w:tab/>
        <w:t>Radio resource control information elements</w:t>
      </w:r>
      <w:bookmarkEnd w:id="2485"/>
      <w:bookmarkEnd w:id="2486"/>
      <w:bookmarkEnd w:id="2487"/>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4"/>
        <w:rPr>
          <w:i/>
        </w:rPr>
      </w:pPr>
      <w:bookmarkStart w:id="2488" w:name="_Toc60777267"/>
      <w:bookmarkStart w:id="2489" w:name="_Toc90651139"/>
      <w:r>
        <w:t>–</w:t>
      </w:r>
      <w:r>
        <w:tab/>
      </w:r>
      <w:r>
        <w:rPr>
          <w:i/>
        </w:rPr>
        <w:t>MeasResults</w:t>
      </w:r>
      <w:bookmarkEnd w:id="2488"/>
      <w:bookmarkEnd w:id="2489"/>
    </w:p>
    <w:p w14:paraId="0A956F04" w14:textId="77777777" w:rsidR="00474D56" w:rsidRDefault="00474D56" w:rsidP="00474D56">
      <w:r>
        <w:t xml:space="preserve">The IE </w:t>
      </w:r>
      <w:r>
        <w:rPr>
          <w:i/>
        </w:rPr>
        <w:t>MeasResults</w:t>
      </w:r>
      <w:r>
        <w:t xml:space="preserve"> covers measured results for intra-frequency, inter-frequency, inter-RAT mobility and measured results for NR sidelink communication.</w:t>
      </w:r>
    </w:p>
    <w:p w14:paraId="21D0AB3F" w14:textId="77777777" w:rsidR="00474D56" w:rsidRDefault="00474D56" w:rsidP="00474D56">
      <w:pPr>
        <w:pStyle w:val="TH"/>
      </w:pPr>
      <w:r>
        <w:rPr>
          <w:i/>
        </w:rPr>
        <w:t>MeasResults</w:t>
      </w:r>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proofErr w:type="gramStart"/>
      <w:r>
        <w:t>MeasResults :</w:t>
      </w:r>
      <w:proofErr w:type="gramEnd"/>
      <w:r>
        <w:t>:=                         SEQUENCE {</w:t>
      </w:r>
    </w:p>
    <w:p w14:paraId="370B2316" w14:textId="77777777" w:rsidR="00474D56" w:rsidRDefault="00474D56" w:rsidP="00474D56">
      <w:pPr>
        <w:pStyle w:val="PL"/>
      </w:pPr>
      <w:r>
        <w:t xml:space="preserve">    </w:t>
      </w:r>
      <w:proofErr w:type="gramStart"/>
      <w:r>
        <w:t>measId</w:t>
      </w:r>
      <w:proofErr w:type="gramEnd"/>
      <w:r>
        <w:t xml:space="preserve">                                  MeasId,</w:t>
      </w:r>
    </w:p>
    <w:p w14:paraId="414DC7B4" w14:textId="77777777" w:rsidR="00474D56" w:rsidRDefault="00474D56" w:rsidP="00474D56">
      <w:pPr>
        <w:pStyle w:val="PL"/>
      </w:pPr>
      <w:r>
        <w:t xml:space="preserve">    </w:t>
      </w:r>
      <w:proofErr w:type="gramStart"/>
      <w:r>
        <w:t>measResultServingMOList</w:t>
      </w:r>
      <w:proofErr w:type="gramEnd"/>
      <w:r>
        <w:t xml:space="preserve">                 MeasResultServMOList,</w:t>
      </w:r>
    </w:p>
    <w:p w14:paraId="5FF30D85" w14:textId="77777777" w:rsidR="00474D56" w:rsidRDefault="00474D56" w:rsidP="00474D56">
      <w:pPr>
        <w:pStyle w:val="PL"/>
      </w:pPr>
      <w:r>
        <w:t xml:space="preserve">    </w:t>
      </w:r>
      <w:proofErr w:type="gramStart"/>
      <w:r>
        <w:t>measResultNeighCells</w:t>
      </w:r>
      <w:proofErr w:type="gramEnd"/>
      <w:r>
        <w:t xml:space="preserve">                    CHOICE {</w:t>
      </w:r>
    </w:p>
    <w:p w14:paraId="0A5A8BF3" w14:textId="77777777" w:rsidR="00474D56" w:rsidRDefault="00474D56" w:rsidP="00474D56">
      <w:pPr>
        <w:pStyle w:val="PL"/>
      </w:pPr>
      <w:r>
        <w:t xml:space="preserve">        </w:t>
      </w:r>
      <w:proofErr w:type="gramStart"/>
      <w:r>
        <w:t>measResultListNR</w:t>
      </w:r>
      <w:proofErr w:type="gramEnd"/>
      <w:r>
        <w:t xml:space="preserve">                        MeasResultListNR,</w:t>
      </w:r>
    </w:p>
    <w:p w14:paraId="4EB79A94" w14:textId="77777777" w:rsidR="00474D56" w:rsidRDefault="00474D56" w:rsidP="00474D56">
      <w:pPr>
        <w:pStyle w:val="PL"/>
      </w:pPr>
      <w:r>
        <w:t xml:space="preserve">        ...,</w:t>
      </w:r>
    </w:p>
    <w:p w14:paraId="74B20D88" w14:textId="77777777" w:rsidR="00474D56" w:rsidRDefault="00474D56" w:rsidP="00474D56">
      <w:pPr>
        <w:pStyle w:val="PL"/>
      </w:pPr>
      <w:r>
        <w:t xml:space="preserve">        </w:t>
      </w:r>
      <w:proofErr w:type="gramStart"/>
      <w:r>
        <w:t>measResultListEUTRA</w:t>
      </w:r>
      <w:proofErr w:type="gramEnd"/>
      <w:r>
        <w:t xml:space="preserve">                     MeasResultListEUTRA,</w:t>
      </w:r>
    </w:p>
    <w:p w14:paraId="6DBE1E94" w14:textId="77777777" w:rsidR="00474D56" w:rsidRDefault="00474D56" w:rsidP="00474D56">
      <w:pPr>
        <w:pStyle w:val="PL"/>
      </w:pPr>
      <w:r>
        <w:t xml:space="preserve">        </w:t>
      </w:r>
      <w:proofErr w:type="gramStart"/>
      <w:r>
        <w:t>measResultListUTRA-FDD-r16</w:t>
      </w:r>
      <w:proofErr w:type="gramEnd"/>
      <w:r>
        <w:t xml:space="preserve">              MeasResultListUTRA-FDD-r16</w:t>
      </w:r>
    </w:p>
    <w:p w14:paraId="31A7FD7E" w14:textId="77777777" w:rsidR="00474D56" w:rsidRDefault="00474D56" w:rsidP="00474D56">
      <w:pPr>
        <w:pStyle w:val="PL"/>
      </w:pPr>
      <w:r>
        <w:t xml:space="preserve">    }                                                                                                                   OPTIONAL,</w:t>
      </w:r>
    </w:p>
    <w:p w14:paraId="14B489A4" w14:textId="77777777" w:rsidR="00474D56" w:rsidRDefault="00474D56" w:rsidP="00474D56">
      <w:pPr>
        <w:pStyle w:val="PL"/>
      </w:pPr>
      <w:r>
        <w:t xml:space="preserve">    ...,</w:t>
      </w:r>
    </w:p>
    <w:p w14:paraId="6D111B43" w14:textId="77777777" w:rsidR="00474D56" w:rsidRDefault="00474D56" w:rsidP="00474D56">
      <w:pPr>
        <w:pStyle w:val="PL"/>
      </w:pPr>
      <w:r>
        <w:t xml:space="preserve">    [[</w:t>
      </w:r>
    </w:p>
    <w:p w14:paraId="444FCC81" w14:textId="77777777" w:rsidR="00474D56" w:rsidRDefault="00474D56" w:rsidP="00474D56">
      <w:pPr>
        <w:pStyle w:val="PL"/>
      </w:pPr>
      <w:r>
        <w:t xml:space="preserve">    </w:t>
      </w:r>
      <w:proofErr w:type="gramStart"/>
      <w:r>
        <w:t>measResultServFreqListEUTRA-SCG</w:t>
      </w:r>
      <w:proofErr w:type="gramEnd"/>
      <w:r>
        <w:t xml:space="preserve">         MeasResultServFreqListEUTRA-SCG                                             </w:t>
      </w:r>
      <w:r>
        <w:rPr>
          <w:rFonts w:eastAsia="Batang"/>
        </w:rPr>
        <w:t>OPTIONAL,</w:t>
      </w:r>
    </w:p>
    <w:p w14:paraId="446551BF" w14:textId="77777777" w:rsidR="00474D56" w:rsidRDefault="00474D56" w:rsidP="00474D56">
      <w:pPr>
        <w:pStyle w:val="PL"/>
      </w:pPr>
      <w:r>
        <w:t xml:space="preserve">    </w:t>
      </w:r>
      <w:proofErr w:type="gramStart"/>
      <w:r>
        <w:t>measResultServFreqListNR-SCG</w:t>
      </w:r>
      <w:proofErr w:type="gramEnd"/>
      <w:r>
        <w:t xml:space="preserve">            MeasResultServFreqListNR-SCG                                                </w:t>
      </w:r>
      <w:r>
        <w:rPr>
          <w:rFonts w:eastAsia="Batang"/>
        </w:rPr>
        <w:t>OPTIONAL</w:t>
      </w:r>
      <w:r>
        <w:t>,</w:t>
      </w:r>
    </w:p>
    <w:p w14:paraId="7DFDE0E7" w14:textId="77777777" w:rsidR="00474D56" w:rsidRDefault="00474D56" w:rsidP="00474D56">
      <w:pPr>
        <w:pStyle w:val="PL"/>
      </w:pPr>
      <w:r>
        <w:t xml:space="preserve">    </w:t>
      </w:r>
      <w:proofErr w:type="gramStart"/>
      <w:r>
        <w:t>measResultSFTD-EUTRA</w:t>
      </w:r>
      <w:proofErr w:type="gramEnd"/>
      <w:r>
        <w:t xml:space="preserve">                    MeasResultSFTD-EUTRA                                                        OPTIONAL,</w:t>
      </w:r>
    </w:p>
    <w:p w14:paraId="0FA9F9ED" w14:textId="77777777" w:rsidR="00474D56" w:rsidRDefault="00474D56" w:rsidP="00474D56">
      <w:pPr>
        <w:pStyle w:val="PL"/>
        <w:rPr>
          <w:rFonts w:eastAsia="Batang"/>
        </w:rPr>
      </w:pPr>
      <w:r>
        <w:t xml:space="preserve">    </w:t>
      </w:r>
      <w:proofErr w:type="gramStart"/>
      <w:r>
        <w:t>measResultSFTD-NR</w:t>
      </w:r>
      <w:proofErr w:type="gramEnd"/>
      <w:r>
        <w:t xml:space="preserve">                       MeasResultCellSFTD-NR                                                       OPTIONAL</w:t>
      </w:r>
    </w:p>
    <w:p w14:paraId="06E5C441" w14:textId="77777777" w:rsidR="00474D56" w:rsidRDefault="00474D56" w:rsidP="00474D56">
      <w:pPr>
        <w:pStyle w:val="PL"/>
        <w:rPr>
          <w:rFonts w:eastAsia="Batang"/>
        </w:rPr>
      </w:pPr>
      <w:r>
        <w:rPr>
          <w:rFonts w:eastAsia="Batang"/>
        </w:rPr>
        <w:t xml:space="preserve">     ]],</w:t>
      </w:r>
    </w:p>
    <w:p w14:paraId="37A6AC35" w14:textId="77777777" w:rsidR="00474D56" w:rsidRDefault="00474D56" w:rsidP="00474D56">
      <w:pPr>
        <w:pStyle w:val="PL"/>
        <w:rPr>
          <w:rFonts w:eastAsia="Batang"/>
        </w:rPr>
      </w:pPr>
      <w:r>
        <w:t xml:space="preserve">    </w:t>
      </w:r>
      <w:r>
        <w:rPr>
          <w:rFonts w:eastAsia="Batang"/>
        </w:rPr>
        <w:t xml:space="preserve"> [[</w:t>
      </w:r>
    </w:p>
    <w:p w14:paraId="102948BF" w14:textId="77777777" w:rsidR="00474D56" w:rsidRDefault="00474D56" w:rsidP="00474D56">
      <w:pPr>
        <w:pStyle w:val="PL"/>
        <w:rPr>
          <w:rFonts w:eastAsia="Batang"/>
        </w:rPr>
      </w:pPr>
      <w:r>
        <w:t xml:space="preserve">    </w:t>
      </w:r>
      <w:proofErr w:type="gramStart"/>
      <w:r>
        <w:rPr>
          <w:rFonts w:eastAsia="Batang"/>
        </w:rPr>
        <w:t>measResultCellListSFTD-NR</w:t>
      </w:r>
      <w:proofErr w:type="gramEnd"/>
      <w:r>
        <w:t xml:space="preserve">               </w:t>
      </w:r>
      <w:r>
        <w:rPr>
          <w:rFonts w:eastAsia="Batang"/>
        </w:rPr>
        <w:t>MeasResultCellListSFTD-NR</w:t>
      </w:r>
      <w:r>
        <w:t xml:space="preserve">                                                   </w:t>
      </w:r>
      <w:r>
        <w:rPr>
          <w:rFonts w:eastAsia="Batang"/>
        </w:rPr>
        <w:t>OPTIONAL</w:t>
      </w:r>
    </w:p>
    <w:p w14:paraId="1AD8728C" w14:textId="77777777" w:rsidR="00474D56" w:rsidRDefault="00474D56" w:rsidP="00474D56">
      <w:pPr>
        <w:pStyle w:val="PL"/>
        <w:rPr>
          <w:rFonts w:eastAsia="Batang"/>
        </w:rPr>
      </w:pPr>
      <w: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w:t>
      </w:r>
      <w:proofErr w:type="gramStart"/>
      <w:r>
        <w:t>measResultForRSSI-r16</w:t>
      </w:r>
      <w:proofErr w:type="gramEnd"/>
      <w:r>
        <w:t xml:space="preserve">                   MeasResultForRSSI-r16                                                       OPTIONAL,</w:t>
      </w:r>
    </w:p>
    <w:p w14:paraId="2E748390" w14:textId="77777777" w:rsidR="00474D56" w:rsidRDefault="00474D56" w:rsidP="00474D56">
      <w:pPr>
        <w:pStyle w:val="PL"/>
        <w:rPr>
          <w:rFonts w:eastAsia="等线"/>
        </w:rPr>
      </w:pPr>
      <w:r>
        <w:t xml:space="preserve">    </w:t>
      </w:r>
      <w:proofErr w:type="gramStart"/>
      <w:r>
        <w:rPr>
          <w:rFonts w:eastAsia="Batang"/>
        </w:rPr>
        <w:t>locationInfo-r16</w:t>
      </w:r>
      <w:proofErr w:type="gramEnd"/>
      <w:r>
        <w:t xml:space="preserve">                        </w:t>
      </w:r>
      <w:r>
        <w:rPr>
          <w:rFonts w:eastAsia="Batang"/>
        </w:rPr>
        <w:t>LocationInfo-r16</w:t>
      </w:r>
      <w:r>
        <w:t xml:space="preserve">                                                            </w:t>
      </w:r>
      <w:r>
        <w:rPr>
          <w:rFonts w:eastAsia="Batang"/>
        </w:rPr>
        <w:t>OPTIONAL</w:t>
      </w:r>
      <w:r>
        <w:rPr>
          <w:rFonts w:eastAsia="等线"/>
        </w:rPr>
        <w:t>,</w:t>
      </w:r>
    </w:p>
    <w:p w14:paraId="46E7E5E8" w14:textId="77777777" w:rsidR="00474D56" w:rsidRDefault="00474D56" w:rsidP="00474D56">
      <w:pPr>
        <w:pStyle w:val="PL"/>
        <w:rPr>
          <w:rFonts w:eastAsia="Batang"/>
        </w:rPr>
      </w:pPr>
      <w:r>
        <w:t xml:space="preserve">    </w:t>
      </w:r>
      <w:proofErr w:type="gramStart"/>
      <w:r>
        <w:rPr>
          <w:rFonts w:eastAsia="Batang"/>
        </w:rPr>
        <w:t>ul-PDCP-DelayValueResultList-r16</w:t>
      </w:r>
      <w:proofErr w:type="gramEnd"/>
      <w:r>
        <w:t xml:space="preserve">        </w:t>
      </w:r>
      <w:r>
        <w:rPr>
          <w:rFonts w:eastAsia="Batang"/>
        </w:rPr>
        <w:t>UL-PDCP-DelayValueResultList-r16</w:t>
      </w:r>
      <w:r>
        <w:t xml:space="preserve">                                            </w:t>
      </w:r>
      <w:r>
        <w:rPr>
          <w:rFonts w:eastAsia="Batang"/>
        </w:rPr>
        <w:t>OPTIONAL,</w:t>
      </w:r>
    </w:p>
    <w:p w14:paraId="496BD0C5" w14:textId="77777777" w:rsidR="00474D56" w:rsidRDefault="00474D56" w:rsidP="00474D56">
      <w:pPr>
        <w:pStyle w:val="PL"/>
        <w:rPr>
          <w:rFonts w:eastAsia="Batang"/>
        </w:rPr>
      </w:pPr>
      <w:r>
        <w:t xml:space="preserve">    </w:t>
      </w:r>
      <w:proofErr w:type="gramStart"/>
      <w:r>
        <w:rPr>
          <w:rFonts w:eastAsia="Batang"/>
        </w:rPr>
        <w:t>measResultsSL-r16</w:t>
      </w:r>
      <w:proofErr w:type="gramEnd"/>
      <w:r>
        <w:t xml:space="preserve">                       </w:t>
      </w:r>
      <w:r>
        <w:rPr>
          <w:rFonts w:eastAsia="Batang"/>
        </w:rPr>
        <w:t>MeasResultsSL-r16</w:t>
      </w:r>
      <w:r>
        <w:t xml:space="preserve">                                                           </w:t>
      </w:r>
      <w:r>
        <w:rPr>
          <w:rFonts w:eastAsia="Batang"/>
        </w:rPr>
        <w:t>OPTIONAL,</w:t>
      </w:r>
    </w:p>
    <w:p w14:paraId="4834E717" w14:textId="77777777" w:rsidR="00474D56" w:rsidRDefault="00474D56" w:rsidP="00474D56">
      <w:pPr>
        <w:pStyle w:val="PL"/>
      </w:pPr>
      <w:r>
        <w:t xml:space="preserve">    </w:t>
      </w:r>
      <w:proofErr w:type="gramStart"/>
      <w:r>
        <w:t>measResultCLI-r16</w:t>
      </w:r>
      <w:proofErr w:type="gramEnd"/>
      <w:r>
        <w:t xml:space="preserve">                       MeasResultCLI-r16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proofErr w:type="gramStart"/>
      <w:r>
        <w:t>MeasResultServMOList :</w:t>
      </w:r>
      <w:proofErr w:type="gramEnd"/>
      <w:r>
        <w:t>:=                SEQUENCE (SIZE (1..maxNrofServingCells)) OF MeasResultServMO</w:t>
      </w:r>
    </w:p>
    <w:p w14:paraId="6FA93EAC" w14:textId="77777777" w:rsidR="00474D56" w:rsidRDefault="00474D56" w:rsidP="00474D56">
      <w:pPr>
        <w:pStyle w:val="PL"/>
      </w:pPr>
    </w:p>
    <w:p w14:paraId="4AD648A4" w14:textId="77777777" w:rsidR="00474D56" w:rsidRDefault="00474D56" w:rsidP="00474D56">
      <w:pPr>
        <w:pStyle w:val="PL"/>
      </w:pPr>
      <w:proofErr w:type="gramStart"/>
      <w:r>
        <w:t>MeasResultServMO :</w:t>
      </w:r>
      <w:proofErr w:type="gramEnd"/>
      <w:r>
        <w:t>:=                    SEQUENCE {</w:t>
      </w:r>
    </w:p>
    <w:p w14:paraId="19AD94AC" w14:textId="77777777" w:rsidR="00474D56" w:rsidRDefault="00474D56" w:rsidP="00474D56">
      <w:pPr>
        <w:pStyle w:val="PL"/>
      </w:pPr>
      <w:r>
        <w:t xml:space="preserve">    </w:t>
      </w:r>
      <w:proofErr w:type="gramStart"/>
      <w:r>
        <w:t>servCellId</w:t>
      </w:r>
      <w:proofErr w:type="gramEnd"/>
      <w:r>
        <w:t xml:space="preserve">                              ServCellIndex,</w:t>
      </w:r>
    </w:p>
    <w:p w14:paraId="332D3CD6" w14:textId="77777777" w:rsidR="00474D56" w:rsidRDefault="00474D56" w:rsidP="00474D56">
      <w:pPr>
        <w:pStyle w:val="PL"/>
      </w:pPr>
      <w:r>
        <w:t xml:space="preserve">    </w:t>
      </w:r>
      <w:proofErr w:type="gramStart"/>
      <w:r>
        <w:t>measResultServingCell</w:t>
      </w:r>
      <w:proofErr w:type="gramEnd"/>
      <w:r>
        <w:t xml:space="preserve">                   MeasResultNR,</w:t>
      </w:r>
    </w:p>
    <w:p w14:paraId="6983B9FA" w14:textId="77777777" w:rsidR="00474D56" w:rsidRDefault="00474D56" w:rsidP="00474D56">
      <w:pPr>
        <w:pStyle w:val="PL"/>
      </w:pPr>
      <w:r>
        <w:t xml:space="preserve">    </w:t>
      </w:r>
      <w:proofErr w:type="gramStart"/>
      <w:r>
        <w:t>measResultBestNeighCell</w:t>
      </w:r>
      <w:proofErr w:type="gramEnd"/>
      <w:r>
        <w:t xml:space="preserve">                 MeasResultNR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proofErr w:type="gramStart"/>
      <w:r>
        <w:t>MeasResultListNR :</w:t>
      </w:r>
      <w:proofErr w:type="gramEnd"/>
      <w:r>
        <w:t>:=                    SEQUENCE (SIZE (1..maxCellReport)) OF MeasResultNR</w:t>
      </w:r>
    </w:p>
    <w:p w14:paraId="5E731CD8" w14:textId="77777777" w:rsidR="00474D56" w:rsidRDefault="00474D56" w:rsidP="00474D56">
      <w:pPr>
        <w:pStyle w:val="PL"/>
      </w:pPr>
    </w:p>
    <w:p w14:paraId="012671F3" w14:textId="77777777" w:rsidR="00474D56" w:rsidRDefault="00474D56" w:rsidP="00474D56">
      <w:pPr>
        <w:pStyle w:val="PL"/>
      </w:pPr>
      <w:proofErr w:type="gramStart"/>
      <w:r>
        <w:t>MeasResultNR :</w:t>
      </w:r>
      <w:proofErr w:type="gramEnd"/>
      <w:r>
        <w:t>:=                        SEQUENCE {</w:t>
      </w:r>
    </w:p>
    <w:p w14:paraId="3AEE24D6" w14:textId="77777777" w:rsidR="00474D56" w:rsidRDefault="00474D56" w:rsidP="00474D56">
      <w:pPr>
        <w:pStyle w:val="PL"/>
      </w:pPr>
      <w:r>
        <w:t xml:space="preserve">    </w:t>
      </w:r>
      <w:proofErr w:type="gramStart"/>
      <w:r>
        <w:t>physCellId</w:t>
      </w:r>
      <w:proofErr w:type="gramEnd"/>
      <w:r>
        <w:t xml:space="preserve">                              PhysCellId                                                                  OPTIONAL,</w:t>
      </w:r>
    </w:p>
    <w:p w14:paraId="5D07EA00" w14:textId="77777777" w:rsidR="00474D56" w:rsidRDefault="00474D56" w:rsidP="00474D56">
      <w:pPr>
        <w:pStyle w:val="PL"/>
      </w:pPr>
      <w:r>
        <w:t xml:space="preserve">    </w:t>
      </w:r>
      <w:proofErr w:type="gramStart"/>
      <w:r>
        <w:t>measResult</w:t>
      </w:r>
      <w:proofErr w:type="gramEnd"/>
      <w:r>
        <w:t xml:space="preserve">                              SEQUENCE {</w:t>
      </w:r>
    </w:p>
    <w:p w14:paraId="13A8F983" w14:textId="77777777" w:rsidR="00474D56" w:rsidRDefault="00474D56" w:rsidP="00474D56">
      <w:pPr>
        <w:pStyle w:val="PL"/>
      </w:pPr>
      <w:r>
        <w:t xml:space="preserve">        </w:t>
      </w:r>
      <w:proofErr w:type="gramStart"/>
      <w:r>
        <w:t>cellResults</w:t>
      </w:r>
      <w:proofErr w:type="gramEnd"/>
      <w:r>
        <w:t xml:space="preserve">                             SEQUENCE{</w:t>
      </w:r>
    </w:p>
    <w:p w14:paraId="5478E590" w14:textId="77777777" w:rsidR="00474D56" w:rsidRDefault="00474D56" w:rsidP="00474D56">
      <w:pPr>
        <w:pStyle w:val="PL"/>
      </w:pPr>
      <w:r>
        <w:t xml:space="preserve">            </w:t>
      </w:r>
      <w:proofErr w:type="gramStart"/>
      <w:r>
        <w:t>resultsSSB-Cell</w:t>
      </w:r>
      <w:proofErr w:type="gramEnd"/>
      <w:r>
        <w:t xml:space="preserve">                         MeasQuantityResults                                                 OPTIONAL,</w:t>
      </w:r>
    </w:p>
    <w:p w14:paraId="3D0BB063" w14:textId="77777777" w:rsidR="00474D56" w:rsidRDefault="00474D56" w:rsidP="00474D56">
      <w:pPr>
        <w:pStyle w:val="PL"/>
      </w:pPr>
      <w:r>
        <w:t xml:space="preserve">            </w:t>
      </w:r>
      <w:proofErr w:type="gramStart"/>
      <w:r>
        <w:t>resultsCSI-RS-Cell</w:t>
      </w:r>
      <w:proofErr w:type="gramEnd"/>
      <w:r>
        <w:t xml:space="preserve">                      MeasQuantityResults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w:t>
      </w:r>
      <w:proofErr w:type="gramStart"/>
      <w:r>
        <w:t>rsIndexResults</w:t>
      </w:r>
      <w:proofErr w:type="gramEnd"/>
      <w:r>
        <w:t xml:space="preserve">                          SEQUENCE{</w:t>
      </w:r>
    </w:p>
    <w:p w14:paraId="1372DE00" w14:textId="77777777" w:rsidR="00474D56" w:rsidRDefault="00474D56" w:rsidP="00474D56">
      <w:pPr>
        <w:pStyle w:val="PL"/>
      </w:pPr>
      <w:r>
        <w:t xml:space="preserve">            </w:t>
      </w:r>
      <w:proofErr w:type="gramStart"/>
      <w:r>
        <w:t>resultsSSB-Indexes</w:t>
      </w:r>
      <w:proofErr w:type="gramEnd"/>
      <w:r>
        <w:t xml:space="preserve">                      ResultsPerSSB-IndexList                                             OPTIONAL,</w:t>
      </w:r>
    </w:p>
    <w:p w14:paraId="38BB6D8F" w14:textId="77777777" w:rsidR="00474D56" w:rsidRDefault="00474D56" w:rsidP="00474D56">
      <w:pPr>
        <w:pStyle w:val="PL"/>
      </w:pPr>
      <w:r>
        <w:t xml:space="preserve">            </w:t>
      </w:r>
      <w:proofErr w:type="gramStart"/>
      <w:r>
        <w:t>resultsCSI-RS-Indexes</w:t>
      </w:r>
      <w:proofErr w:type="gramEnd"/>
      <w:r>
        <w:t xml:space="preserve">                   ResultsPerCSI-RS-IndexList                                          OPTIONAL</w:t>
      </w:r>
    </w:p>
    <w:p w14:paraId="0966CC56" w14:textId="77777777" w:rsidR="00474D56" w:rsidRDefault="00474D56" w:rsidP="00474D56">
      <w:pPr>
        <w:pStyle w:val="PL"/>
      </w:pPr>
      <w:r>
        <w:t xml:space="preserve">        }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w:t>
      </w:r>
      <w:proofErr w:type="gramStart"/>
      <w:r>
        <w:t>cgi-Info</w:t>
      </w:r>
      <w:proofErr w:type="gramEnd"/>
      <w:r>
        <w:t xml:space="preserve">                                CGI-InfoNR                                                                    OPTIONAL</w:t>
      </w:r>
    </w:p>
    <w:p w14:paraId="7CED0E8D" w14:textId="479B2DF5" w:rsidR="00474D56" w:rsidRDefault="00474D56" w:rsidP="00474D56">
      <w:pPr>
        <w:pStyle w:val="PL"/>
        <w:rPr>
          <w:ins w:id="2490" w:author="PostRAN2#116bis_Rapporteur" w:date="2022-02-07T14:39:00Z"/>
        </w:rPr>
      </w:pPr>
      <w:r>
        <w:t xml:space="preserve">    ]]</w:t>
      </w:r>
      <w:ins w:id="2491" w:author="PostRAN2#116bis_Rapporteur" w:date="2022-02-07T14:39:00Z">
        <w:r w:rsidR="007B073C">
          <w:t>,</w:t>
        </w:r>
      </w:ins>
    </w:p>
    <w:p w14:paraId="273EDD42" w14:textId="2C3FF2EF" w:rsidR="007B073C" w:rsidRDefault="007B073C" w:rsidP="00474D56">
      <w:pPr>
        <w:pStyle w:val="PL"/>
        <w:rPr>
          <w:ins w:id="2492" w:author="PostRAN2#116bis_Rapporteur" w:date="2022-02-07T14:39:00Z"/>
        </w:rPr>
      </w:pPr>
      <w:ins w:id="2493" w:author="PostRAN2#116bis_Rapporteur" w:date="2022-02-07T14:39:00Z">
        <w:r>
          <w:t xml:space="preserve">    [[</w:t>
        </w:r>
      </w:ins>
    </w:p>
    <w:p w14:paraId="789BEC99" w14:textId="77777777" w:rsidR="007B073C" w:rsidRDefault="007B073C" w:rsidP="007B073C">
      <w:pPr>
        <w:pStyle w:val="PL"/>
        <w:rPr>
          <w:ins w:id="2494" w:author="PostRAN2#116bis_Rapporteur" w:date="2022-02-07T14:39:00Z"/>
        </w:rPr>
      </w:pPr>
      <w:ins w:id="2495" w:author="PostRAN2#116bis_Rapporteur" w:date="2022-02-07T14:39:00Z">
        <w:r>
          <w:t xml:space="preserve">    </w:t>
        </w:r>
        <w:proofErr w:type="gramStart"/>
        <w:r>
          <w:t>choCandidate-r17</w:t>
        </w:r>
        <w:proofErr w:type="gramEnd"/>
        <w:r>
          <w:t xml:space="preserve">                     </w:t>
        </w:r>
        <w:r>
          <w:rPr>
            <w:color w:val="993366"/>
          </w:rPr>
          <w:t>ENUMERATED</w:t>
        </w:r>
        <w:r>
          <w:t xml:space="preserve"> {true}                                       </w:t>
        </w:r>
        <w:commentRangeStart w:id="2496"/>
        <w:r>
          <w:rPr>
            <w:color w:val="993366"/>
          </w:rPr>
          <w:t>OPTIONAL</w:t>
        </w:r>
      </w:ins>
      <w:commentRangeEnd w:id="2496"/>
      <w:r w:rsidR="00913205">
        <w:rPr>
          <w:rStyle w:val="af1"/>
          <w:rFonts w:ascii="Times New Roman" w:hAnsi="Times New Roman"/>
          <w:lang w:eastAsia="ja-JP"/>
        </w:rPr>
        <w:commentReference w:id="2496"/>
      </w:r>
      <w:ins w:id="2497" w:author="PostRAN2#116bis_Rapporteur" w:date="2022-02-07T14:39:00Z">
        <w:r>
          <w:rPr>
            <w:color w:val="993366"/>
          </w:rPr>
          <w:t>,</w:t>
        </w:r>
      </w:ins>
    </w:p>
    <w:p w14:paraId="10D0969B" w14:textId="77777777" w:rsidR="007B073C" w:rsidRDefault="007B073C" w:rsidP="007B073C">
      <w:pPr>
        <w:pStyle w:val="PL"/>
        <w:rPr>
          <w:ins w:id="2498" w:author="PostRAN2#116bis_Rapporteur" w:date="2022-02-07T14:39:00Z"/>
          <w:rFonts w:eastAsiaTheme="minorEastAsia"/>
        </w:rPr>
      </w:pPr>
      <w:ins w:id="2499" w:author="PostRAN2#116bis_Rapporteur" w:date="2022-02-07T14:39:00Z">
        <w:r>
          <w:t xml:space="preserve">    </w:t>
        </w:r>
        <w:proofErr w:type="gramStart"/>
        <w:r>
          <w:t>choConfig-r17</w:t>
        </w:r>
        <w:proofErr w:type="gramEnd"/>
        <w:r>
          <w:t xml:space="preserve">                        </w:t>
        </w:r>
        <w:r>
          <w:rPr>
            <w:color w:val="993366"/>
          </w:rPr>
          <w:t>SEQUENCE</w:t>
        </w:r>
        <w:r>
          <w:t xml:space="preserve"> (</w:t>
        </w:r>
        <w:r>
          <w:rPr>
            <w:color w:val="993366"/>
          </w:rPr>
          <w:t>SIZE</w:t>
        </w:r>
        <w:r>
          <w:t xml:space="preserve"> (1..2)) OF CondTriggerConfig-r16         OPTIONAL,</w:t>
        </w:r>
      </w:ins>
    </w:p>
    <w:p w14:paraId="2D2E76E0" w14:textId="77777777" w:rsidR="007B073C" w:rsidRDefault="007B073C" w:rsidP="007B073C">
      <w:pPr>
        <w:pStyle w:val="PL"/>
        <w:rPr>
          <w:ins w:id="2500" w:author="PostRAN2#116bis_Rapporteur" w:date="2022-02-07T14:39:00Z"/>
        </w:rPr>
      </w:pPr>
      <w:ins w:id="2501" w:author="PostRAN2#116bis_Rapporteur" w:date="2022-02-07T14:39:00Z">
        <w:r>
          <w:t xml:space="preserve">    </w:t>
        </w:r>
        <w:proofErr w:type="gramStart"/>
        <w:r>
          <w:t>triggeredEvent-r17</w:t>
        </w:r>
        <w:proofErr w:type="gramEnd"/>
        <w:r>
          <w:t xml:space="preserve">                   </w:t>
        </w:r>
        <w:r>
          <w:rPr>
            <w:color w:val="993366"/>
          </w:rPr>
          <w:t>SEQUENCE</w:t>
        </w:r>
        <w:r>
          <w:t xml:space="preserve"> {</w:t>
        </w:r>
      </w:ins>
    </w:p>
    <w:p w14:paraId="6A933C8D" w14:textId="77777777" w:rsidR="007B073C" w:rsidRDefault="007B073C" w:rsidP="007B073C">
      <w:pPr>
        <w:pStyle w:val="PL"/>
        <w:rPr>
          <w:ins w:id="2502" w:author="PostRAN2#116bis_Rapporteur" w:date="2022-02-07T14:39:00Z"/>
          <w:rFonts w:eastAsiaTheme="minorEastAsia"/>
        </w:rPr>
      </w:pPr>
      <w:ins w:id="2503" w:author="PostRAN2#116bis_Rapporteur" w:date="2022-02-07T14:39:00Z">
        <w:r>
          <w:t xml:space="preserve">       </w:t>
        </w:r>
        <w:proofErr w:type="gramStart"/>
        <w:r>
          <w:t>condFirstEventFullfilled</w:t>
        </w:r>
        <w:proofErr w:type="gramEnd"/>
        <w:r>
          <w:t xml:space="preserve">              ENUMERATED {true}                                   </w:t>
        </w:r>
        <w:commentRangeStart w:id="2504"/>
        <w:r>
          <w:t>OPTIONAL</w:t>
        </w:r>
      </w:ins>
      <w:commentRangeEnd w:id="2504"/>
      <w:r w:rsidR="00F75027">
        <w:rPr>
          <w:rStyle w:val="af1"/>
          <w:rFonts w:ascii="Times New Roman" w:hAnsi="Times New Roman"/>
          <w:lang w:eastAsia="ja-JP"/>
        </w:rPr>
        <w:commentReference w:id="2504"/>
      </w:r>
      <w:ins w:id="2505" w:author="PostRAN2#116bis_Rapporteur" w:date="2022-02-07T14:39:00Z">
        <w:r>
          <w:t>,</w:t>
        </w:r>
      </w:ins>
    </w:p>
    <w:p w14:paraId="2D86CA83" w14:textId="77777777" w:rsidR="007B073C" w:rsidRDefault="007B073C" w:rsidP="007B073C">
      <w:pPr>
        <w:pStyle w:val="PL"/>
        <w:rPr>
          <w:ins w:id="2506" w:author="PostRAN2#116bis_Rapporteur" w:date="2022-02-07T14:39:00Z"/>
        </w:rPr>
      </w:pPr>
      <w:ins w:id="2507" w:author="PostRAN2#116bis_Rapporteur" w:date="2022-02-07T14:39:00Z">
        <w:r>
          <w:t xml:space="preserve">       </w:t>
        </w:r>
        <w:proofErr w:type="gramStart"/>
        <w:r>
          <w:t>condSecondEventFullfilled</w:t>
        </w:r>
        <w:proofErr w:type="gramEnd"/>
        <w:r>
          <w:t xml:space="preserve">             ENUMERATED {true}                                   OPTIONAL,</w:t>
        </w:r>
      </w:ins>
    </w:p>
    <w:p w14:paraId="2713BC8A" w14:textId="77777777" w:rsidR="007B073C" w:rsidRDefault="007B073C" w:rsidP="007B073C">
      <w:pPr>
        <w:pStyle w:val="PL"/>
        <w:rPr>
          <w:ins w:id="2508" w:author="PostRAN2#116bis_Rapporteur" w:date="2022-02-07T14:39:00Z"/>
        </w:rPr>
      </w:pPr>
      <w:ins w:id="2509" w:author="PostRAN2#116bis_Rapporteur" w:date="2022-02-07T14:39:00Z">
        <w:r>
          <w:t xml:space="preserve">       </w:t>
        </w:r>
        <w:proofErr w:type="gramStart"/>
        <w:r>
          <w:t>timeBetweenEvents-r17</w:t>
        </w:r>
        <w:proofErr w:type="gramEnd"/>
        <w:r>
          <w:t xml:space="preserve">                 TimeBetweenEvent-r17                                OPTIONAL,</w:t>
        </w:r>
      </w:ins>
    </w:p>
    <w:p w14:paraId="3B34AF68" w14:textId="77777777" w:rsidR="007B073C" w:rsidRDefault="007B073C" w:rsidP="007B073C">
      <w:pPr>
        <w:pStyle w:val="PL"/>
        <w:rPr>
          <w:ins w:id="2510" w:author="PostRAN2#116bis_Rapporteur" w:date="2022-02-07T14:39:00Z"/>
        </w:rPr>
      </w:pPr>
      <w:ins w:id="2511" w:author="PostRAN2#116bis_Rapporteur" w:date="2022-02-07T14:39:00Z">
        <w:r>
          <w:t xml:space="preserve">       </w:t>
        </w:r>
        <w:proofErr w:type="gramStart"/>
        <w:r>
          <w:t>firstTriggeredEvent</w:t>
        </w:r>
        <w:proofErr w:type="gramEnd"/>
        <w:r>
          <w:t xml:space="preserve">                   ENUMERATED {condFirstEvent, condSecondEvent}        OPTIONAL</w:t>
        </w:r>
      </w:ins>
    </w:p>
    <w:p w14:paraId="6F3A083D" w14:textId="7E4B5DE1" w:rsidR="007B073C" w:rsidRDefault="007B073C" w:rsidP="007B073C">
      <w:pPr>
        <w:pStyle w:val="PL"/>
        <w:rPr>
          <w:ins w:id="2512" w:author="PostRAN2#116bis_Rapporteur" w:date="2022-02-07T14:39:00Z"/>
        </w:rPr>
      </w:pPr>
      <w:ins w:id="2513" w:author="PostRAN2#116bis_Rapporteur" w:date="2022-02-07T14:39:00Z">
        <w:r>
          <w:t xml:space="preserve">       }                                                                                         OPTIONAL,</w:t>
        </w:r>
      </w:ins>
    </w:p>
    <w:p w14:paraId="2C579783" w14:textId="0E53E91E" w:rsidR="007B073C" w:rsidRDefault="007B073C" w:rsidP="00474D56">
      <w:pPr>
        <w:pStyle w:val="PL"/>
      </w:pPr>
      <w:ins w:id="2514" w:author="PostRAN2#116bis_Rapporteur" w:date="2022-02-07T14:39:00Z">
        <w:r w:rsidRPr="009C7017">
          <w:t xml:space="preserve">   </w:t>
        </w:r>
      </w:ins>
      <w:ins w:id="2515"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proofErr w:type="gramStart"/>
      <w:r>
        <w:t>MeasResultListEUTRA :</w:t>
      </w:r>
      <w:proofErr w:type="gramEnd"/>
      <w:r>
        <w:t>:=                 SEQUENCE (SIZE (1..maxCellReport)) OF MeasResultEUTRA</w:t>
      </w:r>
    </w:p>
    <w:p w14:paraId="579AF985" w14:textId="77777777" w:rsidR="00474D56" w:rsidRDefault="00474D56" w:rsidP="00474D56">
      <w:pPr>
        <w:pStyle w:val="PL"/>
      </w:pPr>
    </w:p>
    <w:p w14:paraId="6F635102" w14:textId="77777777" w:rsidR="00474D56" w:rsidRDefault="00474D56" w:rsidP="00474D56">
      <w:pPr>
        <w:pStyle w:val="PL"/>
      </w:pPr>
      <w:proofErr w:type="gramStart"/>
      <w:r>
        <w:t>MeasResultEUTRA :</w:t>
      </w:r>
      <w:proofErr w:type="gramEnd"/>
      <w:r>
        <w:t>:=                     SEQUENCE {</w:t>
      </w:r>
    </w:p>
    <w:p w14:paraId="5027B6EE" w14:textId="77777777" w:rsidR="00474D56" w:rsidRDefault="00474D56" w:rsidP="00474D56">
      <w:pPr>
        <w:pStyle w:val="PL"/>
      </w:pPr>
      <w:r>
        <w:t xml:space="preserve">    </w:t>
      </w:r>
      <w:proofErr w:type="gramStart"/>
      <w:r>
        <w:t>eutra-PhysCellId</w:t>
      </w:r>
      <w:proofErr w:type="gramEnd"/>
      <w:r>
        <w:t xml:space="preserve">                        PhysCellId,</w:t>
      </w:r>
    </w:p>
    <w:p w14:paraId="1EA1B662" w14:textId="77777777" w:rsidR="00474D56" w:rsidRDefault="00474D56" w:rsidP="00474D56">
      <w:pPr>
        <w:pStyle w:val="PL"/>
      </w:pPr>
      <w:r>
        <w:t xml:space="preserve">    </w:t>
      </w:r>
      <w:proofErr w:type="gramStart"/>
      <w:r>
        <w:t>measResult</w:t>
      </w:r>
      <w:proofErr w:type="gramEnd"/>
      <w:r>
        <w:t xml:space="preserve">                              MeasQuantityResultsEUTRA,</w:t>
      </w:r>
    </w:p>
    <w:p w14:paraId="3CDE92FC" w14:textId="77777777" w:rsidR="00474D56" w:rsidRDefault="00474D56" w:rsidP="00474D56">
      <w:pPr>
        <w:pStyle w:val="PL"/>
      </w:pPr>
    </w:p>
    <w:p w14:paraId="41B9AF07" w14:textId="77777777" w:rsidR="00474D56" w:rsidRDefault="00474D56" w:rsidP="00474D56">
      <w:pPr>
        <w:pStyle w:val="PL"/>
      </w:pPr>
      <w:r>
        <w:t xml:space="preserve">    </w:t>
      </w:r>
      <w:proofErr w:type="gramStart"/>
      <w:r>
        <w:t>cgi-Info</w:t>
      </w:r>
      <w:proofErr w:type="gramEnd"/>
      <w:r>
        <w:t xml:space="preserve">                                CGI-InfoEUTRA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proofErr w:type="gramStart"/>
      <w:r>
        <w:t>MultiBandInfoListEUTRA :</w:t>
      </w:r>
      <w:proofErr w:type="gramEnd"/>
      <w:r>
        <w:t>:=              SEQUENCE (SIZE (1..maxMultiBands)) OF FreqBandIndicatorEUTRA</w:t>
      </w:r>
    </w:p>
    <w:p w14:paraId="4E31481D" w14:textId="77777777" w:rsidR="00474D56" w:rsidRDefault="00474D56" w:rsidP="00474D56">
      <w:pPr>
        <w:pStyle w:val="PL"/>
      </w:pPr>
    </w:p>
    <w:p w14:paraId="53A860AB" w14:textId="77777777" w:rsidR="00474D56" w:rsidRDefault="00474D56" w:rsidP="00474D56">
      <w:pPr>
        <w:pStyle w:val="PL"/>
      </w:pPr>
      <w:proofErr w:type="gramStart"/>
      <w:r>
        <w:t>MeasQuantityResults :</w:t>
      </w:r>
      <w:proofErr w:type="gramEnd"/>
      <w:r>
        <w:t>:=                 SEQUENCE {</w:t>
      </w:r>
    </w:p>
    <w:p w14:paraId="7D915BAE" w14:textId="77777777" w:rsidR="00474D56" w:rsidRDefault="00474D56" w:rsidP="00474D56">
      <w:pPr>
        <w:pStyle w:val="PL"/>
      </w:pPr>
      <w:r>
        <w:t xml:space="preserve">    </w:t>
      </w:r>
      <w:proofErr w:type="gramStart"/>
      <w:r>
        <w:t>rsrp</w:t>
      </w:r>
      <w:proofErr w:type="gramEnd"/>
      <w:r>
        <w:t xml:space="preserve">                                    RSRP-Range                                                                  OPTIONAL,</w:t>
      </w:r>
    </w:p>
    <w:p w14:paraId="4C772110" w14:textId="77777777" w:rsidR="00474D56" w:rsidRDefault="00474D56" w:rsidP="00474D56">
      <w:pPr>
        <w:pStyle w:val="PL"/>
      </w:pPr>
      <w:r>
        <w:t xml:space="preserve">    </w:t>
      </w:r>
      <w:proofErr w:type="gramStart"/>
      <w:r>
        <w:t>rsrq</w:t>
      </w:r>
      <w:proofErr w:type="gramEnd"/>
      <w:r>
        <w:t xml:space="preserve">                                    RSRQ-Range                                                                  OPTIONAL,</w:t>
      </w:r>
    </w:p>
    <w:p w14:paraId="113C5096" w14:textId="77777777" w:rsidR="00474D56" w:rsidRDefault="00474D56" w:rsidP="00474D56">
      <w:pPr>
        <w:pStyle w:val="PL"/>
      </w:pPr>
      <w:r>
        <w:t xml:space="preserve">    </w:t>
      </w:r>
      <w:proofErr w:type="gramStart"/>
      <w:r>
        <w:t>sinr</w:t>
      </w:r>
      <w:proofErr w:type="gramEnd"/>
      <w:r>
        <w:t xml:space="preserve">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proofErr w:type="gramStart"/>
      <w:r>
        <w:t>MeasQuantityResultsEUTRA :</w:t>
      </w:r>
      <w:proofErr w:type="gramEnd"/>
      <w:r>
        <w:t>:=            SEQUENCE {</w:t>
      </w:r>
    </w:p>
    <w:p w14:paraId="6268CC57" w14:textId="77777777" w:rsidR="00474D56" w:rsidRDefault="00474D56" w:rsidP="00474D56">
      <w:pPr>
        <w:pStyle w:val="PL"/>
      </w:pPr>
      <w:r>
        <w:t xml:space="preserve">    </w:t>
      </w:r>
      <w:proofErr w:type="gramStart"/>
      <w:r>
        <w:t>rsrp</w:t>
      </w:r>
      <w:proofErr w:type="gramEnd"/>
      <w:r>
        <w:t xml:space="preserve">                                    RSRP-RangeEUTRA                                                             OPTIONAL,</w:t>
      </w:r>
    </w:p>
    <w:p w14:paraId="6974048A" w14:textId="77777777" w:rsidR="00474D56" w:rsidRDefault="00474D56" w:rsidP="00474D56">
      <w:pPr>
        <w:pStyle w:val="PL"/>
      </w:pPr>
      <w:r>
        <w:t xml:space="preserve">    </w:t>
      </w:r>
      <w:proofErr w:type="gramStart"/>
      <w:r>
        <w:t>rsrq</w:t>
      </w:r>
      <w:proofErr w:type="gramEnd"/>
      <w:r>
        <w:t xml:space="preserve">                                    RSRQ-RangeEUTRA                                                             OPTIONAL,</w:t>
      </w:r>
    </w:p>
    <w:p w14:paraId="22DF014B" w14:textId="77777777" w:rsidR="00474D56" w:rsidRDefault="00474D56" w:rsidP="00474D56">
      <w:pPr>
        <w:pStyle w:val="PL"/>
      </w:pPr>
      <w:r>
        <w:t xml:space="preserve">    </w:t>
      </w:r>
      <w:proofErr w:type="gramStart"/>
      <w:r>
        <w:t>sinr</w:t>
      </w:r>
      <w:proofErr w:type="gramEnd"/>
      <w:r>
        <w:t xml:space="preserve">                                    SINR-RangeEUTRA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r>
        <w:t>ResultsPerSSB-IndexList</w:t>
      </w:r>
      <w:proofErr w:type="gramStart"/>
      <w:r>
        <w:t>::=</w:t>
      </w:r>
      <w:proofErr w:type="gramEnd"/>
      <w:r>
        <w:t xml:space="preserve">              SEQUENCE (SIZE (1..maxNrofIndexesToReport2)) OF ResultsPerSSB-Index</w:t>
      </w:r>
    </w:p>
    <w:p w14:paraId="79FCEF2E" w14:textId="77777777" w:rsidR="00474D56" w:rsidRDefault="00474D56" w:rsidP="00474D56">
      <w:pPr>
        <w:pStyle w:val="PL"/>
      </w:pPr>
    </w:p>
    <w:p w14:paraId="7770A507" w14:textId="77777777" w:rsidR="00474D56" w:rsidRDefault="00474D56" w:rsidP="00474D56">
      <w:pPr>
        <w:pStyle w:val="PL"/>
      </w:pPr>
      <w:r>
        <w:t>ResultsPerSSB-</w:t>
      </w:r>
      <w:proofErr w:type="gramStart"/>
      <w:r>
        <w:t>Index :</w:t>
      </w:r>
      <w:proofErr w:type="gramEnd"/>
      <w:r>
        <w:t>:=                 SEQUENCE {</w:t>
      </w:r>
    </w:p>
    <w:p w14:paraId="3777FE58" w14:textId="77777777" w:rsidR="00474D56" w:rsidRDefault="00474D56" w:rsidP="00474D56">
      <w:pPr>
        <w:pStyle w:val="PL"/>
      </w:pPr>
      <w:r>
        <w:t xml:space="preserve">    </w:t>
      </w:r>
      <w:proofErr w:type="gramStart"/>
      <w:r>
        <w:t>ssb-Index</w:t>
      </w:r>
      <w:proofErr w:type="gramEnd"/>
      <w:r>
        <w:t xml:space="preserve">                               SSB-Index,</w:t>
      </w:r>
    </w:p>
    <w:p w14:paraId="1165591A" w14:textId="77777777" w:rsidR="00474D56" w:rsidRDefault="00474D56" w:rsidP="00474D56">
      <w:pPr>
        <w:pStyle w:val="PL"/>
      </w:pPr>
      <w:r>
        <w:t xml:space="preserve">    </w:t>
      </w:r>
      <w:proofErr w:type="gramStart"/>
      <w:r>
        <w:t>ssb-Results</w:t>
      </w:r>
      <w:proofErr w:type="gramEnd"/>
      <w:r>
        <w:t xml:space="preserve">                             MeasQuantityResults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r>
        <w:t>ResultsPerCSI-RS-IndexList</w:t>
      </w:r>
      <w:proofErr w:type="gramStart"/>
      <w:r>
        <w:t>::=</w:t>
      </w:r>
      <w:proofErr w:type="gramEnd"/>
      <w:r>
        <w:t xml:space="preserve">           SEQUENCE (SIZE (1..maxNrofIndexesToReport2)) OF ResultsPerCSI-RS-Index</w:t>
      </w:r>
    </w:p>
    <w:p w14:paraId="1671F153" w14:textId="77777777" w:rsidR="00474D56" w:rsidRDefault="00474D56" w:rsidP="00474D56">
      <w:pPr>
        <w:pStyle w:val="PL"/>
      </w:pPr>
    </w:p>
    <w:p w14:paraId="2C43ADEF" w14:textId="77777777" w:rsidR="00474D56" w:rsidRDefault="00474D56" w:rsidP="00474D56">
      <w:pPr>
        <w:pStyle w:val="PL"/>
      </w:pPr>
      <w:r>
        <w:t>ResultsPerCSI-RS-</w:t>
      </w:r>
      <w:proofErr w:type="gramStart"/>
      <w:r>
        <w:t>Index :</w:t>
      </w:r>
      <w:proofErr w:type="gramEnd"/>
      <w:r>
        <w:t>:=              SEQUENCE {</w:t>
      </w:r>
    </w:p>
    <w:p w14:paraId="3B7466D1" w14:textId="77777777" w:rsidR="00474D56" w:rsidRDefault="00474D56" w:rsidP="00474D56">
      <w:pPr>
        <w:pStyle w:val="PL"/>
      </w:pPr>
      <w:r>
        <w:t xml:space="preserve">    </w:t>
      </w:r>
      <w:proofErr w:type="gramStart"/>
      <w:r>
        <w:t>csi-RS-Index</w:t>
      </w:r>
      <w:proofErr w:type="gramEnd"/>
      <w:r>
        <w:t xml:space="preserve">                            CSI-RS-Index,</w:t>
      </w:r>
    </w:p>
    <w:p w14:paraId="7B993438" w14:textId="77777777" w:rsidR="00474D56" w:rsidRDefault="00474D56" w:rsidP="00474D56">
      <w:pPr>
        <w:pStyle w:val="PL"/>
      </w:pPr>
      <w:r>
        <w:t xml:space="preserve">    </w:t>
      </w:r>
      <w:proofErr w:type="gramStart"/>
      <w:r>
        <w:t>csi-RS-Results</w:t>
      </w:r>
      <w:proofErr w:type="gramEnd"/>
      <w:r>
        <w:t xml:space="preserve">                          MeasQuantityResults                                                         OPTIONAL</w:t>
      </w:r>
    </w:p>
    <w:p w14:paraId="3F752F72" w14:textId="77777777" w:rsidR="00474D56" w:rsidRDefault="00474D56" w:rsidP="00474D56">
      <w:pPr>
        <w:pStyle w:val="PL"/>
      </w:pPr>
      <w:r>
        <w:t>}</w:t>
      </w:r>
    </w:p>
    <w:p w14:paraId="0DA9FFDC" w14:textId="77777777" w:rsidR="00474D56" w:rsidRDefault="00474D56" w:rsidP="00474D56">
      <w:pPr>
        <w:pStyle w:val="PL"/>
      </w:pPr>
      <w:r>
        <w:t>MeasResultServFreqListEUTRA-</w:t>
      </w:r>
      <w:proofErr w:type="gramStart"/>
      <w:r>
        <w:t>SCG :</w:t>
      </w:r>
      <w:proofErr w:type="gramEnd"/>
      <w:r>
        <w:t>:=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r>
        <w:t>MeasResultServFreqListNR-</w:t>
      </w:r>
      <w:proofErr w:type="gramStart"/>
      <w:r>
        <w:t>SCG :</w:t>
      </w:r>
      <w:proofErr w:type="gramEnd"/>
      <w:r>
        <w:t>:=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w:t>
      </w:r>
      <w:proofErr w:type="gramStart"/>
      <w:r>
        <w:t>r16 :</w:t>
      </w:r>
      <w:proofErr w:type="gramEnd"/>
      <w:r>
        <w:t>:=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w:t>
      </w:r>
      <w:proofErr w:type="gramStart"/>
      <w:r>
        <w:t>r16 :</w:t>
      </w:r>
      <w:proofErr w:type="gramEnd"/>
      <w:r>
        <w:t>:=              SEQUENCE {</w:t>
      </w:r>
    </w:p>
    <w:p w14:paraId="171ECE34" w14:textId="77777777" w:rsidR="00474D56" w:rsidRDefault="00474D56" w:rsidP="00474D56">
      <w:pPr>
        <w:pStyle w:val="PL"/>
      </w:pPr>
      <w:r>
        <w:t xml:space="preserve">    </w:t>
      </w:r>
      <w:proofErr w:type="gramStart"/>
      <w:r>
        <w:t>physCellId-r16</w:t>
      </w:r>
      <w:proofErr w:type="gramEnd"/>
      <w:r>
        <w:t xml:space="preserve">                          PhysCellIdUTRA-FDD-r16,</w:t>
      </w:r>
    </w:p>
    <w:p w14:paraId="13D94DC7" w14:textId="77777777" w:rsidR="00474D56" w:rsidRDefault="00474D56" w:rsidP="00474D56">
      <w:pPr>
        <w:pStyle w:val="PL"/>
      </w:pPr>
      <w:r>
        <w:t xml:space="preserve">    </w:t>
      </w:r>
      <w:proofErr w:type="gramStart"/>
      <w:r>
        <w:t>measResult-r16</w:t>
      </w:r>
      <w:proofErr w:type="gramEnd"/>
      <w:r>
        <w:t xml:space="preserve">                          SEQUENCE {</w:t>
      </w:r>
    </w:p>
    <w:p w14:paraId="12897734" w14:textId="77777777" w:rsidR="00474D56" w:rsidRPr="00130F07" w:rsidRDefault="00474D56" w:rsidP="00474D56">
      <w:pPr>
        <w:pStyle w:val="PL"/>
        <w:rPr>
          <w:lang w:val="sv-SE"/>
        </w:rPr>
      </w:pPr>
      <w:r>
        <w:t xml:space="preserve">        </w:t>
      </w:r>
      <w:r w:rsidRPr="00130F07">
        <w:rPr>
          <w:lang w:val="sv-SE"/>
        </w:rPr>
        <w:t>utra-FDD-RSCP-r16                       INTEGER (-5..91)          OPTIONAL,</w:t>
      </w:r>
    </w:p>
    <w:p w14:paraId="3EAECA4D" w14:textId="77777777" w:rsidR="00474D56" w:rsidRPr="00474D56" w:rsidRDefault="00474D56" w:rsidP="00474D56">
      <w:pPr>
        <w:pStyle w:val="PL"/>
        <w:rPr>
          <w:lang w:val="sv-SE"/>
        </w:rPr>
      </w:pPr>
      <w:r w:rsidRPr="00130F07">
        <w:rPr>
          <w:lang w:val="sv-SE"/>
        </w:rPr>
        <w:t xml:space="preserve">        </w:t>
      </w:r>
      <w:r w:rsidRPr="00474D56">
        <w:rPr>
          <w:lang w:val="sv-SE"/>
        </w:rPr>
        <w:t>utra-FDD-EcN0-r16                       INTEGER (0..49)           OPTIONAL</w:t>
      </w:r>
    </w:p>
    <w:p w14:paraId="5293BF98" w14:textId="77777777" w:rsidR="00474D56" w:rsidRPr="005B17D4" w:rsidRDefault="00474D56" w:rsidP="00474D56">
      <w:pPr>
        <w:pStyle w:val="PL"/>
        <w:rPr>
          <w:lang w:val="sv-SE"/>
        </w:rPr>
      </w:pPr>
      <w:r w:rsidRPr="00474D56">
        <w:rPr>
          <w:lang w:val="sv-SE"/>
        </w:rPr>
        <w:t xml:space="preserve">    </w:t>
      </w:r>
      <w:r w:rsidRPr="005B17D4">
        <w:rPr>
          <w:lang w:val="sv-SE"/>
        </w:rPr>
        <w:t>}</w:t>
      </w:r>
    </w:p>
    <w:p w14:paraId="0929F8F9" w14:textId="77777777" w:rsidR="00474D56" w:rsidRPr="005B17D4" w:rsidRDefault="00474D56" w:rsidP="00474D56">
      <w:pPr>
        <w:pStyle w:val="PL"/>
        <w:rPr>
          <w:lang w:val="sv-SE"/>
        </w:rPr>
      </w:pPr>
      <w:r w:rsidRPr="005B17D4">
        <w:rPr>
          <w:lang w:val="sv-SE"/>
        </w:rPr>
        <w:t>}</w:t>
      </w:r>
    </w:p>
    <w:p w14:paraId="2A411843" w14:textId="77777777" w:rsidR="00474D56" w:rsidRPr="005B17D4" w:rsidRDefault="00474D56" w:rsidP="00474D56">
      <w:pPr>
        <w:pStyle w:val="PL"/>
        <w:rPr>
          <w:lang w:val="sv-SE"/>
        </w:rPr>
      </w:pPr>
    </w:p>
    <w:p w14:paraId="1E4C97D6" w14:textId="77777777" w:rsidR="00474D56" w:rsidRPr="005B17D4" w:rsidRDefault="00474D56" w:rsidP="00474D56">
      <w:pPr>
        <w:pStyle w:val="PL"/>
        <w:rPr>
          <w:lang w:val="sv-SE"/>
        </w:rPr>
      </w:pPr>
      <w:r w:rsidRPr="005B17D4">
        <w:rPr>
          <w:lang w:val="sv-SE"/>
        </w:rPr>
        <w:t>MeasResultForRSSI-r16 ::=        SEQUENCE {</w:t>
      </w:r>
    </w:p>
    <w:p w14:paraId="7B69A9E1" w14:textId="77777777" w:rsidR="00474D56" w:rsidRPr="005B17D4" w:rsidRDefault="00474D56" w:rsidP="00474D56">
      <w:pPr>
        <w:pStyle w:val="PL"/>
        <w:rPr>
          <w:lang w:val="sv-SE"/>
        </w:rPr>
      </w:pPr>
      <w:r w:rsidRPr="005B17D4">
        <w:rPr>
          <w:lang w:val="sv-SE"/>
        </w:rPr>
        <w:t xml:space="preserve">    rssi-Result-r16                  RSSI-Range-r16,</w:t>
      </w:r>
    </w:p>
    <w:p w14:paraId="1FA72556" w14:textId="77777777" w:rsidR="00474D56" w:rsidRPr="005B17D4" w:rsidRDefault="00474D56" w:rsidP="00474D56">
      <w:pPr>
        <w:pStyle w:val="PL"/>
        <w:rPr>
          <w:lang w:val="sv-SE"/>
        </w:rPr>
      </w:pPr>
      <w:r w:rsidRPr="005B17D4">
        <w:rPr>
          <w:lang w:val="sv-SE"/>
        </w:rPr>
        <w:t xml:space="preserve">    channelOccupancy-r16             INTEGER (0..100)</w:t>
      </w:r>
    </w:p>
    <w:p w14:paraId="6A500CD0" w14:textId="77777777" w:rsidR="00474D56" w:rsidRPr="005B17D4" w:rsidRDefault="00474D56" w:rsidP="00474D56">
      <w:pPr>
        <w:pStyle w:val="PL"/>
        <w:rPr>
          <w:lang w:val="sv-SE"/>
        </w:rPr>
      </w:pPr>
      <w:r w:rsidRPr="005B17D4">
        <w:rPr>
          <w:lang w:val="sv-SE"/>
        </w:rPr>
        <w:t>}</w:t>
      </w:r>
    </w:p>
    <w:p w14:paraId="1C0866B9" w14:textId="77777777" w:rsidR="00474D56" w:rsidRPr="005B17D4" w:rsidRDefault="00474D56" w:rsidP="00474D56">
      <w:pPr>
        <w:pStyle w:val="PL"/>
        <w:rPr>
          <w:lang w:val="sv-SE"/>
        </w:rPr>
      </w:pPr>
    </w:p>
    <w:p w14:paraId="095994E9" w14:textId="77777777" w:rsidR="00474D56" w:rsidRPr="005B17D4" w:rsidRDefault="00474D56" w:rsidP="00474D56">
      <w:pPr>
        <w:pStyle w:val="PL"/>
        <w:rPr>
          <w:lang w:val="sv-SE"/>
        </w:rPr>
      </w:pPr>
      <w:r w:rsidRPr="005B17D4">
        <w:rPr>
          <w:lang w:val="sv-SE"/>
        </w:rPr>
        <w:t>MeasResultCLI-r16 ::=            SEQUENCE {</w:t>
      </w:r>
    </w:p>
    <w:p w14:paraId="4CB26FFB" w14:textId="77777777" w:rsidR="00474D56" w:rsidRPr="005B17D4" w:rsidRDefault="00474D56" w:rsidP="00474D56">
      <w:pPr>
        <w:pStyle w:val="PL"/>
        <w:rPr>
          <w:lang w:val="sv-SE"/>
        </w:rPr>
      </w:pPr>
      <w:r w:rsidRPr="005B17D4">
        <w:rPr>
          <w:lang w:val="sv-SE"/>
        </w:rPr>
        <w:t xml:space="preserve">    measResultListSRS-RSRP-r16       MeasResultListSRS-RSRP-r16                                                         OPTIONAL,</w:t>
      </w:r>
    </w:p>
    <w:p w14:paraId="747ED901" w14:textId="77777777" w:rsidR="00474D56" w:rsidRPr="005B17D4" w:rsidRDefault="00474D56" w:rsidP="00474D56">
      <w:pPr>
        <w:pStyle w:val="PL"/>
        <w:rPr>
          <w:lang w:val="sv-SE"/>
        </w:rPr>
      </w:pPr>
      <w:r w:rsidRPr="005B17D4">
        <w:rPr>
          <w:lang w:val="sv-SE"/>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w:t>
      </w:r>
      <w:proofErr w:type="gramStart"/>
      <w:r>
        <w:t>r16 :</w:t>
      </w:r>
      <w:proofErr w:type="gramEnd"/>
      <w:r>
        <w:t>:=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w:t>
      </w:r>
      <w:proofErr w:type="gramStart"/>
      <w:r>
        <w:t>r16 :</w:t>
      </w:r>
      <w:proofErr w:type="gramEnd"/>
      <w:r>
        <w:t>:=       SEQUENCE {</w:t>
      </w:r>
    </w:p>
    <w:p w14:paraId="02EF7077" w14:textId="77777777" w:rsidR="00474D56" w:rsidRDefault="00474D56" w:rsidP="00474D56">
      <w:pPr>
        <w:pStyle w:val="PL"/>
      </w:pPr>
      <w:r>
        <w:t xml:space="preserve">    </w:t>
      </w:r>
      <w:proofErr w:type="gramStart"/>
      <w:r>
        <w:t>srs-ResourceId-r16</w:t>
      </w:r>
      <w:proofErr w:type="gramEnd"/>
      <w:r>
        <w:t xml:space="preserve">               SRS-ResourceId,</w:t>
      </w:r>
    </w:p>
    <w:p w14:paraId="36BA3855" w14:textId="77777777" w:rsidR="00474D56" w:rsidRDefault="00474D56" w:rsidP="00474D56">
      <w:pPr>
        <w:pStyle w:val="PL"/>
      </w:pPr>
      <w:r>
        <w:t xml:space="preserve">    </w:t>
      </w:r>
      <w:proofErr w:type="gramStart"/>
      <w:r>
        <w:t>srs-RSRP-Result-r16</w:t>
      </w:r>
      <w:proofErr w:type="gramEnd"/>
      <w:r>
        <w:t xml:space="preserve">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w:t>
      </w:r>
      <w:proofErr w:type="gramStart"/>
      <w:r>
        <w:t>r16 :</w:t>
      </w:r>
      <w:proofErr w:type="gramEnd"/>
      <w:r>
        <w:t>:=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w:t>
      </w:r>
      <w:proofErr w:type="gramStart"/>
      <w:r>
        <w:t>r16 :</w:t>
      </w:r>
      <w:proofErr w:type="gramEnd"/>
      <w:r>
        <w:t>:=       SEQUENCE {</w:t>
      </w:r>
    </w:p>
    <w:p w14:paraId="6C25FB36" w14:textId="77777777" w:rsidR="00474D56" w:rsidRDefault="00474D56" w:rsidP="00474D56">
      <w:pPr>
        <w:pStyle w:val="PL"/>
      </w:pPr>
      <w:r>
        <w:t xml:space="preserve">    </w:t>
      </w:r>
      <w:proofErr w:type="gramStart"/>
      <w:r>
        <w:t>rssi-ResourceId-r16</w:t>
      </w:r>
      <w:proofErr w:type="gramEnd"/>
      <w:r>
        <w:t xml:space="preserve">              RSSI-ResourceId-r16,</w:t>
      </w:r>
    </w:p>
    <w:p w14:paraId="08232B53" w14:textId="77777777" w:rsidR="00474D56" w:rsidRDefault="00474D56" w:rsidP="00474D56">
      <w:pPr>
        <w:pStyle w:val="PL"/>
      </w:pPr>
      <w:r>
        <w:t xml:space="preserve">    </w:t>
      </w:r>
      <w:proofErr w:type="gramStart"/>
      <w:r>
        <w:t>cli-RSSI-Result-r16</w:t>
      </w:r>
      <w:proofErr w:type="gramEnd"/>
      <w:r>
        <w:t xml:space="preserve">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w:t>
      </w:r>
      <w:proofErr w:type="gramStart"/>
      <w:r>
        <w:t>r16 :</w:t>
      </w:r>
      <w:proofErr w:type="gramEnd"/>
      <w:r>
        <w:t>:=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w:t>
      </w:r>
      <w:proofErr w:type="gramStart"/>
      <w:r>
        <w:t>r16 :</w:t>
      </w:r>
      <w:proofErr w:type="gramEnd"/>
      <w:r>
        <w:t>:= SEQUENCE {</w:t>
      </w:r>
    </w:p>
    <w:p w14:paraId="512A1A11" w14:textId="77777777" w:rsidR="00474D56" w:rsidRDefault="00474D56" w:rsidP="00474D56">
      <w:pPr>
        <w:pStyle w:val="PL"/>
      </w:pPr>
      <w:r>
        <w:t xml:space="preserve">    </w:t>
      </w:r>
      <w:proofErr w:type="gramStart"/>
      <w:r>
        <w:t>drb-Id-r16</w:t>
      </w:r>
      <w:proofErr w:type="gramEnd"/>
      <w:r>
        <w:t xml:space="preserve">                       DRB-Identity,</w:t>
      </w:r>
    </w:p>
    <w:p w14:paraId="5736E401" w14:textId="77777777" w:rsidR="00474D56" w:rsidRDefault="00474D56" w:rsidP="00474D56">
      <w:pPr>
        <w:pStyle w:val="PL"/>
      </w:pPr>
      <w:r>
        <w:t xml:space="preserve">    </w:t>
      </w:r>
      <w:proofErr w:type="gramStart"/>
      <w:r>
        <w:t>averageDelay-r16</w:t>
      </w:r>
      <w:proofErr w:type="gramEnd"/>
      <w:r>
        <w:t xml:space="preserve">                 INTEGER (0..10000),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2516" w:author="PostRAN2#116bis_Rapporteur" w:date="2022-02-07T15:23:00Z"/>
        </w:rPr>
      </w:pPr>
    </w:p>
    <w:p w14:paraId="799FB00B" w14:textId="5113C069" w:rsidR="0051668F" w:rsidRDefault="0051668F" w:rsidP="00474D56">
      <w:pPr>
        <w:pStyle w:val="PL"/>
        <w:rPr>
          <w:ins w:id="2517" w:author="PostRAN2#116bis_Rapporteur" w:date="2022-02-07T15:23:00Z"/>
        </w:rPr>
      </w:pPr>
      <w:ins w:id="2518" w:author="PostRAN2#116bis_Rapporteur" w:date="2022-02-07T15:23:00Z">
        <w:r>
          <w:t>TimeBetweenEvent-</w:t>
        </w:r>
        <w:proofErr w:type="gramStart"/>
        <w:r>
          <w:t>r17 :</w:t>
        </w:r>
        <w:proofErr w:type="gramEnd"/>
        <w:r>
          <w:t>:=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r>
              <w:rPr>
                <w:i/>
                <w:szCs w:val="22"/>
                <w:lang w:eastAsia="sv-SE"/>
              </w:rPr>
              <w:t xml:space="preserve">MeasResultEUTRA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r>
              <w:rPr>
                <w:b/>
                <w:i/>
                <w:szCs w:val="22"/>
                <w:lang w:eastAsia="sv-SE"/>
              </w:rPr>
              <w:t>eutra-PhysCellId</w:t>
            </w:r>
          </w:p>
          <w:p w14:paraId="15C9BE8A" w14:textId="77777777" w:rsidR="00474D56" w:rsidRDefault="00474D56">
            <w:pPr>
              <w:pStyle w:val="TAL"/>
              <w:rPr>
                <w:b/>
                <w:i/>
                <w:szCs w:val="22"/>
                <w:lang w:eastAsia="sv-SE"/>
              </w:rPr>
            </w:pPr>
            <w:r>
              <w:rPr>
                <w:szCs w:val="22"/>
                <w:lang w:eastAsia="sv-SE"/>
              </w:rPr>
              <w:t>Identifies the physical cell identity of the E-UTRA cell for which the reporting is being performed. The UE reports a value in the range 0</w:t>
            </w:r>
            <w:proofErr w:type="gramStart"/>
            <w:r>
              <w:rPr>
                <w:szCs w:val="22"/>
                <w:lang w:eastAsia="sv-SE"/>
              </w:rPr>
              <w:t>..503</w:t>
            </w:r>
            <w:proofErr w:type="gramEnd"/>
            <w:r>
              <w:rPr>
                <w:szCs w:val="22"/>
                <w:lang w:eastAsia="sv-SE"/>
              </w:rPr>
              <w:t>,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r>
              <w:rPr>
                <w:i/>
                <w:lang w:eastAsia="sv-SE"/>
              </w:rPr>
              <w:t xml:space="preserve">MeasResultNR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r>
              <w:rPr>
                <w:b/>
                <w:i/>
                <w:lang w:eastAsia="en-GB"/>
              </w:rPr>
              <w:t>averageDelay</w:t>
            </w:r>
          </w:p>
          <w:p w14:paraId="0397CE68" w14:textId="77777777" w:rsidR="00474D56" w:rsidRDefault="00474D56">
            <w:pPr>
              <w:pStyle w:val="TAL"/>
              <w:rPr>
                <w:b/>
                <w:i/>
                <w:lang w:eastAsia="sv-SE"/>
              </w:rPr>
            </w:pPr>
            <w:r>
              <w:rPr>
                <w:lang w:eastAsia="sv-SE"/>
              </w:rPr>
              <w:t xml:space="preserve">Indicates average delay for the packets during the reporting period, as specified in TS 38.314 [53]. Value 0 corresponds to 0 millisecond, value 1 corresponds to 0.1 millisecond, value 2 corresponds </w:t>
            </w:r>
            <w:proofErr w:type="gramStart"/>
            <w:r>
              <w:rPr>
                <w:lang w:eastAsia="sv-SE"/>
              </w:rPr>
              <w:t>to 0.2 millisecond,</w:t>
            </w:r>
            <w:proofErr w:type="gramEnd"/>
            <w:r>
              <w:rPr>
                <w:lang w:eastAsia="sv-SE"/>
              </w:rPr>
              <w:t xml:space="preserve">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r>
              <w:rPr>
                <w:b/>
                <w:i/>
                <w:lang w:eastAsia="sv-SE"/>
              </w:rPr>
              <w:t>cellResults</w:t>
            </w:r>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519"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520" w:author="PostRAN2#116bis_Rapporteur" w:date="2022-02-07T15:07:00Z"/>
                <w:b/>
                <w:i/>
                <w:lang w:eastAsia="sv-SE"/>
              </w:rPr>
            </w:pPr>
            <w:ins w:id="2521" w:author="PostRAN2#116bis_Rapporteur" w:date="2022-02-07T15:07:00Z">
              <w:r>
                <w:rPr>
                  <w:b/>
                  <w:i/>
                  <w:lang w:eastAsia="sv-SE"/>
                </w:rPr>
                <w:t>choCandidate</w:t>
              </w:r>
            </w:ins>
          </w:p>
          <w:p w14:paraId="557BD5F4" w14:textId="68C75E2D" w:rsidR="0058410B" w:rsidRDefault="0058410B" w:rsidP="000537C5">
            <w:pPr>
              <w:pStyle w:val="TAL"/>
              <w:rPr>
                <w:ins w:id="2522" w:author="PostRAN2#116bis_Rapporteur" w:date="2022-02-07T15:07:00Z"/>
                <w:lang w:eastAsia="sv-SE"/>
              </w:rPr>
            </w:pPr>
            <w:ins w:id="2523" w:author="PostRAN2#116bis_Rapporteur" w:date="2022-02-07T15:07:00Z">
              <w:r>
                <w:rPr>
                  <w:lang w:eastAsia="sv-SE"/>
                </w:rPr>
                <w:t xml:space="preserve">This field indicates whether the associated cell is </w:t>
              </w:r>
            </w:ins>
            <w:ins w:id="2524" w:author="PostRAN2#116bis_Rapporteur" w:date="2022-02-07T15:08:00Z">
              <w:r>
                <w:rPr>
                  <w:lang w:eastAsia="sv-SE"/>
                </w:rPr>
                <w:t xml:space="preserve">a </w:t>
              </w:r>
              <w:r>
                <w:rPr>
                  <w:lang w:eastAsia="ko-KR"/>
                </w:rPr>
                <w:t xml:space="preserve">candidate target cell </w:t>
              </w:r>
              <w:r>
                <w:rPr>
                  <w:lang w:eastAsia="en-GB"/>
                </w:rPr>
                <w:t>for conditional handover</w:t>
              </w:r>
            </w:ins>
            <w:ins w:id="2525" w:author="PostRAN2#116bis_Rapporteur" w:date="2022-02-07T15:07:00Z">
              <w:r>
                <w:rPr>
                  <w:lang w:eastAsia="sv-SE"/>
                </w:rPr>
                <w:t>.</w:t>
              </w:r>
            </w:ins>
            <w:ins w:id="2526" w:author="PostRAN2#116bis_Rapporteur" w:date="2022-02-08T09:45:00Z">
              <w:r w:rsidR="00A156A8">
                <w:rPr>
                  <w:lang w:eastAsia="sv-SE"/>
                </w:rPr>
                <w:t xml:space="preserve"> This field </w:t>
              </w:r>
            </w:ins>
            <w:ins w:id="2527" w:author="PostRAN2#116bis_Rapporteur" w:date="2022-02-08T09:46:00Z">
              <w:r w:rsidR="00820374">
                <w:rPr>
                  <w:lang w:eastAsia="sv-SE"/>
                </w:rPr>
                <w:t>may be</w:t>
              </w:r>
            </w:ins>
            <w:ins w:id="2528" w:author="PostRAN2#116bis_Rapporteur" w:date="2022-02-08T09:45:00Z">
              <w:r w:rsidR="00A156A8">
                <w:rPr>
                  <w:lang w:eastAsia="sv-SE"/>
                </w:rPr>
                <w:t xml:space="preserve"> included</w:t>
              </w:r>
            </w:ins>
            <w:ins w:id="2529"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530" w:author="PostRAN2#116bis_Rapporteur" w:date="2022-02-08T09:47:00Z">
              <w:r w:rsidR="00D25E9A">
                <w:rPr>
                  <w:lang w:eastAsia="sv-SE"/>
                </w:rPr>
                <w:t>e</w:t>
              </w:r>
            </w:ins>
            <w:ins w:id="2531" w:author="PostRAN2#116bis_Rapporteur" w:date="2022-02-08T09:48:00Z">
              <w:r w:rsidR="00733EF7">
                <w:rPr>
                  <w:lang w:eastAsia="sv-SE"/>
                </w:rPr>
                <w:t xml:space="preserve"> reports associated to </w:t>
              </w:r>
              <w:r w:rsidR="00733EF7" w:rsidRPr="00733EF7">
                <w:rPr>
                  <w:i/>
                  <w:iCs/>
                  <w:lang w:eastAsia="sv-SE"/>
                </w:rPr>
                <w:t>UEInformationResponse</w:t>
              </w:r>
              <w:r w:rsidR="00733EF7">
                <w:rPr>
                  <w:lang w:eastAsia="sv-SE"/>
                </w:rPr>
                <w:t xml:space="preserve"> message, e.g.,</w:t>
              </w:r>
            </w:ins>
            <w:ins w:id="2532" w:author="PostRAN2#116bis_Rapporteur" w:date="2022-02-08T09:47:00Z">
              <w:r w:rsidR="00D25E9A">
                <w:rPr>
                  <w:lang w:eastAsia="sv-SE"/>
                </w:rPr>
                <w:t xml:space="preserve"> </w:t>
              </w:r>
              <w:r w:rsidR="002D5566" w:rsidRPr="002D5566">
                <w:rPr>
                  <w:i/>
                  <w:iCs/>
                  <w:lang w:eastAsia="sv-SE"/>
                </w:rPr>
                <w:t>rlf</w:t>
              </w:r>
              <w:r w:rsidR="002D5566">
                <w:rPr>
                  <w:i/>
                  <w:iCs/>
                  <w:lang w:eastAsia="sv-SE"/>
                </w:rPr>
                <w:t>-</w:t>
              </w:r>
            </w:ins>
            <w:ins w:id="2533" w:author="PostRAN2#116bis_Rapporteur" w:date="2022-02-08T09:46:00Z">
              <w:r w:rsidR="00A156A8" w:rsidRPr="002D5566">
                <w:rPr>
                  <w:i/>
                  <w:iCs/>
                  <w:lang w:eastAsia="sv-SE"/>
                </w:rPr>
                <w:t>Report</w:t>
              </w:r>
              <w:r w:rsidR="00820374">
                <w:rPr>
                  <w:lang w:eastAsia="sv-SE"/>
                </w:rPr>
                <w:t>.</w:t>
              </w:r>
            </w:ins>
          </w:p>
        </w:tc>
      </w:tr>
      <w:tr w:rsidR="00775034" w14:paraId="378E5636" w14:textId="77777777" w:rsidTr="000537C5">
        <w:trPr>
          <w:ins w:id="2534"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535" w:author="PostRAN2#116bis_Rapporteur" w:date="2022-02-07T15:08:00Z"/>
                <w:b/>
                <w:i/>
                <w:lang w:eastAsia="sv-SE"/>
              </w:rPr>
            </w:pPr>
            <w:ins w:id="2536" w:author="PostRAN2#116bis_Rapporteur" w:date="2022-02-07T15:08:00Z">
              <w:r>
                <w:rPr>
                  <w:b/>
                  <w:i/>
                  <w:lang w:eastAsia="sv-SE"/>
                </w:rPr>
                <w:t>choConfig</w:t>
              </w:r>
            </w:ins>
          </w:p>
          <w:p w14:paraId="52919F05" w14:textId="3A7F6C8B" w:rsidR="00775034" w:rsidRDefault="00F30ABA" w:rsidP="000537C5">
            <w:pPr>
              <w:pStyle w:val="TAL"/>
              <w:rPr>
                <w:ins w:id="2537" w:author="PostRAN2#116bis_Rapporteur" w:date="2022-02-07T15:08:00Z"/>
                <w:lang w:eastAsia="sv-SE"/>
              </w:rPr>
            </w:pPr>
            <w:ins w:id="2538" w:author="PostRAN2#116bis_Rapporteur" w:date="2022-02-07T15:10:00Z">
              <w:r>
                <w:rPr>
                  <w:lang w:eastAsia="sv-SE"/>
                </w:rPr>
                <w:t>If the associated cell is a candidate target cell for conditional handover, t</w:t>
              </w:r>
            </w:ins>
            <w:ins w:id="2539" w:author="PostRAN2#116bis_Rapporteur" w:date="2022-02-07T15:08:00Z">
              <w:r w:rsidR="00775034">
                <w:rPr>
                  <w:lang w:eastAsia="sv-SE"/>
                </w:rPr>
                <w:t xml:space="preserve">his field indicates </w:t>
              </w:r>
            </w:ins>
            <w:ins w:id="2540" w:author="PostRAN2#116bis_Rapporteur" w:date="2022-02-07T15:10:00Z">
              <w:r>
                <w:rPr>
                  <w:lang w:eastAsia="sv-SE"/>
                </w:rPr>
                <w:t xml:space="preserve">the conditional handover </w:t>
              </w:r>
              <w:r>
                <w:t xml:space="preserve">execution condition </w:t>
              </w:r>
            </w:ins>
            <w:ins w:id="2541" w:author="PostRAN2#116bis_Rapporteur" w:date="2022-02-07T15:09:00Z">
              <w:r w:rsidR="00775034">
                <w:t xml:space="preserve">for each </w:t>
              </w:r>
              <w:r w:rsidR="00775034">
                <w:rPr>
                  <w:rFonts w:eastAsia="宋体"/>
                  <w:i/>
                </w:rPr>
                <w:t>measId</w:t>
              </w:r>
              <w:r w:rsidR="00775034">
                <w:rPr>
                  <w:rFonts w:eastAsia="宋体"/>
                </w:rPr>
                <w:t xml:space="preserve"> within </w:t>
              </w:r>
              <w:r w:rsidR="00775034">
                <w:rPr>
                  <w:i/>
                </w:rPr>
                <w:t>condTriggerConfig</w:t>
              </w:r>
              <w:r w:rsidR="00775034">
                <w:rPr>
                  <w:rFonts w:eastAsia="宋体"/>
                </w:rPr>
                <w:t xml:space="preserve"> associated to the</w:t>
              </w:r>
            </w:ins>
            <w:ins w:id="2542" w:author="PostRAN2#116bis_Rapporteur" w:date="2022-02-07T15:11:00Z">
              <w:r>
                <w:rPr>
                  <w:rFonts w:eastAsia="宋体"/>
                </w:rPr>
                <w:t xml:space="preserve"> cell</w:t>
              </w:r>
            </w:ins>
            <w:ins w:id="2543" w:author="PostRAN2#116bis_Rapporteur" w:date="2022-02-07T15:08:00Z">
              <w:r w:rsidR="00775034">
                <w:rPr>
                  <w:lang w:eastAsia="sv-SE"/>
                </w:rPr>
                <w:t>.</w:t>
              </w:r>
            </w:ins>
            <w:ins w:id="2544"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545"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546" w:author="PostRAN2#116bis_Rapporteur" w:date="2022-02-07T15:11:00Z"/>
                <w:b/>
                <w:i/>
                <w:lang w:eastAsia="sv-SE"/>
              </w:rPr>
            </w:pPr>
            <w:ins w:id="2547" w:author="PostRAN2#116bis_Rapporteur" w:date="2022-02-07T15:11:00Z">
              <w:r w:rsidRPr="00763FA9">
                <w:rPr>
                  <w:b/>
                  <w:i/>
                  <w:lang w:eastAsia="sv-SE"/>
                </w:rPr>
                <w:t>condFirstEventFullfilled</w:t>
              </w:r>
            </w:ins>
          </w:p>
          <w:p w14:paraId="24BDEB1E" w14:textId="072342C2" w:rsidR="00B81A4C" w:rsidRDefault="00296477" w:rsidP="000537C5">
            <w:pPr>
              <w:pStyle w:val="TAL"/>
              <w:rPr>
                <w:ins w:id="2548" w:author="PostRAN2#116bis_Rapporteur" w:date="2022-02-07T15:11:00Z"/>
                <w:b/>
                <w:i/>
                <w:lang w:eastAsia="sv-SE"/>
              </w:rPr>
            </w:pPr>
            <w:ins w:id="2549" w:author="PostRAN2#116bis_Rapporteur" w:date="2022-02-07T15:13:00Z">
              <w:r>
                <w:rPr>
                  <w:lang w:eastAsia="sv-SE"/>
                </w:rPr>
                <w:t>This field indicates</w:t>
              </w:r>
            </w:ins>
            <w:ins w:id="2550" w:author="PostRAN2#116bis_Rapporteur" w:date="2022-02-07T15:14:00Z">
              <w:r>
                <w:rPr>
                  <w:lang w:eastAsia="sv-SE"/>
                </w:rPr>
                <w:t xml:space="preserve"> whether</w:t>
              </w:r>
            </w:ins>
            <w:ins w:id="2551" w:author="PostRAN2#116bis_Rapporteur" w:date="2022-02-07T15:13:00Z">
              <w:r>
                <w:rPr>
                  <w:lang w:eastAsia="sv-SE"/>
                </w:rPr>
                <w:t xml:space="preserve"> </w:t>
              </w:r>
              <w:r>
                <w:rPr>
                  <w:rFonts w:eastAsia="宋体"/>
                </w:rPr>
                <w:t xml:space="preserve">the first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ins w:id="2552" w:author="PostRAN2#116bis_Rapporteur" w:date="2022-02-07T15:11:00Z">
              <w:r w:rsidR="00B81A4C">
                <w:rPr>
                  <w:lang w:eastAsia="sv-SE"/>
                </w:rPr>
                <w:t>.</w:t>
              </w:r>
            </w:ins>
            <w:ins w:id="2553"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554"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555" w:author="PostRAN2#116bis_Rapporteur" w:date="2022-02-07T15:11:00Z"/>
                <w:b/>
                <w:i/>
                <w:lang w:eastAsia="en-GB"/>
              </w:rPr>
            </w:pPr>
            <w:ins w:id="2556" w:author="PostRAN2#116bis_Rapporteur" w:date="2022-02-07T15:12:00Z">
              <w:r w:rsidRPr="00763FA9">
                <w:rPr>
                  <w:b/>
                  <w:i/>
                  <w:lang w:eastAsia="en-GB"/>
                </w:rPr>
                <w:t>condSecondEventFullfilled</w:t>
              </w:r>
            </w:ins>
          </w:p>
          <w:p w14:paraId="4728C911" w14:textId="0F57CA8C" w:rsidR="00B81A4C" w:rsidRDefault="00296477" w:rsidP="000537C5">
            <w:pPr>
              <w:pStyle w:val="TAL"/>
              <w:rPr>
                <w:ins w:id="2557" w:author="PostRAN2#116bis_Rapporteur" w:date="2022-02-07T15:11:00Z"/>
                <w:b/>
                <w:i/>
                <w:lang w:eastAsia="sv-SE"/>
              </w:rPr>
            </w:pPr>
            <w:ins w:id="2558" w:author="PostRAN2#116bis_Rapporteur" w:date="2022-02-07T15:14:00Z">
              <w:r>
                <w:rPr>
                  <w:lang w:eastAsia="sv-SE"/>
                </w:rPr>
                <w:t xml:space="preserve">This field indicates whether </w:t>
              </w:r>
              <w:r>
                <w:rPr>
                  <w:rFonts w:eastAsia="宋体"/>
                </w:rPr>
                <w:t xml:space="preserve">the second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ins w:id="2559" w:author="PostRAN2#116bis_Rapporteur" w:date="2022-02-07T15:11:00Z">
              <w:r w:rsidR="00B81A4C">
                <w:rPr>
                  <w:lang w:eastAsia="sv-SE"/>
                </w:rPr>
                <w:t>.</w:t>
              </w:r>
            </w:ins>
            <w:ins w:id="2560"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r>
              <w:rPr>
                <w:b/>
                <w:i/>
                <w:lang w:eastAsia="en-GB"/>
              </w:rPr>
              <w:t>drb-Id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561"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562" w:author="PostRAN2#116bis_Rapporteur" w:date="2022-02-07T15:19:00Z"/>
                <w:b/>
                <w:i/>
                <w:lang w:eastAsia="en-GB"/>
              </w:rPr>
            </w:pPr>
            <w:ins w:id="2563" w:author="PostRAN2#116bis_Rapporteur" w:date="2022-02-07T15:19:00Z">
              <w:r w:rsidRPr="005C0515">
                <w:rPr>
                  <w:b/>
                  <w:i/>
                  <w:lang w:eastAsia="en-GB"/>
                </w:rPr>
                <w:t>firstTriggeredEvent</w:t>
              </w:r>
            </w:ins>
          </w:p>
          <w:p w14:paraId="077B626D" w14:textId="06CF5537" w:rsidR="00763FA9" w:rsidRDefault="00763FA9" w:rsidP="000537C5">
            <w:pPr>
              <w:pStyle w:val="TAL"/>
              <w:rPr>
                <w:ins w:id="2564" w:author="PostRAN2#116bis_Rapporteur" w:date="2022-02-07T15:19:00Z"/>
                <w:b/>
                <w:i/>
                <w:lang w:eastAsia="sv-SE"/>
              </w:rPr>
            </w:pPr>
            <w:ins w:id="2565" w:author="PostRAN2#116bis_Rapporteur" w:date="2022-02-07T15:19:00Z">
              <w:r>
                <w:rPr>
                  <w:lang w:eastAsia="sv-SE"/>
                </w:rPr>
                <w:t xml:space="preserve">This field is set to </w:t>
              </w:r>
              <w:r>
                <w:rPr>
                  <w:rFonts w:eastAsia="宋体"/>
                  <w:i/>
                  <w:iCs/>
                </w:rPr>
                <w:t>condFirstEvent</w:t>
              </w:r>
              <w:r>
                <w:rPr>
                  <w:rFonts w:eastAsia="宋体"/>
                </w:rPr>
                <w:t xml:space="preserve"> if the execution condition associated to the first entry of </w:t>
              </w:r>
              <w:r>
                <w:rPr>
                  <w:i/>
                  <w:iCs/>
                </w:rPr>
                <w:t>choConfig</w:t>
              </w:r>
              <w:r>
                <w:rPr>
                  <w:lang w:eastAsia="sv-SE"/>
                </w:rPr>
                <w:t xml:space="preserve"> was fulfilled first in time. This field is set to </w:t>
              </w:r>
              <w:r>
                <w:rPr>
                  <w:rFonts w:eastAsia="宋体"/>
                  <w:i/>
                  <w:iCs/>
                </w:rPr>
                <w:t xml:space="preserve">condSecondEvent </w:t>
              </w:r>
              <w:r>
                <w:rPr>
                  <w:rFonts w:eastAsia="宋体"/>
                </w:rPr>
                <w:t xml:space="preserve">if the execution condition associated to the second entry of </w:t>
              </w:r>
              <w:r>
                <w:rPr>
                  <w:i/>
                  <w:iCs/>
                </w:rPr>
                <w:t>choConfig</w:t>
              </w:r>
              <w:r>
                <w:rPr>
                  <w:lang w:eastAsia="sv-SE"/>
                </w:rPr>
                <w:t xml:space="preserve"> was fulfilled first in time.</w:t>
              </w:r>
            </w:ins>
            <w:ins w:id="2566"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r>
              <w:rPr>
                <w:b/>
                <w:bCs/>
                <w:i/>
                <w:lang w:eastAsia="en-GB"/>
              </w:rPr>
              <w:t>locationInfo</w:t>
            </w:r>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r>
              <w:rPr>
                <w:b/>
                <w:i/>
                <w:lang w:eastAsia="sv-SE"/>
              </w:rPr>
              <w:t>physCellId</w:t>
            </w:r>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r>
              <w:rPr>
                <w:b/>
                <w:i/>
                <w:lang w:eastAsia="sv-SE"/>
              </w:rPr>
              <w:t>resultsSSB-Cell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r>
              <w:rPr>
                <w:b/>
                <w:i/>
                <w:lang w:eastAsia="sv-SE"/>
              </w:rPr>
              <w:t>resultsSSB-Indexes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r>
              <w:rPr>
                <w:b/>
                <w:i/>
                <w:lang w:eastAsia="sv-SE"/>
              </w:rPr>
              <w:t>resultsCSI-RS-Cell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r>
              <w:rPr>
                <w:b/>
                <w:i/>
                <w:lang w:eastAsia="sv-SE"/>
              </w:rPr>
              <w:t>resultsCSI-RS-Indexes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r>
              <w:rPr>
                <w:b/>
                <w:i/>
                <w:lang w:eastAsia="sv-SE"/>
              </w:rPr>
              <w:t>rsIndexResults</w:t>
            </w:r>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567"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568" w:author="PostRAN2#116bis_Rapporteur" w:date="2022-02-07T15:19:00Z"/>
                <w:b/>
                <w:i/>
                <w:lang w:eastAsia="sv-SE"/>
              </w:rPr>
            </w:pPr>
            <w:ins w:id="2569" w:author="PostRAN2#116bis_Rapporteur" w:date="2022-02-07T15:19:00Z">
              <w:r w:rsidRPr="005C0515">
                <w:rPr>
                  <w:b/>
                  <w:i/>
                  <w:lang w:eastAsia="sv-SE"/>
                </w:rPr>
                <w:t>timeBetweenEvents</w:t>
              </w:r>
            </w:ins>
          </w:p>
          <w:p w14:paraId="1E3E9A3D" w14:textId="604D43BB" w:rsidR="00763FA9" w:rsidRDefault="00763FA9" w:rsidP="000537C5">
            <w:pPr>
              <w:pStyle w:val="TAL"/>
              <w:rPr>
                <w:ins w:id="2570" w:author="PostRAN2#116bis_Rapporteur" w:date="2022-02-07T15:19:00Z"/>
                <w:b/>
                <w:i/>
                <w:lang w:eastAsia="sv-SE"/>
              </w:rPr>
            </w:pPr>
            <w:ins w:id="2571" w:author="PostRAN2#116bis_Rapporteur" w:date="2022-02-07T15:19:00Z">
              <w:r w:rsidRPr="00763FA9">
                <w:rPr>
                  <w:lang w:eastAsia="sv-SE"/>
                </w:rPr>
                <w:t xml:space="preserve">Indicates the time elapsed between fulfilling the conditional execution conditions included in </w:t>
              </w:r>
              <w:r w:rsidRPr="00763FA9">
                <w:rPr>
                  <w:i/>
                  <w:iCs/>
                  <w:lang w:eastAsia="sv-SE"/>
                </w:rPr>
                <w:t>choConfig</w:t>
              </w:r>
              <w:r w:rsidRPr="00763FA9">
                <w:rPr>
                  <w:lang w:eastAsia="sv-SE"/>
                </w:rPr>
                <w:t>.</w:t>
              </w:r>
            </w:ins>
            <w:ins w:id="2572"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573"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r>
              <w:rPr>
                <w:i/>
                <w:lang w:eastAsia="sv-SE"/>
              </w:rPr>
              <w:t xml:space="preserve">MeasResultUTRA-FDD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r>
              <w:rPr>
                <w:b/>
                <w:i/>
                <w:lang w:eastAsia="sv-SE"/>
              </w:rPr>
              <w:t>physCellId</w:t>
            </w:r>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r>
              <w:rPr>
                <w:i/>
                <w:lang w:eastAsia="en-GB"/>
              </w:rPr>
              <w:t xml:space="preserve">MeasResults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r>
              <w:rPr>
                <w:b/>
                <w:bCs/>
                <w:i/>
                <w:lang w:eastAsia="en-GB"/>
              </w:rPr>
              <w:t>measId</w:t>
            </w:r>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r>
              <w:rPr>
                <w:b/>
                <w:bCs/>
                <w:i/>
                <w:lang w:eastAsia="en-GB"/>
              </w:rPr>
              <w:t>measQuantityResults</w:t>
            </w:r>
          </w:p>
          <w:p w14:paraId="7BC6BECD" w14:textId="77777777" w:rsidR="00474D56" w:rsidRDefault="00474D56">
            <w:pPr>
              <w:pStyle w:val="TAL"/>
              <w:rPr>
                <w:b/>
                <w:bCs/>
                <w:i/>
                <w:lang w:eastAsia="en-GB"/>
              </w:rPr>
            </w:pPr>
            <w:r>
              <w:rPr>
                <w:lang w:eastAsia="en-GB"/>
              </w:rPr>
              <w:t xml:space="preserve">The value sinr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r>
              <w:rPr>
                <w:b/>
                <w:bCs/>
                <w:i/>
                <w:lang w:eastAsia="en-GB"/>
              </w:rPr>
              <w:t>measResultCellListSFTD-NR</w:t>
            </w:r>
          </w:p>
          <w:p w14:paraId="09D77C3A" w14:textId="77777777" w:rsidR="00474D56" w:rsidRDefault="00474D56">
            <w:pPr>
              <w:pStyle w:val="TAL"/>
              <w:rPr>
                <w:bCs/>
                <w:lang w:eastAsia="en-GB"/>
              </w:rPr>
            </w:pPr>
            <w:r>
              <w:rPr>
                <w:bCs/>
                <w:lang w:eastAsia="en-GB"/>
              </w:rPr>
              <w:t>SFTD measurement results between the PCell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r>
              <w:rPr>
                <w:b/>
                <w:bCs/>
                <w:i/>
                <w:lang w:eastAsia="en-GB"/>
              </w:rPr>
              <w:t>measResultCLI</w:t>
            </w:r>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r>
              <w:rPr>
                <w:b/>
                <w:bCs/>
                <w:i/>
                <w:lang w:eastAsia="en-GB"/>
              </w:rPr>
              <w:t>measResultEUTRA</w:t>
            </w:r>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r>
              <w:rPr>
                <w:b/>
                <w:bCs/>
                <w:i/>
                <w:lang w:eastAsia="en-GB"/>
              </w:rPr>
              <w:t>measResultForRSSI</w:t>
            </w:r>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r>
              <w:rPr>
                <w:b/>
                <w:bCs/>
                <w:i/>
                <w:lang w:eastAsia="en-GB"/>
              </w:rPr>
              <w:t>measResultListEUTRA</w:t>
            </w:r>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r>
              <w:rPr>
                <w:b/>
                <w:bCs/>
                <w:i/>
                <w:lang w:eastAsia="en-GB"/>
              </w:rPr>
              <w:t>measResultListNR</w:t>
            </w:r>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r>
              <w:rPr>
                <w:b/>
                <w:bCs/>
                <w:i/>
                <w:lang w:eastAsia="en-GB"/>
              </w:rPr>
              <w:t>measResultNR</w:t>
            </w:r>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r>
              <w:rPr>
                <w:b/>
                <w:bCs/>
                <w:i/>
                <w:lang w:eastAsia="en-GB"/>
              </w:rPr>
              <w:t>measResultServingMOList</w:t>
            </w:r>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r>
              <w:rPr>
                <w:b/>
                <w:bCs/>
                <w:i/>
                <w:lang w:eastAsia="en-GB"/>
              </w:rPr>
              <w:t>measResultSFTD-EUTRA</w:t>
            </w:r>
          </w:p>
          <w:p w14:paraId="3AF3BA63" w14:textId="77777777" w:rsidR="00474D56" w:rsidRDefault="00474D56">
            <w:pPr>
              <w:pStyle w:val="TAL"/>
              <w:rPr>
                <w:bCs/>
                <w:lang w:eastAsia="en-GB"/>
              </w:rPr>
            </w:pPr>
            <w:r>
              <w:rPr>
                <w:bCs/>
                <w:lang w:eastAsia="en-GB"/>
              </w:rPr>
              <w:t>SFTD measurement results between the PCell and the E-UTRA PScell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r>
              <w:rPr>
                <w:b/>
                <w:bCs/>
                <w:i/>
                <w:lang w:eastAsia="en-GB"/>
              </w:rPr>
              <w:t>measResultSFTD-NR</w:t>
            </w:r>
          </w:p>
          <w:p w14:paraId="6139DDED" w14:textId="77777777" w:rsidR="00474D56" w:rsidRDefault="00474D56">
            <w:pPr>
              <w:pStyle w:val="TAL"/>
              <w:rPr>
                <w:b/>
                <w:bCs/>
                <w:i/>
                <w:lang w:eastAsia="en-GB"/>
              </w:rPr>
            </w:pPr>
            <w:r>
              <w:rPr>
                <w:bCs/>
                <w:lang w:eastAsia="en-GB"/>
              </w:rPr>
              <w:t>SFTD measurement results between the PCell and the NR PScell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r>
              <w:rPr>
                <w:b/>
                <w:bCs/>
                <w:i/>
                <w:iCs/>
                <w:lang w:eastAsia="en-GB"/>
              </w:rPr>
              <w:t>measResultsSL</w:t>
            </w:r>
          </w:p>
          <w:p w14:paraId="03AE4BD5" w14:textId="77777777" w:rsidR="00474D56" w:rsidRDefault="00474D56">
            <w:pPr>
              <w:pStyle w:val="TAL"/>
              <w:rPr>
                <w:rFonts w:cs="Arial"/>
                <w:lang w:eastAsia="en-GB"/>
              </w:rPr>
            </w:pPr>
            <w:r>
              <w:rPr>
                <w:rFonts w:cs="Arial"/>
                <w:lang w:eastAsia="en-GB"/>
              </w:rPr>
              <w:t>CBR measurements results for NR sidelink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3"/>
      </w:pPr>
      <w:bookmarkStart w:id="2574" w:name="_Toc60777428"/>
      <w:bookmarkStart w:id="2575" w:name="_Toc83740384"/>
      <w:r>
        <w:t>6.3.3</w:t>
      </w:r>
      <w:r>
        <w:tab/>
        <w:t>UE capability information elements</w:t>
      </w:r>
      <w:bookmarkEnd w:id="2574"/>
      <w:bookmarkEnd w:id="2575"/>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4"/>
      </w:pPr>
      <w:bookmarkStart w:id="2576" w:name="_Toc60777480"/>
      <w:bookmarkStart w:id="2577" w:name="_Toc83740437"/>
      <w:r>
        <w:t>–</w:t>
      </w:r>
      <w:r>
        <w:tab/>
      </w:r>
      <w:r>
        <w:rPr>
          <w:i/>
        </w:rPr>
        <w:t>SON-Parameters</w:t>
      </w:r>
      <w:bookmarkEnd w:id="2576"/>
      <w:bookmarkEnd w:id="2577"/>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SON-Parameters-</w:t>
      </w:r>
      <w:proofErr w:type="gramStart"/>
      <w:r>
        <w:t>r16 :</w:t>
      </w:r>
      <w:proofErr w:type="gramEnd"/>
      <w:r>
        <w:t xml:space="preserve">:= </w:t>
      </w:r>
      <w:r>
        <w:rPr>
          <w:color w:val="993366"/>
        </w:rPr>
        <w:t>SEQUENCE</w:t>
      </w:r>
      <w:r>
        <w:t xml:space="preserve"> {</w:t>
      </w:r>
    </w:p>
    <w:p w14:paraId="0953117E" w14:textId="77777777" w:rsidR="00AB14F0" w:rsidRDefault="00DD3111">
      <w:pPr>
        <w:pStyle w:val="PL"/>
      </w:pPr>
      <w:r>
        <w:t xml:space="preserve">    </w:t>
      </w:r>
      <w:proofErr w:type="gramStart"/>
      <w:r>
        <w:rPr>
          <w:rFonts w:eastAsia="Batang"/>
        </w:rPr>
        <w:t>rach-Report-r16</w:t>
      </w:r>
      <w:proofErr w:type="gramEnd"/>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2578" w:author="After_RAN2#116e" w:date="2021-11-28T18:59:00Z"/>
        </w:rPr>
      </w:pPr>
      <w:r>
        <w:t xml:space="preserve">    ...</w:t>
      </w:r>
      <w:ins w:id="2579" w:author="After_RAN2#116e" w:date="2021-11-28T18:59:00Z">
        <w:r>
          <w:t>,</w:t>
        </w:r>
      </w:ins>
    </w:p>
    <w:p w14:paraId="7805FEDA" w14:textId="77777777" w:rsidR="00AB14F0" w:rsidRDefault="00DD3111">
      <w:pPr>
        <w:pStyle w:val="PL"/>
        <w:rPr>
          <w:ins w:id="2580" w:author="After_RAN2#116e" w:date="2021-11-28T18:59:00Z"/>
        </w:rPr>
      </w:pPr>
      <w:ins w:id="2581" w:author="After_RAN2#116e" w:date="2021-11-28T18:59:00Z">
        <w:r>
          <w:rPr>
            <w:rFonts w:eastAsia="Batang"/>
          </w:rPr>
          <w:t xml:space="preserve">    </w:t>
        </w:r>
        <w:r>
          <w:t>[[</w:t>
        </w:r>
      </w:ins>
    </w:p>
    <w:p w14:paraId="190EF8BE" w14:textId="77777777" w:rsidR="00AB14F0" w:rsidRDefault="00DD3111">
      <w:pPr>
        <w:pStyle w:val="PL"/>
        <w:rPr>
          <w:ins w:id="2582" w:author="After_RAN2#116e" w:date="2021-11-28T18:59:00Z"/>
        </w:rPr>
      </w:pPr>
      <w:ins w:id="2583" w:author="After_RAN2#116e" w:date="2021-11-28T18:59:00Z">
        <w:r>
          <w:t xml:space="preserve">    </w:t>
        </w:r>
      </w:ins>
      <w:commentRangeStart w:id="2584"/>
      <w:proofErr w:type="gramStart"/>
      <w:ins w:id="2585" w:author="After_RAN2#116e" w:date="2021-11-28T19:00:00Z">
        <w:r>
          <w:t>s</w:t>
        </w:r>
      </w:ins>
      <w:ins w:id="2586" w:author="After_RAN2#116e" w:date="2021-11-28T18:59:00Z">
        <w:r>
          <w:rPr>
            <w:rFonts w:eastAsia="Batang"/>
          </w:rPr>
          <w:t>ucce</w:t>
        </w:r>
      </w:ins>
      <w:ins w:id="2587" w:author="After_RAN2#116e" w:date="2021-11-28T19:00:00Z">
        <w:r>
          <w:rPr>
            <w:rFonts w:eastAsia="Batang"/>
          </w:rPr>
          <w:t>ss</w:t>
        </w:r>
      </w:ins>
      <w:ins w:id="2588" w:author="After_RAN2#116e" w:date="2021-11-28T19:01:00Z">
        <w:r>
          <w:rPr>
            <w:rFonts w:eastAsia="Batang"/>
          </w:rPr>
          <w:t>ful</w:t>
        </w:r>
      </w:ins>
      <w:ins w:id="2589" w:author="After_RAN2#116e" w:date="2021-11-28T18:59:00Z">
        <w:r>
          <w:rPr>
            <w:rFonts w:eastAsia="Batang"/>
          </w:rPr>
          <w:t>HO-Report-r17</w:t>
        </w:r>
        <w:proofErr w:type="gramEnd"/>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commentRangeEnd w:id="2584"/>
      <w:r w:rsidR="0066004D">
        <w:rPr>
          <w:rStyle w:val="af1"/>
          <w:rFonts w:ascii="Times New Roman" w:hAnsi="Times New Roman"/>
          <w:lang w:eastAsia="ja-JP"/>
        </w:rPr>
        <w:commentReference w:id="2584"/>
      </w:r>
    </w:p>
    <w:p w14:paraId="6E695B20" w14:textId="77777777" w:rsidR="00AB14F0" w:rsidRDefault="00DD3111">
      <w:pPr>
        <w:pStyle w:val="PL"/>
        <w:rPr>
          <w:ins w:id="2590" w:author="After_RAN2#116e" w:date="2021-11-28T18:59:00Z"/>
        </w:rPr>
      </w:pPr>
      <w:ins w:id="2591"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592" w:name="_Toc60777493"/>
      <w:bookmarkStart w:id="2593"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3"/>
      </w:pPr>
      <w:r>
        <w:t>6.3.4</w:t>
      </w:r>
      <w:r>
        <w:tab/>
        <w:t>Other information elements</w:t>
      </w:r>
      <w:bookmarkEnd w:id="2592"/>
      <w:bookmarkEnd w:id="2593"/>
    </w:p>
    <w:p w14:paraId="47C88490" w14:textId="77777777" w:rsidR="00AB14F0" w:rsidRDefault="00DD3111">
      <w:pPr>
        <w:rPr>
          <w:color w:val="FF0000"/>
        </w:rPr>
      </w:pPr>
      <w:r>
        <w:rPr>
          <w:color w:val="FF0000"/>
        </w:rPr>
        <w:t>&lt;Text Omitted&gt;</w:t>
      </w:r>
    </w:p>
    <w:p w14:paraId="7292637F" w14:textId="77777777" w:rsidR="00AB14F0" w:rsidRDefault="00DD3111">
      <w:pPr>
        <w:pStyle w:val="4"/>
      </w:pPr>
      <w:bookmarkStart w:id="2594" w:name="_Toc83740469"/>
      <w:bookmarkStart w:id="2595" w:name="_Toc60777512"/>
      <w:r>
        <w:t>–</w:t>
      </w:r>
      <w:r>
        <w:tab/>
      </w:r>
      <w:r>
        <w:rPr>
          <w:i/>
        </w:rPr>
        <w:t>OtherConfig</w:t>
      </w:r>
      <w:bookmarkEnd w:id="2594"/>
      <w:bookmarkEnd w:id="2595"/>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proofErr w:type="gramStart"/>
      <w:r>
        <w:t>OtherConfig :</w:t>
      </w:r>
      <w:proofErr w:type="gramEnd"/>
      <w:r>
        <w:t xml:space="preserve">:=                 </w:t>
      </w:r>
      <w:r>
        <w:rPr>
          <w:color w:val="993366"/>
        </w:rPr>
        <w:t>SEQUENCE</w:t>
      </w:r>
      <w:r>
        <w:t xml:space="preserve"> {</w:t>
      </w:r>
    </w:p>
    <w:p w14:paraId="0C774398" w14:textId="77777777" w:rsidR="00AB14F0" w:rsidRDefault="00DD3111">
      <w:pPr>
        <w:pStyle w:val="PL"/>
      </w:pPr>
      <w:r>
        <w:t xml:space="preserve">    </w:t>
      </w:r>
      <w:proofErr w:type="gramStart"/>
      <w:r>
        <w:t xml:space="preserve">delayBudgetReportingConfig  </w:t>
      </w:r>
      <w:r>
        <w:rPr>
          <w:color w:val="993366"/>
        </w:rPr>
        <w:t>CHOICE</w:t>
      </w:r>
      <w:proofErr w:type="gramEnd"/>
      <w:r>
        <w:t>{</w:t>
      </w:r>
    </w:p>
    <w:p w14:paraId="5668D238" w14:textId="77777777" w:rsidR="00AB14F0" w:rsidRDefault="00DD3111">
      <w:pPr>
        <w:pStyle w:val="PL"/>
      </w:pPr>
      <w:r>
        <w:t xml:space="preserve">        </w:t>
      </w:r>
      <w:proofErr w:type="gramStart"/>
      <w:r>
        <w:t>release</w:t>
      </w:r>
      <w:proofErr w:type="gramEnd"/>
      <w:r>
        <w:t xml:space="preserve">                 </w:t>
      </w:r>
      <w:r>
        <w:rPr>
          <w:color w:val="993366"/>
        </w:rPr>
        <w:t>NULL</w:t>
      </w:r>
      <w:r>
        <w:t>,</w:t>
      </w:r>
    </w:p>
    <w:p w14:paraId="0E558A6F" w14:textId="77777777" w:rsidR="00AB14F0" w:rsidRDefault="00DD3111">
      <w:pPr>
        <w:pStyle w:val="PL"/>
      </w:pPr>
      <w:r>
        <w:t xml:space="preserve">        </w:t>
      </w:r>
      <w:proofErr w:type="gramStart"/>
      <w:r>
        <w:t>setup</w:t>
      </w:r>
      <w:proofErr w:type="gramEnd"/>
      <w:r>
        <w:t xml:space="preserve">                   </w:t>
      </w:r>
      <w:r>
        <w:rPr>
          <w:color w:val="993366"/>
        </w:rPr>
        <w:t>SEQUENCE</w:t>
      </w:r>
      <w:r>
        <w:t>{</w:t>
      </w:r>
    </w:p>
    <w:p w14:paraId="02AC80DF" w14:textId="77777777" w:rsidR="00AB14F0" w:rsidRDefault="00DD3111">
      <w:pPr>
        <w:pStyle w:val="PL"/>
      </w:pPr>
      <w:r>
        <w:t xml:space="preserve">            </w:t>
      </w:r>
      <w:proofErr w:type="gramStart"/>
      <w:r>
        <w:t>delayBudgetReportingProhibitTimer</w:t>
      </w:r>
      <w:proofErr w:type="gramEnd"/>
      <w:r>
        <w:t xml:space="preserve">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OtherConfig-</w:t>
      </w:r>
      <w:proofErr w:type="gramStart"/>
      <w:r>
        <w:t>v1540 :</w:t>
      </w:r>
      <w:proofErr w:type="gramEnd"/>
      <w:r>
        <w:t xml:space="preserve">:=           </w:t>
      </w:r>
      <w:r>
        <w:rPr>
          <w:color w:val="993366"/>
        </w:rPr>
        <w:t>SEQUENCE</w:t>
      </w:r>
      <w:r>
        <w:t xml:space="preserve"> {</w:t>
      </w:r>
    </w:p>
    <w:p w14:paraId="4AD54C5A" w14:textId="77777777" w:rsidR="00AB14F0" w:rsidRDefault="00DD3111">
      <w:pPr>
        <w:pStyle w:val="PL"/>
        <w:rPr>
          <w:color w:val="808080"/>
        </w:rPr>
      </w:pPr>
      <w:r>
        <w:t xml:space="preserve">    </w:t>
      </w:r>
      <w:proofErr w:type="gramStart"/>
      <w:r>
        <w:t>overheatingAssistanceConfig</w:t>
      </w:r>
      <w:proofErr w:type="gramEnd"/>
      <w:r>
        <w:t xml:space="preserve">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CandidateServingFreqListNR-</w:t>
      </w:r>
      <w:proofErr w:type="gramStart"/>
      <w:r>
        <w:t>r16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OtherConfig-</w:t>
      </w:r>
      <w:proofErr w:type="gramStart"/>
      <w:r>
        <w:t>v1610 :</w:t>
      </w:r>
      <w:proofErr w:type="gramEnd"/>
      <w:r>
        <w:t xml:space="preserve">:=                   </w:t>
      </w:r>
      <w:r>
        <w:rPr>
          <w:color w:val="993366"/>
        </w:rPr>
        <w:t>SEQUENCE</w:t>
      </w:r>
      <w:r>
        <w:t xml:space="preserve"> {</w:t>
      </w:r>
    </w:p>
    <w:p w14:paraId="0D71ADFF" w14:textId="77777777" w:rsidR="00AB14F0" w:rsidRDefault="00DD3111">
      <w:pPr>
        <w:pStyle w:val="PL"/>
        <w:rPr>
          <w:color w:val="808080"/>
        </w:rPr>
      </w:pPr>
      <w:r>
        <w:t xml:space="preserve">    </w:t>
      </w:r>
      <w:proofErr w:type="gramStart"/>
      <w:r>
        <w:t>idc-AssistanceConfig-r16</w:t>
      </w:r>
      <w:proofErr w:type="gramEnd"/>
      <w:r>
        <w:t xml:space="preserve">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w:t>
      </w:r>
      <w:proofErr w:type="gramStart"/>
      <w:r>
        <w:t>drx-PreferenceConfig-r16</w:t>
      </w:r>
      <w:proofErr w:type="gramEnd"/>
      <w:r>
        <w:t xml:space="preserve">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w:t>
      </w:r>
      <w:proofErr w:type="gramStart"/>
      <w:r>
        <w:t>maxBW-PreferenceConfig-r16</w:t>
      </w:r>
      <w:proofErr w:type="gramEnd"/>
      <w:r>
        <w:t xml:space="preserve">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w:t>
      </w:r>
      <w:proofErr w:type="gramStart"/>
      <w:r>
        <w:t>maxCC-PreferenceConfig-r16</w:t>
      </w:r>
      <w:proofErr w:type="gramEnd"/>
      <w:r>
        <w:t xml:space="preserve">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w:t>
      </w:r>
      <w:proofErr w:type="gramStart"/>
      <w:r>
        <w:t>maxMIMO-LayerPreferenceConfig-r16</w:t>
      </w:r>
      <w:proofErr w:type="gramEnd"/>
      <w:r>
        <w:t xml:space="preserve">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w:t>
      </w:r>
      <w:proofErr w:type="gramStart"/>
      <w:r>
        <w:t>minSchedulingOffsetPreferenceConfig-r16</w:t>
      </w:r>
      <w:proofErr w:type="gramEnd"/>
      <w:r>
        <w:t xml:space="preserve">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w:t>
      </w:r>
      <w:proofErr w:type="gramStart"/>
      <w:r>
        <w:t>releasePreferenceConfig-r16</w:t>
      </w:r>
      <w:proofErr w:type="gramEnd"/>
      <w:r>
        <w:t xml:space="preserve">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w:t>
      </w:r>
      <w:proofErr w:type="gramStart"/>
      <w:r>
        <w:t>referenceTimePreferenceReporting-r16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w:t>
      </w:r>
      <w:proofErr w:type="gramStart"/>
      <w:r>
        <w:t>btNameList-r16</w:t>
      </w:r>
      <w:proofErr w:type="gramEnd"/>
      <w:r>
        <w:t xml:space="preserve">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t>
      </w:r>
      <w:proofErr w:type="gramStart"/>
      <w:r>
        <w:t>wlanNameList-r16</w:t>
      </w:r>
      <w:proofErr w:type="gramEnd"/>
      <w:r>
        <w:t xml:space="preserve">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w:t>
      </w:r>
      <w:proofErr w:type="gramStart"/>
      <w:r>
        <w:t>sensorNameList-r16</w:t>
      </w:r>
      <w:proofErr w:type="gramEnd"/>
      <w:r>
        <w:t xml:space="preserve">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w:t>
      </w:r>
      <w:proofErr w:type="gramStart"/>
      <w:r>
        <w:t>obtainCommonLocation-r16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w:t>
      </w:r>
      <w:proofErr w:type="gramStart"/>
      <w:r>
        <w:t>sl-AssistanceConfigNR-r16</w:t>
      </w:r>
      <w:proofErr w:type="gramEnd"/>
      <w:r>
        <w:t xml:space="preserve">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596" w:author="After_RAN2#116e" w:date="2021-11-25T22:39:00Z"/>
        </w:rPr>
      </w:pPr>
      <w:r>
        <w:t>}</w:t>
      </w:r>
    </w:p>
    <w:p w14:paraId="751DA069" w14:textId="77777777" w:rsidR="00AB14F0" w:rsidRDefault="00DD3111">
      <w:pPr>
        <w:pStyle w:val="PL"/>
        <w:rPr>
          <w:ins w:id="2597" w:author="After_RAN2#116e" w:date="2021-11-25T22:39:00Z"/>
        </w:rPr>
      </w:pPr>
      <w:ins w:id="2598" w:author="After_RAN2#116e" w:date="2021-11-25T22:39:00Z">
        <w:r>
          <w:t>OtherConfig-</w:t>
        </w:r>
        <w:proofErr w:type="gramStart"/>
        <w:r>
          <w:t>v17xy :</w:t>
        </w:r>
        <w:proofErr w:type="gramEnd"/>
        <w:r>
          <w:t>:=                   SEQUENCE {</w:t>
        </w:r>
      </w:ins>
    </w:p>
    <w:p w14:paraId="0C9FCEF0" w14:textId="77777777" w:rsidR="00AB14F0" w:rsidRDefault="00DD3111">
      <w:pPr>
        <w:pStyle w:val="PL"/>
        <w:rPr>
          <w:ins w:id="2599" w:author="After_RAN2#116e" w:date="2021-11-25T22:39:00Z"/>
        </w:rPr>
      </w:pPr>
      <w:ins w:id="2600" w:author="After_RAN2#116e" w:date="2021-11-25T22:39:00Z">
        <w:r>
          <w:t xml:space="preserve">    </w:t>
        </w:r>
        <w:proofErr w:type="gramStart"/>
        <w:r>
          <w:t>successHO-Config-r17</w:t>
        </w:r>
        <w:proofErr w:type="gramEnd"/>
        <w:r>
          <w:t xml:space="preserve">                    </w:t>
        </w:r>
      </w:ins>
      <w:ins w:id="2601" w:author="After_RAN2#116e" w:date="2021-11-28T18:09:00Z">
        <w:r>
          <w:t>SetupRelease {</w:t>
        </w:r>
      </w:ins>
      <w:ins w:id="2602" w:author="After_RAN2#116e" w:date="2021-11-25T22:39:00Z">
        <w:r>
          <w:t>SuccessHO-Config-r17</w:t>
        </w:r>
      </w:ins>
      <w:ins w:id="2603" w:author="After_RAN2#116e" w:date="2021-11-28T18:09:00Z">
        <w:r>
          <w:t>}</w:t>
        </w:r>
      </w:ins>
      <w:ins w:id="2604" w:author="After_RAN2#116e" w:date="2021-11-25T22:39:00Z">
        <w:r>
          <w:t xml:space="preserve">                       </w:t>
        </w:r>
      </w:ins>
      <w:ins w:id="2605" w:author="After_RAN2#116e" w:date="2021-11-28T18:12:00Z">
        <w:r>
          <w:t xml:space="preserve">   </w:t>
        </w:r>
      </w:ins>
      <w:ins w:id="2606" w:author="After_RAN2#116e" w:date="2021-11-28T18:09:00Z">
        <w:r>
          <w:t xml:space="preserve"> </w:t>
        </w:r>
      </w:ins>
      <w:ins w:id="2607" w:author="After_RAN2#116e" w:date="2021-11-25T22:39:00Z">
        <w:r>
          <w:rPr>
            <w:color w:val="993366"/>
          </w:rPr>
          <w:t>OPTIONAL</w:t>
        </w:r>
      </w:ins>
      <w:ins w:id="2608" w:author="After_RAN2#116e" w:date="2021-11-28T18:09:00Z">
        <w:r>
          <w:t xml:space="preserve"> </w:t>
        </w:r>
        <w:r>
          <w:rPr>
            <w:color w:val="808080"/>
          </w:rPr>
          <w:t xml:space="preserve">-- </w:t>
        </w:r>
      </w:ins>
      <w:ins w:id="2609" w:author="After_RAN2#116e" w:date="2021-11-25T22:39:00Z">
        <w:r>
          <w:rPr>
            <w:color w:val="808080"/>
          </w:rPr>
          <w:t xml:space="preserve">Need </w:t>
        </w:r>
      </w:ins>
      <w:ins w:id="2610" w:author="After_RAN2#116e" w:date="2021-11-28T18:09:00Z">
        <w:r>
          <w:rPr>
            <w:color w:val="808080"/>
          </w:rPr>
          <w:t>M</w:t>
        </w:r>
      </w:ins>
    </w:p>
    <w:p w14:paraId="69D28B27" w14:textId="77777777" w:rsidR="00AB14F0" w:rsidRDefault="00DD3111">
      <w:pPr>
        <w:pStyle w:val="PL"/>
        <w:rPr>
          <w:ins w:id="2611" w:author="After_RAN2#116e" w:date="2021-11-25T22:39:00Z"/>
        </w:rPr>
      </w:pPr>
      <w:ins w:id="2612" w:author="After_RAN2#116e" w:date="2021-11-25T22:39:00Z">
        <w:r>
          <w:t>}</w:t>
        </w:r>
      </w:ins>
    </w:p>
    <w:p w14:paraId="4D313953" w14:textId="77777777" w:rsidR="00AB14F0" w:rsidRDefault="00AB14F0">
      <w:pPr>
        <w:pStyle w:val="PL"/>
        <w:rPr>
          <w:ins w:id="2613" w:author="After_RAN2#116e" w:date="2021-11-25T22:39:00Z"/>
        </w:rPr>
      </w:pPr>
    </w:p>
    <w:p w14:paraId="7470FD0A" w14:textId="77777777" w:rsidR="00AB14F0" w:rsidRDefault="00DD3111">
      <w:pPr>
        <w:pStyle w:val="PL"/>
        <w:rPr>
          <w:ins w:id="2614" w:author="After_RAN2#116e" w:date="2021-11-25T22:39:00Z"/>
        </w:rPr>
      </w:pPr>
      <w:ins w:id="2615" w:author="After_RAN2#116e" w:date="2021-11-25T22:39:00Z">
        <w:r>
          <w:t>SuccessHO-Config-r17                        SEQUENCE {</w:t>
        </w:r>
      </w:ins>
    </w:p>
    <w:p w14:paraId="2DA86B4F" w14:textId="5C9C1B85" w:rsidR="00AB14F0" w:rsidRDefault="00DD3111">
      <w:pPr>
        <w:pStyle w:val="PL"/>
        <w:rPr>
          <w:ins w:id="2616" w:author="After_RAN2#116e" w:date="2021-11-25T22:39:00Z"/>
        </w:rPr>
      </w:pPr>
      <w:ins w:id="2617" w:author="After_RAN2#116e" w:date="2021-11-25T22:40:00Z">
        <w:r>
          <w:t xml:space="preserve">    </w:t>
        </w:r>
      </w:ins>
      <w:proofErr w:type="gramStart"/>
      <w:ins w:id="2618" w:author="After_RAN2#116e" w:date="2021-11-25T22:39:00Z">
        <w:r>
          <w:t>threshold</w:t>
        </w:r>
      </w:ins>
      <w:ins w:id="2619" w:author="After_RAN2#116e" w:date="2021-12-16T10:31:00Z">
        <w:r w:rsidR="00C07EF2">
          <w:t>Percentage</w:t>
        </w:r>
      </w:ins>
      <w:ins w:id="2620" w:author="After_RAN2#116e" w:date="2021-11-25T22:39:00Z">
        <w:r>
          <w:t>T304</w:t>
        </w:r>
        <w:proofErr w:type="gramEnd"/>
        <w:r>
          <w:t xml:space="preserve">                              ENUMERATED {</w:t>
        </w:r>
      </w:ins>
      <w:ins w:id="2621" w:author="After_RAN2#116e" w:date="2021-12-16T10:27:00Z">
        <w:r w:rsidR="003B2B60">
          <w:t>p40</w:t>
        </w:r>
        <w:r w:rsidR="001D0104">
          <w:t>,</w:t>
        </w:r>
      </w:ins>
      <w:ins w:id="2622" w:author="After_RAN2#116e" w:date="2021-11-25T22:39:00Z">
        <w:r>
          <w:t xml:space="preserve"> </w:t>
        </w:r>
      </w:ins>
      <w:ins w:id="2623" w:author="After_RAN2#116e" w:date="2021-12-16T10:27:00Z">
        <w:r w:rsidR="001D0104">
          <w:t>p</w:t>
        </w:r>
      </w:ins>
      <w:ins w:id="2624" w:author="After_RAN2#116e" w:date="2021-11-25T22:39:00Z">
        <w:r>
          <w:t>6</w:t>
        </w:r>
      </w:ins>
      <w:ins w:id="2625" w:author="After_RAN2#116e" w:date="2021-12-16T10:27:00Z">
        <w:r w:rsidR="001D0104">
          <w:t>0</w:t>
        </w:r>
      </w:ins>
      <w:ins w:id="2626" w:author="After_RAN2#116e" w:date="2021-11-25T22:39:00Z">
        <w:r>
          <w:t xml:space="preserve">, </w:t>
        </w:r>
      </w:ins>
      <w:ins w:id="2627" w:author="After_RAN2#116e" w:date="2021-12-16T10:27:00Z">
        <w:r w:rsidR="001D0104">
          <w:t>p</w:t>
        </w:r>
      </w:ins>
      <w:ins w:id="2628" w:author="After_RAN2#116e" w:date="2021-11-25T22:39:00Z">
        <w:r>
          <w:t>8</w:t>
        </w:r>
      </w:ins>
      <w:ins w:id="2629" w:author="After_RAN2#116e" w:date="2021-12-16T10:27:00Z">
        <w:r w:rsidR="001D0104">
          <w:t>0</w:t>
        </w:r>
      </w:ins>
      <w:ins w:id="2630" w:author="After_RAN2#116e" w:date="2021-11-25T22:39:00Z">
        <w:r>
          <w:t xml:space="preserve">, </w:t>
        </w:r>
      </w:ins>
      <w:ins w:id="2631" w:author="After_RAN2#116e" w:date="2021-11-28T18:56:00Z">
        <w:r>
          <w:t>spare5, spare4, spare3, spare2, spare1</w:t>
        </w:r>
      </w:ins>
      <w:ins w:id="2632" w:author="After_RAN2#116e" w:date="2021-11-25T22:39:00Z">
        <w:r>
          <w:t>}</w:t>
        </w:r>
      </w:ins>
      <w:ins w:id="2633" w:author="After_RAN2#116e" w:date="2021-11-25T22:40:00Z">
        <w:r>
          <w:t xml:space="preserve">                </w:t>
        </w:r>
      </w:ins>
      <w:ins w:id="2634" w:author="After_RAN2#116e" w:date="2021-11-25T22:39:00Z">
        <w:r>
          <w:t xml:space="preserve">OPTIONAL, --Need </w:t>
        </w:r>
      </w:ins>
      <w:ins w:id="2635" w:author="After_RAN2#116e" w:date="2021-11-28T19:14:00Z">
        <w:r>
          <w:t>M</w:t>
        </w:r>
      </w:ins>
    </w:p>
    <w:p w14:paraId="31298726" w14:textId="28112ADA" w:rsidR="00AB14F0" w:rsidRDefault="00DD3111">
      <w:pPr>
        <w:pStyle w:val="PL"/>
        <w:rPr>
          <w:ins w:id="2636" w:author="After_RAN2#116e" w:date="2021-11-25T22:39:00Z"/>
        </w:rPr>
      </w:pPr>
      <w:ins w:id="2637" w:author="After_RAN2#116e" w:date="2021-11-25T22:40:00Z">
        <w:r>
          <w:t xml:space="preserve">    </w:t>
        </w:r>
      </w:ins>
      <w:proofErr w:type="gramStart"/>
      <w:ins w:id="2638" w:author="After_RAN2#116e" w:date="2021-11-25T22:39:00Z">
        <w:r>
          <w:t>threshold</w:t>
        </w:r>
      </w:ins>
      <w:ins w:id="2639" w:author="After_RAN2#116e" w:date="2021-12-16T10:31:00Z">
        <w:r w:rsidR="00C07EF2">
          <w:t>Percentage</w:t>
        </w:r>
      </w:ins>
      <w:ins w:id="2640" w:author="After_RAN2#116e" w:date="2021-11-25T22:39:00Z">
        <w:r>
          <w:t>T310</w:t>
        </w:r>
      </w:ins>
      <w:proofErr w:type="gramEnd"/>
      <w:ins w:id="2641" w:author="After_RAN2#116e" w:date="2021-11-25T22:40:00Z">
        <w:r>
          <w:t xml:space="preserve">                              </w:t>
        </w:r>
      </w:ins>
      <w:ins w:id="2642" w:author="After_RAN2#116e" w:date="2021-11-25T22:39:00Z">
        <w:r>
          <w:t>ENUMERATED {</w:t>
        </w:r>
      </w:ins>
      <w:ins w:id="2643" w:author="After_RAN2#116e" w:date="2021-12-16T10:27:00Z">
        <w:r w:rsidR="001D0104">
          <w:t>p</w:t>
        </w:r>
      </w:ins>
      <w:ins w:id="2644" w:author="After_RAN2#116e" w:date="2021-11-25T22:39:00Z">
        <w:r>
          <w:t>4</w:t>
        </w:r>
      </w:ins>
      <w:ins w:id="2645" w:author="After_RAN2#116e" w:date="2021-12-16T10:27:00Z">
        <w:r w:rsidR="001D0104">
          <w:t>0</w:t>
        </w:r>
      </w:ins>
      <w:ins w:id="2646" w:author="After_RAN2#116e" w:date="2021-11-25T22:39:00Z">
        <w:r>
          <w:t>,</w:t>
        </w:r>
      </w:ins>
      <w:ins w:id="2647" w:author="After_RAN2#116e" w:date="2021-11-28T18:13:00Z">
        <w:r>
          <w:t xml:space="preserve"> </w:t>
        </w:r>
      </w:ins>
      <w:ins w:id="2648" w:author="After_RAN2#116e" w:date="2021-12-16T10:27:00Z">
        <w:r w:rsidR="001D0104">
          <w:t>p</w:t>
        </w:r>
      </w:ins>
      <w:ins w:id="2649" w:author="After_RAN2#116e" w:date="2021-11-25T22:39:00Z">
        <w:r>
          <w:t>6</w:t>
        </w:r>
      </w:ins>
      <w:ins w:id="2650" w:author="After_RAN2#116e" w:date="2021-12-16T10:27:00Z">
        <w:r w:rsidR="001D0104">
          <w:t>0</w:t>
        </w:r>
      </w:ins>
      <w:ins w:id="2651" w:author="After_RAN2#116e" w:date="2021-11-25T22:39:00Z">
        <w:r>
          <w:t>,</w:t>
        </w:r>
      </w:ins>
      <w:ins w:id="2652" w:author="After_RAN2#116e" w:date="2021-11-28T18:13:00Z">
        <w:r>
          <w:t xml:space="preserve"> </w:t>
        </w:r>
      </w:ins>
      <w:ins w:id="2653" w:author="After_RAN2#116e" w:date="2021-12-16T10:27:00Z">
        <w:r w:rsidR="001D0104">
          <w:t>p</w:t>
        </w:r>
      </w:ins>
      <w:ins w:id="2654" w:author="After_RAN2#116e" w:date="2021-11-25T22:39:00Z">
        <w:r>
          <w:t>8</w:t>
        </w:r>
      </w:ins>
      <w:ins w:id="2655" w:author="After_RAN2#116e" w:date="2021-12-16T10:27:00Z">
        <w:r w:rsidR="001D0104">
          <w:t>0</w:t>
        </w:r>
      </w:ins>
      <w:ins w:id="2656" w:author="After_RAN2#116e" w:date="2021-11-25T22:39:00Z">
        <w:r>
          <w:t xml:space="preserve">, </w:t>
        </w:r>
      </w:ins>
      <w:ins w:id="2657" w:author="After_RAN2#116e" w:date="2021-11-28T18:56:00Z">
        <w:r>
          <w:t>spare5, spare4, spare3, spare2, spare1</w:t>
        </w:r>
      </w:ins>
      <w:ins w:id="2658" w:author="After_RAN2#116e" w:date="2021-11-25T22:39:00Z">
        <w:r>
          <w:t>}</w:t>
        </w:r>
      </w:ins>
      <w:ins w:id="2659" w:author="After_RAN2#116e" w:date="2021-11-25T22:40:00Z">
        <w:r>
          <w:t xml:space="preserve">                </w:t>
        </w:r>
      </w:ins>
      <w:ins w:id="2660" w:author="After_RAN2#116e" w:date="2021-11-25T22:39:00Z">
        <w:r>
          <w:t xml:space="preserve">OPTIONAL, --Need </w:t>
        </w:r>
      </w:ins>
      <w:ins w:id="2661" w:author="After_RAN2#116e" w:date="2021-11-28T19:14:00Z">
        <w:r>
          <w:t>M</w:t>
        </w:r>
      </w:ins>
    </w:p>
    <w:p w14:paraId="2132814B" w14:textId="35A5B7E6" w:rsidR="00AB14F0" w:rsidRDefault="00DD3111">
      <w:pPr>
        <w:pStyle w:val="PL"/>
        <w:rPr>
          <w:ins w:id="2662" w:author="After_RAN2#116e" w:date="2021-11-25T22:42:00Z"/>
        </w:rPr>
      </w:pPr>
      <w:ins w:id="2663" w:author="After_RAN2#116e" w:date="2021-11-25T22:40:00Z">
        <w:r>
          <w:t xml:space="preserve">    </w:t>
        </w:r>
      </w:ins>
      <w:proofErr w:type="gramStart"/>
      <w:ins w:id="2664" w:author="After_RAN2#116e" w:date="2021-11-25T22:39:00Z">
        <w:r>
          <w:t>threshold</w:t>
        </w:r>
      </w:ins>
      <w:ins w:id="2665" w:author="After_RAN2#116e" w:date="2021-12-16T10:31:00Z">
        <w:r w:rsidR="00C07EF2">
          <w:t>Percentage</w:t>
        </w:r>
      </w:ins>
      <w:ins w:id="2666" w:author="After_RAN2#116e" w:date="2021-11-25T22:39:00Z">
        <w:r>
          <w:t>T312</w:t>
        </w:r>
      </w:ins>
      <w:proofErr w:type="gramEnd"/>
      <w:ins w:id="2667" w:author="After_RAN2#116e" w:date="2021-11-25T22:40:00Z">
        <w:r>
          <w:t xml:space="preserve">                              </w:t>
        </w:r>
      </w:ins>
      <w:ins w:id="2668" w:author="After_RAN2#116e" w:date="2021-11-25T22:39:00Z">
        <w:r>
          <w:t>ENUMERATED {</w:t>
        </w:r>
      </w:ins>
      <w:ins w:id="2669" w:author="After_RAN2#116e" w:date="2021-12-16T10:28:00Z">
        <w:r w:rsidR="001D0104">
          <w:t>p</w:t>
        </w:r>
      </w:ins>
      <w:ins w:id="2670" w:author="After_RAN2#116e" w:date="2021-11-28T18:54:00Z">
        <w:r>
          <w:t>2</w:t>
        </w:r>
      </w:ins>
      <w:ins w:id="2671" w:author="After_RAN2#116e" w:date="2021-12-16T10:28:00Z">
        <w:r w:rsidR="001D0104">
          <w:t>0</w:t>
        </w:r>
      </w:ins>
      <w:ins w:id="2672" w:author="After_RAN2#116e" w:date="2021-11-28T18:54:00Z">
        <w:r>
          <w:t xml:space="preserve">, </w:t>
        </w:r>
      </w:ins>
      <w:ins w:id="2673" w:author="After_RAN2#116e" w:date="2021-12-16T10:28:00Z">
        <w:r w:rsidR="001D0104">
          <w:t>p</w:t>
        </w:r>
      </w:ins>
      <w:ins w:id="2674" w:author="After_RAN2#116e" w:date="2021-11-25T22:39:00Z">
        <w:r>
          <w:t>4</w:t>
        </w:r>
      </w:ins>
      <w:ins w:id="2675" w:author="After_RAN2#116e" w:date="2021-12-16T10:28:00Z">
        <w:r w:rsidR="001D0104">
          <w:t>0</w:t>
        </w:r>
      </w:ins>
      <w:ins w:id="2676" w:author="After_RAN2#116e" w:date="2021-11-25T22:39:00Z">
        <w:r>
          <w:t>,</w:t>
        </w:r>
      </w:ins>
      <w:ins w:id="2677" w:author="After_RAN2#116e" w:date="2021-11-28T18:14:00Z">
        <w:r>
          <w:t xml:space="preserve"> </w:t>
        </w:r>
      </w:ins>
      <w:ins w:id="2678" w:author="After_RAN2#116e" w:date="2021-12-16T10:28:00Z">
        <w:r w:rsidR="001D0104">
          <w:t>p</w:t>
        </w:r>
      </w:ins>
      <w:ins w:id="2679" w:author="After_RAN2#116e" w:date="2021-11-25T22:39:00Z">
        <w:r>
          <w:t>6</w:t>
        </w:r>
      </w:ins>
      <w:ins w:id="2680" w:author="After_RAN2#116e" w:date="2021-12-16T10:28:00Z">
        <w:r w:rsidR="001D0104">
          <w:t>0</w:t>
        </w:r>
      </w:ins>
      <w:ins w:id="2681" w:author="After_RAN2#116e" w:date="2021-11-25T22:39:00Z">
        <w:r>
          <w:t>,</w:t>
        </w:r>
      </w:ins>
      <w:ins w:id="2682" w:author="After_RAN2#116e" w:date="2021-11-28T18:14:00Z">
        <w:r>
          <w:t xml:space="preserve"> </w:t>
        </w:r>
      </w:ins>
      <w:ins w:id="2683" w:author="After_RAN2#116e" w:date="2021-12-16T10:28:00Z">
        <w:r w:rsidR="001D0104">
          <w:t>p</w:t>
        </w:r>
      </w:ins>
      <w:ins w:id="2684" w:author="After_RAN2#116e" w:date="2021-11-25T22:39:00Z">
        <w:r>
          <w:t>8</w:t>
        </w:r>
      </w:ins>
      <w:ins w:id="2685" w:author="After_RAN2#116e" w:date="2021-12-16T10:28:00Z">
        <w:r w:rsidR="001D0104">
          <w:t>0</w:t>
        </w:r>
      </w:ins>
      <w:ins w:id="2686" w:author="After_RAN2#116e" w:date="2021-11-25T22:39:00Z">
        <w:r>
          <w:t xml:space="preserve">, </w:t>
        </w:r>
      </w:ins>
      <w:ins w:id="2687" w:author="After_RAN2#116e" w:date="2021-11-28T18:56:00Z">
        <w:r>
          <w:t>spare4, spare3, spare</w:t>
        </w:r>
      </w:ins>
      <w:ins w:id="2688" w:author="After_RAN2#116e" w:date="2021-11-28T18:57:00Z">
        <w:r>
          <w:t>2</w:t>
        </w:r>
      </w:ins>
      <w:ins w:id="2689" w:author="After_RAN2#116e" w:date="2021-11-28T18:56:00Z">
        <w:r>
          <w:t>, spare</w:t>
        </w:r>
      </w:ins>
      <w:ins w:id="2690" w:author="After_RAN2#116e" w:date="2021-11-28T18:57:00Z">
        <w:r>
          <w:t>1</w:t>
        </w:r>
      </w:ins>
      <w:ins w:id="2691" w:author="After_RAN2#116e" w:date="2021-11-25T22:39:00Z">
        <w:r>
          <w:t>}</w:t>
        </w:r>
      </w:ins>
      <w:ins w:id="2692" w:author="After_RAN2#116e" w:date="2021-11-25T22:40:00Z">
        <w:r>
          <w:t xml:space="preserve">                </w:t>
        </w:r>
      </w:ins>
      <w:ins w:id="2693" w:author="After_RAN2#116e" w:date="2021-11-25T22:39:00Z">
        <w:r>
          <w:t xml:space="preserve">OPTIONAL, --Need </w:t>
        </w:r>
      </w:ins>
      <w:ins w:id="2694" w:author="After_RAN2#116e" w:date="2021-11-28T19:14:00Z">
        <w:r>
          <w:t>M</w:t>
        </w:r>
      </w:ins>
    </w:p>
    <w:p w14:paraId="34D1807F" w14:textId="1E0ECDED" w:rsidR="00AC006A" w:rsidRDefault="00AC006A" w:rsidP="00AC006A">
      <w:pPr>
        <w:pStyle w:val="PL"/>
        <w:rPr>
          <w:ins w:id="2695" w:author="Post_RAN2#117_Rapporteur" w:date="2022-03-01T05:28:00Z"/>
        </w:rPr>
      </w:pPr>
      <w:ins w:id="2696" w:author="Post_RAN2#117_Rapporteur" w:date="2022-03-01T05:28:00Z">
        <w:r>
          <w:t xml:space="preserve">    </w:t>
        </w:r>
        <w:proofErr w:type="gramStart"/>
        <w:r>
          <w:t>sourceDAPSFailure</w:t>
        </w:r>
      </w:ins>
      <w:ins w:id="2697" w:author="Post_RAN2#117_Rapporteur" w:date="2022-03-01T15:05:00Z">
        <w:r w:rsidR="00A77EA3">
          <w:t>Reporting</w:t>
        </w:r>
      </w:ins>
      <w:proofErr w:type="gramEnd"/>
      <w:ins w:id="2698" w:author="Post_RAN2#117_Rapporteur" w:date="2022-03-01T05:28:00Z">
        <w:r>
          <w:t xml:space="preserve">                           </w:t>
        </w:r>
        <w:r>
          <w:rPr>
            <w:color w:val="993366"/>
          </w:rPr>
          <w:t>ENUMERATED</w:t>
        </w:r>
        <w:r>
          <w:t xml:space="preserve">{true}                                              </w:t>
        </w:r>
        <w:r>
          <w:rPr>
            <w:color w:val="993366"/>
          </w:rPr>
          <w:t>OPTIONAL</w:t>
        </w:r>
        <w:r>
          <w:t>, --Need M</w:t>
        </w:r>
      </w:ins>
    </w:p>
    <w:p w14:paraId="2996CE79" w14:textId="77777777" w:rsidR="00AB14F0" w:rsidRDefault="00DD3111">
      <w:pPr>
        <w:pStyle w:val="PL"/>
        <w:rPr>
          <w:ins w:id="2699" w:author="After_RAN2#116e" w:date="2021-11-25T22:39:00Z"/>
        </w:rPr>
      </w:pPr>
      <w:ins w:id="2700" w:author="After_RAN2#116e" w:date="2021-11-25T22:42:00Z">
        <w:r>
          <w:t xml:space="preserve">    ...</w:t>
        </w:r>
      </w:ins>
    </w:p>
    <w:p w14:paraId="197BC297" w14:textId="77777777" w:rsidR="00AB14F0" w:rsidRDefault="00DD3111">
      <w:pPr>
        <w:pStyle w:val="PL"/>
      </w:pPr>
      <w:ins w:id="2701" w:author="After_RAN2#116e" w:date="2021-11-25T22:39:00Z">
        <w:r>
          <w:t>}</w:t>
        </w:r>
      </w:ins>
    </w:p>
    <w:p w14:paraId="3BE4CB09" w14:textId="77777777" w:rsidR="00AB14F0" w:rsidRDefault="00AB14F0">
      <w:pPr>
        <w:pStyle w:val="PL"/>
      </w:pPr>
    </w:p>
    <w:p w14:paraId="534DEA3D" w14:textId="77777777" w:rsidR="00AB14F0" w:rsidRDefault="00DD3111">
      <w:pPr>
        <w:pStyle w:val="PL"/>
      </w:pPr>
      <w:proofErr w:type="gramStart"/>
      <w:r>
        <w:t>OverheatingAssistanceConfig :</w:t>
      </w:r>
      <w:proofErr w:type="gramEnd"/>
      <w:r>
        <w:t xml:space="preserve">:= </w:t>
      </w:r>
      <w:r>
        <w:rPr>
          <w:color w:val="993366"/>
        </w:rPr>
        <w:t>SEQUENCE</w:t>
      </w:r>
      <w:r>
        <w:t xml:space="preserve"> {</w:t>
      </w:r>
    </w:p>
    <w:p w14:paraId="6F201B6C" w14:textId="77777777" w:rsidR="00AB14F0" w:rsidRDefault="00DD3111">
      <w:pPr>
        <w:pStyle w:val="PL"/>
      </w:pPr>
      <w:r>
        <w:t xml:space="preserve">    </w:t>
      </w:r>
      <w:proofErr w:type="gramStart"/>
      <w:r>
        <w:t>overheatingIndicationProhibitTimer</w:t>
      </w:r>
      <w:proofErr w:type="gramEnd"/>
      <w:r>
        <w:t xml:space="preserve">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IDC-AssistanceConfig-</w:t>
      </w:r>
      <w:proofErr w:type="gramStart"/>
      <w:r>
        <w:t>r16 :</w:t>
      </w:r>
      <w:proofErr w:type="gramEnd"/>
      <w:r>
        <w:t xml:space="preserve">:=    </w:t>
      </w:r>
      <w:r>
        <w:rPr>
          <w:color w:val="993366"/>
        </w:rPr>
        <w:t>SEQUENCE</w:t>
      </w:r>
      <w:r>
        <w:t xml:space="preserve"> {</w:t>
      </w:r>
    </w:p>
    <w:p w14:paraId="402F9CC3" w14:textId="77777777" w:rsidR="00AB14F0" w:rsidRDefault="00DD3111">
      <w:pPr>
        <w:pStyle w:val="PL"/>
        <w:rPr>
          <w:color w:val="808080"/>
        </w:rPr>
      </w:pPr>
      <w:r>
        <w:t xml:space="preserve">    candidateServingFreqListNR-</w:t>
      </w:r>
      <w:proofErr w:type="gramStart"/>
      <w:r>
        <w:t>r16  CandidateServingFreqListNR</w:t>
      </w:r>
      <w:proofErr w:type="gramEnd"/>
      <w:r>
        <w:t xml:space="preserve">-r16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DRX-PreferenceConfig-</w:t>
      </w:r>
      <w:proofErr w:type="gramStart"/>
      <w:r>
        <w:t>r16 :</w:t>
      </w:r>
      <w:proofErr w:type="gramEnd"/>
      <w:r>
        <w:t xml:space="preserve">:=          </w:t>
      </w:r>
      <w:r>
        <w:rPr>
          <w:color w:val="993366"/>
        </w:rPr>
        <w:t>SEQUENCE</w:t>
      </w:r>
      <w:r>
        <w:t xml:space="preserve"> {</w:t>
      </w:r>
    </w:p>
    <w:p w14:paraId="38B95EDE" w14:textId="77777777" w:rsidR="00AB14F0" w:rsidRDefault="00DD3111">
      <w:pPr>
        <w:pStyle w:val="PL"/>
      </w:pPr>
      <w:r>
        <w:t xml:space="preserve">    </w:t>
      </w:r>
      <w:proofErr w:type="gramStart"/>
      <w:r>
        <w:t>drx-PreferenceProhibitTimer-r16</w:t>
      </w:r>
      <w:proofErr w:type="gramEnd"/>
      <w:r>
        <w:t xml:space="preserve">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MaxBW-PreferenceConfig-</w:t>
      </w:r>
      <w:proofErr w:type="gramStart"/>
      <w:r>
        <w:t>r16 :</w:t>
      </w:r>
      <w:proofErr w:type="gramEnd"/>
      <w:r>
        <w:t xml:space="preserve">:=        </w:t>
      </w:r>
      <w:r>
        <w:rPr>
          <w:color w:val="993366"/>
        </w:rPr>
        <w:t>SEQUENCE</w:t>
      </w:r>
      <w:r>
        <w:t xml:space="preserve"> {</w:t>
      </w:r>
    </w:p>
    <w:p w14:paraId="31FD31F9" w14:textId="77777777" w:rsidR="00AB14F0" w:rsidRDefault="00DD3111">
      <w:pPr>
        <w:pStyle w:val="PL"/>
      </w:pPr>
      <w:r>
        <w:t xml:space="preserve">    </w:t>
      </w:r>
      <w:proofErr w:type="gramStart"/>
      <w:r>
        <w:t>maxBW-PreferenceProhibitTimer-r16</w:t>
      </w:r>
      <w:proofErr w:type="gramEnd"/>
      <w:r>
        <w:t xml:space="preserve">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MaxCC-PreferenceConfig-</w:t>
      </w:r>
      <w:proofErr w:type="gramStart"/>
      <w:r>
        <w:t>r16 :</w:t>
      </w:r>
      <w:proofErr w:type="gramEnd"/>
      <w:r>
        <w:t xml:space="preserve">:=        </w:t>
      </w:r>
      <w:r>
        <w:rPr>
          <w:color w:val="993366"/>
        </w:rPr>
        <w:t>SEQUENCE</w:t>
      </w:r>
      <w:r>
        <w:t xml:space="preserve"> {</w:t>
      </w:r>
    </w:p>
    <w:p w14:paraId="0EF37F8E" w14:textId="77777777" w:rsidR="00AB14F0" w:rsidRDefault="00DD3111">
      <w:pPr>
        <w:pStyle w:val="PL"/>
      </w:pPr>
      <w:r>
        <w:t xml:space="preserve">    </w:t>
      </w:r>
      <w:proofErr w:type="gramStart"/>
      <w:r>
        <w:t>maxCC-PreferenceProhibitTimer-r16</w:t>
      </w:r>
      <w:proofErr w:type="gramEnd"/>
      <w:r>
        <w:t xml:space="preserve">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MaxMIMO-LayerPreferenceConfig-</w:t>
      </w:r>
      <w:proofErr w:type="gramStart"/>
      <w:r>
        <w:t>r16 :</w:t>
      </w:r>
      <w:proofErr w:type="gramEnd"/>
      <w:r>
        <w:t xml:space="preserve">:= </w:t>
      </w:r>
      <w:r>
        <w:rPr>
          <w:color w:val="993366"/>
        </w:rPr>
        <w:t>SEQUENCE</w:t>
      </w:r>
      <w:r>
        <w:t xml:space="preserve"> {</w:t>
      </w:r>
    </w:p>
    <w:p w14:paraId="3F1B4173" w14:textId="77777777" w:rsidR="00AB14F0" w:rsidRDefault="00DD3111">
      <w:pPr>
        <w:pStyle w:val="PL"/>
      </w:pPr>
      <w:r>
        <w:t xml:space="preserve">    </w:t>
      </w:r>
      <w:proofErr w:type="gramStart"/>
      <w:r>
        <w:t>maxMIMO-LayerPreferenceProhibitTimer-r16</w:t>
      </w:r>
      <w:proofErr w:type="gramEnd"/>
      <w:r>
        <w:t xml:space="preserve">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MinSchedulingOffsetPreferenceConfig-</w:t>
      </w:r>
      <w:proofErr w:type="gramStart"/>
      <w:r>
        <w:t>r16 :</w:t>
      </w:r>
      <w:proofErr w:type="gramEnd"/>
      <w:r>
        <w:t xml:space="preserve">:=   </w:t>
      </w:r>
      <w:r>
        <w:rPr>
          <w:color w:val="993366"/>
        </w:rPr>
        <w:t>SEQUENCE</w:t>
      </w:r>
      <w:r>
        <w:t xml:space="preserve"> {</w:t>
      </w:r>
    </w:p>
    <w:p w14:paraId="5776B9D5" w14:textId="77777777" w:rsidR="00AB14F0" w:rsidRDefault="00DD3111">
      <w:pPr>
        <w:pStyle w:val="PL"/>
      </w:pPr>
      <w:r>
        <w:t xml:space="preserve">    </w:t>
      </w:r>
      <w:proofErr w:type="gramStart"/>
      <w:r>
        <w:t>minSchedulingOffsetPreferenceProhibitTimer-r16</w:t>
      </w:r>
      <w:proofErr w:type="gramEnd"/>
      <w:r>
        <w:t xml:space="preserve">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ReleasePreferenceConfig-</w:t>
      </w:r>
      <w:proofErr w:type="gramStart"/>
      <w:r>
        <w:t>r16 :</w:t>
      </w:r>
      <w:proofErr w:type="gramEnd"/>
      <w:r>
        <w:t xml:space="preserve">:=       </w:t>
      </w:r>
      <w:r>
        <w:rPr>
          <w:color w:val="993366"/>
        </w:rPr>
        <w:t>SEQUENCE</w:t>
      </w:r>
      <w:r>
        <w:t xml:space="preserve"> {</w:t>
      </w:r>
    </w:p>
    <w:p w14:paraId="437B3435" w14:textId="77777777" w:rsidR="00AB14F0" w:rsidRDefault="00DD3111">
      <w:pPr>
        <w:pStyle w:val="PL"/>
      </w:pPr>
      <w:r>
        <w:t xml:space="preserve">    </w:t>
      </w:r>
      <w:proofErr w:type="gramStart"/>
      <w:r>
        <w:t>releasePreferenceProhibitTimer-r16</w:t>
      </w:r>
      <w:proofErr w:type="gramEnd"/>
      <w:r>
        <w:t xml:space="preserve">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w:t>
      </w:r>
      <w:proofErr w:type="gramStart"/>
      <w:r>
        <w:t>connectedReporting</w:t>
      </w:r>
      <w:proofErr w:type="gramEnd"/>
      <w:r>
        <w:t xml:space="preserve">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2702" w:author="After_RAN2#116e" w:date="2021-12-02T18:40:00Z"/>
        </w:rPr>
      </w:pPr>
    </w:p>
    <w:p w14:paraId="2ECC4107" w14:textId="29705399" w:rsidR="00AB14F0" w:rsidRDefault="00DD3111">
      <w:pPr>
        <w:pStyle w:val="EditorsNote"/>
      </w:pPr>
      <w:ins w:id="2703" w:author="After_RAN2#116e" w:date="2021-12-02T18:40:00Z">
        <w:del w:id="2704" w:author="Post_RAN2#117_Rapporteur" w:date="2022-03-01T07:06:00Z">
          <w:r w:rsidDel="00A2589E">
            <w:delText>Editor’s NOTE: FFS</w:delText>
          </w:r>
        </w:del>
      </w:ins>
      <w:ins w:id="2705" w:author="After_RAN2#116e" w:date="2021-12-03T10:30:00Z">
        <w:del w:id="2706" w:author="Post_RAN2#117_Rapporteur" w:date="2022-03-01T07:06:00Z">
          <w:r w:rsidDel="00A2589E">
            <w:delText xml:space="preserve"> on whether</w:delText>
          </w:r>
        </w:del>
      </w:ins>
      <w:ins w:id="2707" w:author="After_RAN2#116e" w:date="2021-12-02T18:40:00Z">
        <w:del w:id="2708" w:author="Post_RAN2#117_Rapporteur" w:date="2022-03-01T07:06:00Z">
          <w:r w:rsidDel="00A2589E">
            <w:delText xml:space="preserve"> we need a</w:delText>
          </w:r>
        </w:del>
      </w:ins>
      <w:ins w:id="2709" w:author="After_RAN2#116e" w:date="2021-12-03T10:30:00Z">
        <w:del w:id="2710" w:author="Post_RAN2#117_Rapporteur" w:date="2022-03-01T07:06:00Z">
          <w:r w:rsidDel="00A2589E">
            <w:delText xml:space="preserve">n indication in </w:delText>
          </w:r>
          <w:r w:rsidDel="00A2589E">
            <w:rPr>
              <w:i/>
              <w:iCs/>
            </w:rPr>
            <w:delText>successHO-Config</w:delText>
          </w:r>
        </w:del>
      </w:ins>
      <w:ins w:id="2711" w:author="After_RAN2#116e" w:date="2021-12-02T18:40:00Z">
        <w:del w:id="2712"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1C1688" w14:paraId="79484DD9" w14:textId="77777777">
        <w:trPr>
          <w:cantSplit/>
          <w:tblHeader/>
          <w:ins w:id="2713"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2714" w:author="Post_RAN2#117_Rapporteur" w:date="2022-03-01T05:31:00Z"/>
                <w:b/>
                <w:bCs/>
                <w:i/>
                <w:iCs/>
                <w:lang w:eastAsia="sv-SE"/>
              </w:rPr>
            </w:pPr>
            <w:ins w:id="2715" w:author="Post_RAN2#117_Rapporteur" w:date="2022-03-01T05:31:00Z">
              <w:r w:rsidRPr="001C1688">
                <w:rPr>
                  <w:b/>
                  <w:bCs/>
                  <w:i/>
                  <w:iCs/>
                  <w:lang w:eastAsia="sv-SE"/>
                </w:rPr>
                <w:t>sourceDAPSFailure</w:t>
              </w:r>
            </w:ins>
            <w:ins w:id="2716" w:author="Post_RAN2#117_Rapporteur" w:date="2022-03-01T15:05:00Z">
              <w:r w:rsidR="00A77EA3">
                <w:rPr>
                  <w:b/>
                  <w:bCs/>
                  <w:i/>
                  <w:iCs/>
                  <w:lang w:eastAsia="sv-SE"/>
                </w:rPr>
                <w:t>Reporting</w:t>
              </w:r>
            </w:ins>
          </w:p>
          <w:p w14:paraId="2322634D" w14:textId="2C7B1A29" w:rsidR="001C1688" w:rsidRDefault="001C1688" w:rsidP="001C1688">
            <w:pPr>
              <w:pStyle w:val="TAL"/>
              <w:rPr>
                <w:ins w:id="2717" w:author="Post_RAN2#117_Rapporteur" w:date="2022-03-01T05:31:00Z"/>
                <w:b/>
                <w:bCs/>
                <w:i/>
                <w:iCs/>
                <w:lang w:eastAsia="sv-SE"/>
              </w:rPr>
            </w:pPr>
            <w:ins w:id="2718" w:author="Post_RAN2#117_Rapporteur" w:date="2022-03-01T05:31:00Z">
              <w:r>
                <w:rPr>
                  <w:lang w:eastAsia="sv-SE"/>
                </w:rPr>
                <w:t xml:space="preserve">This field indicates </w:t>
              </w:r>
              <w:r w:rsidR="00D53FB1">
                <w:rPr>
                  <w:lang w:eastAsia="sv-SE"/>
                </w:rPr>
                <w:t xml:space="preserve">whether the UE shall generate the SHR </w:t>
              </w:r>
            </w:ins>
            <w:ins w:id="2719" w:author="Post_RAN2#117_Rapporteur" w:date="2022-03-01T05:32:00Z">
              <w:r w:rsidR="000769F5">
                <w:rPr>
                  <w:lang w:eastAsia="sv-SE"/>
                </w:rPr>
                <w:t>upon successfull</w:t>
              </w:r>
            </w:ins>
            <w:ins w:id="2720" w:author="Post_RAN2#117_Rapporteur" w:date="2022-03-01T05:33:00Z">
              <w:r w:rsidR="000769F5">
                <w:rPr>
                  <w:lang w:eastAsia="sv-SE"/>
                </w:rPr>
                <w:t>y completing the DAPS handover to the target cell</w:t>
              </w:r>
            </w:ins>
            <w:ins w:id="2721" w:author="Post_RAN2#117_Rapporteur" w:date="2022-03-01T12:30:00Z">
              <w:r w:rsidR="00EC75A2">
                <w:rPr>
                  <w:lang w:eastAsia="sv-SE"/>
                </w:rPr>
                <w:t xml:space="preserve"> </w:t>
              </w:r>
            </w:ins>
            <w:ins w:id="2722" w:author="Post_RAN2#117_Rapporteur" w:date="2022-03-01T15:05:00Z">
              <w:r w:rsidR="0059661C">
                <w:rPr>
                  <w:lang w:eastAsia="sv-SE"/>
                </w:rPr>
                <w:t>and</w:t>
              </w:r>
            </w:ins>
            <w:ins w:id="2723" w:author="Post_RAN2#117_Rapporteur" w:date="2022-03-01T12:30:00Z">
              <w:r w:rsidR="00EC75A2">
                <w:rPr>
                  <w:lang w:eastAsia="sv-SE"/>
                </w:rPr>
                <w:t xml:space="preserve"> if a radio link failure was experienced </w:t>
              </w:r>
            </w:ins>
            <w:ins w:id="2724" w:author="Post_RAN2#117_Rapporteur" w:date="2022-03-01T15:06:00Z">
              <w:r w:rsidR="0071661C">
                <w:rPr>
                  <w:lang w:eastAsia="sv-SE"/>
                </w:rPr>
                <w:t xml:space="preserve">in the source PCell </w:t>
              </w:r>
            </w:ins>
            <w:ins w:id="2725" w:author="Post_RAN2#117_Rapporteur" w:date="2022-03-01T12:30:00Z">
              <w:r w:rsidR="00EC75A2">
                <w:rPr>
                  <w:lang w:eastAsia="sv-SE"/>
                </w:rPr>
                <w:t xml:space="preserve">while executing </w:t>
              </w:r>
            </w:ins>
            <w:ins w:id="2726" w:author="Post_RAN2#117_Rapporteur" w:date="2022-03-01T15:06:00Z">
              <w:r w:rsidR="0071661C">
                <w:rPr>
                  <w:lang w:eastAsia="sv-SE"/>
                </w:rPr>
                <w:t xml:space="preserve">the </w:t>
              </w:r>
            </w:ins>
            <w:ins w:id="2727" w:author="Post_RAN2#117_Rapporteur" w:date="2022-03-01T12:30:00Z">
              <w:r w:rsidR="00EC75A2">
                <w:rPr>
                  <w:lang w:eastAsia="sv-SE"/>
                </w:rPr>
                <w:t>DAPS handover</w:t>
              </w:r>
            </w:ins>
            <w:ins w:id="2728" w:author="Post_RAN2#117_Rapporteur" w:date="2022-03-01T05:31:00Z">
              <w:r>
                <w:rPr>
                  <w:lang w:eastAsia="sv-SE"/>
                </w:rPr>
                <w:t>.</w:t>
              </w:r>
            </w:ins>
            <w:ins w:id="2729" w:author="Post_RAN2#117_Rapporteur" w:date="2022-03-01T06:23:00Z">
              <w:r w:rsidR="003C30BD">
                <w:rPr>
                  <w:lang w:eastAsia="sv-SE"/>
                </w:rPr>
                <w:t xml:space="preserve"> This field is set in the </w:t>
              </w:r>
              <w:r w:rsidR="003C30BD" w:rsidRPr="00D31538">
                <w:rPr>
                  <w:i/>
                  <w:lang w:eastAsia="sv-SE"/>
                </w:rPr>
                <w:t>otherConfig</w:t>
              </w:r>
              <w:r w:rsidR="003C30BD">
                <w:rPr>
                  <w:lang w:eastAsia="sv-SE"/>
                </w:rPr>
                <w:t xml:space="preserve"> </w:t>
              </w:r>
            </w:ins>
            <w:ins w:id="2730" w:author="Post_RAN2#117_Rapporteur" w:date="2022-03-01T06:24:00Z">
              <w:r w:rsidR="003928D9">
                <w:rPr>
                  <w:lang w:eastAsia="sv-SE"/>
                </w:rPr>
                <w:t xml:space="preserve">configured by the </w:t>
              </w:r>
            </w:ins>
            <w:ins w:id="2731" w:author="Post_RAN2#117_Rapporteur" w:date="2022-03-01T06:23:00Z">
              <w:r w:rsidR="003C30BD">
                <w:rPr>
                  <w:lang w:eastAsia="sv-SE"/>
                </w:rPr>
                <w:t>source cell of the DAPS handover.</w:t>
              </w:r>
            </w:ins>
          </w:p>
        </w:tc>
      </w:tr>
      <w:tr w:rsidR="00AB14F0" w14:paraId="7315B56B" w14:textId="77777777">
        <w:trPr>
          <w:cantSplit/>
          <w:tblHeader/>
          <w:ins w:id="2732"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733" w:author="After_RAN2#116e" w:date="2021-11-28T18:40:00Z"/>
                <w:b/>
                <w:bCs/>
                <w:i/>
                <w:iCs/>
              </w:rPr>
            </w:pPr>
            <w:ins w:id="2734" w:author="After_RAN2#116e" w:date="2021-11-28T18:40:00Z">
              <w:r>
                <w:rPr>
                  <w:b/>
                  <w:bCs/>
                  <w:i/>
                  <w:iCs/>
                </w:rPr>
                <w:t>successHO-Config</w:t>
              </w:r>
            </w:ins>
          </w:p>
          <w:p w14:paraId="31BB220A" w14:textId="77777777" w:rsidR="00AB14F0" w:rsidRDefault="00DD3111">
            <w:pPr>
              <w:pStyle w:val="TAL"/>
              <w:rPr>
                <w:ins w:id="2735" w:author="After_RAN2#116e" w:date="2021-11-28T18:40:00Z"/>
                <w:b/>
                <w:bCs/>
                <w:i/>
                <w:iCs/>
                <w:lang w:eastAsia="sv-SE"/>
              </w:rPr>
            </w:pPr>
            <w:ins w:id="2736" w:author="After_RAN2#116e" w:date="2021-11-28T18:40:00Z">
              <w:r>
                <w:rPr>
                  <w:lang w:eastAsia="sv-SE"/>
                </w:rPr>
                <w:t xml:space="preserve">Configuration for the UE to report </w:t>
              </w:r>
            </w:ins>
            <w:ins w:id="2737" w:author="After_RAN2#116e" w:date="2021-11-28T18:41:00Z">
              <w:r>
                <w:rPr>
                  <w:lang w:eastAsia="sv-SE"/>
                </w:rPr>
                <w:t xml:space="preserve">the successful handover </w:t>
              </w:r>
            </w:ins>
            <w:ins w:id="2738" w:author="After_RAN2#116e" w:date="2021-11-28T18:40:00Z">
              <w:r>
                <w:rPr>
                  <w:lang w:eastAsia="sv-SE"/>
                </w:rPr>
                <w:t xml:space="preserve">information to the </w:t>
              </w:r>
            </w:ins>
            <w:ins w:id="2739" w:author="After_RAN2#116e" w:date="2021-12-02T22:27:00Z">
              <w:r>
                <w:rPr>
                  <w:lang w:eastAsia="sv-SE"/>
                </w:rPr>
                <w:t>network</w:t>
              </w:r>
            </w:ins>
            <w:ins w:id="2740" w:author="After_RAN2#116e" w:date="2021-11-28T18:41:00Z">
              <w:r>
                <w:rPr>
                  <w:lang w:eastAsia="sv-SE"/>
                </w:rPr>
                <w:t>.</w:t>
              </w:r>
            </w:ins>
          </w:p>
        </w:tc>
      </w:tr>
      <w:tr w:rsidR="00AB14F0" w14:paraId="784B6A3B" w14:textId="77777777">
        <w:trPr>
          <w:cantSplit/>
          <w:tblHeader/>
          <w:ins w:id="2741"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742" w:author="After_RAN2#116e" w:date="2021-11-28T11:23:00Z"/>
                <w:b/>
                <w:bCs/>
                <w:i/>
                <w:iCs/>
                <w:lang w:eastAsia="sv-SE"/>
              </w:rPr>
            </w:pPr>
            <w:ins w:id="2743" w:author="After_RAN2#116e" w:date="2021-11-28T11:23:00Z">
              <w:r>
                <w:rPr>
                  <w:b/>
                  <w:bCs/>
                  <w:i/>
                  <w:iCs/>
                  <w:lang w:eastAsia="sv-SE"/>
                </w:rPr>
                <w:t>threshold</w:t>
              </w:r>
            </w:ins>
            <w:ins w:id="2744" w:author="After_RAN2#116e" w:date="2021-12-16T10:31:00Z">
              <w:r w:rsidR="00C07EF2" w:rsidRPr="00C07EF2">
                <w:rPr>
                  <w:b/>
                  <w:bCs/>
                  <w:i/>
                  <w:iCs/>
                  <w:lang w:eastAsia="sv-SE"/>
                </w:rPr>
                <w:t>Percentage</w:t>
              </w:r>
            </w:ins>
            <w:ins w:id="2745" w:author="After_RAN2#116e" w:date="2021-11-28T11:23:00Z">
              <w:r>
                <w:rPr>
                  <w:b/>
                  <w:bCs/>
                  <w:i/>
                  <w:iCs/>
                  <w:lang w:eastAsia="sv-SE"/>
                </w:rPr>
                <w:t>T304</w:t>
              </w:r>
            </w:ins>
          </w:p>
          <w:p w14:paraId="2ECC8D09" w14:textId="40517BED" w:rsidR="00AB14F0" w:rsidRDefault="00DD3111">
            <w:pPr>
              <w:pStyle w:val="TAL"/>
              <w:rPr>
                <w:ins w:id="2746" w:author="After_RAN2#116e" w:date="2021-11-28T11:23:00Z"/>
                <w:lang w:eastAsia="sv-SE"/>
              </w:rPr>
            </w:pPr>
            <w:ins w:id="2747" w:author="After_RAN2#116e" w:date="2021-11-28T11:23:00Z">
              <w:r>
                <w:rPr>
                  <w:lang w:eastAsia="sv-SE"/>
                </w:rPr>
                <w:t xml:space="preserve">This field indicates the threshold </w:t>
              </w:r>
            </w:ins>
            <w:ins w:id="2748" w:author="After_RAN2#116e" w:date="2021-12-16T10:32:00Z">
              <w:r w:rsidR="00F600D8">
                <w:rPr>
                  <w:lang w:eastAsia="sv-SE"/>
                </w:rPr>
                <w:t>for</w:t>
              </w:r>
            </w:ins>
            <w:ins w:id="2749" w:author="After_RAN2#116e" w:date="2021-11-28T11:23:00Z">
              <w:r>
                <w:rPr>
                  <w:lang w:eastAsia="sv-SE"/>
                </w:rPr>
                <w:t xml:space="preserve"> the ratio </w:t>
              </w:r>
            </w:ins>
            <w:ins w:id="2750" w:author="After_RAN2#116e" w:date="2021-12-16T10:43:00Z">
              <w:r w:rsidR="00BA37AE">
                <w:rPr>
                  <w:lang w:eastAsia="sv-SE"/>
                </w:rPr>
                <w:t xml:space="preserve">in percentage </w:t>
              </w:r>
            </w:ins>
            <w:ins w:id="2751" w:author="After_RAN2#116e" w:date="2021-11-28T11:23:00Z">
              <w:r>
                <w:rPr>
                  <w:lang w:eastAsia="sv-SE"/>
                </w:rPr>
                <w:t>between the elapsed T304 timer and the configured value of the T304 timer.</w:t>
              </w:r>
            </w:ins>
            <w:ins w:id="2752" w:author="After_RAN2#116e" w:date="2021-12-16T10:29:00Z">
              <w:r w:rsidR="00BF7636">
                <w:rPr>
                  <w:lang w:eastAsia="sv-SE"/>
                </w:rPr>
                <w:t xml:space="preserve"> Value </w:t>
              </w:r>
              <w:r w:rsidR="00BF7636">
                <w:rPr>
                  <w:i/>
                  <w:lang w:eastAsia="sv-SE"/>
                </w:rPr>
                <w:t>p40</w:t>
              </w:r>
              <w:r w:rsidR="00BF7636">
                <w:rPr>
                  <w:lang w:eastAsia="sv-SE"/>
                </w:rPr>
                <w:t xml:space="preserve"> </w:t>
              </w:r>
            </w:ins>
            <w:ins w:id="2753" w:author="After_RAN2#116e" w:date="2021-12-16T10:32:00Z">
              <w:r w:rsidR="009F558F">
                <w:rPr>
                  <w:lang w:eastAsia="sv-SE"/>
                </w:rPr>
                <w:t>corresponds to 40%</w:t>
              </w:r>
              <w:proofErr w:type="gramStart"/>
              <w:r w:rsidR="00713423">
                <w:rPr>
                  <w:lang w:eastAsia="sv-SE"/>
                </w:rPr>
                <w:t>,</w:t>
              </w:r>
              <w:proofErr w:type="gramEnd"/>
              <w:r w:rsidR="00713423">
                <w:rPr>
                  <w:lang w:eastAsia="sv-SE"/>
                </w:rPr>
                <w:t xml:space="preserve"> value </w:t>
              </w:r>
              <w:r w:rsidR="00713423">
                <w:rPr>
                  <w:i/>
                  <w:lang w:eastAsia="sv-SE"/>
                </w:rPr>
                <w:t>p</w:t>
              </w:r>
            </w:ins>
            <w:ins w:id="2754" w:author="After_RAN2#116e" w:date="2021-12-16T10:33:00Z">
              <w:r w:rsidR="00713423">
                <w:rPr>
                  <w:i/>
                  <w:lang w:eastAsia="sv-SE"/>
                </w:rPr>
                <w:t>6</w:t>
              </w:r>
            </w:ins>
            <w:ins w:id="2755" w:author="After_RAN2#116e" w:date="2021-12-16T10:32:00Z">
              <w:r w:rsidR="00713423">
                <w:rPr>
                  <w:i/>
                  <w:lang w:eastAsia="sv-SE"/>
                </w:rPr>
                <w:t>0</w:t>
              </w:r>
              <w:r w:rsidR="00713423">
                <w:rPr>
                  <w:lang w:eastAsia="sv-SE"/>
                </w:rPr>
                <w:t xml:space="preserve"> corresponds to 60%</w:t>
              </w:r>
            </w:ins>
            <w:ins w:id="2756" w:author="After_RAN2#116e" w:date="2021-12-16T10:30:00Z">
              <w:r w:rsidR="00C86605">
                <w:rPr>
                  <w:lang w:eastAsia="sv-SE"/>
                </w:rPr>
                <w:t xml:space="preserve"> </w:t>
              </w:r>
            </w:ins>
            <w:ins w:id="2757" w:author="After_RAN2#116e" w:date="2021-12-16T10:29:00Z">
              <w:r w:rsidR="00BF7636">
                <w:rPr>
                  <w:lang w:eastAsia="sv-SE"/>
                </w:rPr>
                <w:t>and so on.</w:t>
              </w:r>
            </w:ins>
            <w:ins w:id="2758" w:author="Post_RAN2#117_Rapporteur" w:date="2022-03-01T06:24:00Z">
              <w:r w:rsidR="003928D9">
                <w:rPr>
                  <w:lang w:eastAsia="sv-SE"/>
                </w:rPr>
                <w:t xml:space="preserve"> This field is set in the </w:t>
              </w:r>
              <w:r w:rsidR="003928D9" w:rsidRPr="00F549FC">
                <w:rPr>
                  <w:i/>
                  <w:iCs/>
                  <w:lang w:eastAsia="sv-SE"/>
                </w:rPr>
                <w:t>otherConfig</w:t>
              </w:r>
              <w:r w:rsidR="003928D9">
                <w:rPr>
                  <w:lang w:eastAsia="sv-SE"/>
                </w:rPr>
                <w:t xml:space="preserve"> configured by the target cell of the handover.</w:t>
              </w:r>
            </w:ins>
          </w:p>
        </w:tc>
      </w:tr>
      <w:tr w:rsidR="00AB14F0" w14:paraId="34BF42F3" w14:textId="77777777">
        <w:trPr>
          <w:cantSplit/>
          <w:tblHeader/>
          <w:ins w:id="275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760" w:author="After_RAN2#116e" w:date="2021-11-28T11:23:00Z"/>
                <w:b/>
                <w:bCs/>
                <w:i/>
                <w:iCs/>
                <w:lang w:eastAsia="sv-SE"/>
              </w:rPr>
            </w:pPr>
            <w:ins w:id="2761" w:author="After_RAN2#116e" w:date="2021-11-28T11:23:00Z">
              <w:r>
                <w:rPr>
                  <w:b/>
                  <w:bCs/>
                  <w:i/>
                  <w:iCs/>
                  <w:lang w:eastAsia="sv-SE"/>
                </w:rPr>
                <w:t>threshold</w:t>
              </w:r>
            </w:ins>
            <w:ins w:id="2762" w:author="After_RAN2#116e" w:date="2021-12-16T10:31:00Z">
              <w:r w:rsidR="00C07EF2" w:rsidRPr="00C07EF2">
                <w:rPr>
                  <w:b/>
                  <w:bCs/>
                  <w:i/>
                  <w:iCs/>
                  <w:lang w:eastAsia="sv-SE"/>
                </w:rPr>
                <w:t>Percentage</w:t>
              </w:r>
            </w:ins>
            <w:ins w:id="2763" w:author="After_RAN2#116e" w:date="2021-11-28T11:23:00Z">
              <w:r>
                <w:rPr>
                  <w:b/>
                  <w:bCs/>
                  <w:i/>
                  <w:iCs/>
                  <w:lang w:eastAsia="sv-SE"/>
                </w:rPr>
                <w:t>T310</w:t>
              </w:r>
            </w:ins>
          </w:p>
          <w:p w14:paraId="67E0C3AA" w14:textId="1F118647" w:rsidR="00AB14F0" w:rsidRDefault="00713423">
            <w:pPr>
              <w:pStyle w:val="TAL"/>
              <w:rPr>
                <w:ins w:id="2764" w:author="After_RAN2#116e" w:date="2021-11-28T11:23:00Z"/>
                <w:lang w:eastAsia="sv-SE"/>
              </w:rPr>
            </w:pPr>
            <w:ins w:id="2765" w:author="After_RAN2#116e" w:date="2021-12-16T10:33:00Z">
              <w:r>
                <w:rPr>
                  <w:lang w:eastAsia="sv-SE"/>
                </w:rPr>
                <w:t xml:space="preserve">This field indicates the threshold for the ratio </w:t>
              </w:r>
            </w:ins>
            <w:ins w:id="2766" w:author="After_RAN2#116e" w:date="2021-12-16T10:43:00Z">
              <w:r w:rsidR="00BA37AE">
                <w:rPr>
                  <w:lang w:eastAsia="sv-SE"/>
                </w:rPr>
                <w:t xml:space="preserve">in percentage </w:t>
              </w:r>
            </w:ins>
            <w:ins w:id="2767"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w:t>
              </w:r>
              <w:proofErr w:type="gramStart"/>
              <w:r>
                <w:rPr>
                  <w:lang w:eastAsia="sv-SE"/>
                </w:rPr>
                <w:t>,</w:t>
              </w:r>
              <w:proofErr w:type="gramEnd"/>
              <w:r>
                <w:rPr>
                  <w:lang w:eastAsia="sv-SE"/>
                </w:rPr>
                <w:t xml:space="preserve"> value </w:t>
              </w:r>
              <w:r>
                <w:rPr>
                  <w:i/>
                  <w:lang w:eastAsia="sv-SE"/>
                </w:rPr>
                <w:t>p60</w:t>
              </w:r>
              <w:r>
                <w:rPr>
                  <w:lang w:eastAsia="sv-SE"/>
                </w:rPr>
                <w:t xml:space="preserve"> corresponds to 60% and so on.</w:t>
              </w:r>
            </w:ins>
            <w:ins w:id="2768"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r w:rsidR="00AB14F0" w14:paraId="63FCD57E" w14:textId="77777777">
        <w:trPr>
          <w:cantSplit/>
          <w:tblHeader/>
          <w:ins w:id="276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770" w:author="After_RAN2#116e" w:date="2021-11-28T11:23:00Z"/>
                <w:b/>
                <w:bCs/>
                <w:i/>
                <w:iCs/>
                <w:lang w:eastAsia="sv-SE"/>
              </w:rPr>
            </w:pPr>
            <w:ins w:id="2771" w:author="After_RAN2#116e" w:date="2021-11-28T11:23:00Z">
              <w:r>
                <w:rPr>
                  <w:b/>
                  <w:bCs/>
                  <w:i/>
                  <w:iCs/>
                  <w:lang w:eastAsia="sv-SE"/>
                </w:rPr>
                <w:t>threshold</w:t>
              </w:r>
            </w:ins>
            <w:ins w:id="2772" w:author="After_RAN2#116e" w:date="2021-12-16T10:31:00Z">
              <w:r w:rsidR="00C07EF2" w:rsidRPr="00C07EF2">
                <w:rPr>
                  <w:b/>
                  <w:bCs/>
                  <w:i/>
                  <w:iCs/>
                  <w:lang w:eastAsia="sv-SE"/>
                </w:rPr>
                <w:t>Percentage</w:t>
              </w:r>
            </w:ins>
            <w:ins w:id="2773" w:author="After_RAN2#116e" w:date="2021-11-28T11:23:00Z">
              <w:r>
                <w:rPr>
                  <w:b/>
                  <w:bCs/>
                  <w:i/>
                  <w:iCs/>
                  <w:lang w:eastAsia="sv-SE"/>
                </w:rPr>
                <w:t>T312</w:t>
              </w:r>
            </w:ins>
          </w:p>
          <w:p w14:paraId="291349A4" w14:textId="22BC2B6E" w:rsidR="00AB14F0" w:rsidRDefault="00DD3111">
            <w:pPr>
              <w:pStyle w:val="TAL"/>
              <w:rPr>
                <w:ins w:id="2774" w:author="After_RAN2#116e" w:date="2021-11-28T11:23:00Z"/>
                <w:lang w:eastAsia="sv-SE"/>
              </w:rPr>
            </w:pPr>
            <w:ins w:id="2775" w:author="After_RAN2#116e" w:date="2021-11-28T11:23:00Z">
              <w:r>
                <w:rPr>
                  <w:lang w:eastAsia="sv-SE"/>
                </w:rPr>
                <w:t xml:space="preserve">This field indicates the threshold </w:t>
              </w:r>
            </w:ins>
            <w:ins w:id="2776" w:author="After_RAN2#116e" w:date="2021-12-16T10:33:00Z">
              <w:r w:rsidR="00D60F07">
                <w:rPr>
                  <w:lang w:eastAsia="sv-SE"/>
                </w:rPr>
                <w:t>for</w:t>
              </w:r>
            </w:ins>
            <w:ins w:id="2777" w:author="After_RAN2#116e" w:date="2021-11-28T11:23:00Z">
              <w:r>
                <w:rPr>
                  <w:lang w:eastAsia="sv-SE"/>
                </w:rPr>
                <w:t xml:space="preserve"> the ratio </w:t>
              </w:r>
            </w:ins>
            <w:ins w:id="2778" w:author="After_RAN2#116e" w:date="2021-12-16T10:43:00Z">
              <w:r w:rsidR="00BA37AE">
                <w:rPr>
                  <w:lang w:eastAsia="sv-SE"/>
                </w:rPr>
                <w:t xml:space="preserve">in percentage </w:t>
              </w:r>
            </w:ins>
            <w:ins w:id="2779" w:author="After_RAN2#116e" w:date="2021-11-28T11:23:00Z">
              <w:r>
                <w:rPr>
                  <w:lang w:eastAsia="sv-SE"/>
                </w:rPr>
                <w:t>between the elapsed T312 timer and the configured value</w:t>
              </w:r>
            </w:ins>
            <w:ins w:id="2780" w:author="Post_RAN2#117_Rapporteur" w:date="2022-03-03T16:01:00Z">
              <w:r w:rsidR="00543B85">
                <w:rPr>
                  <w:lang w:eastAsia="sv-SE"/>
                </w:rPr>
                <w:t>(s)</w:t>
              </w:r>
            </w:ins>
            <w:ins w:id="2781" w:author="After_RAN2#116e" w:date="2021-11-28T11:23:00Z">
              <w:r>
                <w:rPr>
                  <w:lang w:eastAsia="sv-SE"/>
                </w:rPr>
                <w:t xml:space="preserve"> of the T312 timer.</w:t>
              </w:r>
            </w:ins>
            <w:ins w:id="2782" w:author="After_RAN2#116e" w:date="2021-12-16T10:33:00Z">
              <w:r w:rsidR="00D60F07">
                <w:rPr>
                  <w:lang w:eastAsia="sv-SE"/>
                </w:rPr>
                <w:t xml:space="preserve"> Value </w:t>
              </w:r>
              <w:r w:rsidR="00D60F07">
                <w:rPr>
                  <w:i/>
                  <w:lang w:eastAsia="sv-SE"/>
                </w:rPr>
                <w:t>p20</w:t>
              </w:r>
              <w:r w:rsidR="00D60F07">
                <w:rPr>
                  <w:lang w:eastAsia="sv-SE"/>
                </w:rPr>
                <w:t xml:space="preserve"> corresponds to 20%</w:t>
              </w:r>
              <w:proofErr w:type="gramStart"/>
              <w:r w:rsidR="00D60F07">
                <w:rPr>
                  <w:lang w:eastAsia="sv-SE"/>
                </w:rPr>
                <w:t>,</w:t>
              </w:r>
              <w:proofErr w:type="gramEnd"/>
              <w:r w:rsidR="00D60F07">
                <w:rPr>
                  <w:lang w:eastAsia="sv-SE"/>
                </w:rPr>
                <w:t xml:space="preserve"> value </w:t>
              </w:r>
              <w:r w:rsidR="00D60F07">
                <w:rPr>
                  <w:i/>
                  <w:lang w:eastAsia="sv-SE"/>
                </w:rPr>
                <w:t>p40</w:t>
              </w:r>
              <w:r w:rsidR="00D60F07">
                <w:rPr>
                  <w:lang w:eastAsia="sv-SE"/>
                </w:rPr>
                <w:t xml:space="preserve"> corresponds to 40% and so on.</w:t>
              </w:r>
            </w:ins>
            <w:ins w:id="2783"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4"/>
        <w:rPr>
          <w:i/>
          <w:iCs/>
        </w:rPr>
      </w:pPr>
      <w:bookmarkStart w:id="2784" w:name="_Toc83740474"/>
      <w:bookmarkStart w:id="2785" w:name="_Toc60777517"/>
      <w:r>
        <w:t>–</w:t>
      </w:r>
      <w:r>
        <w:tab/>
      </w:r>
      <w:r>
        <w:rPr>
          <w:i/>
          <w:iCs/>
        </w:rPr>
        <w:t>UE-MeasurementsAvailable</w:t>
      </w:r>
      <w:bookmarkEnd w:id="2784"/>
      <w:bookmarkEnd w:id="2785"/>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UE-MeasurementsAvailable-</w:t>
      </w:r>
      <w:proofErr w:type="gramStart"/>
      <w:r>
        <w:t>r16 :</w:t>
      </w:r>
      <w:proofErr w:type="gramEnd"/>
      <w:r>
        <w:t xml:space="preserve">:=              </w:t>
      </w:r>
      <w:r>
        <w:rPr>
          <w:color w:val="993366"/>
        </w:rPr>
        <w:t>SEQUENCE</w:t>
      </w:r>
      <w:r>
        <w:t xml:space="preserve"> {</w:t>
      </w:r>
    </w:p>
    <w:p w14:paraId="15A9C247" w14:textId="77777777" w:rsidR="00AB14F0" w:rsidRDefault="00DD3111">
      <w:pPr>
        <w:pStyle w:val="PL"/>
      </w:pPr>
      <w:r>
        <w:t xml:space="preserve">    </w:t>
      </w:r>
      <w:proofErr w:type="gramStart"/>
      <w:r>
        <w:t>logMeasAvailable-r16</w:t>
      </w:r>
      <w:proofErr w:type="gramEnd"/>
      <w:r>
        <w:t xml:space="preserve">                         </w:t>
      </w:r>
      <w:r>
        <w:rPr>
          <w:color w:val="993366"/>
        </w:rPr>
        <w:t>ENUMERATED</w:t>
      </w:r>
      <w:r>
        <w:t xml:space="preserve"> {true}               </w:t>
      </w:r>
      <w:r>
        <w:rPr>
          <w:color w:val="993366"/>
        </w:rPr>
        <w:t>OPTIONAL</w:t>
      </w:r>
      <w:r>
        <w:t>,</w:t>
      </w:r>
    </w:p>
    <w:p w14:paraId="2C8EE726" w14:textId="77777777" w:rsidR="00AB14F0" w:rsidRDefault="00DD3111">
      <w:pPr>
        <w:pStyle w:val="PL"/>
      </w:pPr>
      <w:r>
        <w:t xml:space="preserve">    </w:t>
      </w:r>
      <w:proofErr w:type="gramStart"/>
      <w:r>
        <w:t>logMeasAvailableBT-r16</w:t>
      </w:r>
      <w:proofErr w:type="gramEnd"/>
      <w:r>
        <w:t xml:space="preserve">                       </w:t>
      </w:r>
      <w:r>
        <w:rPr>
          <w:color w:val="993366"/>
        </w:rPr>
        <w:t>ENUMERATED</w:t>
      </w:r>
      <w:r>
        <w:t xml:space="preserve"> {true}               </w:t>
      </w:r>
      <w:r>
        <w:rPr>
          <w:color w:val="993366"/>
        </w:rPr>
        <w:t>OPTIONAL</w:t>
      </w:r>
      <w:r>
        <w:t>,</w:t>
      </w:r>
    </w:p>
    <w:p w14:paraId="01466FFB" w14:textId="77777777" w:rsidR="00AB14F0" w:rsidRDefault="00DD3111">
      <w:pPr>
        <w:pStyle w:val="PL"/>
      </w:pPr>
      <w:r>
        <w:t xml:space="preserve">    </w:t>
      </w:r>
      <w:proofErr w:type="gramStart"/>
      <w:r>
        <w:t>logMeasAvailableWLAN-r16</w:t>
      </w:r>
      <w:proofErr w:type="gramEnd"/>
      <w:r>
        <w:t xml:space="preserve">                     </w:t>
      </w:r>
      <w:r>
        <w:rPr>
          <w:color w:val="993366"/>
        </w:rPr>
        <w:t>ENUMERATED</w:t>
      </w:r>
      <w:r>
        <w:t xml:space="preserve"> {true}               </w:t>
      </w:r>
      <w:r>
        <w:rPr>
          <w:color w:val="993366"/>
        </w:rPr>
        <w:t>OPTIONAL</w:t>
      </w:r>
      <w:r>
        <w:t>,</w:t>
      </w:r>
    </w:p>
    <w:p w14:paraId="06429521" w14:textId="77777777" w:rsidR="00AB14F0" w:rsidRDefault="00DD3111">
      <w:pPr>
        <w:pStyle w:val="PL"/>
      </w:pPr>
      <w:r>
        <w:t xml:space="preserve">    </w:t>
      </w:r>
      <w:proofErr w:type="gramStart"/>
      <w:r>
        <w:t>connEstFailInfoAvailable-r16</w:t>
      </w:r>
      <w:proofErr w:type="gramEnd"/>
      <w:r>
        <w:t xml:space="preserve">                 </w:t>
      </w:r>
      <w:r>
        <w:rPr>
          <w:color w:val="993366"/>
        </w:rPr>
        <w:t>ENUMERATED</w:t>
      </w:r>
      <w:r>
        <w:t xml:space="preserve"> {true}               </w:t>
      </w:r>
      <w:r>
        <w:rPr>
          <w:color w:val="993366"/>
        </w:rPr>
        <w:t>OPTIONAL</w:t>
      </w:r>
      <w:r>
        <w:t>,</w:t>
      </w:r>
    </w:p>
    <w:p w14:paraId="435FB528" w14:textId="77777777" w:rsidR="00AB14F0" w:rsidRDefault="00DD3111">
      <w:pPr>
        <w:pStyle w:val="PL"/>
      </w:pPr>
      <w:r>
        <w:t xml:space="preserve">    </w:t>
      </w:r>
      <w:proofErr w:type="gramStart"/>
      <w:r>
        <w:t>rlf-InfoAvailable-r16</w:t>
      </w:r>
      <w:proofErr w:type="gramEnd"/>
      <w:r>
        <w:t xml:space="preserve">                        </w:t>
      </w:r>
      <w:r>
        <w:rPr>
          <w:color w:val="993366"/>
        </w:rPr>
        <w:t>ENUMERATED</w:t>
      </w:r>
      <w:r>
        <w:t xml:space="preserve"> {true}               </w:t>
      </w:r>
      <w:r>
        <w:rPr>
          <w:color w:val="993366"/>
        </w:rPr>
        <w:t>OPTIONAL</w:t>
      </w:r>
      <w:r>
        <w:t>,</w:t>
      </w:r>
    </w:p>
    <w:p w14:paraId="49B59E46" w14:textId="77777777" w:rsidR="00AB14F0" w:rsidRDefault="00DD3111">
      <w:pPr>
        <w:pStyle w:val="PL"/>
        <w:rPr>
          <w:ins w:id="2786" w:author="After_RAN2#116e" w:date="2021-11-28T18:32:00Z"/>
        </w:rPr>
      </w:pPr>
      <w:r>
        <w:t xml:space="preserve">    ...</w:t>
      </w:r>
      <w:ins w:id="2787" w:author="After_RAN2#116e" w:date="2021-11-28T18:32:00Z">
        <w:r>
          <w:t>,</w:t>
        </w:r>
      </w:ins>
    </w:p>
    <w:p w14:paraId="5785BCBE" w14:textId="77777777" w:rsidR="00AB14F0" w:rsidRDefault="00DD3111">
      <w:pPr>
        <w:pStyle w:val="PL"/>
        <w:rPr>
          <w:ins w:id="2788" w:author="After_RAN2#116e" w:date="2021-11-28T18:32:00Z"/>
        </w:rPr>
      </w:pPr>
      <w:ins w:id="2789" w:author="After_RAN2#116e" w:date="2021-11-28T18:37:00Z">
        <w:r>
          <w:t xml:space="preserve">    </w:t>
        </w:r>
      </w:ins>
      <w:ins w:id="2790" w:author="After_RAN2#116e" w:date="2021-11-28T18:32:00Z">
        <w:r>
          <w:t>[[</w:t>
        </w:r>
      </w:ins>
    </w:p>
    <w:p w14:paraId="40A6B2A5" w14:textId="77777777" w:rsidR="00AB14F0" w:rsidRDefault="00DD3111">
      <w:pPr>
        <w:pStyle w:val="PL"/>
        <w:rPr>
          <w:ins w:id="2791" w:author="After_RAN2#116e" w:date="2021-11-28T18:32:00Z"/>
        </w:rPr>
      </w:pPr>
      <w:ins w:id="2792" w:author="After_RAN2#116e" w:date="2021-11-28T18:37:00Z">
        <w:r>
          <w:t xml:space="preserve">    </w:t>
        </w:r>
      </w:ins>
      <w:proofErr w:type="gramStart"/>
      <w:ins w:id="2793" w:author="After_RAN2#116e" w:date="2021-11-28T18:32:00Z">
        <w:r>
          <w:t>suc</w:t>
        </w:r>
      </w:ins>
      <w:ins w:id="2794" w:author="After_RAN2#116e" w:date="2021-11-28T18:38:00Z">
        <w:r>
          <w:t>c</w:t>
        </w:r>
      </w:ins>
      <w:ins w:id="2795" w:author="After_RAN2#116e" w:date="2021-11-28T18:32:00Z">
        <w:r>
          <w:t>essHO-</w:t>
        </w:r>
      </w:ins>
      <w:ins w:id="2796" w:author="After_RAN2#116e" w:date="2021-11-30T19:00:00Z">
        <w:r>
          <w:t>Info</w:t>
        </w:r>
      </w:ins>
      <w:ins w:id="2797" w:author="After_RAN2#116e" w:date="2021-11-28T18:32:00Z">
        <w:r>
          <w:t>Avail</w:t>
        </w:r>
      </w:ins>
      <w:ins w:id="2798" w:author="After_RAN2#116e" w:date="2021-11-30T19:00:00Z">
        <w:r>
          <w:t>able</w:t>
        </w:r>
      </w:ins>
      <w:ins w:id="2799" w:author="After_RAN2#116e" w:date="2021-11-28T18:32:00Z">
        <w:r>
          <w:t>-r17</w:t>
        </w:r>
      </w:ins>
      <w:proofErr w:type="gramEnd"/>
      <w:ins w:id="2800" w:author="After_RAN2#116e" w:date="2021-11-28T18:37:00Z">
        <w:r>
          <w:t xml:space="preserve">                     </w:t>
        </w:r>
      </w:ins>
      <w:ins w:id="2801"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802" w:author="After_RAN2#116e" w:date="2021-11-28T18:32:00Z"/>
        </w:rPr>
      </w:pPr>
      <w:ins w:id="2803" w:author="After_RAN2#116e" w:date="2021-11-28T18:37:00Z">
        <w:r>
          <w:t xml:space="preserve">    </w:t>
        </w:r>
      </w:ins>
      <w:ins w:id="2804"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等线"/>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4"/>
      </w:pPr>
      <w:bookmarkStart w:id="2805" w:name="_Toc83740476"/>
      <w:bookmarkStart w:id="2806" w:name="_Toc60777519"/>
      <w:r>
        <w:t>–</w:t>
      </w:r>
      <w:r>
        <w:tab/>
      </w:r>
      <w:r>
        <w:rPr>
          <w:i/>
        </w:rPr>
        <w:t>VisitedCellInfoList</w:t>
      </w:r>
      <w:bookmarkEnd w:id="2805"/>
      <w:bookmarkEnd w:id="2806"/>
    </w:p>
    <w:p w14:paraId="7B9EB0E5" w14:textId="77777777" w:rsidR="00AB14F0" w:rsidRDefault="00DD3111">
      <w:pPr>
        <w:keepNext/>
        <w:keepLines/>
        <w:rPr>
          <w:ins w:id="2807" w:author="After_RAN2#116e" w:date="2021-12-02T09:46:00Z"/>
          <w:iCs/>
        </w:rPr>
      </w:pPr>
      <w:r>
        <w:t xml:space="preserve">The IE </w:t>
      </w:r>
      <w:r>
        <w:rPr>
          <w:i/>
        </w:rPr>
        <w:t xml:space="preserve">VisitedCellInfoList </w:t>
      </w:r>
      <w:r>
        <w:t xml:space="preserve">includes the mobility history information of maximum of 16 most recently visited </w:t>
      </w:r>
      <w:ins w:id="2808" w:author="After_RAN2#116e" w:date="2021-11-26T08:27:00Z">
        <w:r>
          <w:t xml:space="preserve">primary </w:t>
        </w:r>
      </w:ins>
      <w:r>
        <w:t>cells or time spent in any cell selection state and/or camped on any cell state in NR or E-UTRA</w:t>
      </w:r>
      <w:ins w:id="2809" w:author="After_RAN2#116e" w:date="2021-11-25T06:18:00Z">
        <w:r>
          <w:t xml:space="preserve"> and, in case of Dual Connectivity, the mobility history information of </w:t>
        </w:r>
      </w:ins>
      <w:ins w:id="2810" w:author="After_RAN2#116e" w:date="2021-12-02T09:45:00Z">
        <w:r>
          <w:t xml:space="preserve">maxPSCellHistory most recently </w:t>
        </w:r>
      </w:ins>
      <w:ins w:id="2811" w:author="After_RAN2#116e" w:date="2021-11-25T06:18:00Z">
        <w:r>
          <w:t xml:space="preserve">visited primary secondary </w:t>
        </w:r>
      </w:ins>
      <w:ins w:id="2812" w:author="After_RAN2#116e" w:date="2021-11-25T06:19:00Z">
        <w:r>
          <w:t xml:space="preserve">cell group </w:t>
        </w:r>
      </w:ins>
      <w:ins w:id="2813"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2814" w:author="Post_RAN2#117_Rapporteur" w:date="2022-03-01T06:19:00Z"/>
        </w:rPr>
      </w:pPr>
      <w:ins w:id="2815" w:author="After_RAN2#116e" w:date="2021-12-02T09:46:00Z">
        <w:del w:id="2816" w:author="Post_RAN2#117_Rapporteur" w:date="2022-03-01T06:19:00Z">
          <w:r w:rsidDel="00136722">
            <w:delText>Editor’s Note: The value of maxPSCellHistory is FFS.</w:delText>
          </w:r>
        </w:del>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VisitedCellInfoList-</w:t>
      </w:r>
      <w:proofErr w:type="gramStart"/>
      <w:r>
        <w:t>r16 :</w:t>
      </w:r>
      <w:proofErr w:type="gramEnd"/>
      <w:r>
        <w:t xml:space="preserve">:=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VisitedCellInfo-</w:t>
      </w:r>
      <w:proofErr w:type="gramStart"/>
      <w:r>
        <w:t>r16 :</w:t>
      </w:r>
      <w:proofErr w:type="gramEnd"/>
      <w:r>
        <w:t xml:space="preserve">:=  </w:t>
      </w:r>
      <w:r>
        <w:rPr>
          <w:color w:val="993366"/>
        </w:rPr>
        <w:t>SEQUENCE</w:t>
      </w:r>
      <w:r>
        <w:t xml:space="preserve"> {</w:t>
      </w:r>
    </w:p>
    <w:p w14:paraId="330A6B12" w14:textId="77777777" w:rsidR="00AB14F0" w:rsidRDefault="00DD3111">
      <w:pPr>
        <w:pStyle w:val="PL"/>
      </w:pPr>
      <w:r>
        <w:t xml:space="preserve">    </w:t>
      </w:r>
      <w:proofErr w:type="gramStart"/>
      <w:r>
        <w:t>visitedCellId-r16</w:t>
      </w:r>
      <w:proofErr w:type="gramEnd"/>
      <w:r>
        <w:t xml:space="preserve">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w:t>
      </w:r>
      <w:proofErr w:type="gramStart"/>
      <w:r>
        <w:t>timeSpent-r16</w:t>
      </w:r>
      <w:proofErr w:type="gramEnd"/>
      <w:r>
        <w:t xml:space="preserve">            </w:t>
      </w:r>
      <w:r>
        <w:rPr>
          <w:color w:val="993366"/>
        </w:rPr>
        <w:t>INTEGER</w:t>
      </w:r>
      <w:r>
        <w:t xml:space="preserve"> (0..4095),</w:t>
      </w:r>
    </w:p>
    <w:p w14:paraId="042FCDD9" w14:textId="77777777" w:rsidR="00AB14F0" w:rsidRDefault="00DD3111">
      <w:pPr>
        <w:pStyle w:val="PL"/>
        <w:rPr>
          <w:ins w:id="2817" w:author="After_RAN2#116e" w:date="2021-11-25T06:07:00Z"/>
        </w:rPr>
      </w:pPr>
      <w:r>
        <w:t xml:space="preserve">    ...</w:t>
      </w:r>
      <w:ins w:id="2818" w:author="After_RAN2#116e" w:date="2021-11-25T06:07:00Z">
        <w:r>
          <w:t>,</w:t>
        </w:r>
      </w:ins>
    </w:p>
    <w:p w14:paraId="38F8AB50" w14:textId="77777777" w:rsidR="00AB14F0" w:rsidRDefault="00DD3111">
      <w:pPr>
        <w:pStyle w:val="PL"/>
        <w:rPr>
          <w:ins w:id="2819" w:author="After_RAN2#116e" w:date="2021-11-25T06:07:00Z"/>
        </w:rPr>
      </w:pPr>
      <w:ins w:id="2820" w:author="After_RAN2#116e" w:date="2021-11-25T14:30:00Z">
        <w:r>
          <w:t xml:space="preserve">    </w:t>
        </w:r>
      </w:ins>
      <w:ins w:id="2821" w:author="After_RAN2#116e" w:date="2021-11-25T06:07:00Z">
        <w:r>
          <w:t>[[</w:t>
        </w:r>
      </w:ins>
    </w:p>
    <w:p w14:paraId="36D0FFB8" w14:textId="77777777" w:rsidR="00AB14F0" w:rsidRDefault="00DD3111">
      <w:pPr>
        <w:pStyle w:val="PL"/>
        <w:rPr>
          <w:ins w:id="2822" w:author="After_RAN2#116e" w:date="2021-11-25T06:08:00Z"/>
        </w:rPr>
      </w:pPr>
      <w:ins w:id="2823" w:author="After_RAN2#116e" w:date="2021-11-25T06:08:00Z">
        <w:r>
          <w:t xml:space="preserve">    </w:t>
        </w:r>
        <w:proofErr w:type="gramStart"/>
        <w:r>
          <w:t>visitedPSCellInfoList-r17</w:t>
        </w:r>
        <w:proofErr w:type="gramEnd"/>
        <w:r>
          <w:t xml:space="preserve">            </w:t>
        </w:r>
      </w:ins>
      <w:ins w:id="2824" w:author="After_RAN2#116e" w:date="2021-11-25T06:09:00Z">
        <w:r>
          <w:t xml:space="preserve">VisitedPSCellInfoList-r17                   </w:t>
        </w:r>
        <w:r>
          <w:rPr>
            <w:color w:val="993366"/>
          </w:rPr>
          <w:t>OPTIONAL</w:t>
        </w:r>
      </w:ins>
    </w:p>
    <w:p w14:paraId="0AEEFFA7" w14:textId="77777777" w:rsidR="00AB14F0" w:rsidRDefault="00DD3111">
      <w:pPr>
        <w:pStyle w:val="PL"/>
      </w:pPr>
      <w:ins w:id="2825" w:author="After_RAN2#116e" w:date="2021-11-25T14:31:00Z">
        <w:r>
          <w:t xml:space="preserve">    </w:t>
        </w:r>
      </w:ins>
      <w:ins w:id="2826"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827" w:author="After_RAN2#116e" w:date="2021-11-25T06:10:00Z"/>
        </w:rPr>
      </w:pPr>
      <w:ins w:id="2828" w:author="After_RAN2#116e" w:date="2021-11-25T06:10:00Z">
        <w:r>
          <w:t>visitedPSCellInfoList-</w:t>
        </w:r>
        <w:proofErr w:type="gramStart"/>
        <w:r>
          <w:t>r17 :</w:t>
        </w:r>
        <w:proofErr w:type="gramEnd"/>
        <w:r>
          <w:t xml:space="preserve">:=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829" w:author="After_RAN2#116e" w:date="2021-11-25T06:10:00Z"/>
        </w:rPr>
      </w:pPr>
    </w:p>
    <w:p w14:paraId="67BB7C9A" w14:textId="77777777" w:rsidR="00AB14F0" w:rsidRDefault="00DD3111">
      <w:pPr>
        <w:pStyle w:val="PL"/>
        <w:rPr>
          <w:ins w:id="2830" w:author="After_RAN2#116e" w:date="2021-11-25T06:10:00Z"/>
        </w:rPr>
      </w:pPr>
      <w:ins w:id="2831" w:author="After_RAN2#116e" w:date="2021-11-25T06:10:00Z">
        <w:r>
          <w:t>VisitedPSCellInfo-</w:t>
        </w:r>
        <w:proofErr w:type="gramStart"/>
        <w:r>
          <w:t>r17 :</w:t>
        </w:r>
        <w:proofErr w:type="gramEnd"/>
        <w:r>
          <w:t xml:space="preserve">:=  </w:t>
        </w:r>
        <w:r>
          <w:rPr>
            <w:color w:val="993366"/>
          </w:rPr>
          <w:t xml:space="preserve">SEQUENCE </w:t>
        </w:r>
        <w:r>
          <w:t>{</w:t>
        </w:r>
      </w:ins>
    </w:p>
    <w:p w14:paraId="1EA8100A" w14:textId="77777777" w:rsidR="00AB14F0" w:rsidRDefault="00DD3111">
      <w:pPr>
        <w:pStyle w:val="PL"/>
        <w:rPr>
          <w:ins w:id="2832" w:author="After_RAN2#116e" w:date="2021-11-25T06:10:00Z"/>
        </w:rPr>
      </w:pPr>
      <w:ins w:id="2833" w:author="After_RAN2#116e" w:date="2021-11-25T06:10:00Z">
        <w:r>
          <w:t xml:space="preserve">    </w:t>
        </w:r>
        <w:proofErr w:type="gramStart"/>
        <w:r>
          <w:t>visitedCellId-r17</w:t>
        </w:r>
        <w:proofErr w:type="gramEnd"/>
        <w:r>
          <w:t xml:space="preserve">        </w:t>
        </w:r>
        <w:r>
          <w:rPr>
            <w:color w:val="993366"/>
          </w:rPr>
          <w:t xml:space="preserve">CHOICE </w:t>
        </w:r>
        <w:r>
          <w:t>{</w:t>
        </w:r>
      </w:ins>
    </w:p>
    <w:p w14:paraId="307C1F48" w14:textId="77777777" w:rsidR="00AB14F0" w:rsidRDefault="00DD3111">
      <w:pPr>
        <w:pStyle w:val="PL"/>
        <w:rPr>
          <w:ins w:id="2834" w:author="After_RAN2#116e" w:date="2021-11-25T06:10:00Z"/>
        </w:rPr>
      </w:pPr>
      <w:ins w:id="2835" w:author="After_RAN2#116e" w:date="2021-11-25T06:10:00Z">
        <w:r>
          <w:t xml:space="preserve">        </w:t>
        </w:r>
        <w:proofErr w:type="gramStart"/>
        <w:r>
          <w:t>nr-CellId-r17</w:t>
        </w:r>
        <w:proofErr w:type="gramEnd"/>
        <w:r>
          <w:t xml:space="preserve">            </w:t>
        </w:r>
        <w:r>
          <w:rPr>
            <w:color w:val="993366"/>
          </w:rPr>
          <w:t xml:space="preserve">CHOICE </w:t>
        </w:r>
        <w:r>
          <w:t>{</w:t>
        </w:r>
      </w:ins>
    </w:p>
    <w:p w14:paraId="24C8EA38" w14:textId="77777777" w:rsidR="00AB14F0" w:rsidRDefault="00DD3111">
      <w:pPr>
        <w:pStyle w:val="PL"/>
        <w:rPr>
          <w:ins w:id="2836" w:author="After_RAN2#116e" w:date="2021-11-25T06:10:00Z"/>
        </w:rPr>
      </w:pPr>
      <w:ins w:id="2837" w:author="After_RAN2#116e" w:date="2021-11-25T06:10:00Z">
        <w:r>
          <w:t xml:space="preserve">            </w:t>
        </w:r>
        <w:proofErr w:type="gramStart"/>
        <w:r>
          <w:t>cgi-Info</w:t>
        </w:r>
      </w:ins>
      <w:ins w:id="2838" w:author="After_RAN2#116e" w:date="2021-11-25T06:13:00Z">
        <w:r>
          <w:t>-r17</w:t>
        </w:r>
      </w:ins>
      <w:proofErr w:type="gramEnd"/>
      <w:ins w:id="2839" w:author="After_RAN2#116e" w:date="2021-11-25T06:10:00Z">
        <w:r>
          <w:t xml:space="preserve">             CGI-Info-Logging-r16,</w:t>
        </w:r>
      </w:ins>
    </w:p>
    <w:p w14:paraId="4ACE30BF" w14:textId="77777777" w:rsidR="00AB14F0" w:rsidRDefault="00DD3111">
      <w:pPr>
        <w:pStyle w:val="PL"/>
        <w:rPr>
          <w:ins w:id="2840" w:author="After_RAN2#116e" w:date="2021-11-25T06:10:00Z"/>
        </w:rPr>
      </w:pPr>
      <w:ins w:id="2841" w:author="After_RAN2#116e" w:date="2021-11-25T06:10:00Z">
        <w:r>
          <w:t xml:space="preserve">            </w:t>
        </w:r>
        <w:proofErr w:type="gramStart"/>
        <w:r>
          <w:t>pci-arfcn-r17</w:t>
        </w:r>
        <w:proofErr w:type="gramEnd"/>
        <w:r>
          <w:t xml:space="preserve">            </w:t>
        </w:r>
        <w:r>
          <w:rPr>
            <w:color w:val="993366"/>
          </w:rPr>
          <w:t xml:space="preserve">SEQUENCE </w:t>
        </w:r>
        <w:r>
          <w:t>{</w:t>
        </w:r>
      </w:ins>
    </w:p>
    <w:p w14:paraId="6330F763" w14:textId="77777777" w:rsidR="00AB14F0" w:rsidRDefault="00DD3111">
      <w:pPr>
        <w:pStyle w:val="PL"/>
        <w:rPr>
          <w:ins w:id="2842" w:author="After_RAN2#116e" w:date="2021-11-25T06:10:00Z"/>
        </w:rPr>
      </w:pPr>
      <w:ins w:id="2843" w:author="After_RAN2#116e" w:date="2021-11-25T06:10:00Z">
        <w:r>
          <w:t xml:space="preserve">                </w:t>
        </w:r>
        <w:proofErr w:type="gramStart"/>
        <w:r>
          <w:t>physCellId-r17</w:t>
        </w:r>
        <w:proofErr w:type="gramEnd"/>
        <w:r>
          <w:t xml:space="preserve">           PhysCellId,</w:t>
        </w:r>
      </w:ins>
    </w:p>
    <w:p w14:paraId="688F6F4C" w14:textId="77777777" w:rsidR="00AB14F0" w:rsidRDefault="00DD3111">
      <w:pPr>
        <w:pStyle w:val="PL"/>
        <w:rPr>
          <w:ins w:id="2844" w:author="After_RAN2#116e" w:date="2021-11-25T06:10:00Z"/>
        </w:rPr>
      </w:pPr>
      <w:ins w:id="2845" w:author="After_RAN2#116e" w:date="2021-11-25T06:10:00Z">
        <w:r>
          <w:t xml:space="preserve">                </w:t>
        </w:r>
        <w:proofErr w:type="gramStart"/>
        <w:r>
          <w:t>carrierFreq-r17</w:t>
        </w:r>
        <w:proofErr w:type="gramEnd"/>
        <w:r>
          <w:t xml:space="preserve">          ARFCN-ValueNR</w:t>
        </w:r>
      </w:ins>
    </w:p>
    <w:p w14:paraId="61ADAABF" w14:textId="77777777" w:rsidR="00AB14F0" w:rsidRDefault="00DD3111">
      <w:pPr>
        <w:pStyle w:val="PL"/>
        <w:rPr>
          <w:ins w:id="2846" w:author="After_RAN2#116e" w:date="2021-11-25T06:10:00Z"/>
        </w:rPr>
      </w:pPr>
      <w:ins w:id="2847" w:author="After_RAN2#116e" w:date="2021-11-25T06:10:00Z">
        <w:r>
          <w:t xml:space="preserve">            }</w:t>
        </w:r>
      </w:ins>
    </w:p>
    <w:p w14:paraId="5E7C500E" w14:textId="77777777" w:rsidR="00AB14F0" w:rsidRDefault="00DD3111">
      <w:pPr>
        <w:pStyle w:val="PL"/>
        <w:rPr>
          <w:ins w:id="2848" w:author="After_RAN2#116e" w:date="2021-11-25T06:10:00Z"/>
        </w:rPr>
      </w:pPr>
      <w:ins w:id="2849" w:author="After_RAN2#116e" w:date="2021-11-25T06:10:00Z">
        <w:r>
          <w:t xml:space="preserve">        },</w:t>
        </w:r>
      </w:ins>
    </w:p>
    <w:p w14:paraId="62180DCA" w14:textId="77777777" w:rsidR="00AB14F0" w:rsidRDefault="00DD3111">
      <w:pPr>
        <w:pStyle w:val="PL"/>
        <w:rPr>
          <w:ins w:id="2850" w:author="After_RAN2#116e" w:date="2021-11-25T06:10:00Z"/>
        </w:rPr>
      </w:pPr>
      <w:ins w:id="2851" w:author="After_RAN2#116e" w:date="2021-11-25T06:10:00Z">
        <w:r>
          <w:t xml:space="preserve">        </w:t>
        </w:r>
        <w:proofErr w:type="gramStart"/>
        <w:r>
          <w:t>eutra-CellId-r17</w:t>
        </w:r>
        <w:proofErr w:type="gramEnd"/>
        <w:r>
          <w:t xml:space="preserve">         </w:t>
        </w:r>
        <w:r>
          <w:rPr>
            <w:color w:val="993366"/>
          </w:rPr>
          <w:t xml:space="preserve">CHOICE </w:t>
        </w:r>
        <w:r>
          <w:t>{</w:t>
        </w:r>
      </w:ins>
    </w:p>
    <w:p w14:paraId="4FD5DD04" w14:textId="77777777" w:rsidR="00AB14F0" w:rsidRDefault="00DD3111">
      <w:pPr>
        <w:pStyle w:val="PL"/>
        <w:rPr>
          <w:ins w:id="2852" w:author="After_RAN2#116e" w:date="2021-11-25T06:10:00Z"/>
        </w:rPr>
      </w:pPr>
      <w:ins w:id="2853" w:author="After_RAN2#116e" w:date="2021-11-25T06:10:00Z">
        <w:r>
          <w:t xml:space="preserve">            </w:t>
        </w:r>
        <w:proofErr w:type="gramStart"/>
        <w:r>
          <w:t>cellGlobalId-r17</w:t>
        </w:r>
        <w:proofErr w:type="gramEnd"/>
        <w:r>
          <w:t xml:space="preserve">         CGI-InfoEUTRA,</w:t>
        </w:r>
      </w:ins>
    </w:p>
    <w:p w14:paraId="5A8CCC1A" w14:textId="77777777" w:rsidR="00AB14F0" w:rsidRDefault="00DD3111">
      <w:pPr>
        <w:pStyle w:val="PL"/>
        <w:rPr>
          <w:ins w:id="2854" w:author="After_RAN2#116e" w:date="2021-11-25T06:10:00Z"/>
        </w:rPr>
      </w:pPr>
      <w:ins w:id="2855" w:author="After_RAN2#116e" w:date="2021-11-25T06:10:00Z">
        <w:r>
          <w:t xml:space="preserve">            </w:t>
        </w:r>
        <w:proofErr w:type="gramStart"/>
        <w:r>
          <w:t>pci-arfcn-r17</w:t>
        </w:r>
        <w:proofErr w:type="gramEnd"/>
        <w:r>
          <w:t xml:space="preserve">                </w:t>
        </w:r>
        <w:r>
          <w:rPr>
            <w:color w:val="993366"/>
          </w:rPr>
          <w:t xml:space="preserve">SEQUENCE </w:t>
        </w:r>
        <w:r>
          <w:t>{</w:t>
        </w:r>
      </w:ins>
    </w:p>
    <w:p w14:paraId="667EDFA1" w14:textId="77777777" w:rsidR="00AB14F0" w:rsidRDefault="00DD3111">
      <w:pPr>
        <w:pStyle w:val="PL"/>
        <w:rPr>
          <w:ins w:id="2856" w:author="After_RAN2#116e" w:date="2021-11-25T06:10:00Z"/>
        </w:rPr>
      </w:pPr>
      <w:ins w:id="2857" w:author="After_RAN2#116e" w:date="2021-11-25T06:10:00Z">
        <w:r>
          <w:t xml:space="preserve">                </w:t>
        </w:r>
        <w:proofErr w:type="gramStart"/>
        <w:r>
          <w:t>physCellId-r17</w:t>
        </w:r>
        <w:proofErr w:type="gramEnd"/>
        <w:r>
          <w:t xml:space="preserve">               EUTRA-PhysCellId,</w:t>
        </w:r>
      </w:ins>
    </w:p>
    <w:p w14:paraId="2C5609B1" w14:textId="77777777" w:rsidR="00AB14F0" w:rsidRDefault="00DD3111">
      <w:pPr>
        <w:pStyle w:val="PL"/>
        <w:rPr>
          <w:ins w:id="2858" w:author="After_RAN2#116e" w:date="2021-11-25T06:10:00Z"/>
        </w:rPr>
      </w:pPr>
      <w:ins w:id="2859" w:author="After_RAN2#116e" w:date="2021-11-25T06:10:00Z">
        <w:r>
          <w:t xml:space="preserve">                </w:t>
        </w:r>
        <w:proofErr w:type="gramStart"/>
        <w:r>
          <w:t>carrierFreq-r17</w:t>
        </w:r>
        <w:proofErr w:type="gramEnd"/>
        <w:r>
          <w:t xml:space="preserve">              ARFCN-ValueEUTRA</w:t>
        </w:r>
      </w:ins>
    </w:p>
    <w:p w14:paraId="7BBE9BD8" w14:textId="77777777" w:rsidR="00AB14F0" w:rsidRDefault="00DD3111">
      <w:pPr>
        <w:pStyle w:val="PL"/>
        <w:rPr>
          <w:ins w:id="2860" w:author="After_RAN2#116e" w:date="2021-11-25T06:10:00Z"/>
        </w:rPr>
      </w:pPr>
      <w:ins w:id="2861" w:author="After_RAN2#116e" w:date="2021-11-25T06:10:00Z">
        <w:r>
          <w:t xml:space="preserve">            }</w:t>
        </w:r>
      </w:ins>
    </w:p>
    <w:p w14:paraId="5A6DB7C9" w14:textId="77777777" w:rsidR="00AB14F0" w:rsidRDefault="00DD3111">
      <w:pPr>
        <w:pStyle w:val="PL"/>
        <w:rPr>
          <w:ins w:id="2862" w:author="After_RAN2#116e" w:date="2021-11-25T06:10:00Z"/>
        </w:rPr>
      </w:pPr>
      <w:ins w:id="2863" w:author="After_RAN2#116e" w:date="2021-11-25T06:10:00Z">
        <w:r>
          <w:t xml:space="preserve">        }</w:t>
        </w:r>
      </w:ins>
    </w:p>
    <w:p w14:paraId="3E307FD9" w14:textId="77777777" w:rsidR="00AB14F0" w:rsidRDefault="00DD3111">
      <w:pPr>
        <w:pStyle w:val="PL"/>
        <w:rPr>
          <w:ins w:id="2864" w:author="After_RAN2#116e" w:date="2021-11-25T06:10:00Z"/>
        </w:rPr>
      </w:pPr>
      <w:ins w:id="2865" w:author="After_RAN2#116e" w:date="2021-11-25T06:10:00Z">
        <w:r>
          <w:t xml:space="preserve">    } </w:t>
        </w:r>
      </w:ins>
      <w:ins w:id="2866" w:author="After_RAN2#116e" w:date="2021-11-25T14:32:00Z">
        <w:r>
          <w:t xml:space="preserve">                                                </w:t>
        </w:r>
      </w:ins>
      <w:ins w:id="2867" w:author="After_RAN2#116e" w:date="2021-11-25T06:10:00Z">
        <w:r>
          <w:rPr>
            <w:color w:val="993366"/>
          </w:rPr>
          <w:t>OPTIONAL</w:t>
        </w:r>
        <w:r>
          <w:t>,</w:t>
        </w:r>
      </w:ins>
    </w:p>
    <w:p w14:paraId="65A57BE6" w14:textId="77777777" w:rsidR="00AB14F0" w:rsidRDefault="00DD3111">
      <w:pPr>
        <w:pStyle w:val="PL"/>
        <w:rPr>
          <w:ins w:id="2868" w:author="After_RAN2#116e" w:date="2021-11-25T06:10:00Z"/>
        </w:rPr>
      </w:pPr>
      <w:ins w:id="2869" w:author="After_RAN2#116e" w:date="2021-11-25T06:10:00Z">
        <w:r>
          <w:t xml:space="preserve">    </w:t>
        </w:r>
        <w:proofErr w:type="gramStart"/>
        <w:r>
          <w:t>timeSpent-r17</w:t>
        </w:r>
        <w:proofErr w:type="gramEnd"/>
        <w:r>
          <w:t xml:space="preserve">            </w:t>
        </w:r>
        <w:r>
          <w:rPr>
            <w:color w:val="993366"/>
          </w:rPr>
          <w:t xml:space="preserve">INTEGER </w:t>
        </w:r>
        <w:r>
          <w:t>(0..4095),</w:t>
        </w:r>
      </w:ins>
    </w:p>
    <w:p w14:paraId="188F1F1E" w14:textId="77777777" w:rsidR="00AB14F0" w:rsidRDefault="00DD3111">
      <w:pPr>
        <w:pStyle w:val="PL"/>
        <w:rPr>
          <w:ins w:id="2870" w:author="After_RAN2#116e" w:date="2021-11-25T06:10:00Z"/>
        </w:rPr>
      </w:pPr>
      <w:ins w:id="2871" w:author="After_RAN2#116e" w:date="2021-11-25T06:10:00Z">
        <w:r>
          <w:t xml:space="preserve">    ...</w:t>
        </w:r>
      </w:ins>
    </w:p>
    <w:p w14:paraId="45A97F57" w14:textId="77777777" w:rsidR="00AB14F0" w:rsidRDefault="00DD3111">
      <w:pPr>
        <w:pStyle w:val="PL"/>
        <w:rPr>
          <w:ins w:id="2872" w:author="After_RAN2#116e" w:date="2021-11-25T06:10:00Z"/>
        </w:rPr>
      </w:pPr>
      <w:ins w:id="2873"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等线"/>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874" w:name="_Toc83740515"/>
      <w:bookmarkStart w:id="2875" w:name="_Toc6077755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2"/>
      </w:pPr>
      <w:r>
        <w:t>6.4</w:t>
      </w:r>
      <w:r>
        <w:tab/>
        <w:t>RRC multiplicity and type constraint values</w:t>
      </w:r>
      <w:bookmarkEnd w:id="2874"/>
      <w:bookmarkEnd w:id="2875"/>
    </w:p>
    <w:p w14:paraId="2E5694AE" w14:textId="77777777" w:rsidR="00182AFC" w:rsidRPr="00D27132" w:rsidRDefault="00182AFC" w:rsidP="00182AFC">
      <w:pPr>
        <w:pStyle w:val="3"/>
      </w:pPr>
      <w:bookmarkStart w:id="2876"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proofErr w:type="gramStart"/>
      <w:r w:rsidRPr="00D27132">
        <w:t>maxAI-DCI-PayloadSize-r16</w:t>
      </w:r>
      <w:proofErr w:type="gramEnd"/>
      <w:r w:rsidRPr="00D27132">
        <w:t xml:space="preserve">               INTEGER ::= 128      --Maximum size of the DCI payload scrambled with ai-RNTI</w:t>
      </w:r>
    </w:p>
    <w:p w14:paraId="135B0961" w14:textId="77777777" w:rsidR="00182AFC" w:rsidRPr="00D27132" w:rsidRDefault="00182AFC" w:rsidP="00182AFC">
      <w:pPr>
        <w:pStyle w:val="PL"/>
      </w:pPr>
      <w:proofErr w:type="gramStart"/>
      <w:r w:rsidRPr="00D27132">
        <w:t>maxAI-DCI-PayloadSize-1-r16</w:t>
      </w:r>
      <w:proofErr w:type="gramEnd"/>
      <w:r w:rsidRPr="00D27132">
        <w:t xml:space="preserve">             INTEGER ::= 127      --Maximum size of the DCI payload scrambled with ai-RNTI minus 1</w:t>
      </w:r>
    </w:p>
    <w:p w14:paraId="268376ED" w14:textId="77777777" w:rsidR="00182AFC" w:rsidRPr="00D27132" w:rsidRDefault="00182AFC" w:rsidP="00182AFC">
      <w:pPr>
        <w:pStyle w:val="PL"/>
      </w:pPr>
      <w:proofErr w:type="gramStart"/>
      <w:r w:rsidRPr="00D27132">
        <w:t>maxBandComb</w:t>
      </w:r>
      <w:proofErr w:type="gramEnd"/>
      <w:r w:rsidRPr="00D27132">
        <w:t xml:space="preserve">                             INTEGER ::= 65536   -- Maximum number of DL band combinations</w:t>
      </w:r>
    </w:p>
    <w:p w14:paraId="1C762DC7" w14:textId="77777777" w:rsidR="00182AFC" w:rsidRPr="00D27132" w:rsidRDefault="00182AFC" w:rsidP="00182AFC">
      <w:pPr>
        <w:pStyle w:val="PL"/>
      </w:pPr>
      <w:proofErr w:type="gramStart"/>
      <w:r w:rsidRPr="00D27132">
        <w:t>maxBandsUTRA-FDD-r16</w:t>
      </w:r>
      <w:proofErr w:type="gramEnd"/>
      <w:r w:rsidRPr="00D27132">
        <w:t xml:space="preserve">                    INTEGER ::= 64      -- Maximum number of bands listed in UTRA-FDD UE caps</w:t>
      </w:r>
    </w:p>
    <w:p w14:paraId="7CC6F04C" w14:textId="77777777" w:rsidR="00182AFC" w:rsidRPr="00D27132" w:rsidRDefault="00182AFC" w:rsidP="00182AFC">
      <w:pPr>
        <w:pStyle w:val="PL"/>
      </w:pPr>
      <w:proofErr w:type="gramStart"/>
      <w:r w:rsidRPr="00D27132">
        <w:t>maxBH-RLC-ChannelID-r16</w:t>
      </w:r>
      <w:proofErr w:type="gramEnd"/>
      <w:r w:rsidRPr="00D27132">
        <w:t xml:space="preserve">                 INTEGER ::= 65536   -- Maximum value of BH RLC Channel ID</w:t>
      </w:r>
    </w:p>
    <w:p w14:paraId="76FD9EF9" w14:textId="77777777" w:rsidR="00182AFC" w:rsidRPr="00D27132" w:rsidRDefault="00182AFC" w:rsidP="00182AFC">
      <w:pPr>
        <w:pStyle w:val="PL"/>
      </w:pPr>
      <w:proofErr w:type="gramStart"/>
      <w:r w:rsidRPr="00D27132">
        <w:t>maxBT-IdReport-r16</w:t>
      </w:r>
      <w:proofErr w:type="gramEnd"/>
      <w:r w:rsidRPr="00D27132">
        <w:t xml:space="preserve">                      INTEGER ::= 32      -- Maximum number of Bluetooth IDs to report</w:t>
      </w:r>
    </w:p>
    <w:p w14:paraId="7AC8B0F6" w14:textId="77777777" w:rsidR="00182AFC" w:rsidRPr="00D27132" w:rsidRDefault="00182AFC" w:rsidP="00182AFC">
      <w:pPr>
        <w:pStyle w:val="PL"/>
      </w:pPr>
      <w:proofErr w:type="gramStart"/>
      <w:r w:rsidRPr="00D27132">
        <w:t>maxBT-Name-r16</w:t>
      </w:r>
      <w:proofErr w:type="gramEnd"/>
      <w:r w:rsidRPr="00D27132">
        <w:t xml:space="preserve">                          INTEGER ::= 4       -- Maximum number of Bluetooth name</w:t>
      </w:r>
    </w:p>
    <w:p w14:paraId="0039CCF9" w14:textId="77777777" w:rsidR="00182AFC" w:rsidRPr="00D27132" w:rsidRDefault="00182AFC" w:rsidP="00182AFC">
      <w:pPr>
        <w:pStyle w:val="PL"/>
      </w:pPr>
      <w:proofErr w:type="gramStart"/>
      <w:r w:rsidRPr="00D27132">
        <w:t>maxCAG-Cell-r16</w:t>
      </w:r>
      <w:proofErr w:type="gramEnd"/>
      <w:r w:rsidRPr="00D27132">
        <w:t xml:space="preserve">                         INTEGER ::= 16      -- Maximum number of NR CAG cell ranges in SIB3, SIB4</w:t>
      </w:r>
    </w:p>
    <w:p w14:paraId="44792CD2" w14:textId="77777777" w:rsidR="00182AFC" w:rsidRPr="00D27132" w:rsidRDefault="00182AFC" w:rsidP="00182AFC">
      <w:pPr>
        <w:pStyle w:val="PL"/>
      </w:pPr>
      <w:proofErr w:type="gramStart"/>
      <w:r w:rsidRPr="00D27132">
        <w:t>maxTwoPUCCH-Grp-ConfigList-r16</w:t>
      </w:r>
      <w:proofErr w:type="gramEnd"/>
      <w:r w:rsidRPr="00D27132">
        <w:t xml:space="preserve">          INTEGER ::=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proofErr w:type="gramStart"/>
      <w:r w:rsidRPr="00D27132">
        <w:t>maxCBR-Config-r16</w:t>
      </w:r>
      <w:proofErr w:type="gramEnd"/>
      <w:r w:rsidRPr="00D27132">
        <w:t xml:space="preserve">                       INTEGER ::= 8       -- Maximum number of CBR range configurations for sidelink communication</w:t>
      </w:r>
    </w:p>
    <w:p w14:paraId="0CE85D64" w14:textId="77777777" w:rsidR="00182AFC" w:rsidRPr="00D27132" w:rsidRDefault="00182AFC" w:rsidP="00182AFC">
      <w:pPr>
        <w:pStyle w:val="PL"/>
      </w:pPr>
      <w:r w:rsidRPr="00D27132">
        <w:t xml:space="preserve">                                                            -- </w:t>
      </w:r>
      <w:proofErr w:type="gramStart"/>
      <w:r w:rsidRPr="00D27132">
        <w:t>congestion</w:t>
      </w:r>
      <w:proofErr w:type="gramEnd"/>
      <w:r w:rsidRPr="00D27132">
        <w:t xml:space="preserve"> control</w:t>
      </w:r>
    </w:p>
    <w:p w14:paraId="4953882A" w14:textId="77777777" w:rsidR="00182AFC" w:rsidRPr="00D27132" w:rsidRDefault="00182AFC" w:rsidP="00182AFC">
      <w:pPr>
        <w:pStyle w:val="PL"/>
      </w:pPr>
      <w:proofErr w:type="gramStart"/>
      <w:r w:rsidRPr="00D27132">
        <w:t>maxCBR-Config-1-r16</w:t>
      </w:r>
      <w:proofErr w:type="gramEnd"/>
      <w:r w:rsidRPr="00D27132">
        <w:t xml:space="preserve">                     INTEGER ::= 7       -- Maximum number of CBR range configurations for sidelink communication</w:t>
      </w:r>
    </w:p>
    <w:p w14:paraId="249B8DFF" w14:textId="77777777" w:rsidR="00182AFC" w:rsidRPr="00D27132" w:rsidRDefault="00182AFC" w:rsidP="00182AFC">
      <w:pPr>
        <w:pStyle w:val="PL"/>
      </w:pPr>
      <w:r w:rsidRPr="00D27132">
        <w:t xml:space="preserve">                                                            -- </w:t>
      </w:r>
      <w:proofErr w:type="gramStart"/>
      <w:r w:rsidRPr="00D27132">
        <w:t>congestion</w:t>
      </w:r>
      <w:proofErr w:type="gramEnd"/>
      <w:r w:rsidRPr="00D27132">
        <w:t xml:space="preserve"> control minus 1</w:t>
      </w:r>
    </w:p>
    <w:p w14:paraId="7EA34833" w14:textId="77777777" w:rsidR="00182AFC" w:rsidRPr="00D27132" w:rsidRDefault="00182AFC" w:rsidP="00182AFC">
      <w:pPr>
        <w:pStyle w:val="PL"/>
      </w:pPr>
      <w:proofErr w:type="gramStart"/>
      <w:r w:rsidRPr="00D27132">
        <w:t>maxCBR-Level-r16</w:t>
      </w:r>
      <w:proofErr w:type="gramEnd"/>
      <w:r w:rsidRPr="00D27132">
        <w:t xml:space="preserve">                        INTEGER ::= 16      -- Maximum number of CBR levels</w:t>
      </w:r>
    </w:p>
    <w:p w14:paraId="5915C131" w14:textId="77777777" w:rsidR="00182AFC" w:rsidRPr="00D27132" w:rsidRDefault="00182AFC" w:rsidP="00182AFC">
      <w:pPr>
        <w:pStyle w:val="PL"/>
      </w:pPr>
      <w:proofErr w:type="gramStart"/>
      <w:r w:rsidRPr="00D27132">
        <w:t>maxCBR-Level-1-r16</w:t>
      </w:r>
      <w:proofErr w:type="gramEnd"/>
      <w:r w:rsidRPr="00D27132">
        <w:t xml:space="preserve">                      INTEGER ::= 15      -- Maximum number of CBR levels minus 1</w:t>
      </w:r>
    </w:p>
    <w:p w14:paraId="32A14799" w14:textId="77777777" w:rsidR="00182AFC" w:rsidRPr="00D27132" w:rsidRDefault="00182AFC" w:rsidP="00182AFC">
      <w:pPr>
        <w:pStyle w:val="PL"/>
      </w:pPr>
      <w:proofErr w:type="gramStart"/>
      <w:r w:rsidRPr="00D27132">
        <w:t>maxCellBlack</w:t>
      </w:r>
      <w:proofErr w:type="gramEnd"/>
      <w:r w:rsidRPr="00D27132">
        <w:t xml:space="preserve">                            INTEGER ::= 16      -- Maximum number of NR blacklisted cell ranges in SIB3, SIB4</w:t>
      </w:r>
    </w:p>
    <w:p w14:paraId="70448767" w14:textId="77777777" w:rsidR="00182AFC" w:rsidRPr="00D27132" w:rsidRDefault="00182AFC" w:rsidP="00182AFC">
      <w:pPr>
        <w:pStyle w:val="PL"/>
      </w:pPr>
      <w:proofErr w:type="gramStart"/>
      <w:r w:rsidRPr="00D27132">
        <w:t>maxCellGroupings-r16</w:t>
      </w:r>
      <w:proofErr w:type="gramEnd"/>
      <w:r w:rsidRPr="00D27132">
        <w:t xml:space="preserve">                    INTEGER ::= 32      -- Maximum number of cell groupings for NR-DC</w:t>
      </w:r>
    </w:p>
    <w:p w14:paraId="6B8A82AC" w14:textId="77777777" w:rsidR="00182AFC" w:rsidRPr="00BB3635" w:rsidRDefault="00182AFC" w:rsidP="00182AFC">
      <w:pPr>
        <w:pStyle w:val="PL"/>
      </w:pPr>
      <w:proofErr w:type="gramStart"/>
      <w:r>
        <w:t>maxCellHistory-r16</w:t>
      </w:r>
      <w:proofErr w:type="gramEnd"/>
      <w:r>
        <w:t xml:space="preserve">                      </w:t>
      </w:r>
      <w:r>
        <w:rPr>
          <w:color w:val="993366"/>
        </w:rPr>
        <w:t>INTEGER</w:t>
      </w:r>
      <w:r>
        <w:t xml:space="preserve"> ::= 16      </w:t>
      </w:r>
      <w:r>
        <w:rPr>
          <w:color w:val="808080"/>
        </w:rPr>
        <w:t xml:space="preserve">-- </w:t>
      </w:r>
      <w:r w:rsidRPr="00BB3635">
        <w:t xml:space="preserve">Maximum number of visited </w:t>
      </w:r>
      <w:ins w:id="2877" w:author="After_RAN2#116e" w:date="2021-11-25T06:34:00Z">
        <w:r w:rsidRPr="00BB3635">
          <w:t>PC</w:t>
        </w:r>
      </w:ins>
      <w:del w:id="2878" w:author="After_RAN2#116e" w:date="2021-11-25T06:34:00Z">
        <w:r w:rsidRPr="00BB3635">
          <w:delText>c</w:delText>
        </w:r>
      </w:del>
      <w:r w:rsidRPr="00BB3635">
        <w:t>ells reported</w:t>
      </w:r>
    </w:p>
    <w:p w14:paraId="3BC3FDB1" w14:textId="62F89D6D" w:rsidR="00182AFC" w:rsidRDefault="00182AFC" w:rsidP="00182AFC">
      <w:pPr>
        <w:pStyle w:val="PL"/>
        <w:rPr>
          <w:ins w:id="2879" w:author="After_RAN2#116e" w:date="2021-11-25T06:34:00Z"/>
          <w:color w:val="808080"/>
        </w:rPr>
      </w:pPr>
      <w:proofErr w:type="gramStart"/>
      <w:ins w:id="2880" w:author="After_RAN2#116e" w:date="2021-11-25T06:34:00Z">
        <w:r>
          <w:t>maxPSCellHistory</w:t>
        </w:r>
      </w:ins>
      <w:ins w:id="2881" w:author="After_RAN2#116e" w:date="2021-12-16T14:02:00Z">
        <w:r>
          <w:t>-r17</w:t>
        </w:r>
      </w:ins>
      <w:proofErr w:type="gramEnd"/>
      <w:ins w:id="2882" w:author="After_RAN2#116e" w:date="2021-11-25T06:34:00Z">
        <w:r>
          <w:t xml:space="preserve">                    </w:t>
        </w:r>
        <w:r>
          <w:rPr>
            <w:color w:val="993366"/>
          </w:rPr>
          <w:t>INTEGER</w:t>
        </w:r>
        <w:r>
          <w:t xml:space="preserve"> ::= </w:t>
        </w:r>
      </w:ins>
      <w:ins w:id="2883" w:author="After_RAN2#116e" w:date="2021-11-25T06:35:00Z">
        <w:del w:id="2884" w:author="Post_RAN2#117_Rapporteur" w:date="2022-03-01T06:19:00Z">
          <w:r w:rsidDel="00136722">
            <w:delText>FFS</w:delText>
          </w:r>
        </w:del>
      </w:ins>
      <w:ins w:id="2885" w:author="Post_RAN2#117_Rapporteur" w:date="2022-03-01T06:19:00Z">
        <w:r w:rsidR="00136722">
          <w:t>16</w:t>
        </w:r>
      </w:ins>
      <w:ins w:id="2886" w:author="After_RAN2#116e" w:date="2021-11-25T06:34:00Z">
        <w:r>
          <w:t xml:space="preserve">     </w:t>
        </w:r>
        <w:r>
          <w:rPr>
            <w:color w:val="808080"/>
          </w:rPr>
          <w:t xml:space="preserve">-- Maximum number of visited </w:t>
        </w:r>
      </w:ins>
      <w:ins w:id="2887" w:author="After_RAN2#116e" w:date="2021-11-25T06:35:00Z">
        <w:r>
          <w:rPr>
            <w:color w:val="808080"/>
          </w:rPr>
          <w:t>PSC</w:t>
        </w:r>
      </w:ins>
      <w:ins w:id="2888" w:author="After_RAN2#116e" w:date="2021-11-25T06:34:00Z">
        <w:r>
          <w:rPr>
            <w:color w:val="808080"/>
          </w:rPr>
          <w:t>ells reported</w:t>
        </w:r>
      </w:ins>
    </w:p>
    <w:p w14:paraId="23EA71D2" w14:textId="77777777" w:rsidR="00182AFC" w:rsidRPr="00D27132" w:rsidRDefault="00182AFC" w:rsidP="00182AFC">
      <w:pPr>
        <w:pStyle w:val="PL"/>
      </w:pPr>
      <w:proofErr w:type="gramStart"/>
      <w:r w:rsidRPr="00D27132">
        <w:t>maxCellInter</w:t>
      </w:r>
      <w:proofErr w:type="gramEnd"/>
      <w:r w:rsidRPr="00D27132">
        <w:t xml:space="preserve">                            INTEGER ::= 16      -- Maximum number of inter-Freq cells listed in SIB4</w:t>
      </w:r>
    </w:p>
    <w:p w14:paraId="741D49C5" w14:textId="77777777" w:rsidR="00182AFC" w:rsidRPr="00D27132" w:rsidRDefault="00182AFC" w:rsidP="00182AFC">
      <w:pPr>
        <w:pStyle w:val="PL"/>
      </w:pPr>
      <w:proofErr w:type="gramStart"/>
      <w:r w:rsidRPr="00D27132">
        <w:t>maxCellIntra</w:t>
      </w:r>
      <w:proofErr w:type="gramEnd"/>
      <w:r w:rsidRPr="00D27132">
        <w:t xml:space="preserve">                            INTEGER ::= 16      -- Maximum number of intra-Freq cells listed in SIB3</w:t>
      </w:r>
    </w:p>
    <w:p w14:paraId="22A40B85" w14:textId="77777777" w:rsidR="00182AFC" w:rsidRPr="00D27132" w:rsidRDefault="00182AFC" w:rsidP="00182AFC">
      <w:pPr>
        <w:pStyle w:val="PL"/>
      </w:pPr>
      <w:proofErr w:type="gramStart"/>
      <w:r w:rsidRPr="00D27132">
        <w:t>maxCellMeasEUTRA</w:t>
      </w:r>
      <w:proofErr w:type="gramEnd"/>
      <w:r w:rsidRPr="00D27132">
        <w:t xml:space="preserve">                        INTEGER ::= 32      -- Maximum number of cells in E-UTRAN</w:t>
      </w:r>
    </w:p>
    <w:p w14:paraId="0A5AB806" w14:textId="77777777" w:rsidR="00182AFC" w:rsidRPr="00D27132" w:rsidRDefault="00182AFC" w:rsidP="00182AFC">
      <w:pPr>
        <w:pStyle w:val="PL"/>
      </w:pPr>
      <w:proofErr w:type="gramStart"/>
      <w:r w:rsidRPr="00D27132">
        <w:t>maxCellMeasIdle-r16</w:t>
      </w:r>
      <w:proofErr w:type="gramEnd"/>
      <w:r w:rsidRPr="00D27132">
        <w:t xml:space="preserve">                     INTEGER ::= 8       -- Maximum number of cells per carrier for idle/inactive measurements</w:t>
      </w:r>
    </w:p>
    <w:p w14:paraId="55527553" w14:textId="77777777" w:rsidR="00182AFC" w:rsidRPr="00D27132" w:rsidRDefault="00182AFC" w:rsidP="00182AFC">
      <w:pPr>
        <w:pStyle w:val="PL"/>
      </w:pPr>
      <w:proofErr w:type="gramStart"/>
      <w:r w:rsidRPr="00D27132">
        <w:t>maxCellMeasUTRA-FDD-r16</w:t>
      </w:r>
      <w:proofErr w:type="gramEnd"/>
      <w:r w:rsidRPr="00D27132">
        <w:t xml:space="preserve">                 INTEGER ::= 32      -- Maximum number of cells in FDD UTRAN</w:t>
      </w:r>
    </w:p>
    <w:p w14:paraId="576BE55D" w14:textId="77777777" w:rsidR="00182AFC" w:rsidRPr="00D27132" w:rsidRDefault="00182AFC" w:rsidP="00182AFC">
      <w:pPr>
        <w:pStyle w:val="PL"/>
      </w:pPr>
      <w:proofErr w:type="gramStart"/>
      <w:r w:rsidRPr="00D27132">
        <w:t>maxCellWhite</w:t>
      </w:r>
      <w:proofErr w:type="gramEnd"/>
      <w:r w:rsidRPr="00D27132">
        <w:t xml:space="preserve">                            INTEGER ::= 16      -- Maximum number of NR whitelisted cell ranges in SIB3, SIB4</w:t>
      </w:r>
    </w:p>
    <w:p w14:paraId="614B166C" w14:textId="77777777" w:rsidR="00182AFC" w:rsidRPr="00D27132" w:rsidRDefault="00182AFC" w:rsidP="00182AFC">
      <w:pPr>
        <w:pStyle w:val="PL"/>
      </w:pPr>
      <w:proofErr w:type="gramStart"/>
      <w:r w:rsidRPr="00D27132">
        <w:t>maxEARFCN</w:t>
      </w:r>
      <w:proofErr w:type="gramEnd"/>
      <w:r w:rsidRPr="00D27132">
        <w:t xml:space="preserve">                               INTEGER ::= 262143  -- Maximum value of E-UTRA carrier frequency</w:t>
      </w:r>
    </w:p>
    <w:p w14:paraId="18A80DD2" w14:textId="77777777" w:rsidR="00182AFC" w:rsidRPr="00D27132" w:rsidRDefault="00182AFC" w:rsidP="00182AFC">
      <w:pPr>
        <w:pStyle w:val="PL"/>
      </w:pPr>
      <w:proofErr w:type="gramStart"/>
      <w:r w:rsidRPr="00D27132">
        <w:t>maxEUTRA-CellBlack</w:t>
      </w:r>
      <w:proofErr w:type="gramEnd"/>
      <w:r w:rsidRPr="00D27132">
        <w:t xml:space="preserve">                      INTEGER ::= 16      -- Maximum number of E-UTRA blacklisted physical cell identity ranges</w:t>
      </w:r>
    </w:p>
    <w:p w14:paraId="0226E9F0" w14:textId="77777777" w:rsidR="00182AFC" w:rsidRPr="00D27132" w:rsidRDefault="00182AFC" w:rsidP="00182AFC">
      <w:pPr>
        <w:pStyle w:val="PL"/>
      </w:pPr>
      <w:r w:rsidRPr="00D27132">
        <w:t xml:space="preserve">                                                            -- </w:t>
      </w:r>
      <w:proofErr w:type="gramStart"/>
      <w:r w:rsidRPr="00D27132">
        <w:t>in</w:t>
      </w:r>
      <w:proofErr w:type="gramEnd"/>
      <w:r w:rsidRPr="00D27132">
        <w:t xml:space="preserve"> SIB5</w:t>
      </w:r>
    </w:p>
    <w:p w14:paraId="29E95BF4" w14:textId="77777777" w:rsidR="00182AFC" w:rsidRPr="00D27132" w:rsidRDefault="00182AFC" w:rsidP="00182AFC">
      <w:pPr>
        <w:pStyle w:val="PL"/>
      </w:pPr>
      <w:proofErr w:type="gramStart"/>
      <w:r w:rsidRPr="00D27132">
        <w:t>maxEUTRA-NS-Pmax</w:t>
      </w:r>
      <w:proofErr w:type="gramEnd"/>
      <w:r w:rsidRPr="00D27132">
        <w:t xml:space="preserve">                        INTEGER ::= 8       -- Maximum number of NS and P-Max values per band</w:t>
      </w:r>
    </w:p>
    <w:p w14:paraId="78796938" w14:textId="77777777" w:rsidR="00182AFC" w:rsidRPr="00D27132" w:rsidRDefault="00182AFC" w:rsidP="00182AFC">
      <w:pPr>
        <w:pStyle w:val="PL"/>
      </w:pPr>
      <w:proofErr w:type="gramStart"/>
      <w:r w:rsidRPr="00D27132">
        <w:t>maxLogMeasReport-r16</w:t>
      </w:r>
      <w:proofErr w:type="gramEnd"/>
      <w:r w:rsidRPr="00D27132">
        <w:t xml:space="preserve">                    INTEGER ::= 520     -- Maximum number of entries for logged measurements</w:t>
      </w:r>
    </w:p>
    <w:p w14:paraId="64C6886C" w14:textId="77777777" w:rsidR="00182AFC" w:rsidRPr="00D27132" w:rsidRDefault="00182AFC" w:rsidP="00182AFC">
      <w:pPr>
        <w:pStyle w:val="PL"/>
      </w:pPr>
      <w:proofErr w:type="gramStart"/>
      <w:r w:rsidRPr="00D27132">
        <w:t>maxMultiBands</w:t>
      </w:r>
      <w:proofErr w:type="gramEnd"/>
      <w:r w:rsidRPr="00D27132">
        <w:t xml:space="preserve">                           INTEGER ::= 8       -- Maximum number of additional frequency bands that a cell belongs to</w:t>
      </w:r>
    </w:p>
    <w:p w14:paraId="2F6C7379" w14:textId="77777777" w:rsidR="00182AFC" w:rsidRPr="00D27132" w:rsidRDefault="00182AFC" w:rsidP="00182AFC">
      <w:pPr>
        <w:pStyle w:val="PL"/>
      </w:pPr>
      <w:proofErr w:type="gramStart"/>
      <w:r w:rsidRPr="00D27132">
        <w:t>maxNARFCN</w:t>
      </w:r>
      <w:proofErr w:type="gramEnd"/>
      <w:r w:rsidRPr="00D27132">
        <w:t xml:space="preserve">                               INTEGER ::= 3279165 -- Maximum value of NR carrier frequency</w:t>
      </w:r>
    </w:p>
    <w:p w14:paraId="6E96B36F" w14:textId="77777777" w:rsidR="00182AFC" w:rsidRPr="00D27132" w:rsidRDefault="00182AFC" w:rsidP="00182AFC">
      <w:pPr>
        <w:pStyle w:val="PL"/>
      </w:pPr>
      <w:proofErr w:type="gramStart"/>
      <w:r w:rsidRPr="00D27132">
        <w:t>maxNR-NS-Pmax</w:t>
      </w:r>
      <w:proofErr w:type="gramEnd"/>
      <w:r w:rsidRPr="00D27132">
        <w:t xml:space="preserve">                           INTEGER ::= 8       -- Maximum number of NS and P-Max values per band</w:t>
      </w:r>
    </w:p>
    <w:p w14:paraId="266E984B" w14:textId="77777777" w:rsidR="00182AFC" w:rsidRPr="00D27132" w:rsidRDefault="00182AFC" w:rsidP="00182AFC">
      <w:pPr>
        <w:pStyle w:val="PL"/>
      </w:pPr>
      <w:proofErr w:type="gramStart"/>
      <w:r w:rsidRPr="00D27132">
        <w:t>maxFreqIdle-r16</w:t>
      </w:r>
      <w:proofErr w:type="gramEnd"/>
      <w:r w:rsidRPr="00D27132">
        <w:t xml:space="preserve">                         INTEGER ::= 8       -- Maximum number of carrier frequencies for idle/inactive measurements</w:t>
      </w:r>
    </w:p>
    <w:p w14:paraId="7BD54F88" w14:textId="77777777" w:rsidR="00182AFC" w:rsidRPr="00D27132" w:rsidRDefault="00182AFC" w:rsidP="00182AFC">
      <w:pPr>
        <w:pStyle w:val="PL"/>
      </w:pPr>
      <w:proofErr w:type="gramStart"/>
      <w:r w:rsidRPr="00D27132">
        <w:t>maxNrofServingCells</w:t>
      </w:r>
      <w:proofErr w:type="gramEnd"/>
      <w:r w:rsidRPr="00D27132">
        <w:t xml:space="preserve">                     INTEGER ::= 32      -- Max number of serving cells (SpCells + SCells)</w:t>
      </w:r>
    </w:p>
    <w:p w14:paraId="41590FE3" w14:textId="77777777" w:rsidR="00182AFC" w:rsidRPr="00D27132" w:rsidRDefault="00182AFC" w:rsidP="00182AFC">
      <w:pPr>
        <w:pStyle w:val="PL"/>
      </w:pPr>
      <w:proofErr w:type="gramStart"/>
      <w:r w:rsidRPr="00D27132">
        <w:t>maxNrofServingCells-1</w:t>
      </w:r>
      <w:proofErr w:type="gramEnd"/>
      <w:r w:rsidRPr="00D27132">
        <w:t xml:space="preserve">                   INTEGER ::= 31      -- Max number of serving cells (SpCells + SCells) minus 1</w:t>
      </w:r>
    </w:p>
    <w:p w14:paraId="10C35E7F" w14:textId="77777777" w:rsidR="00182AFC" w:rsidRPr="00D27132" w:rsidRDefault="00182AFC" w:rsidP="00182AFC">
      <w:pPr>
        <w:pStyle w:val="PL"/>
      </w:pPr>
      <w:proofErr w:type="gramStart"/>
      <w:r w:rsidRPr="00D27132">
        <w:t>maxNrofAggregatedCellsPerCellGroup</w:t>
      </w:r>
      <w:proofErr w:type="gramEnd"/>
      <w:r w:rsidRPr="00D27132">
        <w:t xml:space="preserve">      INTEGER ::= 16</w:t>
      </w:r>
    </w:p>
    <w:p w14:paraId="320CD83F" w14:textId="77777777" w:rsidR="00182AFC" w:rsidRPr="00D27132" w:rsidRDefault="00182AFC" w:rsidP="00182AFC">
      <w:pPr>
        <w:pStyle w:val="PL"/>
      </w:pPr>
      <w:proofErr w:type="gramStart"/>
      <w:r w:rsidRPr="00D27132">
        <w:t>maxNrofAggregatedCellsPerCellGroupMinus4-r16</w:t>
      </w:r>
      <w:proofErr w:type="gramEnd"/>
      <w:r w:rsidRPr="00D27132">
        <w:t xml:space="preserve">   INTEGER ::= 12</w:t>
      </w:r>
    </w:p>
    <w:p w14:paraId="31D0C5E0" w14:textId="77777777" w:rsidR="00182AFC" w:rsidRPr="00D27132" w:rsidRDefault="00182AFC" w:rsidP="00182AFC">
      <w:pPr>
        <w:pStyle w:val="PL"/>
      </w:pPr>
      <w:proofErr w:type="gramStart"/>
      <w:r w:rsidRPr="00D27132">
        <w:t>maxNrofDUCells-r16</w:t>
      </w:r>
      <w:proofErr w:type="gramEnd"/>
      <w:r w:rsidRPr="00D27132">
        <w:t xml:space="preserve">                      INTEGER ::= 512     -- Max number of cells configured on the collocated IAB-DU</w:t>
      </w:r>
    </w:p>
    <w:p w14:paraId="3143E5D0" w14:textId="77777777" w:rsidR="00182AFC" w:rsidRPr="00D27132" w:rsidRDefault="00182AFC" w:rsidP="00182AFC">
      <w:pPr>
        <w:pStyle w:val="PL"/>
      </w:pPr>
      <w:proofErr w:type="gramStart"/>
      <w:r w:rsidRPr="00D27132">
        <w:t>maxNrofAvailabilityCombinationsPerSet-r16</w:t>
      </w:r>
      <w:proofErr w:type="gramEnd"/>
      <w:r w:rsidRPr="00D27132">
        <w:t xml:space="preserve">   INTEGER ::= 512 -- Max number of AvailabilityCombinationId used in the DCI format 2_5</w:t>
      </w:r>
    </w:p>
    <w:p w14:paraId="14D42253" w14:textId="77777777" w:rsidR="00182AFC" w:rsidRPr="00D27132" w:rsidRDefault="00182AFC" w:rsidP="00182AFC">
      <w:pPr>
        <w:pStyle w:val="PL"/>
      </w:pPr>
      <w:proofErr w:type="gramStart"/>
      <w:r w:rsidRPr="00D27132">
        <w:t>maxNrofAvailabilityCombinationsPerSet-1-r16</w:t>
      </w:r>
      <w:proofErr w:type="gramEnd"/>
      <w:r w:rsidRPr="00D27132">
        <w:t xml:space="preserve"> INTEGER ::= 511 -- Max number of AvailabilityCombinationId used in the DCI format 2_5 minus 1</w:t>
      </w:r>
    </w:p>
    <w:p w14:paraId="293581C0" w14:textId="77777777" w:rsidR="00182AFC" w:rsidRPr="00D27132" w:rsidRDefault="00182AFC" w:rsidP="00182AFC">
      <w:pPr>
        <w:pStyle w:val="PL"/>
      </w:pPr>
      <w:proofErr w:type="gramStart"/>
      <w:r w:rsidRPr="00D27132">
        <w:t>maxNrofSCells</w:t>
      </w:r>
      <w:proofErr w:type="gramEnd"/>
      <w:r w:rsidRPr="00D27132">
        <w:t xml:space="preserve">                           INTEGER ::= 31      -- Max number of secondary serving cells per cell group</w:t>
      </w:r>
    </w:p>
    <w:p w14:paraId="04BF740D" w14:textId="77777777" w:rsidR="00182AFC" w:rsidRPr="00D27132" w:rsidRDefault="00182AFC" w:rsidP="00182AFC">
      <w:pPr>
        <w:pStyle w:val="PL"/>
      </w:pPr>
      <w:proofErr w:type="gramStart"/>
      <w:r w:rsidRPr="00D27132">
        <w:t>maxNrofCellMeas</w:t>
      </w:r>
      <w:proofErr w:type="gramEnd"/>
      <w:r w:rsidRPr="00D27132">
        <w:t xml:space="preserve">                         INTEGER ::= 32      -- Maximum number of entries in each of the cell lists in a measurement object</w:t>
      </w:r>
    </w:p>
    <w:p w14:paraId="3FD3CD45" w14:textId="77777777" w:rsidR="00182AFC" w:rsidRPr="00D27132" w:rsidRDefault="00182AFC" w:rsidP="00182AFC">
      <w:pPr>
        <w:pStyle w:val="PL"/>
      </w:pPr>
      <w:proofErr w:type="gramStart"/>
      <w:r w:rsidRPr="00D27132">
        <w:t>maxNrofCG-SL-r16</w:t>
      </w:r>
      <w:proofErr w:type="gramEnd"/>
      <w:r w:rsidRPr="00D27132">
        <w:t xml:space="preserve">                        INTEGER ::= 8       -- Max number of sidelink configured grant</w:t>
      </w:r>
    </w:p>
    <w:p w14:paraId="3B76B2E6" w14:textId="77777777" w:rsidR="00182AFC" w:rsidRPr="00D27132" w:rsidRDefault="00182AFC" w:rsidP="00182AFC">
      <w:pPr>
        <w:pStyle w:val="PL"/>
      </w:pPr>
      <w:proofErr w:type="gramStart"/>
      <w:r w:rsidRPr="00D27132">
        <w:t>maxNrofCG-SL-1-r16</w:t>
      </w:r>
      <w:proofErr w:type="gramEnd"/>
      <w:r w:rsidRPr="00D27132">
        <w:t xml:space="preserve">                      INTEGER ::= 7       -- Max number of sidelink configured grant minus 1</w:t>
      </w:r>
    </w:p>
    <w:p w14:paraId="53B9EB6F" w14:textId="77777777" w:rsidR="00182AFC" w:rsidRPr="00D27132" w:rsidRDefault="00182AFC" w:rsidP="00182AFC">
      <w:pPr>
        <w:pStyle w:val="PL"/>
      </w:pPr>
      <w:proofErr w:type="gramStart"/>
      <w:r w:rsidRPr="00D27132">
        <w:t>maxNrofSS-BlocksToAverage</w:t>
      </w:r>
      <w:proofErr w:type="gramEnd"/>
      <w:r w:rsidRPr="00D27132">
        <w:t xml:space="preserve">               INTEGER ::= 16      -- Max number for the (max) number of SS blocks to average to determine cell measurement</w:t>
      </w:r>
    </w:p>
    <w:p w14:paraId="1E89DEE9" w14:textId="77777777" w:rsidR="00182AFC" w:rsidRPr="00D27132" w:rsidRDefault="00182AFC" w:rsidP="00182AFC">
      <w:pPr>
        <w:pStyle w:val="PL"/>
      </w:pPr>
      <w:proofErr w:type="gramStart"/>
      <w:r w:rsidRPr="00D27132">
        <w:t>maxNrofCondCells-r16</w:t>
      </w:r>
      <w:proofErr w:type="gramEnd"/>
      <w:r w:rsidRPr="00D27132">
        <w:t xml:space="preserve">                    INTEGER ::= 8       -- Max number of conditional candidate SpCells</w:t>
      </w:r>
    </w:p>
    <w:p w14:paraId="2A396577" w14:textId="77777777" w:rsidR="00182AFC" w:rsidRPr="00D27132" w:rsidRDefault="00182AFC" w:rsidP="00182AFC">
      <w:pPr>
        <w:pStyle w:val="PL"/>
      </w:pPr>
      <w:proofErr w:type="gramStart"/>
      <w:r w:rsidRPr="00D27132">
        <w:t>maxNrofCSI-RS-ResourcesToAverage</w:t>
      </w:r>
      <w:proofErr w:type="gramEnd"/>
      <w:r w:rsidRPr="00D27132">
        <w:t xml:space="preserve">        INTEGER ::= 16      -- Max number for the (max) number of CSI-RS to average to determine cell measurement</w:t>
      </w:r>
    </w:p>
    <w:p w14:paraId="76F65161" w14:textId="77777777" w:rsidR="00182AFC" w:rsidRPr="00D27132" w:rsidRDefault="00182AFC" w:rsidP="00182AFC">
      <w:pPr>
        <w:pStyle w:val="PL"/>
      </w:pPr>
      <w:proofErr w:type="gramStart"/>
      <w:r w:rsidRPr="00D27132">
        <w:t>maxNrofDL-Allocations</w:t>
      </w:r>
      <w:proofErr w:type="gramEnd"/>
      <w:r w:rsidRPr="00D27132">
        <w:t xml:space="preserve">                   INTEGER ::= 16      -- Maximum number of PDSCH time domain resource allocations</w:t>
      </w:r>
    </w:p>
    <w:p w14:paraId="629CFD8F" w14:textId="77777777" w:rsidR="00182AFC" w:rsidRPr="00D27132" w:rsidRDefault="00182AFC" w:rsidP="00182AFC">
      <w:pPr>
        <w:pStyle w:val="PL"/>
      </w:pPr>
      <w:proofErr w:type="gramStart"/>
      <w:r w:rsidRPr="00D27132">
        <w:t>maxNrofSR-ConfigPerCellGroup</w:t>
      </w:r>
      <w:proofErr w:type="gramEnd"/>
      <w:r w:rsidRPr="00D27132">
        <w:t xml:space="preserve">            INTEGER ::= 8       -- Maximum number of SR configurations per cell group</w:t>
      </w:r>
    </w:p>
    <w:p w14:paraId="3BB83296" w14:textId="77777777" w:rsidR="00182AFC" w:rsidRPr="00D27132" w:rsidRDefault="00182AFC" w:rsidP="00182AFC">
      <w:pPr>
        <w:pStyle w:val="PL"/>
      </w:pPr>
      <w:proofErr w:type="gramStart"/>
      <w:r w:rsidRPr="00D27132">
        <w:t>maxLCG-ID</w:t>
      </w:r>
      <w:proofErr w:type="gramEnd"/>
      <w:r w:rsidRPr="00D27132">
        <w:t xml:space="preserve">                               INTEGER ::= 7       -- Maximum value of LCG ID</w:t>
      </w:r>
    </w:p>
    <w:p w14:paraId="247983F4" w14:textId="77777777" w:rsidR="00182AFC" w:rsidRPr="00D27132" w:rsidRDefault="00182AFC" w:rsidP="00182AFC">
      <w:pPr>
        <w:pStyle w:val="PL"/>
      </w:pPr>
      <w:proofErr w:type="gramStart"/>
      <w:r w:rsidRPr="00D27132">
        <w:t>maxLC-ID</w:t>
      </w:r>
      <w:proofErr w:type="gramEnd"/>
      <w:r w:rsidRPr="00D27132">
        <w:t xml:space="preserve">                                INTEGER ::= 32      -- Maximum value of Logical Channel ID</w:t>
      </w:r>
    </w:p>
    <w:p w14:paraId="64C7EAD9" w14:textId="77777777" w:rsidR="00182AFC" w:rsidRPr="00D27132" w:rsidRDefault="00182AFC" w:rsidP="00182AFC">
      <w:pPr>
        <w:pStyle w:val="PL"/>
      </w:pPr>
      <w:proofErr w:type="gramStart"/>
      <w:r w:rsidRPr="00D27132">
        <w:t>maxLC-ID-Iab-r16</w:t>
      </w:r>
      <w:proofErr w:type="gramEnd"/>
      <w:r w:rsidRPr="00D27132">
        <w:t xml:space="preserve">                        INTEGER ::= 65855   -- Maximum value of BH Logical Channel ID extension</w:t>
      </w:r>
    </w:p>
    <w:p w14:paraId="64898469" w14:textId="77777777" w:rsidR="00182AFC" w:rsidRPr="00D27132" w:rsidRDefault="00182AFC" w:rsidP="00182AFC">
      <w:pPr>
        <w:pStyle w:val="PL"/>
      </w:pPr>
      <w:proofErr w:type="gramStart"/>
      <w:r w:rsidRPr="00D27132">
        <w:t>maxLTE-CRS-Patterns-r16</w:t>
      </w:r>
      <w:proofErr w:type="gramEnd"/>
      <w:r w:rsidRPr="00D27132">
        <w:t xml:space="preserve">                 INTEGER ::= 3       -- Maximum number of additional LTE CRS rate matching patterns</w:t>
      </w:r>
    </w:p>
    <w:p w14:paraId="0AA99A79" w14:textId="77777777" w:rsidR="00182AFC" w:rsidRPr="00D27132" w:rsidRDefault="00182AFC" w:rsidP="00182AFC">
      <w:pPr>
        <w:pStyle w:val="PL"/>
      </w:pPr>
      <w:proofErr w:type="gramStart"/>
      <w:r w:rsidRPr="00D27132">
        <w:t>maxNrofTAGs</w:t>
      </w:r>
      <w:proofErr w:type="gramEnd"/>
      <w:r w:rsidRPr="00D27132">
        <w:t xml:space="preserve">                             INTEGER ::= 4       -- Maximum number of Timing Advance Groups</w:t>
      </w:r>
    </w:p>
    <w:p w14:paraId="2797BDC5" w14:textId="77777777" w:rsidR="00182AFC" w:rsidRPr="00D27132" w:rsidRDefault="00182AFC" w:rsidP="00182AFC">
      <w:pPr>
        <w:pStyle w:val="PL"/>
      </w:pPr>
      <w:proofErr w:type="gramStart"/>
      <w:r w:rsidRPr="00D27132">
        <w:t>maxNrofTAGs-1</w:t>
      </w:r>
      <w:proofErr w:type="gramEnd"/>
      <w:r w:rsidRPr="00D27132">
        <w:t xml:space="preserve">                           INTEGER ::= 3       -- Maximum number of Timing Advance Groups minus 1</w:t>
      </w:r>
    </w:p>
    <w:p w14:paraId="0357EFAF" w14:textId="77777777" w:rsidR="00182AFC" w:rsidRPr="00D27132" w:rsidRDefault="00182AFC" w:rsidP="00182AFC">
      <w:pPr>
        <w:pStyle w:val="PL"/>
      </w:pPr>
      <w:proofErr w:type="gramStart"/>
      <w:r w:rsidRPr="00D27132">
        <w:t>maxNrofBWPs</w:t>
      </w:r>
      <w:proofErr w:type="gramEnd"/>
      <w:r w:rsidRPr="00D27132">
        <w:t xml:space="preserve">                             INTEGER ::= 4       -- Maximum number of BWPs per serving cell</w:t>
      </w:r>
    </w:p>
    <w:p w14:paraId="5F92BA21" w14:textId="77777777" w:rsidR="00182AFC" w:rsidRPr="00D27132" w:rsidRDefault="00182AFC" w:rsidP="00182AFC">
      <w:pPr>
        <w:pStyle w:val="PL"/>
      </w:pPr>
      <w:proofErr w:type="gramStart"/>
      <w:r w:rsidRPr="00D27132">
        <w:t>maxNrofCombIDC</w:t>
      </w:r>
      <w:proofErr w:type="gramEnd"/>
      <w:r w:rsidRPr="00D27132">
        <w:t xml:space="preserve">                          INTEGER ::= 128     -- Maximum number of reported MR-DC combinations for IDC</w:t>
      </w:r>
    </w:p>
    <w:p w14:paraId="1AFB6E9D" w14:textId="77777777" w:rsidR="00182AFC" w:rsidRPr="00D27132" w:rsidRDefault="00182AFC" w:rsidP="00182AFC">
      <w:pPr>
        <w:pStyle w:val="PL"/>
      </w:pPr>
      <w:proofErr w:type="gramStart"/>
      <w:r w:rsidRPr="00D27132">
        <w:t>maxNrofSymbols-1</w:t>
      </w:r>
      <w:proofErr w:type="gramEnd"/>
      <w:r w:rsidRPr="00D27132">
        <w:t xml:space="preserve">                        INTEGER ::= 13      -- Maximum index identifying a symbol within a slot (14 symbols, indexed from 0..13)</w:t>
      </w:r>
    </w:p>
    <w:p w14:paraId="3ACF42B8" w14:textId="77777777" w:rsidR="00182AFC" w:rsidRPr="00D27132" w:rsidRDefault="00182AFC" w:rsidP="00182AFC">
      <w:pPr>
        <w:pStyle w:val="PL"/>
      </w:pPr>
      <w:proofErr w:type="gramStart"/>
      <w:r w:rsidRPr="00D27132">
        <w:t>maxNrofSlots</w:t>
      </w:r>
      <w:proofErr w:type="gramEnd"/>
      <w:r w:rsidRPr="00D27132">
        <w:t xml:space="preserve">                            INTEGER ::= 320     -- Maximum number of slots in a 10 ms period</w:t>
      </w:r>
    </w:p>
    <w:p w14:paraId="3C3F63D6" w14:textId="77777777" w:rsidR="00182AFC" w:rsidRPr="00D27132" w:rsidRDefault="00182AFC" w:rsidP="00182AFC">
      <w:pPr>
        <w:pStyle w:val="PL"/>
      </w:pPr>
      <w:proofErr w:type="gramStart"/>
      <w:r w:rsidRPr="00D27132">
        <w:t>maxNrofSlots-1</w:t>
      </w:r>
      <w:proofErr w:type="gramEnd"/>
      <w:r w:rsidRPr="00D27132">
        <w:t xml:space="preserve">                          INTEGER ::= 319     -- Maximum number of slots in a 10 ms period minus 1</w:t>
      </w:r>
    </w:p>
    <w:p w14:paraId="66E5DE29" w14:textId="77777777" w:rsidR="00182AFC" w:rsidRPr="00D27132" w:rsidRDefault="00182AFC" w:rsidP="00182AFC">
      <w:pPr>
        <w:pStyle w:val="PL"/>
      </w:pPr>
      <w:proofErr w:type="gramStart"/>
      <w:r w:rsidRPr="00D27132">
        <w:t>maxNrofPhysicalResourceBlocks</w:t>
      </w:r>
      <w:proofErr w:type="gramEnd"/>
      <w:r w:rsidRPr="00D27132">
        <w:t xml:space="preserve">           INTEGER ::= 275     -- Maximum number of PRBs</w:t>
      </w:r>
    </w:p>
    <w:p w14:paraId="1B88A76F" w14:textId="77777777" w:rsidR="00182AFC" w:rsidRPr="00D27132" w:rsidRDefault="00182AFC" w:rsidP="00182AFC">
      <w:pPr>
        <w:pStyle w:val="PL"/>
      </w:pPr>
      <w:proofErr w:type="gramStart"/>
      <w:r w:rsidRPr="00D27132">
        <w:t>maxNrofPhysicalResourceBlocks-1</w:t>
      </w:r>
      <w:proofErr w:type="gramEnd"/>
      <w:r w:rsidRPr="00D27132">
        <w:t xml:space="preserve">         INTEGER ::= 274     -- Maximum number of PRBs minus 1</w:t>
      </w:r>
    </w:p>
    <w:p w14:paraId="648C0D50" w14:textId="77777777" w:rsidR="00182AFC" w:rsidRPr="00D27132" w:rsidRDefault="00182AFC" w:rsidP="00182AFC">
      <w:pPr>
        <w:pStyle w:val="PL"/>
      </w:pPr>
      <w:proofErr w:type="gramStart"/>
      <w:r w:rsidRPr="00D27132">
        <w:t>maxNrofPhysicalResourceBlocksPlus1</w:t>
      </w:r>
      <w:proofErr w:type="gramEnd"/>
      <w:r w:rsidRPr="00D27132">
        <w:t xml:space="preserve">      INTEGER ::= 276     -- Maximum number of PRBs plus 1</w:t>
      </w:r>
    </w:p>
    <w:p w14:paraId="6BE7948B" w14:textId="77777777" w:rsidR="00182AFC" w:rsidRPr="00D27132" w:rsidRDefault="00182AFC" w:rsidP="00182AFC">
      <w:pPr>
        <w:pStyle w:val="PL"/>
      </w:pPr>
      <w:proofErr w:type="gramStart"/>
      <w:r w:rsidRPr="00D27132">
        <w:t>maxNrofControlResourceSets</w:t>
      </w:r>
      <w:proofErr w:type="gramEnd"/>
      <w:r w:rsidRPr="00D27132">
        <w:t xml:space="preserve">              INTEGER ::= 12      -- Max number of CoReSets configurable on a serving cell</w:t>
      </w:r>
    </w:p>
    <w:p w14:paraId="2E3A9A93" w14:textId="77777777" w:rsidR="00182AFC" w:rsidRPr="00D27132" w:rsidRDefault="00182AFC" w:rsidP="00182AFC">
      <w:pPr>
        <w:pStyle w:val="PL"/>
      </w:pPr>
      <w:proofErr w:type="gramStart"/>
      <w:r w:rsidRPr="00D27132">
        <w:t>maxNrofControlResourceSets-1</w:t>
      </w:r>
      <w:proofErr w:type="gramEnd"/>
      <w:r w:rsidRPr="00D27132">
        <w:t xml:space="preserve">            INTEGER ::= 11      -- Max number of CoReSets configurable on a serving cell minus 1</w:t>
      </w:r>
    </w:p>
    <w:p w14:paraId="1948B978" w14:textId="77777777" w:rsidR="00182AFC" w:rsidRPr="00D27132" w:rsidRDefault="00182AFC" w:rsidP="00182AFC">
      <w:pPr>
        <w:pStyle w:val="PL"/>
      </w:pPr>
      <w:proofErr w:type="gramStart"/>
      <w:r w:rsidRPr="00D27132">
        <w:t>maxNrofControlResourceSets-1-r16</w:t>
      </w:r>
      <w:proofErr w:type="gramEnd"/>
      <w:r w:rsidRPr="00D27132">
        <w:t xml:space="preserve">        INTEGER ::= 15      -- Max number of CoReSets configurable on a serving cell extended in minus 1</w:t>
      </w:r>
    </w:p>
    <w:p w14:paraId="15FFEFB0" w14:textId="77777777" w:rsidR="00182AFC" w:rsidRPr="00D27132" w:rsidRDefault="00182AFC" w:rsidP="00182AFC">
      <w:pPr>
        <w:pStyle w:val="PL"/>
      </w:pPr>
      <w:proofErr w:type="gramStart"/>
      <w:r w:rsidRPr="00D27132">
        <w:t>maxNrofCoresetPools-r16</w:t>
      </w:r>
      <w:proofErr w:type="gramEnd"/>
      <w:r w:rsidRPr="00D27132">
        <w:t xml:space="preserve">                 INTEGER ::= 2       -- Maximum number of CORESET pools</w:t>
      </w:r>
    </w:p>
    <w:p w14:paraId="169AE42B" w14:textId="77777777" w:rsidR="00182AFC" w:rsidRPr="00D27132" w:rsidRDefault="00182AFC" w:rsidP="00182AFC">
      <w:pPr>
        <w:pStyle w:val="PL"/>
      </w:pPr>
      <w:proofErr w:type="gramStart"/>
      <w:r w:rsidRPr="00D27132">
        <w:t>maxCoReSetDuration</w:t>
      </w:r>
      <w:proofErr w:type="gramEnd"/>
      <w:r w:rsidRPr="00D27132">
        <w:t xml:space="preserve">                      INTEGER ::= 3       -- Max number of OFDM symbols in a control resource set</w:t>
      </w:r>
    </w:p>
    <w:p w14:paraId="4F30060F" w14:textId="77777777" w:rsidR="00182AFC" w:rsidRPr="00D27132" w:rsidRDefault="00182AFC" w:rsidP="00182AFC">
      <w:pPr>
        <w:pStyle w:val="PL"/>
      </w:pPr>
      <w:proofErr w:type="gramStart"/>
      <w:r w:rsidRPr="00D27132">
        <w:t>maxNrofSearchSpaces-1</w:t>
      </w:r>
      <w:proofErr w:type="gramEnd"/>
      <w:r w:rsidRPr="00D27132">
        <w:t xml:space="preserve">                   INTEGER ::= 39      -- Max number of Search Spaces minus 1</w:t>
      </w:r>
    </w:p>
    <w:p w14:paraId="00654F62" w14:textId="77777777" w:rsidR="00182AFC" w:rsidRPr="00D27132" w:rsidRDefault="00182AFC" w:rsidP="00182AFC">
      <w:pPr>
        <w:pStyle w:val="PL"/>
      </w:pPr>
      <w:proofErr w:type="gramStart"/>
      <w:r w:rsidRPr="00D27132">
        <w:t>maxSFI-DCI-PayloadSize</w:t>
      </w:r>
      <w:proofErr w:type="gramEnd"/>
      <w:r w:rsidRPr="00D27132">
        <w:t xml:space="preserve">                  INTEGER ::= 128     -- Max number payload of a DCI scrambled with SFI-RNTI</w:t>
      </w:r>
    </w:p>
    <w:p w14:paraId="49A32596" w14:textId="77777777" w:rsidR="00182AFC" w:rsidRPr="00D27132" w:rsidRDefault="00182AFC" w:rsidP="00182AFC">
      <w:pPr>
        <w:pStyle w:val="PL"/>
      </w:pPr>
      <w:proofErr w:type="gramStart"/>
      <w:r w:rsidRPr="00D27132">
        <w:t>maxSFI-DCI-PayloadSize-1</w:t>
      </w:r>
      <w:proofErr w:type="gramEnd"/>
      <w:r w:rsidRPr="00D27132">
        <w:t xml:space="preserve">                INTEGER ::= 127     -- Max number payload of a DCI scrambled with SFI-RNTI minus 1</w:t>
      </w:r>
    </w:p>
    <w:p w14:paraId="12E5D42C" w14:textId="77777777" w:rsidR="00182AFC" w:rsidRPr="00D27132" w:rsidRDefault="00182AFC" w:rsidP="00182AFC">
      <w:pPr>
        <w:pStyle w:val="PL"/>
      </w:pPr>
      <w:proofErr w:type="gramStart"/>
      <w:r w:rsidRPr="00D27132">
        <w:t>maxIAB-IP-Address-r16</w:t>
      </w:r>
      <w:proofErr w:type="gramEnd"/>
      <w:r w:rsidRPr="00D27132">
        <w:t xml:space="preserve">                   INTEGER ::= 32      -- Max number of assigned IP addresses</w:t>
      </w:r>
    </w:p>
    <w:p w14:paraId="16095455" w14:textId="77777777" w:rsidR="00182AFC" w:rsidRPr="00D27132" w:rsidRDefault="00182AFC" w:rsidP="00182AFC">
      <w:pPr>
        <w:pStyle w:val="PL"/>
      </w:pPr>
      <w:proofErr w:type="gramStart"/>
      <w:r w:rsidRPr="00D27132">
        <w:t>maxINT-DCI-PayloadSize</w:t>
      </w:r>
      <w:proofErr w:type="gramEnd"/>
      <w:r w:rsidRPr="00D27132">
        <w:t xml:space="preserve">                  INTEGER ::= 126     -- Max number payload of a DCI scrambled with INT-RNTI</w:t>
      </w:r>
    </w:p>
    <w:p w14:paraId="7EF50B21" w14:textId="77777777" w:rsidR="00182AFC" w:rsidRPr="00D27132" w:rsidRDefault="00182AFC" w:rsidP="00182AFC">
      <w:pPr>
        <w:pStyle w:val="PL"/>
      </w:pPr>
      <w:proofErr w:type="gramStart"/>
      <w:r w:rsidRPr="00D27132">
        <w:t>maxINT-DCI-PayloadSize-1</w:t>
      </w:r>
      <w:proofErr w:type="gramEnd"/>
      <w:r w:rsidRPr="00D27132">
        <w:t xml:space="preserve">                INTEGER ::= 125     -- Max number payload of a DCI scrambled with INT-RNTI minus 1</w:t>
      </w:r>
    </w:p>
    <w:p w14:paraId="19B8F16B" w14:textId="77777777" w:rsidR="00182AFC" w:rsidRPr="00D27132" w:rsidRDefault="00182AFC" w:rsidP="00182AFC">
      <w:pPr>
        <w:pStyle w:val="PL"/>
      </w:pPr>
      <w:proofErr w:type="gramStart"/>
      <w:r w:rsidRPr="00D27132">
        <w:t>maxNrofRateMatchPatterns</w:t>
      </w:r>
      <w:proofErr w:type="gramEnd"/>
      <w:r w:rsidRPr="00D27132">
        <w:t xml:space="preserve">                INTEGER ::= 4       -- Max number of rate matching patterns that may be configured</w:t>
      </w:r>
    </w:p>
    <w:p w14:paraId="6712563C" w14:textId="77777777" w:rsidR="00182AFC" w:rsidRPr="00D27132" w:rsidRDefault="00182AFC" w:rsidP="00182AFC">
      <w:pPr>
        <w:pStyle w:val="PL"/>
      </w:pPr>
      <w:proofErr w:type="gramStart"/>
      <w:r w:rsidRPr="00D27132">
        <w:t>maxNrofRateMatchPatterns-1</w:t>
      </w:r>
      <w:proofErr w:type="gramEnd"/>
      <w:r w:rsidRPr="00D27132">
        <w:t xml:space="preserve">              INTEGER ::= 3       -- Max number of rate matching patterns that may be configured minus 1</w:t>
      </w:r>
    </w:p>
    <w:p w14:paraId="458316C3" w14:textId="77777777" w:rsidR="00182AFC" w:rsidRPr="00D27132" w:rsidRDefault="00182AFC" w:rsidP="00182AFC">
      <w:pPr>
        <w:pStyle w:val="PL"/>
      </w:pPr>
      <w:proofErr w:type="gramStart"/>
      <w:r w:rsidRPr="00D27132">
        <w:t>maxNrofRateMatchPatternsPerGroup</w:t>
      </w:r>
      <w:proofErr w:type="gramEnd"/>
      <w:r w:rsidRPr="00D27132">
        <w:t xml:space="preserve">        INTEGER ::= 8       -- Max number of rate matching patterns that may be configured in one group</w:t>
      </w:r>
    </w:p>
    <w:p w14:paraId="510CFDF2" w14:textId="77777777" w:rsidR="00182AFC" w:rsidRPr="00D27132" w:rsidRDefault="00182AFC" w:rsidP="00182AFC">
      <w:pPr>
        <w:pStyle w:val="PL"/>
      </w:pPr>
      <w:proofErr w:type="gramStart"/>
      <w:r w:rsidRPr="00D27132">
        <w:t>maxNrofCSI-ReportConfigurations</w:t>
      </w:r>
      <w:proofErr w:type="gramEnd"/>
      <w:r w:rsidRPr="00D27132">
        <w:t xml:space="preserve">         INTEGER ::= 48      -- Maximum number of report configurations</w:t>
      </w:r>
    </w:p>
    <w:p w14:paraId="7A771536" w14:textId="77777777" w:rsidR="00182AFC" w:rsidRPr="00D27132" w:rsidRDefault="00182AFC" w:rsidP="00182AFC">
      <w:pPr>
        <w:pStyle w:val="PL"/>
      </w:pPr>
      <w:proofErr w:type="gramStart"/>
      <w:r w:rsidRPr="00D27132">
        <w:t>maxNrofCSI-ReportConfigurations-1</w:t>
      </w:r>
      <w:proofErr w:type="gramEnd"/>
      <w:r w:rsidRPr="00D27132">
        <w:t xml:space="preserve">       INTEGER ::= 47      -- Maximum number of report configurations minus 1</w:t>
      </w:r>
    </w:p>
    <w:p w14:paraId="4575B2D3" w14:textId="77777777" w:rsidR="00182AFC" w:rsidRPr="00D27132" w:rsidRDefault="00182AFC" w:rsidP="00182AFC">
      <w:pPr>
        <w:pStyle w:val="PL"/>
      </w:pPr>
      <w:proofErr w:type="gramStart"/>
      <w:r w:rsidRPr="00D27132">
        <w:t>maxNrofCSI-ResourceConfigurations</w:t>
      </w:r>
      <w:proofErr w:type="gramEnd"/>
      <w:r w:rsidRPr="00D27132">
        <w:t xml:space="preserve">       INTEGER ::= 112     -- Maximum number of resource configurations</w:t>
      </w:r>
    </w:p>
    <w:p w14:paraId="4F5A2C62" w14:textId="77777777" w:rsidR="00182AFC" w:rsidRPr="00D27132" w:rsidRDefault="00182AFC" w:rsidP="00182AFC">
      <w:pPr>
        <w:pStyle w:val="PL"/>
      </w:pPr>
      <w:proofErr w:type="gramStart"/>
      <w:r w:rsidRPr="00D27132">
        <w:t>maxNrofCSI-ResourceConfigurations-1</w:t>
      </w:r>
      <w:proofErr w:type="gramEnd"/>
      <w:r w:rsidRPr="00D27132">
        <w:t xml:space="preserve">     INTEGER ::= 111     -- Maximum number of resource configurations minus 1</w:t>
      </w:r>
    </w:p>
    <w:p w14:paraId="51657C60" w14:textId="77777777" w:rsidR="00182AFC" w:rsidRPr="00D27132" w:rsidRDefault="00182AFC" w:rsidP="00182AFC">
      <w:pPr>
        <w:pStyle w:val="PL"/>
      </w:pPr>
      <w:proofErr w:type="gramStart"/>
      <w:r w:rsidRPr="00D27132">
        <w:t>maxNrofAP-CSI-RS-ResourcesPerSet</w:t>
      </w:r>
      <w:proofErr w:type="gramEnd"/>
      <w:r w:rsidRPr="00D27132">
        <w:t xml:space="preserve">        INTEGER ::= 16</w:t>
      </w:r>
    </w:p>
    <w:p w14:paraId="3D61415F" w14:textId="77777777" w:rsidR="00182AFC" w:rsidRPr="00D27132" w:rsidRDefault="00182AFC" w:rsidP="00182AFC">
      <w:pPr>
        <w:pStyle w:val="PL"/>
      </w:pPr>
      <w:proofErr w:type="gramStart"/>
      <w:r w:rsidRPr="00D27132">
        <w:t>maxNrOfCSI-AperiodicTriggers</w:t>
      </w:r>
      <w:proofErr w:type="gramEnd"/>
      <w:r w:rsidRPr="00D27132">
        <w:t xml:space="preserve">            INTEGER ::= 128     -- Maximum number of triggers for aperiodic CSI reporting</w:t>
      </w:r>
    </w:p>
    <w:p w14:paraId="5715B2D3" w14:textId="77777777" w:rsidR="00182AFC" w:rsidRPr="00D27132" w:rsidRDefault="00182AFC" w:rsidP="00182AFC">
      <w:pPr>
        <w:pStyle w:val="PL"/>
      </w:pPr>
      <w:proofErr w:type="gramStart"/>
      <w:r w:rsidRPr="00D27132">
        <w:t>maxNrofReportConfigPerAperiodicTrigger  INTEGER</w:t>
      </w:r>
      <w:proofErr w:type="gramEnd"/>
      <w:r w:rsidRPr="00D27132">
        <w:t xml:space="preserve"> ::= 16      -- Maximum number of report configurations per trigger state for aperiodic reporting</w:t>
      </w:r>
    </w:p>
    <w:p w14:paraId="767A3645" w14:textId="77777777" w:rsidR="00182AFC" w:rsidRPr="00D27132" w:rsidRDefault="00182AFC" w:rsidP="00182AFC">
      <w:pPr>
        <w:pStyle w:val="PL"/>
      </w:pPr>
      <w:proofErr w:type="gramStart"/>
      <w:r w:rsidRPr="00D27132">
        <w:t>maxNrofNZP-CSI-RS-Resources</w:t>
      </w:r>
      <w:proofErr w:type="gramEnd"/>
      <w:r w:rsidRPr="00D27132">
        <w:t xml:space="preserve">             INTEGER ::= 192     -- Maximum number of Non-Zero-Power (NZP) CSI-RS resources</w:t>
      </w:r>
    </w:p>
    <w:p w14:paraId="4980EB4E" w14:textId="77777777" w:rsidR="00182AFC" w:rsidRPr="00D27132" w:rsidRDefault="00182AFC" w:rsidP="00182AFC">
      <w:pPr>
        <w:pStyle w:val="PL"/>
      </w:pPr>
      <w:proofErr w:type="gramStart"/>
      <w:r w:rsidRPr="00D27132">
        <w:t>maxNrofNZP-CSI-RS-Resources-1</w:t>
      </w:r>
      <w:proofErr w:type="gramEnd"/>
      <w:r w:rsidRPr="00D27132">
        <w:t xml:space="preserve">           INTEGER ::= 191     -- Maximum number of Non-Zero-Power (NZP) CSI-RS resources minus 1</w:t>
      </w:r>
    </w:p>
    <w:p w14:paraId="71CFDB16" w14:textId="77777777" w:rsidR="00182AFC" w:rsidRPr="00D27132" w:rsidRDefault="00182AFC" w:rsidP="00182AFC">
      <w:pPr>
        <w:pStyle w:val="PL"/>
      </w:pPr>
      <w:proofErr w:type="gramStart"/>
      <w:r w:rsidRPr="00D27132">
        <w:t>maxNrofNZP-CSI-RS-ResourcesPerSet</w:t>
      </w:r>
      <w:proofErr w:type="gramEnd"/>
      <w:r w:rsidRPr="00D27132">
        <w:t xml:space="preserve">       INTEGER ::= 64      -- Maximum number of NZP CSI-RS resources per resource set</w:t>
      </w:r>
    </w:p>
    <w:p w14:paraId="4E14CD55" w14:textId="77777777" w:rsidR="00182AFC" w:rsidRPr="00D27132" w:rsidRDefault="00182AFC" w:rsidP="00182AFC">
      <w:pPr>
        <w:pStyle w:val="PL"/>
      </w:pPr>
      <w:proofErr w:type="gramStart"/>
      <w:r w:rsidRPr="00D27132">
        <w:t>maxNrofNZP-CSI-RS-ResourceSets</w:t>
      </w:r>
      <w:proofErr w:type="gramEnd"/>
      <w:r w:rsidRPr="00D27132">
        <w:t xml:space="preserve">          INTEGER ::= 64      -- Maximum number of NZP CSI-RS resource sets per cell</w:t>
      </w:r>
    </w:p>
    <w:p w14:paraId="0F1616EA" w14:textId="77777777" w:rsidR="00182AFC" w:rsidRPr="00D27132" w:rsidRDefault="00182AFC" w:rsidP="00182AFC">
      <w:pPr>
        <w:pStyle w:val="PL"/>
      </w:pPr>
      <w:proofErr w:type="gramStart"/>
      <w:r w:rsidRPr="00D27132">
        <w:t>maxNrofNZP-CSI-RS-ResourceSets-1</w:t>
      </w:r>
      <w:proofErr w:type="gramEnd"/>
      <w:r w:rsidRPr="00D27132">
        <w:t xml:space="preserve">        INTEGER ::= 63      -- Maximum number of NZP CSI-RS resource sets per cell minus 1</w:t>
      </w:r>
    </w:p>
    <w:p w14:paraId="5D79CB19" w14:textId="77777777" w:rsidR="00182AFC" w:rsidRPr="00D27132" w:rsidRDefault="00182AFC" w:rsidP="00182AFC">
      <w:pPr>
        <w:pStyle w:val="PL"/>
      </w:pPr>
      <w:proofErr w:type="gramStart"/>
      <w:r w:rsidRPr="00D27132">
        <w:t>maxNrofNZP-CSI-RS-ResourceSetsPerConfig</w:t>
      </w:r>
      <w:proofErr w:type="gramEnd"/>
      <w:r w:rsidRPr="00D27132">
        <w:t xml:space="preserve"> INTEGER ::= 16      -- Maximum number of resource sets per resource configuration</w:t>
      </w:r>
    </w:p>
    <w:p w14:paraId="247171D9" w14:textId="77777777" w:rsidR="00182AFC" w:rsidRPr="00D27132" w:rsidRDefault="00182AFC" w:rsidP="00182AFC">
      <w:pPr>
        <w:pStyle w:val="PL"/>
      </w:pPr>
      <w:proofErr w:type="gramStart"/>
      <w:r w:rsidRPr="00D27132">
        <w:t>maxNrofNZP-CSI-RS-ResourcesPerConfig</w:t>
      </w:r>
      <w:proofErr w:type="gramEnd"/>
      <w:r w:rsidRPr="00D27132">
        <w:t xml:space="preserve">    INTEGER ::= 128     -- Maximum number of resources per resource configuration</w:t>
      </w:r>
    </w:p>
    <w:p w14:paraId="2F295DA9" w14:textId="77777777" w:rsidR="00182AFC" w:rsidRPr="00D27132" w:rsidRDefault="00182AFC" w:rsidP="00182AFC">
      <w:pPr>
        <w:pStyle w:val="PL"/>
      </w:pPr>
      <w:proofErr w:type="gramStart"/>
      <w:r w:rsidRPr="00D27132">
        <w:t>maxNrofZP-CSI-RS-Resources</w:t>
      </w:r>
      <w:proofErr w:type="gramEnd"/>
      <w:r w:rsidRPr="00D27132">
        <w:t xml:space="preserve">              INTEGER ::= 32      -- Maximum number of Zero-Power (ZP) CSI-RS resources</w:t>
      </w:r>
    </w:p>
    <w:p w14:paraId="60FAEF57" w14:textId="77777777" w:rsidR="00182AFC" w:rsidRPr="00D27132" w:rsidRDefault="00182AFC" w:rsidP="00182AFC">
      <w:pPr>
        <w:pStyle w:val="PL"/>
      </w:pPr>
      <w:proofErr w:type="gramStart"/>
      <w:r w:rsidRPr="00D27132">
        <w:t>maxNrofZP-CSI-RS-Resources-1</w:t>
      </w:r>
      <w:proofErr w:type="gramEnd"/>
      <w:r w:rsidRPr="00D27132">
        <w:t xml:space="preserve">            INTEGER ::= 31      -- Maximum number of Zero-Power (ZP) CSI-RS resources minus 1</w:t>
      </w:r>
    </w:p>
    <w:p w14:paraId="15BCB95F" w14:textId="77777777" w:rsidR="00182AFC" w:rsidRPr="00D27132" w:rsidRDefault="00182AFC" w:rsidP="00182AFC">
      <w:pPr>
        <w:pStyle w:val="PL"/>
      </w:pPr>
      <w:proofErr w:type="gramStart"/>
      <w:r w:rsidRPr="00D27132">
        <w:t>maxNrofZP-CSI-RS-ResourceSets-1</w:t>
      </w:r>
      <w:proofErr w:type="gramEnd"/>
      <w:r w:rsidRPr="00D27132">
        <w:t xml:space="preserve">         INTEGER ::= 15</w:t>
      </w:r>
    </w:p>
    <w:p w14:paraId="0420200C" w14:textId="77777777" w:rsidR="00182AFC" w:rsidRPr="00D27132" w:rsidRDefault="00182AFC" w:rsidP="00182AFC">
      <w:pPr>
        <w:pStyle w:val="PL"/>
      </w:pPr>
      <w:proofErr w:type="gramStart"/>
      <w:r w:rsidRPr="00D27132">
        <w:t>maxNrofZP-CSI-RS-ResourcesPerSet</w:t>
      </w:r>
      <w:proofErr w:type="gramEnd"/>
      <w:r w:rsidRPr="00D27132">
        <w:t xml:space="preserve">        INTEGER ::= 16</w:t>
      </w:r>
    </w:p>
    <w:p w14:paraId="5F7A181E" w14:textId="77777777" w:rsidR="00182AFC" w:rsidRPr="00D27132" w:rsidRDefault="00182AFC" w:rsidP="00182AFC">
      <w:pPr>
        <w:pStyle w:val="PL"/>
      </w:pPr>
      <w:proofErr w:type="gramStart"/>
      <w:r w:rsidRPr="00D27132">
        <w:t>maxNrofZP-CSI-RS-ResourceSets</w:t>
      </w:r>
      <w:proofErr w:type="gramEnd"/>
      <w:r w:rsidRPr="00D27132">
        <w:t xml:space="preserve">           INTEGER ::= 16</w:t>
      </w:r>
    </w:p>
    <w:p w14:paraId="69FC13BB" w14:textId="77777777" w:rsidR="00182AFC" w:rsidRPr="00D27132" w:rsidRDefault="00182AFC" w:rsidP="00182AFC">
      <w:pPr>
        <w:pStyle w:val="PL"/>
      </w:pPr>
      <w:proofErr w:type="gramStart"/>
      <w:r w:rsidRPr="00D27132">
        <w:t>maxNrofCSI-IM-Resources</w:t>
      </w:r>
      <w:proofErr w:type="gramEnd"/>
      <w:r w:rsidRPr="00D27132">
        <w:t xml:space="preserve">                 INTEGER ::= 32      -- Maximum number of CSI-IM resources</w:t>
      </w:r>
    </w:p>
    <w:p w14:paraId="068DEF2A" w14:textId="77777777" w:rsidR="00182AFC" w:rsidRPr="00D27132" w:rsidRDefault="00182AFC" w:rsidP="00182AFC">
      <w:pPr>
        <w:pStyle w:val="PL"/>
      </w:pPr>
      <w:proofErr w:type="gramStart"/>
      <w:r w:rsidRPr="00D27132">
        <w:t>maxNrofCSI-IM-Resources-1</w:t>
      </w:r>
      <w:proofErr w:type="gramEnd"/>
      <w:r w:rsidRPr="00D27132">
        <w:t xml:space="preserve">               INTEGER ::= 31      -- Maximum number of CSI-IM resources minus 1</w:t>
      </w:r>
    </w:p>
    <w:p w14:paraId="0E1CC5E6" w14:textId="77777777" w:rsidR="00182AFC" w:rsidRPr="00D27132" w:rsidRDefault="00182AFC" w:rsidP="00182AFC">
      <w:pPr>
        <w:pStyle w:val="PL"/>
      </w:pPr>
      <w:proofErr w:type="gramStart"/>
      <w:r w:rsidRPr="00D27132">
        <w:t>maxNrofCSI-IM-ResourcesPerSet</w:t>
      </w:r>
      <w:proofErr w:type="gramEnd"/>
      <w:r w:rsidRPr="00D27132">
        <w:t xml:space="preserve">           INTEGER ::= 8       -- Maximum number of CSI-IM resources per set</w:t>
      </w:r>
    </w:p>
    <w:p w14:paraId="00E0BF68" w14:textId="77777777" w:rsidR="00182AFC" w:rsidRPr="00D27132" w:rsidRDefault="00182AFC" w:rsidP="00182AFC">
      <w:pPr>
        <w:pStyle w:val="PL"/>
      </w:pPr>
      <w:proofErr w:type="gramStart"/>
      <w:r w:rsidRPr="00D27132">
        <w:t>maxNrofCSI-IM-ResourceSets</w:t>
      </w:r>
      <w:proofErr w:type="gramEnd"/>
      <w:r w:rsidRPr="00D27132">
        <w:t xml:space="preserve">              INTEGER ::= 64      -- Maximum number of NZP CSI-IM resource sets per cell</w:t>
      </w:r>
    </w:p>
    <w:p w14:paraId="491BAAC2" w14:textId="77777777" w:rsidR="00182AFC" w:rsidRPr="00D27132" w:rsidRDefault="00182AFC" w:rsidP="00182AFC">
      <w:pPr>
        <w:pStyle w:val="PL"/>
      </w:pPr>
      <w:proofErr w:type="gramStart"/>
      <w:r w:rsidRPr="00D27132">
        <w:t>maxNrofCSI-IM-ResourceSets-1</w:t>
      </w:r>
      <w:proofErr w:type="gramEnd"/>
      <w:r w:rsidRPr="00D27132">
        <w:t xml:space="preserve">            INTEGER ::= 63      -- Maximum number of NZP CSI-IM resource sets per cell minus 1</w:t>
      </w:r>
    </w:p>
    <w:p w14:paraId="4572B43C" w14:textId="77777777" w:rsidR="00182AFC" w:rsidRPr="00D27132" w:rsidRDefault="00182AFC" w:rsidP="00182AFC">
      <w:pPr>
        <w:pStyle w:val="PL"/>
      </w:pPr>
      <w:proofErr w:type="gramStart"/>
      <w:r w:rsidRPr="00D27132">
        <w:t>maxNrofCSI-IM-ResourceSetsPerConfig</w:t>
      </w:r>
      <w:proofErr w:type="gramEnd"/>
      <w:r w:rsidRPr="00D27132">
        <w:t xml:space="preserve">     INTEGER ::= 16      -- Maximum number of CSI IM resource sets per resource configuration</w:t>
      </w:r>
    </w:p>
    <w:p w14:paraId="5C794C58" w14:textId="77777777" w:rsidR="00182AFC" w:rsidRPr="00D27132" w:rsidRDefault="00182AFC" w:rsidP="00182AFC">
      <w:pPr>
        <w:pStyle w:val="PL"/>
      </w:pPr>
      <w:proofErr w:type="gramStart"/>
      <w:r w:rsidRPr="00D27132">
        <w:t>maxNrofCSI-SSB-ResourcePerSet</w:t>
      </w:r>
      <w:proofErr w:type="gramEnd"/>
      <w:r w:rsidRPr="00D27132">
        <w:t xml:space="preserve">           INTEGER ::= 64      -- Maximum number of SSB resources in a resource set</w:t>
      </w:r>
    </w:p>
    <w:p w14:paraId="3472B10C" w14:textId="77777777" w:rsidR="00182AFC" w:rsidRPr="00D27132" w:rsidRDefault="00182AFC" w:rsidP="00182AFC">
      <w:pPr>
        <w:pStyle w:val="PL"/>
      </w:pPr>
      <w:proofErr w:type="gramStart"/>
      <w:r w:rsidRPr="00D27132">
        <w:t>maxNrofCSI-SSB-ResourceSets</w:t>
      </w:r>
      <w:proofErr w:type="gramEnd"/>
      <w:r w:rsidRPr="00D27132">
        <w:t xml:space="preserve">             INTEGER ::= 64      -- Maximum number of CSI SSB resource sets per cell</w:t>
      </w:r>
    </w:p>
    <w:p w14:paraId="2EFEF479" w14:textId="77777777" w:rsidR="00182AFC" w:rsidRPr="00D27132" w:rsidRDefault="00182AFC" w:rsidP="00182AFC">
      <w:pPr>
        <w:pStyle w:val="PL"/>
      </w:pPr>
      <w:proofErr w:type="gramStart"/>
      <w:r w:rsidRPr="00D27132">
        <w:t>maxNrofCSI-SSB-ResourceSets-1</w:t>
      </w:r>
      <w:proofErr w:type="gramEnd"/>
      <w:r w:rsidRPr="00D27132">
        <w:t xml:space="preserve">           INTEGER ::= 63      -- Maximum number of CSI SSB resource sets per cell minus 1</w:t>
      </w:r>
    </w:p>
    <w:p w14:paraId="05F59B01" w14:textId="77777777" w:rsidR="00182AFC" w:rsidRPr="00D27132" w:rsidRDefault="00182AFC" w:rsidP="00182AFC">
      <w:pPr>
        <w:pStyle w:val="PL"/>
      </w:pPr>
      <w:proofErr w:type="gramStart"/>
      <w:r w:rsidRPr="00D27132">
        <w:t>maxNrofCSI-SSB-ResourceSetsPerConfig</w:t>
      </w:r>
      <w:proofErr w:type="gramEnd"/>
      <w:r w:rsidRPr="00D27132">
        <w:t xml:space="preserve">    INTEGER ::= 1       -- Maximum number of CSI SSB resource sets per resource configuration</w:t>
      </w:r>
    </w:p>
    <w:p w14:paraId="3A482F0F" w14:textId="77777777" w:rsidR="00182AFC" w:rsidRPr="00D27132" w:rsidRDefault="00182AFC" w:rsidP="00182AFC">
      <w:pPr>
        <w:pStyle w:val="PL"/>
      </w:pPr>
      <w:proofErr w:type="gramStart"/>
      <w:r w:rsidRPr="00D27132">
        <w:t>maxNrofFailureDetectionResources</w:t>
      </w:r>
      <w:proofErr w:type="gramEnd"/>
      <w:r w:rsidRPr="00D27132">
        <w:t xml:space="preserve">        INTEGER ::= 10      -- Maximum number of failure detection resources</w:t>
      </w:r>
    </w:p>
    <w:p w14:paraId="7E42270A" w14:textId="77777777" w:rsidR="00182AFC" w:rsidRPr="00D27132" w:rsidRDefault="00182AFC" w:rsidP="00182AFC">
      <w:pPr>
        <w:pStyle w:val="PL"/>
      </w:pPr>
      <w:proofErr w:type="gramStart"/>
      <w:r w:rsidRPr="00D27132">
        <w:t>maxNrofFailureDetectionResources-1</w:t>
      </w:r>
      <w:proofErr w:type="gramEnd"/>
      <w:r w:rsidRPr="00D27132">
        <w:t xml:space="preserve">      INTEGER ::= 9       -- Maximum number of failure detection resources minus 1</w:t>
      </w:r>
    </w:p>
    <w:p w14:paraId="4AE0AD9B" w14:textId="77777777" w:rsidR="00182AFC" w:rsidRPr="00D27132" w:rsidRDefault="00182AFC" w:rsidP="00182AFC">
      <w:pPr>
        <w:pStyle w:val="PL"/>
      </w:pPr>
      <w:proofErr w:type="gramStart"/>
      <w:r w:rsidRPr="00D27132">
        <w:t>maxNrofFreqSL-r16</w:t>
      </w:r>
      <w:proofErr w:type="gramEnd"/>
      <w:r w:rsidRPr="00D27132">
        <w:t xml:space="preserve">                       INTEGER ::= 8       -- Maximum number of carrier frequency for NR sidelink communication</w:t>
      </w:r>
    </w:p>
    <w:p w14:paraId="287100A1" w14:textId="77777777" w:rsidR="00182AFC" w:rsidRPr="00D27132" w:rsidRDefault="00182AFC" w:rsidP="00182AFC">
      <w:pPr>
        <w:pStyle w:val="PL"/>
      </w:pPr>
      <w:proofErr w:type="gramStart"/>
      <w:r w:rsidRPr="00D27132">
        <w:t>maxNrofSL-BWPs-r16</w:t>
      </w:r>
      <w:proofErr w:type="gramEnd"/>
      <w:r w:rsidRPr="00D27132">
        <w:t xml:space="preserve">                      INTEGER ::= 4       -- Maximum number of BWP for NR sidelink communication</w:t>
      </w:r>
    </w:p>
    <w:p w14:paraId="1231FADB" w14:textId="77777777" w:rsidR="00182AFC" w:rsidRPr="00D27132" w:rsidRDefault="00182AFC" w:rsidP="00182AFC">
      <w:pPr>
        <w:pStyle w:val="PL"/>
      </w:pPr>
      <w:proofErr w:type="gramStart"/>
      <w:r w:rsidRPr="00D27132">
        <w:t>maxFreqSL-EUTRA-r16</w:t>
      </w:r>
      <w:proofErr w:type="gramEnd"/>
      <w:r w:rsidRPr="00D27132">
        <w:t xml:space="preserve">                     INTEGER ::= 8       -- Maximum number of EUTRA anchor carrier frequency for NR sidelink communication</w:t>
      </w:r>
    </w:p>
    <w:p w14:paraId="22715949" w14:textId="77777777" w:rsidR="00182AFC" w:rsidRPr="00D27132" w:rsidRDefault="00182AFC" w:rsidP="00182AFC">
      <w:pPr>
        <w:pStyle w:val="PL"/>
      </w:pPr>
      <w:proofErr w:type="gramStart"/>
      <w:r w:rsidRPr="00D27132">
        <w:t>maxNrofSL-MeasId-r16</w:t>
      </w:r>
      <w:proofErr w:type="gramEnd"/>
      <w:r w:rsidRPr="00D27132">
        <w:t xml:space="preserve">                    INTEGER ::= 64      -- Maximum number of sidelink measurement identity (RSRP) per destination</w:t>
      </w:r>
    </w:p>
    <w:p w14:paraId="717B020F" w14:textId="77777777" w:rsidR="00182AFC" w:rsidRPr="00D27132" w:rsidRDefault="00182AFC" w:rsidP="00182AFC">
      <w:pPr>
        <w:pStyle w:val="PL"/>
      </w:pPr>
      <w:proofErr w:type="gramStart"/>
      <w:r w:rsidRPr="00D27132">
        <w:t>maxNrofSL-ObjectId-r16</w:t>
      </w:r>
      <w:proofErr w:type="gramEnd"/>
      <w:r w:rsidRPr="00D27132">
        <w:t xml:space="preserve">                  INTEGER ::= 64      -- Maximum number of sidelink measurement objects (RSRP) per destination</w:t>
      </w:r>
    </w:p>
    <w:p w14:paraId="170AF0AA" w14:textId="77777777" w:rsidR="00182AFC" w:rsidRPr="00D27132" w:rsidRDefault="00182AFC" w:rsidP="00182AFC">
      <w:pPr>
        <w:pStyle w:val="PL"/>
      </w:pPr>
      <w:proofErr w:type="gramStart"/>
      <w:r w:rsidRPr="00D27132">
        <w:t>maxNrofSL-ReportConfigId-r16</w:t>
      </w:r>
      <w:proofErr w:type="gramEnd"/>
      <w:r w:rsidRPr="00D27132">
        <w:t xml:space="preserve">            INTEGER ::= 64      -- Maximum number of sidelink measurement reporting configuration(RSRP) per destination</w:t>
      </w:r>
    </w:p>
    <w:p w14:paraId="19BF5CF0" w14:textId="77777777" w:rsidR="00182AFC" w:rsidRPr="00D27132" w:rsidRDefault="00182AFC" w:rsidP="00182AFC">
      <w:pPr>
        <w:pStyle w:val="PL"/>
      </w:pPr>
      <w:proofErr w:type="gramStart"/>
      <w:r w:rsidRPr="00D27132">
        <w:t>maxNrofSL-PoolToMeasureNR-r16</w:t>
      </w:r>
      <w:proofErr w:type="gramEnd"/>
      <w:r w:rsidRPr="00D27132">
        <w:t xml:space="preserve">           INTEGER ::= 8       -- Maximum number of resource pool for NR sidelink measurement to measure for</w:t>
      </w:r>
    </w:p>
    <w:p w14:paraId="5D5D18FC" w14:textId="77777777" w:rsidR="00182AFC" w:rsidRPr="00D27132" w:rsidRDefault="00182AFC" w:rsidP="00182AFC">
      <w:pPr>
        <w:pStyle w:val="PL"/>
      </w:pPr>
      <w:r w:rsidRPr="00D27132">
        <w:t xml:space="preserve">                                                            -- </w:t>
      </w:r>
      <w:proofErr w:type="gramStart"/>
      <w:r w:rsidRPr="00D27132">
        <w:t>each</w:t>
      </w:r>
      <w:proofErr w:type="gramEnd"/>
      <w:r w:rsidRPr="00D27132">
        <w:t xml:space="preserve"> measurement object (for CBR)</w:t>
      </w:r>
    </w:p>
    <w:p w14:paraId="5794656B" w14:textId="77777777" w:rsidR="00182AFC" w:rsidRPr="00D27132" w:rsidRDefault="00182AFC" w:rsidP="00182AFC">
      <w:pPr>
        <w:pStyle w:val="PL"/>
      </w:pPr>
      <w:proofErr w:type="gramStart"/>
      <w:r w:rsidRPr="00D27132">
        <w:t>maxFreqSL-NR-r16</w:t>
      </w:r>
      <w:proofErr w:type="gramEnd"/>
      <w:r w:rsidRPr="00D27132">
        <w:t xml:space="preserve">                        INTEGER ::= 8       -- Maximum number of NR anchor carrier frequency for NR sidelink communication</w:t>
      </w:r>
    </w:p>
    <w:p w14:paraId="7303ACF5" w14:textId="77777777" w:rsidR="00182AFC" w:rsidRPr="00D27132" w:rsidRDefault="00182AFC" w:rsidP="00182AFC">
      <w:pPr>
        <w:pStyle w:val="PL"/>
      </w:pPr>
      <w:proofErr w:type="gramStart"/>
      <w:r w:rsidRPr="00D27132">
        <w:t>maxNrofSL-QFIs-r16</w:t>
      </w:r>
      <w:proofErr w:type="gramEnd"/>
      <w:r w:rsidRPr="00D27132">
        <w:t xml:space="preserve">                      INTEGER ::= 2048    -- Maximum number of QoS flow for NR sidelink communication per UE</w:t>
      </w:r>
    </w:p>
    <w:p w14:paraId="6F0F3334" w14:textId="77777777" w:rsidR="00182AFC" w:rsidRPr="00D27132" w:rsidRDefault="00182AFC" w:rsidP="00182AFC">
      <w:pPr>
        <w:pStyle w:val="PL"/>
      </w:pPr>
      <w:proofErr w:type="gramStart"/>
      <w:r w:rsidRPr="00D27132">
        <w:t>maxNrofSL-QFIsPerDest-r16</w:t>
      </w:r>
      <w:proofErr w:type="gramEnd"/>
      <w:r w:rsidRPr="00D27132">
        <w:t xml:space="preserve">               INTEGER ::= 64      -- Maximum number of QoS flow per destination for NR sidelink communication</w:t>
      </w:r>
    </w:p>
    <w:p w14:paraId="352C4A00" w14:textId="77777777" w:rsidR="00182AFC" w:rsidRPr="00D27132" w:rsidRDefault="00182AFC" w:rsidP="00182AFC">
      <w:pPr>
        <w:pStyle w:val="PL"/>
      </w:pPr>
      <w:proofErr w:type="gramStart"/>
      <w:r w:rsidRPr="00D27132">
        <w:t>maxNrofObjectId</w:t>
      </w:r>
      <w:proofErr w:type="gramEnd"/>
      <w:r w:rsidRPr="00D27132">
        <w:t xml:space="preserve">                         INTEGER ::= 64      -- Maximum number of measurement objects</w:t>
      </w:r>
    </w:p>
    <w:p w14:paraId="7F1FC26E" w14:textId="77777777" w:rsidR="00182AFC" w:rsidRPr="00D27132" w:rsidRDefault="00182AFC" w:rsidP="00182AFC">
      <w:pPr>
        <w:pStyle w:val="PL"/>
      </w:pPr>
      <w:proofErr w:type="gramStart"/>
      <w:r w:rsidRPr="00D27132">
        <w:t>maxNrofPageRec</w:t>
      </w:r>
      <w:proofErr w:type="gramEnd"/>
      <w:r w:rsidRPr="00D27132">
        <w:t xml:space="preserve">                          INTEGER ::= 32      -- Maximum number of page records</w:t>
      </w:r>
    </w:p>
    <w:p w14:paraId="0072ED67" w14:textId="77777777" w:rsidR="00182AFC" w:rsidRPr="00D27132" w:rsidRDefault="00182AFC" w:rsidP="00182AFC">
      <w:pPr>
        <w:pStyle w:val="PL"/>
      </w:pPr>
      <w:proofErr w:type="gramStart"/>
      <w:r w:rsidRPr="00D27132">
        <w:t>maxNrofPCI-Ranges</w:t>
      </w:r>
      <w:proofErr w:type="gramEnd"/>
      <w:r w:rsidRPr="00D27132">
        <w:t xml:space="preserve">                       INTEGER ::= 8       -- Maximum number of PCI ranges</w:t>
      </w:r>
    </w:p>
    <w:p w14:paraId="540A2A36" w14:textId="77777777" w:rsidR="00182AFC" w:rsidRPr="00D27132" w:rsidRDefault="00182AFC" w:rsidP="00182AFC">
      <w:pPr>
        <w:pStyle w:val="PL"/>
      </w:pPr>
      <w:proofErr w:type="gramStart"/>
      <w:r w:rsidRPr="00D27132">
        <w:t>maxPLMN</w:t>
      </w:r>
      <w:proofErr w:type="gramEnd"/>
      <w:r w:rsidRPr="00D27132">
        <w:t xml:space="preserve">                                 INTEGER ::= 12      -- Maximum number of PLMNs broadcast and reported by UE at establishment</w:t>
      </w:r>
    </w:p>
    <w:p w14:paraId="25023063" w14:textId="77777777" w:rsidR="00182AFC" w:rsidRPr="00D27132" w:rsidRDefault="00182AFC" w:rsidP="00182AFC">
      <w:pPr>
        <w:pStyle w:val="PL"/>
      </w:pPr>
      <w:proofErr w:type="gramStart"/>
      <w:r w:rsidRPr="00D27132">
        <w:t>maxNrofCSI-RS-ResourcesRRM</w:t>
      </w:r>
      <w:proofErr w:type="gramEnd"/>
      <w:r w:rsidRPr="00D27132">
        <w:t xml:space="preserve">              INTEGER ::= 96      -- Maximum number of CSI-RS resources per cell for an RRM measurement object</w:t>
      </w:r>
    </w:p>
    <w:p w14:paraId="600711F1" w14:textId="77777777" w:rsidR="00182AFC" w:rsidRPr="00D27132" w:rsidRDefault="00182AFC" w:rsidP="00182AFC">
      <w:pPr>
        <w:pStyle w:val="PL"/>
      </w:pPr>
      <w:proofErr w:type="gramStart"/>
      <w:r w:rsidRPr="00D27132">
        <w:t>maxNrofCSI-RS-ResourcesRRM-1</w:t>
      </w:r>
      <w:proofErr w:type="gramEnd"/>
      <w:r w:rsidRPr="00D27132">
        <w:t xml:space="preserve">            INTEGER ::= 95      -- Maximum number of CSI-RS resources per cell for an RRM measurement object minus 1</w:t>
      </w:r>
    </w:p>
    <w:p w14:paraId="0A482B70" w14:textId="77777777" w:rsidR="00182AFC" w:rsidRPr="00D27132" w:rsidRDefault="00182AFC" w:rsidP="00182AFC">
      <w:pPr>
        <w:pStyle w:val="PL"/>
      </w:pPr>
      <w:proofErr w:type="gramStart"/>
      <w:r w:rsidRPr="00D27132">
        <w:t>maxNrofMeasId</w:t>
      </w:r>
      <w:proofErr w:type="gramEnd"/>
      <w:r w:rsidRPr="00D27132">
        <w:t xml:space="preserve">                           INTEGER ::= 64      -- Maximum number of configured measurements</w:t>
      </w:r>
    </w:p>
    <w:p w14:paraId="0DB715D9" w14:textId="77777777" w:rsidR="00182AFC" w:rsidRPr="00D27132" w:rsidRDefault="00182AFC" w:rsidP="00182AFC">
      <w:pPr>
        <w:pStyle w:val="PL"/>
      </w:pPr>
      <w:proofErr w:type="gramStart"/>
      <w:r w:rsidRPr="00D27132">
        <w:t>maxNrofQuantityConfig</w:t>
      </w:r>
      <w:proofErr w:type="gramEnd"/>
      <w:r w:rsidRPr="00D27132">
        <w:t xml:space="preserve">                   INTEGER ::= 2       -- Maximum number of quantity configurations</w:t>
      </w:r>
    </w:p>
    <w:p w14:paraId="43CDD51D" w14:textId="77777777" w:rsidR="00182AFC" w:rsidRPr="00D27132" w:rsidRDefault="00182AFC" w:rsidP="00182AFC">
      <w:pPr>
        <w:pStyle w:val="PL"/>
      </w:pPr>
      <w:proofErr w:type="gramStart"/>
      <w:r w:rsidRPr="00D27132">
        <w:t>maxNrofCSI-RS-CellsRRM</w:t>
      </w:r>
      <w:proofErr w:type="gramEnd"/>
      <w:r w:rsidRPr="00D27132">
        <w:t xml:space="preserve">                  INTEGER ::= 96      -- Maximum number of cells with CSI-RS resources for an RRM measurement object</w:t>
      </w:r>
    </w:p>
    <w:p w14:paraId="4A75849D" w14:textId="77777777" w:rsidR="00182AFC" w:rsidRPr="00D27132" w:rsidRDefault="00182AFC" w:rsidP="00182AFC">
      <w:pPr>
        <w:pStyle w:val="PL"/>
      </w:pPr>
      <w:proofErr w:type="gramStart"/>
      <w:r w:rsidRPr="00D27132">
        <w:t>maxNrofSL-Dest-r16</w:t>
      </w:r>
      <w:proofErr w:type="gramEnd"/>
      <w:r w:rsidRPr="00D27132">
        <w:t xml:space="preserve">                      INTEGER ::= 32      -- Maximum number of destination for NR sidelink communication</w:t>
      </w:r>
    </w:p>
    <w:p w14:paraId="196D5507" w14:textId="77777777" w:rsidR="00182AFC" w:rsidRPr="00D27132" w:rsidRDefault="00182AFC" w:rsidP="00182AFC">
      <w:pPr>
        <w:pStyle w:val="PL"/>
      </w:pPr>
      <w:proofErr w:type="gramStart"/>
      <w:r w:rsidRPr="00D27132">
        <w:t>maxNrofSL-Dest-1-r16</w:t>
      </w:r>
      <w:proofErr w:type="gramEnd"/>
      <w:r w:rsidRPr="00D27132">
        <w:t xml:space="preserve">                    INTEGER ::= 31      -- Highest index of destination for NR sidelink communication</w:t>
      </w:r>
    </w:p>
    <w:p w14:paraId="1263A6CB" w14:textId="77777777" w:rsidR="00182AFC" w:rsidRPr="00D27132" w:rsidRDefault="00182AFC" w:rsidP="00182AFC">
      <w:pPr>
        <w:pStyle w:val="PL"/>
      </w:pPr>
      <w:proofErr w:type="gramStart"/>
      <w:r w:rsidRPr="00D27132">
        <w:t>maxNrofSLRB-r16</w:t>
      </w:r>
      <w:proofErr w:type="gramEnd"/>
      <w:r w:rsidRPr="00D27132">
        <w:t xml:space="preserve">                         INTEGER ::= 512     -- Maximum number of radio bearer for NR sidelink communication per UE</w:t>
      </w:r>
    </w:p>
    <w:p w14:paraId="14026488" w14:textId="77777777" w:rsidR="00182AFC" w:rsidRPr="00D27132" w:rsidRDefault="00182AFC" w:rsidP="00182AFC">
      <w:pPr>
        <w:pStyle w:val="PL"/>
      </w:pPr>
      <w:proofErr w:type="gramStart"/>
      <w:r w:rsidRPr="00D27132">
        <w:t>maxSL-LCID-r16</w:t>
      </w:r>
      <w:proofErr w:type="gramEnd"/>
      <w:r w:rsidRPr="00D27132">
        <w:t xml:space="preserve">                          INTEGER ::= 512     -- Maximum number of RLC bearer for NR sidelink communication per UE</w:t>
      </w:r>
    </w:p>
    <w:p w14:paraId="3AD78462" w14:textId="77777777" w:rsidR="00182AFC" w:rsidRPr="00D27132" w:rsidRDefault="00182AFC" w:rsidP="00182AFC">
      <w:pPr>
        <w:pStyle w:val="PL"/>
      </w:pPr>
      <w:proofErr w:type="gramStart"/>
      <w:r w:rsidRPr="00D27132">
        <w:t>maxSL-SyncConfig-r16</w:t>
      </w:r>
      <w:proofErr w:type="gramEnd"/>
      <w:r w:rsidRPr="00D27132">
        <w:t xml:space="preserve">                    INTEGER ::= 16      -- Maximum number of sidelink Sync configurations</w:t>
      </w:r>
    </w:p>
    <w:p w14:paraId="78FE684F" w14:textId="77777777" w:rsidR="00182AFC" w:rsidRPr="00D27132" w:rsidRDefault="00182AFC" w:rsidP="00182AFC">
      <w:pPr>
        <w:pStyle w:val="PL"/>
      </w:pPr>
      <w:proofErr w:type="gramStart"/>
      <w:r w:rsidRPr="00D27132">
        <w:t>maxNrofRXPool-r16</w:t>
      </w:r>
      <w:proofErr w:type="gramEnd"/>
      <w:r w:rsidRPr="00D27132">
        <w:t xml:space="preserve">                       INTEGER ::= 16      -- Maximum number of Rx resource pool for NR sidelink communication</w:t>
      </w:r>
    </w:p>
    <w:p w14:paraId="52F48E31" w14:textId="77777777" w:rsidR="00182AFC" w:rsidRPr="00D27132" w:rsidRDefault="00182AFC" w:rsidP="00182AFC">
      <w:pPr>
        <w:pStyle w:val="PL"/>
      </w:pPr>
      <w:proofErr w:type="gramStart"/>
      <w:r w:rsidRPr="00D27132">
        <w:t>maxNrofTXPool-r16</w:t>
      </w:r>
      <w:proofErr w:type="gramEnd"/>
      <w:r w:rsidRPr="00D27132">
        <w:t xml:space="preserve">                       INTEGER ::= 8       -- Maximum number of Tx resource pool for NR sidelink communication</w:t>
      </w:r>
    </w:p>
    <w:p w14:paraId="0AFFD26F" w14:textId="77777777" w:rsidR="00182AFC" w:rsidRPr="00D27132" w:rsidRDefault="00182AFC" w:rsidP="00182AFC">
      <w:pPr>
        <w:pStyle w:val="PL"/>
      </w:pPr>
      <w:proofErr w:type="gramStart"/>
      <w:r w:rsidRPr="00D27132">
        <w:t>maxNrofPoolID-r16</w:t>
      </w:r>
      <w:proofErr w:type="gramEnd"/>
      <w:r w:rsidRPr="00D27132">
        <w:t xml:space="preserve">                       INTEGER ::= 16      -- Maximum index of resource pool for NR sidelink communication</w:t>
      </w:r>
    </w:p>
    <w:p w14:paraId="13389DA1" w14:textId="77777777" w:rsidR="00182AFC" w:rsidRPr="00D27132" w:rsidRDefault="00182AFC" w:rsidP="00182AFC">
      <w:pPr>
        <w:pStyle w:val="PL"/>
      </w:pPr>
      <w:proofErr w:type="gramStart"/>
      <w:r w:rsidRPr="00D27132">
        <w:t>maxNrofSRS-PathlossReferenceRS-r16</w:t>
      </w:r>
      <w:proofErr w:type="gramEnd"/>
      <w:r w:rsidRPr="00D27132">
        <w:t xml:space="preserve">      INTEGER ::= 64      -- Maximum number of RSs used as pathloss reference for SRS power control.</w:t>
      </w:r>
    </w:p>
    <w:p w14:paraId="7E03F0E4" w14:textId="77777777" w:rsidR="00182AFC" w:rsidRPr="00D27132" w:rsidRDefault="00182AFC" w:rsidP="00182AFC">
      <w:pPr>
        <w:pStyle w:val="PL"/>
      </w:pPr>
      <w:proofErr w:type="gramStart"/>
      <w:r w:rsidRPr="00D27132">
        <w:t>maxNrofSRS-PathlossReferenceRS-1-r16</w:t>
      </w:r>
      <w:proofErr w:type="gramEnd"/>
      <w:r w:rsidRPr="00D27132">
        <w:t xml:space="preserve">    INTEGER ::= 63      -- Maximum number of RSs used as pathloss reference for SRS power control minus 1.</w:t>
      </w:r>
    </w:p>
    <w:p w14:paraId="783D5F00" w14:textId="77777777" w:rsidR="00182AFC" w:rsidRPr="00D27132" w:rsidRDefault="00182AFC" w:rsidP="00182AFC">
      <w:pPr>
        <w:pStyle w:val="PL"/>
      </w:pPr>
      <w:proofErr w:type="gramStart"/>
      <w:r w:rsidRPr="00D27132">
        <w:t>maxNrofSRS-ResourceSets</w:t>
      </w:r>
      <w:proofErr w:type="gramEnd"/>
      <w:r w:rsidRPr="00D27132">
        <w:t xml:space="preserve">                 INTEGER ::= 16      -- Maximum number of SRS resource sets in a BWP.</w:t>
      </w:r>
    </w:p>
    <w:p w14:paraId="65726CB9" w14:textId="77777777" w:rsidR="00182AFC" w:rsidRPr="00D27132" w:rsidRDefault="00182AFC" w:rsidP="00182AFC">
      <w:pPr>
        <w:pStyle w:val="PL"/>
      </w:pPr>
      <w:proofErr w:type="gramStart"/>
      <w:r w:rsidRPr="00D27132">
        <w:t>maxNrofSRS-ResourceSets-1</w:t>
      </w:r>
      <w:proofErr w:type="gramEnd"/>
      <w:r w:rsidRPr="00D27132">
        <w:t xml:space="preserve">               INTEGER ::= 15      -- Maximum number of SRS resource sets in a BWP minus 1.</w:t>
      </w:r>
    </w:p>
    <w:p w14:paraId="71C1DA6F" w14:textId="77777777" w:rsidR="00182AFC" w:rsidRPr="00D27132" w:rsidRDefault="00182AFC" w:rsidP="00182AFC">
      <w:pPr>
        <w:pStyle w:val="PL"/>
      </w:pPr>
      <w:proofErr w:type="gramStart"/>
      <w:r w:rsidRPr="00D27132">
        <w:t>maxNrofSRS-PosResourceSets-r16</w:t>
      </w:r>
      <w:proofErr w:type="gramEnd"/>
      <w:r w:rsidRPr="00D27132">
        <w:t xml:space="preserve">          INTEGER ::= 16      -- Maximum number of SRS Positioning resource sets in a BWP.</w:t>
      </w:r>
    </w:p>
    <w:p w14:paraId="34E5BD60" w14:textId="77777777" w:rsidR="00182AFC" w:rsidRPr="00D27132" w:rsidRDefault="00182AFC" w:rsidP="00182AFC">
      <w:pPr>
        <w:pStyle w:val="PL"/>
      </w:pPr>
      <w:proofErr w:type="gramStart"/>
      <w:r w:rsidRPr="00D27132">
        <w:t>maxNrofSRS-PosResourceSets-1-r16</w:t>
      </w:r>
      <w:proofErr w:type="gramEnd"/>
      <w:r w:rsidRPr="00D27132">
        <w:t xml:space="preserve">        INTEGER ::= 15      -- Maximum number of SRS Positioning resource sets in a BWP minus 1.</w:t>
      </w:r>
    </w:p>
    <w:p w14:paraId="6C9ED8D3" w14:textId="77777777" w:rsidR="00182AFC" w:rsidRPr="00D27132" w:rsidRDefault="00182AFC" w:rsidP="00182AFC">
      <w:pPr>
        <w:pStyle w:val="PL"/>
      </w:pPr>
      <w:proofErr w:type="gramStart"/>
      <w:r w:rsidRPr="00D27132">
        <w:t>maxNrofSRS-Resources</w:t>
      </w:r>
      <w:proofErr w:type="gramEnd"/>
      <w:r w:rsidRPr="00D27132">
        <w:t xml:space="preserve">                    INTEGER ::= 64      -- Maximum number of SRS resources.</w:t>
      </w:r>
    </w:p>
    <w:p w14:paraId="24F10566" w14:textId="77777777" w:rsidR="00182AFC" w:rsidRPr="00D27132" w:rsidRDefault="00182AFC" w:rsidP="00182AFC">
      <w:pPr>
        <w:pStyle w:val="PL"/>
      </w:pPr>
      <w:proofErr w:type="gramStart"/>
      <w:r w:rsidRPr="00D27132">
        <w:t>maxNrofSRS-Resources-1</w:t>
      </w:r>
      <w:proofErr w:type="gramEnd"/>
      <w:r w:rsidRPr="00D27132">
        <w:t xml:space="preserve">                  INTEGER ::= 63      -- Maximum number of SRS resources minus 1.</w:t>
      </w:r>
    </w:p>
    <w:p w14:paraId="4D68DF83" w14:textId="77777777" w:rsidR="00182AFC" w:rsidRPr="00D27132" w:rsidRDefault="00182AFC" w:rsidP="00182AFC">
      <w:pPr>
        <w:pStyle w:val="PL"/>
      </w:pPr>
      <w:proofErr w:type="gramStart"/>
      <w:r w:rsidRPr="00D27132">
        <w:t>maxNrofSRS-PosResources-r16</w:t>
      </w:r>
      <w:proofErr w:type="gramEnd"/>
      <w:r w:rsidRPr="00D27132">
        <w:t xml:space="preserve">             INTEGER ::= 64      -- Maximum number of SRS Positioning resources.</w:t>
      </w:r>
    </w:p>
    <w:p w14:paraId="4B538D0A" w14:textId="77777777" w:rsidR="00182AFC" w:rsidRPr="00D27132" w:rsidRDefault="00182AFC" w:rsidP="00182AFC">
      <w:pPr>
        <w:pStyle w:val="PL"/>
      </w:pPr>
      <w:proofErr w:type="gramStart"/>
      <w:r w:rsidRPr="00D27132">
        <w:t>maxNrofSRS-PosResources-1-r16</w:t>
      </w:r>
      <w:proofErr w:type="gramEnd"/>
      <w:r w:rsidRPr="00D27132">
        <w:t xml:space="preserve">           INTEGER ::= 63      -- Maximum number of SRS Positioning resources in an SRS Positioning</w:t>
      </w:r>
    </w:p>
    <w:p w14:paraId="5F569A6A" w14:textId="77777777" w:rsidR="00182AFC" w:rsidRPr="00D27132" w:rsidRDefault="00182AFC" w:rsidP="00182AFC">
      <w:pPr>
        <w:pStyle w:val="PL"/>
      </w:pPr>
      <w:r w:rsidRPr="00D27132">
        <w:t xml:space="preserve">                                                            -- </w:t>
      </w:r>
      <w:proofErr w:type="gramStart"/>
      <w:r w:rsidRPr="00D27132">
        <w:t>resource</w:t>
      </w:r>
      <w:proofErr w:type="gramEnd"/>
      <w:r w:rsidRPr="00D27132">
        <w:t xml:space="preserve"> set minus 1.</w:t>
      </w:r>
    </w:p>
    <w:p w14:paraId="186EAFEC" w14:textId="77777777" w:rsidR="00182AFC" w:rsidRPr="00D27132" w:rsidRDefault="00182AFC" w:rsidP="00182AFC">
      <w:pPr>
        <w:pStyle w:val="PL"/>
      </w:pPr>
      <w:proofErr w:type="gramStart"/>
      <w:r w:rsidRPr="00D27132">
        <w:t>maxNrofSRS-ResourcesPerSet</w:t>
      </w:r>
      <w:proofErr w:type="gramEnd"/>
      <w:r w:rsidRPr="00D27132">
        <w:t xml:space="preserve">              INTEGER ::= 16      -- Maximum number of SRS resources in an SRS resource set</w:t>
      </w:r>
    </w:p>
    <w:p w14:paraId="695FBB49" w14:textId="77777777" w:rsidR="00182AFC" w:rsidRPr="00D27132" w:rsidRDefault="00182AFC" w:rsidP="00182AFC">
      <w:pPr>
        <w:pStyle w:val="PL"/>
      </w:pPr>
      <w:proofErr w:type="gramStart"/>
      <w:r w:rsidRPr="00D27132">
        <w:t>maxNrofSRS-TriggerStates-1</w:t>
      </w:r>
      <w:proofErr w:type="gramEnd"/>
      <w:r w:rsidRPr="00D27132">
        <w:t xml:space="preserve">              INTEGER ::= 3       -- Maximum number of SRS trigger states minus 1, i.e., the largest code point.</w:t>
      </w:r>
    </w:p>
    <w:p w14:paraId="18A0D576" w14:textId="77777777" w:rsidR="00182AFC" w:rsidRPr="00D27132" w:rsidRDefault="00182AFC" w:rsidP="00182AFC">
      <w:pPr>
        <w:pStyle w:val="PL"/>
      </w:pPr>
      <w:proofErr w:type="gramStart"/>
      <w:r w:rsidRPr="00D27132">
        <w:t>maxNrofSRS-TriggerStates-2</w:t>
      </w:r>
      <w:proofErr w:type="gramEnd"/>
      <w:r w:rsidRPr="00D27132">
        <w:t xml:space="preserve">              INTEGER ::= 2       -- Maximum number of SRS trigger states minus 2.</w:t>
      </w:r>
    </w:p>
    <w:p w14:paraId="6D29BF98" w14:textId="77777777" w:rsidR="00182AFC" w:rsidRPr="00D27132" w:rsidRDefault="00182AFC" w:rsidP="00182AFC">
      <w:pPr>
        <w:pStyle w:val="PL"/>
      </w:pPr>
      <w:proofErr w:type="gramStart"/>
      <w:r w:rsidRPr="00D27132">
        <w:t>maxRAT-CapabilityContainers</w:t>
      </w:r>
      <w:proofErr w:type="gramEnd"/>
      <w:r w:rsidRPr="00D27132">
        <w:t xml:space="preserve">             INTEGER ::= 8       -- Maximum number of interworking RAT containers (incl NR and MRDC)</w:t>
      </w:r>
    </w:p>
    <w:p w14:paraId="75A81F1B" w14:textId="77777777" w:rsidR="00182AFC" w:rsidRPr="00D27132" w:rsidRDefault="00182AFC" w:rsidP="00182AFC">
      <w:pPr>
        <w:pStyle w:val="PL"/>
      </w:pPr>
      <w:proofErr w:type="gramStart"/>
      <w:r w:rsidRPr="00D27132">
        <w:t>maxSimultaneousBands</w:t>
      </w:r>
      <w:proofErr w:type="gramEnd"/>
      <w:r w:rsidRPr="00D27132">
        <w:t xml:space="preserve">                    INTEGER ::= 32      -- Maximum number of simultaneously aggregated bands</w:t>
      </w:r>
    </w:p>
    <w:p w14:paraId="4DBE366F" w14:textId="77777777" w:rsidR="00182AFC" w:rsidRPr="00D27132" w:rsidRDefault="00182AFC" w:rsidP="00182AFC">
      <w:pPr>
        <w:pStyle w:val="PL"/>
      </w:pPr>
      <w:proofErr w:type="gramStart"/>
      <w:r w:rsidRPr="00D27132">
        <w:t>maxULTxSwitchingBandPairs</w:t>
      </w:r>
      <w:proofErr w:type="gramEnd"/>
      <w:r w:rsidRPr="00D27132">
        <w:t xml:space="preserve">               INTEGER ::= 32      -- Maximum number of band pairs supporting dynamic UL Tx switching in a band combination</w:t>
      </w:r>
    </w:p>
    <w:p w14:paraId="153B2242" w14:textId="77777777" w:rsidR="00182AFC" w:rsidRPr="00D27132" w:rsidRDefault="00182AFC" w:rsidP="00182AFC">
      <w:pPr>
        <w:pStyle w:val="PL"/>
      </w:pPr>
      <w:proofErr w:type="gramStart"/>
      <w:r w:rsidRPr="00D27132">
        <w:t>maxNrofSlotFormatCombinationsPerSet</w:t>
      </w:r>
      <w:proofErr w:type="gramEnd"/>
      <w:r w:rsidRPr="00D27132">
        <w:t xml:space="preserve">     INTEGER ::= 512     -- Maximum number of Slot Format Combinations in a SF-Set.</w:t>
      </w:r>
    </w:p>
    <w:p w14:paraId="189E00F7" w14:textId="77777777" w:rsidR="00182AFC" w:rsidRPr="00D27132" w:rsidRDefault="00182AFC" w:rsidP="00182AFC">
      <w:pPr>
        <w:pStyle w:val="PL"/>
      </w:pPr>
      <w:proofErr w:type="gramStart"/>
      <w:r w:rsidRPr="00D27132">
        <w:t>maxNrofSlotFormatCombinationsPerSet-1</w:t>
      </w:r>
      <w:proofErr w:type="gramEnd"/>
      <w:r w:rsidRPr="00D27132">
        <w:t xml:space="preserve">   INTEGER ::= 511     -- Maximum number of Slot Format Combinations in a SF-Set minus 1.</w:t>
      </w:r>
    </w:p>
    <w:p w14:paraId="0097C60C" w14:textId="77777777" w:rsidR="00182AFC" w:rsidRPr="00D27132" w:rsidRDefault="00182AFC" w:rsidP="00182AFC">
      <w:pPr>
        <w:pStyle w:val="PL"/>
      </w:pPr>
      <w:proofErr w:type="gramStart"/>
      <w:r w:rsidRPr="00D27132">
        <w:t>maxNrofTrafficPattern-r16</w:t>
      </w:r>
      <w:proofErr w:type="gramEnd"/>
      <w:r w:rsidRPr="00D27132">
        <w:t xml:space="preserve">               INTEGER ::= 8       -- Maximum number of Traffic Pattern for NR sidelink communication.</w:t>
      </w:r>
    </w:p>
    <w:p w14:paraId="59956451" w14:textId="77777777" w:rsidR="00182AFC" w:rsidRPr="00D27132" w:rsidRDefault="00182AFC" w:rsidP="00182AFC">
      <w:pPr>
        <w:pStyle w:val="PL"/>
      </w:pPr>
      <w:proofErr w:type="gramStart"/>
      <w:r w:rsidRPr="00D27132">
        <w:t>maxNrofPUCCH-Resources</w:t>
      </w:r>
      <w:proofErr w:type="gramEnd"/>
      <w:r w:rsidRPr="00D27132">
        <w:t xml:space="preserve">                  INTEGER ::= 128</w:t>
      </w:r>
    </w:p>
    <w:p w14:paraId="53366CD7" w14:textId="77777777" w:rsidR="00182AFC" w:rsidRPr="00D27132" w:rsidRDefault="00182AFC" w:rsidP="00182AFC">
      <w:pPr>
        <w:pStyle w:val="PL"/>
      </w:pPr>
      <w:proofErr w:type="gramStart"/>
      <w:r w:rsidRPr="00D27132">
        <w:t>maxNrofPUCCH-Resources-1</w:t>
      </w:r>
      <w:proofErr w:type="gramEnd"/>
      <w:r w:rsidRPr="00D27132">
        <w:t xml:space="preserve">                INTEGER ::= 127</w:t>
      </w:r>
    </w:p>
    <w:p w14:paraId="69FA4B3F" w14:textId="77777777" w:rsidR="00182AFC" w:rsidRPr="00D27132" w:rsidRDefault="00182AFC" w:rsidP="00182AFC">
      <w:pPr>
        <w:pStyle w:val="PL"/>
      </w:pPr>
      <w:proofErr w:type="gramStart"/>
      <w:r w:rsidRPr="00D27132">
        <w:t>maxNrofPUCCH-ResourceSets</w:t>
      </w:r>
      <w:proofErr w:type="gramEnd"/>
      <w:r w:rsidRPr="00D27132">
        <w:t xml:space="preserve">               INTEGER ::= 4       -- Maximum number of PUCCH Resource Sets</w:t>
      </w:r>
    </w:p>
    <w:p w14:paraId="4225933E" w14:textId="77777777" w:rsidR="00182AFC" w:rsidRPr="00D27132" w:rsidRDefault="00182AFC" w:rsidP="00182AFC">
      <w:pPr>
        <w:pStyle w:val="PL"/>
      </w:pPr>
      <w:proofErr w:type="gramStart"/>
      <w:r w:rsidRPr="00D27132">
        <w:t>maxNrofPUCCH-ResourceSets-1</w:t>
      </w:r>
      <w:proofErr w:type="gramEnd"/>
      <w:r w:rsidRPr="00D27132">
        <w:t xml:space="preserve">             INTEGER ::= 3       -- Maximum number of PUCCH Resource Sets minus 1.</w:t>
      </w:r>
    </w:p>
    <w:p w14:paraId="368E85D2" w14:textId="77777777" w:rsidR="00182AFC" w:rsidRPr="00D27132" w:rsidRDefault="00182AFC" w:rsidP="00182AFC">
      <w:pPr>
        <w:pStyle w:val="PL"/>
      </w:pPr>
      <w:proofErr w:type="gramStart"/>
      <w:r w:rsidRPr="00D27132">
        <w:t>maxNrofPUCCH-ResourcesPerSet</w:t>
      </w:r>
      <w:proofErr w:type="gramEnd"/>
      <w:r w:rsidRPr="00D27132">
        <w:t xml:space="preserve">            INTEGER ::= 32      -- Maximum number of PUCCH Resources per PUCCH-ResourceSet</w:t>
      </w:r>
    </w:p>
    <w:p w14:paraId="14B08A08" w14:textId="77777777" w:rsidR="00182AFC" w:rsidRPr="00D27132" w:rsidRDefault="00182AFC" w:rsidP="00182AFC">
      <w:pPr>
        <w:pStyle w:val="PL"/>
      </w:pPr>
      <w:proofErr w:type="gramStart"/>
      <w:r w:rsidRPr="00D27132">
        <w:t>maxNrofPUCCH-P0-PerSet</w:t>
      </w:r>
      <w:proofErr w:type="gramEnd"/>
      <w:r w:rsidRPr="00D27132">
        <w:t xml:space="preserve">                  INTEGER ::= 8       -- Maximum number of P0-pucch present in a p0-pucch set</w:t>
      </w:r>
    </w:p>
    <w:p w14:paraId="53AC05FC" w14:textId="77777777" w:rsidR="00182AFC" w:rsidRPr="00D27132" w:rsidRDefault="00182AFC" w:rsidP="00182AFC">
      <w:pPr>
        <w:pStyle w:val="PL"/>
      </w:pPr>
      <w:proofErr w:type="gramStart"/>
      <w:r w:rsidRPr="00D27132">
        <w:t>maxNrofPUCCH-PathlossReferenceRSs</w:t>
      </w:r>
      <w:proofErr w:type="gramEnd"/>
      <w:r w:rsidRPr="00D27132">
        <w:t xml:space="preserve">       INTEGER ::= 4       -- Maximum number of RSs used as pathloss reference for PUCCH power control.</w:t>
      </w:r>
    </w:p>
    <w:p w14:paraId="096E6D6A" w14:textId="77777777" w:rsidR="00182AFC" w:rsidRPr="00D27132" w:rsidRDefault="00182AFC" w:rsidP="00182AFC">
      <w:pPr>
        <w:pStyle w:val="PL"/>
      </w:pPr>
      <w:proofErr w:type="gramStart"/>
      <w:r w:rsidRPr="00D27132">
        <w:t>maxNrofPUCCH-PathlossReferenceRSs-1</w:t>
      </w:r>
      <w:proofErr w:type="gramEnd"/>
      <w:r w:rsidRPr="00D27132">
        <w:t xml:space="preserve">     INTEGER ::= 3       -- Maximum number of RSs used as pathloss reference for PUCCH power control minus 1.</w:t>
      </w:r>
    </w:p>
    <w:p w14:paraId="6C683F51" w14:textId="77777777" w:rsidR="00182AFC" w:rsidRPr="00D27132" w:rsidRDefault="00182AFC" w:rsidP="00182AFC">
      <w:pPr>
        <w:pStyle w:val="PL"/>
      </w:pPr>
      <w:proofErr w:type="gramStart"/>
      <w:r w:rsidRPr="00D27132">
        <w:t>maxNrofPUCCH-PathlossReferenceRSs-r16</w:t>
      </w:r>
      <w:proofErr w:type="gramEnd"/>
      <w:r w:rsidRPr="00D27132">
        <w:t xml:space="preserve">   INTEGER ::= 64      -- Maximum number of RSs used as pathloss reference for PUCCH power control extended.</w:t>
      </w:r>
    </w:p>
    <w:p w14:paraId="7651EF06" w14:textId="77777777" w:rsidR="00182AFC" w:rsidRPr="00D27132" w:rsidRDefault="00182AFC" w:rsidP="00182AFC">
      <w:pPr>
        <w:pStyle w:val="PL"/>
      </w:pPr>
      <w:proofErr w:type="gramStart"/>
      <w:r w:rsidRPr="00D27132">
        <w:t>maxNrofPUCCH-PathlossReferenceRSs-1-r16</w:t>
      </w:r>
      <w:proofErr w:type="gramEnd"/>
      <w:r w:rsidRPr="00D27132">
        <w:t xml:space="preserve"> INTEGER ::= 63      -- Maximum number of RSs used as pathloss reference for PUCCH power control</w:t>
      </w:r>
    </w:p>
    <w:p w14:paraId="404BA8E6" w14:textId="77777777" w:rsidR="00182AFC" w:rsidRPr="00D27132" w:rsidRDefault="00182AFC" w:rsidP="00182AFC">
      <w:pPr>
        <w:pStyle w:val="PL"/>
      </w:pPr>
      <w:r w:rsidRPr="00D27132">
        <w:t xml:space="preserve">                                                            -- </w:t>
      </w:r>
      <w:proofErr w:type="gramStart"/>
      <w:r w:rsidRPr="00D27132">
        <w:t>minus</w:t>
      </w:r>
      <w:proofErr w:type="gramEnd"/>
      <w:r w:rsidRPr="00D27132">
        <w:t xml:space="preserve"> 1 extended.</w:t>
      </w:r>
    </w:p>
    <w:p w14:paraId="319B52CD" w14:textId="77777777" w:rsidR="00182AFC" w:rsidRPr="00D27132" w:rsidRDefault="00182AFC" w:rsidP="00182AFC">
      <w:pPr>
        <w:pStyle w:val="PL"/>
      </w:pPr>
      <w:proofErr w:type="gramStart"/>
      <w:r w:rsidRPr="00D27132">
        <w:t>maxNrofPUCCH-PathlossReferenceRSsDiff-r16</w:t>
      </w:r>
      <w:proofErr w:type="gramEnd"/>
      <w:r w:rsidRPr="00D27132">
        <w:t xml:space="preserve"> INTEGER ::= 60    -- Difference between the extended maximum and the non-extended maximum</w:t>
      </w:r>
    </w:p>
    <w:p w14:paraId="2EC454BF" w14:textId="77777777" w:rsidR="00182AFC" w:rsidRPr="00D27132" w:rsidRDefault="00182AFC" w:rsidP="00182AFC">
      <w:pPr>
        <w:pStyle w:val="PL"/>
      </w:pPr>
      <w:proofErr w:type="gramStart"/>
      <w:r w:rsidRPr="00D27132">
        <w:t>maxNrofPUCCH-ResourceGroups-r16</w:t>
      </w:r>
      <w:proofErr w:type="gramEnd"/>
      <w:r w:rsidRPr="00D27132">
        <w:t xml:space="preserve">         INTEGER ::= 4       -- Maximum number of PUCCH resources groups.</w:t>
      </w:r>
    </w:p>
    <w:p w14:paraId="3CF3E7CC" w14:textId="77777777" w:rsidR="00182AFC" w:rsidRPr="00D27132" w:rsidRDefault="00182AFC" w:rsidP="00182AFC">
      <w:pPr>
        <w:pStyle w:val="PL"/>
      </w:pPr>
      <w:proofErr w:type="gramStart"/>
      <w:r w:rsidRPr="00D27132">
        <w:t>maxNrofPUCCH-ResourcesPerGroup-r16</w:t>
      </w:r>
      <w:proofErr w:type="gramEnd"/>
      <w:r w:rsidRPr="00D27132">
        <w:t xml:space="preserve">      INTEGER ::= 128     -- Maximum number of PUCCH resources in a PUCCH group.</w:t>
      </w:r>
    </w:p>
    <w:p w14:paraId="741050BA" w14:textId="77777777" w:rsidR="00182AFC" w:rsidRPr="00D27132" w:rsidRDefault="00182AFC" w:rsidP="00182AFC">
      <w:pPr>
        <w:pStyle w:val="PL"/>
      </w:pPr>
      <w:proofErr w:type="gramStart"/>
      <w:r w:rsidRPr="00D27132">
        <w:t>maxNrofMultiplePUSCHs-r16</w:t>
      </w:r>
      <w:proofErr w:type="gramEnd"/>
      <w:r w:rsidRPr="00D27132">
        <w:t xml:space="preserve">               INTEGER ::= 8       -- Maximum number of multiple PUSCHs in PUSCH TDRA list</w:t>
      </w:r>
    </w:p>
    <w:p w14:paraId="30F5E4AF" w14:textId="77777777" w:rsidR="00182AFC" w:rsidRPr="00D27132" w:rsidRDefault="00182AFC" w:rsidP="00182AFC">
      <w:pPr>
        <w:pStyle w:val="PL"/>
      </w:pPr>
      <w:proofErr w:type="gramStart"/>
      <w:r w:rsidRPr="00D27132">
        <w:t>maxNrofP0-PUSCH-AlphaSets</w:t>
      </w:r>
      <w:proofErr w:type="gramEnd"/>
      <w:r w:rsidRPr="00D27132">
        <w:t xml:space="preserve">               INTEGER ::= 30      -- Maximum number of P0-pusch-alpha-sets (see TS 38.213 [13], clause 7.1)</w:t>
      </w:r>
    </w:p>
    <w:p w14:paraId="6452E3D1" w14:textId="77777777" w:rsidR="00182AFC" w:rsidRPr="00D27132" w:rsidRDefault="00182AFC" w:rsidP="00182AFC">
      <w:pPr>
        <w:pStyle w:val="PL"/>
      </w:pPr>
      <w:proofErr w:type="gramStart"/>
      <w:r w:rsidRPr="00D27132">
        <w:t>maxNrofP0-PUSCH-AlphaSets-1</w:t>
      </w:r>
      <w:proofErr w:type="gramEnd"/>
      <w:r w:rsidRPr="00D27132">
        <w:t xml:space="preserve">             INTEGER ::= 29      -- Maximum number of P0-pusch-alpha-sets minus 1 (see TS 38.213 [13], clause 7.1)</w:t>
      </w:r>
    </w:p>
    <w:p w14:paraId="5AFAA563" w14:textId="77777777" w:rsidR="00182AFC" w:rsidRPr="00D27132" w:rsidRDefault="00182AFC" w:rsidP="00182AFC">
      <w:pPr>
        <w:pStyle w:val="PL"/>
      </w:pPr>
      <w:proofErr w:type="gramStart"/>
      <w:r w:rsidRPr="00D27132">
        <w:t>maxNrofPUSCH-PathlossReferenceRSs</w:t>
      </w:r>
      <w:proofErr w:type="gramEnd"/>
      <w:r w:rsidRPr="00D27132">
        <w:t xml:space="preserve">       INTEGER ::= 4       -- Maximum number of RSs used as pathloss reference for PUSCH power control.</w:t>
      </w:r>
    </w:p>
    <w:p w14:paraId="5CA7A659" w14:textId="77777777" w:rsidR="00182AFC" w:rsidRPr="00D27132" w:rsidRDefault="00182AFC" w:rsidP="00182AFC">
      <w:pPr>
        <w:pStyle w:val="PL"/>
      </w:pPr>
      <w:proofErr w:type="gramStart"/>
      <w:r w:rsidRPr="00D27132">
        <w:t>maxNrofPUSCH-PathlossReferenceRSs-1</w:t>
      </w:r>
      <w:proofErr w:type="gramEnd"/>
      <w:r w:rsidRPr="00D27132">
        <w:t xml:space="preserve">     INTEGER ::= 3       -- Maximum number of RSs used as pathloss reference for PUSCH power control minus 1.</w:t>
      </w:r>
    </w:p>
    <w:p w14:paraId="26A586F1" w14:textId="77777777" w:rsidR="00182AFC" w:rsidRPr="00D27132" w:rsidRDefault="00182AFC" w:rsidP="00182AFC">
      <w:pPr>
        <w:pStyle w:val="PL"/>
      </w:pPr>
      <w:proofErr w:type="gramStart"/>
      <w:r w:rsidRPr="00D27132">
        <w:t>maxNrofPUSCH-PathlossReferenceRSs-r16</w:t>
      </w:r>
      <w:proofErr w:type="gramEnd"/>
      <w:r w:rsidRPr="00D27132">
        <w:t xml:space="preserve">   INTEGER ::= 64      -- Maximum number of RSs used as pathloss reference for PUSCH power control extended</w:t>
      </w:r>
    </w:p>
    <w:p w14:paraId="37368087" w14:textId="77777777" w:rsidR="00182AFC" w:rsidRPr="00D27132" w:rsidRDefault="00182AFC" w:rsidP="00182AFC">
      <w:pPr>
        <w:pStyle w:val="PL"/>
      </w:pPr>
      <w:proofErr w:type="gramStart"/>
      <w:r w:rsidRPr="00D27132">
        <w:t>maxNrofPUSCH-PathlossReferenceRSs-1-r16</w:t>
      </w:r>
      <w:proofErr w:type="gramEnd"/>
      <w:r w:rsidRPr="00D27132">
        <w:t xml:space="preserve"> INTEGER ::=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w:t>
      </w:r>
      <w:proofErr w:type="gramStart"/>
      <w:r w:rsidRPr="00D27132">
        <w:t>r16  INTEGER</w:t>
      </w:r>
      <w:proofErr w:type="gramEnd"/>
      <w:r w:rsidRPr="00D27132">
        <w:t xml:space="preserve"> ::= 60   -- Difference between maxNrofPUSCH-PathlossReferenceRSs-r16 and</w:t>
      </w:r>
    </w:p>
    <w:p w14:paraId="463672CB" w14:textId="77777777" w:rsidR="00182AFC" w:rsidRPr="00D27132" w:rsidRDefault="00182AFC" w:rsidP="00182AFC">
      <w:pPr>
        <w:pStyle w:val="PL"/>
      </w:pPr>
      <w:r w:rsidRPr="00D27132">
        <w:t xml:space="preserve">                                                            -- </w:t>
      </w:r>
      <w:proofErr w:type="gramStart"/>
      <w:r w:rsidRPr="00D27132">
        <w:t>maxNrofPUSCH-PathlossReferenceRSs</w:t>
      </w:r>
      <w:proofErr w:type="gramEnd"/>
    </w:p>
    <w:p w14:paraId="31DEA7CB" w14:textId="77777777" w:rsidR="00182AFC" w:rsidRPr="00D27132" w:rsidRDefault="00182AFC" w:rsidP="00182AFC">
      <w:pPr>
        <w:pStyle w:val="PL"/>
      </w:pPr>
      <w:proofErr w:type="gramStart"/>
      <w:r w:rsidRPr="00D27132">
        <w:t>maxNrofNAICS-Entries</w:t>
      </w:r>
      <w:proofErr w:type="gramEnd"/>
      <w:r w:rsidRPr="00D27132">
        <w:t xml:space="preserve">                    INTEGER ::= 8       -- Maximum number of supported NAICS capability set</w:t>
      </w:r>
    </w:p>
    <w:p w14:paraId="45D7EC9D" w14:textId="77777777" w:rsidR="00182AFC" w:rsidRPr="00D27132" w:rsidRDefault="00182AFC" w:rsidP="00182AFC">
      <w:pPr>
        <w:pStyle w:val="PL"/>
      </w:pPr>
      <w:proofErr w:type="gramStart"/>
      <w:r w:rsidRPr="00D27132">
        <w:t>maxBands</w:t>
      </w:r>
      <w:proofErr w:type="gramEnd"/>
      <w:r w:rsidRPr="00D27132">
        <w:t xml:space="preserve">                                INTEGER ::=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proofErr w:type="gramStart"/>
      <w:r w:rsidRPr="00D27132">
        <w:t>maxDRB</w:t>
      </w:r>
      <w:proofErr w:type="gramEnd"/>
      <w:r w:rsidRPr="00D27132">
        <w:t xml:space="preserve">                                  INTEGER ::= 29      -- Maximum number of DRBs (that can be added in DRB-ToAddModList).</w:t>
      </w:r>
    </w:p>
    <w:p w14:paraId="39BBFDD5" w14:textId="77777777" w:rsidR="00182AFC" w:rsidRPr="00D27132" w:rsidRDefault="00182AFC" w:rsidP="00182AFC">
      <w:pPr>
        <w:pStyle w:val="PL"/>
      </w:pPr>
      <w:proofErr w:type="gramStart"/>
      <w:r w:rsidRPr="00D27132">
        <w:t>maxFreq</w:t>
      </w:r>
      <w:proofErr w:type="gramEnd"/>
      <w:r w:rsidRPr="00D27132">
        <w:t xml:space="preserve">                                 INTEGER ::= 8       -- Max number of frequencies.</w:t>
      </w:r>
    </w:p>
    <w:p w14:paraId="7C059EB4" w14:textId="77777777" w:rsidR="00182AFC" w:rsidRPr="00D27132" w:rsidRDefault="00182AFC" w:rsidP="00182AFC">
      <w:pPr>
        <w:pStyle w:val="PL"/>
      </w:pPr>
      <w:proofErr w:type="gramStart"/>
      <w:r w:rsidRPr="00D27132">
        <w:rPr>
          <w:rFonts w:eastAsiaTheme="minorEastAsia"/>
        </w:rPr>
        <w:t>maxFreqLayers</w:t>
      </w:r>
      <w:proofErr w:type="gramEnd"/>
      <w:r w:rsidRPr="00D27132">
        <w:t xml:space="preserve">                           </w:t>
      </w:r>
      <w:r w:rsidRPr="00D27132">
        <w:rPr>
          <w:rFonts w:eastAsiaTheme="minorEastAsia"/>
        </w:rPr>
        <w:t>INTEGER ::= 4</w:t>
      </w:r>
      <w:r w:rsidRPr="00D27132">
        <w:t xml:space="preserve">       -- Max number of frequency layers.</w:t>
      </w:r>
    </w:p>
    <w:p w14:paraId="7EA666C8" w14:textId="77777777" w:rsidR="00182AFC" w:rsidRPr="00D27132" w:rsidRDefault="00182AFC" w:rsidP="00182AFC">
      <w:pPr>
        <w:pStyle w:val="PL"/>
      </w:pPr>
      <w:proofErr w:type="gramStart"/>
      <w:r w:rsidRPr="00D27132">
        <w:t>maxFreqIDC-r16</w:t>
      </w:r>
      <w:proofErr w:type="gramEnd"/>
      <w:r w:rsidRPr="00D27132">
        <w:t xml:space="preserve">                          INTEGER ::= 128     -- Max number of frequencies for IDC indication.</w:t>
      </w:r>
    </w:p>
    <w:p w14:paraId="50C20F8D" w14:textId="77777777" w:rsidR="00182AFC" w:rsidRPr="00D27132" w:rsidRDefault="00182AFC" w:rsidP="00182AFC">
      <w:pPr>
        <w:pStyle w:val="PL"/>
      </w:pPr>
      <w:proofErr w:type="gramStart"/>
      <w:r w:rsidRPr="00D27132">
        <w:t>maxCombIDC-r16</w:t>
      </w:r>
      <w:proofErr w:type="gramEnd"/>
      <w:r w:rsidRPr="00D27132">
        <w:t xml:space="preserve">                          INTEGER ::= 128     -- Max number of reported UL CA for IDC indication.</w:t>
      </w:r>
    </w:p>
    <w:p w14:paraId="3FDB68AB" w14:textId="77777777" w:rsidR="00182AFC" w:rsidRPr="00D27132" w:rsidRDefault="00182AFC" w:rsidP="00182AFC">
      <w:pPr>
        <w:pStyle w:val="PL"/>
      </w:pPr>
      <w:proofErr w:type="gramStart"/>
      <w:r w:rsidRPr="00D27132">
        <w:t>maxFreqIDC-MRDC</w:t>
      </w:r>
      <w:proofErr w:type="gramEnd"/>
      <w:r w:rsidRPr="00D27132">
        <w:t xml:space="preserve">                         INTEGER ::= 32      -- Maximum number of candidate NR frequencies for MR-DC IDC indication</w:t>
      </w:r>
    </w:p>
    <w:p w14:paraId="5F4B36CB" w14:textId="77777777" w:rsidR="00182AFC" w:rsidRPr="00D27132" w:rsidRDefault="00182AFC" w:rsidP="00182AFC">
      <w:pPr>
        <w:pStyle w:val="PL"/>
      </w:pPr>
      <w:proofErr w:type="gramStart"/>
      <w:r w:rsidRPr="00D27132">
        <w:t>maxNrofCandidateBeams</w:t>
      </w:r>
      <w:proofErr w:type="gramEnd"/>
      <w:r w:rsidRPr="00D27132">
        <w:t xml:space="preserve">                   INTEGER ::= 16      -- Max number of PRACH-ResourceDedicatedBFR in BFR config.</w:t>
      </w:r>
    </w:p>
    <w:p w14:paraId="6381FF4F" w14:textId="77777777" w:rsidR="00182AFC" w:rsidRPr="00D27132" w:rsidRDefault="00182AFC" w:rsidP="00182AFC">
      <w:pPr>
        <w:pStyle w:val="PL"/>
      </w:pPr>
      <w:proofErr w:type="gramStart"/>
      <w:r w:rsidRPr="00D27132">
        <w:t>maxNrofCandidateBeams-r16</w:t>
      </w:r>
      <w:proofErr w:type="gramEnd"/>
      <w:r w:rsidRPr="00D27132">
        <w:t xml:space="preserve">               INTEGER ::= 64      -- Max number of candidate beam resources in BFR config.</w:t>
      </w:r>
    </w:p>
    <w:p w14:paraId="0D2C5351" w14:textId="77777777" w:rsidR="00182AFC" w:rsidRPr="00D27132" w:rsidRDefault="00182AFC" w:rsidP="00182AFC">
      <w:pPr>
        <w:pStyle w:val="PL"/>
      </w:pPr>
      <w:proofErr w:type="gramStart"/>
      <w:r w:rsidRPr="00D27132">
        <w:t>maxNrofCandidateBeamsExt-r16</w:t>
      </w:r>
      <w:proofErr w:type="gramEnd"/>
      <w:r w:rsidRPr="00D27132">
        <w:t xml:space="preserve">            INTEGER ::= 48      -- Max number of PRACH-ResourceDedicatedBFR in the CandidateBeamRSListExt</w:t>
      </w:r>
    </w:p>
    <w:p w14:paraId="78850731" w14:textId="77777777" w:rsidR="00182AFC" w:rsidRPr="00D27132" w:rsidRDefault="00182AFC" w:rsidP="00182AFC">
      <w:pPr>
        <w:pStyle w:val="PL"/>
      </w:pPr>
      <w:proofErr w:type="gramStart"/>
      <w:r w:rsidRPr="00D27132">
        <w:t>maxNrofPCIsPerSMTC</w:t>
      </w:r>
      <w:proofErr w:type="gramEnd"/>
      <w:r w:rsidRPr="00D27132">
        <w:t xml:space="preserve">                      INTEGER ::= 64      -- Maximum number of PCIs per SMTC.</w:t>
      </w:r>
    </w:p>
    <w:p w14:paraId="2271C88E" w14:textId="77777777" w:rsidR="00182AFC" w:rsidRPr="00D27132" w:rsidRDefault="00182AFC" w:rsidP="00182AFC">
      <w:pPr>
        <w:pStyle w:val="PL"/>
      </w:pPr>
      <w:proofErr w:type="gramStart"/>
      <w:r w:rsidRPr="00D27132">
        <w:t>maxNrofQFIs</w:t>
      </w:r>
      <w:proofErr w:type="gramEnd"/>
      <w:r w:rsidRPr="00D27132">
        <w:t xml:space="preserve">                             INTEGER ::= 64</w:t>
      </w:r>
    </w:p>
    <w:p w14:paraId="0227BCD7" w14:textId="77777777" w:rsidR="00182AFC" w:rsidRPr="00D27132" w:rsidRDefault="00182AFC" w:rsidP="00182AFC">
      <w:pPr>
        <w:pStyle w:val="PL"/>
      </w:pPr>
      <w:proofErr w:type="gramStart"/>
      <w:r w:rsidRPr="00D27132">
        <w:t>maxNrofResourceAvailabilityPerCombination-r16</w:t>
      </w:r>
      <w:proofErr w:type="gramEnd"/>
      <w:r w:rsidRPr="00D27132">
        <w:t xml:space="preserve"> INTEGER ::= 256</w:t>
      </w:r>
    </w:p>
    <w:p w14:paraId="498441FF" w14:textId="77777777" w:rsidR="00182AFC" w:rsidRPr="00D27132" w:rsidRDefault="00182AFC" w:rsidP="00182AFC">
      <w:pPr>
        <w:pStyle w:val="PL"/>
      </w:pPr>
      <w:proofErr w:type="gramStart"/>
      <w:r w:rsidRPr="00D27132">
        <w:t>maxNrOfSemiPersistentPUSCH-Triggers</w:t>
      </w:r>
      <w:proofErr w:type="gramEnd"/>
      <w:r w:rsidRPr="00D27132">
        <w:t xml:space="preserve">     INTEGER ::= 64      -- Maximum number of triggers for semi persistent reporting on PUSCH</w:t>
      </w:r>
    </w:p>
    <w:p w14:paraId="71E4AED3" w14:textId="77777777" w:rsidR="00182AFC" w:rsidRPr="00D27132" w:rsidRDefault="00182AFC" w:rsidP="00182AFC">
      <w:pPr>
        <w:pStyle w:val="PL"/>
      </w:pPr>
      <w:proofErr w:type="gramStart"/>
      <w:r w:rsidRPr="00D27132">
        <w:t>maxNrofSR-Resources</w:t>
      </w:r>
      <w:proofErr w:type="gramEnd"/>
      <w:r w:rsidRPr="00D27132">
        <w:t xml:space="preserve">                     INTEGER ::= 8       -- Maximum number of SR resources per BWP in a cell.</w:t>
      </w:r>
    </w:p>
    <w:p w14:paraId="6D13C7AA" w14:textId="77777777" w:rsidR="00182AFC" w:rsidRPr="00D27132" w:rsidRDefault="00182AFC" w:rsidP="00182AFC">
      <w:pPr>
        <w:pStyle w:val="PL"/>
      </w:pPr>
      <w:proofErr w:type="gramStart"/>
      <w:r w:rsidRPr="00D27132">
        <w:t>maxNrofSlotFormatsPerCombination</w:t>
      </w:r>
      <w:proofErr w:type="gramEnd"/>
      <w:r w:rsidRPr="00D27132">
        <w:t xml:space="preserve">        INTEGER ::= 256</w:t>
      </w:r>
    </w:p>
    <w:p w14:paraId="2ADFBE11" w14:textId="77777777" w:rsidR="00182AFC" w:rsidRPr="00D27132" w:rsidRDefault="00182AFC" w:rsidP="00182AFC">
      <w:pPr>
        <w:pStyle w:val="PL"/>
      </w:pPr>
      <w:proofErr w:type="gramStart"/>
      <w:r w:rsidRPr="00D27132">
        <w:t>maxNrofSpatialRelationInfos</w:t>
      </w:r>
      <w:proofErr w:type="gramEnd"/>
      <w:r w:rsidRPr="00D27132">
        <w:t xml:space="preserve">             INTEGER ::= 8</w:t>
      </w:r>
    </w:p>
    <w:p w14:paraId="648B6F03" w14:textId="77777777" w:rsidR="00182AFC" w:rsidRPr="00D27132" w:rsidRDefault="00182AFC" w:rsidP="00182AFC">
      <w:pPr>
        <w:pStyle w:val="PL"/>
      </w:pPr>
      <w:proofErr w:type="gramStart"/>
      <w:r w:rsidRPr="00D27132">
        <w:t>maxNrofSpatialRelationInfos-plus-1</w:t>
      </w:r>
      <w:proofErr w:type="gramEnd"/>
      <w:r w:rsidRPr="00D27132">
        <w:t xml:space="preserve">      INTEGER ::= 9</w:t>
      </w:r>
    </w:p>
    <w:p w14:paraId="542EA1F3" w14:textId="77777777" w:rsidR="00182AFC" w:rsidRPr="00D27132" w:rsidRDefault="00182AFC" w:rsidP="00182AFC">
      <w:pPr>
        <w:pStyle w:val="PL"/>
      </w:pPr>
      <w:proofErr w:type="gramStart"/>
      <w:r w:rsidRPr="00D27132">
        <w:t>maxNrofSpatialRelationInfos-r16</w:t>
      </w:r>
      <w:proofErr w:type="gramEnd"/>
      <w:r w:rsidRPr="00D27132">
        <w:t xml:space="preserve">         INTEGER ::= 64</w:t>
      </w:r>
    </w:p>
    <w:p w14:paraId="1C07DBA5" w14:textId="77777777" w:rsidR="00182AFC" w:rsidRPr="00D27132" w:rsidRDefault="00182AFC" w:rsidP="00182AFC">
      <w:pPr>
        <w:pStyle w:val="PL"/>
      </w:pPr>
      <w:proofErr w:type="gramStart"/>
      <w:r w:rsidRPr="00D27132">
        <w:t>maxNrofSpatialRelationInfosDiff-r16</w:t>
      </w:r>
      <w:proofErr w:type="gramEnd"/>
      <w:r w:rsidRPr="00D27132">
        <w:t xml:space="preserve">     INTEGER ::= 56      -- Difference between maxNrofSpatialRelationInfos-r16 and maxNrofSpatialRelationInfos</w:t>
      </w:r>
    </w:p>
    <w:p w14:paraId="7481FFC9" w14:textId="77777777" w:rsidR="00182AFC" w:rsidRPr="00D27132" w:rsidRDefault="00182AFC" w:rsidP="00182AFC">
      <w:pPr>
        <w:pStyle w:val="PL"/>
      </w:pPr>
      <w:proofErr w:type="gramStart"/>
      <w:r w:rsidRPr="00D27132">
        <w:t>maxNrofIndexesToReport</w:t>
      </w:r>
      <w:proofErr w:type="gramEnd"/>
      <w:r w:rsidRPr="00D27132">
        <w:t xml:space="preserve">                  INTEGER ::= 32</w:t>
      </w:r>
    </w:p>
    <w:p w14:paraId="3A3EC0B9" w14:textId="77777777" w:rsidR="00182AFC" w:rsidRPr="00D27132" w:rsidRDefault="00182AFC" w:rsidP="00182AFC">
      <w:pPr>
        <w:pStyle w:val="PL"/>
      </w:pPr>
      <w:proofErr w:type="gramStart"/>
      <w:r w:rsidRPr="00D27132">
        <w:t>maxNrofIndexesToReport2</w:t>
      </w:r>
      <w:proofErr w:type="gramEnd"/>
      <w:r w:rsidRPr="00D27132">
        <w:t xml:space="preserve">                 INTEGER ::= 64</w:t>
      </w:r>
    </w:p>
    <w:p w14:paraId="1474590B" w14:textId="77777777" w:rsidR="00182AFC" w:rsidRPr="00D27132" w:rsidRDefault="00182AFC" w:rsidP="00182AFC">
      <w:pPr>
        <w:pStyle w:val="PL"/>
      </w:pPr>
      <w:proofErr w:type="gramStart"/>
      <w:r w:rsidRPr="00D27132">
        <w:t>maxNrofSSBs-r16</w:t>
      </w:r>
      <w:proofErr w:type="gramEnd"/>
      <w:r w:rsidRPr="00D27132">
        <w:t xml:space="preserve">                         INTEGER ::= 64      -- Maximum number of SSB resources in a resource set.</w:t>
      </w:r>
    </w:p>
    <w:p w14:paraId="4E88BAAF" w14:textId="77777777" w:rsidR="00182AFC" w:rsidRPr="00D27132" w:rsidRDefault="00182AFC" w:rsidP="00182AFC">
      <w:pPr>
        <w:pStyle w:val="PL"/>
      </w:pPr>
      <w:proofErr w:type="gramStart"/>
      <w:r w:rsidRPr="00D27132">
        <w:t>maxNrofSSBs-1</w:t>
      </w:r>
      <w:proofErr w:type="gramEnd"/>
      <w:r w:rsidRPr="00D27132">
        <w:t xml:space="preserve">                           INTEGER ::= 63      -- Maximum number of SSB resources in a resource set minus 1.</w:t>
      </w:r>
    </w:p>
    <w:p w14:paraId="6E6EB48C" w14:textId="77777777" w:rsidR="00182AFC" w:rsidRPr="00D27132" w:rsidRDefault="00182AFC" w:rsidP="00182AFC">
      <w:pPr>
        <w:pStyle w:val="PL"/>
      </w:pPr>
      <w:proofErr w:type="gramStart"/>
      <w:r w:rsidRPr="00D27132">
        <w:t>maxNrofS-NSSAI</w:t>
      </w:r>
      <w:proofErr w:type="gramEnd"/>
      <w:r w:rsidRPr="00D27132">
        <w:t xml:space="preserve">                          INTEGER ::= 8       -- Maximum number of S-NSSAI.</w:t>
      </w:r>
    </w:p>
    <w:p w14:paraId="28114B0F" w14:textId="77777777" w:rsidR="00182AFC" w:rsidRPr="00D27132" w:rsidRDefault="00182AFC" w:rsidP="00182AFC">
      <w:pPr>
        <w:pStyle w:val="PL"/>
      </w:pPr>
      <w:proofErr w:type="gramStart"/>
      <w:r w:rsidRPr="00D27132">
        <w:t>maxNrofTCI-StatesPDCCH</w:t>
      </w:r>
      <w:proofErr w:type="gramEnd"/>
      <w:r w:rsidRPr="00D27132">
        <w:t xml:space="preserve">                  INTEGER ::= 64</w:t>
      </w:r>
    </w:p>
    <w:p w14:paraId="3A793D04" w14:textId="77777777" w:rsidR="00182AFC" w:rsidRPr="00D27132" w:rsidRDefault="00182AFC" w:rsidP="00182AFC">
      <w:pPr>
        <w:pStyle w:val="PL"/>
      </w:pPr>
      <w:proofErr w:type="gramStart"/>
      <w:r w:rsidRPr="00D27132">
        <w:t>maxNrofTCI-States</w:t>
      </w:r>
      <w:proofErr w:type="gramEnd"/>
      <w:r w:rsidRPr="00D27132">
        <w:t xml:space="preserve">                       INTEGER ::= 128     -- Maximum number of TCI states.</w:t>
      </w:r>
    </w:p>
    <w:p w14:paraId="58268FA1" w14:textId="77777777" w:rsidR="00182AFC" w:rsidRPr="00D27132" w:rsidRDefault="00182AFC" w:rsidP="00182AFC">
      <w:pPr>
        <w:pStyle w:val="PL"/>
      </w:pPr>
      <w:proofErr w:type="gramStart"/>
      <w:r w:rsidRPr="00D27132">
        <w:t>maxNrofTCI-States-1</w:t>
      </w:r>
      <w:proofErr w:type="gramEnd"/>
      <w:r w:rsidRPr="00D27132">
        <w:t xml:space="preserve">                     INTEGER ::= 127     -- Maximum number of TCI states minus 1.</w:t>
      </w:r>
    </w:p>
    <w:p w14:paraId="5A60F0C6" w14:textId="77777777" w:rsidR="00182AFC" w:rsidRPr="00D27132" w:rsidRDefault="00182AFC" w:rsidP="00182AFC">
      <w:pPr>
        <w:pStyle w:val="PL"/>
      </w:pPr>
      <w:proofErr w:type="gramStart"/>
      <w:r w:rsidRPr="00D27132">
        <w:t>maxNrofUL-Allocations</w:t>
      </w:r>
      <w:proofErr w:type="gramEnd"/>
      <w:r w:rsidRPr="00D27132">
        <w:t xml:space="preserve">                   INTEGER ::= 16      -- Maximum number of PUSCH time domain resource allocations.</w:t>
      </w:r>
    </w:p>
    <w:p w14:paraId="5401BB3D" w14:textId="77777777" w:rsidR="00182AFC" w:rsidRPr="00D27132" w:rsidRDefault="00182AFC" w:rsidP="00182AFC">
      <w:pPr>
        <w:pStyle w:val="PL"/>
      </w:pPr>
      <w:proofErr w:type="gramStart"/>
      <w:r w:rsidRPr="00D27132">
        <w:t>maxQFI</w:t>
      </w:r>
      <w:proofErr w:type="gramEnd"/>
      <w:r w:rsidRPr="00D27132">
        <w:t xml:space="preserve">                                  INTEGER ::= 63</w:t>
      </w:r>
    </w:p>
    <w:p w14:paraId="6178EECC" w14:textId="77777777" w:rsidR="00182AFC" w:rsidRPr="00D27132" w:rsidRDefault="00182AFC" w:rsidP="00182AFC">
      <w:pPr>
        <w:pStyle w:val="PL"/>
      </w:pPr>
      <w:proofErr w:type="gramStart"/>
      <w:r w:rsidRPr="00D27132">
        <w:t>maxRA-CSIRS-Resources</w:t>
      </w:r>
      <w:proofErr w:type="gramEnd"/>
      <w:r w:rsidRPr="00D27132">
        <w:t xml:space="preserve">                   INTEGER ::= 96</w:t>
      </w:r>
    </w:p>
    <w:p w14:paraId="776DE791" w14:textId="77777777" w:rsidR="00182AFC" w:rsidRPr="00D27132" w:rsidRDefault="00182AFC" w:rsidP="00182AFC">
      <w:pPr>
        <w:pStyle w:val="PL"/>
      </w:pPr>
      <w:proofErr w:type="gramStart"/>
      <w:r w:rsidRPr="00D27132">
        <w:t>maxRA-OccasionsPerCSIRS</w:t>
      </w:r>
      <w:proofErr w:type="gramEnd"/>
      <w:r w:rsidRPr="00D27132">
        <w:t xml:space="preserve">                 INTEGER ::= 64      -- Maximum number of RA occasions for one CSI-RS</w:t>
      </w:r>
    </w:p>
    <w:p w14:paraId="4E598F40" w14:textId="77777777" w:rsidR="00182AFC" w:rsidRPr="00D27132" w:rsidRDefault="00182AFC" w:rsidP="00182AFC">
      <w:pPr>
        <w:pStyle w:val="PL"/>
      </w:pPr>
      <w:proofErr w:type="gramStart"/>
      <w:r w:rsidRPr="00D27132">
        <w:t>maxRA-Occasions-1</w:t>
      </w:r>
      <w:proofErr w:type="gramEnd"/>
      <w:r w:rsidRPr="00D27132">
        <w:t xml:space="preserve">                       INTEGER ::= 511     -- Maximum number of RA occasions in the system</w:t>
      </w:r>
    </w:p>
    <w:p w14:paraId="5CD9618A" w14:textId="77777777" w:rsidR="00182AFC" w:rsidRPr="00D27132" w:rsidRDefault="00182AFC" w:rsidP="00182AFC">
      <w:pPr>
        <w:pStyle w:val="PL"/>
      </w:pPr>
      <w:proofErr w:type="gramStart"/>
      <w:r w:rsidRPr="00D27132">
        <w:t>maxRA-SSB-Resources</w:t>
      </w:r>
      <w:proofErr w:type="gramEnd"/>
      <w:r w:rsidRPr="00D27132">
        <w:t xml:space="preserve">                     INTEGER ::= 64</w:t>
      </w:r>
    </w:p>
    <w:p w14:paraId="1A7FDC6D" w14:textId="77777777" w:rsidR="00182AFC" w:rsidRPr="00D27132" w:rsidRDefault="00182AFC" w:rsidP="00182AFC">
      <w:pPr>
        <w:pStyle w:val="PL"/>
      </w:pPr>
      <w:proofErr w:type="gramStart"/>
      <w:r w:rsidRPr="00D27132">
        <w:t>maxSCSs</w:t>
      </w:r>
      <w:proofErr w:type="gramEnd"/>
      <w:r w:rsidRPr="00D27132">
        <w:t xml:space="preserve">                                 INTEGER ::= 5</w:t>
      </w:r>
    </w:p>
    <w:p w14:paraId="36380DA7" w14:textId="77777777" w:rsidR="00182AFC" w:rsidRPr="00D27132" w:rsidRDefault="00182AFC" w:rsidP="00182AFC">
      <w:pPr>
        <w:pStyle w:val="PL"/>
      </w:pPr>
      <w:proofErr w:type="gramStart"/>
      <w:r w:rsidRPr="00D27132">
        <w:t>maxSecondaryCellGroups</w:t>
      </w:r>
      <w:proofErr w:type="gramEnd"/>
      <w:r w:rsidRPr="00D27132">
        <w:t xml:space="preserve">                  INTEGER ::= 3</w:t>
      </w:r>
    </w:p>
    <w:p w14:paraId="1F708128" w14:textId="77777777" w:rsidR="00182AFC" w:rsidRPr="004321D9" w:rsidRDefault="00182AFC" w:rsidP="00182AFC">
      <w:pPr>
        <w:pStyle w:val="PL"/>
        <w:rPr>
          <w:lang w:val="sv-SE"/>
        </w:rPr>
      </w:pPr>
      <w:r w:rsidRPr="004321D9">
        <w:rPr>
          <w:lang w:val="sv-SE"/>
        </w:rPr>
        <w:t>maxNrofServingCellsEUTRA                INTEGER ::= 32</w:t>
      </w:r>
    </w:p>
    <w:p w14:paraId="3A17ABEE" w14:textId="77777777" w:rsidR="00182AFC" w:rsidRPr="004321D9" w:rsidRDefault="00182AFC" w:rsidP="00182AFC">
      <w:pPr>
        <w:pStyle w:val="PL"/>
        <w:rPr>
          <w:lang w:val="sv-SE"/>
        </w:rPr>
      </w:pPr>
      <w:r w:rsidRPr="004321D9">
        <w:rPr>
          <w:lang w:val="sv-SE"/>
        </w:rPr>
        <w:t>maxMBSFN-Allocations                    INTEGER ::= 8</w:t>
      </w:r>
    </w:p>
    <w:p w14:paraId="392B9F7B" w14:textId="77777777" w:rsidR="00182AFC" w:rsidRPr="004321D9" w:rsidRDefault="00182AFC" w:rsidP="00182AFC">
      <w:pPr>
        <w:pStyle w:val="PL"/>
        <w:rPr>
          <w:lang w:val="sv-SE"/>
        </w:rPr>
      </w:pPr>
      <w:r w:rsidRPr="004321D9">
        <w:rPr>
          <w:lang w:val="sv-SE"/>
        </w:rPr>
        <w:t>maxNrofMultiBands                       INTEGER ::= 8</w:t>
      </w:r>
    </w:p>
    <w:p w14:paraId="5991F93D" w14:textId="77777777" w:rsidR="00182AFC" w:rsidRPr="00D27132" w:rsidRDefault="00182AFC" w:rsidP="00182AFC">
      <w:pPr>
        <w:pStyle w:val="PL"/>
      </w:pPr>
      <w:proofErr w:type="gramStart"/>
      <w:r w:rsidRPr="00D27132">
        <w:t>maxCellSFTD</w:t>
      </w:r>
      <w:proofErr w:type="gramEnd"/>
      <w:r w:rsidRPr="00D27132">
        <w:t xml:space="preserve">                             INTEGER ::= 3       -- Maximum number of cells for SFTD reporting</w:t>
      </w:r>
    </w:p>
    <w:p w14:paraId="501384E8" w14:textId="77777777" w:rsidR="00182AFC" w:rsidRPr="00D27132" w:rsidRDefault="00182AFC" w:rsidP="00182AFC">
      <w:pPr>
        <w:pStyle w:val="PL"/>
      </w:pPr>
      <w:proofErr w:type="gramStart"/>
      <w:r w:rsidRPr="00D27132">
        <w:t>maxReportConfigId</w:t>
      </w:r>
      <w:proofErr w:type="gramEnd"/>
      <w:r w:rsidRPr="00D27132">
        <w:t xml:space="preserve">                       INTEGER ::= 64</w:t>
      </w:r>
    </w:p>
    <w:p w14:paraId="17DE99C4" w14:textId="77777777" w:rsidR="00182AFC" w:rsidRPr="00D27132" w:rsidRDefault="00182AFC" w:rsidP="00182AFC">
      <w:pPr>
        <w:pStyle w:val="PL"/>
      </w:pPr>
      <w:proofErr w:type="gramStart"/>
      <w:r w:rsidRPr="00D27132">
        <w:t>maxNrofCodebooks</w:t>
      </w:r>
      <w:proofErr w:type="gramEnd"/>
      <w:r w:rsidRPr="00D27132">
        <w:t xml:space="preserve">                        INTEGER ::= 16      -- Maximum number of codebooks supported by the UE</w:t>
      </w:r>
    </w:p>
    <w:p w14:paraId="51BDB3BE" w14:textId="77777777" w:rsidR="00182AFC" w:rsidRPr="00D27132" w:rsidRDefault="00182AFC" w:rsidP="00182AFC">
      <w:pPr>
        <w:pStyle w:val="PL"/>
      </w:pPr>
      <w:proofErr w:type="gramStart"/>
      <w:r w:rsidRPr="00D27132">
        <w:t>maxNrofCSI-RS-ResourcesExt-r16</w:t>
      </w:r>
      <w:proofErr w:type="gramEnd"/>
      <w:r w:rsidRPr="00D27132">
        <w:t xml:space="preserve">          INTEGER ::= 16      -- Maximum number of codebook resources supported by the UE for eType2/Codebook combo</w:t>
      </w:r>
    </w:p>
    <w:p w14:paraId="75A55B0F" w14:textId="77777777" w:rsidR="00182AFC" w:rsidRPr="00D27132" w:rsidRDefault="00182AFC" w:rsidP="00182AFC">
      <w:pPr>
        <w:pStyle w:val="PL"/>
      </w:pPr>
      <w:proofErr w:type="gramStart"/>
      <w:r w:rsidRPr="00D27132">
        <w:t>maxNrofCSI-RS-Resources</w:t>
      </w:r>
      <w:proofErr w:type="gramEnd"/>
      <w:r w:rsidRPr="00D27132">
        <w:t xml:space="preserve">                 INTEGER ::= 7       -- Maximum number of codebook resources supported by the UE</w:t>
      </w:r>
    </w:p>
    <w:p w14:paraId="63A342E3" w14:textId="77777777" w:rsidR="00182AFC" w:rsidRPr="00D27132" w:rsidRDefault="00182AFC" w:rsidP="00182AFC">
      <w:pPr>
        <w:pStyle w:val="PL"/>
      </w:pPr>
      <w:proofErr w:type="gramStart"/>
      <w:r w:rsidRPr="00D27132">
        <w:rPr>
          <w:rFonts w:eastAsiaTheme="minorEastAsia"/>
        </w:rPr>
        <w:t>maxNrofCSI-RS-ResourcesAlt-r16</w:t>
      </w:r>
      <w:proofErr w:type="gramEnd"/>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proofErr w:type="gramStart"/>
      <w:r w:rsidRPr="00D27132">
        <w:rPr>
          <w:rFonts w:eastAsiaTheme="minorEastAsia"/>
        </w:rPr>
        <w:t>maxNrofCSI-RS-ResourcesAlt-1-r16</w:t>
      </w:r>
      <w:proofErr w:type="gramEnd"/>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proofErr w:type="gramStart"/>
      <w:r w:rsidRPr="00D27132">
        <w:t>maxSIB</w:t>
      </w:r>
      <w:proofErr w:type="gramEnd"/>
      <w:r w:rsidRPr="00D27132">
        <w:t xml:space="preserve">                                  INTEGER::= 32       -- Maximum number of SIBs</w:t>
      </w:r>
    </w:p>
    <w:p w14:paraId="0C5DEFE9" w14:textId="77777777" w:rsidR="00182AFC" w:rsidRPr="00D27132" w:rsidRDefault="00182AFC" w:rsidP="00182AFC">
      <w:pPr>
        <w:pStyle w:val="PL"/>
      </w:pPr>
      <w:proofErr w:type="gramStart"/>
      <w:r w:rsidRPr="00D27132">
        <w:t>maxSI-Message</w:t>
      </w:r>
      <w:proofErr w:type="gramEnd"/>
      <w:r w:rsidRPr="00D27132">
        <w:t xml:space="preserve">                           INTEGER::= 32       -- Maximum number of SI messages</w:t>
      </w:r>
    </w:p>
    <w:p w14:paraId="0AC97E03" w14:textId="77777777" w:rsidR="00182AFC" w:rsidRPr="00D27132" w:rsidRDefault="00182AFC" w:rsidP="00182AFC">
      <w:pPr>
        <w:pStyle w:val="PL"/>
      </w:pPr>
      <w:proofErr w:type="gramStart"/>
      <w:r w:rsidRPr="00D27132">
        <w:t>maxPO-perPF</w:t>
      </w:r>
      <w:proofErr w:type="gramEnd"/>
      <w:r w:rsidRPr="00D27132">
        <w:t xml:space="preserve">                             INTEGER ::= 4       -- Maximum number of paging occasion per paging frame</w:t>
      </w:r>
    </w:p>
    <w:p w14:paraId="6EF3EDB0" w14:textId="77777777" w:rsidR="00182AFC" w:rsidRPr="00D27132" w:rsidRDefault="00182AFC" w:rsidP="00182AFC">
      <w:pPr>
        <w:pStyle w:val="PL"/>
      </w:pPr>
      <w:proofErr w:type="gramStart"/>
      <w:r w:rsidRPr="00D27132">
        <w:t>maxAccessCat-1</w:t>
      </w:r>
      <w:proofErr w:type="gramEnd"/>
      <w:r w:rsidRPr="00D27132">
        <w:t xml:space="preserve">                          INTEGER ::= 63      -- Maximum number of Access Categories minus 1</w:t>
      </w:r>
    </w:p>
    <w:p w14:paraId="1EF26669" w14:textId="77777777" w:rsidR="00182AFC" w:rsidRPr="00D27132" w:rsidRDefault="00182AFC" w:rsidP="00182AFC">
      <w:pPr>
        <w:pStyle w:val="PL"/>
      </w:pPr>
      <w:proofErr w:type="gramStart"/>
      <w:r w:rsidRPr="00D27132">
        <w:t>maxBarringInfoSet</w:t>
      </w:r>
      <w:proofErr w:type="gramEnd"/>
      <w:r w:rsidRPr="00D27132">
        <w:t xml:space="preserve">                       INTEGER ::= 8       -- Maximum number of access control parameter sets</w:t>
      </w:r>
    </w:p>
    <w:p w14:paraId="544F8C28" w14:textId="77777777" w:rsidR="00182AFC" w:rsidRPr="00D27132" w:rsidRDefault="00182AFC" w:rsidP="00182AFC">
      <w:pPr>
        <w:pStyle w:val="PL"/>
      </w:pPr>
      <w:proofErr w:type="gramStart"/>
      <w:r w:rsidRPr="00D27132">
        <w:t>maxCellEUTRA</w:t>
      </w:r>
      <w:proofErr w:type="gramEnd"/>
      <w:r w:rsidRPr="00D27132">
        <w:t xml:space="preserve">                            INTEGER ::= 8       -- Maximum number of E-UTRA cells in SIB list</w:t>
      </w:r>
    </w:p>
    <w:p w14:paraId="0AC0B559" w14:textId="77777777" w:rsidR="00182AFC" w:rsidRPr="00D27132" w:rsidRDefault="00182AFC" w:rsidP="00182AFC">
      <w:pPr>
        <w:pStyle w:val="PL"/>
      </w:pPr>
      <w:proofErr w:type="gramStart"/>
      <w:r w:rsidRPr="00D27132">
        <w:t>maxEUTRA-Carrier</w:t>
      </w:r>
      <w:proofErr w:type="gramEnd"/>
      <w:r w:rsidRPr="00D27132">
        <w:t xml:space="preserve">                        INTEGER ::= 8       -- Maximum number of E-UTRA carriers in SIB list</w:t>
      </w:r>
    </w:p>
    <w:p w14:paraId="1DF9D081" w14:textId="77777777" w:rsidR="00182AFC" w:rsidRPr="00D27132" w:rsidRDefault="00182AFC" w:rsidP="00182AFC">
      <w:pPr>
        <w:pStyle w:val="PL"/>
      </w:pPr>
      <w:proofErr w:type="gramStart"/>
      <w:r w:rsidRPr="00D27132">
        <w:t>maxPLMNIdentities</w:t>
      </w:r>
      <w:proofErr w:type="gramEnd"/>
      <w:r w:rsidRPr="00D27132">
        <w:t xml:space="preserve">                       INTEGER ::= 8       -- Maximum number of PLMN identities in RAN area configurations</w:t>
      </w:r>
    </w:p>
    <w:p w14:paraId="13C0AF0C" w14:textId="77777777" w:rsidR="00182AFC" w:rsidRPr="00D27132" w:rsidRDefault="00182AFC" w:rsidP="00182AFC">
      <w:pPr>
        <w:pStyle w:val="PL"/>
      </w:pPr>
      <w:proofErr w:type="gramStart"/>
      <w:r w:rsidRPr="00D27132">
        <w:t>maxDownlinkFeatureSets</w:t>
      </w:r>
      <w:proofErr w:type="gramEnd"/>
      <w:r w:rsidRPr="00D27132">
        <w:t xml:space="preserve">                  INTEGER ::= 1024    -- (for NR DL) Total number of FeatureSets (size of the pool)</w:t>
      </w:r>
    </w:p>
    <w:p w14:paraId="62080C17" w14:textId="77777777" w:rsidR="00182AFC" w:rsidRPr="00D27132" w:rsidRDefault="00182AFC" w:rsidP="00182AFC">
      <w:pPr>
        <w:pStyle w:val="PL"/>
      </w:pPr>
      <w:proofErr w:type="gramStart"/>
      <w:r w:rsidRPr="00D27132">
        <w:t>maxUplinkFeatureSets</w:t>
      </w:r>
      <w:proofErr w:type="gramEnd"/>
      <w:r w:rsidRPr="00D27132">
        <w:t xml:space="preserve">                    INTEGER ::= 1024    -- (for NR UL) Total number of FeatureSets (size of the pool)</w:t>
      </w:r>
    </w:p>
    <w:p w14:paraId="69C4B90D" w14:textId="77777777" w:rsidR="00182AFC" w:rsidRPr="00D27132" w:rsidRDefault="00182AFC" w:rsidP="00182AFC">
      <w:pPr>
        <w:pStyle w:val="PL"/>
      </w:pPr>
      <w:proofErr w:type="gramStart"/>
      <w:r w:rsidRPr="00D27132">
        <w:t>maxEUTRA-DL-FeatureSets</w:t>
      </w:r>
      <w:proofErr w:type="gramEnd"/>
      <w:r w:rsidRPr="00D27132">
        <w:t xml:space="preserve">                 INTEGER ::= 256     -- (for E-UTRA) Total number of FeatureSets (size of the pool)</w:t>
      </w:r>
    </w:p>
    <w:p w14:paraId="3AFC1ABD" w14:textId="77777777" w:rsidR="00182AFC" w:rsidRPr="00D27132" w:rsidRDefault="00182AFC" w:rsidP="00182AFC">
      <w:pPr>
        <w:pStyle w:val="PL"/>
      </w:pPr>
      <w:proofErr w:type="gramStart"/>
      <w:r w:rsidRPr="00D27132">
        <w:t>maxEUTRA-UL-FeatureSets</w:t>
      </w:r>
      <w:proofErr w:type="gramEnd"/>
      <w:r w:rsidRPr="00D27132">
        <w:t xml:space="preserve">                 INTEGER ::= 256     -- (for E-UTRA) Total number of FeatureSets (size of the pool)</w:t>
      </w:r>
    </w:p>
    <w:p w14:paraId="749A9787" w14:textId="77777777" w:rsidR="00182AFC" w:rsidRPr="00D27132" w:rsidRDefault="00182AFC" w:rsidP="00182AFC">
      <w:pPr>
        <w:pStyle w:val="PL"/>
      </w:pPr>
      <w:proofErr w:type="gramStart"/>
      <w:r w:rsidRPr="00D27132">
        <w:t>maxFeatureSetsPerBand</w:t>
      </w:r>
      <w:proofErr w:type="gramEnd"/>
      <w:r w:rsidRPr="00D27132">
        <w:t xml:space="preserve">                   INTEGER ::= 128     -- (for NR) The number of feature sets associated with one band.</w:t>
      </w:r>
    </w:p>
    <w:p w14:paraId="69B41232" w14:textId="77777777" w:rsidR="00182AFC" w:rsidRPr="00D27132" w:rsidRDefault="00182AFC" w:rsidP="00182AFC">
      <w:pPr>
        <w:pStyle w:val="PL"/>
      </w:pPr>
      <w:proofErr w:type="gramStart"/>
      <w:r w:rsidRPr="00D27132">
        <w:t>maxPerCC-FeatureSets</w:t>
      </w:r>
      <w:proofErr w:type="gramEnd"/>
      <w:r w:rsidRPr="00D27132">
        <w:t xml:space="preserve">                    INTEGER ::= 1024    -- (for NR) Total number of CC-specific FeatureSets (size of the pool)</w:t>
      </w:r>
    </w:p>
    <w:p w14:paraId="3C2B079E" w14:textId="77777777" w:rsidR="00182AFC" w:rsidRPr="00D27132" w:rsidRDefault="00182AFC" w:rsidP="00182AFC">
      <w:pPr>
        <w:pStyle w:val="PL"/>
      </w:pPr>
      <w:proofErr w:type="gramStart"/>
      <w:r w:rsidRPr="00D27132">
        <w:t>maxFeatureSetCombinations</w:t>
      </w:r>
      <w:proofErr w:type="gramEnd"/>
      <w:r w:rsidRPr="00D27132">
        <w:t xml:space="preserve">               INTEGER ::= 1024    -- (for MR-DC/NR)Total number of Feature set combinations (size of the pool)</w:t>
      </w:r>
    </w:p>
    <w:p w14:paraId="59D0111D" w14:textId="77777777" w:rsidR="00182AFC" w:rsidRPr="00D27132" w:rsidRDefault="00182AFC" w:rsidP="00182AFC">
      <w:pPr>
        <w:pStyle w:val="PL"/>
      </w:pPr>
      <w:proofErr w:type="gramStart"/>
      <w:r w:rsidRPr="00D27132">
        <w:t>maxInterRAT-RSTD-Freq</w:t>
      </w:r>
      <w:proofErr w:type="gramEnd"/>
      <w:r w:rsidRPr="00D27132">
        <w:t xml:space="preserve">                   INTEGER ::= 3</w:t>
      </w:r>
    </w:p>
    <w:p w14:paraId="1E2D61C6" w14:textId="77777777" w:rsidR="00182AFC" w:rsidRPr="00D27132" w:rsidRDefault="00182AFC" w:rsidP="00182AFC">
      <w:pPr>
        <w:pStyle w:val="PL"/>
      </w:pPr>
      <w:proofErr w:type="gramStart"/>
      <w:r w:rsidRPr="00D27132">
        <w:t>maxHRNN-Len-r16</w:t>
      </w:r>
      <w:proofErr w:type="gramEnd"/>
      <w:r w:rsidRPr="00D27132">
        <w:t xml:space="preserve">                         INTEGER ::= 48      -- Maximum length of HRNNs</w:t>
      </w:r>
    </w:p>
    <w:p w14:paraId="4E0CB368" w14:textId="77777777" w:rsidR="00182AFC" w:rsidRPr="00D27132" w:rsidRDefault="00182AFC" w:rsidP="00182AFC">
      <w:pPr>
        <w:pStyle w:val="PL"/>
      </w:pPr>
      <w:proofErr w:type="gramStart"/>
      <w:r w:rsidRPr="00D27132">
        <w:t>maxNPN-r16</w:t>
      </w:r>
      <w:proofErr w:type="gramEnd"/>
      <w:r w:rsidRPr="00D27132">
        <w:t xml:space="preserve">                              INTEGER ::= 12      -- Maximum number of NPNs broadcast and reported by UE at establishment</w:t>
      </w:r>
    </w:p>
    <w:p w14:paraId="584B8BC0" w14:textId="77777777" w:rsidR="00182AFC" w:rsidRPr="00D27132" w:rsidRDefault="00182AFC" w:rsidP="00182AFC">
      <w:pPr>
        <w:pStyle w:val="PL"/>
      </w:pPr>
      <w:proofErr w:type="gramStart"/>
      <w:r w:rsidRPr="00D27132">
        <w:t>maxNrOfMinSchedulingOffsetValues-r16</w:t>
      </w:r>
      <w:proofErr w:type="gramEnd"/>
      <w:r w:rsidRPr="00D27132">
        <w:t xml:space="preserve">    INTEGER ::= 2       -- Maximum number of min. scheduling offset (K0/K2) configurations</w:t>
      </w:r>
    </w:p>
    <w:p w14:paraId="653D1EF6" w14:textId="77777777" w:rsidR="00182AFC" w:rsidRPr="00D27132" w:rsidRDefault="00182AFC" w:rsidP="00182AFC">
      <w:pPr>
        <w:pStyle w:val="PL"/>
      </w:pPr>
      <w:proofErr w:type="gramStart"/>
      <w:r w:rsidRPr="00D27132">
        <w:t>maxK0-SchedulingOffset-r16</w:t>
      </w:r>
      <w:proofErr w:type="gramEnd"/>
      <w:r w:rsidRPr="00D27132">
        <w:t xml:space="preserve">              INTEGER ::= 16      -- Maximum number of slots configured as min. scheduling offset (K0)</w:t>
      </w:r>
    </w:p>
    <w:p w14:paraId="74D9B7E1" w14:textId="77777777" w:rsidR="00182AFC" w:rsidRPr="00D27132" w:rsidRDefault="00182AFC" w:rsidP="00182AFC">
      <w:pPr>
        <w:pStyle w:val="PL"/>
      </w:pPr>
      <w:proofErr w:type="gramStart"/>
      <w:r w:rsidRPr="00D27132">
        <w:t>maxK2-SchedulingOffset-r16</w:t>
      </w:r>
      <w:proofErr w:type="gramEnd"/>
      <w:r w:rsidRPr="00D27132">
        <w:t xml:space="preserve">              INTEGER ::= 16      -- Maximum number of slots configured as min. scheduling offset (K2)</w:t>
      </w:r>
    </w:p>
    <w:p w14:paraId="5F701DE2" w14:textId="77777777" w:rsidR="00182AFC" w:rsidRPr="00D27132" w:rsidRDefault="00182AFC" w:rsidP="00182AFC">
      <w:pPr>
        <w:pStyle w:val="PL"/>
      </w:pPr>
      <w:proofErr w:type="gramStart"/>
      <w:r w:rsidRPr="00D27132">
        <w:t>maxDCI-2-6-Size-r16</w:t>
      </w:r>
      <w:proofErr w:type="gramEnd"/>
      <w:r w:rsidRPr="00D27132">
        <w:t xml:space="preserve">                     INTEGER ::= 140     -- Maximum size of DCI format 2-6</w:t>
      </w:r>
    </w:p>
    <w:p w14:paraId="6B375DB6" w14:textId="77777777" w:rsidR="00182AFC" w:rsidRPr="00D27132" w:rsidRDefault="00182AFC" w:rsidP="00182AFC">
      <w:pPr>
        <w:pStyle w:val="PL"/>
      </w:pPr>
      <w:proofErr w:type="gramStart"/>
      <w:r w:rsidRPr="00D27132">
        <w:t>maxDCI-2-6-Size-1-r16</w:t>
      </w:r>
      <w:proofErr w:type="gramEnd"/>
      <w:r w:rsidRPr="00D27132">
        <w:t xml:space="preserve">                   INTEGER ::= 139     -- Maximum DCI format 2-6 size minus 1</w:t>
      </w:r>
    </w:p>
    <w:p w14:paraId="4612FD90" w14:textId="77777777" w:rsidR="00182AFC" w:rsidRPr="00D27132" w:rsidRDefault="00182AFC" w:rsidP="00182AFC">
      <w:pPr>
        <w:pStyle w:val="PL"/>
      </w:pPr>
      <w:proofErr w:type="gramStart"/>
      <w:r w:rsidRPr="00D27132">
        <w:t>maxNrofUL-Allocations-r16</w:t>
      </w:r>
      <w:proofErr w:type="gramEnd"/>
      <w:r w:rsidRPr="00D27132">
        <w:t xml:space="preserve">               INTEGER ::= 64      -- Maximum number of PUSCH time domain resource allocations</w:t>
      </w:r>
    </w:p>
    <w:p w14:paraId="61964D42" w14:textId="77777777" w:rsidR="00182AFC" w:rsidRPr="00D27132" w:rsidRDefault="00182AFC" w:rsidP="00182AFC">
      <w:pPr>
        <w:pStyle w:val="PL"/>
      </w:pPr>
      <w:proofErr w:type="gramStart"/>
      <w:r w:rsidRPr="00D27132">
        <w:t>maxNrofP0-PUSCH-Set-r16</w:t>
      </w:r>
      <w:proofErr w:type="gramEnd"/>
      <w:r w:rsidRPr="00D27132">
        <w:t xml:space="preserve">                 INTEGER ::= 2       -- Maximum number of P0 PUSCH set(s)</w:t>
      </w:r>
    </w:p>
    <w:p w14:paraId="5E1ED5E9" w14:textId="77777777" w:rsidR="00182AFC" w:rsidRPr="00D27132" w:rsidRDefault="00182AFC" w:rsidP="00182AFC">
      <w:pPr>
        <w:pStyle w:val="PL"/>
      </w:pPr>
      <w:proofErr w:type="gramStart"/>
      <w:r w:rsidRPr="00D27132">
        <w:t>maxOnDemandSIB-r16</w:t>
      </w:r>
      <w:proofErr w:type="gramEnd"/>
      <w:r w:rsidRPr="00D27132">
        <w:t xml:space="preserve">                      INTEGER ::= 8       -- Maximum number of SIB(s) that can be requested on-demand</w:t>
      </w:r>
    </w:p>
    <w:p w14:paraId="60012BED" w14:textId="77777777" w:rsidR="00182AFC" w:rsidRPr="00D27132" w:rsidRDefault="00182AFC" w:rsidP="00182AFC">
      <w:pPr>
        <w:pStyle w:val="PL"/>
      </w:pPr>
      <w:proofErr w:type="gramStart"/>
      <w:r w:rsidRPr="00D27132">
        <w:t>maxOnDemandPosSIB-r16</w:t>
      </w:r>
      <w:proofErr w:type="gramEnd"/>
      <w:r w:rsidRPr="00D27132">
        <w:t xml:space="preserve">                   INTEGER ::= 32      -- Maximum number of posSIB(s) that can be requested on-demand</w:t>
      </w:r>
    </w:p>
    <w:p w14:paraId="27FF0C99" w14:textId="77777777" w:rsidR="00182AFC" w:rsidRPr="00D27132" w:rsidRDefault="00182AFC" w:rsidP="00182AFC">
      <w:pPr>
        <w:pStyle w:val="PL"/>
      </w:pPr>
      <w:proofErr w:type="gramStart"/>
      <w:r w:rsidRPr="00D27132">
        <w:t>maxCI-DCI-PayloadSize-r16</w:t>
      </w:r>
      <w:proofErr w:type="gramEnd"/>
      <w:r w:rsidRPr="00D27132">
        <w:t xml:space="preserve">               INTEGER ::= 126     -- Maximum number of the DCI size for CI</w:t>
      </w:r>
    </w:p>
    <w:p w14:paraId="7E9319D4" w14:textId="77777777" w:rsidR="00182AFC" w:rsidRPr="00D27132" w:rsidRDefault="00182AFC" w:rsidP="00182AFC">
      <w:pPr>
        <w:pStyle w:val="PL"/>
      </w:pPr>
      <w:proofErr w:type="gramStart"/>
      <w:r w:rsidRPr="00D27132">
        <w:t>maxCI-DCI-PayloadSize-1-r16</w:t>
      </w:r>
      <w:proofErr w:type="gramEnd"/>
      <w:r w:rsidRPr="00D27132">
        <w:t xml:space="preserve">             INTEGER ::= 125     -- Maximum number of the DCI size for CI minus 1</w:t>
      </w:r>
    </w:p>
    <w:p w14:paraId="6C52C875" w14:textId="77777777" w:rsidR="00182AFC" w:rsidRPr="00D27132" w:rsidRDefault="00182AFC" w:rsidP="00182AFC">
      <w:pPr>
        <w:pStyle w:val="PL"/>
      </w:pPr>
      <w:proofErr w:type="gramStart"/>
      <w:r w:rsidRPr="00D27132">
        <w:t>maxWLAN-Id-Report-r16</w:t>
      </w:r>
      <w:proofErr w:type="gramEnd"/>
      <w:r w:rsidRPr="00D27132">
        <w:t xml:space="preserve">                   INTEGER ::= 32      -- Maximum number of WLAN IDs to report</w:t>
      </w:r>
    </w:p>
    <w:p w14:paraId="3EE126D1" w14:textId="77777777" w:rsidR="00182AFC" w:rsidRPr="00D27132" w:rsidRDefault="00182AFC" w:rsidP="00182AFC">
      <w:pPr>
        <w:pStyle w:val="PL"/>
      </w:pPr>
      <w:proofErr w:type="gramStart"/>
      <w:r w:rsidRPr="00D27132">
        <w:t>maxWLAN-Name-r16</w:t>
      </w:r>
      <w:proofErr w:type="gramEnd"/>
      <w:r w:rsidRPr="00D27132">
        <w:t xml:space="preserve">                        INTEGER ::= 4       -- Maximum number of WLAN name</w:t>
      </w:r>
    </w:p>
    <w:p w14:paraId="5E9AF292" w14:textId="77777777" w:rsidR="00182AFC" w:rsidRPr="00D27132" w:rsidRDefault="00182AFC" w:rsidP="00182AFC">
      <w:pPr>
        <w:pStyle w:val="PL"/>
      </w:pPr>
      <w:proofErr w:type="gramStart"/>
      <w:r w:rsidRPr="00D27132">
        <w:rPr>
          <w:rFonts w:eastAsia="等线"/>
        </w:rPr>
        <w:t>maxRAReport-r16</w:t>
      </w:r>
      <w:proofErr w:type="gramEnd"/>
      <w:r w:rsidRPr="00D27132">
        <w:t xml:space="preserve">                         INTEGER ::= 8       -- Maximum number of RA procedures information to be included in the RA report</w:t>
      </w:r>
    </w:p>
    <w:p w14:paraId="7958B249" w14:textId="77777777" w:rsidR="00182AFC" w:rsidRPr="00D27132" w:rsidRDefault="00182AFC" w:rsidP="00182AFC">
      <w:pPr>
        <w:pStyle w:val="PL"/>
      </w:pPr>
      <w:proofErr w:type="gramStart"/>
      <w:r w:rsidRPr="00D27132">
        <w:t>maxTxConfig-r16</w:t>
      </w:r>
      <w:proofErr w:type="gramEnd"/>
      <w:r w:rsidRPr="00D27132">
        <w:t xml:space="preserve">                         INTEGER ::= 64      -- Maximum number of sidelink transmission parameters configurations</w:t>
      </w:r>
    </w:p>
    <w:p w14:paraId="5ABCA642" w14:textId="77777777" w:rsidR="00182AFC" w:rsidRPr="00D27132" w:rsidRDefault="00182AFC" w:rsidP="00182AFC">
      <w:pPr>
        <w:pStyle w:val="PL"/>
      </w:pPr>
      <w:proofErr w:type="gramStart"/>
      <w:r w:rsidRPr="00D27132">
        <w:t>maxTxConfig-1-r16</w:t>
      </w:r>
      <w:proofErr w:type="gramEnd"/>
      <w:r w:rsidRPr="00D27132">
        <w:t xml:space="preserve">                       INTEGER ::= 63      -- Maximum number of sidelink transmission parameters configurations minus 1</w:t>
      </w:r>
    </w:p>
    <w:p w14:paraId="1243290A" w14:textId="77777777" w:rsidR="00182AFC" w:rsidRPr="00D27132" w:rsidRDefault="00182AFC" w:rsidP="00182AFC">
      <w:pPr>
        <w:pStyle w:val="PL"/>
      </w:pPr>
      <w:proofErr w:type="gramStart"/>
      <w:r w:rsidRPr="00D27132">
        <w:t>maxPSSCH-TxConfig-r16</w:t>
      </w:r>
      <w:proofErr w:type="gramEnd"/>
      <w:r w:rsidRPr="00D27132">
        <w:t xml:space="preserve">                   INTEGER ::= 16      -- Maximum number of PSSCH TX configurations</w:t>
      </w:r>
    </w:p>
    <w:p w14:paraId="358A3029" w14:textId="77777777" w:rsidR="00182AFC" w:rsidRPr="00D27132" w:rsidRDefault="00182AFC" w:rsidP="00182AFC">
      <w:pPr>
        <w:pStyle w:val="PL"/>
      </w:pPr>
      <w:proofErr w:type="gramStart"/>
      <w:r w:rsidRPr="00D27132">
        <w:t>maxNrofCLI-RSSI-Resources-r16</w:t>
      </w:r>
      <w:proofErr w:type="gramEnd"/>
      <w:r w:rsidRPr="00D27132">
        <w:t xml:space="preserve">           INTEGER ::= 64      -- Maximum number of CLI-RSSI resources for UE</w:t>
      </w:r>
    </w:p>
    <w:p w14:paraId="11667255" w14:textId="77777777" w:rsidR="00182AFC" w:rsidRPr="00D27132" w:rsidRDefault="00182AFC" w:rsidP="00182AFC">
      <w:pPr>
        <w:pStyle w:val="PL"/>
      </w:pPr>
      <w:proofErr w:type="gramStart"/>
      <w:r w:rsidRPr="00D27132">
        <w:t>maxNrofCLI-RSSI-Resources-1-r16</w:t>
      </w:r>
      <w:proofErr w:type="gramEnd"/>
      <w:r w:rsidRPr="00D27132">
        <w:t xml:space="preserve">         INTEGER ::= 63      -- Maximum number of CLI-RSSI resources for UE minus 1</w:t>
      </w:r>
    </w:p>
    <w:p w14:paraId="223CEDC3" w14:textId="77777777" w:rsidR="00182AFC" w:rsidRPr="00D27132" w:rsidRDefault="00182AFC" w:rsidP="00182AFC">
      <w:pPr>
        <w:pStyle w:val="PL"/>
      </w:pPr>
      <w:proofErr w:type="gramStart"/>
      <w:r w:rsidRPr="00D27132">
        <w:t>maxNrofCLI-SRS-Resources-r16</w:t>
      </w:r>
      <w:proofErr w:type="gramEnd"/>
      <w:r w:rsidRPr="00D27132">
        <w:t xml:space="preserve">            INTEGER ::= 32      -- Maximum number of SRS resources for CLI measurement for UE</w:t>
      </w:r>
    </w:p>
    <w:p w14:paraId="167A253D" w14:textId="77777777" w:rsidR="00182AFC" w:rsidRPr="00D27132" w:rsidRDefault="00182AFC" w:rsidP="00182AFC">
      <w:pPr>
        <w:pStyle w:val="PL"/>
      </w:pPr>
      <w:proofErr w:type="gramStart"/>
      <w:r w:rsidRPr="00D27132">
        <w:t>maxCLI-Report-r16</w:t>
      </w:r>
      <w:proofErr w:type="gramEnd"/>
      <w:r w:rsidRPr="00D27132">
        <w:t xml:space="preserve">                       INTEGER ::= 8</w:t>
      </w:r>
    </w:p>
    <w:p w14:paraId="66F34F01" w14:textId="77777777" w:rsidR="00182AFC" w:rsidRPr="00D27132" w:rsidRDefault="00182AFC" w:rsidP="00182AFC">
      <w:pPr>
        <w:pStyle w:val="PL"/>
      </w:pPr>
      <w:proofErr w:type="gramStart"/>
      <w:r w:rsidRPr="00D27132">
        <w:t>maxNrofConfiguredGrantConfig-r16</w:t>
      </w:r>
      <w:proofErr w:type="gramEnd"/>
      <w:r w:rsidRPr="00D27132">
        <w:t xml:space="preserve">        INTEGER ::= 12      -- Maximum number of configured grant configurations per BWP</w:t>
      </w:r>
    </w:p>
    <w:p w14:paraId="1F2ABBE5" w14:textId="77777777" w:rsidR="00182AFC" w:rsidRPr="00D27132" w:rsidRDefault="00182AFC" w:rsidP="00182AFC">
      <w:pPr>
        <w:pStyle w:val="PL"/>
      </w:pPr>
      <w:proofErr w:type="gramStart"/>
      <w:r w:rsidRPr="00D27132">
        <w:t>maxNrofConfiguredGrantConfig-1-r16</w:t>
      </w:r>
      <w:proofErr w:type="gramEnd"/>
      <w:r w:rsidRPr="00D27132">
        <w:t xml:space="preserve">      INTEGER ::= 11      -- Maximum number of configured grant configurations per BWP minus 1</w:t>
      </w:r>
    </w:p>
    <w:p w14:paraId="45771490" w14:textId="77777777" w:rsidR="00182AFC" w:rsidRPr="00D27132" w:rsidRDefault="00182AFC" w:rsidP="00182AFC">
      <w:pPr>
        <w:pStyle w:val="PL"/>
      </w:pPr>
      <w:proofErr w:type="gramStart"/>
      <w:r w:rsidRPr="00D27132">
        <w:t>maxNrofCG-Type2DeactivationState</w:t>
      </w:r>
      <w:proofErr w:type="gramEnd"/>
      <w:r w:rsidRPr="00D27132">
        <w:t xml:space="preserve">        INTEGER ::= 16      -- Maximum number of deactivation state for type 2 configured grants per BWP</w:t>
      </w:r>
    </w:p>
    <w:p w14:paraId="045CA006" w14:textId="77777777" w:rsidR="00182AFC" w:rsidRPr="00D27132" w:rsidRDefault="00182AFC" w:rsidP="00182AFC">
      <w:pPr>
        <w:pStyle w:val="PL"/>
      </w:pPr>
      <w:proofErr w:type="gramStart"/>
      <w:r w:rsidRPr="00D27132">
        <w:t>maxNrofConfiguredGrantConfigMAC-1-r16</w:t>
      </w:r>
      <w:proofErr w:type="gramEnd"/>
      <w:r w:rsidRPr="00D27132">
        <w:t xml:space="preserve">   INTEGER ::= 31      -- Maximum number of configured grant configurations per MAC entity minus 1</w:t>
      </w:r>
    </w:p>
    <w:p w14:paraId="7073B322" w14:textId="77777777" w:rsidR="00182AFC" w:rsidRPr="00D27132" w:rsidRDefault="00182AFC" w:rsidP="00182AFC">
      <w:pPr>
        <w:pStyle w:val="PL"/>
      </w:pPr>
      <w:proofErr w:type="gramStart"/>
      <w:r w:rsidRPr="00D27132">
        <w:t>maxNrofSPS-Config-r16</w:t>
      </w:r>
      <w:proofErr w:type="gramEnd"/>
      <w:r w:rsidRPr="00D27132">
        <w:t xml:space="preserve">                   INTEGER ::= 8       -- Maximum number of SPS configurations per BWP</w:t>
      </w:r>
    </w:p>
    <w:p w14:paraId="21AC1EF5" w14:textId="77777777" w:rsidR="00182AFC" w:rsidRPr="00D27132" w:rsidRDefault="00182AFC" w:rsidP="00182AFC">
      <w:pPr>
        <w:pStyle w:val="PL"/>
      </w:pPr>
      <w:proofErr w:type="gramStart"/>
      <w:r w:rsidRPr="00D27132">
        <w:t>maxNrofSPS-Config-1-r16</w:t>
      </w:r>
      <w:proofErr w:type="gramEnd"/>
      <w:r w:rsidRPr="00D27132">
        <w:t xml:space="preserve">                 INTEGER ::= 7       -- Maximum number of SPS configurations per BWP minus 1</w:t>
      </w:r>
    </w:p>
    <w:p w14:paraId="632C5D5E" w14:textId="77777777" w:rsidR="00182AFC" w:rsidRPr="00D27132" w:rsidRDefault="00182AFC" w:rsidP="00182AFC">
      <w:pPr>
        <w:pStyle w:val="PL"/>
      </w:pPr>
      <w:proofErr w:type="gramStart"/>
      <w:r w:rsidRPr="00D27132">
        <w:t>maxNrofSPS-DeactivationState</w:t>
      </w:r>
      <w:proofErr w:type="gramEnd"/>
      <w:r w:rsidRPr="00D27132">
        <w:t xml:space="preserve">            INTEGER ::= 16      -- Maximum number of deactivation state for SPS per BWP</w:t>
      </w:r>
    </w:p>
    <w:p w14:paraId="3806BA1D" w14:textId="77777777" w:rsidR="00182AFC" w:rsidRPr="00D27132" w:rsidRDefault="00182AFC" w:rsidP="00182AFC">
      <w:pPr>
        <w:pStyle w:val="PL"/>
      </w:pPr>
      <w:proofErr w:type="gramStart"/>
      <w:r w:rsidRPr="00D27132">
        <w:t>maxNrofDormancyGroups</w:t>
      </w:r>
      <w:proofErr w:type="gramEnd"/>
      <w:r w:rsidRPr="00D27132">
        <w:t xml:space="preserve">                   INTEGER ::= 5       --</w:t>
      </w:r>
    </w:p>
    <w:p w14:paraId="751EB1A4" w14:textId="77777777" w:rsidR="00182AFC" w:rsidRPr="00D27132" w:rsidRDefault="00182AFC" w:rsidP="00182AFC">
      <w:pPr>
        <w:pStyle w:val="PL"/>
      </w:pPr>
      <w:proofErr w:type="gramStart"/>
      <w:r w:rsidRPr="00D27132">
        <w:t>maxNrofPUCCH-ResourceGroups-1-r16</w:t>
      </w:r>
      <w:proofErr w:type="gramEnd"/>
      <w:r w:rsidRPr="00D27132">
        <w:t xml:space="preserve">       INTEGER ::= 3       --</w:t>
      </w:r>
    </w:p>
    <w:p w14:paraId="3591C8E1" w14:textId="77777777" w:rsidR="00182AFC" w:rsidRPr="00D27132" w:rsidRDefault="00182AFC" w:rsidP="00182AFC">
      <w:pPr>
        <w:pStyle w:val="PL"/>
      </w:pPr>
      <w:proofErr w:type="gramStart"/>
      <w:r w:rsidRPr="00D27132">
        <w:t>maxNrofServingCellsTCI-r16</w:t>
      </w:r>
      <w:proofErr w:type="gramEnd"/>
      <w:r w:rsidRPr="00D27132">
        <w:t xml:space="preserve">              INTEGER ::= 32      -- Maximum number of serving cells in simultaneousTCI-UpdateList</w:t>
      </w:r>
    </w:p>
    <w:p w14:paraId="34D43396" w14:textId="77777777" w:rsidR="00182AFC" w:rsidRPr="00D27132" w:rsidRDefault="00182AFC" w:rsidP="00182AFC">
      <w:pPr>
        <w:pStyle w:val="PL"/>
      </w:pPr>
      <w:proofErr w:type="gramStart"/>
      <w:r w:rsidRPr="00D27132">
        <w:t>maxNrofTxDC-TwoCarrier-r16</w:t>
      </w:r>
      <w:proofErr w:type="gramEnd"/>
      <w:r w:rsidRPr="00D27132">
        <w:t xml:space="preserve">              INTEGER ::=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1"/>
      </w:pPr>
      <w:bookmarkStart w:id="2889" w:name="_Toc60777575"/>
      <w:bookmarkStart w:id="2890" w:name="_Toc83740532"/>
      <w:bookmarkEnd w:id="2876"/>
      <w:r>
        <w:t>7</w:t>
      </w:r>
      <w:r>
        <w:tab/>
        <w:t>Variables and constants</w:t>
      </w:r>
      <w:bookmarkEnd w:id="2889"/>
      <w:bookmarkEnd w:id="2890"/>
    </w:p>
    <w:p w14:paraId="008FECAF" w14:textId="77777777" w:rsidR="00AB14F0" w:rsidRDefault="00DD3111">
      <w:pPr>
        <w:pStyle w:val="2"/>
        <w:rPr>
          <w:rFonts w:eastAsia="MS Mincho"/>
        </w:rPr>
      </w:pPr>
      <w:bookmarkStart w:id="2891" w:name="_Toc83740538"/>
      <w:bookmarkStart w:id="2892" w:name="_Toc60777581"/>
      <w:r>
        <w:rPr>
          <w:rFonts w:eastAsia="MS Mincho"/>
        </w:rPr>
        <w:t>7.4</w:t>
      </w:r>
      <w:r>
        <w:rPr>
          <w:rFonts w:eastAsia="MS Mincho"/>
        </w:rPr>
        <w:tab/>
        <w:t>UE variables</w:t>
      </w:r>
      <w:bookmarkEnd w:id="2891"/>
      <w:bookmarkEnd w:id="2892"/>
    </w:p>
    <w:p w14:paraId="2C779B6A" w14:textId="77777777" w:rsidR="00AB14F0" w:rsidRDefault="00DD3111">
      <w:pPr>
        <w:rPr>
          <w:color w:val="FF0000"/>
        </w:rPr>
      </w:pPr>
      <w:r>
        <w:rPr>
          <w:color w:val="FF0000"/>
        </w:rPr>
        <w:t>&lt;Text Omitted&gt;</w:t>
      </w:r>
    </w:p>
    <w:p w14:paraId="039200F0" w14:textId="77777777" w:rsidR="00AB14F0" w:rsidRDefault="00DD3111">
      <w:pPr>
        <w:pStyle w:val="4"/>
        <w:rPr>
          <w:i/>
        </w:rPr>
      </w:pPr>
      <w:bookmarkStart w:id="2893" w:name="_Toc60777593"/>
      <w:bookmarkStart w:id="2894" w:name="_Toc83740550"/>
      <w:r>
        <w:t>–</w:t>
      </w:r>
      <w:r>
        <w:tab/>
      </w:r>
      <w:r>
        <w:rPr>
          <w:i/>
        </w:rPr>
        <w:t>VarMobilityHistoryReport</w:t>
      </w:r>
      <w:bookmarkEnd w:id="2893"/>
      <w:bookmarkEnd w:id="2894"/>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895" w:author="After_RAN2#116e" w:date="2021-11-25T06:20:00Z"/>
        </w:rPr>
      </w:pPr>
      <w:r>
        <w:t>VarMobilityHistoryReport-</w:t>
      </w:r>
      <w:proofErr w:type="gramStart"/>
      <w:r>
        <w:t>r16 :</w:t>
      </w:r>
      <w:proofErr w:type="gramEnd"/>
      <w:r>
        <w:t>:= VisitedCellInfoList-r16</w:t>
      </w:r>
    </w:p>
    <w:p w14:paraId="71000E34" w14:textId="77777777" w:rsidR="00AB14F0" w:rsidRDefault="00AB14F0">
      <w:pPr>
        <w:pStyle w:val="PL"/>
        <w:rPr>
          <w:ins w:id="2896" w:author="After_RAN2#116e" w:date="2021-11-25T06:20:00Z"/>
        </w:rPr>
      </w:pPr>
      <w:commentRangeStart w:id="2897"/>
    </w:p>
    <w:p w14:paraId="2A2DD4E2" w14:textId="77777777" w:rsidR="00AB14F0" w:rsidRDefault="00DD3111">
      <w:pPr>
        <w:pStyle w:val="PL"/>
        <w:rPr>
          <w:ins w:id="2898" w:author="After_RAN2#116e" w:date="2021-11-25T06:20:00Z"/>
        </w:rPr>
      </w:pPr>
      <w:ins w:id="2899" w:author="After_RAN2#116e" w:date="2021-11-25T06:20:00Z">
        <w:r>
          <w:t>VarMobilityHistoryReport-</w:t>
        </w:r>
        <w:proofErr w:type="gramStart"/>
        <w:r>
          <w:t>r17 :</w:t>
        </w:r>
        <w:proofErr w:type="gramEnd"/>
        <w:r>
          <w:t xml:space="preserve">:= </w:t>
        </w:r>
        <w:r>
          <w:rPr>
            <w:color w:val="993366"/>
          </w:rPr>
          <w:t>SEQUENCE</w:t>
        </w:r>
        <w:r>
          <w:t xml:space="preserve"> {</w:t>
        </w:r>
      </w:ins>
    </w:p>
    <w:p w14:paraId="3B4C9C79" w14:textId="77777777" w:rsidR="00AB14F0" w:rsidRDefault="00DD3111">
      <w:pPr>
        <w:pStyle w:val="PL"/>
        <w:rPr>
          <w:ins w:id="2900" w:author="After_RAN2#116e" w:date="2021-11-25T06:21:00Z"/>
        </w:rPr>
      </w:pPr>
      <w:ins w:id="2901" w:author="After_RAN2#116e" w:date="2021-11-25T06:20:00Z">
        <w:r>
          <w:t xml:space="preserve">    </w:t>
        </w:r>
        <w:proofErr w:type="gramStart"/>
        <w:r>
          <w:t>visitedCellInfoList-r16</w:t>
        </w:r>
      </w:ins>
      <w:proofErr w:type="gramEnd"/>
      <w:ins w:id="2902" w:author="After_RAN2#116e" w:date="2021-12-02T12:43:00Z">
        <w:r>
          <w:t xml:space="preserve">         </w:t>
        </w:r>
      </w:ins>
      <w:ins w:id="2903" w:author="After_RAN2#116e" w:date="2021-11-25T06:20:00Z">
        <w:r>
          <w:t>VisitedCellInfoList-r16</w:t>
        </w:r>
      </w:ins>
      <w:ins w:id="2904" w:author="After_RAN2#116e" w:date="2021-11-25T06:28:00Z">
        <w:r>
          <w:t>,</w:t>
        </w:r>
      </w:ins>
    </w:p>
    <w:p w14:paraId="051B948B" w14:textId="77777777" w:rsidR="00AB14F0" w:rsidRDefault="00DD3111">
      <w:pPr>
        <w:pStyle w:val="PL"/>
        <w:rPr>
          <w:ins w:id="2905" w:author="After_RAN2#116e" w:date="2021-11-25T06:20:00Z"/>
        </w:rPr>
      </w:pPr>
      <w:ins w:id="2906" w:author="After_RAN2#116e" w:date="2021-11-25T06:21:00Z">
        <w:r>
          <w:t xml:space="preserve">    </w:t>
        </w:r>
      </w:ins>
      <w:proofErr w:type="gramStart"/>
      <w:ins w:id="2907" w:author="After_RAN2#116e" w:date="2021-11-25T06:20:00Z">
        <w:r>
          <w:t>visitedPSCellInfoList-r17</w:t>
        </w:r>
      </w:ins>
      <w:proofErr w:type="gramEnd"/>
      <w:ins w:id="2908" w:author="After_RAN2#116e" w:date="2021-12-02T12:43:00Z">
        <w:r>
          <w:t xml:space="preserve">       </w:t>
        </w:r>
      </w:ins>
      <w:ins w:id="2909" w:author="After_RAN2#116e" w:date="2021-11-25T06:20:00Z">
        <w:r>
          <w:t>VisitedPSCellInfoList-r17</w:t>
        </w:r>
      </w:ins>
      <w:ins w:id="2910" w:author="After_RAN2#116e" w:date="2021-12-02T12:43:00Z">
        <w:r>
          <w:t xml:space="preserve">       </w:t>
        </w:r>
      </w:ins>
      <w:ins w:id="2911" w:author="After_RAN2#116e" w:date="2021-11-25T06:20:00Z">
        <w:r>
          <w:rPr>
            <w:color w:val="993366"/>
          </w:rPr>
          <w:t>OPTIONAL</w:t>
        </w:r>
      </w:ins>
      <w:commentRangeEnd w:id="2897"/>
      <w:r w:rsidR="00FF40AD">
        <w:rPr>
          <w:rStyle w:val="af1"/>
          <w:rFonts w:ascii="Times New Roman" w:hAnsi="Times New Roman"/>
          <w:lang w:eastAsia="ja-JP"/>
        </w:rPr>
        <w:commentReference w:id="2897"/>
      </w:r>
    </w:p>
    <w:p w14:paraId="0E1E5005" w14:textId="77777777" w:rsidR="00AB14F0" w:rsidRDefault="00DD3111">
      <w:pPr>
        <w:pStyle w:val="PL"/>
        <w:rPr>
          <w:ins w:id="2912" w:author="After_RAN2#116e" w:date="2021-11-25T06:20:00Z"/>
        </w:rPr>
      </w:pPr>
      <w:ins w:id="2913"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4"/>
        <w:rPr>
          <w:ins w:id="2914" w:author="After_RAN2#116e" w:date="2021-11-25T19:35:00Z"/>
        </w:rPr>
      </w:pPr>
      <w:ins w:id="2915" w:author="After_RAN2#116e" w:date="2021-11-25T19:35:00Z">
        <w:r>
          <w:t>–</w:t>
        </w:r>
        <w:r>
          <w:tab/>
        </w:r>
        <w:r>
          <w:rPr>
            <w:i/>
          </w:rPr>
          <w:t>VarSuccessHO-Report</w:t>
        </w:r>
      </w:ins>
    </w:p>
    <w:p w14:paraId="135C1D1C" w14:textId="77777777" w:rsidR="00AB14F0" w:rsidRDefault="00DD3111">
      <w:pPr>
        <w:rPr>
          <w:ins w:id="2916" w:author="After_RAN2#116e" w:date="2021-11-25T19:35:00Z"/>
        </w:rPr>
      </w:pPr>
      <w:ins w:id="2917"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918" w:author="After_RAN2#116e" w:date="2021-11-25T19:35:00Z"/>
        </w:rPr>
      </w:pPr>
      <w:ins w:id="2919" w:author="After_RAN2#116e" w:date="2021-11-25T19:35:00Z">
        <w:r>
          <w:rPr>
            <w:i/>
          </w:rPr>
          <w:t>VarSccessHO-Report</w:t>
        </w:r>
        <w:r>
          <w:t xml:space="preserve"> variable</w:t>
        </w:r>
      </w:ins>
    </w:p>
    <w:p w14:paraId="48DA954C" w14:textId="77777777" w:rsidR="00AB14F0" w:rsidRDefault="00DD3111">
      <w:pPr>
        <w:pStyle w:val="PL"/>
        <w:rPr>
          <w:ins w:id="2920" w:author="After_RAN2#116e" w:date="2021-11-25T19:35:00Z"/>
          <w:color w:val="808080"/>
        </w:rPr>
      </w:pPr>
      <w:ins w:id="2921" w:author="After_RAN2#116e" w:date="2021-11-25T19:35:00Z">
        <w:r>
          <w:rPr>
            <w:color w:val="808080"/>
          </w:rPr>
          <w:t>-- ASN1START</w:t>
        </w:r>
      </w:ins>
    </w:p>
    <w:p w14:paraId="049E607A" w14:textId="77777777" w:rsidR="00AB14F0" w:rsidRDefault="00DD3111">
      <w:pPr>
        <w:pStyle w:val="PL"/>
        <w:rPr>
          <w:ins w:id="2922" w:author="After_RAN2#116e" w:date="2021-11-25T19:35:00Z"/>
          <w:color w:val="808080"/>
        </w:rPr>
      </w:pPr>
      <w:ins w:id="2923" w:author="After_RAN2#116e" w:date="2021-11-25T19:35:00Z">
        <w:r>
          <w:rPr>
            <w:color w:val="808080"/>
          </w:rPr>
          <w:t>-- TAG-VARSUCCESSHO-Report-START</w:t>
        </w:r>
      </w:ins>
    </w:p>
    <w:p w14:paraId="4AE7CFF5" w14:textId="77777777" w:rsidR="00AB14F0" w:rsidRDefault="00AB14F0">
      <w:pPr>
        <w:pStyle w:val="PL"/>
        <w:rPr>
          <w:ins w:id="2924" w:author="After_RAN2#116e" w:date="2021-11-25T19:35:00Z"/>
        </w:rPr>
      </w:pPr>
    </w:p>
    <w:p w14:paraId="3A21C737" w14:textId="77777777" w:rsidR="00AB14F0" w:rsidRDefault="00DD3111">
      <w:pPr>
        <w:pStyle w:val="PL"/>
        <w:rPr>
          <w:ins w:id="2925" w:author="After_RAN2#116e" w:date="2021-11-25T19:35:00Z"/>
        </w:rPr>
      </w:pPr>
      <w:ins w:id="2926" w:author="After_RAN2#116e" w:date="2021-11-25T19:35:00Z">
        <w:r>
          <w:t>VarSuccessHO-Report-r17-</w:t>
        </w:r>
        <w:proofErr w:type="gramStart"/>
        <w:r>
          <w:t>IEs :</w:t>
        </w:r>
        <w:proofErr w:type="gramEnd"/>
        <w:r>
          <w:t xml:space="preserve">:= </w:t>
        </w:r>
        <w:r>
          <w:rPr>
            <w:color w:val="993366"/>
          </w:rPr>
          <w:t>SEQUENCE</w:t>
        </w:r>
        <w:r>
          <w:t xml:space="preserve"> {</w:t>
        </w:r>
      </w:ins>
    </w:p>
    <w:p w14:paraId="3CE46152" w14:textId="25E5E0EA" w:rsidR="00AB14F0" w:rsidRDefault="00DD3111">
      <w:pPr>
        <w:pStyle w:val="PL"/>
        <w:rPr>
          <w:ins w:id="2927" w:author="Post_RAN2#117_Rapporteur" w:date="2022-03-01T07:04:00Z"/>
        </w:rPr>
      </w:pPr>
      <w:ins w:id="2928" w:author="After_RAN2#116e" w:date="2021-11-25T20:41:00Z">
        <w:r>
          <w:t xml:space="preserve">    </w:t>
        </w:r>
      </w:ins>
      <w:proofErr w:type="gramStart"/>
      <w:ins w:id="2929" w:author="After_RAN2#116e" w:date="2021-11-25T19:35:00Z">
        <w:r>
          <w:t>successHO-Report-r17</w:t>
        </w:r>
        <w:proofErr w:type="gramEnd"/>
        <w:r>
          <w:t xml:space="preserve">           SuccessHO-Report-r17</w:t>
        </w:r>
      </w:ins>
      <w:ins w:id="2930" w:author="Post_RAN2#117_Rapporteur" w:date="2022-03-01T07:04:00Z">
        <w:r w:rsidR="00616DB0">
          <w:t>,</w:t>
        </w:r>
      </w:ins>
    </w:p>
    <w:p w14:paraId="7EF23078" w14:textId="6C2D5B24" w:rsidR="00616DB0" w:rsidRDefault="00616DB0">
      <w:pPr>
        <w:pStyle w:val="PL"/>
        <w:rPr>
          <w:ins w:id="2931" w:author="After_RAN2#116e" w:date="2021-11-25T19:35:00Z"/>
        </w:rPr>
      </w:pPr>
      <w:ins w:id="2932" w:author="Post_RAN2#117_Rapporteur" w:date="2022-03-01T07:04:00Z">
        <w:r w:rsidRPr="00D27132">
          <w:t xml:space="preserve">    </w:t>
        </w:r>
        <w:proofErr w:type="gramStart"/>
        <w:r w:rsidRPr="00D27132">
          <w:t>plmn-IdentityList-r1</w:t>
        </w:r>
        <w:r w:rsidR="00FE4C87">
          <w:t>7</w:t>
        </w:r>
        <w:proofErr w:type="gramEnd"/>
        <w:r w:rsidRPr="00D27132">
          <w:t xml:space="preserve">    </w:t>
        </w:r>
        <w:r w:rsidR="000E4262">
          <w:t xml:space="preserve">      </w:t>
        </w:r>
        <w:r w:rsidRPr="00D27132">
          <w:t>PLMN-IdentityList2-r16</w:t>
        </w:r>
      </w:ins>
    </w:p>
    <w:p w14:paraId="2076668D" w14:textId="77777777" w:rsidR="00AB14F0" w:rsidRDefault="00AB14F0">
      <w:pPr>
        <w:pStyle w:val="PL"/>
        <w:rPr>
          <w:ins w:id="2933" w:author="After_RAN2#116e" w:date="2021-11-25T19:35:00Z"/>
        </w:rPr>
      </w:pPr>
    </w:p>
    <w:p w14:paraId="7948E7F1" w14:textId="77777777" w:rsidR="00AB14F0" w:rsidRDefault="00DD3111">
      <w:pPr>
        <w:pStyle w:val="PL"/>
        <w:rPr>
          <w:ins w:id="2934" w:author="After_RAN2#116e" w:date="2021-11-25T19:35:00Z"/>
        </w:rPr>
      </w:pPr>
      <w:ins w:id="2935" w:author="After_RAN2#116e" w:date="2021-11-25T19:35:00Z">
        <w:r>
          <w:t>}</w:t>
        </w:r>
      </w:ins>
    </w:p>
    <w:p w14:paraId="7CF6F5A5" w14:textId="77777777" w:rsidR="00AB14F0" w:rsidRDefault="00DD3111">
      <w:pPr>
        <w:pStyle w:val="PL"/>
        <w:rPr>
          <w:ins w:id="2936" w:author="After_RAN2#116e" w:date="2021-11-25T19:35:00Z"/>
          <w:color w:val="808080"/>
        </w:rPr>
      </w:pPr>
      <w:ins w:id="2937" w:author="After_RAN2#116e" w:date="2021-11-25T19:35:00Z">
        <w:r>
          <w:rPr>
            <w:color w:val="808080"/>
          </w:rPr>
          <w:t>-- TAG-VARSUCCESSHO-Report-STOP</w:t>
        </w:r>
      </w:ins>
    </w:p>
    <w:p w14:paraId="293AA6C4" w14:textId="77777777" w:rsidR="00AB14F0" w:rsidRDefault="00DD3111">
      <w:pPr>
        <w:pStyle w:val="PL"/>
        <w:rPr>
          <w:ins w:id="2938" w:author="After_RAN2#116e" w:date="2021-11-25T19:35:00Z"/>
          <w:color w:val="808080"/>
        </w:rPr>
      </w:pPr>
      <w:ins w:id="2939"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4D346550" w14:textId="77777777" w:rsidR="00D31F28" w:rsidRDefault="00D31F28">
      <w:pPr>
        <w:pStyle w:val="1"/>
        <w:sectPr w:rsidR="00D31F28" w:rsidSect="00D31F28">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1"/>
      </w:pPr>
      <w:r>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1"/>
      </w:pPr>
      <w:r>
        <w:t>1</w:t>
      </w:r>
      <w:r>
        <w:tab/>
        <w:t>RAN2#111</w:t>
      </w:r>
    </w:p>
    <w:p w14:paraId="4EFDCC9D" w14:textId="77777777" w:rsidR="00AB14F0" w:rsidRDefault="00DD3111">
      <w:pPr>
        <w:pStyle w:val="2"/>
      </w:pPr>
      <w:r>
        <w:t>1.1 SON</w:t>
      </w:r>
    </w:p>
    <w:p w14:paraId="799F711B" w14:textId="77777777" w:rsidR="00AB14F0" w:rsidRPr="005F224A" w:rsidRDefault="00DD3111">
      <w:pPr>
        <w:pStyle w:val="Doc-text2"/>
        <w:rPr>
          <w:b/>
          <w:bCs/>
          <w:lang w:val="en-US"/>
        </w:rPr>
      </w:pPr>
      <w:bookmarkStart w:id="2940" w:name="_Toc48718889"/>
      <w:r>
        <w:rPr>
          <w:b/>
          <w:bCs/>
          <w:lang w:val="en-GB"/>
        </w:rPr>
        <w:t>=&gt;</w:t>
      </w:r>
      <w:r>
        <w:rPr>
          <w:b/>
          <w:bCs/>
          <w:lang w:val="en-GB"/>
        </w:rPr>
        <w:tab/>
        <w:t>RAN2 to consider the SON aspects of CHO and SON aspects of 2-step RA as part of the WI</w:t>
      </w:r>
      <w:r w:rsidRPr="005F224A">
        <w:rPr>
          <w:b/>
          <w:bCs/>
          <w:lang w:val="en-US"/>
        </w:rPr>
        <w:t>.</w:t>
      </w:r>
      <w:bookmarkEnd w:id="2940"/>
    </w:p>
    <w:p w14:paraId="74C32359" w14:textId="77777777" w:rsidR="00AB14F0" w:rsidRPr="005F224A" w:rsidRDefault="00DD3111">
      <w:pPr>
        <w:pStyle w:val="Doc-text2"/>
        <w:rPr>
          <w:b/>
          <w:bCs/>
          <w:lang w:val="en-US"/>
        </w:rPr>
      </w:pPr>
      <w:bookmarkStart w:id="2941"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2941"/>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2942" w:name="_Toc48718836"/>
      <w:r w:rsidRPr="005F224A">
        <w:rPr>
          <w:lang w:val="en-US"/>
        </w:rPr>
        <w:t>=&gt;</w:t>
      </w:r>
      <w:r w:rsidRPr="005F224A">
        <w:rPr>
          <w:lang w:val="en-US"/>
        </w:rPr>
        <w:tab/>
        <w:t>The following scenarios</w:t>
      </w:r>
      <w:bookmarkEnd w:id="2942"/>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2943" w:name="_Toc48718837"/>
      <w:r>
        <w:rPr>
          <w:b w:val="0"/>
        </w:rPr>
        <w:t>1) Successful CHO and HO (i.e. no failure happens).</w:t>
      </w:r>
      <w:bookmarkEnd w:id="2943"/>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944" w:name="_Toc48718838"/>
      <w:r>
        <w:rPr>
          <w:b w:val="0"/>
        </w:rPr>
        <w:t>2) Unsuccessful CHO due to late CHO execution.</w:t>
      </w:r>
      <w:bookmarkEnd w:id="2944"/>
    </w:p>
    <w:p w14:paraId="7EB5F355" w14:textId="77777777" w:rsidR="00AB14F0" w:rsidRDefault="00DD3111">
      <w:pPr>
        <w:pStyle w:val="Cat-b-Proposal"/>
        <w:numPr>
          <w:ilvl w:val="0"/>
          <w:numId w:val="0"/>
        </w:numPr>
        <w:ind w:left="1588"/>
        <w:rPr>
          <w:b w:val="0"/>
        </w:rPr>
      </w:pPr>
      <w:bookmarkStart w:id="2945" w:name="_Toc48718839"/>
      <w:r>
        <w:rPr>
          <w:b w:val="0"/>
        </w:rPr>
        <w:t xml:space="preserve">3) </w:t>
      </w:r>
      <w:bookmarkStart w:id="2946" w:name="_Hlk47954680"/>
      <w:r>
        <w:rPr>
          <w:b w:val="0"/>
        </w:rPr>
        <w:t>Unsuccessful CHO after CHO execution</w:t>
      </w:r>
      <w:bookmarkEnd w:id="2946"/>
      <w:r>
        <w:rPr>
          <w:b w:val="0"/>
        </w:rPr>
        <w:t>.</w:t>
      </w:r>
      <w:bookmarkEnd w:id="2945"/>
    </w:p>
    <w:p w14:paraId="2544F4CC" w14:textId="77777777" w:rsidR="00AB14F0" w:rsidRDefault="00DD3111">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 xml:space="preserve">RAN 2 to discuss the method for distinguishing between different handover types in RLF report. </w:t>
      </w:r>
      <w:proofErr w:type="gramStart"/>
      <w:r w:rsidRPr="005F224A">
        <w:rPr>
          <w:lang w:val="en-US"/>
        </w:rPr>
        <w:t>FFS the details, e.g., explicitly way or not.</w:t>
      </w:r>
      <w:proofErr w:type="gramEnd"/>
    </w:p>
    <w:p w14:paraId="1291C7C6" w14:textId="77777777" w:rsidR="00AB14F0" w:rsidRPr="005F224A" w:rsidRDefault="00DD3111">
      <w:pPr>
        <w:pStyle w:val="Doc-text2"/>
        <w:rPr>
          <w:bCs/>
          <w:lang w:val="en-US"/>
        </w:rPr>
      </w:pPr>
      <w:bookmarkStart w:id="2947" w:name="_Toc48718850"/>
      <w:r w:rsidRPr="005F224A">
        <w:rPr>
          <w:bCs/>
          <w:lang w:val="en-US"/>
        </w:rPr>
        <w:t>=&gt;</w:t>
      </w:r>
      <w:r w:rsidRPr="005F224A">
        <w:rPr>
          <w:bCs/>
          <w:lang w:val="en-US"/>
        </w:rPr>
        <w:tab/>
        <w:t>RAN2 to agree studying the RLF report and/or FailureInformation message contents in the DAPS failure scenarios</w:t>
      </w:r>
      <w:bookmarkEnd w:id="2947"/>
      <w:r w:rsidRPr="005F224A">
        <w:rPr>
          <w:bCs/>
          <w:lang w:val="en-US"/>
        </w:rPr>
        <w:t>.</w:t>
      </w:r>
    </w:p>
    <w:p w14:paraId="7DA9AEE6" w14:textId="77777777" w:rsidR="00AB14F0" w:rsidRPr="005F224A" w:rsidRDefault="00DD3111">
      <w:pPr>
        <w:pStyle w:val="Doc-text2"/>
        <w:rPr>
          <w:bCs/>
          <w:lang w:val="en-US"/>
        </w:rPr>
      </w:pPr>
      <w:bookmarkStart w:id="2948" w:name="_Toc48718891"/>
      <w:r w:rsidRPr="005F224A">
        <w:rPr>
          <w:bCs/>
          <w:lang w:val="en-US"/>
        </w:rPr>
        <w:t>=&gt;</w:t>
      </w:r>
      <w:r w:rsidRPr="005F224A">
        <w:rPr>
          <w:bCs/>
          <w:lang w:val="en-US"/>
        </w:rPr>
        <w:tab/>
        <w:t>New logged content for 2-step RA is introduced in</w:t>
      </w:r>
      <w:bookmarkEnd w:id="2948"/>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2949" w:name="_Toc48718861"/>
      <w:r>
        <w:rPr>
          <w:bCs/>
        </w:rPr>
        <w:t>RA report</w:t>
      </w:r>
      <w:bookmarkEnd w:id="2949"/>
    </w:p>
    <w:p w14:paraId="46F2F21F" w14:textId="77777777" w:rsidR="00AB14F0" w:rsidRDefault="00DD3111">
      <w:pPr>
        <w:pStyle w:val="Doc-text2"/>
        <w:numPr>
          <w:ilvl w:val="0"/>
          <w:numId w:val="6"/>
        </w:numPr>
        <w:overflowPunct/>
        <w:autoSpaceDE/>
        <w:autoSpaceDN/>
        <w:adjustRightInd/>
        <w:textAlignment w:val="auto"/>
        <w:rPr>
          <w:bCs/>
        </w:rPr>
      </w:pPr>
      <w:bookmarkStart w:id="2950" w:name="_Toc48718862"/>
      <w:r>
        <w:rPr>
          <w:bCs/>
        </w:rPr>
        <w:t>RLF report</w:t>
      </w:r>
      <w:bookmarkEnd w:id="2950"/>
    </w:p>
    <w:p w14:paraId="713F5B9C" w14:textId="77777777" w:rsidR="00AB14F0" w:rsidRDefault="00DD3111">
      <w:pPr>
        <w:pStyle w:val="Doc-text2"/>
        <w:numPr>
          <w:ilvl w:val="0"/>
          <w:numId w:val="6"/>
        </w:numPr>
        <w:overflowPunct/>
        <w:autoSpaceDE/>
        <w:autoSpaceDN/>
        <w:adjustRightInd/>
        <w:textAlignment w:val="auto"/>
        <w:rPr>
          <w:bCs/>
        </w:rPr>
      </w:pPr>
      <w:bookmarkStart w:id="2951" w:name="_Toc48718863"/>
      <w:r>
        <w:rPr>
          <w:bCs/>
        </w:rPr>
        <w:t>CEF report</w:t>
      </w:r>
      <w:bookmarkEnd w:id="2951"/>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 xml:space="preserve">The coexistence issue between IDC and MDT feature is identified and the legacy mechanism defined in LTE spec is the baseline. </w:t>
      </w:r>
      <w:proofErr w:type="gramStart"/>
      <w:r w:rsidRPr="005F224A">
        <w:rPr>
          <w:lang w:val="en-US"/>
        </w:rPr>
        <w:t>FFS on potential enhancements.</w:t>
      </w:r>
      <w:proofErr w:type="gramEnd"/>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w:t>
      </w:r>
      <w:proofErr w:type="gramStart"/>
      <w:r>
        <w:rPr>
          <w:lang w:val="en-GB"/>
        </w:rPr>
        <w:t>FFS on details.</w:t>
      </w:r>
      <w:proofErr w:type="gramEnd"/>
      <w:r>
        <w:rPr>
          <w:lang w:val="en-GB"/>
        </w:rPr>
        <w:t xml:space="preserve"> </w:t>
      </w:r>
    </w:p>
    <w:p w14:paraId="7222D2A6" w14:textId="77777777" w:rsidR="00AB14F0" w:rsidRDefault="00AB14F0"/>
    <w:p w14:paraId="3CF8226A" w14:textId="77777777" w:rsidR="00AB14F0" w:rsidRDefault="00AB14F0">
      <w:pPr>
        <w:pStyle w:val="a7"/>
      </w:pPr>
    </w:p>
    <w:p w14:paraId="164D1CF2" w14:textId="77777777" w:rsidR="00AB14F0" w:rsidRDefault="00DD3111">
      <w:pPr>
        <w:pStyle w:val="1"/>
      </w:pPr>
      <w:bookmarkStart w:id="2952" w:name="_Ref178064866"/>
      <w:r>
        <w:t>2</w:t>
      </w:r>
      <w:r>
        <w:tab/>
      </w:r>
      <w:bookmarkEnd w:id="2952"/>
      <w:r>
        <w:t>RAN2#112</w:t>
      </w:r>
    </w:p>
    <w:p w14:paraId="275C1AA0" w14:textId="77777777" w:rsidR="00AB14F0" w:rsidRDefault="00DD3111">
      <w:pPr>
        <w:pStyle w:val="2"/>
      </w:pPr>
      <w:r>
        <w:t>2.1 SON</w:t>
      </w:r>
    </w:p>
    <w:p w14:paraId="13763422" w14:textId="77777777" w:rsidR="00AB14F0" w:rsidRDefault="00DD3111">
      <w:pPr>
        <w:pStyle w:val="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The target cell towards which the CHO was executed, if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 xml:space="preserve">The cell in which the re-establishment is performed after the CHO failure or source RLF. Try our best to reuse the existing information. </w:t>
      </w:r>
      <w:proofErr w:type="gramStart"/>
      <w:r w:rsidRPr="005F224A">
        <w:rPr>
          <w:highlight w:val="red"/>
          <w:lang w:val="en-US"/>
        </w:rPr>
        <w:t>FFS on the related measurements.</w:t>
      </w:r>
      <w:proofErr w:type="gramEnd"/>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2953"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2953"/>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In case of successive CHO related failures, the UE stores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 xml:space="preserve">In case of successive failures associated to DAPS, the UE stores and reports both failure related </w:t>
      </w:r>
      <w:proofErr w:type="gramStart"/>
      <w:r w:rsidRPr="005F224A">
        <w:rPr>
          <w:highlight w:val="magenta"/>
          <w:lang w:val="en-US"/>
        </w:rPr>
        <w:t>information(</w:t>
      </w:r>
      <w:proofErr w:type="gramEnd"/>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For the case of failed DAPS handover to the target cell but successful fallback to source, no further information is needed in the legacy FailureInformation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 xml:space="preserve">At least the following cells’ related cell and beam measurements are included in the UE report associated to </w:t>
      </w:r>
      <w:proofErr w:type="gramStart"/>
      <w:r w:rsidRPr="005F224A">
        <w:rPr>
          <w:highlight w:val="magenta"/>
          <w:lang w:val="en-US"/>
        </w:rPr>
        <w:t>DAPS</w:t>
      </w:r>
      <w:proofErr w:type="gramEnd"/>
      <w:r w:rsidRPr="005F224A">
        <w:rPr>
          <w:highlight w:val="magenta"/>
          <w:lang w:val="en-US"/>
        </w:rPr>
        <w:t xml:space="preserve">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xml:space="preserve">Beam quality indication. </w:t>
      </w:r>
      <w:proofErr w:type="gramStart"/>
      <w:r w:rsidRPr="005F224A">
        <w:rPr>
          <w:lang w:val="en-US"/>
        </w:rPr>
        <w:t>FFS on the details.</w:t>
      </w:r>
      <w:proofErr w:type="gramEnd"/>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proofErr w:type="gramStart"/>
      <w:r w:rsidRPr="005F224A">
        <w:rPr>
          <w:rFonts w:ascii="Times New Roman" w:eastAsia="Times New Roman" w:hAnsi="Times New Roman"/>
          <w:highlight w:val="green"/>
          <w:lang w:val="en-US"/>
        </w:rPr>
        <w:t>l</w:t>
      </w:r>
      <w:proofErr w:type="gramEnd"/>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proofErr w:type="gramStart"/>
      <w:r w:rsidRPr="005F224A">
        <w:rPr>
          <w:rFonts w:ascii="Times New Roman" w:eastAsia="Times New Roman" w:hAnsi="Times New Roman"/>
          <w:highlight w:val="green"/>
          <w:lang w:val="en-US"/>
        </w:rPr>
        <w:t>l</w:t>
      </w:r>
      <w:proofErr w:type="gramEnd"/>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proofErr w:type="gramStart"/>
      <w:r w:rsidRPr="005F224A">
        <w:rPr>
          <w:rFonts w:ascii="Times New Roman" w:eastAsia="Times New Roman" w:hAnsi="Times New Roman"/>
          <w:highlight w:val="green"/>
          <w:lang w:val="en-US"/>
        </w:rPr>
        <w:t>l</w:t>
      </w:r>
      <w:proofErr w:type="gramEnd"/>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proofErr w:type="gramStart"/>
      <w:r w:rsidRPr="005F224A">
        <w:rPr>
          <w:rFonts w:ascii="Times New Roman" w:eastAsia="Times New Roman" w:hAnsi="Times New Roman"/>
          <w:lang w:val="en-US"/>
        </w:rPr>
        <w:t>l</w:t>
      </w:r>
      <w:proofErr w:type="gramEnd"/>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proofErr w:type="gramStart"/>
      <w:r w:rsidRPr="005F224A">
        <w:rPr>
          <w:rFonts w:ascii="Times New Roman" w:eastAsia="Times New Roman" w:hAnsi="Times New Roman"/>
          <w:highlight w:val="green"/>
          <w:lang w:val="en-US"/>
        </w:rPr>
        <w:t>l</w:t>
      </w:r>
      <w:proofErr w:type="gramEnd"/>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proofErr w:type="gramStart"/>
      <w:r w:rsidRPr="005F224A">
        <w:rPr>
          <w:rFonts w:ascii="Times New Roman" w:eastAsia="Times New Roman" w:hAnsi="Times New Roman"/>
          <w:highlight w:val="green"/>
          <w:lang w:val="en-US"/>
        </w:rPr>
        <w:t>l</w:t>
      </w:r>
      <w:proofErr w:type="gramEnd"/>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xml:space="preserve">- </w:t>
      </w:r>
      <w:proofErr w:type="gramStart"/>
      <w:r w:rsidRPr="005F224A">
        <w:rPr>
          <w:lang w:val="en-US"/>
        </w:rPr>
        <w:t>upon</w:t>
      </w:r>
      <w:proofErr w:type="gramEnd"/>
      <w:r w:rsidRPr="005F224A">
        <w:rPr>
          <w:lang w:val="en-US"/>
        </w:rPr>
        <w:t xml:space="preserve"> detection of IDC, the UE suppress logging and tag MDT report with InDeviceCoexDetected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1"/>
      </w:pPr>
      <w:r>
        <w:t>3 RAN2#113</w:t>
      </w:r>
    </w:p>
    <w:p w14:paraId="0B081AE0" w14:textId="77777777" w:rsidR="00AB14F0" w:rsidRDefault="00DD3111">
      <w:pPr>
        <w:pStyle w:val="2"/>
      </w:pPr>
      <w:r>
        <w:t>3.1 SON</w:t>
      </w:r>
    </w:p>
    <w:p w14:paraId="50FBC53C" w14:textId="77777777" w:rsidR="00AB14F0" w:rsidRDefault="00DD3111">
      <w:pPr>
        <w:pStyle w:val="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w:t>
      </w:r>
      <w:proofErr w:type="gramStart"/>
      <w:r w:rsidRPr="005F224A">
        <w:rPr>
          <w:lang w:val="en-US"/>
        </w:rPr>
        <w:t>email</w:t>
      </w:r>
      <w:proofErr w:type="gramEnd"/>
      <w:r w:rsidRPr="005F224A">
        <w:rPr>
          <w:lang w:val="en-US"/>
        </w:rPr>
        <w:t xml:space="preserve">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Reuse the following legacy timers in the RLF report also for CHO: timeUntilReconnection, timeSinceFailure.</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whether or not it is candidate target cell. (</w:t>
      </w:r>
      <w:proofErr w:type="gramStart"/>
      <w:r w:rsidRPr="005F224A">
        <w:rPr>
          <w:lang w:val="en-US"/>
        </w:rPr>
        <w:t>email</w:t>
      </w:r>
      <w:proofErr w:type="gramEnd"/>
      <w:r w:rsidRPr="005F224A">
        <w:rPr>
          <w:lang w:val="en-US"/>
        </w:rPr>
        <w:t xml:space="preserve">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 xml:space="preserve">Separate IEs/fields within the existing RLF-report are used to represent the second HOF. Also consider the second HO is successful case together. What measurements also need to be </w:t>
      </w:r>
      <w:proofErr w:type="gramStart"/>
      <w:r>
        <w:rPr>
          <w:lang w:val="en-GB"/>
        </w:rPr>
        <w:t>considered.</w:t>
      </w:r>
      <w:proofErr w:type="gramEnd"/>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 xml:space="preserve">Continue the </w:t>
      </w:r>
      <w:proofErr w:type="gramStart"/>
      <w:r>
        <w:rPr>
          <w:lang w:val="en-US"/>
        </w:rPr>
        <w:t>discussion ”</w:t>
      </w:r>
      <w:proofErr w:type="gramEnd"/>
      <w:r>
        <w:rPr>
          <w:lang w:val="en-US"/>
        </w:rPr>
        <w:t>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w:t>
      </w:r>
      <w:proofErr w:type="gramStart"/>
      <w:r>
        <w:rPr>
          <w:lang w:val="en-US"/>
        </w:rPr>
        <w:t>.(</w:t>
      </w:r>
      <w:proofErr w:type="gramEnd"/>
      <w:r>
        <w:rPr>
          <w:lang w:val="en-US"/>
        </w:rPr>
        <w:t xml:space="preserve">#899, </w:t>
      </w:r>
      <w:r>
        <w:rPr>
          <w:lang w:val="en-GB"/>
        </w:rPr>
        <w:t>Ericsson</w:t>
      </w:r>
      <w:r>
        <w:rPr>
          <w:lang w:val="en-US"/>
        </w:rPr>
        <w:t>)</w:t>
      </w:r>
    </w:p>
    <w:p w14:paraId="0334AE18" w14:textId="77777777" w:rsidR="00AB14F0" w:rsidRDefault="00AB14F0"/>
    <w:p w14:paraId="17078382" w14:textId="77777777" w:rsidR="00AB14F0" w:rsidRDefault="00DD3111">
      <w:pPr>
        <w:pStyle w:val="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proofErr w:type="gramStart"/>
      <w:r>
        <w:rPr>
          <w:lang w:val="en-US"/>
        </w:rPr>
        <w:t>a</w:t>
      </w:r>
      <w:proofErr w:type="gramEnd"/>
      <w:r>
        <w:rPr>
          <w:lang w:val="en-US"/>
        </w:rPr>
        <w:t>.</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w:t>
      </w:r>
      <w:proofErr w:type="gramStart"/>
      <w:r>
        <w:rPr>
          <w:lang w:val="en-US"/>
        </w:rPr>
        <w:t>step</w:t>
      </w:r>
      <w:proofErr w:type="gramEnd"/>
      <w:r>
        <w:rPr>
          <w:lang w:val="en-US"/>
        </w:rPr>
        <w:t xml:space="preserve">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msgA-RSRP-Threshold. </w:t>
      </w:r>
      <w:r w:rsidRPr="005F224A">
        <w:rPr>
          <w:lang w:val="en-US"/>
        </w:rPr>
        <w:t>(</w:t>
      </w:r>
      <w:proofErr w:type="gramStart"/>
      <w:r w:rsidRPr="005F224A">
        <w:rPr>
          <w:highlight w:val="green"/>
          <w:lang w:val="en-US"/>
        </w:rPr>
        <w:t>email</w:t>
      </w:r>
      <w:proofErr w:type="gramEnd"/>
      <w:r w:rsidRPr="005F224A">
        <w:rPr>
          <w:highlight w:val="green"/>
          <w:lang w:val="en-US"/>
        </w:rPr>
        <w:t xml:space="preserve">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 xml:space="preserve">UE includes the measured RSRP of DL pathloss reference obtained just before performing RACH procedure in 2step RA report. </w:t>
      </w:r>
      <w:proofErr w:type="gramStart"/>
      <w:r w:rsidRPr="005F224A">
        <w:rPr>
          <w:highlight w:val="green"/>
          <w:lang w:val="en-US"/>
        </w:rPr>
        <w:t>FFS how to reduce the report overhead.</w:t>
      </w:r>
      <w:proofErr w:type="gramEnd"/>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w:t>
      </w:r>
      <w:proofErr w:type="gramStart"/>
      <w:r w:rsidRPr="005F224A">
        <w:rPr>
          <w:lang w:val="en-US"/>
        </w:rPr>
        <w:t>include  indication</w:t>
      </w:r>
      <w:proofErr w:type="gramEnd"/>
      <w:r w:rsidRPr="005F224A">
        <w:rPr>
          <w:lang w:val="en-US"/>
        </w:rPr>
        <w:t xml:space="preserve"> to indicate whether DL beam quality of associated 2 step RA resource is above or below the msgA-RSRP-Threshold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 xml:space="preserve">Introduce UE based solutions in Rel17 to fulfil the requirement that management based logged MDT should not overwrite signalling based logged MDT. </w:t>
      </w:r>
      <w:proofErr w:type="gramStart"/>
      <w:r>
        <w:rPr>
          <w:lang w:val="en-GB"/>
        </w:rPr>
        <w:t>FFS the details.</w:t>
      </w:r>
      <w:proofErr w:type="gramEnd"/>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In case split bearer data goes through Xn/X2 interface, the delay over Xn/X2 interface should be taken into account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F1-U/X2/Xn, D2.3 is re-used to reflect the UL delay on F1-U/X2/Xn,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The delay over Xn/X2/F1-U interface should be taken into account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proofErr w:type="gramStart"/>
      <w:r w:rsidRPr="005F224A">
        <w:rPr>
          <w:rFonts w:ascii="Times New Roman" w:eastAsia="Times New Roman" w:hAnsi="Times New Roman"/>
          <w:lang w:val="en-US"/>
        </w:rPr>
        <w:t>l</w:t>
      </w:r>
      <w:proofErr w:type="gramEnd"/>
      <w:r w:rsidRPr="005F224A">
        <w:rPr>
          <w:lang w:val="en-US"/>
        </w:rPr>
        <w:tab/>
        <w:t>Option a: the maximum value between two legs;</w:t>
      </w:r>
    </w:p>
    <w:p w14:paraId="1A7FAFF2" w14:textId="77777777" w:rsidR="00AB14F0" w:rsidRPr="005F224A" w:rsidRDefault="00DD3111">
      <w:pPr>
        <w:pStyle w:val="Doc-text2"/>
        <w:rPr>
          <w:lang w:val="en-US"/>
        </w:rPr>
      </w:pPr>
      <w:proofErr w:type="gramStart"/>
      <w:r w:rsidRPr="005F224A">
        <w:rPr>
          <w:rFonts w:ascii="Times New Roman" w:eastAsia="Times New Roman" w:hAnsi="Times New Roman"/>
          <w:lang w:val="en-US"/>
        </w:rPr>
        <w:t>l</w:t>
      </w:r>
      <w:proofErr w:type="gramEnd"/>
      <w:r w:rsidRPr="005F224A">
        <w:rPr>
          <w:lang w:val="en-US"/>
        </w:rPr>
        <w:tab/>
        <w:t>Option b: weighte average (consider the number of packets) over MN and SN;</w:t>
      </w:r>
    </w:p>
    <w:p w14:paraId="2F8D8B37" w14:textId="77777777" w:rsidR="00AB14F0" w:rsidRPr="005F224A" w:rsidRDefault="00DD3111">
      <w:pPr>
        <w:pStyle w:val="Doc-text2"/>
        <w:rPr>
          <w:lang w:val="en-US"/>
        </w:rPr>
      </w:pPr>
      <w:proofErr w:type="gramStart"/>
      <w:r w:rsidRPr="005F224A">
        <w:rPr>
          <w:rFonts w:ascii="Times New Roman" w:eastAsia="Times New Roman" w:hAnsi="Times New Roman"/>
          <w:lang w:val="en-US"/>
        </w:rPr>
        <w:t>l</w:t>
      </w:r>
      <w:proofErr w:type="gramEnd"/>
      <w:r w:rsidRPr="005F224A">
        <w:rPr>
          <w:lang w:val="en-US"/>
        </w:rPr>
        <w:tab/>
        <w:t>Option c: simply by average the values of M6 from MN and M6 from SN;</w:t>
      </w:r>
    </w:p>
    <w:p w14:paraId="64228E93" w14:textId="77777777" w:rsidR="00AB14F0" w:rsidRPr="005F224A" w:rsidRDefault="00DD3111">
      <w:pPr>
        <w:pStyle w:val="Doc-text2"/>
        <w:rPr>
          <w:lang w:val="en-US"/>
        </w:rPr>
      </w:pPr>
      <w:proofErr w:type="gramStart"/>
      <w:r w:rsidRPr="005F224A">
        <w:rPr>
          <w:rFonts w:ascii="Times New Roman" w:eastAsia="Times New Roman" w:hAnsi="Times New Roman"/>
          <w:lang w:val="en-US"/>
        </w:rPr>
        <w:t>l</w:t>
      </w:r>
      <w:proofErr w:type="gramEnd"/>
      <w:r w:rsidRPr="005F224A">
        <w:rPr>
          <w:lang w:val="en-US"/>
        </w:rPr>
        <w:tab/>
        <w:t>Option d: raw data (separate delay in MN and SN);</w:t>
      </w:r>
    </w:p>
    <w:p w14:paraId="1CC49630" w14:textId="77777777" w:rsidR="00AB14F0" w:rsidRPr="005F224A" w:rsidRDefault="00DD3111">
      <w:pPr>
        <w:pStyle w:val="Doc-text2"/>
        <w:rPr>
          <w:lang w:val="en-US"/>
        </w:rPr>
      </w:pPr>
      <w:proofErr w:type="gramStart"/>
      <w:r w:rsidRPr="005F224A">
        <w:rPr>
          <w:rFonts w:ascii="Times New Roman" w:eastAsia="Times New Roman" w:hAnsi="Times New Roman"/>
          <w:lang w:val="en-US"/>
        </w:rPr>
        <w:t>l</w:t>
      </w:r>
      <w:proofErr w:type="gramEnd"/>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1"/>
      </w:pPr>
      <w:r>
        <w:t>4 RAN2#113-bis</w:t>
      </w:r>
    </w:p>
    <w:p w14:paraId="45E8AECA" w14:textId="77777777" w:rsidR="00AB14F0" w:rsidRDefault="00DD3111">
      <w:pPr>
        <w:pStyle w:val="4"/>
      </w:pPr>
      <w:r>
        <w:t>8.13.2.1</w:t>
      </w:r>
      <w:r>
        <w:tab/>
        <w:t>Handover related SON aspects</w:t>
      </w:r>
    </w:p>
    <w:p w14:paraId="0A8652AE" w14:textId="77777777" w:rsidR="00AB14F0" w:rsidRDefault="00DD3111">
      <w:pPr>
        <w:pStyle w:val="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t>a.</w:t>
      </w:r>
      <w:r>
        <w:rPr>
          <w:lang w:val="it-IT"/>
        </w:rPr>
        <w:tab/>
        <w:t>Scenario 1 (too late HO): 1a, 1b, 1c, 1d</w:t>
      </w:r>
    </w:p>
    <w:p w14:paraId="7739C6D1" w14:textId="77777777" w:rsidR="00AB14F0" w:rsidRDefault="00DD3111">
      <w:pPr>
        <w:pStyle w:val="Doc-text2"/>
        <w:ind w:left="1803"/>
        <w:rPr>
          <w:lang w:val="en-GB"/>
        </w:rPr>
      </w:pPr>
      <w:proofErr w:type="gramStart"/>
      <w:r>
        <w:rPr>
          <w:lang w:val="en-GB"/>
        </w:rPr>
        <w:t>b</w:t>
      </w:r>
      <w:proofErr w:type="gramEnd"/>
      <w:r>
        <w:rPr>
          <w:lang w:val="en-GB"/>
        </w:rPr>
        <w:t>.</w:t>
      </w:r>
      <w:r>
        <w:rPr>
          <w:lang w:val="en-GB"/>
        </w:rPr>
        <w:tab/>
        <w:t>Scenario 2 (too early HO): 2a, 2b</w:t>
      </w:r>
    </w:p>
    <w:p w14:paraId="7E8D36AF" w14:textId="77777777" w:rsidR="00AB14F0" w:rsidRDefault="00DD3111">
      <w:pPr>
        <w:pStyle w:val="Doc-text2"/>
        <w:ind w:left="1803"/>
        <w:rPr>
          <w:lang w:val="en-GB"/>
        </w:rPr>
      </w:pPr>
      <w:proofErr w:type="gramStart"/>
      <w:r>
        <w:rPr>
          <w:lang w:val="en-GB"/>
        </w:rPr>
        <w:t>c</w:t>
      </w:r>
      <w:proofErr w:type="gramEnd"/>
      <w:r>
        <w:rPr>
          <w:lang w:val="en-GB"/>
        </w:rPr>
        <w:t>.</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 xml:space="preserve">The following information in the RLF report for CHO </w:t>
      </w:r>
      <w:proofErr w:type="gramStart"/>
      <w:r>
        <w:rPr>
          <w:highlight w:val="red"/>
          <w:lang w:val="en-GB"/>
        </w:rPr>
        <w:t>are</w:t>
      </w:r>
      <w:proofErr w:type="gramEnd"/>
      <w:r>
        <w:rPr>
          <w:highlight w:val="red"/>
          <w:lang w:val="en-GB"/>
        </w:rPr>
        <w:t xml:space="preserv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w:t>
      </w:r>
      <w:proofErr w:type="gramEnd"/>
      <w:r>
        <w:rPr>
          <w:lang w:val="en-GB"/>
        </w:rPr>
        <w:t xml:space="preserv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 xml:space="preserve">RAN2 to focus on the following </w:t>
      </w:r>
      <w:proofErr w:type="gramStart"/>
      <w:r w:rsidRPr="005F224A">
        <w:rPr>
          <w:lang w:val="en-US"/>
        </w:rPr>
        <w:t>DAPS</w:t>
      </w:r>
      <w:proofErr w:type="gramEnd"/>
      <w:r w:rsidRPr="005F224A">
        <w:rPr>
          <w:lang w:val="en-US"/>
        </w:rPr>
        <w:t xml:space="preserve">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proofErr w:type="gramStart"/>
      <w:r w:rsidRPr="005F224A">
        <w:rPr>
          <w:lang w:val="en-US"/>
        </w:rPr>
        <w:t>FFS whether to merge scenarios 2b/2c and 3b/3c.</w:t>
      </w:r>
      <w:proofErr w:type="gramEnd"/>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2"/>
      </w:pPr>
      <w:r>
        <w:t>4.2</w:t>
      </w:r>
      <w:r>
        <w:tab/>
        <w:t>MDT</w:t>
      </w:r>
    </w:p>
    <w:p w14:paraId="25D7066E" w14:textId="77777777" w:rsidR="00AB14F0" w:rsidRDefault="00DD3111">
      <w:pPr>
        <w:pStyle w:val="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For MN terminated SCG bearer and SN terminated MCG bearer, the terminated node, e.g., MN in case of MN terminated SCG bearer</w:t>
      </w:r>
      <w:proofErr w:type="gramStart"/>
      <w:r w:rsidRPr="005F224A">
        <w:rPr>
          <w:lang w:val="en-US"/>
        </w:rPr>
        <w:t>,configures</w:t>
      </w:r>
      <w:proofErr w:type="gramEnd"/>
      <w:r w:rsidRPr="005F224A">
        <w:rPr>
          <w:lang w:val="en-US"/>
        </w:rPr>
        <w:t xml:space="preserve">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All the immediate MDT configurations and reporting in EN-DC scenario (i.e. section 5.4.1.3 Immediate MDT for MR-DC in TS 37.320) are also applicable for (NG</w:t>
      </w:r>
      <w:proofErr w:type="gramStart"/>
      <w:r w:rsidRPr="005F224A">
        <w:rPr>
          <w:lang w:val="en-US"/>
        </w:rPr>
        <w:t>)EN</w:t>
      </w:r>
      <w:proofErr w:type="gramEnd"/>
      <w:r w:rsidRPr="005F224A">
        <w:rPr>
          <w:lang w:val="en-US"/>
        </w:rPr>
        <w:t xml:space="preserve">-DC, NE-DC and NR-DC. </w:t>
      </w:r>
    </w:p>
    <w:p w14:paraId="14B74F9C" w14:textId="77777777" w:rsidR="00AB14F0" w:rsidRDefault="00DD3111">
      <w:pPr>
        <w:pStyle w:val="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 xml:space="preserve">Both Msg1-based and Msg3-based SI request related information </w:t>
      </w:r>
      <w:proofErr w:type="gramStart"/>
      <w:r>
        <w:rPr>
          <w:highlight w:val="green"/>
        </w:rPr>
        <w:t>are</w:t>
      </w:r>
      <w:proofErr w:type="gramEnd"/>
      <w:r>
        <w:rPr>
          <w:highlight w:val="green"/>
        </w:rPr>
        <w:t xml:space="preserv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 xml:space="preserve">Logged MDT is configured, but no results are available e.g. so far nothing </w:t>
      </w:r>
      <w:proofErr w:type="gramStart"/>
      <w:r>
        <w:t>stored,</w:t>
      </w:r>
      <w:proofErr w:type="gramEnd"/>
      <w:r>
        <w:t xml:space="preserve">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1"/>
        <w:rPr>
          <w:lang w:val="en-US"/>
        </w:rPr>
      </w:pPr>
      <w:r>
        <w:rPr>
          <w:lang w:val="en-US"/>
        </w:rPr>
        <w:t>5 RAN2#114-e</w:t>
      </w:r>
    </w:p>
    <w:p w14:paraId="5E5007CF" w14:textId="77777777" w:rsidR="00AB14F0" w:rsidRDefault="00DD3111">
      <w:pPr>
        <w:pStyle w:val="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954"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954"/>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55" w:name="_Toc72309782"/>
      <w:r>
        <w:rPr>
          <w:bCs/>
          <w:highlight w:val="red"/>
          <w:lang w:val="en-GB"/>
        </w:rPr>
        <w:t>2</w:t>
      </w:r>
      <w:r>
        <w:rPr>
          <w:bCs/>
          <w:highlight w:val="red"/>
          <w:lang w:val="en-GB"/>
        </w:rPr>
        <w:tab/>
        <w:t>To represent the measurement results of the candidate target cells:</w:t>
      </w:r>
      <w:bookmarkEnd w:id="2955"/>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56" w:name="_Toc72309783"/>
      <w:r>
        <w:rPr>
          <w:bCs/>
          <w:highlight w:val="red"/>
          <w:lang w:val="en-GB"/>
        </w:rPr>
        <w:t>Reuse the measResultNeighCells in the RLF-Report, and include an indication (depending RAN3 conclusion) on whether a measured neighbour cell was configured as a CHO candidate or not</w:t>
      </w:r>
      <w:bookmarkEnd w:id="2956"/>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 xml:space="preserve">RAN2 to progress the following method to derive Timer D, i.e. the time elapsed between CHO </w:t>
      </w:r>
      <w:proofErr w:type="gramStart"/>
      <w:r w:rsidRPr="005F224A">
        <w:rPr>
          <w:highlight w:val="red"/>
          <w:lang w:val="en-US"/>
        </w:rPr>
        <w:t>execution</w:t>
      </w:r>
      <w:proofErr w:type="gramEnd"/>
      <w:r w:rsidRPr="005F224A">
        <w:rPr>
          <w:highlight w:val="red"/>
          <w:lang w:val="en-US"/>
        </w:rPr>
        <w:t xml:space="preserve"> until the first HOF/RLF: The TimeConnFailure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For CHO, the reestablishmentCellID is also used to represent in the RLF-report the cellID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proofErr w:type="gramStart"/>
      <w:r w:rsidRPr="005F224A">
        <w:rPr>
          <w:highlight w:val="red"/>
          <w:lang w:val="en-US"/>
        </w:rPr>
        <w:t>a</w:t>
      </w:r>
      <w:proofErr w:type="gramEnd"/>
      <w:r w:rsidRPr="005F224A">
        <w:rPr>
          <w:highlight w:val="red"/>
          <w:lang w:val="en-US"/>
        </w:rPr>
        <w:t>.</w:t>
      </w:r>
      <w:r w:rsidRPr="005F224A">
        <w:rPr>
          <w:highlight w:val="red"/>
          <w:lang w:val="en-US"/>
        </w:rPr>
        <w:tab/>
        <w:t>failedPCellId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proofErr w:type="gramStart"/>
      <w:r w:rsidRPr="005F224A">
        <w:rPr>
          <w:highlight w:val="red"/>
          <w:lang w:val="en-US"/>
        </w:rPr>
        <w:t>b</w:t>
      </w:r>
      <w:proofErr w:type="gramEnd"/>
      <w:r w:rsidRPr="005F224A">
        <w:rPr>
          <w:highlight w:val="red"/>
          <w:lang w:val="en-US"/>
        </w:rPr>
        <w:t>.</w:t>
      </w:r>
      <w:r w:rsidRPr="005F224A">
        <w:rPr>
          <w:highlight w:val="red"/>
          <w:lang w:val="en-US"/>
        </w:rPr>
        <w:tab/>
        <w:t>previousPCellId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proofErr w:type="gramStart"/>
      <w:r w:rsidRPr="005F224A">
        <w:rPr>
          <w:highlight w:val="red"/>
          <w:lang w:val="en-US"/>
        </w:rPr>
        <w:t>d</w:t>
      </w:r>
      <w:proofErr w:type="gramEnd"/>
      <w:r w:rsidRPr="005F224A">
        <w:rPr>
          <w:highlight w:val="red"/>
          <w:lang w:val="en-US"/>
        </w:rPr>
        <w:t>.</w:t>
      </w:r>
      <w:r w:rsidRPr="005F224A">
        <w:rPr>
          <w:highlight w:val="red"/>
          <w:lang w:val="en-US"/>
        </w:rPr>
        <w:tab/>
        <w:t>rlf-cause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proofErr w:type="gramStart"/>
      <w:r w:rsidRPr="005F224A">
        <w:rPr>
          <w:highlight w:val="red"/>
          <w:lang w:val="en-US"/>
        </w:rPr>
        <w:t>e</w:t>
      </w:r>
      <w:proofErr w:type="gramEnd"/>
      <w:r w:rsidRPr="005F224A">
        <w:rPr>
          <w:highlight w:val="red"/>
          <w:lang w:val="en-US"/>
        </w:rPr>
        <w:t>.</w:t>
      </w:r>
      <w:r w:rsidRPr="005F224A">
        <w:rPr>
          <w:highlight w:val="red"/>
          <w:lang w:val="en-US"/>
        </w:rPr>
        <w:tab/>
        <w:t>noSuitableCellFound</w:t>
      </w:r>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For CHO, it is confirmed that a new CHOCellID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For DAPS, the timeSinceFailure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26</w:t>
      </w:r>
      <w:r w:rsidRPr="005F224A">
        <w:rPr>
          <w:highlight w:val="magenta"/>
          <w:lang w:val="en-US"/>
        </w:rPr>
        <w:tab/>
        <w:t>For DAPS, the failedPCell and reestablishmentCellID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The UE indicates in the SHR which triggering conditions for generating the SHR were fulfilled, e.g.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Include in the SHR, the latest radio link quality of neighbour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w:t>
      </w:r>
      <w:proofErr w:type="gramStart"/>
      <w:r w:rsidRPr="005F224A">
        <w:rPr>
          <w:highlight w:val="yellow"/>
          <w:lang w:val="en-US"/>
        </w:rPr>
        <w:t>,</w:t>
      </w:r>
      <w:proofErr w:type="gramEnd"/>
      <w:r w:rsidRPr="005F224A">
        <w:rPr>
          <w:highlight w:val="yellow"/>
          <w:lang w:val="en-US"/>
        </w:rPr>
        <w:t xml:space="preserve">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t>UEInformationRequest/UEInformationResponse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The SHR scenario 3b, i.e.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The SHR scenario 2c, i.e.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proofErr w:type="gramStart"/>
      <w:r w:rsidRPr="005F224A">
        <w:rPr>
          <w:lang w:val="en-US"/>
        </w:rPr>
        <w:t>a.</w:t>
      </w:r>
      <w:r w:rsidRPr="005F224A">
        <w:rPr>
          <w:lang w:val="en-US"/>
        </w:rPr>
        <w:tab/>
        <w:t>DAPS</w:t>
      </w:r>
      <w:proofErr w:type="gramEnd"/>
      <w:r w:rsidRPr="005F224A">
        <w:rPr>
          <w:lang w:val="en-US"/>
        </w:rPr>
        <w:t xml:space="preserve">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proofErr w:type="gramStart"/>
      <w:r w:rsidRPr="005F224A">
        <w:rPr>
          <w:lang w:val="en-US"/>
        </w:rPr>
        <w:t>b</w:t>
      </w:r>
      <w:proofErr w:type="gramEnd"/>
      <w:r w:rsidRPr="005F224A">
        <w:rPr>
          <w:lang w:val="en-US"/>
        </w:rPr>
        <w:t>.</w:t>
      </w:r>
      <w:r w:rsidRPr="005F224A">
        <w:rPr>
          <w:lang w:val="en-US"/>
        </w:rPr>
        <w:tab/>
        <w:t>failure order indicator, e.g., consecutivetwofailuresoder,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Indicator to determine whether the HoF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ra-InformationCommon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t>FFS</w:t>
      </w:r>
      <w:proofErr w:type="gramStart"/>
      <w:r w:rsidRPr="005F224A">
        <w:rPr>
          <w:lang w:val="en-US"/>
        </w:rPr>
        <w:t>:Use</w:t>
      </w:r>
      <w:proofErr w:type="gramEnd"/>
      <w:r w:rsidRPr="005F224A">
        <w:rPr>
          <w:lang w:val="en-US"/>
        </w:rPr>
        <w:t xml:space="preserv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FFS: For DAPS, the timeConnFailure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FFS: For DAPS, “The time elapsed since DAPS HO execution until RLF occurs in source cell before fallback”, is represented by a new timer in the RLF-Report, e.g. timeConnSourceFailure.</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21</w:t>
      </w:r>
      <w:r w:rsidRPr="005F224A">
        <w:rPr>
          <w:lang w:val="en-US"/>
        </w:rPr>
        <w:tab/>
        <w:t>FFS: For DAPS, “The time elapsed since DAPS HO execution until RLF occurs in source cell after fallback”, is represented by the legacy timeConnFailure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For CHO, RAN2 does not see the need of new timers to be included in the RLF-Report at the moment.</w:t>
      </w:r>
    </w:p>
    <w:p w14:paraId="16005D12" w14:textId="77777777" w:rsidR="00AB14F0" w:rsidRPr="005F224A" w:rsidRDefault="00DD3111">
      <w:pPr>
        <w:pStyle w:val="Doc-text2"/>
        <w:rPr>
          <w:lang w:val="en-US"/>
        </w:rPr>
      </w:pPr>
      <w:r w:rsidRPr="005F224A">
        <w:rPr>
          <w:lang w:val="en-US"/>
        </w:rPr>
        <w:t>3</w:t>
      </w:r>
      <w:r w:rsidRPr="005F224A">
        <w:rPr>
          <w:lang w:val="en-US"/>
        </w:rPr>
        <w:tab/>
        <w:t>For CHO, RAN2 does not see the need of new radio-related measurements to be included in the RLF-Report at the moment.</w:t>
      </w:r>
    </w:p>
    <w:p w14:paraId="26FF4A11" w14:textId="77777777" w:rsidR="00AB14F0" w:rsidRPr="005F224A" w:rsidRDefault="00DD3111">
      <w:pPr>
        <w:pStyle w:val="Doc-text2"/>
        <w:rPr>
          <w:lang w:val="en-US"/>
        </w:rPr>
      </w:pPr>
      <w:r w:rsidRPr="005F224A">
        <w:rPr>
          <w:lang w:val="en-US"/>
        </w:rPr>
        <w:t>4</w:t>
      </w:r>
      <w:r w:rsidRPr="005F224A">
        <w:rPr>
          <w:lang w:val="en-US"/>
        </w:rPr>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The need of an explicit CHO indication as HO type in the RLF-Report should be further evaluated, e.g.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For CHO, RAN2 does not see the need at the moment to introduce an attemptCondReconfig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For CHO, there is no need at the moment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For CHO, there is no need at the moment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The existing FailureInformation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No further SHR triggering conditions is considered at the moment.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r>
      <w:proofErr w:type="gramStart"/>
      <w:r w:rsidRPr="005F224A">
        <w:rPr>
          <w:highlight w:val="green"/>
          <w:lang w:val="en-US"/>
        </w:rPr>
        <w:t>enhance</w:t>
      </w:r>
      <w:proofErr w:type="gramEnd"/>
      <w:r w:rsidRPr="005F224A">
        <w:rPr>
          <w:highlight w:val="green"/>
          <w:lang w:val="en-US"/>
        </w:rPr>
        <w:t xml:space="preserve"> the legacy field ra-InformationCommon to include 2-step RA related information.</w:t>
      </w:r>
      <w:r w:rsidRPr="005F224A">
        <w:rPr>
          <w:lang w:val="en-US"/>
        </w:rPr>
        <w:t xml:space="preserve"> </w:t>
      </w:r>
      <w:proofErr w:type="gramStart"/>
      <w:r w:rsidRPr="005F224A">
        <w:rPr>
          <w:lang w:val="en-US"/>
        </w:rPr>
        <w:t>FFS the detailed information.</w:t>
      </w:r>
      <w:proofErr w:type="gramEnd"/>
    </w:p>
    <w:p w14:paraId="4EE29992" w14:textId="77777777" w:rsidR="00AB14F0" w:rsidRDefault="00AB14F0"/>
    <w:p w14:paraId="662A60F6" w14:textId="77777777" w:rsidR="00AB14F0" w:rsidRDefault="00DD3111">
      <w:pPr>
        <w:pStyle w:val="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 xml:space="preserve">Msg1-based or Msg3-based on-demand SI </w:t>
      </w:r>
      <w:proofErr w:type="gramStart"/>
      <w:r w:rsidRPr="005F224A">
        <w:rPr>
          <w:rFonts w:eastAsiaTheme="minorEastAsia"/>
          <w:highlight w:val="green"/>
          <w:lang w:val="en-US"/>
        </w:rPr>
        <w:t>request</w:t>
      </w:r>
      <w:proofErr w:type="gramEnd"/>
      <w:r w:rsidRPr="005F224A">
        <w:rPr>
          <w:rFonts w:eastAsiaTheme="minorEastAsia"/>
          <w:highlight w:val="green"/>
          <w:lang w:val="en-US"/>
        </w:rPr>
        <w: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tab/>
      </w:r>
      <w:r w:rsidRPr="005F224A">
        <w:rPr>
          <w:highlight w:val="green"/>
          <w:lang w:val="en-US"/>
        </w:rPr>
        <w:t>UE records intended SIBs for failed on-Demand SI request.</w:t>
      </w:r>
      <w:r w:rsidRPr="005F224A">
        <w:rPr>
          <w:lang w:val="en-US"/>
        </w:rPr>
        <w:t xml:space="preserve"> </w:t>
      </w:r>
      <w:proofErr w:type="gramStart"/>
      <w:r w:rsidRPr="005F224A">
        <w:rPr>
          <w:lang w:val="en-US"/>
        </w:rPr>
        <w:t>FFS the successful case.</w:t>
      </w:r>
      <w:proofErr w:type="gramEnd"/>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ae"/>
        <w:tblW w:w="0" w:type="auto"/>
        <w:tblLook w:val="04A0" w:firstRow="1" w:lastRow="0" w:firstColumn="1" w:lastColumn="0" w:noHBand="0" w:noVBand="1"/>
      </w:tblPr>
      <w:tblGrid>
        <w:gridCol w:w="2231"/>
        <w:gridCol w:w="2454"/>
        <w:gridCol w:w="5170"/>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r w:rsidRPr="005F224A">
              <w:rPr>
                <w:i/>
                <w:lang w:val="en-US"/>
              </w:rPr>
              <w:t>UEAssistanceInformation</w:t>
            </w:r>
            <w:r w:rsidRPr="005F224A">
              <w:rPr>
                <w:lang w:val="en-US"/>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 xml:space="preserve">Proposal 6: UE needs to store the flag information until logged MDT </w:t>
            </w:r>
            <w:proofErr w:type="gramStart"/>
            <w:r w:rsidRPr="005F224A">
              <w:rPr>
                <w:lang w:val="en-US"/>
              </w:rPr>
              <w:t>report are</w:t>
            </w:r>
            <w:proofErr w:type="gramEnd"/>
            <w:r w:rsidRPr="005F224A">
              <w:rPr>
                <w:lang w:val="en-US"/>
              </w:rPr>
              <w:t xml:space="preserve"> collected by the network or till 48 hours after T330 expiry.</w:t>
            </w:r>
          </w:p>
          <w:p w14:paraId="2106DA64" w14:textId="77777777" w:rsidR="00AB14F0" w:rsidRPr="005F224A" w:rsidRDefault="00DD3111">
            <w:pPr>
              <w:pStyle w:val="Doc-text2"/>
              <w:rPr>
                <w:lang w:val="en-US"/>
              </w:rPr>
            </w:pPr>
            <w:r w:rsidRPr="005F224A">
              <w:rPr>
                <w:lang w:val="en-US"/>
              </w:rPr>
              <w:t>Proposal 7: A UE configured with signalling-based MDT sends an explicit reject message to RAN if it receives a management-based MDT configuration.</w:t>
            </w:r>
          </w:p>
          <w:p w14:paraId="1EF4F73C" w14:textId="77777777" w:rsidR="00AB14F0" w:rsidRPr="005F224A" w:rsidRDefault="00DD3111">
            <w:pPr>
              <w:pStyle w:val="Doc-text2"/>
              <w:rPr>
                <w:lang w:val="en-US"/>
              </w:rPr>
            </w:pPr>
            <w:r w:rsidRPr="005F224A">
              <w:rPr>
                <w:lang w:val="en-US"/>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1"/>
      </w:pPr>
      <w:r>
        <w:t>6</w:t>
      </w:r>
      <w:r>
        <w:tab/>
        <w:t>RAN2#115-e</w:t>
      </w:r>
    </w:p>
    <w:p w14:paraId="52AC2AE5" w14:textId="77777777" w:rsidR="00AB14F0" w:rsidRDefault="00DD3111">
      <w:pPr>
        <w:pStyle w:val="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The following signalling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 xml:space="preserve">The following </w:t>
      </w:r>
      <w:proofErr w:type="gramStart"/>
      <w:r w:rsidRPr="005F224A">
        <w:rPr>
          <w:highlight w:val="red"/>
          <w:lang w:val="en-US"/>
        </w:rPr>
        <w:t>type of CHO-related parameters are</w:t>
      </w:r>
      <w:proofErr w:type="gramEnd"/>
      <w:r w:rsidRPr="005F224A">
        <w:rPr>
          <w:highlight w:val="red"/>
          <w:lang w:val="en-US"/>
        </w:rPr>
        <w:t xml:space="preserv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Time between fullfilment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r>
      <w:proofErr w:type="gramStart"/>
      <w:r w:rsidRPr="005F224A">
        <w:rPr>
          <w:highlight w:val="red"/>
          <w:lang w:val="en-US"/>
        </w:rPr>
        <w:t>the</w:t>
      </w:r>
      <w:proofErr w:type="gramEnd"/>
      <w:r w:rsidRPr="005F224A">
        <w:rPr>
          <w:highlight w:val="red"/>
          <w:lang w:val="en-US"/>
        </w:rPr>
        <w:t xml:space="preserv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The legacy timeConnFailure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(i.e. before fallback)</w:t>
      </w:r>
      <w:proofErr w:type="gramStart"/>
      <w:r w:rsidRPr="008D2417">
        <w:rPr>
          <w:highlight w:val="magenta"/>
          <w:lang w:val="en-US"/>
        </w:rPr>
        <w:t>,</w:t>
      </w:r>
      <w:proofErr w:type="gramEnd"/>
      <w:r w:rsidRPr="008D2417">
        <w:rPr>
          <w:highlight w:val="magenta"/>
          <w:lang w:val="en-US"/>
        </w:rPr>
        <w:t xml:space="preserve">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proofErr w:type="gramStart"/>
      <w:r w:rsidRPr="008D2417">
        <w:rPr>
          <w:highlight w:val="magenta"/>
          <w:lang w:val="en-US"/>
        </w:rPr>
        <w:t>a</w:t>
      </w:r>
      <w:proofErr w:type="gramEnd"/>
      <w:r w:rsidRPr="008D2417">
        <w:rPr>
          <w:highlight w:val="magenta"/>
          <w:lang w:val="en-US"/>
        </w:rPr>
        <w:t>.</w:t>
      </w:r>
      <w:r w:rsidRPr="008D2417">
        <w:rPr>
          <w:highlight w:val="magenta"/>
          <w:lang w:val="en-US"/>
        </w:rPr>
        <w:tab/>
        <w:t>timeConnSourceFailure: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 xml:space="preserve">UP measurements for Successful Handover Report will be introduced as RAN3 required. </w:t>
      </w:r>
      <w:proofErr w:type="gramStart"/>
      <w:r w:rsidRPr="008D2417">
        <w:rPr>
          <w:lang w:val="en-US"/>
        </w:rPr>
        <w:t>FFS the details.</w:t>
      </w:r>
      <w:proofErr w:type="gramEnd"/>
    </w:p>
    <w:p w14:paraId="6BCC5825" w14:textId="77777777" w:rsidR="00AB14F0" w:rsidRDefault="00AB14F0">
      <w:pPr>
        <w:pStyle w:val="Doc-title"/>
      </w:pPr>
    </w:p>
    <w:p w14:paraId="195E6B98" w14:textId="77777777" w:rsidR="00AB14F0" w:rsidRDefault="00DD3111">
      <w:pPr>
        <w:pStyle w:val="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 xml:space="preserve">ake Option 1 </w:t>
      </w:r>
      <w:proofErr w:type="gramStart"/>
      <w:r>
        <w:rPr>
          <w:highlight w:val="cyan"/>
          <w:lang w:val="de-DE"/>
        </w:rPr>
        <w:t>‎(</w:t>
      </w:r>
      <w:proofErr w:type="gramEnd"/>
      <w:r>
        <w:rPr>
          <w:highlight w:val="cyan"/>
          <w:lang w:val="de-DE"/>
        </w:rPr>
        <w:t>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 xml:space="preserve">If reuse existing SCG failure messages, add new fields for the first 3 </w:t>
      </w:r>
      <w:proofErr w:type="gramStart"/>
      <w:r>
        <w:rPr>
          <w:b/>
          <w:lang w:val="en-GB"/>
        </w:rPr>
        <w:t>information  (</w:t>
      </w:r>
      <w:proofErr w:type="gramEnd"/>
      <w:r>
        <w:rPr>
          <w:b/>
          <w:lang w:val="en-GB"/>
        </w:rPr>
        <w:t>i.e., ‎CGI of the Source PSCell, CGI of the Failed PSCell, and timeSCGFailure) requested in RAN3 LS R3-211332.</w:t>
      </w:r>
    </w:p>
    <w:p w14:paraId="31AEFEF3" w14:textId="77777777" w:rsidR="00AB14F0" w:rsidRDefault="00DD3111">
      <w:pPr>
        <w:pStyle w:val="Doc-text2"/>
        <w:rPr>
          <w:b/>
          <w:lang w:val="en-GB"/>
        </w:rPr>
      </w:pPr>
      <w:proofErr w:type="gramStart"/>
      <w:r>
        <w:rPr>
          <w:b/>
          <w:lang w:val="en-GB"/>
        </w:rPr>
        <w:t>Proposal 12</w:t>
      </w:r>
      <w:r>
        <w:rPr>
          <w:b/>
          <w:lang w:val="en-GB"/>
        </w:rPr>
        <w:tab/>
        <w:t>If reuse existing SCG failure messages, reuse existing field of failureType for the 4th information (i.e., ‎connectionFailureType‎) requested in RAN3 LS R3-211332 ‎.</w:t>
      </w:r>
      <w:proofErr w:type="gramEnd"/>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Signaling based Logged MDT is configured, but no results are available e.g.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(i.e.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Include an indicator to indicate the signaling based logged MDT configuration availability in RRCSetupComplete / RRCConnectionSetupComplete and RRCResumeComplete / RRCConnectionResumeComplete.</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UE includes an indication regarding whether the T330 timer is running or not in RRCSetupComplete / RRCConnectionSetupComplete and RRCResumeComplete / RRCConnectionResumeComplete.</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1"/>
        <w:rPr>
          <w:lang w:val="en-US"/>
        </w:rPr>
      </w:pPr>
      <w:r>
        <w:rPr>
          <w:lang w:val="en-US"/>
        </w:rPr>
        <w:t>7</w:t>
      </w:r>
      <w:r>
        <w:rPr>
          <w:lang w:val="en-US"/>
        </w:rPr>
        <w:tab/>
        <w:t>RAN2#116-e</w:t>
      </w:r>
    </w:p>
    <w:p w14:paraId="1B221AFC" w14:textId="77777777" w:rsidR="00AB14F0" w:rsidRDefault="00DD3111">
      <w:pPr>
        <w:pStyle w:val="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The following method to support for Time D among the following: The “Time D” is represented via the timeConnFailure,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SHR does not include information on whether the UE is handed-over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t>c.</w:t>
      </w:r>
      <w:r w:rsidRPr="008D2417">
        <w:rPr>
          <w:lang w:val="en-US"/>
        </w:rPr>
        <w:tab/>
        <w:t>If the UP interruption time is above a certain threshold</w:t>
      </w:r>
    </w:p>
    <w:p w14:paraId="4685F61E" w14:textId="77777777" w:rsidR="00AB14F0" w:rsidRPr="008D2417" w:rsidRDefault="00DD3111">
      <w:pPr>
        <w:pStyle w:val="Doc-text2"/>
        <w:rPr>
          <w:lang w:val="en-US"/>
        </w:rPr>
      </w:pPr>
      <w:proofErr w:type="gramStart"/>
      <w:r w:rsidRPr="008D2417">
        <w:rPr>
          <w:lang w:val="en-US"/>
        </w:rPr>
        <w:t>d</w:t>
      </w:r>
      <w:proofErr w:type="gramEnd"/>
      <w:r w:rsidRPr="008D2417">
        <w:rPr>
          <w:lang w:val="en-US"/>
        </w:rPr>
        <w:t>.</w:t>
      </w:r>
      <w:r w:rsidRPr="008D2417">
        <w:rPr>
          <w:lang w:val="en-US"/>
        </w:rPr>
        <w:tab/>
        <w:t>Configured CFRA RACH resource not used and the UE is forced to use the CBRA for HO</w:t>
      </w:r>
    </w:p>
    <w:p w14:paraId="1C3FAC53" w14:textId="77777777" w:rsidR="00AB14F0" w:rsidRPr="008D2417" w:rsidRDefault="00AB14F0">
      <w:pPr>
        <w:rPr>
          <w:lang w:val="en-US"/>
        </w:rPr>
      </w:pPr>
    </w:p>
    <w:p w14:paraId="51C2B44F" w14:textId="77777777" w:rsidR="00AB14F0" w:rsidRDefault="00DD3111">
      <w:pPr>
        <w:pStyle w:val="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Including the field msgA-Transmax in RA-InformationCommon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 xml:space="preserve">Introduce MSGA PUSCH resource related information in 2-step RA report and the details within the following information: the payload size transmitted in MSGA for a 2-step RACH attempt. </w:t>
      </w:r>
      <w:proofErr w:type="gramStart"/>
      <w:r w:rsidRPr="008D2417">
        <w:rPr>
          <w:highlight w:val="green"/>
          <w:lang w:val="en-US"/>
        </w:rPr>
        <w:t>FFS the detail and how to reduce overhead.</w:t>
      </w:r>
      <w:proofErr w:type="gramEnd"/>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 The UE needs to include RA information in case that failureType is set to randomAccessProblem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 RA-InformationCommon-r16 is used as a baseline to indicate random-access related information set by the PSCell.</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3: The parameter connectionFailureType could reuse the current failureType in SCG failure message. </w:t>
      </w:r>
      <w:proofErr w:type="gramStart"/>
      <w:r w:rsidRPr="008D2417">
        <w:rPr>
          <w:lang w:val="en-US"/>
        </w:rPr>
        <w:t>FFS on enhancements.</w:t>
      </w:r>
      <w:proofErr w:type="gramEnd"/>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“failureType is set to synchReconfigFailureSCG”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For non-duplication and duplication case</w:t>
      </w:r>
      <w:proofErr w:type="gramStart"/>
      <w:r w:rsidRPr="008D2417">
        <w:rPr>
          <w:lang w:val="en-US"/>
        </w:rPr>
        <w:t>,  a</w:t>
      </w:r>
      <w:proofErr w:type="gramEnd"/>
      <w:r w:rsidRPr="008D2417">
        <w:rPr>
          <w:lang w:val="en-US"/>
        </w:rPr>
        <w:t xml:space="preserve">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 xml:space="preserve">The following method is used for configuring D1 in case of split bearer: only one node can </w:t>
      </w:r>
      <w:proofErr w:type="gramStart"/>
      <w:r w:rsidRPr="008D2417">
        <w:rPr>
          <w:lang w:val="en-US"/>
        </w:rPr>
        <w:t>configures</w:t>
      </w:r>
      <w:proofErr w:type="gramEnd"/>
      <w:r w:rsidRPr="008D2417">
        <w:rPr>
          <w:lang w:val="en-US"/>
        </w:rPr>
        <w:t xml:space="preserve">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宋体"/>
          <w:lang w:val="en-US"/>
        </w:rPr>
      </w:pPr>
      <w:r w:rsidRPr="008D2417">
        <w:rPr>
          <w:rFonts w:eastAsia="宋体"/>
          <w:lang w:val="en-US"/>
        </w:rPr>
        <w:t>3</w:t>
      </w:r>
      <w:r w:rsidRPr="008D2417">
        <w:rPr>
          <w:rFonts w:eastAsia="宋体"/>
          <w:lang w:val="en-US"/>
        </w:rPr>
        <w:tab/>
        <w:t xml:space="preserve">At least for OAM observability, MN and SN can </w:t>
      </w:r>
      <w:proofErr w:type="gramStart"/>
      <w:r w:rsidRPr="008D2417">
        <w:rPr>
          <w:rFonts w:eastAsia="宋体"/>
          <w:lang w:val="en-US"/>
        </w:rPr>
        <w:t>calculate  M5</w:t>
      </w:r>
      <w:proofErr w:type="gramEnd"/>
      <w:r w:rsidRPr="008D2417">
        <w:rPr>
          <w:rFonts w:eastAsia="宋体"/>
          <w:lang w:val="en-US"/>
        </w:rPr>
        <w:t xml:space="preserve">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The same as LTE</w:t>
      </w:r>
      <w:proofErr w:type="gramStart"/>
      <w:r w:rsidRPr="008D2417">
        <w:rPr>
          <w:lang w:val="en-US"/>
        </w:rPr>
        <w:t>,  reporting</w:t>
      </w:r>
      <w:proofErr w:type="gramEnd"/>
      <w:r w:rsidRPr="008D2417">
        <w:rPr>
          <w:lang w:val="en-US"/>
        </w:rPr>
        <w:t xml:space="preserve">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No enhancement is needed in RAN2 signalling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6   MN and SN can </w:t>
      </w:r>
      <w:proofErr w:type="gramStart"/>
      <w:r w:rsidRPr="008D2417">
        <w:rPr>
          <w:lang w:val="en-US"/>
        </w:rPr>
        <w:t>calculate  M7</w:t>
      </w:r>
      <w:proofErr w:type="gramEnd"/>
      <w:r w:rsidRPr="008D2417">
        <w:rPr>
          <w:lang w:val="en-US"/>
        </w:rPr>
        <w:t xml:space="preserve">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宋体"/>
          <w:lang w:val="en-US"/>
        </w:rPr>
        <w:t>7   From RAN2’s perspective</w:t>
      </w:r>
      <w:proofErr w:type="gramStart"/>
      <w:r w:rsidRPr="008D2417">
        <w:rPr>
          <w:rFonts w:eastAsia="宋体"/>
          <w:lang w:val="en-US"/>
        </w:rPr>
        <w:t>,  indication</w:t>
      </w:r>
      <w:proofErr w:type="gramEnd"/>
      <w:r w:rsidRPr="008D2417">
        <w:rPr>
          <w:rFonts w:eastAsia="宋体"/>
          <w:lang w:val="en-US"/>
        </w:rPr>
        <w:t xml:space="preserve">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M5 </w:t>
      </w:r>
      <w:proofErr w:type="gramStart"/>
      <w:r w:rsidRPr="008D2417">
        <w:rPr>
          <w:bCs/>
          <w:lang w:val="en-US"/>
        </w:rPr>
        <w:t>measurement  is</w:t>
      </w:r>
      <w:proofErr w:type="gramEnd"/>
      <w:r w:rsidRPr="008D2417">
        <w:rPr>
          <w:bCs/>
          <w:lang w:val="en-US"/>
        </w:rPr>
        <w:t xml:space="preserve">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M7 </w:t>
      </w:r>
      <w:proofErr w:type="gramStart"/>
      <w:r w:rsidRPr="008D2417">
        <w:rPr>
          <w:bCs/>
          <w:lang w:val="en-US"/>
        </w:rPr>
        <w:t>measurement  is</w:t>
      </w:r>
      <w:proofErr w:type="gramEnd"/>
      <w:r w:rsidRPr="008D2417">
        <w:rPr>
          <w:bCs/>
          <w:lang w:val="en-US"/>
        </w:rPr>
        <w:t xml:space="preserve"> not pursued in this release.</w:t>
      </w:r>
    </w:p>
    <w:p w14:paraId="7D03EB2E" w14:textId="77777777" w:rsidR="00AB14F0" w:rsidRPr="008D2417" w:rsidRDefault="00AB14F0">
      <w:pPr>
        <w:pStyle w:val="Doc-text2"/>
        <w:rPr>
          <w:rFonts w:eastAsia="宋体"/>
          <w:lang w:val="en-US"/>
        </w:rPr>
      </w:pPr>
    </w:p>
    <w:p w14:paraId="1A623D52" w14:textId="77777777" w:rsidR="00AB14F0" w:rsidRDefault="00DD3111">
      <w:pPr>
        <w:pStyle w:val="2"/>
        <w:rPr>
          <w:rFonts w:eastAsia="宋体"/>
        </w:rPr>
      </w:pPr>
      <w:r>
        <w:rPr>
          <w:rFonts w:eastAsia="宋体"/>
        </w:rPr>
        <w:t>7.5</w:t>
      </w:r>
      <w:r>
        <w:rPr>
          <w:rFonts w:eastAsia="宋体"/>
        </w:rPr>
        <w:tab/>
        <w:t>Logged MDT</w:t>
      </w:r>
    </w:p>
    <w:p w14:paraId="45D74523" w14:textId="77777777" w:rsidR="00AB14F0" w:rsidRDefault="00AB14F0">
      <w:pPr>
        <w:rPr>
          <w:rFonts w:eastAsia="宋体"/>
        </w:rPr>
      </w:pPr>
    </w:p>
    <w:p w14:paraId="6E841B17" w14:textId="77777777" w:rsidR="00AB14F0" w:rsidRDefault="00DD3111">
      <w:pPr>
        <w:pStyle w:val="Doc-text2"/>
        <w:rPr>
          <w:lang w:val="en-GB"/>
        </w:rPr>
      </w:pPr>
      <w:r>
        <w:rPr>
          <w:bCs/>
          <w:lang w:val="en-GB"/>
        </w:rPr>
        <w:t>=&gt;</w:t>
      </w:r>
      <w:r>
        <w:rPr>
          <w:lang w:val="en-GB"/>
        </w:rPr>
        <w:tab/>
      </w:r>
      <w:r w:rsidRPr="008D2417">
        <w:rPr>
          <w:lang w:val="en-US"/>
        </w:rPr>
        <w:t xml:space="preserve">Frequency-specific and RAT-specific coverage </w:t>
      </w:r>
      <w:proofErr w:type="gramStart"/>
      <w:r w:rsidRPr="008D2417">
        <w:rPr>
          <w:lang w:val="en-US"/>
        </w:rPr>
        <w:t>hole</w:t>
      </w:r>
      <w:proofErr w:type="gramEnd"/>
      <w:r w:rsidRPr="008D2417">
        <w:rPr>
          <w:lang w:val="en-US"/>
        </w:rPr>
        <w:t xml:space="preserve"> indication in logged MDT are not pursued in Rel-17.</w:t>
      </w:r>
    </w:p>
    <w:p w14:paraId="5D103737" w14:textId="77777777" w:rsidR="00AB14F0" w:rsidRDefault="00AB14F0">
      <w:pPr>
        <w:rPr>
          <w:rFonts w:eastAsia="宋体"/>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LoggedMeasurementConfiguration with AreaConfig and/or InterFreqTargetInfo, implies </w:t>
      </w:r>
      <w:proofErr w:type="gramStart"/>
      <w:r w:rsidRPr="008D2417">
        <w:rPr>
          <w:lang w:val="en-US"/>
        </w:rPr>
        <w:t>the  Logged</w:t>
      </w:r>
      <w:proofErr w:type="gramEnd"/>
      <w:r w:rsidRPr="008D2417">
        <w:rPr>
          <w:lang w:val="en-US"/>
        </w:rPr>
        <w:t xml:space="preserve">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w:t>
      </w:r>
      <w:proofErr w:type="gramStart"/>
      <w:r>
        <w:rPr>
          <w:lang w:val="en-GB"/>
        </w:rPr>
        <w:t>is</w:t>
      </w:r>
      <w:proofErr w:type="gramEnd"/>
      <w:r>
        <w:rPr>
          <w:lang w:val="en-GB"/>
        </w:rPr>
        <w:t xml:space="preserve"> introduced </w:t>
      </w:r>
      <w:r w:rsidRPr="008D2417">
        <w:rPr>
          <w:lang w:val="en-US"/>
        </w:rPr>
        <w:t>to</w:t>
      </w:r>
      <w:r>
        <w:rPr>
          <w:lang w:val="en-GB"/>
        </w:rPr>
        <w:t xml:space="preserve"> solve the problem about UL/DL coverage imbalance. FFS whether UE capability is applied. </w:t>
      </w:r>
      <w:proofErr w:type="gramStart"/>
      <w:r>
        <w:rPr>
          <w:lang w:val="en-GB"/>
        </w:rPr>
        <w:t>FFS how to limit the overhead during running CR.</w:t>
      </w:r>
      <w:proofErr w:type="gramEnd"/>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w:t>
      </w:r>
      <w:proofErr w:type="gramStart"/>
      <w:r>
        <w:rPr>
          <w:lang w:val="en-GB"/>
        </w:rPr>
        <w:t>multiple</w:t>
      </w:r>
      <w:proofErr w:type="gramEnd"/>
      <w:r>
        <w:rPr>
          <w:lang w:val="en-GB"/>
        </w:rPr>
        <w:t xml:space="preserve"> CEF reports” (5)</w:t>
      </w:r>
    </w:p>
    <w:p w14:paraId="253F947D" w14:textId="77777777" w:rsidR="00AB14F0" w:rsidRDefault="00AB14F0">
      <w:pPr>
        <w:rPr>
          <w:rFonts w:eastAsia="宋体"/>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2"/>
        <w:rPr>
          <w:rFonts w:eastAsia="宋体"/>
        </w:rPr>
      </w:pPr>
      <w:r>
        <w:rPr>
          <w:rFonts w:eastAsia="宋体"/>
        </w:rPr>
        <w:t>7.6</w:t>
      </w:r>
      <w:r>
        <w:rPr>
          <w:rFonts w:eastAsia="宋体"/>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r>
      <w:proofErr w:type="gramStart"/>
      <w:r>
        <w:rPr>
          <w:lang w:val="en-GB"/>
        </w:rPr>
        <w:t>it</w:t>
      </w:r>
      <w:proofErr w:type="gramEnd"/>
      <w:r>
        <w:rPr>
          <w:lang w:val="en-GB"/>
        </w:rPr>
        <w:t xml:space="preserve">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 LTE excess packet delay reporting can be used as a </w:t>
      </w:r>
      <w:proofErr w:type="gramStart"/>
      <w:r>
        <w:rPr>
          <w:lang w:val="en-GB"/>
        </w:rPr>
        <w:t>baseline,</w:t>
      </w:r>
      <w:proofErr w:type="gramEnd"/>
      <w:r>
        <w:rPr>
          <w:lang w:val="en-GB"/>
        </w:rPr>
        <w:t xml:space="preserve"> and details can be further discussed.</w:t>
      </w:r>
    </w:p>
    <w:p w14:paraId="3231D657" w14:textId="77777777" w:rsidR="00AB14F0" w:rsidRDefault="00AB14F0">
      <w:pPr>
        <w:rPr>
          <w:iCs/>
        </w:rPr>
      </w:pPr>
    </w:p>
    <w:p w14:paraId="5855242F" w14:textId="1C2D1378" w:rsidR="00D45A82" w:rsidRDefault="00D45A82" w:rsidP="00D45A82">
      <w:pPr>
        <w:pStyle w:val="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 xml:space="preserve">The following granularities are adopted for the </w:t>
      </w:r>
      <w:proofErr w:type="gramStart"/>
      <w:r w:rsidRPr="008D2417">
        <w:rPr>
          <w:highlight w:val="red"/>
          <w:lang w:val="en-US"/>
        </w:rPr>
        <w:t>timers</w:t>
      </w:r>
      <w:proofErr w:type="gramEnd"/>
      <w:r w:rsidRPr="008D2417">
        <w:rPr>
          <w:highlight w:val="red"/>
          <w:lang w:val="en-US"/>
        </w:rPr>
        <w:t xml:space="preserve"> timeConnSourceDAPSFailure, timeSinceCHOReconfig, timeBetweenEvents:</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proofErr w:type="gramStart"/>
      <w:r w:rsidRPr="008D2417">
        <w:rPr>
          <w:highlight w:val="red"/>
          <w:lang w:val="en-US"/>
        </w:rPr>
        <w:t>a</w:t>
      </w:r>
      <w:proofErr w:type="gramEnd"/>
      <w:r w:rsidRPr="008D2417">
        <w:rPr>
          <w:highlight w:val="red"/>
          <w:lang w:val="en-US"/>
        </w:rPr>
        <w:t>.</w:t>
      </w:r>
      <w:r w:rsidRPr="008D2417">
        <w:rPr>
          <w:highlight w:val="red"/>
          <w:lang w:val="en-US"/>
        </w:rPr>
        <w:tab/>
        <w:t>timeConnSourceDAPSFailure: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proofErr w:type="gramStart"/>
      <w:r w:rsidRPr="008D2417">
        <w:rPr>
          <w:highlight w:val="red"/>
          <w:lang w:val="en-US"/>
        </w:rPr>
        <w:t>b</w:t>
      </w:r>
      <w:proofErr w:type="gramEnd"/>
      <w:r w:rsidRPr="008D2417">
        <w:rPr>
          <w:highlight w:val="red"/>
          <w:lang w:val="en-US"/>
        </w:rPr>
        <w:t>.</w:t>
      </w:r>
      <w:r w:rsidRPr="008D2417">
        <w:rPr>
          <w:highlight w:val="red"/>
          <w:lang w:val="en-US"/>
        </w:rPr>
        <w:tab/>
        <w:t>timeSinceCHOReconfig: hundreds of ms</w:t>
      </w:r>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proofErr w:type="gramStart"/>
      <w:r w:rsidRPr="008D2417">
        <w:rPr>
          <w:highlight w:val="red"/>
          <w:lang w:val="en-US"/>
        </w:rPr>
        <w:t>c</w:t>
      </w:r>
      <w:proofErr w:type="gramEnd"/>
      <w:r w:rsidRPr="008D2417">
        <w:rPr>
          <w:highlight w:val="red"/>
          <w:lang w:val="en-US"/>
        </w:rPr>
        <w:t>.</w:t>
      </w:r>
      <w:r w:rsidRPr="008D2417">
        <w:rPr>
          <w:highlight w:val="red"/>
          <w:lang w:val="en-US"/>
        </w:rPr>
        <w:tab/>
        <w:t>timeBetweenEvents: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Related to how to set the timeSinceFailure: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4</w:t>
      </w:r>
      <w:r w:rsidRPr="008D2417">
        <w:rPr>
          <w:highlight w:val="yellow"/>
          <w:lang w:val="en-US"/>
        </w:rPr>
        <w:tab/>
        <w:t>For the inclusion of RA-InformationCommon in the SHR: RA-InformationCommon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The UP interruption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The UE is responsible for performing the user plane interruption time measurements at the HO i.e., inline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The UE includes intendedSIBs, ssbsForSI-Acquisition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 xml:space="preserve">The UE includes the PCell ID in the RA-Report, if the RA procedure is performed in </w:t>
      </w:r>
      <w:proofErr w:type="gramStart"/>
      <w:r w:rsidRPr="008D2417">
        <w:rPr>
          <w:highlight w:val="cyan"/>
          <w:lang w:val="en-US"/>
        </w:rPr>
        <w:t>an</w:t>
      </w:r>
      <w:proofErr w:type="gramEnd"/>
      <w:r w:rsidRPr="008D2417">
        <w:rPr>
          <w:highlight w:val="cyan"/>
          <w:lang w:val="en-US"/>
        </w:rPr>
        <w:t xml:space="preserve"> SCell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 xml:space="preserve">The UE includes the PSCell ID in the RA-Report, if the RA procedure is performed in </w:t>
      </w:r>
      <w:proofErr w:type="gramStart"/>
      <w:r w:rsidRPr="008D2417">
        <w:rPr>
          <w:highlight w:val="cyan"/>
          <w:lang w:val="en-US"/>
        </w:rPr>
        <w:t>an</w:t>
      </w:r>
      <w:proofErr w:type="gramEnd"/>
      <w:r w:rsidRPr="008D2417">
        <w:rPr>
          <w:highlight w:val="cyan"/>
          <w:lang w:val="en-US"/>
        </w:rPr>
        <w:t xml:space="preserve"> SCell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57"/>
      <w:r w:rsidRPr="008D2417">
        <w:rPr>
          <w:highlight w:val="red"/>
          <w:lang w:val="en-US"/>
        </w:rPr>
        <w:t>1</w:t>
      </w:r>
      <w:r w:rsidRPr="008D2417">
        <w:rPr>
          <w:highlight w:val="red"/>
          <w:lang w:val="en-US"/>
        </w:rPr>
        <w:tab/>
        <w:t>The time elapsed between the DAPS HO initialization and the RLF in the source cell after fallback is represented by the timeConnFailure (no changes needed to the current running CR).</w:t>
      </w:r>
    </w:p>
    <w:p w14:paraId="135AC20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commentRangeEnd w:id="2957"/>
      <w:r w:rsidR="00B56D79">
        <w:rPr>
          <w:rStyle w:val="af1"/>
          <w:rFonts w:ascii="Times New Roman" w:eastAsia="Times New Roman" w:hAnsi="Times New Roman"/>
          <w:lang w:val="en-GB" w:eastAsia="ja-JP"/>
        </w:rPr>
        <w:commentReference w:id="2957"/>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The timeUntilReconnection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To include the ‘t312-expiry’ as a new rlf-cause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(i.e. in the successHO-Config).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RAN2 to confirm that the UE includes the RA resource related parameters (frequency start, FDM, and SubcarrierSpacing of the msgA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(i.e.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 xml:space="preserve">When 2 </w:t>
      </w:r>
      <w:proofErr w:type="gramStart"/>
      <w:r w:rsidRPr="008D2417">
        <w:rPr>
          <w:highlight w:val="green"/>
          <w:lang w:val="en-US"/>
        </w:rPr>
        <w:t>step</w:t>
      </w:r>
      <w:proofErr w:type="gramEnd"/>
      <w:r w:rsidRPr="008D2417">
        <w:rPr>
          <w:highlight w:val="green"/>
          <w:lang w:val="en-US"/>
        </w:rPr>
        <w:t xml:space="preserve">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58"/>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2958"/>
      <w:r w:rsidR="00B049F2">
        <w:rPr>
          <w:rStyle w:val="af1"/>
          <w:rFonts w:ascii="Times New Roman" w:eastAsia="Times New Roman" w:hAnsi="Times New Roman"/>
          <w:lang w:val="en-GB" w:eastAsia="ja-JP"/>
        </w:rPr>
        <w:commentReference w:id="2958"/>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The total number of PSCell (across all PCells) related information that should be stored by the UE in the MHI in 16.</w:t>
      </w:r>
    </w:p>
    <w:p w14:paraId="017BF94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59"/>
      <w:r w:rsidRPr="008D2417">
        <w:rPr>
          <w:lang w:val="en-US"/>
        </w:rPr>
        <w:t>12</w:t>
      </w:r>
      <w:r w:rsidRPr="008D2417">
        <w:rPr>
          <w:lang w:val="en-US"/>
        </w:rPr>
        <w:tab/>
        <w:t>When the UE reaches the maximum number of PSCell, if it gets a new PSCell, the UE removes the oldest stored PSCell entry and stores the newly configured PSCell entry.</w:t>
      </w:r>
      <w:commentRangeEnd w:id="2959"/>
      <w:r w:rsidR="00136722">
        <w:rPr>
          <w:rStyle w:val="af1"/>
          <w:rFonts w:ascii="Times New Roman" w:eastAsia="Times New Roman" w:hAnsi="Times New Roman"/>
          <w:lang w:val="en-GB" w:eastAsia="ja-JP"/>
        </w:rPr>
        <w:commentReference w:id="2959"/>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13</w:t>
      </w:r>
      <w:r w:rsidRPr="008D2417">
        <w:rPr>
          <w:highlight w:val="cyan"/>
          <w:lang w:val="en-US"/>
        </w:rPr>
        <w:tab/>
        <w:t>The UE includes the time spent with no PSCell in the MHI, when connected to a certain PCell.</w:t>
      </w:r>
    </w:p>
    <w:p w14:paraId="568984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60"/>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commentRangeEnd w:id="2960"/>
      <w:r w:rsidR="00B30C03">
        <w:rPr>
          <w:rStyle w:val="af1"/>
          <w:rFonts w:ascii="Times New Roman" w:eastAsia="Times New Roman" w:hAnsi="Times New Roman"/>
          <w:lang w:val="en-GB" w:eastAsia="ja-JP"/>
        </w:rPr>
        <w:commentReference w:id="2960"/>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61"/>
      <w:r w:rsidRPr="008D2417">
        <w:rPr>
          <w:lang w:val="en-US"/>
        </w:rPr>
        <w:t>16</w:t>
      </w:r>
      <w:r w:rsidRPr="008D2417">
        <w:rPr>
          <w:lang w:val="en-US"/>
        </w:rPr>
        <w:tab/>
        <w:t>The SHR configuration is provided in the otherConfig which can be provided by the source cell before the HO, and/or by the target cell as part of the HO command (as in the current running CR).</w:t>
      </w:r>
      <w:commentRangeEnd w:id="2961"/>
      <w:r w:rsidR="00212827">
        <w:rPr>
          <w:rStyle w:val="af1"/>
          <w:rFonts w:ascii="Times New Roman" w:eastAsia="Times New Roman" w:hAnsi="Times New Roman"/>
          <w:lang w:val="en-GB" w:eastAsia="ja-JP"/>
        </w:rPr>
        <w:commentReference w:id="2961"/>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Clarify in the field descriptions of the successHO-Config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Inclusion of one or more of the following PUSCH resource parameters only when the UE uses random access resources provided in dedicated signalling,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w:t>
      </w:r>
      <w:proofErr w:type="gramStart"/>
      <w:r w:rsidRPr="008D2417">
        <w:rPr>
          <w:highlight w:val="green"/>
          <w:lang w:val="en-US"/>
        </w:rPr>
        <w:t>a</w:t>
      </w:r>
      <w:proofErr w:type="gramEnd"/>
      <w:r w:rsidRPr="008D2417">
        <w:rPr>
          <w:highlight w:val="green"/>
          <w:lang w:val="en-US"/>
        </w:rPr>
        <w:t>.</w:t>
      </w:r>
      <w:r w:rsidRPr="008D2417">
        <w:rPr>
          <w:highlight w:val="green"/>
          <w:lang w:val="en-US"/>
        </w:rPr>
        <w:tab/>
        <w:t>msgA-MCS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w:t>
      </w:r>
      <w:proofErr w:type="gramStart"/>
      <w:r w:rsidRPr="008D2417">
        <w:rPr>
          <w:highlight w:val="green"/>
          <w:lang w:val="en-US"/>
        </w:rPr>
        <w:t>b</w:t>
      </w:r>
      <w:proofErr w:type="gramEnd"/>
      <w:r w:rsidRPr="008D2417">
        <w:rPr>
          <w:highlight w:val="green"/>
          <w:lang w:val="en-US"/>
        </w:rPr>
        <w:t>.</w:t>
      </w:r>
      <w:r w:rsidRPr="008D2417">
        <w:rPr>
          <w:highlight w:val="green"/>
          <w:lang w:val="en-US"/>
        </w:rPr>
        <w:tab/>
        <w:t>nrofPRBs-PerMsgA-PO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w:t>
      </w:r>
      <w:proofErr w:type="gramStart"/>
      <w:r w:rsidRPr="008D2417">
        <w:rPr>
          <w:highlight w:val="green"/>
          <w:lang w:val="en-US"/>
        </w:rPr>
        <w:t>c</w:t>
      </w:r>
      <w:proofErr w:type="gramEnd"/>
      <w:r w:rsidRPr="008D2417">
        <w:rPr>
          <w:highlight w:val="green"/>
          <w:lang w:val="en-US"/>
        </w:rPr>
        <w:t>.</w:t>
      </w:r>
      <w:r w:rsidRPr="008D2417">
        <w:rPr>
          <w:highlight w:val="green"/>
          <w:lang w:val="en-US"/>
        </w:rPr>
        <w:tab/>
        <w:t>msgA-PUSCH-TimeDomainAllocation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w:t>
      </w:r>
      <w:proofErr w:type="gramStart"/>
      <w:r w:rsidRPr="008D2417">
        <w:rPr>
          <w:highlight w:val="green"/>
          <w:lang w:val="en-US"/>
        </w:rPr>
        <w:t>d</w:t>
      </w:r>
      <w:proofErr w:type="gramEnd"/>
      <w:r w:rsidRPr="008D2417">
        <w:rPr>
          <w:highlight w:val="green"/>
          <w:lang w:val="en-US"/>
        </w:rPr>
        <w:t>.</w:t>
      </w:r>
      <w:r w:rsidRPr="008D2417">
        <w:rPr>
          <w:highlight w:val="green"/>
          <w:lang w:val="en-US"/>
        </w:rPr>
        <w:tab/>
        <w:t>frequencyStartMsgA-PUSCH (9 bits)</w:t>
      </w:r>
    </w:p>
    <w:p w14:paraId="1567551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         </w:t>
      </w:r>
      <w:proofErr w:type="gramStart"/>
      <w:r w:rsidRPr="008D2417">
        <w:rPr>
          <w:highlight w:val="green"/>
          <w:lang w:val="en-US"/>
        </w:rPr>
        <w:t>e</w:t>
      </w:r>
      <w:proofErr w:type="gramEnd"/>
      <w:r w:rsidRPr="008D2417">
        <w:rPr>
          <w:highlight w:val="green"/>
          <w:lang w:val="en-US"/>
        </w:rPr>
        <w:t>.</w:t>
      </w:r>
      <w:r w:rsidRPr="008D2417">
        <w:rPr>
          <w:highlight w:val="green"/>
          <w:lang w:val="en-US"/>
        </w:rPr>
        <w:tab/>
        <w:t>nrofMsgA-PO-FDM (2 bits)</w:t>
      </w:r>
    </w:p>
    <w:p w14:paraId="42065266" w14:textId="77777777" w:rsidR="00E4349C" w:rsidRPr="00EE2F9A" w:rsidRDefault="00E4349C">
      <w:pPr>
        <w:rPr>
          <w:lang w:val="sv-SE"/>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 xml:space="preserve">The RA related Information associated to the SCG failure </w:t>
      </w:r>
      <w:proofErr w:type="gramStart"/>
      <w:r w:rsidRPr="008D2417">
        <w:rPr>
          <w:highlight w:val="cyan"/>
          <w:lang w:val="en-US"/>
        </w:rPr>
        <w:t>are</w:t>
      </w:r>
      <w:proofErr w:type="gramEnd"/>
      <w:r w:rsidRPr="008D2417">
        <w:rPr>
          <w:highlight w:val="cyan"/>
          <w:lang w:val="en-US"/>
        </w:rPr>
        <w:t xml:space="preserve"> included in the SCGFailureInformation.</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proofErr w:type="gramStart"/>
      <w:r w:rsidRPr="008D2417">
        <w:rPr>
          <w:highlight w:val="cyan"/>
          <w:lang w:val="en-US"/>
        </w:rPr>
        <w:t>the</w:t>
      </w:r>
      <w:proofErr w:type="gramEnd"/>
      <w:r w:rsidRPr="008D2417">
        <w:rPr>
          <w:highlight w:val="cyan"/>
          <w:lang w:val="en-US"/>
        </w:rPr>
        <w:t xml:space="preserv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The UE only includes the perRAInfoList rather than the full RA-Information in the SCGFailureInformation message.</w:t>
      </w:r>
    </w:p>
    <w:p w14:paraId="3422649F"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2962"/>
      <w:r w:rsidRPr="008D2417">
        <w:rPr>
          <w:lang w:val="en-US"/>
        </w:rPr>
        <w:t>3</w:t>
      </w:r>
      <w:r w:rsidRPr="008D2417">
        <w:rPr>
          <w:lang w:val="en-US"/>
        </w:rPr>
        <w:tab/>
        <w:t>A single T312 threshold common to all measurement identities is configured in the SHR configuration</w:t>
      </w:r>
      <w:commentRangeEnd w:id="2962"/>
      <w:r w:rsidR="000F3E7A">
        <w:rPr>
          <w:rStyle w:val="af1"/>
          <w:rFonts w:ascii="Times New Roman" w:eastAsia="Times New Roman" w:hAnsi="Times New Roman"/>
          <w:lang w:val="en-GB" w:eastAsia="ja-JP"/>
        </w:rPr>
        <w:commentReference w:id="2962"/>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2963"/>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(e.g. absolute or relative timestamp)</w:t>
      </w:r>
      <w:commentRangeEnd w:id="2963"/>
      <w:r w:rsidR="00315AF6">
        <w:rPr>
          <w:rStyle w:val="af1"/>
          <w:rFonts w:ascii="Times New Roman" w:eastAsia="Times New Roman" w:hAnsi="Times New Roman"/>
          <w:lang w:val="en-GB" w:eastAsia="ja-JP"/>
        </w:rPr>
        <w:commentReference w:id="2963"/>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w:t>
      </w:r>
      <w:proofErr w:type="gramStart"/>
      <w:r w:rsidRPr="008D2417">
        <w:rPr>
          <w:highlight w:val="yellow"/>
          <w:lang w:val="en-US"/>
        </w:rPr>
        <w:t>e .</w:t>
      </w:r>
      <w:proofErr w:type="gramEnd"/>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(similar to the definition of the messageSize field within SL-TrafficPatternInfo)</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RA Information associated to a SCG failure </w:t>
      </w:r>
      <w:proofErr w:type="gramStart"/>
      <w:r w:rsidRPr="008D2417">
        <w:rPr>
          <w:highlight w:val="cyan"/>
          <w:lang w:val="en-US"/>
        </w:rPr>
        <w:t>are</w:t>
      </w:r>
      <w:proofErr w:type="gramEnd"/>
      <w:r w:rsidRPr="008D2417">
        <w:rPr>
          <w:highlight w:val="cyan"/>
          <w:lang w:val="en-US"/>
        </w:rPr>
        <w:t xml:space="preserve"> included in the SCGFailureInformation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proofErr w:type="gramStart"/>
      <w:r w:rsidRPr="005F224A">
        <w:rPr>
          <w:highlight w:val="cyan"/>
          <w:lang w:val="en-US"/>
        </w:rPr>
        <w:t>a</w:t>
      </w:r>
      <w:proofErr w:type="gramEnd"/>
      <w:r w:rsidRPr="005F224A">
        <w:rPr>
          <w:highlight w:val="cyan"/>
          <w:lang w:val="en-US"/>
        </w:rPr>
        <w:t>.</w:t>
      </w:r>
      <w:r w:rsidRPr="005F224A">
        <w:rPr>
          <w:highlight w:val="cyan"/>
          <w:lang w:val="en-US"/>
        </w:rPr>
        <w:tab/>
        <w:t>when failureType is set to randomAccessProblem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proofErr w:type="gramStart"/>
      <w:r w:rsidRPr="005F224A">
        <w:rPr>
          <w:highlight w:val="cyan"/>
          <w:lang w:val="en-US"/>
        </w:rPr>
        <w:t>c</w:t>
      </w:r>
      <w:proofErr w:type="gramEnd"/>
      <w:r w:rsidRPr="005F224A">
        <w:rPr>
          <w:highlight w:val="cyan"/>
          <w:lang w:val="en-US"/>
        </w:rPr>
        <w:t>.</w:t>
      </w:r>
      <w:r w:rsidRPr="005F224A">
        <w:rPr>
          <w:highlight w:val="cyan"/>
          <w:lang w:val="en-US"/>
        </w:rPr>
        <w:tab/>
        <w:t>when failureType is set to synchReconfigFailureSCG</w:t>
      </w:r>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RAN2 to include the following information in the SCGFailureInformation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proofErr w:type="gramStart"/>
      <w:r w:rsidRPr="005F224A">
        <w:rPr>
          <w:highlight w:val="cyan"/>
          <w:lang w:val="en-US"/>
        </w:rPr>
        <w:t>a</w:t>
      </w:r>
      <w:proofErr w:type="gramEnd"/>
      <w:r w:rsidRPr="005F224A">
        <w:rPr>
          <w:highlight w:val="cyan"/>
          <w:lang w:val="en-US"/>
        </w:rPr>
        <w:t>.</w:t>
      </w:r>
      <w:r w:rsidRPr="005F224A">
        <w:rPr>
          <w:highlight w:val="cyan"/>
          <w:lang w:val="en-US"/>
        </w:rPr>
        <w:tab/>
        <w:t>previousPSCellID (i.e.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proofErr w:type="gramStart"/>
      <w:r w:rsidRPr="005F224A">
        <w:rPr>
          <w:highlight w:val="cyan"/>
          <w:lang w:val="en-US"/>
        </w:rPr>
        <w:t>b</w:t>
      </w:r>
      <w:proofErr w:type="gramEnd"/>
      <w:r w:rsidRPr="005F224A">
        <w:rPr>
          <w:highlight w:val="cyan"/>
          <w:lang w:val="en-US"/>
        </w:rPr>
        <w:t>.</w:t>
      </w:r>
      <w:r w:rsidRPr="005F224A">
        <w:rPr>
          <w:highlight w:val="cyan"/>
          <w:lang w:val="en-US"/>
        </w:rPr>
        <w:tab/>
        <w:t>failedPSCellID (i.e.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proofErr w:type="gramStart"/>
      <w:r w:rsidRPr="005F224A">
        <w:rPr>
          <w:highlight w:val="cyan"/>
          <w:lang w:val="en-US"/>
        </w:rPr>
        <w:t>c</w:t>
      </w:r>
      <w:proofErr w:type="gramEnd"/>
      <w:r w:rsidRPr="005F224A">
        <w:rPr>
          <w:highlight w:val="cyan"/>
          <w:lang w:val="en-US"/>
        </w:rPr>
        <w:t>.</w:t>
      </w:r>
      <w:r w:rsidRPr="005F224A">
        <w:rPr>
          <w:highlight w:val="cyan"/>
          <w:lang w:val="en-US"/>
        </w:rPr>
        <w:tab/>
        <w:t>timeSCGFailure</w:t>
      </w:r>
    </w:p>
    <w:p w14:paraId="622EFE3A"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commentRangeStart w:id="2964"/>
      <w:r w:rsidRPr="005F224A">
        <w:rPr>
          <w:lang w:val="en-US"/>
        </w:rPr>
        <w:t>5</w:t>
      </w:r>
      <w:r w:rsidRPr="005F224A">
        <w:rPr>
          <w:lang w:val="en-US"/>
        </w:rPr>
        <w:tab/>
        <w:t>There is no need for the UE to include a 1 bit flag in the SCGFailureInformation to indicate that the T304 was running when the UE declared</w:t>
      </w:r>
      <w:commentRangeEnd w:id="2964"/>
      <w:r w:rsidR="00315AF6">
        <w:rPr>
          <w:rStyle w:val="af1"/>
          <w:rFonts w:ascii="Times New Roman" w:eastAsia="Times New Roman" w:hAnsi="Times New Roman"/>
          <w:lang w:val="en-GB" w:eastAsia="ja-JP"/>
        </w:rPr>
        <w:commentReference w:id="2964"/>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The C-RNTI of the target cell is included in the </w:t>
      </w:r>
      <w:proofErr w:type="gramStart"/>
      <w:r w:rsidRPr="005F224A">
        <w:rPr>
          <w:highlight w:val="red"/>
          <w:lang w:val="en-US"/>
        </w:rPr>
        <w:t>SHR .</w:t>
      </w:r>
      <w:proofErr w:type="gramEnd"/>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7" w:author="Post_RAN2#117_Rapporteur" w:date="2022-03-09T15:49:00Z" w:initials="Ericsson">
    <w:p w14:paraId="706ADE07" w14:textId="69507C89" w:rsidR="00860B80" w:rsidRDefault="00860B80">
      <w:pPr>
        <w:pStyle w:val="a6"/>
      </w:pPr>
      <w:r>
        <w:rPr>
          <w:rStyle w:val="af1"/>
        </w:rPr>
        <w:annotationRef/>
      </w:r>
      <w:r>
        <w:t>This changes are just to further clarify the procedural text, i.e. if the recovery in the second CHO cell fails, the UE does not override the first RLF associated to the first cell.</w:t>
      </w:r>
    </w:p>
  </w:comment>
  <w:comment w:id="105" w:author="Huawei1" w:date="2022-03-09T15:49:00Z" w:initials="hw">
    <w:p w14:paraId="2C32724A" w14:textId="13767C15" w:rsidR="00860B80" w:rsidRPr="00B42A0A" w:rsidRDefault="00860B80">
      <w:pPr>
        <w:pStyle w:val="a6"/>
        <w:rPr>
          <w:rFonts w:eastAsia="等线"/>
          <w:lang w:eastAsia="zh-CN"/>
        </w:rPr>
      </w:pPr>
      <w:r>
        <w:rPr>
          <w:rStyle w:val="af1"/>
        </w:rPr>
        <w:annotationRef/>
      </w:r>
      <w:r>
        <w:rPr>
          <w:rFonts w:eastAsia="等线"/>
          <w:lang w:eastAsia="zh-CN"/>
        </w:rPr>
        <w:t>It is suggested to add “in accordance with 5.7.10.X”.</w:t>
      </w:r>
    </w:p>
  </w:comment>
  <w:comment w:id="126" w:author="Huawei1" w:date="2022-03-09T15:49:00Z" w:initials="hw">
    <w:p w14:paraId="626293A8" w14:textId="37AA04CD" w:rsidR="00860B80" w:rsidRDefault="00860B80">
      <w:pPr>
        <w:pStyle w:val="a6"/>
        <w:rPr>
          <w:rFonts w:eastAsia="等线"/>
          <w:lang w:eastAsia="zh-CN"/>
        </w:rPr>
      </w:pPr>
      <w:r>
        <w:rPr>
          <w:rStyle w:val="af1"/>
        </w:rPr>
        <w:annotationRef/>
      </w:r>
      <w:r>
        <w:rPr>
          <w:rFonts w:eastAsia="等线" w:hint="eastAsia"/>
          <w:lang w:eastAsia="zh-CN"/>
        </w:rPr>
        <w:t>I</w:t>
      </w:r>
      <w:r>
        <w:rPr>
          <w:rFonts w:eastAsia="等线"/>
          <w:lang w:eastAsia="zh-CN"/>
        </w:rPr>
        <w:t>n ASN.1, there is a choice for choCellId, so here the text should be aligned with ASN.1 definition. Here is a legacy text for example:</w:t>
      </w:r>
    </w:p>
    <w:p w14:paraId="79676F7F" w14:textId="77777777" w:rsidR="00860B80" w:rsidRDefault="00860B80">
      <w:pPr>
        <w:pStyle w:val="a6"/>
        <w:rPr>
          <w:rFonts w:eastAsia="等线"/>
          <w:lang w:eastAsia="zh-CN"/>
        </w:rPr>
      </w:pPr>
    </w:p>
    <w:p w14:paraId="50644EF5" w14:textId="396FEC50" w:rsidR="00860B80" w:rsidRDefault="00860B80">
      <w:pPr>
        <w:pStyle w:val="a6"/>
        <w:rPr>
          <w:rFonts w:eastAsiaTheme="minorEastAsia"/>
        </w:rPr>
      </w:pPr>
      <w:r>
        <w:rPr>
          <w:rFonts w:ascii="微软雅黑" w:eastAsia="微软雅黑" w:hAnsi="微软雅黑" w:hint="eastAsia"/>
          <w:color w:val="000000"/>
          <w:sz w:val="21"/>
          <w:szCs w:val="21"/>
          <w:shd w:val="clear" w:color="auto" w:fill="F7F7F7"/>
        </w:rPr>
        <w:t>set the nrFailedPCellId in failedPCellId to the global cell identity and tracking area code, if available, and otherwise to the physical cell identity and carrier frequency of the target PCell of the failed handover;</w:t>
      </w:r>
    </w:p>
    <w:p w14:paraId="3335F66E" w14:textId="77777777" w:rsidR="00860B80" w:rsidRPr="00A26B5F" w:rsidRDefault="00860B80">
      <w:pPr>
        <w:pStyle w:val="a6"/>
        <w:rPr>
          <w:rFonts w:eastAsiaTheme="minorEastAsia"/>
        </w:rPr>
      </w:pPr>
    </w:p>
  </w:comment>
  <w:comment w:id="203" w:author="Huawei1" w:date="2022-03-09T15:49:00Z" w:initials="hw">
    <w:p w14:paraId="5A27BD99" w14:textId="4B0D05E5" w:rsidR="00860B80" w:rsidRPr="00671F7D" w:rsidRDefault="00860B80">
      <w:pPr>
        <w:pStyle w:val="a6"/>
        <w:rPr>
          <w:rFonts w:eastAsia="等线"/>
          <w:lang w:eastAsia="zh-CN"/>
        </w:rPr>
      </w:pPr>
      <w:r>
        <w:rPr>
          <w:rStyle w:val="af1"/>
        </w:rPr>
        <w:annotationRef/>
      </w:r>
      <w:r>
        <w:rPr>
          <w:rFonts w:eastAsia="等线" w:hint="eastAsia"/>
          <w:lang w:eastAsia="zh-CN"/>
        </w:rPr>
        <w:t>T</w:t>
      </w:r>
      <w:r>
        <w:rPr>
          <w:rFonts w:eastAsia="等线"/>
          <w:lang w:eastAsia="zh-CN"/>
        </w:rPr>
        <w:t>his change seems not needed because the condition above is about Mobility from NR and this inter-RAT HO should not support CHO in our view.</w:t>
      </w:r>
    </w:p>
  </w:comment>
  <w:comment w:id="241" w:author="Post_RAN2#117_Rapporteur" w:date="2022-03-09T15:49:00Z" w:initials="Ericsson">
    <w:p w14:paraId="61C6D3D0" w14:textId="038C7A1B" w:rsidR="00860B80" w:rsidRPr="009B5E78" w:rsidRDefault="00860B80" w:rsidP="009B5E78">
      <w:pPr>
        <w:pStyle w:val="a6"/>
        <w:spacing w:line="480" w:lineRule="auto"/>
        <w:rPr>
          <w:lang w:val="en-US"/>
        </w:rPr>
      </w:pPr>
      <w:r>
        <w:rPr>
          <w:lang w:val="en-US"/>
        </w:rPr>
        <w:t>Rapporteur considers this as a possible procedural text beautification, that we can address later to avoid confusion in this running CR.</w:t>
      </w:r>
    </w:p>
  </w:comment>
  <w:comment w:id="265" w:author="Huawei1" w:date="2022-03-09T15:49:00Z" w:initials="hw">
    <w:p w14:paraId="36B21276" w14:textId="0EAD7C2F" w:rsidR="00860B80" w:rsidRDefault="00860B80">
      <w:pPr>
        <w:pStyle w:val="a6"/>
      </w:pPr>
      <w:r>
        <w:rPr>
          <w:rStyle w:val="af1"/>
        </w:rPr>
        <w:annotationRef/>
      </w:r>
      <w:r>
        <w:t>Suggest to align the wording, e.g.:</w:t>
      </w:r>
    </w:p>
    <w:p w14:paraId="3081BDAA" w14:textId="77777777" w:rsidR="00860B80" w:rsidRDefault="00860B80">
      <w:pPr>
        <w:pStyle w:val="a6"/>
      </w:pPr>
    </w:p>
    <w:p w14:paraId="072A8964" w14:textId="77777777" w:rsidR="00860B80" w:rsidRDefault="00860B80" w:rsidP="00F5447C">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7C55EB23" w14:textId="77777777" w:rsidR="00860B80" w:rsidRDefault="00860B80">
      <w:pPr>
        <w:pStyle w:val="a6"/>
      </w:pPr>
    </w:p>
  </w:comment>
  <w:comment w:id="298" w:author="Huawei1" w:date="2022-03-09T15:49:00Z" w:initials="hw">
    <w:p w14:paraId="55AFF691" w14:textId="74E9A028" w:rsidR="00860B80" w:rsidRDefault="00860B80">
      <w:pPr>
        <w:pStyle w:val="a6"/>
        <w:rPr>
          <w:rFonts w:eastAsia="等线"/>
          <w:lang w:eastAsia="zh-CN"/>
        </w:rPr>
      </w:pPr>
      <w:r>
        <w:rPr>
          <w:rStyle w:val="af1"/>
        </w:rPr>
        <w:annotationRef/>
      </w:r>
      <w:r>
        <w:rPr>
          <w:rFonts w:eastAsia="等线" w:hint="eastAsia"/>
          <w:lang w:eastAsia="zh-CN"/>
        </w:rPr>
        <w:t>A</w:t>
      </w:r>
      <w:r>
        <w:rPr>
          <w:rFonts w:eastAsia="等线"/>
          <w:lang w:eastAsia="zh-CN"/>
        </w:rPr>
        <w:t>t RAN2#117-e, it was agreed:</w:t>
      </w:r>
    </w:p>
    <w:p w14:paraId="41B2075B" w14:textId="77777777" w:rsidR="00860B80" w:rsidRDefault="00860B80">
      <w:pPr>
        <w:pStyle w:val="a6"/>
        <w:rPr>
          <w:rFonts w:eastAsia="等线"/>
          <w:lang w:eastAsia="zh-CN"/>
        </w:rPr>
      </w:pPr>
    </w:p>
    <w:p w14:paraId="19146003" w14:textId="77777777" w:rsidR="00860B80" w:rsidRPr="00AA45AE" w:rsidRDefault="00860B80" w:rsidP="00AA45AE">
      <w:pPr>
        <w:shd w:val="clear" w:color="auto" w:fill="F7F7F7"/>
        <w:overflowPunct/>
        <w:autoSpaceDE/>
        <w:autoSpaceDN/>
        <w:adjustRightInd/>
        <w:spacing w:after="60"/>
        <w:textAlignment w:val="auto"/>
        <w:rPr>
          <w:rFonts w:ascii="Arial" w:eastAsia="宋体" w:hAnsi="Arial" w:cs="Arial"/>
          <w:color w:val="000000"/>
          <w:sz w:val="18"/>
          <w:szCs w:val="18"/>
          <w:lang w:val="en-US" w:eastAsia="zh-CN"/>
        </w:rPr>
      </w:pPr>
      <w:r w:rsidRPr="00AA45AE">
        <w:rPr>
          <w:rFonts w:ascii="微软雅黑" w:eastAsia="微软雅黑" w:hAnsi="微软雅黑" w:cs="Arial"/>
          <w:color w:val="000000"/>
          <w:sz w:val="21"/>
          <w:szCs w:val="21"/>
          <w:lang w:val="en-US" w:eastAsia="zh-CN"/>
        </w:rPr>
        <w:t>2 Introduce an optional UE capability without signalling for SCG Failure Report for MRO.</w:t>
      </w:r>
    </w:p>
    <w:p w14:paraId="65D10C64" w14:textId="77777777" w:rsidR="00860B80" w:rsidRDefault="00860B80">
      <w:pPr>
        <w:pStyle w:val="a6"/>
        <w:rPr>
          <w:rFonts w:eastAsia="等线"/>
          <w:lang w:eastAsia="zh-CN"/>
        </w:rPr>
      </w:pPr>
    </w:p>
    <w:p w14:paraId="3DB4146E" w14:textId="316F756C" w:rsidR="00860B80" w:rsidRDefault="00860B80">
      <w:pPr>
        <w:pStyle w:val="a6"/>
        <w:rPr>
          <w:rFonts w:eastAsia="等线"/>
          <w:lang w:eastAsia="zh-CN"/>
        </w:rPr>
      </w:pPr>
      <w:r>
        <w:rPr>
          <w:rFonts w:eastAsia="等线" w:hint="eastAsia"/>
          <w:lang w:eastAsia="zh-CN"/>
        </w:rPr>
        <w:t>W</w:t>
      </w:r>
      <w:r>
        <w:rPr>
          <w:rFonts w:eastAsia="等线"/>
          <w:lang w:eastAsia="zh-CN"/>
        </w:rPr>
        <w:t>e think on top of the changes below, we may need to add:</w:t>
      </w:r>
    </w:p>
    <w:p w14:paraId="54E35FE6" w14:textId="18E7C3BF" w:rsidR="00860B80" w:rsidRPr="00AA45AE" w:rsidRDefault="00860B80">
      <w:pPr>
        <w:pStyle w:val="a6"/>
        <w:rPr>
          <w:rFonts w:eastAsia="等线"/>
          <w:lang w:eastAsia="zh-CN"/>
        </w:rPr>
      </w:pPr>
      <w:r>
        <w:rPr>
          <w:rFonts w:eastAsia="等线"/>
          <w:lang w:eastAsia="zh-CN"/>
        </w:rPr>
        <w:t>“</w:t>
      </w:r>
      <w:proofErr w:type="gramStart"/>
      <w:r>
        <w:rPr>
          <w:rFonts w:eastAsia="等线"/>
          <w:lang w:eastAsia="zh-CN"/>
        </w:rPr>
        <w:t>if</w:t>
      </w:r>
      <w:proofErr w:type="gramEnd"/>
      <w:r>
        <w:rPr>
          <w:rFonts w:eastAsia="等线"/>
          <w:lang w:eastAsia="zh-CN"/>
        </w:rPr>
        <w:t xml:space="preserve"> the UE supports SCG failure report:”</w:t>
      </w:r>
    </w:p>
  </w:comment>
  <w:comment w:id="318" w:author="Huawei1" w:date="2022-03-09T15:49:00Z" w:initials="hw">
    <w:p w14:paraId="47237FA3" w14:textId="1B874AA1" w:rsidR="00860B80" w:rsidRDefault="00860B80">
      <w:pPr>
        <w:pStyle w:val="a6"/>
        <w:rPr>
          <w:rFonts w:eastAsia="等线"/>
          <w:lang w:eastAsia="zh-CN"/>
        </w:rPr>
      </w:pPr>
      <w:r>
        <w:rPr>
          <w:rStyle w:val="af1"/>
        </w:rPr>
        <w:annotationRef/>
      </w:r>
      <w:r>
        <w:rPr>
          <w:rFonts w:eastAsia="等线" w:hint="eastAsia"/>
          <w:lang w:eastAsia="zh-CN"/>
        </w:rPr>
        <w:t>Cu</w:t>
      </w:r>
      <w:r>
        <w:rPr>
          <w:rFonts w:eastAsia="等线"/>
          <w:lang w:eastAsia="zh-CN"/>
        </w:rPr>
        <w:t>rrently the failedPSCellId and previousPSCellId are using PCI only. RAN3 has not discussed this part in the last RAN3 meeting, so RAN2 should decide on this part.</w:t>
      </w:r>
    </w:p>
    <w:p w14:paraId="3046C567" w14:textId="77777777" w:rsidR="00860B80" w:rsidRDefault="00860B80">
      <w:pPr>
        <w:pStyle w:val="a6"/>
        <w:rPr>
          <w:rFonts w:eastAsia="等线"/>
          <w:lang w:eastAsia="zh-CN"/>
        </w:rPr>
      </w:pPr>
    </w:p>
    <w:p w14:paraId="260FBBC3" w14:textId="399A18BD" w:rsidR="00860B80" w:rsidRDefault="00860B80">
      <w:pPr>
        <w:pStyle w:val="a6"/>
        <w:rPr>
          <w:rFonts w:eastAsia="等线"/>
          <w:lang w:eastAsia="zh-CN"/>
        </w:rPr>
      </w:pPr>
      <w:r>
        <w:rPr>
          <w:rFonts w:eastAsia="等线"/>
          <w:lang w:eastAsia="zh-CN"/>
        </w:rPr>
        <w:t>Our views are:</w:t>
      </w:r>
    </w:p>
    <w:p w14:paraId="67B3EE76" w14:textId="58B97DFF" w:rsidR="00860B80" w:rsidRDefault="00860B80" w:rsidP="00FC08CD">
      <w:pPr>
        <w:pStyle w:val="a6"/>
        <w:numPr>
          <w:ilvl w:val="0"/>
          <w:numId w:val="14"/>
        </w:numPr>
        <w:rPr>
          <w:rFonts w:eastAsia="等线"/>
          <w:lang w:eastAsia="zh-CN"/>
        </w:rPr>
      </w:pPr>
      <w:r>
        <w:rPr>
          <w:rFonts w:eastAsia="等线"/>
          <w:lang w:eastAsia="zh-CN"/>
        </w:rPr>
        <w:t xml:space="preserve"> If following PCI approach, we think we should use “PCI+frequency” to indicate cells</w:t>
      </w:r>
    </w:p>
    <w:p w14:paraId="5F23950C" w14:textId="7092306D" w:rsidR="00860B80" w:rsidRPr="00FC08CD" w:rsidRDefault="00860B80" w:rsidP="00FC08CD">
      <w:pPr>
        <w:pStyle w:val="a6"/>
        <w:numPr>
          <w:ilvl w:val="0"/>
          <w:numId w:val="14"/>
        </w:numPr>
        <w:rPr>
          <w:rFonts w:eastAsia="等线"/>
          <w:lang w:eastAsia="zh-CN"/>
        </w:rPr>
      </w:pPr>
      <w:r>
        <w:rPr>
          <w:rFonts w:eastAsia="等线"/>
          <w:lang w:eastAsia="zh-CN"/>
        </w:rPr>
        <w:t xml:space="preserve"> Or, use CGI instead</w:t>
      </w:r>
    </w:p>
  </w:comment>
  <w:comment w:id="350" w:author="CATT" w:date="2022-03-09T17:03:00Z" w:initials="C">
    <w:p w14:paraId="628C6374" w14:textId="540CDB2F" w:rsidR="00860B80" w:rsidRDefault="00860B80">
      <w:pPr>
        <w:pStyle w:val="a6"/>
      </w:pPr>
      <w:r>
        <w:rPr>
          <w:rStyle w:val="af1"/>
        </w:rPr>
        <w:annotationRef/>
      </w:r>
      <w:r>
        <w:rPr>
          <w:rFonts w:eastAsia="等线"/>
          <w:lang w:eastAsia="zh-CN"/>
        </w:rPr>
        <w:t>“</w:t>
      </w:r>
      <w:proofErr w:type="gramStart"/>
      <w:r w:rsidRPr="00D27132">
        <w:rPr>
          <w:i/>
        </w:rPr>
        <w:t>time</w:t>
      </w:r>
      <w:r>
        <w:rPr>
          <w:i/>
        </w:rPr>
        <w:t>SCG</w:t>
      </w:r>
      <w:r w:rsidRPr="00D27132">
        <w:rPr>
          <w:i/>
        </w:rPr>
        <w:t>Failure</w:t>
      </w:r>
      <w:proofErr w:type="gramEnd"/>
      <w:r>
        <w:rPr>
          <w:rFonts w:eastAsia="等线"/>
          <w:lang w:eastAsia="zh-CN"/>
        </w:rPr>
        <w:t>”</w:t>
      </w:r>
      <w:r>
        <w:rPr>
          <w:rFonts w:eastAsia="等线" w:hint="eastAsia"/>
          <w:lang w:eastAsia="zh-CN"/>
        </w:rPr>
        <w:t xml:space="preserve"> may not exist if there is no PSCell change before the failure. So this </w:t>
      </w:r>
      <w:r>
        <w:rPr>
          <w:rFonts w:eastAsia="等线"/>
          <w:lang w:eastAsia="zh-CN"/>
        </w:rPr>
        <w:t>sentence</w:t>
      </w:r>
      <w:r>
        <w:rPr>
          <w:rFonts w:eastAsia="等线" w:hint="eastAsia"/>
          <w:lang w:eastAsia="zh-CN"/>
        </w:rPr>
        <w:t xml:space="preserve"> should be included under </w:t>
      </w:r>
      <w:r>
        <w:rPr>
          <w:rFonts w:eastAsia="等线"/>
          <w:lang w:eastAsia="zh-CN"/>
        </w:rPr>
        <w:t>“</w:t>
      </w:r>
      <w:r w:rsidRPr="00D27132">
        <w:t xml:space="preserve">if </w:t>
      </w:r>
      <w:r>
        <w:t>the last</w:t>
      </w:r>
      <w:r w:rsidRPr="00D27132">
        <w:t xml:space="preserve"> </w:t>
      </w:r>
      <w:r w:rsidRPr="00D27132">
        <w:rPr>
          <w:i/>
        </w:rPr>
        <w:t>RRCReconfiguration</w:t>
      </w:r>
      <w:r w:rsidRPr="00D27132">
        <w:t xml:space="preserve"> message including the </w:t>
      </w:r>
      <w:r w:rsidRPr="00D27132">
        <w:rPr>
          <w:i/>
        </w:rPr>
        <w:t>reconfigurationWithSync</w:t>
      </w:r>
      <w:r w:rsidRPr="00D27132">
        <w:t xml:space="preserve"> </w:t>
      </w:r>
      <w:r>
        <w:t xml:space="preserve">for the SCG </w:t>
      </w:r>
      <w:r w:rsidRPr="00D27132">
        <w:t xml:space="preserve">was </w:t>
      </w:r>
      <w:r>
        <w:t>received to enter the PSCell in which the</w:t>
      </w:r>
      <w:r w:rsidRPr="00D27132">
        <w:t xml:space="preserve"> </w:t>
      </w:r>
      <w:r>
        <w:t>SCG</w:t>
      </w:r>
      <w:r w:rsidRPr="00D27132">
        <w:t xml:space="preserve"> failure</w:t>
      </w:r>
      <w:r>
        <w:t xml:space="preserve"> was declared</w:t>
      </w:r>
      <w:r>
        <w:rPr>
          <w:rFonts w:eastAsia="等线"/>
          <w:lang w:eastAsia="zh-CN"/>
        </w:rPr>
        <w:t>”</w:t>
      </w:r>
      <w:r>
        <w:rPr>
          <w:rFonts w:eastAsia="等线" w:hint="eastAsia"/>
          <w:lang w:eastAsia="zh-CN"/>
        </w:rPr>
        <w:t>.</w:t>
      </w:r>
    </w:p>
  </w:comment>
  <w:comment w:id="372" w:author="Post_RAN2#117_Rapporteur" w:date="2022-03-09T15:49:00Z" w:initials="Ericsson">
    <w:p w14:paraId="1ABE05D6" w14:textId="3BF6F8C1" w:rsidR="00860B80" w:rsidRDefault="00860B80">
      <w:pPr>
        <w:pStyle w:val="a6"/>
      </w:pPr>
      <w:r>
        <w:rPr>
          <w:rStyle w:val="af1"/>
        </w:rPr>
        <w:annotationRef/>
      </w:r>
      <w:r>
        <w:t>This has been agreed. Rapporteur assumes that this will be captured during the capability merging.</w:t>
      </w:r>
    </w:p>
  </w:comment>
  <w:comment w:id="386" w:author="Huawei2" w:date="2022-03-09T16:48:00Z" w:initials="HW">
    <w:p w14:paraId="52712CEA" w14:textId="52FC8AB7" w:rsidR="00860B80" w:rsidRPr="00BF38E1" w:rsidRDefault="00860B80">
      <w:pPr>
        <w:pStyle w:val="a6"/>
        <w:rPr>
          <w:rFonts w:eastAsia="等线"/>
          <w:lang w:eastAsia="zh-CN"/>
        </w:rPr>
      </w:pPr>
      <w:r>
        <w:rPr>
          <w:rStyle w:val="af1"/>
        </w:rPr>
        <w:annotationRef/>
      </w:r>
      <w:r>
        <w:rPr>
          <w:rFonts w:eastAsia="等线"/>
          <w:lang w:eastAsia="zh-CN"/>
        </w:rPr>
        <w:t>T</w:t>
      </w:r>
      <w:r>
        <w:rPr>
          <w:rFonts w:eastAsia="等线" w:hint="eastAsia"/>
          <w:lang w:eastAsia="zh-CN"/>
        </w:rPr>
        <w:t>h</w:t>
      </w:r>
      <w:r>
        <w:rPr>
          <w:rFonts w:eastAsia="等线"/>
          <w:lang w:eastAsia="zh-CN"/>
        </w:rPr>
        <w:t>e description of the cases is not needed.</w:t>
      </w:r>
    </w:p>
  </w:comment>
  <w:comment w:id="417" w:author="Huawei2" w:date="2022-03-09T16:48:00Z" w:initials="HW">
    <w:p w14:paraId="1B4B59FD" w14:textId="79EC009E" w:rsidR="00860B80" w:rsidRDefault="00860B80">
      <w:pPr>
        <w:pStyle w:val="a6"/>
      </w:pPr>
      <w:r>
        <w:rPr>
          <w:rStyle w:val="af1"/>
        </w:rPr>
        <w:annotationRef/>
      </w:r>
      <w:r>
        <w:rPr>
          <w:rFonts w:eastAsia="等线" w:hint="eastAsia"/>
          <w:lang w:eastAsia="zh-CN"/>
        </w:rPr>
        <w:t>T</w:t>
      </w:r>
      <w:r>
        <w:rPr>
          <w:rFonts w:eastAsia="等线"/>
          <w:lang w:eastAsia="zh-CN"/>
        </w:rPr>
        <w:t>his is not agreed on this case in RAN2. We suggest removing this case.</w:t>
      </w:r>
    </w:p>
  </w:comment>
  <w:comment w:id="421" w:author="Huawei2" w:date="2022-03-09T16:48:00Z" w:initials="HW">
    <w:p w14:paraId="6DE0B82A" w14:textId="4015DF72" w:rsidR="00860B80" w:rsidRDefault="00860B80">
      <w:pPr>
        <w:pStyle w:val="a6"/>
      </w:pPr>
      <w:r>
        <w:rPr>
          <w:rStyle w:val="af1"/>
        </w:rPr>
        <w:annotationRef/>
      </w:r>
      <w:r>
        <w:rPr>
          <w:rFonts w:eastAsia="等线" w:hint="eastAsia"/>
          <w:lang w:eastAsia="zh-CN"/>
        </w:rPr>
        <w:t>T</w:t>
      </w:r>
      <w:r>
        <w:rPr>
          <w:rFonts w:eastAsia="等线"/>
          <w:lang w:eastAsia="zh-CN"/>
        </w:rPr>
        <w:t>his is not agreed on this case in RAN2. We suggest removing this case.</w:t>
      </w:r>
    </w:p>
  </w:comment>
  <w:comment w:id="473" w:author="Huawei2" w:date="2022-03-09T16:49:00Z" w:initials="HW">
    <w:p w14:paraId="7926B281" w14:textId="406EC9FA" w:rsidR="00860B80" w:rsidRDefault="00860B80">
      <w:pPr>
        <w:pStyle w:val="a6"/>
      </w:pPr>
      <w:r>
        <w:rPr>
          <w:rStyle w:val="af1"/>
        </w:rPr>
        <w:annotationRef/>
      </w:r>
      <w:r>
        <w:rPr>
          <w:rFonts w:eastAsia="等线" w:hint="eastAsia"/>
          <w:lang w:eastAsia="zh-CN"/>
        </w:rPr>
        <w:t>T</w:t>
      </w:r>
      <w:r>
        <w:rPr>
          <w:rFonts w:eastAsia="等线"/>
          <w:lang w:eastAsia="zh-CN"/>
        </w:rPr>
        <w:t>his is not agreed on this case in RAN2. We suggest removing this case.</w:t>
      </w:r>
    </w:p>
  </w:comment>
  <w:comment w:id="495" w:author="Huawei2" w:date="2022-03-09T16:50:00Z" w:initials="HW">
    <w:p w14:paraId="0CFA4C87" w14:textId="77777777" w:rsidR="00860B80" w:rsidRDefault="00860B80" w:rsidP="00BF38E1">
      <w:pPr>
        <w:pStyle w:val="a6"/>
        <w:rPr>
          <w:rFonts w:eastAsia="等线"/>
          <w:lang w:eastAsia="zh-CN"/>
        </w:rPr>
      </w:pPr>
      <w:r>
        <w:rPr>
          <w:rStyle w:val="af1"/>
        </w:rPr>
        <w:annotationRef/>
      </w:r>
      <w:r>
        <w:rPr>
          <w:rFonts w:eastAsia="等线"/>
          <w:lang w:eastAsia="zh-CN"/>
        </w:rPr>
        <w:t>P</w:t>
      </w:r>
      <w:r>
        <w:rPr>
          <w:rFonts w:eastAsia="等线" w:hint="eastAsia"/>
          <w:lang w:eastAsia="zh-CN"/>
        </w:rPr>
        <w:t>r</w:t>
      </w:r>
      <w:r>
        <w:rPr>
          <w:rFonts w:eastAsia="等线"/>
          <w:lang w:eastAsia="zh-CN"/>
        </w:rPr>
        <w:t>efer to delete this part.</w:t>
      </w:r>
    </w:p>
    <w:p w14:paraId="07AB2664" w14:textId="77777777" w:rsidR="00860B80" w:rsidRDefault="00860B80" w:rsidP="00BF38E1">
      <w:pPr>
        <w:pStyle w:val="a6"/>
        <w:rPr>
          <w:rFonts w:eastAsia="等线"/>
          <w:lang w:eastAsia="zh-CN"/>
        </w:rPr>
      </w:pPr>
      <w:r>
        <w:rPr>
          <w:rFonts w:eastAsia="等线"/>
          <w:lang w:eastAsia="zh-CN"/>
        </w:rPr>
        <w:t xml:space="preserve">The time without PScell is the same as the time spent in the previous PCell. </w:t>
      </w:r>
    </w:p>
    <w:p w14:paraId="656E7A58" w14:textId="4BEC7004" w:rsidR="00860B80" w:rsidRDefault="00860B80" w:rsidP="00BF38E1">
      <w:pPr>
        <w:pStyle w:val="a6"/>
      </w:pPr>
      <w:r>
        <w:rPr>
          <w:rFonts w:eastAsia="等线"/>
          <w:lang w:eastAsia="zh-CN"/>
        </w:rPr>
        <w:t>We prefer to reuse the legacy timespent-r16.</w:t>
      </w:r>
    </w:p>
  </w:comment>
  <w:comment w:id="541" w:author="Huawei2" w:date="2022-03-09T16:50:00Z" w:initials="HW">
    <w:p w14:paraId="7AEA944C" w14:textId="77777777" w:rsidR="00860B80" w:rsidRDefault="00860B80" w:rsidP="00BF38E1">
      <w:pPr>
        <w:pStyle w:val="a6"/>
        <w:rPr>
          <w:rFonts w:eastAsia="等线"/>
          <w:lang w:eastAsia="zh-CN"/>
        </w:rPr>
      </w:pPr>
      <w:r>
        <w:rPr>
          <w:rStyle w:val="af1"/>
        </w:rPr>
        <w:annotationRef/>
      </w:r>
      <w:r>
        <w:rPr>
          <w:rFonts w:eastAsia="等线"/>
          <w:lang w:eastAsia="zh-CN"/>
        </w:rPr>
        <w:t xml:space="preserve">RAN2 has not agreed this case. </w:t>
      </w:r>
    </w:p>
    <w:p w14:paraId="4892314E" w14:textId="144832AE" w:rsidR="00860B80" w:rsidRDefault="00860B80" w:rsidP="00BF38E1">
      <w:pPr>
        <w:pStyle w:val="a6"/>
      </w:pPr>
      <w:r>
        <w:rPr>
          <w:rFonts w:eastAsia="等线"/>
          <w:lang w:eastAsia="zh-CN"/>
        </w:rPr>
        <w:t>We prefer to remove this.</w:t>
      </w:r>
    </w:p>
  </w:comment>
  <w:comment w:id="584" w:author="Huawei2" w:date="2022-03-09T16:51:00Z" w:initials="HW">
    <w:p w14:paraId="2AE4D8EC" w14:textId="091CEC59" w:rsidR="00860B80" w:rsidRDefault="00860B80" w:rsidP="00BF38E1">
      <w:pPr>
        <w:pStyle w:val="a6"/>
        <w:rPr>
          <w:rFonts w:eastAsia="等线"/>
          <w:lang w:eastAsia="zh-CN"/>
        </w:rPr>
      </w:pPr>
      <w:r>
        <w:rPr>
          <w:rStyle w:val="af1"/>
        </w:rPr>
        <w:annotationRef/>
      </w:r>
      <w:r>
        <w:rPr>
          <w:rFonts w:eastAsia="等线"/>
          <w:lang w:eastAsia="zh-CN"/>
        </w:rPr>
        <w:t>F</w:t>
      </w:r>
      <w:r>
        <w:rPr>
          <w:rFonts w:eastAsia="等线" w:hint="eastAsia"/>
          <w:lang w:eastAsia="zh-CN"/>
        </w:rPr>
        <w:t>ir</w:t>
      </w:r>
      <w:r>
        <w:rPr>
          <w:rFonts w:eastAsia="等线"/>
          <w:lang w:eastAsia="zh-CN"/>
        </w:rPr>
        <w:t>st we don't see the necessity to differ whether it is the first entry. Anyway, in both cases the UE will set a new entry for PSCell.</w:t>
      </w:r>
    </w:p>
    <w:p w14:paraId="28629D25" w14:textId="77777777" w:rsidR="00860B80" w:rsidRDefault="00860B80" w:rsidP="00BF38E1">
      <w:pPr>
        <w:pStyle w:val="a6"/>
        <w:rPr>
          <w:rFonts w:eastAsia="等线"/>
          <w:lang w:eastAsia="zh-CN"/>
        </w:rPr>
      </w:pPr>
    </w:p>
    <w:p w14:paraId="6A334BE3" w14:textId="5291C2F1" w:rsidR="00860B80" w:rsidRDefault="00860B80" w:rsidP="00BF38E1">
      <w:pPr>
        <w:pStyle w:val="a6"/>
        <w:rPr>
          <w:rFonts w:eastAsia="等线"/>
          <w:lang w:eastAsia="zh-CN"/>
        </w:rPr>
      </w:pPr>
      <w:r>
        <w:rPr>
          <w:rFonts w:eastAsia="等线"/>
          <w:lang w:eastAsia="zh-CN"/>
        </w:rPr>
        <w:t>Besides, for current PCell case, the UE may stay in idle/inactive state and this time info cannot be known by the network. So the UE need to provide the timespent in the current PCell.</w:t>
      </w:r>
    </w:p>
    <w:p w14:paraId="1CA3B8A5" w14:textId="618BF79A" w:rsidR="00860B80" w:rsidRPr="00BF38E1" w:rsidRDefault="00860B80">
      <w:pPr>
        <w:pStyle w:val="a6"/>
      </w:pPr>
      <w:r>
        <w:rPr>
          <w:rFonts w:eastAsia="等线"/>
          <w:lang w:eastAsia="zh-CN"/>
        </w:rPr>
        <w:t>The suitation is different for current PSCell. We prefer the MN can know this kind of time info itself. In this way, the UE is not requested to report the timespent kind of info for the current PSCell.</w:t>
      </w:r>
    </w:p>
  </w:comment>
  <w:comment w:id="711" w:author="Huawei1" w:date="2022-03-09T15:49:00Z" w:initials="hw">
    <w:p w14:paraId="4D779F42" w14:textId="326B34ED" w:rsidR="00860B80" w:rsidRPr="00230740" w:rsidRDefault="00860B80">
      <w:pPr>
        <w:pStyle w:val="a6"/>
        <w:rPr>
          <w:rFonts w:eastAsia="等线"/>
          <w:lang w:eastAsia="zh-CN"/>
        </w:rPr>
      </w:pPr>
      <w:r>
        <w:rPr>
          <w:rStyle w:val="af1"/>
        </w:rPr>
        <w:annotationRef/>
      </w:r>
      <w:r>
        <w:rPr>
          <w:rFonts w:eastAsia="等线" w:hint="eastAsia"/>
          <w:lang w:eastAsia="zh-CN"/>
        </w:rPr>
        <w:t>T</w:t>
      </w:r>
      <w:r>
        <w:rPr>
          <w:rFonts w:eastAsia="等线"/>
          <w:lang w:eastAsia="zh-CN"/>
        </w:rPr>
        <w:t>he text here should also include successful on-demand SI procedure, e.g. based on the RAN2 agreement below:</w:t>
      </w:r>
    </w:p>
    <w:p w14:paraId="6A293CD0" w14:textId="77777777" w:rsidR="00860B80" w:rsidRDefault="00860B80">
      <w:pPr>
        <w:pStyle w:val="a6"/>
        <w:rPr>
          <w:rFonts w:eastAsiaTheme="minorEastAsia"/>
        </w:rPr>
      </w:pPr>
    </w:p>
    <w:p w14:paraId="5B8FF535" w14:textId="77777777" w:rsidR="00860B80" w:rsidRPr="005F224A" w:rsidRDefault="00860B80" w:rsidP="00230740">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3</w:t>
      </w:r>
      <w:r w:rsidRPr="005F224A">
        <w:rPr>
          <w:highlight w:val="cyan"/>
          <w:lang w:val="en-US"/>
        </w:rPr>
        <w:tab/>
        <w:t>The UE includes intendedSIBs, ssbsForSI-Acquisition in the RA report also for a successfully completed on-demand SI procedure.</w:t>
      </w:r>
    </w:p>
    <w:p w14:paraId="16C9ECD9" w14:textId="77777777" w:rsidR="00860B80" w:rsidRPr="00230740" w:rsidRDefault="00860B80">
      <w:pPr>
        <w:pStyle w:val="a6"/>
        <w:rPr>
          <w:rFonts w:eastAsiaTheme="minorEastAsia"/>
        </w:rPr>
      </w:pPr>
    </w:p>
  </w:comment>
  <w:comment w:id="724" w:author="Huawei1" w:date="2022-03-09T15:49:00Z" w:initials="hw">
    <w:p w14:paraId="7F035B36" w14:textId="05EA44AF" w:rsidR="00860B80" w:rsidRPr="00B14897" w:rsidRDefault="00860B80">
      <w:pPr>
        <w:pStyle w:val="a6"/>
        <w:rPr>
          <w:rFonts w:eastAsiaTheme="minorEastAsia"/>
        </w:rPr>
      </w:pPr>
      <w:r>
        <w:rPr>
          <w:rStyle w:val="af1"/>
        </w:rPr>
        <w:annotationRef/>
      </w:r>
      <w:r>
        <w:rPr>
          <w:rFonts w:eastAsia="等线"/>
          <w:lang w:eastAsia="zh-CN"/>
        </w:rPr>
        <w:t>When the UE is to include the cell id for an Scell of MCG or an Scell of SCG, the UE has already got cellId-r16 for Pcell. So we wonder whether the UE can just include pci-arfcn-r16 instead of CGI for these cells.</w:t>
      </w:r>
    </w:p>
  </w:comment>
  <w:comment w:id="747" w:author="CATT" w:date="2022-03-09T15:58:00Z" w:initials="CATT">
    <w:p w14:paraId="24F1065E" w14:textId="6661231F" w:rsidR="00860B80" w:rsidRDefault="00860B80">
      <w:pPr>
        <w:pStyle w:val="a6"/>
        <w:rPr>
          <w:rFonts w:eastAsia="等线"/>
          <w:iCs/>
          <w:lang w:eastAsia="zh-CN"/>
        </w:rPr>
      </w:pPr>
      <w:r>
        <w:rPr>
          <w:rStyle w:val="af1"/>
        </w:rPr>
        <w:annotationRef/>
      </w:r>
      <w:bookmarkStart w:id="748" w:name="OLE_LINK3"/>
      <w:bookmarkStart w:id="749" w:name="OLE_LINK4"/>
      <w:r>
        <w:rPr>
          <w:rFonts w:eastAsia="等线"/>
          <w:lang w:eastAsia="zh-CN"/>
        </w:rPr>
        <w:t>A</w:t>
      </w:r>
      <w:r>
        <w:rPr>
          <w:rFonts w:eastAsia="等线" w:hint="eastAsia"/>
          <w:lang w:eastAsia="zh-CN"/>
        </w:rPr>
        <w:t xml:space="preserve">ccording to the order of information setting in the text procedure, there is no information about </w:t>
      </w:r>
      <w:r>
        <w:rPr>
          <w:i/>
          <w:iCs/>
          <w:lang w:eastAsia="ko-KR"/>
        </w:rPr>
        <w:t>msgA-RO-FrequencyStart</w:t>
      </w:r>
      <w:r>
        <w:rPr>
          <w:rFonts w:eastAsia="等线" w:hint="eastAsia"/>
          <w:i/>
          <w:iCs/>
          <w:lang w:eastAsia="zh-CN"/>
        </w:rPr>
        <w:t xml:space="preserve"> </w:t>
      </w:r>
      <w:r>
        <w:rPr>
          <w:rFonts w:eastAsia="等线" w:hint="eastAsia"/>
          <w:iCs/>
          <w:lang w:eastAsia="zh-CN"/>
        </w:rPr>
        <w:t xml:space="preserve">in </w:t>
      </w:r>
      <w:r w:rsidRPr="00D27132">
        <w:rPr>
          <w:rFonts w:eastAsia="宋体"/>
          <w:i/>
          <w:iCs/>
          <w:lang w:eastAsia="zh-CN"/>
        </w:rPr>
        <w:t>ra-InformationCommon</w:t>
      </w:r>
      <w:r>
        <w:rPr>
          <w:rStyle w:val="af1"/>
        </w:rPr>
        <w:annotationRef/>
      </w:r>
      <w:r>
        <w:rPr>
          <w:rFonts w:eastAsia="宋体" w:hint="eastAsia"/>
          <w:iCs/>
          <w:lang w:eastAsia="zh-CN"/>
        </w:rPr>
        <w:t xml:space="preserve">, so the UE cannot compare the value of </w:t>
      </w:r>
      <w:r w:rsidRPr="00D27132">
        <w:rPr>
          <w:i/>
          <w:iCs/>
          <w:lang w:eastAsia="ko-KR"/>
        </w:rPr>
        <w:t>msg1-FrequencyStart</w:t>
      </w:r>
      <w:r>
        <w:rPr>
          <w:rFonts w:eastAsia="等线" w:hint="eastAsia"/>
          <w:i/>
          <w:iCs/>
          <w:lang w:eastAsia="zh-CN"/>
        </w:rPr>
        <w:t xml:space="preserve"> </w:t>
      </w:r>
      <w:r>
        <w:rPr>
          <w:rFonts w:eastAsia="等线" w:hint="eastAsia"/>
          <w:iCs/>
          <w:lang w:eastAsia="zh-CN"/>
        </w:rPr>
        <w:t xml:space="preserve">and </w:t>
      </w:r>
      <w:r>
        <w:rPr>
          <w:i/>
          <w:iCs/>
          <w:lang w:eastAsia="ko-KR"/>
        </w:rPr>
        <w:t>msgA-RO-FrequencyStart</w:t>
      </w:r>
      <w:r>
        <w:rPr>
          <w:rFonts w:eastAsia="等线" w:hint="eastAsia"/>
          <w:iCs/>
          <w:lang w:eastAsia="zh-CN"/>
        </w:rPr>
        <w:t xml:space="preserve">. </w:t>
      </w:r>
    </w:p>
    <w:p w14:paraId="1D75FA54" w14:textId="7A382913" w:rsidR="00860B80" w:rsidRDefault="00860B80">
      <w:pPr>
        <w:pStyle w:val="a6"/>
        <w:rPr>
          <w:rFonts w:eastAsia="等线"/>
          <w:iCs/>
          <w:lang w:eastAsia="zh-CN"/>
        </w:rPr>
      </w:pPr>
      <w:r>
        <w:rPr>
          <w:rFonts w:eastAsia="等线"/>
          <w:iCs/>
          <w:lang w:eastAsia="zh-CN"/>
        </w:rPr>
        <w:t>T</w:t>
      </w:r>
      <w:r>
        <w:rPr>
          <w:rFonts w:eastAsia="等线" w:hint="eastAsia"/>
          <w:iCs/>
          <w:lang w:eastAsia="zh-CN"/>
        </w:rPr>
        <w:t>he text can be changed to the following:</w:t>
      </w:r>
    </w:p>
    <w:p w14:paraId="1349330D" w14:textId="5E0AD0AB" w:rsidR="00860B80" w:rsidRPr="003237BE" w:rsidRDefault="00860B80">
      <w:pPr>
        <w:pStyle w:val="a6"/>
        <w:rPr>
          <w:rFonts w:eastAsia="等线"/>
          <w:iCs/>
          <w:lang w:eastAsia="zh-CN"/>
        </w:rPr>
      </w:pPr>
      <w:proofErr w:type="gramStart"/>
      <w:r w:rsidRPr="00D27132">
        <w:rPr>
          <w:lang w:eastAsia="ko-KR"/>
        </w:rPr>
        <w:t>set</w:t>
      </w:r>
      <w:proofErr w:type="gramEnd"/>
      <w:r w:rsidRPr="00D27132">
        <w:rPr>
          <w:lang w:eastAsia="ko-KR"/>
        </w:rPr>
        <w:t xml:space="preserve"> the </w:t>
      </w:r>
      <w:r w:rsidRPr="00D27132">
        <w:rPr>
          <w:i/>
          <w:iCs/>
          <w:lang w:eastAsia="ko-KR"/>
        </w:rPr>
        <w:t>msg1-FrequencyStart</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msgA-RO-FrequencyStart</w:t>
      </w:r>
      <w:r>
        <w:rPr>
          <w:rFonts w:eastAsia="等线" w:hint="eastAsia"/>
          <w:i/>
          <w:iCs/>
          <w:lang w:eastAsia="zh-CN"/>
        </w:rPr>
        <w:t xml:space="preserve"> </w:t>
      </w:r>
      <w:r>
        <w:rPr>
          <w:rFonts w:eastAsia="等线" w:hint="eastAsia"/>
          <w:iCs/>
          <w:lang w:eastAsia="zh-CN"/>
        </w:rPr>
        <w:t xml:space="preserve">associated to 2 step random-access resources </w:t>
      </w:r>
      <w:r w:rsidRPr="00D27132">
        <w:rPr>
          <w:lang w:eastAsia="ko-KR"/>
        </w:rPr>
        <w:t>;</w:t>
      </w:r>
      <w:bookmarkEnd w:id="748"/>
      <w:bookmarkEnd w:id="749"/>
    </w:p>
  </w:comment>
  <w:comment w:id="761" w:author="CATT" w:date="2022-03-09T15:49:00Z" w:initials="CATT">
    <w:p w14:paraId="23991CA1" w14:textId="7AFB7BE2" w:rsidR="00860B80" w:rsidRPr="003237BE" w:rsidRDefault="00860B80">
      <w:pPr>
        <w:pStyle w:val="a6"/>
        <w:rPr>
          <w:rFonts w:eastAsia="等线"/>
          <w:lang w:eastAsia="zh-CN"/>
        </w:rPr>
      </w:pPr>
      <w:r>
        <w:rPr>
          <w:rStyle w:val="af1"/>
        </w:rPr>
        <w:annotationRef/>
      </w:r>
      <w:proofErr w:type="gramStart"/>
      <w:r>
        <w:rPr>
          <w:rFonts w:eastAsia="等线" w:hint="eastAsia"/>
          <w:lang w:eastAsia="zh-CN"/>
        </w:rPr>
        <w:t>see</w:t>
      </w:r>
      <w:proofErr w:type="gramEnd"/>
      <w:r>
        <w:rPr>
          <w:rFonts w:eastAsia="等线" w:hint="eastAsia"/>
          <w:lang w:eastAsia="zh-CN"/>
        </w:rPr>
        <w:t xml:space="preserve"> our comment above.</w:t>
      </w:r>
    </w:p>
  </w:comment>
  <w:comment w:id="769" w:author="CATT" w:date="2022-03-09T15:50:00Z" w:initials="CATT">
    <w:p w14:paraId="427C4C25" w14:textId="77777777" w:rsidR="00860B80" w:rsidRPr="003237BE" w:rsidRDefault="00860B80" w:rsidP="00CF488A">
      <w:pPr>
        <w:pStyle w:val="a6"/>
        <w:rPr>
          <w:rFonts w:eastAsia="等线"/>
          <w:lang w:eastAsia="zh-CN"/>
        </w:rPr>
      </w:pPr>
      <w:r>
        <w:rPr>
          <w:rStyle w:val="af1"/>
        </w:rPr>
        <w:annotationRef/>
      </w:r>
      <w:proofErr w:type="gramStart"/>
      <w:r>
        <w:rPr>
          <w:rFonts w:eastAsia="等线" w:hint="eastAsia"/>
          <w:lang w:eastAsia="zh-CN"/>
        </w:rPr>
        <w:t>see</w:t>
      </w:r>
      <w:proofErr w:type="gramEnd"/>
      <w:r>
        <w:rPr>
          <w:rFonts w:eastAsia="等线" w:hint="eastAsia"/>
          <w:lang w:eastAsia="zh-CN"/>
        </w:rPr>
        <w:t xml:space="preserve"> our comment above.</w:t>
      </w:r>
    </w:p>
    <w:p w14:paraId="1CCC76AE" w14:textId="6AF1A223" w:rsidR="00860B80" w:rsidRPr="00CF488A" w:rsidRDefault="00860B80">
      <w:pPr>
        <w:pStyle w:val="a6"/>
      </w:pPr>
    </w:p>
  </w:comment>
  <w:comment w:id="785" w:author="PostRAN2#116bis_Rapporteur" w:date="2022-03-09T15:49:00Z" w:initials="Marco">
    <w:p w14:paraId="1E1858AD" w14:textId="7176769C" w:rsidR="00860B80" w:rsidRPr="00B305AF" w:rsidRDefault="00860B80">
      <w:pPr>
        <w:pStyle w:val="a6"/>
      </w:pPr>
      <w:r>
        <w:rPr>
          <w:rStyle w:val="af1"/>
        </w:rPr>
        <w:annotationRef/>
      </w:r>
      <w:r>
        <w:t xml:space="preserve">Rapporteur implemented this change to align the 2-step procedure with the latest Rel.16 RRC specification in which it was introduced the </w:t>
      </w:r>
      <w:r w:rsidRPr="00D27132">
        <w:rPr>
          <w:rFonts w:eastAsia="等线"/>
          <w:i/>
          <w:iCs/>
        </w:rPr>
        <w:t>msg</w:t>
      </w:r>
      <w:r>
        <w:rPr>
          <w:rFonts w:eastAsia="等线"/>
          <w:i/>
          <w:iCs/>
        </w:rPr>
        <w:t>1</w:t>
      </w:r>
      <w:r w:rsidRPr="00D27132">
        <w:rPr>
          <w:rFonts w:eastAsia="等线"/>
          <w:i/>
          <w:iCs/>
        </w:rPr>
        <w:t>-SCS-From-prach-ConfigurationIndex</w:t>
      </w:r>
      <w:r>
        <w:rPr>
          <w:rFonts w:eastAsia="等线"/>
        </w:rPr>
        <w:t xml:space="preserve"> and related procedures</w:t>
      </w:r>
    </w:p>
  </w:comment>
  <w:comment w:id="814" w:author="PostRAN2#116bis_Rapporteur" w:date="2022-03-09T15:49:00Z" w:initials="Marco">
    <w:p w14:paraId="2933B347" w14:textId="40C64112" w:rsidR="00860B80" w:rsidRDefault="00860B80">
      <w:pPr>
        <w:pStyle w:val="a6"/>
      </w:pPr>
      <w:r>
        <w:rPr>
          <w:rStyle w:val="af1"/>
        </w:rPr>
        <w:annotationRef/>
      </w:r>
      <w:r>
        <w:t xml:space="preserve">This parameter is not present in the current running ASN.1, since the msgA-SubcarrierSpacing is the same for CFRA and CBRA according to the legacy Rel.16 2-step RA configuration. </w:t>
      </w:r>
    </w:p>
  </w:comment>
  <w:comment w:id="825" w:author="PostRAN2#116bis_Rapporteur" w:date="2022-03-09T15:49:00Z" w:initials="Marco">
    <w:p w14:paraId="050600F3" w14:textId="7D63DA94" w:rsidR="00860B80" w:rsidRDefault="00860B80">
      <w:pPr>
        <w:pStyle w:val="a6"/>
      </w:pPr>
      <w:r>
        <w:rPr>
          <w:rStyle w:val="af1"/>
        </w:rPr>
        <w:annotationRef/>
      </w:r>
      <w:r>
        <w:t>Same change as above to align the 4-step CFRA with the 2-step CFRA.</w:t>
      </w:r>
    </w:p>
  </w:comment>
  <w:comment w:id="897" w:author="CATT" w:date="2022-03-09T15:49:00Z" w:initials="CATT">
    <w:p w14:paraId="14394D55" w14:textId="7F7E95A7" w:rsidR="00860B80" w:rsidRPr="005F224A" w:rsidRDefault="00860B80">
      <w:pPr>
        <w:pStyle w:val="a6"/>
        <w:rPr>
          <w:rFonts w:eastAsia="等线"/>
          <w:lang w:eastAsia="zh-CN"/>
        </w:rPr>
      </w:pPr>
      <w:r>
        <w:rPr>
          <w:rStyle w:val="af1"/>
        </w:rPr>
        <w:annotationRef/>
      </w:r>
      <w:r>
        <w:rPr>
          <w:rFonts w:eastAsia="等线"/>
          <w:lang w:eastAsia="zh-CN"/>
        </w:rPr>
        <w:t>F</w:t>
      </w:r>
      <w:r>
        <w:rPr>
          <w:rFonts w:eastAsia="等线" w:hint="eastAsia"/>
          <w:lang w:eastAsia="zh-CN"/>
        </w:rPr>
        <w:t xml:space="preserve">allback infication and the indication about whether RSRP of SSB is above </w:t>
      </w:r>
      <w:r w:rsidRPr="005F224A">
        <w:rPr>
          <w:rFonts w:eastAsia="等线"/>
          <w:lang w:eastAsia="zh-CN"/>
        </w:rPr>
        <w:t>msgA-RSRP-ThresholdSSB</w:t>
      </w:r>
      <w:r>
        <w:rPr>
          <w:rFonts w:eastAsia="等线" w:hint="eastAsia"/>
          <w:lang w:eastAsia="zh-CN"/>
        </w:rPr>
        <w:t xml:space="preserve"> are missed in the following text.</w:t>
      </w:r>
    </w:p>
  </w:comment>
  <w:comment w:id="1292" w:author="CATT" w:date="2022-03-09T17:06:00Z" w:initials="C">
    <w:p w14:paraId="7910F29C" w14:textId="77777777" w:rsidR="0066004D" w:rsidRDefault="0066004D" w:rsidP="0066004D">
      <w:pPr>
        <w:pStyle w:val="a6"/>
        <w:rPr>
          <w:rFonts w:eastAsia="等线"/>
          <w:lang w:eastAsia="zh-CN"/>
        </w:rPr>
      </w:pPr>
      <w:r>
        <w:rPr>
          <w:rStyle w:val="af1"/>
        </w:rPr>
        <w:annotationRef/>
      </w:r>
      <w:r>
        <w:rPr>
          <w:rFonts w:eastAsia="等线" w:hint="eastAsia"/>
          <w:lang w:eastAsia="zh-CN"/>
        </w:rPr>
        <w:t>It seems that it should be removed as agreed in RAN2#117e meeting:</w:t>
      </w:r>
    </w:p>
    <w:p w14:paraId="1A384B07" w14:textId="77777777" w:rsidR="0066004D" w:rsidRDefault="0066004D" w:rsidP="0066004D">
      <w:pPr>
        <w:pStyle w:val="a6"/>
        <w:rPr>
          <w:rFonts w:eastAsia="等线"/>
          <w:lang w:eastAsia="zh-CN"/>
        </w:rPr>
      </w:pPr>
    </w:p>
    <w:p w14:paraId="7CA304DC" w14:textId="77777777" w:rsidR="0066004D" w:rsidRDefault="0066004D" w:rsidP="0066004D">
      <w:pPr>
        <w:pStyle w:val="a6"/>
        <w:rPr>
          <w:rFonts w:eastAsia="等线"/>
          <w:lang w:eastAsia="zh-CN"/>
        </w:rPr>
      </w:pPr>
      <w:r>
        <w:rPr>
          <w:rFonts w:eastAsia="等线" w:hint="eastAsia"/>
          <w:lang w:eastAsia="zh-CN"/>
        </w:rPr>
        <w:t>RAN2#117e meeting agreement:</w:t>
      </w:r>
    </w:p>
    <w:p w14:paraId="14FE6A67" w14:textId="77777777" w:rsidR="0066004D" w:rsidRDefault="0066004D" w:rsidP="0066004D">
      <w:pPr>
        <w:pStyle w:val="a6"/>
        <w:rPr>
          <w:rFonts w:eastAsia="等线"/>
          <w:lang w:eastAsia="zh-CN"/>
        </w:rPr>
      </w:pPr>
    </w:p>
    <w:p w14:paraId="2B21609C" w14:textId="7F44BC45" w:rsidR="0066004D" w:rsidRDefault="0066004D" w:rsidP="0066004D">
      <w:pPr>
        <w:pStyle w:val="a6"/>
      </w:pPr>
      <w:r w:rsidRPr="00C1637A">
        <w:rPr>
          <w:b/>
        </w:rPr>
        <w:t xml:space="preserve">Keep the CHO candidate cell list and the CHO configuration </w:t>
      </w:r>
      <w:r w:rsidRPr="00C1637A">
        <w:rPr>
          <w:b/>
          <w:highlight w:val="yellow"/>
        </w:rPr>
        <w:t>only in the RLF-Report (not in the SHR)</w:t>
      </w:r>
      <w:r w:rsidRPr="00C1637A">
        <w:rPr>
          <w:b/>
        </w:rPr>
        <w:t>, as in the current running CR. This agreement can be revisit depending on RAN3 progress.</w:t>
      </w:r>
    </w:p>
  </w:comment>
  <w:comment w:id="1326" w:author="Huawei1" w:date="2022-03-09T15:49:00Z" w:initials="hw">
    <w:p w14:paraId="0C3D9776" w14:textId="54B219C5" w:rsidR="00860B80" w:rsidRDefault="00860B80">
      <w:pPr>
        <w:pStyle w:val="a6"/>
        <w:rPr>
          <w:rFonts w:eastAsia="等线"/>
          <w:lang w:eastAsia="zh-CN"/>
        </w:rPr>
      </w:pPr>
      <w:r>
        <w:rPr>
          <w:rStyle w:val="af1"/>
        </w:rPr>
        <w:annotationRef/>
      </w:r>
      <w:r>
        <w:rPr>
          <w:rFonts w:eastAsia="等线" w:hint="eastAsia"/>
          <w:lang w:eastAsia="zh-CN"/>
        </w:rPr>
        <w:t>W</w:t>
      </w:r>
      <w:r>
        <w:rPr>
          <w:rFonts w:eastAsia="等线"/>
          <w:lang w:eastAsia="zh-CN"/>
        </w:rPr>
        <w:t>e have two comments:</w:t>
      </w:r>
    </w:p>
    <w:p w14:paraId="4F938F3B" w14:textId="4FDCDF41" w:rsidR="00860B80" w:rsidRDefault="00860B80">
      <w:pPr>
        <w:pStyle w:val="a6"/>
        <w:rPr>
          <w:rFonts w:eastAsia="等线"/>
          <w:lang w:eastAsia="zh-CN"/>
        </w:rPr>
      </w:pPr>
      <w:r>
        <w:rPr>
          <w:rFonts w:eastAsia="等线"/>
          <w:lang w:eastAsia="zh-CN"/>
        </w:rPr>
        <w:t xml:space="preserve">(1) </w:t>
      </w:r>
      <w:proofErr w:type="gramStart"/>
      <w:r>
        <w:rPr>
          <w:rFonts w:eastAsia="等线"/>
          <w:lang w:eastAsia="zh-CN"/>
        </w:rPr>
        <w:t>when</w:t>
      </w:r>
      <w:proofErr w:type="gramEnd"/>
      <w:r>
        <w:rPr>
          <w:rFonts w:eastAsia="等线"/>
          <w:lang w:eastAsia="zh-CN"/>
        </w:rPr>
        <w:t xml:space="preserve"> the UE should stop monitoring the packets from the target cell. For example, until the UE sends the SHR to the target cell</w:t>
      </w:r>
    </w:p>
    <w:p w14:paraId="676D9B80" w14:textId="7AFCED55" w:rsidR="00860B80" w:rsidRPr="00832A74" w:rsidRDefault="00860B80">
      <w:pPr>
        <w:pStyle w:val="a6"/>
        <w:rPr>
          <w:rFonts w:eastAsia="等线"/>
          <w:lang w:eastAsia="zh-CN"/>
        </w:rPr>
      </w:pPr>
      <w:r>
        <w:rPr>
          <w:rFonts w:eastAsia="等线"/>
          <w:lang w:eastAsia="zh-CN"/>
        </w:rPr>
        <w:t xml:space="preserve">(2) </w:t>
      </w:r>
      <w:proofErr w:type="gramStart"/>
      <w:r>
        <w:rPr>
          <w:rFonts w:eastAsia="等线"/>
          <w:lang w:eastAsia="zh-CN"/>
        </w:rPr>
        <w:t>if</w:t>
      </w:r>
      <w:proofErr w:type="gramEnd"/>
      <w:r>
        <w:rPr>
          <w:rFonts w:eastAsia="等线"/>
          <w:lang w:eastAsia="zh-CN"/>
        </w:rPr>
        <w:t xml:space="preserve"> the UE does not have any packets in the target cell until it sends the SHR to the cell, how the UE sets the timer?</w:t>
      </w:r>
    </w:p>
  </w:comment>
  <w:comment w:id="1470" w:author="PostRAN2#116bis_Rapporteur" w:date="2022-03-09T15:49:00Z" w:initials="Marco">
    <w:p w14:paraId="1E45DAAD" w14:textId="77C9F82E" w:rsidR="00860B80" w:rsidRDefault="00860B80">
      <w:pPr>
        <w:pStyle w:val="a6"/>
      </w:pPr>
      <w:r>
        <w:rPr>
          <w:rStyle w:val="af1"/>
        </w:rPr>
        <w:annotationRef/>
      </w:r>
      <w:r>
        <w:t xml:space="preserve">Rapporteur has introduced this parameter in order to align the 2-step with the latest version of the Rel.16 specification in which the </w:t>
      </w:r>
      <w:r w:rsidRPr="00D27132">
        <w:rPr>
          <w:rFonts w:eastAsia="等线"/>
          <w:lang w:eastAsia="zh-CN"/>
        </w:rPr>
        <w:t>msg1-SCS-From-prach-ConfigurationIndex-r16</w:t>
      </w:r>
      <w:r w:rsidRPr="00D27132">
        <w:t xml:space="preserve"> </w:t>
      </w:r>
      <w:r>
        <w:t>was introduced for the 4-step random access</w:t>
      </w:r>
    </w:p>
  </w:comment>
  <w:comment w:id="1497" w:author="QC" w:date="2022-03-09T15:49:00Z" w:initials="RK">
    <w:p w14:paraId="5CC2B752" w14:textId="26A72AB3" w:rsidR="00860B80" w:rsidRDefault="00860B80">
      <w:pPr>
        <w:pStyle w:val="a6"/>
      </w:pPr>
      <w:r>
        <w:rPr>
          <w:rStyle w:val="af1"/>
        </w:rPr>
        <w:annotationRef/>
      </w:r>
      <w:proofErr w:type="gramStart"/>
      <w:r>
        <w:t>perRAInfoList</w:t>
      </w:r>
      <w:proofErr w:type="gramEnd"/>
      <w:r>
        <w:t xml:space="preserve"> is mandatory field in RA-report. </w:t>
      </w:r>
      <w:proofErr w:type="gramStart"/>
      <w:r>
        <w:t>perRAInfoList</w:t>
      </w:r>
      <w:proofErr w:type="gramEnd"/>
      <w:r>
        <w:t xml:space="preserve"> is sufficient to indicate SSB used. No need to have this.                  </w:t>
      </w:r>
    </w:p>
  </w:comment>
  <w:comment w:id="1532" w:author="Huawei1" w:date="2022-03-09T15:49:00Z" w:initials="hw">
    <w:p w14:paraId="252F7100" w14:textId="2AB03AD9" w:rsidR="00860B80" w:rsidRDefault="00860B80">
      <w:pPr>
        <w:pStyle w:val="a6"/>
        <w:rPr>
          <w:rFonts w:eastAsia="等线"/>
          <w:lang w:eastAsia="zh-CN"/>
        </w:rPr>
      </w:pPr>
      <w:r>
        <w:rPr>
          <w:rStyle w:val="af1"/>
        </w:rPr>
        <w:annotationRef/>
      </w:r>
      <w:r>
        <w:rPr>
          <w:rFonts w:eastAsia="等线" w:hint="eastAsia"/>
          <w:lang w:eastAsia="zh-CN"/>
        </w:rPr>
        <w:t>A</w:t>
      </w:r>
      <w:r>
        <w:rPr>
          <w:rFonts w:eastAsia="等线"/>
          <w:lang w:eastAsia="zh-CN"/>
        </w:rPr>
        <w:t>ccording to the following agreement at the RAN2#116-e meeting:</w:t>
      </w:r>
    </w:p>
    <w:p w14:paraId="45CE5E3D" w14:textId="77777777" w:rsidR="00860B80" w:rsidRDefault="00860B80">
      <w:pPr>
        <w:pStyle w:val="a6"/>
        <w:rPr>
          <w:rFonts w:eastAsia="等线"/>
          <w:lang w:eastAsia="zh-CN"/>
        </w:rPr>
      </w:pPr>
    </w:p>
    <w:p w14:paraId="02C43ED2" w14:textId="77777777" w:rsidR="00860B80" w:rsidRPr="005F224A" w:rsidRDefault="00860B80" w:rsidP="00F02AE5">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DAABD14" w14:textId="77777777" w:rsidR="00860B80" w:rsidRPr="005F224A" w:rsidRDefault="00860B80" w:rsidP="00F02AE5">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1</w:t>
      </w:r>
      <w:r w:rsidRPr="005F224A">
        <w:rPr>
          <w:highlight w:val="green"/>
          <w:lang w:val="en-US"/>
        </w:rPr>
        <w:tab/>
        <w:t>Including the field msgA-Transmax in RA-InformationCommon IE to indicate RA type switching point in the 2-step RA report.</w:t>
      </w:r>
    </w:p>
    <w:p w14:paraId="190227F9" w14:textId="77777777" w:rsidR="00860B80" w:rsidRDefault="00860B80">
      <w:pPr>
        <w:pStyle w:val="a6"/>
        <w:rPr>
          <w:rFonts w:eastAsia="等线"/>
          <w:lang w:eastAsia="zh-CN"/>
        </w:rPr>
      </w:pPr>
    </w:p>
    <w:p w14:paraId="5A248A59" w14:textId="700D9BE8" w:rsidR="00860B80" w:rsidRPr="00F02AE5" w:rsidRDefault="00860B80">
      <w:pPr>
        <w:pStyle w:val="a6"/>
        <w:rPr>
          <w:rFonts w:eastAsia="等线"/>
          <w:lang w:eastAsia="zh-CN"/>
        </w:rPr>
      </w:pPr>
      <w:r>
        <w:rPr>
          <w:rFonts w:eastAsia="等线" w:hint="eastAsia"/>
          <w:lang w:eastAsia="zh-CN"/>
        </w:rPr>
        <w:t>T</w:t>
      </w:r>
      <w:r>
        <w:rPr>
          <w:rFonts w:eastAsia="等线"/>
          <w:lang w:eastAsia="zh-CN"/>
        </w:rPr>
        <w:t>his field seems not needed.</w:t>
      </w:r>
    </w:p>
  </w:comment>
  <w:comment w:id="1592" w:author="QC" w:date="2022-03-09T15:49:00Z" w:initials="RK">
    <w:p w14:paraId="6B79CF93" w14:textId="3AECFAF6" w:rsidR="00860B80" w:rsidRDefault="00860B80">
      <w:pPr>
        <w:pStyle w:val="a6"/>
      </w:pPr>
      <w:r>
        <w:rPr>
          <w:rStyle w:val="af1"/>
        </w:rPr>
        <w:annotationRef/>
      </w:r>
      <w:r>
        <w:t>I think we did not agree to this. If the connectionFailureType is set as HoF and dapsHOF is set as TRUE, and if RLF happens at the source, then UE sets the RLF cause at source. NO indictor is needed.</w:t>
      </w:r>
    </w:p>
  </w:comment>
  <w:comment w:id="1651" w:author="PostRAN2#116bis_Rapporteur" w:date="2022-03-09T15:49:00Z" w:initials="Marco">
    <w:p w14:paraId="79DC325B" w14:textId="6F9AFBBA" w:rsidR="00860B80" w:rsidRDefault="00860B80">
      <w:pPr>
        <w:pStyle w:val="a6"/>
      </w:pPr>
      <w:r>
        <w:rPr>
          <w:rStyle w:val="af1"/>
        </w:rPr>
        <w:annotationRef/>
      </w:r>
      <w:r>
        <w:t>The new neighbouring cell information are now moved into the legacy MeasResultNR, as requested by some companies in the previous running CR email discussion. Hence this can now be removed.</w:t>
      </w:r>
    </w:p>
  </w:comment>
  <w:comment w:id="1684" w:author="Huawei1" w:date="2022-03-09T15:49:00Z" w:initials="hw">
    <w:p w14:paraId="7A5C3DAC" w14:textId="42621853" w:rsidR="00860B80" w:rsidRDefault="00860B80" w:rsidP="00A56F45">
      <w:pPr>
        <w:pStyle w:val="a6"/>
        <w:rPr>
          <w:rFonts w:eastAsia="等线"/>
          <w:lang w:eastAsia="zh-CN"/>
        </w:rPr>
      </w:pPr>
      <w:r>
        <w:rPr>
          <w:rStyle w:val="af1"/>
        </w:rPr>
        <w:annotationRef/>
      </w:r>
      <w:r>
        <w:rPr>
          <w:rStyle w:val="af1"/>
        </w:rPr>
        <w:annotationRef/>
      </w:r>
      <w:proofErr w:type="gramStart"/>
      <w:r>
        <w:rPr>
          <w:rFonts w:eastAsia="等线" w:hint="eastAsia"/>
          <w:lang w:eastAsia="zh-CN"/>
        </w:rPr>
        <w:t>c</w:t>
      </w:r>
      <w:r>
        <w:rPr>
          <w:rFonts w:eastAsia="等线"/>
          <w:lang w:eastAsia="zh-CN"/>
        </w:rPr>
        <w:t>hoCandidateCellList-r17</w:t>
      </w:r>
      <w:proofErr w:type="gramEnd"/>
      <w:r>
        <w:rPr>
          <w:rFonts w:eastAsia="等线"/>
          <w:lang w:eastAsia="zh-CN"/>
        </w:rPr>
        <w:t xml:space="preserve"> should be removed, because:</w:t>
      </w:r>
    </w:p>
    <w:p w14:paraId="3FB6F1B6" w14:textId="77777777" w:rsidR="00860B80" w:rsidRDefault="00860B80" w:rsidP="00A56F45">
      <w:pPr>
        <w:pStyle w:val="a6"/>
        <w:rPr>
          <w:rFonts w:eastAsia="等线"/>
          <w:lang w:eastAsia="zh-CN"/>
        </w:rPr>
      </w:pPr>
    </w:p>
    <w:p w14:paraId="7023267C" w14:textId="512E98DA" w:rsidR="00860B80" w:rsidRDefault="00860B80">
      <w:pPr>
        <w:pStyle w:val="a6"/>
      </w:pPr>
      <w:r>
        <w:rPr>
          <w:rFonts w:eastAsia="等线"/>
          <w:lang w:eastAsia="zh-CN"/>
        </w:rPr>
        <w:t>RAN3 agreed to include candiate cell list and CHO execution conditions(s) in Xn message at RAN3#115-e meeting.</w:t>
      </w:r>
    </w:p>
  </w:comment>
  <w:comment w:id="1731" w:author="QC" w:date="2022-03-09T15:49:00Z" w:initials="RK">
    <w:p w14:paraId="5E7F0539" w14:textId="784D4E5B" w:rsidR="00860B80" w:rsidRDefault="00860B80">
      <w:pPr>
        <w:pStyle w:val="a6"/>
      </w:pPr>
      <w:r>
        <w:rPr>
          <w:rStyle w:val="af1"/>
        </w:rPr>
        <w:annotationRef/>
      </w:r>
      <w:r>
        <w:t>Target measurement should be part of neighbouring cell measurement. Same as RLF report.</w:t>
      </w:r>
    </w:p>
  </w:comment>
  <w:comment w:id="1824" w:author="PostRAN2#116bis_Rapporteur" w:date="2022-03-09T15:49:00Z" w:initials="Marco">
    <w:p w14:paraId="63070F65" w14:textId="53E514D8" w:rsidR="00860B80" w:rsidRDefault="00860B80">
      <w:pPr>
        <w:pStyle w:val="a6"/>
      </w:pPr>
      <w:r>
        <w:rPr>
          <w:rStyle w:val="af1"/>
        </w:rPr>
        <w:annotationRef/>
      </w:r>
      <w:r>
        <w:t>The new neighbouring cell information are now moved into the legacy MeasResultNR. Hence this can be removed.</w:t>
      </w:r>
    </w:p>
  </w:comment>
  <w:comment w:id="2065" w:author="PostRAN2#116bis_Rapporteur" w:date="2022-03-09T15:49:00Z" w:initials="Marco">
    <w:p w14:paraId="45E46C4E" w14:textId="46BF4943" w:rsidR="00860B80" w:rsidRDefault="00860B80">
      <w:pPr>
        <w:pStyle w:val="a6"/>
      </w:pPr>
      <w:r>
        <w:rPr>
          <w:rStyle w:val="af1"/>
        </w:rPr>
        <w:annotationRef/>
      </w:r>
      <w:r>
        <w:t>This has been changed to align with timeConnFailure, which seems to be more appropriate for this timer.</w:t>
      </w:r>
    </w:p>
  </w:comment>
  <w:comment w:id="2075" w:author="PostRAN2#116bis_Rapporteur" w:date="2022-03-09T15:49:00Z" w:initials="Marco">
    <w:p w14:paraId="2BE35440" w14:textId="7F249F16" w:rsidR="00860B80" w:rsidRDefault="00860B80">
      <w:pPr>
        <w:pStyle w:val="a6"/>
      </w:pPr>
      <w:r>
        <w:rPr>
          <w:rStyle w:val="af1"/>
        </w:rPr>
        <w:annotationRef/>
      </w:r>
      <w:r>
        <w:t>Same comment as above.</w:t>
      </w:r>
    </w:p>
  </w:comment>
  <w:comment w:id="2082" w:author="PostRAN2#116bis_Rapporteur" w:date="2022-03-09T15:49:00Z" w:initials="Marco">
    <w:p w14:paraId="3636F779" w14:textId="473A84F5" w:rsidR="00860B80" w:rsidRDefault="00860B80">
      <w:pPr>
        <w:pStyle w:val="a6"/>
      </w:pPr>
      <w:r>
        <w:rPr>
          <w:rStyle w:val="af1"/>
        </w:rPr>
        <w:annotationRef/>
      </w:r>
      <w:r>
        <w:t>Moved under MeasResults as part of the remodeling.</w:t>
      </w:r>
    </w:p>
  </w:comment>
  <w:comment w:id="2104" w:author="PostRAN2#116bis_Rapporteur" w:date="2022-03-09T15:49:00Z" w:initials="Marco">
    <w:p w14:paraId="619688E1" w14:textId="036FE042" w:rsidR="00860B80" w:rsidRDefault="00860B80">
      <w:pPr>
        <w:pStyle w:val="a6"/>
      </w:pPr>
      <w:r>
        <w:rPr>
          <w:rStyle w:val="af1"/>
        </w:rPr>
        <w:annotationRef/>
      </w:r>
      <w:r>
        <w:t>The re-modeling has been done as requested by some companies during the last running CR email discussion, so this editor´s note is now resolved.</w:t>
      </w:r>
    </w:p>
  </w:comment>
  <w:comment w:id="2162" w:author="Huawei1" w:date="2022-03-09T15:49:00Z" w:initials="hw">
    <w:p w14:paraId="18353081" w14:textId="2016D6EE" w:rsidR="00860B80" w:rsidRPr="00B56843" w:rsidRDefault="00860B80">
      <w:pPr>
        <w:pStyle w:val="a6"/>
        <w:rPr>
          <w:rFonts w:eastAsia="等线"/>
          <w:lang w:eastAsia="zh-CN"/>
        </w:rPr>
      </w:pPr>
      <w:r>
        <w:rPr>
          <w:rStyle w:val="af1"/>
        </w:rPr>
        <w:annotationRef/>
      </w:r>
      <w:r>
        <w:rPr>
          <w:rFonts w:eastAsia="等线" w:hint="eastAsia"/>
          <w:lang w:eastAsia="zh-CN"/>
        </w:rPr>
        <w:t>H</w:t>
      </w:r>
      <w:r>
        <w:rPr>
          <w:rFonts w:eastAsia="等线"/>
          <w:lang w:eastAsia="zh-CN"/>
        </w:rPr>
        <w:t>ow the UE maps 3bits to the table in TS 38.312 should be defined here.</w:t>
      </w:r>
    </w:p>
  </w:comment>
  <w:comment w:id="2209" w:author="PostRAN2#116bis_Rapporteur" w:date="2022-03-09T15:49:00Z" w:initials="Marco">
    <w:p w14:paraId="3B57FC0E" w14:textId="77777777" w:rsidR="00860B80" w:rsidRDefault="00860B80" w:rsidP="00404E6B">
      <w:pPr>
        <w:pStyle w:val="a6"/>
      </w:pPr>
      <w:r>
        <w:rPr>
          <w:rStyle w:val="af1"/>
        </w:rPr>
        <w:annotationRef/>
      </w:r>
      <w:r>
        <w:t xml:space="preserve">Rapporteur has introduced this parameter in order to align the 2-step with the latest version of the Rel.16 specification in which the </w:t>
      </w:r>
      <w:r w:rsidRPr="00D27132">
        <w:rPr>
          <w:rFonts w:eastAsia="等线"/>
          <w:lang w:eastAsia="zh-CN"/>
        </w:rPr>
        <w:t>msg1-SCS-From-prach-ConfigurationIndex-r16</w:t>
      </w:r>
      <w:r w:rsidRPr="00D27132">
        <w:t xml:space="preserve"> </w:t>
      </w:r>
      <w:r>
        <w:t>was introduced for the 4-step random access (see field description above).</w:t>
      </w:r>
    </w:p>
  </w:comment>
  <w:comment w:id="2236" w:author="Post_RAN2#117_Rapporteur" w:date="2022-03-09T15:49:00Z" w:initials="Ericsson">
    <w:p w14:paraId="38AD7D8E" w14:textId="4DCDE5FC" w:rsidR="00860B80" w:rsidRDefault="00860B80">
      <w:pPr>
        <w:pStyle w:val="a6"/>
        <w:rPr>
          <w:i/>
          <w:szCs w:val="22"/>
          <w:lang w:eastAsia="sv-SE"/>
        </w:rPr>
      </w:pPr>
      <w:r>
        <w:rPr>
          <w:rStyle w:val="af1"/>
        </w:rPr>
        <w:annotationRef/>
      </w:r>
      <w:r>
        <w:t xml:space="preserve">Both these field descriptions seem redundant </w:t>
      </w:r>
      <w:proofErr w:type="gramStart"/>
      <w:r>
        <w:t>since  already</w:t>
      </w:r>
      <w:proofErr w:type="gramEnd"/>
      <w:r>
        <w:t xml:space="preserve"> provided under the legacy </w:t>
      </w:r>
      <w:r w:rsidRPr="00D27132">
        <w:rPr>
          <w:i/>
          <w:szCs w:val="22"/>
          <w:lang w:eastAsia="sv-SE"/>
        </w:rPr>
        <w:t>RACH-ConfigCommonTwoStepRA</w:t>
      </w:r>
    </w:p>
    <w:p w14:paraId="1F8B38D4" w14:textId="11ED93BC" w:rsidR="00860B80" w:rsidRPr="002E0D1E" w:rsidRDefault="00860B80">
      <w:pPr>
        <w:pStyle w:val="a6"/>
      </w:pPr>
      <w:r>
        <w:rPr>
          <w:szCs w:val="22"/>
          <w:lang w:eastAsia="sv-SE"/>
        </w:rPr>
        <w:t>Rapporteur proposes removing them from the field description.</w:t>
      </w:r>
    </w:p>
  </w:comment>
  <w:comment w:id="2479" w:author="CATT" w:date="2022-03-09T17:07:00Z" w:initials="C">
    <w:p w14:paraId="1D1DDB14" w14:textId="14E0F43A" w:rsidR="0066004D" w:rsidRDefault="0066004D">
      <w:pPr>
        <w:pStyle w:val="a6"/>
      </w:pPr>
      <w:r>
        <w:rPr>
          <w:rStyle w:val="af1"/>
        </w:rPr>
        <w:annotationRef/>
      </w:r>
      <w:r>
        <w:rPr>
          <w:rFonts w:eastAsia="等线" w:hint="eastAsia"/>
          <w:lang w:eastAsia="zh-CN"/>
        </w:rPr>
        <w:t xml:space="preserve">We suggest to add </w:t>
      </w:r>
      <w:r>
        <w:rPr>
          <w:rFonts w:eastAsia="等线"/>
          <w:lang w:eastAsia="zh-CN"/>
        </w:rPr>
        <w:t>“</w:t>
      </w:r>
      <w:r>
        <w:rPr>
          <w:rFonts w:eastAsia="等线" w:hint="eastAsia"/>
          <w:lang w:eastAsia="zh-CN"/>
        </w:rPr>
        <w:t>only in DAPS HO scenario</w:t>
      </w:r>
      <w:r>
        <w:rPr>
          <w:rFonts w:eastAsia="等线"/>
          <w:lang w:eastAsia="zh-CN"/>
        </w:rPr>
        <w:t>”</w:t>
      </w:r>
      <w:r>
        <w:rPr>
          <w:rFonts w:eastAsia="等线" w:hint="eastAsia"/>
          <w:lang w:eastAsia="zh-CN"/>
        </w:rPr>
        <w:t xml:space="preserve"> here.</w:t>
      </w:r>
    </w:p>
  </w:comment>
  <w:comment w:id="2482" w:author="PostRAN2#116bis_Rapporteur" w:date="2022-03-09T15:49:00Z" w:initials="Marco">
    <w:p w14:paraId="65E53B90" w14:textId="0F11B44D" w:rsidR="00860B80" w:rsidRDefault="00860B80">
      <w:pPr>
        <w:pStyle w:val="a6"/>
      </w:pPr>
      <w:r>
        <w:rPr>
          <w:rStyle w:val="af1"/>
        </w:rPr>
        <w:annotationRef/>
      </w:r>
      <w:r>
        <w:t>Rapporteur considers this granularity reasonable for the UP interruption time.</w:t>
      </w:r>
    </w:p>
  </w:comment>
  <w:comment w:id="2496" w:author="Huawei1" w:date="2022-03-09T15:49:00Z" w:initials="hw">
    <w:p w14:paraId="17822861" w14:textId="7DFAB026" w:rsidR="00860B80" w:rsidRDefault="00860B80">
      <w:pPr>
        <w:pStyle w:val="a6"/>
        <w:rPr>
          <w:rFonts w:eastAsia="等线"/>
          <w:lang w:eastAsia="zh-CN"/>
        </w:rPr>
      </w:pPr>
      <w:r>
        <w:rPr>
          <w:rStyle w:val="af1"/>
        </w:rPr>
        <w:annotationRef/>
      </w:r>
      <w:proofErr w:type="gramStart"/>
      <w:r>
        <w:rPr>
          <w:rFonts w:eastAsia="等线" w:hint="eastAsia"/>
          <w:lang w:eastAsia="zh-CN"/>
        </w:rPr>
        <w:t>c</w:t>
      </w:r>
      <w:r>
        <w:rPr>
          <w:rFonts w:eastAsia="等线"/>
          <w:lang w:eastAsia="zh-CN"/>
        </w:rPr>
        <w:t>hoCandidate-r17</w:t>
      </w:r>
      <w:proofErr w:type="gramEnd"/>
      <w:r>
        <w:rPr>
          <w:rFonts w:eastAsia="等线"/>
          <w:lang w:eastAsia="zh-CN"/>
        </w:rPr>
        <w:t xml:space="preserve"> and choConfig-r17 should be removed, because:</w:t>
      </w:r>
    </w:p>
    <w:p w14:paraId="154492B9" w14:textId="77777777" w:rsidR="00860B80" w:rsidRDefault="00860B80">
      <w:pPr>
        <w:pStyle w:val="a6"/>
        <w:rPr>
          <w:rFonts w:eastAsia="等线"/>
          <w:lang w:eastAsia="zh-CN"/>
        </w:rPr>
      </w:pPr>
    </w:p>
    <w:p w14:paraId="02BD92DC" w14:textId="63037278" w:rsidR="00860B80" w:rsidRPr="00913205" w:rsidRDefault="00860B80">
      <w:pPr>
        <w:pStyle w:val="a6"/>
        <w:rPr>
          <w:rFonts w:eastAsia="等线"/>
          <w:lang w:eastAsia="zh-CN"/>
        </w:rPr>
      </w:pPr>
      <w:r>
        <w:rPr>
          <w:rFonts w:eastAsia="等线"/>
          <w:lang w:eastAsia="zh-CN"/>
        </w:rPr>
        <w:t>RAN3 agreed to include candiate cell list and CHO execution conditions(s) in Xn message at RAN3#115-e meeting.</w:t>
      </w:r>
    </w:p>
  </w:comment>
  <w:comment w:id="2504" w:author="Huawei1" w:date="2022-03-09T15:49:00Z" w:initials="hw">
    <w:p w14:paraId="363CD243" w14:textId="391AD2C9" w:rsidR="00860B80" w:rsidRPr="00F75027" w:rsidRDefault="00860B80">
      <w:pPr>
        <w:pStyle w:val="a6"/>
        <w:rPr>
          <w:rFonts w:eastAsia="等线"/>
          <w:lang w:eastAsia="zh-CN"/>
        </w:rPr>
      </w:pPr>
      <w:r>
        <w:rPr>
          <w:rStyle w:val="af1"/>
        </w:rPr>
        <w:annotationRef/>
      </w:r>
      <w:r>
        <w:rPr>
          <w:rFonts w:eastAsia="等线"/>
          <w:lang w:eastAsia="zh-CN"/>
        </w:rPr>
        <w:t>For this condFirstEventFullfilled and condSecondEventFullfilled, we do not think they are needed, and if both are removed, the 3</w:t>
      </w:r>
      <w:r w:rsidRPr="00F75027">
        <w:rPr>
          <w:rFonts w:eastAsia="等线"/>
          <w:vertAlign w:val="superscript"/>
          <w:lang w:eastAsia="zh-CN"/>
        </w:rPr>
        <w:t>rd</w:t>
      </w:r>
      <w:r>
        <w:rPr>
          <w:rFonts w:eastAsia="等线"/>
          <w:lang w:eastAsia="zh-CN"/>
        </w:rPr>
        <w:t xml:space="preserve"> and 4</w:t>
      </w:r>
      <w:r w:rsidRPr="00F75027">
        <w:rPr>
          <w:rFonts w:eastAsia="等线"/>
          <w:vertAlign w:val="superscript"/>
          <w:lang w:eastAsia="zh-CN"/>
        </w:rPr>
        <w:t>th</w:t>
      </w:r>
      <w:r>
        <w:rPr>
          <w:rFonts w:eastAsia="等线"/>
          <w:lang w:eastAsia="zh-CN"/>
        </w:rPr>
        <w:t xml:space="preserve"> can be used to indicate all CHO execution trigger cases.</w:t>
      </w:r>
    </w:p>
  </w:comment>
  <w:comment w:id="2584" w:author="CATT" w:date="2022-03-09T17:08:00Z" w:initials="C">
    <w:p w14:paraId="195641AE" w14:textId="4A969146" w:rsidR="0066004D" w:rsidRDefault="0066004D">
      <w:pPr>
        <w:pStyle w:val="a6"/>
      </w:pPr>
      <w:r>
        <w:rPr>
          <w:rStyle w:val="af1"/>
        </w:rPr>
        <w:annotationRef/>
      </w:r>
      <w:r>
        <w:rPr>
          <w:rFonts w:eastAsia="等线" w:hint="eastAsia"/>
          <w:lang w:eastAsia="zh-CN"/>
        </w:rPr>
        <w:t>This is already captured in the UE capability CR, so here we can remove it.</w:t>
      </w:r>
    </w:p>
  </w:comment>
  <w:comment w:id="2897" w:author="Huawei2" w:date="2022-03-09T16:52:00Z" w:initials="HW">
    <w:p w14:paraId="5643FBC4" w14:textId="77777777" w:rsidR="00860B80" w:rsidRDefault="00860B80">
      <w:pPr>
        <w:pStyle w:val="a6"/>
        <w:rPr>
          <w:rFonts w:eastAsia="等线"/>
          <w:lang w:eastAsia="zh-CN"/>
        </w:rPr>
      </w:pPr>
      <w:r>
        <w:rPr>
          <w:rStyle w:val="af1"/>
        </w:rPr>
        <w:annotationRef/>
      </w:r>
      <w:r>
        <w:t>VarMobilityHistoryReport-r17</w:t>
      </w:r>
      <w:r>
        <w:rPr>
          <w:rFonts w:eastAsia="等线"/>
          <w:lang w:eastAsia="zh-CN"/>
        </w:rPr>
        <w:t xml:space="preserve"> is not needed. </w:t>
      </w:r>
    </w:p>
    <w:p w14:paraId="7A5DCF25" w14:textId="091E78D4" w:rsidR="00860B80" w:rsidRDefault="00860B80">
      <w:pPr>
        <w:pStyle w:val="a6"/>
      </w:pPr>
      <w:r>
        <w:rPr>
          <w:rFonts w:eastAsia="等线"/>
          <w:lang w:eastAsia="zh-CN"/>
        </w:rPr>
        <w:t xml:space="preserve">The </w:t>
      </w:r>
      <w:r>
        <w:t>visitedPSCellInfoList-r17 has been captured in the extended VisitedCellInfoList-r16.</w:t>
      </w:r>
    </w:p>
  </w:comment>
  <w:comment w:id="2957" w:author="Post_RAN2#117_Rapporteur" w:date="2022-03-09T15:49:00Z" w:initials="P">
    <w:p w14:paraId="2EB24DF0" w14:textId="7F268580" w:rsidR="00860B80" w:rsidRDefault="00860B80">
      <w:pPr>
        <w:pStyle w:val="a6"/>
      </w:pPr>
      <w:r>
        <w:rPr>
          <w:rStyle w:val="af1"/>
        </w:rPr>
        <w:annotationRef/>
      </w:r>
      <w:r>
        <w:t>No implementation impact</w:t>
      </w:r>
    </w:p>
  </w:comment>
  <w:comment w:id="2958" w:author="Post_RAN2#117_Rapporteur" w:date="2022-03-09T15:49:00Z" w:initials="P">
    <w:p w14:paraId="181ACB6D" w14:textId="1316772C" w:rsidR="00860B80" w:rsidRDefault="00860B80">
      <w:pPr>
        <w:pStyle w:val="a6"/>
      </w:pPr>
      <w:r>
        <w:rPr>
          <w:rStyle w:val="af1"/>
        </w:rPr>
        <w:annotationRef/>
      </w:r>
      <w:r>
        <w:t>No implementation required</w:t>
      </w:r>
    </w:p>
  </w:comment>
  <w:comment w:id="2959" w:author="Post_RAN2#117_Rapporteur" w:date="2022-03-09T15:49:00Z" w:initials="P">
    <w:p w14:paraId="5E94DDE8" w14:textId="36CB179F" w:rsidR="00860B80" w:rsidRDefault="00860B80">
      <w:pPr>
        <w:pStyle w:val="a6"/>
      </w:pPr>
      <w:r>
        <w:rPr>
          <w:rStyle w:val="af1"/>
        </w:rPr>
        <w:annotationRef/>
      </w:r>
      <w:r>
        <w:t>No implementation required. This is as per the current running CR implementation.</w:t>
      </w:r>
    </w:p>
  </w:comment>
  <w:comment w:id="2960" w:author="Post_RAN2#117_Rapporteur" w:date="2022-03-09T15:49:00Z" w:initials="P">
    <w:p w14:paraId="7013231F" w14:textId="74AE4D1F" w:rsidR="00860B80" w:rsidRDefault="00860B80">
      <w:pPr>
        <w:pStyle w:val="a6"/>
      </w:pPr>
      <w:r>
        <w:rPr>
          <w:rStyle w:val="af1"/>
        </w:rPr>
        <w:annotationRef/>
      </w:r>
      <w:r>
        <w:t>No implementation required. This is as per the current running CR implementation.</w:t>
      </w:r>
    </w:p>
  </w:comment>
  <w:comment w:id="2961" w:author="Post_RAN2#117_Rapporteur" w:date="2022-03-09T15:49:00Z" w:initials="P">
    <w:p w14:paraId="1E04C700" w14:textId="1BF06F8B" w:rsidR="00860B80" w:rsidRDefault="00860B80">
      <w:pPr>
        <w:pStyle w:val="a6"/>
      </w:pPr>
      <w:r>
        <w:rPr>
          <w:rStyle w:val="af1"/>
        </w:rPr>
        <w:annotationRef/>
      </w:r>
      <w:r>
        <w:t>No implementation required.</w:t>
      </w:r>
    </w:p>
  </w:comment>
  <w:comment w:id="2962" w:author="Post_RAN2#117_Rapporteur" w:date="2022-03-09T15:49:00Z" w:initials="P">
    <w:p w14:paraId="0552185F" w14:textId="3C80E3B4" w:rsidR="00860B80" w:rsidRDefault="00860B80">
      <w:pPr>
        <w:pStyle w:val="a6"/>
      </w:pPr>
      <w:r>
        <w:rPr>
          <w:rStyle w:val="af1"/>
        </w:rPr>
        <w:annotationRef/>
      </w:r>
      <w:r>
        <w:t>No implementation required</w:t>
      </w:r>
    </w:p>
  </w:comment>
  <w:comment w:id="2963" w:author="Post_RAN2#117_Rapporteur" w:date="2022-03-09T15:49:00Z" w:initials="P">
    <w:p w14:paraId="2849A650" w14:textId="63314582" w:rsidR="00860B80" w:rsidRDefault="00860B80">
      <w:pPr>
        <w:pStyle w:val="a6"/>
      </w:pPr>
      <w:r>
        <w:rPr>
          <w:rStyle w:val="af1"/>
        </w:rPr>
        <w:annotationRef/>
      </w:r>
      <w:r>
        <w:t>No implementation required</w:t>
      </w:r>
    </w:p>
  </w:comment>
  <w:comment w:id="2964" w:author="Post_RAN2#117_Rapporteur" w:date="2022-03-09T15:49:00Z" w:initials="P">
    <w:p w14:paraId="00BCEF29" w14:textId="53107408" w:rsidR="00860B80" w:rsidRDefault="00860B80">
      <w:pPr>
        <w:pStyle w:val="a6"/>
      </w:pPr>
      <w:r>
        <w:rPr>
          <w:rStyle w:val="af1"/>
        </w:rPr>
        <w:annotationRef/>
      </w:r>
      <w:r>
        <w:t>No implementation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6ADE07" w15:done="0"/>
  <w15:commentEx w15:paraId="2C32724A" w15:done="0"/>
  <w15:commentEx w15:paraId="3335F66E" w15:done="0"/>
  <w15:commentEx w15:paraId="5A27BD99" w15:done="0"/>
  <w15:commentEx w15:paraId="61C6D3D0" w15:done="0"/>
  <w15:commentEx w15:paraId="7C55EB23" w15:done="0"/>
  <w15:commentEx w15:paraId="54E35FE6" w15:done="0"/>
  <w15:commentEx w15:paraId="5F23950C" w15:done="0"/>
  <w15:commentEx w15:paraId="1ABE05D6" w15:done="0"/>
  <w15:commentEx w15:paraId="52712CEA" w15:done="0"/>
  <w15:commentEx w15:paraId="1B4B59FD" w15:done="0"/>
  <w15:commentEx w15:paraId="6DE0B82A" w15:done="0"/>
  <w15:commentEx w15:paraId="7926B281" w15:done="0"/>
  <w15:commentEx w15:paraId="656E7A58" w15:done="0"/>
  <w15:commentEx w15:paraId="4892314E" w15:done="0"/>
  <w15:commentEx w15:paraId="1CA3B8A5" w15:done="0"/>
  <w15:commentEx w15:paraId="16C9ECD9" w15:done="0"/>
  <w15:commentEx w15:paraId="7F035B36" w15:done="0"/>
  <w15:commentEx w15:paraId="1349330D" w15:done="0"/>
  <w15:commentEx w15:paraId="23991CA1" w15:done="0"/>
  <w15:commentEx w15:paraId="1CCC76AE" w15:done="0"/>
  <w15:commentEx w15:paraId="1E1858AD" w15:done="0"/>
  <w15:commentEx w15:paraId="2933B347" w15:done="0"/>
  <w15:commentEx w15:paraId="050600F3" w15:done="0"/>
  <w15:commentEx w15:paraId="14394D55" w15:done="0"/>
  <w15:commentEx w15:paraId="676D9B80" w15:done="0"/>
  <w15:commentEx w15:paraId="1E45DAAD" w15:done="0"/>
  <w15:commentEx w15:paraId="5CC2B752" w15:done="0"/>
  <w15:commentEx w15:paraId="5A248A59" w15:done="0"/>
  <w15:commentEx w15:paraId="6B79CF93" w15:done="0"/>
  <w15:commentEx w15:paraId="79DC325B" w15:done="0"/>
  <w15:commentEx w15:paraId="7023267C" w15:done="0"/>
  <w15:commentEx w15:paraId="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3B57FC0E" w15:done="0"/>
  <w15:commentEx w15:paraId="1F8B38D4" w15:done="0"/>
  <w15:commentEx w15:paraId="65E53B90" w15:done="0"/>
  <w15:commentEx w15:paraId="02BD92DC" w15:done="0"/>
  <w15:commentEx w15:paraId="363CD243" w15:done="0"/>
  <w15:commentEx w15:paraId="7A5DCF25"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D1B0F5" w16cex:dateUtc="2022-03-08T23:01:00Z"/>
  <w16cex:commentExtensible w16cex:durableId="25D1B0F6" w16cex:dateUtc="2022-03-08T23:10:00Z"/>
  <w16cex:commentExtensible w16cex:durableId="25D1B0F7" w16cex:dateUtc="2022-03-08T23:29:00Z"/>
  <w16cex:commentExtensible w16cex:durableId="25C884E9" w16cex:dateUtc="2022-03-01T10:41:00Z"/>
  <w16cex:commentExtensible w16cex:durableId="25D1B0F9" w16cex:dateUtc="2022-03-08T23:37:00Z"/>
  <w16cex:commentExtensible w16cex:durableId="25D1B0FA" w16cex:dateUtc="2022-03-08T23:47:00Z"/>
  <w16cex:commentExtensible w16cex:durableId="25D1B0FB" w16cex:dateUtc="2022-03-08T23:54:00Z"/>
  <w16cex:commentExtensible w16cex:durableId="25C88652" w16cex:dateUtc="2022-03-01T10:47:00Z"/>
  <w16cex:commentExtensible w16cex:durableId="25D1B0FD" w16cex:dateUtc="2022-03-09T00:56:00Z"/>
  <w16cex:commentExtensible w16cex:durableId="25D1B0FE" w16cex:dateUtc="2022-03-09T01:02:00Z"/>
  <w16cex:commentExtensible w16cex:durableId="25B4E10B" w16cex:dateUtc="2022-02-14T13:09:00Z"/>
  <w16cex:commentExtensible w16cex:durableId="25B4EFAE" w16cex:dateUtc="2022-02-14T14:11:00Z"/>
  <w16cex:commentExtensible w16cex:durableId="25B4EBA5" w16cex:dateUtc="2022-02-14T13:54:00Z"/>
  <w16cex:commentExtensible w16cex:durableId="25D1B102" w16cex:dateUtc="2022-03-09T00:15:00Z"/>
  <w16cex:commentExtensible w16cex:durableId="25B4E1A7" w16cex:dateUtc="2022-02-14T13:11:00Z"/>
  <w16cex:commentExtensible w16cex:durableId="25D1BA15" w16cex:dateUtc="2022-03-08T19:18:00Z"/>
  <w16cex:commentExtensible w16cex:durableId="25D1B104" w16cex:dateUtc="2022-03-09T00:47:00Z"/>
  <w16cex:commentExtensible w16cex:durableId="25D1BBE7" w16cex:dateUtc="2022-03-08T19:26:00Z"/>
  <w16cex:commentExtensible w16cex:durableId="25ABAED5" w16cex:dateUtc="2022-02-07T13:44:00Z"/>
  <w16cex:commentExtensible w16cex:durableId="25D1B106" w16cex:dateUtc="2022-03-09T00:19:00Z"/>
  <w16cex:commentExtensible w16cex:durableId="25D1BAB0" w16cex:dateUtc="2022-03-08T19:21: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B4E256" w16cex:dateUtc="2022-02-14T13:14:00Z"/>
  <w16cex:commentExtensible w16cex:durableId="25CB6B73" w16cex:dateUtc="2022-03-03T15:29:00Z"/>
  <w16cex:commentExtensible w16cex:durableId="25B4D183" w16cex:dateUtc="2022-02-14T12:02:00Z"/>
  <w16cex:commentExtensible w16cex:durableId="25D1B110" w16cex:dateUtc="2022-03-08T23:19:00Z"/>
  <w16cex:commentExtensible w16cex:durableId="25D1B111" w16cex:dateUtc="2022-03-08T23:23: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2C32724A" w16cid:durableId="25D1B0F5"/>
  <w16cid:commentId w16cid:paraId="3335F66E" w16cid:durableId="25D1B0F6"/>
  <w16cid:commentId w16cid:paraId="5A27BD99" w16cid:durableId="25D1B0F7"/>
  <w16cid:commentId w16cid:paraId="61C6D3D0" w16cid:durableId="25C884E9"/>
  <w16cid:commentId w16cid:paraId="7C55EB23" w16cid:durableId="25D1B0F9"/>
  <w16cid:commentId w16cid:paraId="54E35FE6" w16cid:durableId="25D1B0FA"/>
  <w16cid:commentId w16cid:paraId="5F23950C" w16cid:durableId="25D1B0FB"/>
  <w16cid:commentId w16cid:paraId="1ABE05D6" w16cid:durableId="25C88652"/>
  <w16cid:commentId w16cid:paraId="16C9ECD9" w16cid:durableId="25D1B0FD"/>
  <w16cid:commentId w16cid:paraId="7F035B36" w16cid:durableId="25D1B0FE"/>
  <w16cid:commentId w16cid:paraId="1E1858AD" w16cid:durableId="25B4E10B"/>
  <w16cid:commentId w16cid:paraId="2933B347" w16cid:durableId="25B4EFAE"/>
  <w16cid:commentId w16cid:paraId="050600F3" w16cid:durableId="25B4EBA5"/>
  <w16cid:commentId w16cid:paraId="676D9B80" w16cid:durableId="25D1B102"/>
  <w16cid:commentId w16cid:paraId="1E45DAAD" w16cid:durableId="25B4E1A7"/>
  <w16cid:commentId w16cid:paraId="5CC2B752" w16cid:durableId="25D1BA15"/>
  <w16cid:commentId w16cid:paraId="5A248A59" w16cid:durableId="25D1B104"/>
  <w16cid:commentId w16cid:paraId="6B79CF93" w16cid:durableId="25D1BBE7"/>
  <w16cid:commentId w16cid:paraId="79DC325B" w16cid:durableId="25ABAED5"/>
  <w16cid:commentId w16cid:paraId="7023267C" w16cid:durableId="25D1B106"/>
  <w16cid:commentId w16cid:paraId="5E7F0539" w16cid:durableId="25D1BAB0"/>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3B57FC0E" w16cid:durableId="25B4E256"/>
  <w16cid:commentId w16cid:paraId="1F8B38D4" w16cid:durableId="25CB6B73"/>
  <w16cid:commentId w16cid:paraId="65E53B90" w16cid:durableId="25B4D183"/>
  <w16cid:commentId w16cid:paraId="02BD92DC" w16cid:durableId="25D1B110"/>
  <w16cid:commentId w16cid:paraId="363CD243" w16cid:durableId="25D1B111"/>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F0D78" w14:textId="77777777" w:rsidR="003E73B5" w:rsidRDefault="003E73B5">
      <w:pPr>
        <w:spacing w:after="0"/>
      </w:pPr>
      <w:r>
        <w:separator/>
      </w:r>
    </w:p>
  </w:endnote>
  <w:endnote w:type="continuationSeparator" w:id="0">
    <w:p w14:paraId="79FBDF76" w14:textId="77777777" w:rsidR="003E73B5" w:rsidRDefault="003E73B5">
      <w:pPr>
        <w:spacing w:after="0"/>
      </w:pPr>
      <w:r>
        <w:continuationSeparator/>
      </w:r>
    </w:p>
  </w:endnote>
  <w:endnote w:type="continuationNotice" w:id="1">
    <w:p w14:paraId="1D8BBA30" w14:textId="77777777" w:rsidR="003E73B5" w:rsidRDefault="003E73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07672" w14:textId="77777777" w:rsidR="00860B80" w:rsidRDefault="00860B80">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8DA1F" w14:textId="77777777" w:rsidR="003E73B5" w:rsidRDefault="003E73B5">
      <w:pPr>
        <w:spacing w:after="0"/>
      </w:pPr>
      <w:r>
        <w:separator/>
      </w:r>
    </w:p>
  </w:footnote>
  <w:footnote w:type="continuationSeparator" w:id="0">
    <w:p w14:paraId="3B737838" w14:textId="77777777" w:rsidR="003E73B5" w:rsidRDefault="003E73B5">
      <w:pPr>
        <w:spacing w:after="0"/>
      </w:pPr>
      <w:r>
        <w:continuationSeparator/>
      </w:r>
    </w:p>
  </w:footnote>
  <w:footnote w:type="continuationNotice" w:id="1">
    <w:p w14:paraId="0EDBD3C4" w14:textId="77777777" w:rsidR="003E73B5" w:rsidRDefault="003E73B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FF53" w14:textId="77777777" w:rsidR="00860B80" w:rsidRDefault="00860B8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1EC4" w14:textId="77777777" w:rsidR="00860B80" w:rsidRDefault="00860B80">
    <w:pPr>
      <w:framePr w:h="284" w:hRule="exact" w:wrap="around" w:vAnchor="text" w:hAnchor="margin" w:xAlign="right" w:y="1"/>
      <w:rPr>
        <w:rFonts w:ascii="Arial" w:hAnsi="Arial" w:cs="Arial"/>
        <w:b/>
        <w:sz w:val="18"/>
        <w:szCs w:val="18"/>
      </w:rPr>
    </w:pPr>
  </w:p>
  <w:p w14:paraId="3F29EECA" w14:textId="3312E452" w:rsidR="00860B80" w:rsidRDefault="00860B8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55</w:t>
    </w:r>
    <w:r>
      <w:rPr>
        <w:rFonts w:ascii="Arial" w:hAnsi="Arial" w:cs="Arial"/>
        <w:b/>
        <w:sz w:val="18"/>
        <w:szCs w:val="18"/>
      </w:rPr>
      <w:fldChar w:fldCharType="end"/>
    </w:r>
  </w:p>
  <w:p w14:paraId="46BA8DF4" w14:textId="77777777" w:rsidR="00860B80" w:rsidRDefault="00860B80">
    <w:pPr>
      <w:framePr w:h="284" w:hRule="exact" w:wrap="around" w:vAnchor="text" w:hAnchor="margin" w:y="7"/>
      <w:rPr>
        <w:rFonts w:ascii="Arial" w:hAnsi="Arial" w:cs="Arial"/>
        <w:b/>
        <w:sz w:val="18"/>
        <w:szCs w:val="18"/>
      </w:rPr>
    </w:pPr>
  </w:p>
  <w:p w14:paraId="7DE4A9EC" w14:textId="77777777" w:rsidR="00860B80" w:rsidRDefault="00860B80">
    <w:pPr>
      <w:pStyle w:val="aa"/>
    </w:pPr>
  </w:p>
  <w:p w14:paraId="4857AC3C" w14:textId="77777777" w:rsidR="00860B80" w:rsidRDefault="00860B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4A6077F4"/>
    <w:multiLevelType w:val="hybridMultilevel"/>
    <w:tmpl w:val="056EB714"/>
    <w:lvl w:ilvl="0" w:tplc="8C18F8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0">
    <w:nsid w:val="62C97AF5"/>
    <w:multiLevelType w:val="hybridMultilevel"/>
    <w:tmpl w:val="EDAC64BC"/>
    <w:lvl w:ilvl="0" w:tplc="CA7C922A">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44F6D7A"/>
    <w:multiLevelType w:val="hybridMultilevel"/>
    <w:tmpl w:val="680E7E26"/>
    <w:lvl w:ilvl="0" w:tplc="6C1864E0">
      <w:start w:val="1"/>
      <w:numFmt w:val="lowerLetter"/>
      <w:lvlText w:val="%1."/>
      <w:lvlJc w:val="left"/>
      <w:pPr>
        <w:ind w:left="2055" w:hanging="1695"/>
      </w:pPr>
      <w:rPr>
        <w:rFonts w:eastAsia="宋体"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6CB64361"/>
    <w:multiLevelType w:val="hybridMultilevel"/>
    <w:tmpl w:val="BD144F1C"/>
    <w:lvl w:ilvl="0" w:tplc="1AD0F410">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3"/>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10"/>
  </w:num>
  <w:num w:numId="11">
    <w:abstractNumId w:val="11"/>
  </w:num>
  <w:num w:numId="12">
    <w:abstractNumId w:val="7"/>
  </w:num>
  <w:num w:numId="13">
    <w:abstractNumId w:val="5"/>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AN2#117_Rapporteur">
    <w15:presenceInfo w15:providerId="None" w15:userId="Post_RAN2#117_Rapporteur"/>
  </w15:person>
  <w15:person w15:author="After_RAN2#116e">
    <w15:presenceInfo w15:providerId="None" w15:userId="After_RAN2#116e"/>
  </w15:person>
  <w15:person w15:author="Huawei1">
    <w15:presenceInfo w15:providerId="None" w15:userId="Huawei1"/>
  </w15:person>
  <w15:person w15:author="PostRAN2#116bis_Rapporteur">
    <w15:presenceInfo w15:providerId="None" w15:userId="PostRAN2#116bis_Rapporteur"/>
  </w15:person>
  <w15:person w15:author="Huawei2">
    <w15:presenceInfo w15:providerId="None" w15:userId="Huawei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FF8"/>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B7E"/>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3B5"/>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C34"/>
    <w:rsid w:val="00440CF2"/>
    <w:rsid w:val="00440D80"/>
    <w:rsid w:val="00440EE8"/>
    <w:rsid w:val="0044168A"/>
    <w:rsid w:val="004416CD"/>
    <w:rsid w:val="0044194E"/>
    <w:rsid w:val="00441A3F"/>
    <w:rsid w:val="00441A51"/>
    <w:rsid w:val="00441A69"/>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04D"/>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33B"/>
    <w:rsid w:val="0086063B"/>
    <w:rsid w:val="00860870"/>
    <w:rsid w:val="00860B8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8A0"/>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7A"/>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19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F57"/>
    <w:rsid w:val="00C42258"/>
    <w:rsid w:val="00C42395"/>
    <w:rsid w:val="00C42869"/>
    <w:rsid w:val="00C42C39"/>
    <w:rsid w:val="00C43014"/>
    <w:rsid w:val="00C431CB"/>
    <w:rsid w:val="00C43639"/>
    <w:rsid w:val="00C438F5"/>
    <w:rsid w:val="00C43D29"/>
    <w:rsid w:val="00C43F19"/>
    <w:rsid w:val="00C4447B"/>
    <w:rsid w:val="00C446AA"/>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7C"/>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qFormat="1"/>
    <w:lsdException w:name="table of figures" w:locked="1" w:uiPriority="99" w:qFormat="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4">
    <w:name w:val="table of figures"/>
    <w:basedOn w:val="a7"/>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5">
    <w:name w:val="Revision"/>
    <w:hidden/>
    <w:uiPriority w:val="99"/>
    <w:unhideWhenUsed/>
    <w:rsid w:val="00404E6B"/>
    <w:rPr>
      <w:rFonts w:eastAsia="Times New Roman"/>
      <w:lang w:val="en-GB" w:eastAsia="ja-JP"/>
    </w:rPr>
  </w:style>
  <w:style w:type="character" w:styleId="af6">
    <w:name w:val="Placeholder Text"/>
    <w:basedOn w:val="a0"/>
    <w:uiPriority w:val="99"/>
    <w:unhideWhenUsed/>
    <w:rsid w:val="001A6D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qFormat="1"/>
    <w:lsdException w:name="table of figures" w:locked="1" w:uiPriority="99" w:qFormat="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4">
    <w:name w:val="table of figures"/>
    <w:basedOn w:val="a7"/>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5">
    <w:name w:val="Revision"/>
    <w:hidden/>
    <w:uiPriority w:val="99"/>
    <w:unhideWhenUsed/>
    <w:rsid w:val="00404E6B"/>
    <w:rPr>
      <w:rFonts w:eastAsia="Times New Roman"/>
      <w:lang w:val="en-GB" w:eastAsia="ja-JP"/>
    </w:rPr>
  </w:style>
  <w:style w:type="character" w:styleId="af6">
    <w:name w:val="Placeholder Text"/>
    <w:basedOn w:val="a0"/>
    <w:uiPriority w:val="99"/>
    <w:unhideWhenUsed/>
    <w:rsid w:val="001A6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D503775-EF3B-4E2C-BF8E-AC60391C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53</Pages>
  <Words>46125</Words>
  <Characters>262919</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308428</CharactersWithSpaces>
  <SharedDoc>false</SharedDoc>
  <HLinks>
    <vt:vector size="6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8257553</vt:i4>
      </vt:variant>
      <vt:variant>
        <vt:i4>21</vt:i4>
      </vt:variant>
      <vt:variant>
        <vt:i4>0</vt:i4>
      </vt:variant>
      <vt:variant>
        <vt:i4>5</vt:i4>
      </vt:variant>
      <vt:variant>
        <vt:lpwstr>mailto:pradeepa.ramachandra@ericsson.com</vt:lpwstr>
      </vt:variant>
      <vt:variant>
        <vt:lpwstr/>
      </vt:variant>
      <vt:variant>
        <vt:i4>8257553</vt:i4>
      </vt:variant>
      <vt:variant>
        <vt:i4>18</vt:i4>
      </vt:variant>
      <vt:variant>
        <vt:i4>0</vt:i4>
      </vt:variant>
      <vt:variant>
        <vt:i4>5</vt:i4>
      </vt:variant>
      <vt:variant>
        <vt:lpwstr>mailto:pradeepa.ramachandra@ericsson.com</vt:lpwstr>
      </vt:variant>
      <vt:variant>
        <vt:lpwstr/>
      </vt:variant>
      <vt:variant>
        <vt:i4>8257553</vt:i4>
      </vt:variant>
      <vt:variant>
        <vt:i4>15</vt:i4>
      </vt:variant>
      <vt:variant>
        <vt:i4>0</vt:i4>
      </vt:variant>
      <vt:variant>
        <vt:i4>5</vt:i4>
      </vt:variant>
      <vt:variant>
        <vt:lpwstr>mailto:pradeepa.ramachandra@ericsson.com</vt:lpwstr>
      </vt:variant>
      <vt:variant>
        <vt:lpwstr/>
      </vt:variant>
      <vt:variant>
        <vt:i4>8257553</vt:i4>
      </vt:variant>
      <vt:variant>
        <vt:i4>12</vt:i4>
      </vt:variant>
      <vt:variant>
        <vt:i4>0</vt:i4>
      </vt:variant>
      <vt:variant>
        <vt:i4>5</vt:i4>
      </vt:variant>
      <vt:variant>
        <vt:lpwstr>mailto:pradeepa.ramachandra@ericsson.com</vt:lpwstr>
      </vt:variant>
      <vt:variant>
        <vt:lpwstr/>
      </vt:variant>
      <vt:variant>
        <vt:i4>2424906</vt:i4>
      </vt:variant>
      <vt:variant>
        <vt:i4>9</vt:i4>
      </vt:variant>
      <vt:variant>
        <vt:i4>0</vt:i4>
      </vt:variant>
      <vt:variant>
        <vt:i4>5</vt:i4>
      </vt:variant>
      <vt:variant>
        <vt:lpwstr>mailto:ali.parichehreh@ericsson.com</vt:lpwstr>
      </vt:variant>
      <vt:variant>
        <vt:lpwstr/>
      </vt:variant>
      <vt:variant>
        <vt:i4>2424906</vt:i4>
      </vt:variant>
      <vt:variant>
        <vt:i4>6</vt:i4>
      </vt:variant>
      <vt:variant>
        <vt:i4>0</vt:i4>
      </vt:variant>
      <vt:variant>
        <vt:i4>5</vt:i4>
      </vt:variant>
      <vt:variant>
        <vt:lpwstr>mailto:ali.parichehreh@ericsson.com</vt:lpwstr>
      </vt:variant>
      <vt:variant>
        <vt:lpwstr/>
      </vt:variant>
      <vt:variant>
        <vt:i4>8257553</vt:i4>
      </vt:variant>
      <vt:variant>
        <vt:i4>3</vt:i4>
      </vt:variant>
      <vt:variant>
        <vt:i4>0</vt:i4>
      </vt:variant>
      <vt:variant>
        <vt:i4>5</vt:i4>
      </vt:variant>
      <vt:variant>
        <vt:lpwstr>mailto:pradeepa.ramachandra@ericsson.com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2</cp:revision>
  <cp:lastPrinted>2017-05-09T13:55:00Z</cp:lastPrinted>
  <dcterms:created xsi:type="dcterms:W3CDTF">2022-03-09T09:10:00Z</dcterms:created>
  <dcterms:modified xsi:type="dcterms:W3CDTF">2022-03-09T09:10:00Z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