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14959">
        <w:rPr>
          <w:b/>
          <w:noProof/>
          <w:sz w:val="24"/>
        </w:rPr>
        <w:fldChar w:fldCharType="begin"/>
      </w:r>
      <w:r w:rsidR="00F14959">
        <w:rPr>
          <w:b/>
          <w:noProof/>
          <w:sz w:val="24"/>
        </w:rPr>
        <w:instrText xml:space="preserve"> DOCPROPERTY  TSG/WGRef  \* MERGEFORMAT </w:instrText>
      </w:r>
      <w:r w:rsidR="00F14959">
        <w:rPr>
          <w:b/>
          <w:noProof/>
          <w:sz w:val="24"/>
        </w:rPr>
        <w:fldChar w:fldCharType="separate"/>
      </w:r>
      <w:r w:rsidR="003609EF">
        <w:rPr>
          <w:b/>
          <w:noProof/>
          <w:sz w:val="24"/>
        </w:rPr>
        <w:t>&lt;TSG/WG&gt;</w:t>
      </w:r>
      <w:r w:rsidR="00F14959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14959">
        <w:rPr>
          <w:b/>
          <w:noProof/>
          <w:sz w:val="24"/>
        </w:rPr>
        <w:fldChar w:fldCharType="begin"/>
      </w:r>
      <w:r w:rsidR="00F14959">
        <w:rPr>
          <w:b/>
          <w:noProof/>
          <w:sz w:val="24"/>
        </w:rPr>
        <w:instrText xml:space="preserve"> DOCPROPERTY  MtgSeq  \* MERGEFORMAT </w:instrText>
      </w:r>
      <w:r w:rsidR="00F14959">
        <w:rPr>
          <w:b/>
          <w:noProof/>
          <w:sz w:val="24"/>
        </w:rPr>
        <w:fldChar w:fldCharType="separate"/>
      </w:r>
      <w:r w:rsidR="00EB09B7" w:rsidRPr="00EB09B7">
        <w:rPr>
          <w:b/>
          <w:noProof/>
          <w:sz w:val="24"/>
        </w:rPr>
        <w:t xml:space="preserve"> &lt;MTG_SEQ</w:t>
      </w:r>
      <w:r w:rsidR="00EB09B7">
        <w:t>&gt;</w:t>
      </w:r>
      <w:r w:rsidR="00F14959">
        <w:fldChar w:fldCharType="end"/>
      </w:r>
      <w:r w:rsidR="00F14959">
        <w:rPr>
          <w:b/>
          <w:noProof/>
          <w:sz w:val="24"/>
        </w:rPr>
        <w:fldChar w:fldCharType="begin"/>
      </w:r>
      <w:r w:rsidR="00F14959">
        <w:rPr>
          <w:b/>
          <w:noProof/>
          <w:sz w:val="24"/>
        </w:rPr>
        <w:instrText xml:space="preserve"> DOCPROPERTY  MtgTitle  \* MERGEFORMAT </w:instrText>
      </w:r>
      <w:r w:rsidR="00F14959">
        <w:rPr>
          <w:b/>
          <w:noProof/>
          <w:sz w:val="24"/>
        </w:rPr>
        <w:fldChar w:fldCharType="separate"/>
      </w:r>
      <w:r w:rsidR="00EB09B7">
        <w:rPr>
          <w:b/>
          <w:noProof/>
          <w:sz w:val="24"/>
        </w:rPr>
        <w:t>&lt;MTG_TITLE&gt;</w:t>
      </w:r>
      <w:r w:rsidR="00F14959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F14959">
        <w:rPr>
          <w:b/>
          <w:i/>
          <w:noProof/>
          <w:sz w:val="28"/>
        </w:rPr>
        <w:fldChar w:fldCharType="begin"/>
      </w:r>
      <w:r w:rsidR="00F14959">
        <w:rPr>
          <w:b/>
          <w:i/>
          <w:noProof/>
          <w:sz w:val="28"/>
        </w:rPr>
        <w:instrText xml:space="preserve"> DOCPROPERTY  Tdoc#  \* MERGEFORMAT </w:instrText>
      </w:r>
      <w:r w:rsidR="00F14959">
        <w:rPr>
          <w:b/>
          <w:i/>
          <w:noProof/>
          <w:sz w:val="28"/>
        </w:rPr>
        <w:fldChar w:fldCharType="separate"/>
      </w:r>
      <w:r w:rsidR="00E13F3D" w:rsidRPr="00E13F3D">
        <w:rPr>
          <w:b/>
          <w:i/>
          <w:noProof/>
          <w:sz w:val="28"/>
        </w:rPr>
        <w:t>&lt;TDoc#&gt;</w:t>
      </w:r>
      <w:r w:rsidR="00F14959">
        <w:rPr>
          <w:b/>
          <w:i/>
          <w:noProof/>
          <w:sz w:val="28"/>
        </w:rPr>
        <w:fldChar w:fldCharType="end"/>
      </w:r>
    </w:p>
    <w:p w14:paraId="7CB45193" w14:textId="77777777" w:rsidR="001E41F3" w:rsidRDefault="00F14959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&lt;Location&gt;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Country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&lt;Country&gt;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&lt;Start_Date&gt;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&lt;End_Date&gt;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F1495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F1495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F1495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F1495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31697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F149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&lt;Source_if_WG&gt;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F1495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&lt;Source_if_TSG&gt;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F149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F149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F1495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F149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22A232A0" w:rsidR="001E41F3" w:rsidRPr="00A31546" w:rsidRDefault="00A31546" w:rsidP="00A31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noProof/>
          <w:highlight w:val="yellow"/>
          <w:lang w:eastAsia="zh-CN"/>
        </w:rPr>
      </w:pPr>
      <w:r w:rsidRPr="00A31546">
        <w:rPr>
          <w:rFonts w:hint="eastAsia"/>
          <w:i/>
          <w:noProof/>
          <w:highlight w:val="yellow"/>
          <w:lang w:eastAsia="zh-CN"/>
        </w:rPr>
        <w:lastRenderedPageBreak/>
        <w:t>S</w:t>
      </w:r>
      <w:r w:rsidRPr="00A31546">
        <w:rPr>
          <w:i/>
          <w:noProof/>
          <w:highlight w:val="yellow"/>
          <w:lang w:eastAsia="zh-CN"/>
        </w:rPr>
        <w:t>tart of Change</w:t>
      </w:r>
    </w:p>
    <w:p w14:paraId="77D43083" w14:textId="77777777" w:rsidR="00DA5695" w:rsidRPr="00EF1361" w:rsidRDefault="00DA5695" w:rsidP="00DA569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" w:author="OPPO (Qianxi)" w:date="2022-03-07T16:04:00Z"/>
          <w:rFonts w:ascii="Arial" w:eastAsia="Times New Roman" w:hAnsi="Arial"/>
          <w:sz w:val="24"/>
          <w:lang w:eastAsia="ko-KR"/>
        </w:rPr>
      </w:pPr>
      <w:bookmarkStart w:id="2" w:name="_Toc37296313"/>
      <w:bookmarkStart w:id="3" w:name="_Toc46490444"/>
      <w:bookmarkStart w:id="4" w:name="_Toc52752139"/>
      <w:bookmarkStart w:id="5" w:name="_Toc52796601"/>
      <w:bookmarkStart w:id="6" w:name="_Toc83661167"/>
      <w:ins w:id="7" w:author="OPPO (Qianxi)" w:date="2022-03-07T16:04:00Z">
        <w:r w:rsidRPr="00EF1361">
          <w:rPr>
            <w:rFonts w:ascii="Arial" w:eastAsia="Times New Roman" w:hAnsi="Arial"/>
            <w:sz w:val="24"/>
            <w:lang w:eastAsia="ko-KR"/>
          </w:rPr>
          <w:t>6.1.3.</w:t>
        </w:r>
        <w:r>
          <w:rPr>
            <w:rFonts w:ascii="Arial" w:eastAsia="Times New Roman" w:hAnsi="Arial"/>
            <w:sz w:val="24"/>
            <w:lang w:eastAsia="ko-KR"/>
          </w:rPr>
          <w:t>x1</w:t>
        </w:r>
        <w:r w:rsidRPr="00EF1361">
          <w:rPr>
            <w:rFonts w:ascii="Arial" w:eastAsia="Times New Roman" w:hAnsi="Arial"/>
            <w:sz w:val="24"/>
            <w:lang w:eastAsia="ko-KR"/>
          </w:rPr>
          <w:tab/>
        </w:r>
        <w:r>
          <w:rPr>
            <w:rFonts w:ascii="Arial" w:eastAsia="Times New Roman" w:hAnsi="Arial"/>
            <w:sz w:val="24"/>
            <w:lang w:eastAsia="ko-KR"/>
          </w:rPr>
          <w:t xml:space="preserve">Inter-UE </w:t>
        </w:r>
        <w:proofErr w:type="spellStart"/>
        <w:r>
          <w:rPr>
            <w:rFonts w:ascii="Arial" w:eastAsia="Times New Roman" w:hAnsi="Arial"/>
            <w:sz w:val="24"/>
            <w:lang w:eastAsia="ko-KR"/>
          </w:rPr>
          <w:t>Coordiantion</w:t>
        </w:r>
        <w:proofErr w:type="spellEnd"/>
        <w:r>
          <w:rPr>
            <w:rFonts w:ascii="Arial" w:eastAsia="Times New Roman" w:hAnsi="Arial"/>
            <w:sz w:val="24"/>
            <w:lang w:eastAsia="ko-KR"/>
          </w:rPr>
          <w:t xml:space="preserve"> Information</w:t>
        </w:r>
        <w:r w:rsidRPr="00EF1361">
          <w:rPr>
            <w:rFonts w:ascii="Arial" w:eastAsia="Times New Roman" w:hAnsi="Arial"/>
            <w:sz w:val="24"/>
            <w:lang w:eastAsia="ko-KR"/>
          </w:rPr>
          <w:t xml:space="preserve"> MAC CE</w:t>
        </w:r>
        <w:bookmarkEnd w:id="2"/>
        <w:bookmarkEnd w:id="3"/>
        <w:bookmarkEnd w:id="4"/>
        <w:bookmarkEnd w:id="5"/>
        <w:bookmarkEnd w:id="6"/>
      </w:ins>
    </w:p>
    <w:p w14:paraId="2256014F" w14:textId="77777777" w:rsidR="00DA5695" w:rsidRPr="00EF1361" w:rsidRDefault="00DA5695" w:rsidP="00DA5695">
      <w:pPr>
        <w:overflowPunct w:val="0"/>
        <w:autoSpaceDE w:val="0"/>
        <w:autoSpaceDN w:val="0"/>
        <w:adjustRightInd w:val="0"/>
        <w:textAlignment w:val="baseline"/>
        <w:rPr>
          <w:ins w:id="8" w:author="OPPO (Qianxi)" w:date="2022-03-07T16:04:00Z"/>
          <w:rFonts w:eastAsia="Times New Roman"/>
          <w:lang w:eastAsia="ko-KR"/>
        </w:rPr>
      </w:pPr>
      <w:ins w:id="9" w:author="OPPO (Qianxi)" w:date="2022-03-07T16:04:00Z">
        <w:r w:rsidRPr="00EF1361">
          <w:rPr>
            <w:rFonts w:eastAsia="Times New Roman"/>
            <w:lang w:eastAsia="ko-KR"/>
          </w:rPr>
          <w:t xml:space="preserve">The </w:t>
        </w:r>
        <w:r>
          <w:rPr>
            <w:rFonts w:eastAsia="Times New Roman"/>
            <w:lang w:eastAsia="ko-KR"/>
          </w:rPr>
          <w:t>Inter-UE Coordination Information</w:t>
        </w:r>
        <w:r w:rsidRPr="00EF1361">
          <w:rPr>
            <w:rFonts w:eastAsia="Times New Roman"/>
            <w:lang w:eastAsia="ko-KR"/>
          </w:rPr>
          <w:t xml:space="preserve"> MAC CE is identified by a MAC </w:t>
        </w:r>
        <w:proofErr w:type="spellStart"/>
        <w:r w:rsidRPr="00EF1361">
          <w:rPr>
            <w:rFonts w:eastAsia="Times New Roman"/>
            <w:lang w:eastAsia="ko-KR"/>
          </w:rPr>
          <w:t>subheader</w:t>
        </w:r>
        <w:proofErr w:type="spellEnd"/>
        <w:r w:rsidRPr="00EF1361">
          <w:rPr>
            <w:rFonts w:eastAsia="Times New Roman"/>
            <w:lang w:eastAsia="ko-KR"/>
          </w:rPr>
          <w:t xml:space="preserve"> with LCID as specified in Table </w:t>
        </w:r>
        <w:commentRangeStart w:id="10"/>
        <w:commentRangeStart w:id="11"/>
        <w:r w:rsidRPr="00EF1361">
          <w:rPr>
            <w:rFonts w:eastAsia="Times New Roman"/>
            <w:lang w:eastAsia="ko-KR"/>
          </w:rPr>
          <w:t>6.2.</w:t>
        </w:r>
        <w:r>
          <w:rPr>
            <w:rFonts w:eastAsia="Times New Roman"/>
            <w:lang w:eastAsia="ko-KR"/>
          </w:rPr>
          <w:t>4</w:t>
        </w:r>
        <w:r w:rsidRPr="00EF1361">
          <w:rPr>
            <w:rFonts w:eastAsia="Times New Roman"/>
            <w:lang w:eastAsia="ko-KR"/>
          </w:rPr>
          <w:t xml:space="preserve">-1. </w:t>
        </w:r>
      </w:ins>
      <w:commentRangeEnd w:id="10"/>
      <w:r w:rsidR="004E7E2F">
        <w:rPr>
          <w:rStyle w:val="ab"/>
        </w:rPr>
        <w:commentReference w:id="10"/>
      </w:r>
      <w:commentRangeEnd w:id="11"/>
      <w:r w:rsidR="002234B9">
        <w:rPr>
          <w:rStyle w:val="ab"/>
        </w:rPr>
        <w:commentReference w:id="11"/>
      </w:r>
      <w:ins w:id="12" w:author="OPPO (Qianxi)" w:date="2022-03-07T16:04:00Z">
        <w:r w:rsidRPr="00EF1361">
          <w:rPr>
            <w:rFonts w:eastAsia="Times New Roman"/>
            <w:lang w:eastAsia="ko-KR"/>
          </w:rPr>
          <w:t>It has a variable size with following fields:</w:t>
        </w:r>
      </w:ins>
    </w:p>
    <w:p w14:paraId="587D06F2" w14:textId="77777777" w:rsidR="00DA5695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3" w:author="OPPO (Qianxi)" w:date="2022-03-07T16:04:00Z"/>
          <w:rFonts w:eastAsia="宋体"/>
          <w:noProof/>
          <w:lang w:eastAsia="zh-CN"/>
        </w:rPr>
      </w:pPr>
      <w:ins w:id="14" w:author="OPPO (Qianxi)" w:date="2022-03-07T16:04:00Z">
        <w:r w:rsidRPr="00EF1361">
          <w:rPr>
            <w:rFonts w:eastAsia="Times New Roman"/>
            <w:noProof/>
            <w:lang w:eastAsia="ja-JP"/>
          </w:rPr>
          <w:t>-</w:t>
        </w:r>
        <w:r w:rsidRPr="00EF1361">
          <w:rPr>
            <w:rFonts w:eastAsia="Times New Roman"/>
            <w:noProof/>
            <w:lang w:eastAsia="ja-JP"/>
          </w:rPr>
          <w:tab/>
        </w:r>
        <w:r>
          <w:rPr>
            <w:rFonts w:eastAsia="Times New Roman"/>
            <w:noProof/>
            <w:lang w:eastAsia="ko-KR"/>
          </w:rPr>
          <w:t>RT</w:t>
        </w:r>
        <w:r w:rsidRPr="00EF1361">
          <w:rPr>
            <w:rFonts w:eastAsia="Times New Roman"/>
            <w:noProof/>
            <w:lang w:eastAsia="ja-JP"/>
          </w:rPr>
          <w:t xml:space="preserve">: This field indicates </w:t>
        </w:r>
        <w:r>
          <w:rPr>
            <w:rFonts w:eastAsia="Times New Roman"/>
            <w:noProof/>
            <w:lang w:eastAsia="ja-JP"/>
          </w:rPr>
          <w:t xml:space="preserve">the resource set type, i.e., </w:t>
        </w:r>
        <w:bookmarkStart w:id="15" w:name="OLE_LINK6"/>
        <w:r>
          <w:rPr>
            <w:rFonts w:eastAsia="Times New Roman"/>
            <w:noProof/>
            <w:lang w:eastAsia="ja-JP"/>
          </w:rPr>
          <w:t xml:space="preserve">preferred resource </w:t>
        </w:r>
        <w:bookmarkEnd w:id="15"/>
        <w:r>
          <w:rPr>
            <w:rFonts w:eastAsia="Times New Roman"/>
            <w:noProof/>
            <w:lang w:eastAsia="ja-JP"/>
          </w:rPr>
          <w:t xml:space="preserve">set or non-preferred resource set, </w:t>
        </w:r>
        <w:r w:rsidRPr="007B2F77">
          <w:rPr>
            <w:rFonts w:eastAsia="宋体"/>
            <w:noProof/>
            <w:lang w:eastAsia="zh-CN"/>
          </w:rPr>
          <w:t>as the codepoint value of the</w:t>
        </w:r>
        <w:commentRangeStart w:id="16"/>
        <w:r w:rsidRPr="007B2F77">
          <w:rPr>
            <w:rFonts w:eastAsia="宋体"/>
            <w:noProof/>
            <w:lang w:eastAsia="zh-CN"/>
          </w:rPr>
          <w:t xml:space="preserve"> </w:t>
        </w:r>
        <w:r>
          <w:rPr>
            <w:rFonts w:eastAsia="宋体"/>
            <w:noProof/>
            <w:lang w:eastAsia="zh-CN"/>
          </w:rPr>
          <w:t>S</w:t>
        </w:r>
        <w:r w:rsidRPr="007B2F77">
          <w:rPr>
            <w:rFonts w:eastAsia="宋体"/>
            <w:noProof/>
            <w:lang w:eastAsia="zh-CN"/>
          </w:rPr>
          <w:t xml:space="preserve">CI </w:t>
        </w:r>
        <w:r w:rsidRPr="00DA5695">
          <w:rPr>
            <w:rFonts w:eastAsia="宋体"/>
            <w:i/>
            <w:noProof/>
            <w:highlight w:val="yellow"/>
            <w:lang w:eastAsia="zh-CN"/>
          </w:rPr>
          <w:t>resourceSetType</w:t>
        </w:r>
        <w:r w:rsidRPr="007B2F77">
          <w:rPr>
            <w:rFonts w:eastAsia="宋体"/>
            <w:noProof/>
            <w:lang w:eastAsia="zh-CN"/>
          </w:rPr>
          <w:t xml:space="preserve"> field as specified in TS 38.212 [9]</w:t>
        </w:r>
        <w:commentRangeEnd w:id="16"/>
        <w:r>
          <w:rPr>
            <w:rStyle w:val="ab"/>
          </w:rPr>
          <w:commentReference w:id="16"/>
        </w:r>
        <w:r>
          <w:rPr>
            <w:rFonts w:eastAsia="宋体"/>
            <w:noProof/>
            <w:lang w:eastAsia="zh-CN"/>
          </w:rPr>
          <w:t>.</w:t>
        </w:r>
      </w:ins>
    </w:p>
    <w:p w14:paraId="4F80442F" w14:textId="77777777" w:rsidR="00DA5695" w:rsidRPr="00DA5695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7" w:author="OPPO (Qianxi)" w:date="2022-03-07T16:04:00Z"/>
          <w:noProof/>
          <w:lang w:eastAsia="zh-CN"/>
        </w:rPr>
      </w:pPr>
      <w:ins w:id="18" w:author="OPPO (Qianxi)" w:date="2022-03-07T16:04:00Z">
        <w:r w:rsidRPr="00EF1361">
          <w:rPr>
            <w:rFonts w:eastAsia="Times New Roman"/>
            <w:noProof/>
            <w:lang w:eastAsia="ja-JP"/>
          </w:rPr>
          <w:t>-</w:t>
        </w:r>
        <w:r w:rsidRPr="00EF1361">
          <w:rPr>
            <w:rFonts w:eastAsia="Times New Roman"/>
            <w:noProof/>
            <w:lang w:eastAsia="ja-JP"/>
          </w:rPr>
          <w:tab/>
        </w:r>
        <w:r>
          <w:rPr>
            <w:rFonts w:eastAsia="Times New Roman"/>
            <w:noProof/>
            <w:lang w:eastAsia="ja-JP"/>
          </w:rPr>
          <w:t xml:space="preserve">Reference </w:t>
        </w:r>
        <w:commentRangeStart w:id="19"/>
        <w:commentRangeStart w:id="20"/>
        <w:r>
          <w:rPr>
            <w:rFonts w:eastAsia="Times New Roman"/>
            <w:noProof/>
            <w:lang w:eastAsia="ja-JP"/>
          </w:rPr>
          <w:t>Slot</w:t>
        </w:r>
      </w:ins>
      <w:commentRangeEnd w:id="19"/>
      <w:r w:rsidR="002B7A67">
        <w:rPr>
          <w:rStyle w:val="ab"/>
        </w:rPr>
        <w:commentReference w:id="19"/>
      </w:r>
      <w:commentRangeEnd w:id="20"/>
      <w:r w:rsidR="002234B9">
        <w:rPr>
          <w:rStyle w:val="ab"/>
        </w:rPr>
        <w:commentReference w:id="20"/>
      </w:r>
      <w:ins w:id="21" w:author="OPPO (Qianxi)" w:date="2022-03-07T16:04:00Z">
        <w:r w:rsidRPr="00EF1361">
          <w:rPr>
            <w:rFonts w:eastAsia="Times New Roman"/>
            <w:noProof/>
            <w:lang w:eastAsia="ja-JP"/>
          </w:rPr>
          <w:t xml:space="preserve">: </w:t>
        </w:r>
        <w:r w:rsidRPr="00EF1361">
          <w:rPr>
            <w:rFonts w:eastAsia="宋体"/>
            <w:noProof/>
            <w:lang w:eastAsia="zh-CN"/>
          </w:rPr>
          <w:t xml:space="preserve">This field indicates the </w:t>
        </w:r>
        <w:r>
          <w:rPr>
            <w:rFonts w:eastAsia="宋体"/>
            <w:noProof/>
            <w:lang w:eastAsia="zh-CN"/>
          </w:rPr>
          <w:t xml:space="preserve">locatation of reference slot </w:t>
        </w:r>
        <w:r>
          <w:rPr>
            <w:rFonts w:eastAsia="Times New Roman"/>
            <w:noProof/>
            <w:lang w:eastAsia="ja-JP"/>
          </w:rPr>
          <w:t xml:space="preserve">, </w:t>
        </w:r>
        <w:r w:rsidRPr="007B2F77">
          <w:rPr>
            <w:rFonts w:eastAsia="宋体"/>
            <w:noProof/>
            <w:lang w:eastAsia="zh-CN"/>
          </w:rPr>
          <w:t xml:space="preserve">as the codepoint value of the </w:t>
        </w:r>
        <w:r>
          <w:rPr>
            <w:rFonts w:eastAsia="宋体"/>
            <w:noProof/>
            <w:lang w:eastAsia="zh-CN"/>
          </w:rPr>
          <w:t>S</w:t>
        </w:r>
        <w:r w:rsidRPr="007B2F77">
          <w:rPr>
            <w:rFonts w:eastAsia="宋体"/>
            <w:noProof/>
            <w:lang w:eastAsia="zh-CN"/>
          </w:rPr>
          <w:t xml:space="preserve">CI </w:t>
        </w:r>
        <w:r>
          <w:rPr>
            <w:rFonts w:eastAsia="宋体"/>
            <w:i/>
            <w:noProof/>
            <w:highlight w:val="yellow"/>
            <w:lang w:eastAsia="zh-CN"/>
          </w:rPr>
          <w:t>referenceSlotLocation</w:t>
        </w:r>
        <w:r w:rsidRPr="007B2F77">
          <w:rPr>
            <w:rFonts w:eastAsia="宋体"/>
            <w:noProof/>
            <w:lang w:eastAsia="zh-CN"/>
          </w:rPr>
          <w:t xml:space="preserve"> field as specified in TS 38.212 [9]</w:t>
        </w:r>
        <w:r>
          <w:rPr>
            <w:rFonts w:eastAsia="宋体"/>
            <w:noProof/>
            <w:lang w:eastAsia="zh-CN"/>
          </w:rPr>
          <w:t xml:space="preserve">. </w:t>
        </w:r>
        <w:r w:rsidRPr="00EF1361">
          <w:rPr>
            <w:rFonts w:eastAsia="宋体"/>
            <w:noProof/>
            <w:lang w:eastAsia="zh-CN"/>
          </w:rPr>
          <w:t xml:space="preserve">The length of the field is </w:t>
        </w:r>
        <w:r>
          <w:rPr>
            <w:rFonts w:eastAsia="宋体"/>
            <w:noProof/>
            <w:lang w:eastAsia="zh-CN"/>
          </w:rPr>
          <w:t>17</w:t>
        </w:r>
        <w:r w:rsidRPr="00EF1361">
          <w:rPr>
            <w:rFonts w:eastAsia="宋体"/>
            <w:noProof/>
            <w:lang w:eastAsia="zh-CN"/>
          </w:rPr>
          <w:t xml:space="preserve"> bits</w:t>
        </w:r>
        <w:r>
          <w:rPr>
            <w:rFonts w:eastAsia="宋体"/>
            <w:noProof/>
            <w:lang w:eastAsia="zh-CN"/>
          </w:rPr>
          <w:t xml:space="preserve">. </w:t>
        </w:r>
        <w:r>
          <w:rPr>
            <w:noProof/>
            <w:lang w:eastAsia="zh-CN"/>
          </w:rPr>
          <w:t xml:space="preserve">If the length of </w:t>
        </w:r>
        <w:r>
          <w:rPr>
            <w:rFonts w:eastAsia="宋体"/>
            <w:i/>
            <w:noProof/>
            <w:highlight w:val="yellow"/>
            <w:lang w:eastAsia="zh-CN"/>
          </w:rPr>
          <w:t>referenceSlotLocation</w:t>
        </w:r>
        <w:r w:rsidRPr="007B2F77">
          <w:rPr>
            <w:rFonts w:eastAsia="宋体"/>
            <w:noProof/>
            <w:lang w:eastAsia="zh-CN"/>
          </w:rPr>
          <w:t xml:space="preserve"> field </w:t>
        </w:r>
        <w:r>
          <w:rPr>
            <w:rFonts w:eastAsia="宋体"/>
            <w:noProof/>
            <w:lang w:eastAsia="zh-CN"/>
          </w:rPr>
          <w:t xml:space="preserve">in SCI </w:t>
        </w:r>
        <w:r w:rsidRPr="007B2F77">
          <w:rPr>
            <w:rFonts w:eastAsia="宋体"/>
            <w:noProof/>
            <w:lang w:eastAsia="zh-CN"/>
          </w:rPr>
          <w:t>as specified in TS 38.212 [9]</w:t>
        </w:r>
        <w:r>
          <w:rPr>
            <w:noProof/>
            <w:lang w:eastAsia="zh-CN"/>
          </w:rPr>
          <w:t xml:space="preserve"> is shorter than 17 bit, this field contains </w:t>
        </w:r>
        <w:r>
          <w:rPr>
            <w:rFonts w:eastAsia="宋体"/>
            <w:i/>
            <w:noProof/>
            <w:highlight w:val="yellow"/>
            <w:lang w:eastAsia="zh-CN"/>
          </w:rPr>
          <w:t>referenceSlotLocation</w:t>
        </w:r>
        <w:r w:rsidRPr="007B2F77">
          <w:rPr>
            <w:rFonts w:eastAsia="宋体"/>
            <w:noProof/>
            <w:lang w:eastAsia="zh-CN"/>
          </w:rPr>
          <w:t xml:space="preserve"> field</w:t>
        </w:r>
        <w:r>
          <w:rPr>
            <w:noProof/>
            <w:lang w:eastAsia="zh-CN"/>
          </w:rPr>
          <w:t xml:space="preserve"> using the LSB bits;</w:t>
        </w:r>
      </w:ins>
    </w:p>
    <w:p w14:paraId="06C4A9DA" w14:textId="77777777" w:rsidR="00DA5695" w:rsidRPr="00EF1361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2" w:author="OPPO (Qianxi)" w:date="2022-03-07T16:04:00Z"/>
          <w:rFonts w:eastAsia="Times New Roman"/>
          <w:noProof/>
          <w:lang w:eastAsia="ja-JP"/>
        </w:rPr>
      </w:pPr>
      <w:ins w:id="23" w:author="OPPO (Qianxi)" w:date="2022-03-07T16:04:00Z">
        <w:r w:rsidRPr="00EF1361">
          <w:rPr>
            <w:rFonts w:eastAsia="Times New Roman"/>
            <w:noProof/>
            <w:lang w:eastAsia="ja-JP"/>
          </w:rPr>
          <w:t>-</w:t>
        </w:r>
        <w:r w:rsidRPr="00EF1361">
          <w:rPr>
            <w:rFonts w:eastAsia="Times New Roman"/>
            <w:noProof/>
            <w:lang w:eastAsia="ja-JP"/>
          </w:rPr>
          <w:tab/>
        </w:r>
        <w:r>
          <w:rPr>
            <w:rFonts w:eastAsia="Times New Roman"/>
            <w:noProof/>
            <w:lang w:eastAsia="ja-JP"/>
          </w:rPr>
          <w:t>LSI</w:t>
        </w:r>
        <w:r w:rsidRPr="00DA5695">
          <w:rPr>
            <w:rFonts w:eastAsia="Times New Roman"/>
            <w:noProof/>
            <w:vertAlign w:val="subscript"/>
            <w:lang w:eastAsia="ja-JP"/>
          </w:rPr>
          <w:t>i</w:t>
        </w:r>
        <w:r w:rsidRPr="00EF1361">
          <w:rPr>
            <w:rFonts w:eastAsia="Times New Roman"/>
            <w:noProof/>
            <w:lang w:eastAsia="ja-JP"/>
          </w:rPr>
          <w:t xml:space="preserve">: This field indicates </w:t>
        </w:r>
        <w:r w:rsidRPr="00DA5695">
          <w:rPr>
            <w:rFonts w:eastAsia="Times New Roman"/>
            <w:noProof/>
            <w:lang w:eastAsia="ja-JP"/>
          </w:rPr>
          <w:t>lowest subchannel indices for the first resource location of each TRIV</w:t>
        </w:r>
        <w:r>
          <w:rPr>
            <w:rFonts w:ascii="Times" w:eastAsia="Gulim" w:hAnsi="Times" w:cs="Times"/>
            <w:sz w:val="18"/>
            <w:lang w:eastAsia="ko-KR"/>
          </w:rPr>
          <w:t xml:space="preserve">, </w:t>
        </w:r>
        <w:r w:rsidRPr="007B2F77">
          <w:rPr>
            <w:rFonts w:eastAsia="宋体"/>
            <w:noProof/>
            <w:lang w:eastAsia="zh-CN"/>
          </w:rPr>
          <w:t xml:space="preserve">as the codepoint value of the </w:t>
        </w:r>
        <w:r>
          <w:rPr>
            <w:rFonts w:eastAsia="宋体"/>
            <w:noProof/>
            <w:lang w:eastAsia="zh-CN"/>
          </w:rPr>
          <w:t>S</w:t>
        </w:r>
        <w:r w:rsidRPr="007B2F77">
          <w:rPr>
            <w:rFonts w:eastAsia="宋体"/>
            <w:noProof/>
            <w:lang w:eastAsia="zh-CN"/>
          </w:rPr>
          <w:t xml:space="preserve">CI </w:t>
        </w:r>
        <w:r>
          <w:rPr>
            <w:rFonts w:eastAsia="宋体"/>
            <w:i/>
            <w:noProof/>
            <w:highlight w:val="yellow"/>
            <w:lang w:eastAsia="zh-CN"/>
          </w:rPr>
          <w:t>lowestSubchannelIndice</w:t>
        </w:r>
        <w:r w:rsidRPr="007B2F77">
          <w:rPr>
            <w:rFonts w:eastAsia="宋体"/>
            <w:noProof/>
            <w:lang w:eastAsia="zh-CN"/>
          </w:rPr>
          <w:t xml:space="preserve"> field as specified in TS 38.212 [9]</w:t>
        </w:r>
        <w:r>
          <w:rPr>
            <w:rFonts w:eastAsia="宋体"/>
            <w:noProof/>
            <w:lang w:eastAsia="zh-CN"/>
          </w:rPr>
          <w:t xml:space="preserve">. </w:t>
        </w:r>
        <w:r>
          <w:rPr>
            <w:noProof/>
            <w:lang w:eastAsia="ko-KR"/>
          </w:rPr>
          <w:t>LSI</w:t>
        </w:r>
        <w:r w:rsidRPr="007B2F77">
          <w:rPr>
            <w:noProof/>
            <w:vertAlign w:val="subscript"/>
          </w:rPr>
          <w:t>0</w:t>
        </w:r>
        <w:r w:rsidRPr="007B2F77">
          <w:t xml:space="preserve"> indicates </w:t>
        </w:r>
        <w:proofErr w:type="spellStart"/>
        <w:r>
          <w:t>lowes</w:t>
        </w:r>
        <w:proofErr w:type="spellEnd"/>
        <w:r>
          <w:t xml:space="preserve"> subchannel indices for the first resource location of TRIV within the first resource combination, LSI</w:t>
        </w:r>
        <w:r w:rsidRPr="00DA5695">
          <w:rPr>
            <w:vertAlign w:val="subscript"/>
          </w:rPr>
          <w:t>1</w:t>
        </w:r>
        <w:r w:rsidRPr="007B2F77">
          <w:t xml:space="preserve"> indicates </w:t>
        </w:r>
        <w:proofErr w:type="spellStart"/>
        <w:r>
          <w:t>lowes</w:t>
        </w:r>
        <w:proofErr w:type="spellEnd"/>
        <w:r>
          <w:t xml:space="preserve"> subchannel indices for the first resource location of TRIV within the second resource combination</w:t>
        </w:r>
        <w:r w:rsidRPr="007B2F77">
          <w:t xml:space="preserve"> and so on.</w:t>
        </w:r>
        <w:r>
          <w:t xml:space="preserve"> </w:t>
        </w:r>
        <w:r w:rsidRPr="00EF1361">
          <w:rPr>
            <w:rFonts w:eastAsia="宋体"/>
            <w:noProof/>
            <w:lang w:eastAsia="zh-CN"/>
          </w:rPr>
          <w:t xml:space="preserve">The length of the field is </w:t>
        </w:r>
        <w:r>
          <w:rPr>
            <w:rFonts w:eastAsia="宋体"/>
            <w:noProof/>
            <w:lang w:eastAsia="zh-CN"/>
          </w:rPr>
          <w:t>5</w:t>
        </w:r>
        <w:r w:rsidRPr="00EF1361">
          <w:rPr>
            <w:rFonts w:eastAsia="宋体"/>
            <w:noProof/>
            <w:lang w:eastAsia="zh-CN"/>
          </w:rPr>
          <w:t xml:space="preserve"> bits</w:t>
        </w:r>
        <w:r>
          <w:rPr>
            <w:rFonts w:eastAsia="宋体"/>
            <w:noProof/>
            <w:lang w:eastAsia="zh-CN"/>
          </w:rPr>
          <w:t xml:space="preserve">. </w:t>
        </w:r>
        <w:r>
          <w:rPr>
            <w:noProof/>
            <w:lang w:eastAsia="zh-CN"/>
          </w:rPr>
          <w:t xml:space="preserve">If the length of </w:t>
        </w:r>
        <w:r>
          <w:rPr>
            <w:rFonts w:eastAsia="宋体"/>
            <w:i/>
            <w:noProof/>
            <w:highlight w:val="yellow"/>
            <w:lang w:eastAsia="zh-CN"/>
          </w:rPr>
          <w:t>lowestSubchannelIndice</w:t>
        </w:r>
        <w:r w:rsidRPr="007B2F77">
          <w:rPr>
            <w:rFonts w:eastAsia="宋体"/>
            <w:noProof/>
            <w:lang w:eastAsia="zh-CN"/>
          </w:rPr>
          <w:t xml:space="preserve"> field </w:t>
        </w:r>
        <w:r>
          <w:rPr>
            <w:rFonts w:eastAsia="宋体"/>
            <w:noProof/>
            <w:lang w:eastAsia="zh-CN"/>
          </w:rPr>
          <w:t xml:space="preserve">in SCI </w:t>
        </w:r>
        <w:r w:rsidRPr="007B2F77">
          <w:rPr>
            <w:rFonts w:eastAsia="宋体"/>
            <w:noProof/>
            <w:lang w:eastAsia="zh-CN"/>
          </w:rPr>
          <w:t>as specified in TS 38.212 [9]</w:t>
        </w:r>
        <w:r>
          <w:rPr>
            <w:noProof/>
            <w:lang w:eastAsia="zh-CN"/>
          </w:rPr>
          <w:t xml:space="preserve"> is shorter than 5 bit, this field contains </w:t>
        </w:r>
        <w:r>
          <w:rPr>
            <w:rFonts w:eastAsia="宋体"/>
            <w:i/>
            <w:noProof/>
            <w:highlight w:val="yellow"/>
            <w:lang w:eastAsia="zh-CN"/>
          </w:rPr>
          <w:t>lowestSubchannelIndice</w:t>
        </w:r>
        <w:r w:rsidRPr="007B2F77">
          <w:rPr>
            <w:rFonts w:eastAsia="宋体"/>
            <w:noProof/>
            <w:lang w:eastAsia="zh-CN"/>
          </w:rPr>
          <w:t xml:space="preserve"> field</w:t>
        </w:r>
        <w:r>
          <w:rPr>
            <w:noProof/>
            <w:lang w:eastAsia="zh-CN"/>
          </w:rPr>
          <w:t xml:space="preserve"> using the LSB bits; </w:t>
        </w:r>
      </w:ins>
    </w:p>
    <w:p w14:paraId="41B4BD74" w14:textId="7018C9DD" w:rsidR="00DA5695" w:rsidRPr="00EF1361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4" w:author="OPPO (Qianxi)" w:date="2022-03-07T16:04:00Z"/>
          <w:rFonts w:eastAsia="Times New Roman"/>
          <w:noProof/>
          <w:lang w:eastAsia="ja-JP"/>
        </w:rPr>
      </w:pPr>
      <w:ins w:id="25" w:author="OPPO (Qianxi)" w:date="2022-03-07T16:04:00Z">
        <w:r w:rsidRPr="00EF1361">
          <w:rPr>
            <w:rFonts w:eastAsia="Times New Roman"/>
            <w:noProof/>
            <w:lang w:eastAsia="ja-JP"/>
          </w:rPr>
          <w:t>-</w:t>
        </w:r>
        <w:r w:rsidRPr="00EF1361">
          <w:rPr>
            <w:rFonts w:eastAsia="Times New Roman"/>
            <w:noProof/>
            <w:lang w:eastAsia="ja-JP"/>
          </w:rPr>
          <w:tab/>
        </w:r>
        <w:r>
          <w:rPr>
            <w:rFonts w:eastAsia="Times New Roman"/>
            <w:noProof/>
            <w:lang w:eastAsia="ja-JP"/>
          </w:rPr>
          <w:t>RC</w:t>
        </w:r>
        <w:r w:rsidRPr="00DA5695">
          <w:rPr>
            <w:rFonts w:eastAsia="Times New Roman"/>
            <w:noProof/>
            <w:vertAlign w:val="subscript"/>
            <w:lang w:eastAsia="ja-JP"/>
          </w:rPr>
          <w:t>i</w:t>
        </w:r>
        <w:r w:rsidRPr="00EF1361">
          <w:rPr>
            <w:rFonts w:eastAsia="Times New Roman"/>
            <w:noProof/>
            <w:lang w:eastAsia="ja-JP"/>
          </w:rPr>
          <w:t xml:space="preserve">: This field indicates </w:t>
        </w:r>
        <w:r w:rsidRPr="00DA5695">
          <w:rPr>
            <w:rFonts w:eastAsia="Times New Roman"/>
            <w:noProof/>
            <w:lang w:eastAsia="ja-JP"/>
          </w:rPr>
          <w:t>resource combination,</w:t>
        </w:r>
        <w:r>
          <w:rPr>
            <w:rFonts w:ascii="Times" w:eastAsia="Gulim" w:hAnsi="Times" w:cs="Times"/>
            <w:sz w:val="18"/>
            <w:lang w:eastAsia="ko-KR"/>
          </w:rPr>
          <w:t xml:space="preserve"> </w:t>
        </w:r>
        <w:r w:rsidRPr="007B2F77">
          <w:rPr>
            <w:rFonts w:eastAsia="宋体"/>
            <w:noProof/>
            <w:lang w:eastAsia="zh-CN"/>
          </w:rPr>
          <w:t xml:space="preserve">as the codepoint value of the </w:t>
        </w:r>
        <w:r>
          <w:rPr>
            <w:rFonts w:eastAsia="宋体"/>
            <w:noProof/>
            <w:lang w:eastAsia="zh-CN"/>
          </w:rPr>
          <w:t>S</w:t>
        </w:r>
        <w:r w:rsidRPr="007B2F77">
          <w:rPr>
            <w:rFonts w:eastAsia="宋体"/>
            <w:noProof/>
            <w:lang w:eastAsia="zh-CN"/>
          </w:rPr>
          <w:t xml:space="preserve">CI </w:t>
        </w:r>
        <w:r>
          <w:rPr>
            <w:rFonts w:eastAsia="宋体"/>
            <w:i/>
            <w:noProof/>
            <w:highlight w:val="yellow"/>
            <w:lang w:eastAsia="zh-CN"/>
          </w:rPr>
          <w:t>resourceCombination</w:t>
        </w:r>
        <w:r w:rsidRPr="007B2F77">
          <w:rPr>
            <w:rFonts w:eastAsia="宋体"/>
            <w:noProof/>
            <w:lang w:eastAsia="zh-CN"/>
          </w:rPr>
          <w:t xml:space="preserve"> field as specified in TS 38.212 [9]</w:t>
        </w:r>
        <w:r>
          <w:rPr>
            <w:rFonts w:eastAsia="宋体"/>
            <w:noProof/>
            <w:lang w:eastAsia="zh-CN"/>
          </w:rPr>
          <w:t xml:space="preserve">. </w:t>
        </w:r>
        <w:r>
          <w:rPr>
            <w:noProof/>
            <w:lang w:eastAsia="ko-KR"/>
          </w:rPr>
          <w:t>RC</w:t>
        </w:r>
        <w:r w:rsidRPr="007B2F77">
          <w:rPr>
            <w:noProof/>
            <w:vertAlign w:val="subscript"/>
          </w:rPr>
          <w:t>0</w:t>
        </w:r>
        <w:r w:rsidRPr="007B2F77">
          <w:t xml:space="preserve"> indicates </w:t>
        </w:r>
        <w:r>
          <w:t>the first resource combination, RC</w:t>
        </w:r>
        <w:r w:rsidRPr="006C2EF9">
          <w:rPr>
            <w:vertAlign w:val="subscript"/>
          </w:rPr>
          <w:t>1</w:t>
        </w:r>
        <w:r w:rsidRPr="007B2F77">
          <w:t xml:space="preserve"> indicates </w:t>
        </w:r>
        <w:r>
          <w:t>the second resource combination</w:t>
        </w:r>
        <w:r w:rsidRPr="007B2F77">
          <w:t xml:space="preserve"> and so on.</w:t>
        </w:r>
        <w:r>
          <w:t xml:space="preserve"> </w:t>
        </w:r>
      </w:ins>
      <w:commentRangeStart w:id="26"/>
      <w:ins w:id="27" w:author="OPPO (Qianxi)" w:date="2022-03-07T16:09:00Z">
        <w:r w:rsidR="00B84443">
          <w:t>[</w:t>
        </w:r>
      </w:ins>
      <w:ins w:id="28" w:author="OPPO (Qianxi)" w:date="2022-03-07T16:08:00Z">
        <w:r w:rsidR="00B84443">
          <w:t xml:space="preserve">The maximum number of </w:t>
        </w:r>
      </w:ins>
      <w:ins w:id="29" w:author="OPPO (Qianxi)" w:date="2022-03-07T16:09:00Z">
        <w:r w:rsidR="00B84443">
          <w:t>included resource combination is 8.]</w:t>
        </w:r>
        <w:commentRangeEnd w:id="26"/>
        <w:r w:rsidR="00B84443">
          <w:rPr>
            <w:rStyle w:val="ab"/>
          </w:rPr>
          <w:commentReference w:id="26"/>
        </w:r>
        <w:r w:rsidR="00B84443">
          <w:t xml:space="preserve"> </w:t>
        </w:r>
      </w:ins>
      <w:ins w:id="30" w:author="OPPO (Qianxi)" w:date="2022-03-07T16:04:00Z">
        <w:r w:rsidRPr="00EF1361">
          <w:rPr>
            <w:rFonts w:eastAsia="宋体"/>
            <w:noProof/>
            <w:lang w:eastAsia="zh-CN"/>
          </w:rPr>
          <w:t xml:space="preserve">The length of the field is </w:t>
        </w:r>
        <w:r>
          <w:rPr>
            <w:rFonts w:eastAsia="宋体"/>
            <w:noProof/>
            <w:lang w:eastAsia="zh-CN"/>
          </w:rPr>
          <w:t>26</w:t>
        </w:r>
        <w:r w:rsidRPr="00EF1361">
          <w:rPr>
            <w:rFonts w:eastAsia="宋体"/>
            <w:noProof/>
            <w:lang w:eastAsia="zh-CN"/>
          </w:rPr>
          <w:t xml:space="preserve"> bits</w:t>
        </w:r>
        <w:r>
          <w:rPr>
            <w:rFonts w:eastAsia="宋体"/>
            <w:noProof/>
            <w:lang w:eastAsia="zh-CN"/>
          </w:rPr>
          <w:t xml:space="preserve">. </w:t>
        </w:r>
        <w:r>
          <w:rPr>
            <w:noProof/>
            <w:lang w:eastAsia="zh-CN"/>
          </w:rPr>
          <w:t xml:space="preserve">If the length of </w:t>
        </w:r>
        <w:r>
          <w:rPr>
            <w:rFonts w:eastAsia="宋体"/>
            <w:i/>
            <w:noProof/>
            <w:highlight w:val="yellow"/>
            <w:lang w:eastAsia="zh-CN"/>
          </w:rPr>
          <w:t>resourceCombination</w:t>
        </w:r>
        <w:r w:rsidRPr="007B2F77">
          <w:rPr>
            <w:rFonts w:eastAsia="宋体"/>
            <w:noProof/>
            <w:lang w:eastAsia="zh-CN"/>
          </w:rPr>
          <w:t xml:space="preserve"> field </w:t>
        </w:r>
        <w:r>
          <w:rPr>
            <w:rFonts w:eastAsia="宋体"/>
            <w:noProof/>
            <w:lang w:eastAsia="zh-CN"/>
          </w:rPr>
          <w:t xml:space="preserve">in SCI </w:t>
        </w:r>
        <w:r w:rsidRPr="007B2F77">
          <w:rPr>
            <w:rFonts w:eastAsia="宋体"/>
            <w:noProof/>
            <w:lang w:eastAsia="zh-CN"/>
          </w:rPr>
          <w:t>as specified in TS 38.212 [9]</w:t>
        </w:r>
        <w:r>
          <w:rPr>
            <w:noProof/>
            <w:lang w:eastAsia="zh-CN"/>
          </w:rPr>
          <w:t xml:space="preserve"> is shorter than 26 bit, this field contains </w:t>
        </w:r>
        <w:r>
          <w:rPr>
            <w:rFonts w:eastAsia="宋体"/>
            <w:i/>
            <w:noProof/>
            <w:highlight w:val="yellow"/>
            <w:lang w:eastAsia="zh-CN"/>
          </w:rPr>
          <w:t>resourceCombination</w:t>
        </w:r>
        <w:r w:rsidRPr="007B2F77">
          <w:rPr>
            <w:rFonts w:eastAsia="宋体"/>
            <w:noProof/>
            <w:lang w:eastAsia="zh-CN"/>
          </w:rPr>
          <w:t xml:space="preserve"> field</w:t>
        </w:r>
        <w:r>
          <w:rPr>
            <w:noProof/>
            <w:lang w:eastAsia="zh-CN"/>
          </w:rPr>
          <w:t xml:space="preserve"> using the LSB bits; </w:t>
        </w:r>
      </w:ins>
    </w:p>
    <w:p w14:paraId="4DD4D9E4" w14:textId="77777777" w:rsidR="00DA5695" w:rsidRPr="00EF1361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1" w:author="OPPO (Qianxi)" w:date="2022-03-07T16:04:00Z"/>
          <w:rFonts w:eastAsia="Times New Roman"/>
          <w:lang w:eastAsia="ko-KR"/>
        </w:rPr>
      </w:pPr>
      <w:ins w:id="32" w:author="OPPO (Qianxi)" w:date="2022-03-07T16:04:00Z">
        <w:r w:rsidRPr="00EF1361">
          <w:rPr>
            <w:rFonts w:eastAsia="Times New Roman"/>
            <w:lang w:eastAsia="zh-CN"/>
          </w:rPr>
          <w:t>-</w:t>
        </w:r>
        <w:r w:rsidRPr="00EF1361">
          <w:rPr>
            <w:rFonts w:eastAsia="Times New Roman"/>
            <w:lang w:eastAsia="ko-KR"/>
          </w:rPr>
          <w:tab/>
        </w:r>
        <w:r>
          <w:rPr>
            <w:rFonts w:eastAsia="Times New Roman"/>
            <w:lang w:eastAsia="ko-KR"/>
          </w:rPr>
          <w:t xml:space="preserve">First resource </w:t>
        </w:r>
        <w:proofErr w:type="spellStart"/>
        <w:r>
          <w:rPr>
            <w:rFonts w:eastAsia="Times New Roman"/>
            <w:lang w:eastAsia="ko-KR"/>
          </w:rPr>
          <w:t>location</w:t>
        </w:r>
        <w:r w:rsidRPr="00EF1361">
          <w:rPr>
            <w:rFonts w:eastAsia="Times New Roman"/>
            <w:vertAlign w:val="subscript"/>
            <w:lang w:eastAsia="ko-KR"/>
          </w:rPr>
          <w:t>i</w:t>
        </w:r>
        <w:proofErr w:type="spellEnd"/>
        <w:r w:rsidRPr="00EF1361">
          <w:rPr>
            <w:rFonts w:eastAsia="Times New Roman"/>
            <w:lang w:eastAsia="ko-KR"/>
          </w:rPr>
          <w:t xml:space="preserve">: </w:t>
        </w:r>
        <w:r w:rsidRPr="00EF1361">
          <w:rPr>
            <w:rFonts w:eastAsia="Times New Roman"/>
            <w:noProof/>
            <w:lang w:eastAsia="ja-JP"/>
          </w:rPr>
          <w:t xml:space="preserve">This field indicates </w:t>
        </w:r>
        <w:r w:rsidRPr="00DA5695">
          <w:rPr>
            <w:rFonts w:eastAsia="Times New Roman"/>
            <w:noProof/>
            <w:lang w:eastAsia="ja-JP"/>
          </w:rPr>
          <w:t>first resource location,</w:t>
        </w:r>
        <w:r>
          <w:rPr>
            <w:rFonts w:ascii="Times" w:eastAsia="Gulim" w:hAnsi="Times" w:cs="Times"/>
            <w:sz w:val="18"/>
            <w:lang w:eastAsia="ko-KR"/>
          </w:rPr>
          <w:t xml:space="preserve"> </w:t>
        </w:r>
        <w:r w:rsidRPr="007B2F77">
          <w:rPr>
            <w:rFonts w:eastAsia="宋体"/>
            <w:noProof/>
            <w:lang w:eastAsia="zh-CN"/>
          </w:rPr>
          <w:t xml:space="preserve">as the codepoint value of the </w:t>
        </w:r>
        <w:r>
          <w:rPr>
            <w:rFonts w:eastAsia="宋体"/>
            <w:noProof/>
            <w:lang w:eastAsia="zh-CN"/>
          </w:rPr>
          <w:t>S</w:t>
        </w:r>
        <w:r w:rsidRPr="007B2F77">
          <w:rPr>
            <w:rFonts w:eastAsia="宋体"/>
            <w:noProof/>
            <w:lang w:eastAsia="zh-CN"/>
          </w:rPr>
          <w:t xml:space="preserve">CI </w:t>
        </w:r>
        <w:r>
          <w:rPr>
            <w:rFonts w:eastAsia="宋体"/>
            <w:i/>
            <w:noProof/>
            <w:highlight w:val="yellow"/>
            <w:lang w:eastAsia="zh-CN"/>
          </w:rPr>
          <w:t>firstResourceLocation</w:t>
        </w:r>
        <w:r w:rsidRPr="007B2F77">
          <w:rPr>
            <w:rFonts w:eastAsia="宋体"/>
            <w:noProof/>
            <w:lang w:eastAsia="zh-CN"/>
          </w:rPr>
          <w:t xml:space="preserve"> field as specified in TS 38.212 [9]</w:t>
        </w:r>
        <w:r>
          <w:rPr>
            <w:rFonts w:eastAsia="宋体"/>
            <w:noProof/>
            <w:lang w:eastAsia="zh-CN"/>
          </w:rPr>
          <w:t xml:space="preserve">. </w:t>
        </w:r>
        <w:r>
          <w:rPr>
            <w:noProof/>
            <w:lang w:eastAsia="ko-KR"/>
          </w:rPr>
          <w:t>First Resource Location</w:t>
        </w:r>
        <w:r w:rsidRPr="00DA5695">
          <w:rPr>
            <w:noProof/>
            <w:vertAlign w:val="subscript"/>
            <w:lang w:eastAsia="ko-KR"/>
          </w:rPr>
          <w:t>1</w:t>
        </w:r>
        <w:r w:rsidRPr="007B2F77">
          <w:t xml:space="preserve"> indicates </w:t>
        </w:r>
        <w:r>
          <w:t xml:space="preserve">the first resource location for the second resource combination, </w:t>
        </w:r>
        <w:r>
          <w:rPr>
            <w:noProof/>
            <w:lang w:eastAsia="ko-KR"/>
          </w:rPr>
          <w:t>First Resource Location</w:t>
        </w:r>
        <w:r>
          <w:rPr>
            <w:noProof/>
            <w:vertAlign w:val="subscript"/>
            <w:lang w:eastAsia="ko-KR"/>
          </w:rPr>
          <w:t>2</w:t>
        </w:r>
        <w:r w:rsidRPr="007B2F77">
          <w:t xml:space="preserve"> indicates </w:t>
        </w:r>
        <w:r>
          <w:t xml:space="preserve">the </w:t>
        </w:r>
        <w:proofErr w:type="spellStart"/>
        <w:r>
          <w:t>the</w:t>
        </w:r>
        <w:proofErr w:type="spellEnd"/>
        <w:r>
          <w:t xml:space="preserve"> first resource location for the third resource combination</w:t>
        </w:r>
        <w:r w:rsidRPr="007B2F77">
          <w:t xml:space="preserve"> and so on.</w:t>
        </w:r>
        <w:r>
          <w:t xml:space="preserve"> </w:t>
        </w:r>
        <w:r w:rsidRPr="00EF1361">
          <w:rPr>
            <w:rFonts w:eastAsia="宋体"/>
            <w:noProof/>
            <w:lang w:eastAsia="zh-CN"/>
          </w:rPr>
          <w:t xml:space="preserve">The length of the field is </w:t>
        </w:r>
        <w:r>
          <w:rPr>
            <w:rFonts w:eastAsia="宋体"/>
            <w:noProof/>
            <w:lang w:eastAsia="zh-CN"/>
          </w:rPr>
          <w:t>13</w:t>
        </w:r>
        <w:r w:rsidRPr="00EF1361">
          <w:rPr>
            <w:rFonts w:eastAsia="宋体"/>
            <w:noProof/>
            <w:lang w:eastAsia="zh-CN"/>
          </w:rPr>
          <w:t xml:space="preserve"> bits</w:t>
        </w:r>
        <w:r>
          <w:rPr>
            <w:rFonts w:eastAsia="宋体"/>
            <w:noProof/>
            <w:lang w:eastAsia="zh-CN"/>
          </w:rPr>
          <w:t xml:space="preserve">. </w:t>
        </w:r>
        <w:r>
          <w:rPr>
            <w:noProof/>
            <w:lang w:eastAsia="zh-CN"/>
          </w:rPr>
          <w:t xml:space="preserve">If the length of </w:t>
        </w:r>
        <w:r>
          <w:rPr>
            <w:rFonts w:eastAsia="宋体"/>
            <w:i/>
            <w:noProof/>
            <w:highlight w:val="yellow"/>
            <w:lang w:eastAsia="zh-CN"/>
          </w:rPr>
          <w:t>firstResourceLocation</w:t>
        </w:r>
        <w:r w:rsidRPr="007B2F77">
          <w:rPr>
            <w:rFonts w:eastAsia="宋体"/>
            <w:noProof/>
            <w:lang w:eastAsia="zh-CN"/>
          </w:rPr>
          <w:t xml:space="preserve"> field </w:t>
        </w:r>
        <w:r>
          <w:rPr>
            <w:rFonts w:eastAsia="宋体"/>
            <w:noProof/>
            <w:lang w:eastAsia="zh-CN"/>
          </w:rPr>
          <w:t xml:space="preserve">in SCI </w:t>
        </w:r>
        <w:r w:rsidRPr="007B2F77">
          <w:rPr>
            <w:rFonts w:eastAsia="宋体"/>
            <w:noProof/>
            <w:lang w:eastAsia="zh-CN"/>
          </w:rPr>
          <w:t>as specified in TS 38.212 [9]</w:t>
        </w:r>
        <w:r>
          <w:rPr>
            <w:noProof/>
            <w:lang w:eastAsia="zh-CN"/>
          </w:rPr>
          <w:t xml:space="preserve"> is shorter than 13 bit, this field contains </w:t>
        </w:r>
        <w:r>
          <w:rPr>
            <w:rFonts w:eastAsia="宋体"/>
            <w:i/>
            <w:noProof/>
            <w:highlight w:val="yellow"/>
            <w:lang w:eastAsia="zh-CN"/>
          </w:rPr>
          <w:t>firstResourceLocation</w:t>
        </w:r>
        <w:r w:rsidRPr="007B2F77">
          <w:rPr>
            <w:rFonts w:eastAsia="宋体"/>
            <w:noProof/>
            <w:lang w:eastAsia="zh-CN"/>
          </w:rPr>
          <w:t xml:space="preserve"> field</w:t>
        </w:r>
        <w:r>
          <w:rPr>
            <w:noProof/>
            <w:lang w:eastAsia="zh-CN"/>
          </w:rPr>
          <w:t xml:space="preserve"> using the LSB bits;</w:t>
        </w:r>
      </w:ins>
    </w:p>
    <w:p w14:paraId="79B7D5FE" w14:textId="77777777" w:rsidR="00DA5695" w:rsidRPr="00EF1361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3" w:author="OPPO (Qianxi)" w:date="2022-03-07T16:04:00Z"/>
          <w:rFonts w:eastAsia="Times New Roman"/>
          <w:lang w:eastAsia="ko-KR"/>
        </w:rPr>
      </w:pPr>
      <w:ins w:id="34" w:author="OPPO (Qianxi)" w:date="2022-03-07T16:04:00Z">
        <w:r w:rsidRPr="00EF1361">
          <w:rPr>
            <w:rFonts w:eastAsia="Times New Roman"/>
            <w:lang w:eastAsia="ko-KR"/>
          </w:rPr>
          <w:t>-</w:t>
        </w:r>
        <w:r w:rsidRPr="00EF1361">
          <w:rPr>
            <w:rFonts w:eastAsia="Times New Roman"/>
            <w:lang w:eastAsia="ko-KR"/>
          </w:rPr>
          <w:tab/>
          <w:t>R: Reserved bit, set to 0.</w:t>
        </w:r>
      </w:ins>
    </w:p>
    <w:p w14:paraId="1C996D22" w14:textId="77777777" w:rsidR="00DA5695" w:rsidRPr="00EF1361" w:rsidRDefault="00DA5695" w:rsidP="00DA569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35" w:author="OPPO (Qianxi)" w:date="2022-03-07T16:04:00Z"/>
          <w:rFonts w:ascii="Arial" w:eastAsia="Times New Roman" w:hAnsi="Arial"/>
          <w:b/>
          <w:lang w:eastAsia="ja-JP"/>
        </w:rPr>
      </w:pPr>
      <w:ins w:id="36" w:author="OPPO (Qianxi)" w:date="2022-03-07T16:04:00Z">
        <w:r>
          <w:rPr>
            <w:rFonts w:ascii="Arial" w:eastAsia="Times New Roman" w:hAnsi="Arial"/>
            <w:b/>
            <w:lang w:eastAsia="ja-JP"/>
          </w:rPr>
          <w:lastRenderedPageBreak/>
          <w:t xml:space="preserve">                   </w:t>
        </w:r>
        <w:r w:rsidRPr="004827E0">
          <w:t xml:space="preserve"> </w:t>
        </w:r>
      </w:ins>
      <w:ins w:id="37" w:author="OPPO (Qianxi)" w:date="2022-03-07T16:04:00Z">
        <w:r>
          <w:object w:dxaOrig="5715" w:dyaOrig="8415" w14:anchorId="26109D7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85.8pt;height:420.35pt" o:ole="">
              <v:imagedata r:id="rId15" o:title=""/>
            </v:shape>
            <o:OLEObject Type="Embed" ProgID="Visio.Drawing.15" ShapeID="_x0000_i1025" DrawAspect="Content" ObjectID="_1708263322" r:id="rId16"/>
          </w:object>
        </w:r>
      </w:ins>
    </w:p>
    <w:p w14:paraId="44FC6E91" w14:textId="77777777" w:rsidR="00DA5695" w:rsidRPr="00EF1361" w:rsidRDefault="00DA5695" w:rsidP="00DA5695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38" w:author="OPPO (Qianxi)" w:date="2022-03-07T16:04:00Z"/>
          <w:rFonts w:ascii="Arial" w:eastAsia="Times New Roman" w:hAnsi="Arial"/>
          <w:b/>
          <w:lang w:eastAsia="ko-KR"/>
        </w:rPr>
      </w:pPr>
      <w:ins w:id="39" w:author="OPPO (Qianxi)" w:date="2022-03-07T16:04:00Z">
        <w:r w:rsidRPr="00EF1361">
          <w:rPr>
            <w:rFonts w:ascii="Arial" w:eastAsia="Times New Roman" w:hAnsi="Arial"/>
            <w:b/>
            <w:noProof/>
            <w:lang w:eastAsia="ko-KR"/>
          </w:rPr>
          <w:t>Figure 6.1.3.</w:t>
        </w:r>
        <w:r>
          <w:rPr>
            <w:rFonts w:ascii="Arial" w:eastAsia="Times New Roman" w:hAnsi="Arial"/>
            <w:b/>
            <w:noProof/>
            <w:lang w:eastAsia="ko-KR"/>
          </w:rPr>
          <w:t>x1</w:t>
        </w:r>
        <w:r w:rsidRPr="00EF1361">
          <w:rPr>
            <w:rFonts w:ascii="Arial" w:eastAsia="Times New Roman" w:hAnsi="Arial"/>
            <w:b/>
            <w:noProof/>
            <w:lang w:eastAsia="ko-KR"/>
          </w:rPr>
          <w:t xml:space="preserve">-1: </w:t>
        </w:r>
        <w:r>
          <w:rPr>
            <w:rFonts w:ascii="Arial" w:eastAsia="Times New Roman" w:hAnsi="Arial"/>
            <w:b/>
            <w:lang w:eastAsia="ko-KR"/>
          </w:rPr>
          <w:t>Inter-UE Coordination Information</w:t>
        </w:r>
        <w:r w:rsidRPr="00EF1361">
          <w:rPr>
            <w:rFonts w:ascii="Arial" w:eastAsia="Times New Roman" w:hAnsi="Arial"/>
            <w:b/>
            <w:lang w:eastAsia="ko-KR"/>
          </w:rPr>
          <w:t xml:space="preserve"> MAC CE</w:t>
        </w:r>
      </w:ins>
    </w:p>
    <w:p w14:paraId="232A99E1" w14:textId="77777777" w:rsidR="00DA5695" w:rsidRPr="00EF1361" w:rsidRDefault="00DA5695" w:rsidP="00DA569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40" w:author="OPPO (Qianxi)" w:date="2022-03-07T16:04:00Z"/>
          <w:rFonts w:ascii="Arial" w:eastAsia="Times New Roman" w:hAnsi="Arial"/>
          <w:sz w:val="24"/>
          <w:lang w:eastAsia="ko-KR"/>
        </w:rPr>
      </w:pPr>
      <w:ins w:id="41" w:author="OPPO (Qianxi)" w:date="2022-03-07T16:04:00Z">
        <w:r w:rsidRPr="00EF1361">
          <w:rPr>
            <w:rFonts w:ascii="Arial" w:eastAsia="Times New Roman" w:hAnsi="Arial"/>
            <w:sz w:val="24"/>
            <w:lang w:eastAsia="ko-KR"/>
          </w:rPr>
          <w:t>6.1.3.</w:t>
        </w:r>
        <w:r>
          <w:rPr>
            <w:rFonts w:ascii="Arial" w:eastAsia="Times New Roman" w:hAnsi="Arial"/>
            <w:sz w:val="24"/>
            <w:lang w:eastAsia="ko-KR"/>
          </w:rPr>
          <w:t>x2</w:t>
        </w:r>
        <w:r w:rsidRPr="00EF1361">
          <w:rPr>
            <w:rFonts w:ascii="Arial" w:eastAsia="Times New Roman" w:hAnsi="Arial"/>
            <w:sz w:val="24"/>
            <w:lang w:eastAsia="ko-KR"/>
          </w:rPr>
          <w:tab/>
        </w:r>
        <w:r>
          <w:rPr>
            <w:rFonts w:ascii="Arial" w:eastAsia="Times New Roman" w:hAnsi="Arial"/>
            <w:sz w:val="24"/>
            <w:lang w:eastAsia="ko-KR"/>
          </w:rPr>
          <w:t xml:space="preserve">Inter-UE </w:t>
        </w:r>
        <w:proofErr w:type="spellStart"/>
        <w:r>
          <w:rPr>
            <w:rFonts w:ascii="Arial" w:eastAsia="Times New Roman" w:hAnsi="Arial"/>
            <w:sz w:val="24"/>
            <w:lang w:eastAsia="ko-KR"/>
          </w:rPr>
          <w:t>Coordiantion</w:t>
        </w:r>
        <w:proofErr w:type="spellEnd"/>
        <w:r>
          <w:rPr>
            <w:rFonts w:ascii="Arial" w:eastAsia="Times New Roman" w:hAnsi="Arial"/>
            <w:sz w:val="24"/>
            <w:lang w:eastAsia="ko-KR"/>
          </w:rPr>
          <w:t xml:space="preserve"> Request</w:t>
        </w:r>
        <w:r w:rsidRPr="00EF1361">
          <w:rPr>
            <w:rFonts w:ascii="Arial" w:eastAsia="Times New Roman" w:hAnsi="Arial"/>
            <w:sz w:val="24"/>
            <w:lang w:eastAsia="ko-KR"/>
          </w:rPr>
          <w:t xml:space="preserve"> MAC CE</w:t>
        </w:r>
      </w:ins>
    </w:p>
    <w:p w14:paraId="345E011D" w14:textId="77777777" w:rsidR="00DA5695" w:rsidRPr="00EF1361" w:rsidRDefault="00DA5695" w:rsidP="00DA5695">
      <w:pPr>
        <w:overflowPunct w:val="0"/>
        <w:autoSpaceDE w:val="0"/>
        <w:autoSpaceDN w:val="0"/>
        <w:adjustRightInd w:val="0"/>
        <w:textAlignment w:val="baseline"/>
        <w:rPr>
          <w:ins w:id="42" w:author="OPPO (Qianxi)" w:date="2022-03-07T16:04:00Z"/>
          <w:rFonts w:eastAsia="Times New Roman"/>
          <w:lang w:eastAsia="ko-KR"/>
        </w:rPr>
      </w:pPr>
      <w:ins w:id="43" w:author="OPPO (Qianxi)" w:date="2022-03-07T16:04:00Z">
        <w:r w:rsidRPr="00EF1361">
          <w:rPr>
            <w:rFonts w:eastAsia="Times New Roman"/>
            <w:lang w:eastAsia="ko-KR"/>
          </w:rPr>
          <w:t xml:space="preserve">The </w:t>
        </w:r>
        <w:r>
          <w:rPr>
            <w:rFonts w:eastAsia="Times New Roman"/>
            <w:lang w:eastAsia="ko-KR"/>
          </w:rPr>
          <w:t>Inter-UE Coordination request</w:t>
        </w:r>
        <w:r w:rsidRPr="00EF1361">
          <w:rPr>
            <w:rFonts w:eastAsia="Times New Roman"/>
            <w:lang w:eastAsia="ko-KR"/>
          </w:rPr>
          <w:t xml:space="preserve"> MAC CE is identified by a MAC </w:t>
        </w:r>
        <w:proofErr w:type="spellStart"/>
        <w:r w:rsidRPr="00EF1361">
          <w:rPr>
            <w:rFonts w:eastAsia="Times New Roman"/>
            <w:lang w:eastAsia="ko-KR"/>
          </w:rPr>
          <w:t>subheader</w:t>
        </w:r>
        <w:proofErr w:type="spellEnd"/>
        <w:r w:rsidRPr="00EF1361">
          <w:rPr>
            <w:rFonts w:eastAsia="Times New Roman"/>
            <w:lang w:eastAsia="ko-KR"/>
          </w:rPr>
          <w:t xml:space="preserve"> with LCID as specified in Table 6.2.</w:t>
        </w:r>
        <w:r>
          <w:rPr>
            <w:rFonts w:eastAsia="Times New Roman"/>
            <w:lang w:eastAsia="ko-KR"/>
          </w:rPr>
          <w:t>4</w:t>
        </w:r>
        <w:r w:rsidRPr="00EF1361">
          <w:rPr>
            <w:rFonts w:eastAsia="Times New Roman"/>
            <w:lang w:eastAsia="ko-KR"/>
          </w:rPr>
          <w:t>-1. It has a variable size with following fields:</w:t>
        </w:r>
      </w:ins>
    </w:p>
    <w:p w14:paraId="155D8E1A" w14:textId="77777777" w:rsidR="00DA5695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44" w:author="OPPO (Qianxi)" w:date="2022-03-07T16:04:00Z"/>
          <w:rFonts w:eastAsia="宋体"/>
          <w:noProof/>
          <w:lang w:eastAsia="zh-CN"/>
        </w:rPr>
      </w:pPr>
      <w:ins w:id="45" w:author="OPPO (Qianxi)" w:date="2022-03-07T16:04:00Z">
        <w:r w:rsidRPr="00EF1361">
          <w:rPr>
            <w:rFonts w:eastAsia="Times New Roman"/>
            <w:noProof/>
            <w:lang w:eastAsia="ja-JP"/>
          </w:rPr>
          <w:t>-</w:t>
        </w:r>
        <w:r w:rsidRPr="00EF1361">
          <w:rPr>
            <w:rFonts w:eastAsia="Times New Roman"/>
            <w:noProof/>
            <w:lang w:eastAsia="ja-JP"/>
          </w:rPr>
          <w:tab/>
        </w:r>
        <w:r>
          <w:rPr>
            <w:rFonts w:eastAsia="Times New Roman"/>
            <w:noProof/>
            <w:lang w:eastAsia="ko-KR"/>
          </w:rPr>
          <w:t>RT</w:t>
        </w:r>
        <w:r w:rsidRPr="00EF1361">
          <w:rPr>
            <w:rFonts w:eastAsia="Times New Roman"/>
            <w:noProof/>
            <w:lang w:eastAsia="ja-JP"/>
          </w:rPr>
          <w:t xml:space="preserve">: This field indicates </w:t>
        </w:r>
        <w:r>
          <w:rPr>
            <w:rFonts w:eastAsia="Times New Roman"/>
            <w:noProof/>
            <w:lang w:eastAsia="ja-JP"/>
          </w:rPr>
          <w:t xml:space="preserve">the resource set type, i.e., preferred resource set or non-preferred resource set, </w:t>
        </w:r>
        <w:r w:rsidRPr="007B2F77">
          <w:rPr>
            <w:rFonts w:eastAsia="宋体"/>
            <w:noProof/>
            <w:lang w:eastAsia="zh-CN"/>
          </w:rPr>
          <w:t xml:space="preserve">as the codepoint value of the </w:t>
        </w:r>
        <w:r>
          <w:rPr>
            <w:rFonts w:eastAsia="宋体"/>
            <w:noProof/>
            <w:lang w:eastAsia="zh-CN"/>
          </w:rPr>
          <w:t>S</w:t>
        </w:r>
        <w:r w:rsidRPr="007B2F77">
          <w:rPr>
            <w:rFonts w:eastAsia="宋体"/>
            <w:noProof/>
            <w:lang w:eastAsia="zh-CN"/>
          </w:rPr>
          <w:t xml:space="preserve">CI </w:t>
        </w:r>
        <w:r w:rsidRPr="006C2EF9">
          <w:rPr>
            <w:rFonts w:eastAsia="宋体"/>
            <w:i/>
            <w:noProof/>
            <w:highlight w:val="yellow"/>
            <w:lang w:eastAsia="zh-CN"/>
          </w:rPr>
          <w:t>resourceSetType</w:t>
        </w:r>
        <w:r w:rsidRPr="007B2F77">
          <w:rPr>
            <w:rFonts w:eastAsia="宋体"/>
            <w:noProof/>
            <w:lang w:eastAsia="zh-CN"/>
          </w:rPr>
          <w:t xml:space="preserve"> field as specified in TS 38.212 [9]</w:t>
        </w:r>
        <w:r>
          <w:rPr>
            <w:rFonts w:eastAsia="宋体"/>
            <w:noProof/>
            <w:lang w:eastAsia="zh-CN"/>
          </w:rPr>
          <w:t>.</w:t>
        </w:r>
      </w:ins>
    </w:p>
    <w:p w14:paraId="412149BF" w14:textId="4F4DF0ED" w:rsidR="00DA5695" w:rsidRPr="006C2EF9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46" w:author="OPPO (Qianxi)" w:date="2022-03-07T16:04:00Z"/>
          <w:noProof/>
          <w:lang w:eastAsia="zh-CN"/>
        </w:rPr>
      </w:pPr>
      <w:ins w:id="47" w:author="OPPO (Qianxi)" w:date="2022-03-07T16:04:00Z">
        <w:r w:rsidRPr="00EF1361">
          <w:rPr>
            <w:rFonts w:eastAsia="Times New Roman"/>
            <w:noProof/>
            <w:lang w:eastAsia="ja-JP"/>
          </w:rPr>
          <w:t>-</w:t>
        </w:r>
        <w:r w:rsidRPr="00EF1361">
          <w:rPr>
            <w:rFonts w:eastAsia="Times New Roman"/>
            <w:noProof/>
            <w:lang w:eastAsia="ja-JP"/>
          </w:rPr>
          <w:tab/>
        </w:r>
        <w:r>
          <w:rPr>
            <w:rFonts w:eastAsia="Times New Roman"/>
            <w:noProof/>
            <w:lang w:eastAsia="ja-JP"/>
          </w:rPr>
          <w:t>RP</w:t>
        </w:r>
        <w:r w:rsidRPr="00EF1361">
          <w:rPr>
            <w:rFonts w:eastAsia="Times New Roman"/>
            <w:noProof/>
            <w:lang w:eastAsia="ja-JP"/>
          </w:rPr>
          <w:t xml:space="preserve">: </w:t>
        </w:r>
        <w:r w:rsidRPr="00EF1361">
          <w:rPr>
            <w:rFonts w:eastAsia="宋体"/>
            <w:noProof/>
            <w:lang w:eastAsia="zh-CN"/>
          </w:rPr>
          <w:t xml:space="preserve">This field indicates the </w:t>
        </w:r>
        <w:r>
          <w:rPr>
            <w:rFonts w:eastAsia="宋体"/>
            <w:noProof/>
            <w:lang w:eastAsia="zh-CN"/>
          </w:rPr>
          <w:t>r</w:t>
        </w:r>
        <w:r w:rsidRPr="00CE7866">
          <w:rPr>
            <w:rFonts w:eastAsia="宋体"/>
            <w:noProof/>
            <w:lang w:eastAsia="zh-CN"/>
          </w:rPr>
          <w:t>esource reservation period</w:t>
        </w:r>
        <w:r>
          <w:rPr>
            <w:rFonts w:eastAsia="宋体"/>
            <w:noProof/>
            <w:lang w:eastAsia="zh-CN"/>
          </w:rPr>
          <w:t xml:space="preserve"> </w:t>
        </w:r>
        <w:r>
          <w:rPr>
            <w:rFonts w:eastAsia="Times New Roman"/>
            <w:noProof/>
            <w:lang w:eastAsia="ja-JP"/>
          </w:rPr>
          <w:t xml:space="preserve">, </w:t>
        </w:r>
        <w:r w:rsidRPr="007B2F77">
          <w:rPr>
            <w:rFonts w:eastAsia="宋体"/>
            <w:noProof/>
            <w:lang w:eastAsia="zh-CN"/>
          </w:rPr>
          <w:t xml:space="preserve">as the codepoint value of the </w:t>
        </w:r>
        <w:r>
          <w:rPr>
            <w:rFonts w:eastAsia="宋体"/>
            <w:noProof/>
            <w:lang w:eastAsia="zh-CN"/>
          </w:rPr>
          <w:t>S</w:t>
        </w:r>
        <w:r w:rsidRPr="007B2F77">
          <w:rPr>
            <w:rFonts w:eastAsia="宋体"/>
            <w:noProof/>
            <w:lang w:eastAsia="zh-CN"/>
          </w:rPr>
          <w:t xml:space="preserve">CI </w:t>
        </w:r>
        <w:r>
          <w:rPr>
            <w:rFonts w:eastAsia="宋体"/>
            <w:i/>
            <w:noProof/>
            <w:highlight w:val="yellow"/>
            <w:lang w:eastAsia="zh-CN"/>
          </w:rPr>
          <w:t>resourceReservationPeriod</w:t>
        </w:r>
        <w:r w:rsidRPr="007B2F77">
          <w:rPr>
            <w:rFonts w:eastAsia="宋体"/>
            <w:noProof/>
            <w:lang w:eastAsia="zh-CN"/>
          </w:rPr>
          <w:t xml:space="preserve"> field as specified in TS 38.212 [9]</w:t>
        </w:r>
        <w:r>
          <w:rPr>
            <w:rFonts w:eastAsia="宋体"/>
            <w:noProof/>
            <w:lang w:eastAsia="zh-CN"/>
          </w:rPr>
          <w:t xml:space="preserve">. </w:t>
        </w:r>
        <w:r w:rsidRPr="00EF1361">
          <w:rPr>
            <w:rFonts w:eastAsia="宋体"/>
            <w:noProof/>
            <w:lang w:eastAsia="zh-CN"/>
          </w:rPr>
          <w:t xml:space="preserve">The length of the field is </w:t>
        </w:r>
      </w:ins>
      <w:ins w:id="48" w:author="OPPO (Qianxi)" w:date="2022-03-08T16:49:00Z">
        <w:r w:rsidR="002234B9">
          <w:rPr>
            <w:rFonts w:eastAsia="宋体"/>
            <w:noProof/>
            <w:lang w:eastAsia="zh-CN"/>
          </w:rPr>
          <w:t>4</w:t>
        </w:r>
      </w:ins>
      <w:del w:id="49" w:author="OPPO (Qianxi)" w:date="2022-03-08T16:49:00Z">
        <w:r w:rsidR="002B7A67" w:rsidDel="002234B9">
          <w:rPr>
            <w:rStyle w:val="ab"/>
          </w:rPr>
          <w:commentReference w:id="50"/>
        </w:r>
      </w:del>
      <w:r w:rsidR="002234B9">
        <w:rPr>
          <w:rStyle w:val="ab"/>
        </w:rPr>
        <w:commentReference w:id="51"/>
      </w:r>
      <w:ins w:id="53" w:author="OPPO (Qianxi)" w:date="2022-03-07T16:04:00Z">
        <w:r w:rsidRPr="00EF1361">
          <w:rPr>
            <w:rFonts w:eastAsia="宋体"/>
            <w:noProof/>
            <w:lang w:eastAsia="zh-CN"/>
          </w:rPr>
          <w:t xml:space="preserve"> bits</w:t>
        </w:r>
        <w:r>
          <w:rPr>
            <w:rFonts w:eastAsia="宋体"/>
            <w:noProof/>
            <w:lang w:eastAsia="zh-CN"/>
          </w:rPr>
          <w:t xml:space="preserve">. </w:t>
        </w:r>
        <w:r>
          <w:rPr>
            <w:noProof/>
            <w:lang w:eastAsia="zh-CN"/>
          </w:rPr>
          <w:t xml:space="preserve">If the length of </w:t>
        </w:r>
        <w:r>
          <w:rPr>
            <w:rFonts w:eastAsia="宋体"/>
            <w:i/>
            <w:noProof/>
            <w:highlight w:val="yellow"/>
            <w:lang w:eastAsia="zh-CN"/>
          </w:rPr>
          <w:t>resourceReservationPeriod</w:t>
        </w:r>
        <w:r w:rsidRPr="007B2F77">
          <w:rPr>
            <w:rFonts w:eastAsia="宋体"/>
            <w:noProof/>
            <w:lang w:eastAsia="zh-CN"/>
          </w:rPr>
          <w:t xml:space="preserve"> field </w:t>
        </w:r>
        <w:r>
          <w:rPr>
            <w:rFonts w:eastAsia="宋体"/>
            <w:noProof/>
            <w:lang w:eastAsia="zh-CN"/>
          </w:rPr>
          <w:t xml:space="preserve">in SCI </w:t>
        </w:r>
        <w:r w:rsidRPr="007B2F77">
          <w:rPr>
            <w:rFonts w:eastAsia="宋体"/>
            <w:noProof/>
            <w:lang w:eastAsia="zh-CN"/>
          </w:rPr>
          <w:t>as specified in TS 38.212 [9]</w:t>
        </w:r>
        <w:r>
          <w:rPr>
            <w:noProof/>
            <w:lang w:eastAsia="zh-CN"/>
          </w:rPr>
          <w:t xml:space="preserve"> is shorter than 5 bit, this field contains </w:t>
        </w:r>
        <w:r>
          <w:rPr>
            <w:rFonts w:eastAsia="宋体"/>
            <w:i/>
            <w:noProof/>
            <w:highlight w:val="yellow"/>
            <w:lang w:eastAsia="zh-CN"/>
          </w:rPr>
          <w:t>resourceReservationPeriod</w:t>
        </w:r>
        <w:r w:rsidRPr="007B2F77">
          <w:rPr>
            <w:rFonts w:eastAsia="宋体"/>
            <w:noProof/>
            <w:lang w:eastAsia="zh-CN"/>
          </w:rPr>
          <w:t xml:space="preserve"> field</w:t>
        </w:r>
        <w:r>
          <w:rPr>
            <w:noProof/>
            <w:lang w:eastAsia="zh-CN"/>
          </w:rPr>
          <w:t xml:space="preserve"> using the LSB bits;</w:t>
        </w:r>
      </w:ins>
    </w:p>
    <w:p w14:paraId="3516F71C" w14:textId="77777777" w:rsidR="00DA5695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54" w:author="OPPO (Qianxi)" w:date="2022-03-07T16:04:00Z"/>
          <w:noProof/>
          <w:lang w:eastAsia="zh-CN"/>
        </w:rPr>
      </w:pPr>
      <w:ins w:id="55" w:author="OPPO (Qianxi)" w:date="2022-03-07T16:04:00Z">
        <w:r w:rsidRPr="00EF1361">
          <w:rPr>
            <w:rFonts w:eastAsia="Times New Roman"/>
            <w:noProof/>
            <w:lang w:eastAsia="ja-JP"/>
          </w:rPr>
          <w:t>-</w:t>
        </w:r>
        <w:r w:rsidRPr="00EF1361">
          <w:rPr>
            <w:rFonts w:eastAsia="Times New Roman"/>
            <w:noProof/>
            <w:lang w:eastAsia="ja-JP"/>
          </w:rPr>
          <w:tab/>
        </w:r>
        <w:r>
          <w:rPr>
            <w:rFonts w:eastAsia="Times New Roman"/>
            <w:noProof/>
            <w:lang w:eastAsia="ja-JP"/>
          </w:rPr>
          <w:t>Priority</w:t>
        </w:r>
        <w:r w:rsidRPr="00EF1361">
          <w:rPr>
            <w:rFonts w:eastAsia="Times New Roman"/>
            <w:noProof/>
            <w:lang w:eastAsia="ja-JP"/>
          </w:rPr>
          <w:t xml:space="preserve">: </w:t>
        </w:r>
        <w:r w:rsidRPr="00EF1361">
          <w:rPr>
            <w:rFonts w:eastAsia="宋体"/>
            <w:noProof/>
            <w:lang w:eastAsia="zh-CN"/>
          </w:rPr>
          <w:t xml:space="preserve">This field indicates the </w:t>
        </w:r>
        <w:r>
          <w:rPr>
            <w:rFonts w:eastAsia="宋体"/>
            <w:noProof/>
            <w:lang w:eastAsia="zh-CN"/>
          </w:rPr>
          <w:t xml:space="preserve">priority </w:t>
        </w:r>
        <w:r>
          <w:rPr>
            <w:rFonts w:eastAsia="Times New Roman"/>
            <w:noProof/>
            <w:lang w:eastAsia="ja-JP"/>
          </w:rPr>
          <w:t xml:space="preserve">, </w:t>
        </w:r>
        <w:r w:rsidRPr="007B2F77">
          <w:rPr>
            <w:rFonts w:eastAsia="宋体"/>
            <w:noProof/>
            <w:lang w:eastAsia="zh-CN"/>
          </w:rPr>
          <w:t xml:space="preserve">as the codepoint value of the </w:t>
        </w:r>
        <w:r>
          <w:rPr>
            <w:rFonts w:eastAsia="宋体"/>
            <w:noProof/>
            <w:lang w:eastAsia="zh-CN"/>
          </w:rPr>
          <w:t>S</w:t>
        </w:r>
        <w:r w:rsidRPr="007B2F77">
          <w:rPr>
            <w:rFonts w:eastAsia="宋体"/>
            <w:noProof/>
            <w:lang w:eastAsia="zh-CN"/>
          </w:rPr>
          <w:t xml:space="preserve">CI </w:t>
        </w:r>
        <w:r>
          <w:rPr>
            <w:rFonts w:eastAsia="宋体"/>
            <w:i/>
            <w:noProof/>
            <w:highlight w:val="yellow"/>
            <w:lang w:eastAsia="zh-CN"/>
          </w:rPr>
          <w:t>priority</w:t>
        </w:r>
        <w:r w:rsidRPr="007B2F77">
          <w:rPr>
            <w:rFonts w:eastAsia="宋体"/>
            <w:noProof/>
            <w:lang w:eastAsia="zh-CN"/>
          </w:rPr>
          <w:t xml:space="preserve"> field as specified in TS 38.212 [9]</w:t>
        </w:r>
        <w:r>
          <w:rPr>
            <w:rFonts w:eastAsia="宋体"/>
            <w:noProof/>
            <w:lang w:eastAsia="zh-CN"/>
          </w:rPr>
          <w:t xml:space="preserve">. </w:t>
        </w:r>
        <w:r w:rsidRPr="00EF1361">
          <w:rPr>
            <w:rFonts w:eastAsia="宋体"/>
            <w:noProof/>
            <w:lang w:eastAsia="zh-CN"/>
          </w:rPr>
          <w:t xml:space="preserve">The length of the field is </w:t>
        </w:r>
        <w:r>
          <w:rPr>
            <w:rFonts w:eastAsia="宋体"/>
            <w:noProof/>
            <w:lang w:eastAsia="zh-CN"/>
          </w:rPr>
          <w:t>3</w:t>
        </w:r>
        <w:r w:rsidRPr="00EF1361">
          <w:rPr>
            <w:rFonts w:eastAsia="宋体"/>
            <w:noProof/>
            <w:lang w:eastAsia="zh-CN"/>
          </w:rPr>
          <w:t xml:space="preserve"> bits</w:t>
        </w:r>
        <w:r>
          <w:rPr>
            <w:noProof/>
            <w:lang w:eastAsia="zh-CN"/>
          </w:rPr>
          <w:t>;</w:t>
        </w:r>
      </w:ins>
    </w:p>
    <w:p w14:paraId="4D12B507" w14:textId="77777777" w:rsidR="00DA5695" w:rsidRPr="00EF1361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56" w:author="OPPO (Qianxi)" w:date="2022-03-07T16:04:00Z"/>
          <w:rFonts w:eastAsia="Times New Roman"/>
          <w:noProof/>
          <w:lang w:eastAsia="ja-JP"/>
        </w:rPr>
      </w:pPr>
      <w:ins w:id="57" w:author="OPPO (Qianxi)" w:date="2022-03-07T16:04:00Z">
        <w:r>
          <w:rPr>
            <w:rFonts w:eastAsia="Times New Roman"/>
            <w:noProof/>
            <w:lang w:eastAsia="ja-JP"/>
          </w:rPr>
          <w:t>-</w:t>
        </w:r>
        <w:r>
          <w:rPr>
            <w:rFonts w:eastAsia="Times New Roman"/>
            <w:noProof/>
            <w:lang w:eastAsia="ja-JP"/>
          </w:rPr>
          <w:tab/>
          <w:t>RSWL</w:t>
        </w:r>
        <w:r w:rsidRPr="00EF1361">
          <w:rPr>
            <w:rFonts w:eastAsia="Times New Roman"/>
            <w:noProof/>
            <w:lang w:eastAsia="ja-JP"/>
          </w:rPr>
          <w:t>: This field indicates</w:t>
        </w:r>
        <w:r w:rsidRPr="00CE7866">
          <w:t xml:space="preserve"> </w:t>
        </w:r>
        <w:r>
          <w:rPr>
            <w:rFonts w:eastAsia="Times New Roman"/>
            <w:noProof/>
            <w:lang w:eastAsia="ja-JP"/>
          </w:rPr>
          <w:t>r</w:t>
        </w:r>
        <w:r w:rsidRPr="00CE7866">
          <w:rPr>
            <w:rFonts w:eastAsia="Times New Roman"/>
            <w:noProof/>
            <w:lang w:eastAsia="ja-JP"/>
          </w:rPr>
          <w:t>esource selection window location</w:t>
        </w:r>
        <w:r>
          <w:rPr>
            <w:rFonts w:ascii="Times" w:eastAsia="Gulim" w:hAnsi="Times" w:cs="Times"/>
            <w:sz w:val="18"/>
            <w:lang w:eastAsia="ko-KR"/>
          </w:rPr>
          <w:t xml:space="preserve">, </w:t>
        </w:r>
        <w:r w:rsidRPr="007B2F77">
          <w:rPr>
            <w:rFonts w:eastAsia="宋体"/>
            <w:noProof/>
            <w:lang w:eastAsia="zh-CN"/>
          </w:rPr>
          <w:t xml:space="preserve">as the codepoint value of the </w:t>
        </w:r>
        <w:r>
          <w:rPr>
            <w:rFonts w:eastAsia="宋体"/>
            <w:noProof/>
            <w:lang w:eastAsia="zh-CN"/>
          </w:rPr>
          <w:t>S</w:t>
        </w:r>
        <w:r w:rsidRPr="007B2F77">
          <w:rPr>
            <w:rFonts w:eastAsia="宋体"/>
            <w:noProof/>
            <w:lang w:eastAsia="zh-CN"/>
          </w:rPr>
          <w:t xml:space="preserve">CI </w:t>
        </w:r>
        <w:r>
          <w:rPr>
            <w:rFonts w:eastAsia="宋体"/>
            <w:i/>
            <w:noProof/>
            <w:highlight w:val="yellow"/>
            <w:lang w:eastAsia="zh-CN"/>
          </w:rPr>
          <w:t>resourceSelectionWindowLocation</w:t>
        </w:r>
        <w:r w:rsidRPr="007B2F77">
          <w:rPr>
            <w:rFonts w:eastAsia="宋体"/>
            <w:noProof/>
            <w:lang w:eastAsia="zh-CN"/>
          </w:rPr>
          <w:t xml:space="preserve"> field as specified in TS 38.212 [9]</w:t>
        </w:r>
        <w:r>
          <w:rPr>
            <w:rFonts w:eastAsia="宋体"/>
            <w:noProof/>
            <w:lang w:eastAsia="zh-CN"/>
          </w:rPr>
          <w:t xml:space="preserve">. </w:t>
        </w:r>
        <w:r w:rsidRPr="00EF1361">
          <w:rPr>
            <w:rFonts w:eastAsia="宋体"/>
            <w:noProof/>
            <w:lang w:eastAsia="zh-CN"/>
          </w:rPr>
          <w:t xml:space="preserve">The length of the field is </w:t>
        </w:r>
        <w:r>
          <w:rPr>
            <w:rFonts w:eastAsia="宋体"/>
            <w:noProof/>
            <w:lang w:eastAsia="zh-CN"/>
          </w:rPr>
          <w:t>34</w:t>
        </w:r>
        <w:r w:rsidRPr="00EF1361">
          <w:rPr>
            <w:rFonts w:eastAsia="宋体"/>
            <w:noProof/>
            <w:lang w:eastAsia="zh-CN"/>
          </w:rPr>
          <w:t xml:space="preserve"> bits</w:t>
        </w:r>
        <w:r>
          <w:rPr>
            <w:rFonts w:eastAsia="宋体"/>
            <w:noProof/>
            <w:lang w:eastAsia="zh-CN"/>
          </w:rPr>
          <w:t xml:space="preserve">. </w:t>
        </w:r>
        <w:r>
          <w:rPr>
            <w:noProof/>
            <w:lang w:eastAsia="zh-CN"/>
          </w:rPr>
          <w:t xml:space="preserve">If the length of </w:t>
        </w:r>
        <w:r>
          <w:rPr>
            <w:rFonts w:eastAsia="宋体"/>
            <w:i/>
            <w:noProof/>
            <w:highlight w:val="yellow"/>
            <w:lang w:eastAsia="zh-CN"/>
          </w:rPr>
          <w:t>resourceSelectionWindowLocation</w:t>
        </w:r>
        <w:r w:rsidRPr="007B2F77">
          <w:rPr>
            <w:rFonts w:eastAsia="宋体"/>
            <w:noProof/>
            <w:lang w:eastAsia="zh-CN"/>
          </w:rPr>
          <w:t xml:space="preserve"> field </w:t>
        </w:r>
        <w:r>
          <w:rPr>
            <w:rFonts w:eastAsia="宋体"/>
            <w:noProof/>
            <w:lang w:eastAsia="zh-CN"/>
          </w:rPr>
          <w:t xml:space="preserve">in SCI </w:t>
        </w:r>
        <w:r w:rsidRPr="007B2F77">
          <w:rPr>
            <w:rFonts w:eastAsia="宋体"/>
            <w:noProof/>
            <w:lang w:eastAsia="zh-CN"/>
          </w:rPr>
          <w:t>as specified in TS 38.212 [9]</w:t>
        </w:r>
        <w:r>
          <w:rPr>
            <w:noProof/>
            <w:lang w:eastAsia="zh-CN"/>
          </w:rPr>
          <w:t xml:space="preserve"> is shorter than 34 bit, this field contains </w:t>
        </w:r>
        <w:r>
          <w:rPr>
            <w:rFonts w:eastAsia="宋体"/>
            <w:i/>
            <w:noProof/>
            <w:highlight w:val="yellow"/>
            <w:lang w:eastAsia="zh-CN"/>
          </w:rPr>
          <w:t>resourceSelectionWindowLocation</w:t>
        </w:r>
        <w:r w:rsidRPr="007B2F77">
          <w:rPr>
            <w:rFonts w:eastAsia="宋体"/>
            <w:noProof/>
            <w:lang w:eastAsia="zh-CN"/>
          </w:rPr>
          <w:t xml:space="preserve"> field</w:t>
        </w:r>
        <w:r>
          <w:rPr>
            <w:noProof/>
            <w:lang w:eastAsia="zh-CN"/>
          </w:rPr>
          <w:t xml:space="preserve"> using the LSB bits; </w:t>
        </w:r>
      </w:ins>
    </w:p>
    <w:p w14:paraId="61B7AECC" w14:textId="77777777" w:rsidR="00DA5695" w:rsidRPr="00EF1361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58" w:author="OPPO (Qianxi)" w:date="2022-03-07T16:04:00Z"/>
          <w:rFonts w:eastAsia="Times New Roman"/>
          <w:lang w:eastAsia="ko-KR"/>
        </w:rPr>
      </w:pPr>
      <w:ins w:id="59" w:author="OPPO (Qianxi)" w:date="2022-03-07T16:04:00Z">
        <w:r w:rsidRPr="00EF1361">
          <w:rPr>
            <w:rFonts w:eastAsia="Times New Roman"/>
            <w:lang w:eastAsia="zh-CN"/>
          </w:rPr>
          <w:t>-</w:t>
        </w:r>
        <w:r w:rsidRPr="00EF1361">
          <w:rPr>
            <w:rFonts w:eastAsia="Times New Roman"/>
            <w:lang w:eastAsia="ko-KR"/>
          </w:rPr>
          <w:tab/>
        </w:r>
        <w:r>
          <w:rPr>
            <w:rFonts w:eastAsia="Times New Roman"/>
            <w:lang w:eastAsia="ko-KR"/>
          </w:rPr>
          <w:t>Number of Subchannel</w:t>
        </w:r>
        <w:r w:rsidRPr="00EF1361">
          <w:rPr>
            <w:rFonts w:eastAsia="Times New Roman"/>
            <w:lang w:eastAsia="ko-KR"/>
          </w:rPr>
          <w:t xml:space="preserve">: </w:t>
        </w:r>
        <w:r w:rsidRPr="00EF1361">
          <w:rPr>
            <w:rFonts w:eastAsia="Times New Roman"/>
            <w:noProof/>
            <w:lang w:eastAsia="ja-JP"/>
          </w:rPr>
          <w:t>This field indicates</w:t>
        </w:r>
        <w:r w:rsidRPr="00DA5695">
          <w:rPr>
            <w:rFonts w:eastAsia="Times New Roman"/>
            <w:noProof/>
            <w:lang w:eastAsia="ja-JP"/>
          </w:rPr>
          <w:t xml:space="preserve"> the number of subchannels, </w:t>
        </w:r>
        <w:r w:rsidRPr="007B2F77">
          <w:rPr>
            <w:rFonts w:eastAsia="宋体"/>
            <w:noProof/>
            <w:lang w:eastAsia="zh-CN"/>
          </w:rPr>
          <w:t xml:space="preserve">as the codepoint value of the </w:t>
        </w:r>
        <w:r>
          <w:rPr>
            <w:rFonts w:eastAsia="宋体"/>
            <w:noProof/>
            <w:lang w:eastAsia="zh-CN"/>
          </w:rPr>
          <w:t>S</w:t>
        </w:r>
        <w:r w:rsidRPr="007B2F77">
          <w:rPr>
            <w:rFonts w:eastAsia="宋体"/>
            <w:noProof/>
            <w:lang w:eastAsia="zh-CN"/>
          </w:rPr>
          <w:t xml:space="preserve">CI </w:t>
        </w:r>
        <w:r>
          <w:rPr>
            <w:rFonts w:eastAsia="宋体"/>
            <w:i/>
            <w:noProof/>
            <w:highlight w:val="yellow"/>
            <w:lang w:eastAsia="zh-CN"/>
          </w:rPr>
          <w:t>numberOfSubchannel</w:t>
        </w:r>
        <w:r w:rsidRPr="007B2F77">
          <w:rPr>
            <w:rFonts w:eastAsia="宋体"/>
            <w:noProof/>
            <w:lang w:eastAsia="zh-CN"/>
          </w:rPr>
          <w:t xml:space="preserve"> field as specified in TS 38.212 [9]</w:t>
        </w:r>
        <w:r>
          <w:rPr>
            <w:rFonts w:eastAsia="宋体"/>
            <w:noProof/>
            <w:lang w:eastAsia="zh-CN"/>
          </w:rPr>
          <w:t xml:space="preserve">. </w:t>
        </w:r>
        <w:r w:rsidRPr="00EF1361">
          <w:rPr>
            <w:rFonts w:eastAsia="宋体"/>
            <w:noProof/>
            <w:lang w:eastAsia="zh-CN"/>
          </w:rPr>
          <w:t xml:space="preserve">The length of the field is </w:t>
        </w:r>
        <w:r>
          <w:rPr>
            <w:rFonts w:eastAsia="宋体"/>
            <w:noProof/>
            <w:lang w:eastAsia="zh-CN"/>
          </w:rPr>
          <w:t>5</w:t>
        </w:r>
        <w:r w:rsidRPr="00EF1361">
          <w:rPr>
            <w:rFonts w:eastAsia="宋体"/>
            <w:noProof/>
            <w:lang w:eastAsia="zh-CN"/>
          </w:rPr>
          <w:t xml:space="preserve"> bits</w:t>
        </w:r>
        <w:r>
          <w:rPr>
            <w:rFonts w:eastAsia="宋体"/>
            <w:noProof/>
            <w:lang w:eastAsia="zh-CN"/>
          </w:rPr>
          <w:t xml:space="preserve">. </w:t>
        </w:r>
        <w:r>
          <w:rPr>
            <w:noProof/>
            <w:lang w:eastAsia="zh-CN"/>
          </w:rPr>
          <w:t xml:space="preserve">If the length of </w:t>
        </w:r>
        <w:r>
          <w:rPr>
            <w:rFonts w:eastAsia="宋体"/>
            <w:i/>
            <w:noProof/>
            <w:highlight w:val="yellow"/>
            <w:lang w:eastAsia="zh-CN"/>
          </w:rPr>
          <w:lastRenderedPageBreak/>
          <w:t>numberOfSubchannel</w:t>
        </w:r>
        <w:r w:rsidRPr="007B2F77">
          <w:rPr>
            <w:rFonts w:eastAsia="宋体"/>
            <w:noProof/>
            <w:lang w:eastAsia="zh-CN"/>
          </w:rPr>
          <w:t xml:space="preserve"> field </w:t>
        </w:r>
        <w:r>
          <w:rPr>
            <w:rFonts w:eastAsia="宋体"/>
            <w:noProof/>
            <w:lang w:eastAsia="zh-CN"/>
          </w:rPr>
          <w:t xml:space="preserve">in SCI </w:t>
        </w:r>
        <w:r w:rsidRPr="007B2F77">
          <w:rPr>
            <w:rFonts w:eastAsia="宋体"/>
            <w:noProof/>
            <w:lang w:eastAsia="zh-CN"/>
          </w:rPr>
          <w:t>as specified in TS 38.212 [9]</w:t>
        </w:r>
        <w:r>
          <w:rPr>
            <w:noProof/>
            <w:lang w:eastAsia="zh-CN"/>
          </w:rPr>
          <w:t xml:space="preserve"> is shorter than 5 bit, this field contains </w:t>
        </w:r>
        <w:r>
          <w:rPr>
            <w:rFonts w:eastAsia="宋体"/>
            <w:i/>
            <w:noProof/>
            <w:highlight w:val="yellow"/>
            <w:lang w:eastAsia="zh-CN"/>
          </w:rPr>
          <w:t>numberOfSubchannel</w:t>
        </w:r>
        <w:r w:rsidRPr="007B2F77">
          <w:rPr>
            <w:rFonts w:eastAsia="宋体"/>
            <w:noProof/>
            <w:lang w:eastAsia="zh-CN"/>
          </w:rPr>
          <w:t xml:space="preserve"> field</w:t>
        </w:r>
        <w:r>
          <w:rPr>
            <w:noProof/>
            <w:lang w:eastAsia="zh-CN"/>
          </w:rPr>
          <w:t xml:space="preserve"> using the LSB bits;</w:t>
        </w:r>
      </w:ins>
    </w:p>
    <w:p w14:paraId="5EB9BF78" w14:textId="77777777" w:rsidR="00DA5695" w:rsidRPr="00EF1361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60" w:author="OPPO (Qianxi)" w:date="2022-03-07T16:04:00Z"/>
          <w:rFonts w:eastAsia="Times New Roman"/>
          <w:lang w:eastAsia="ko-KR"/>
        </w:rPr>
      </w:pPr>
      <w:ins w:id="61" w:author="OPPO (Qianxi)" w:date="2022-03-07T16:04:00Z">
        <w:r w:rsidRPr="00EF1361">
          <w:rPr>
            <w:rFonts w:eastAsia="Times New Roman"/>
            <w:lang w:eastAsia="ko-KR"/>
          </w:rPr>
          <w:t>-</w:t>
        </w:r>
        <w:r w:rsidRPr="00EF1361">
          <w:rPr>
            <w:rFonts w:eastAsia="Times New Roman"/>
            <w:lang w:eastAsia="ko-KR"/>
          </w:rPr>
          <w:tab/>
          <w:t>R: Reserved bit, set to 0.</w:t>
        </w:r>
      </w:ins>
    </w:p>
    <w:p w14:paraId="16F345FF" w14:textId="77777777" w:rsidR="00DA5695" w:rsidRPr="00EF1361" w:rsidRDefault="00DA5695" w:rsidP="00DA569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62" w:author="OPPO (Qianxi)" w:date="2022-03-07T16:04:00Z"/>
          <w:rFonts w:ascii="Arial" w:eastAsia="Times New Roman" w:hAnsi="Arial"/>
          <w:b/>
          <w:lang w:eastAsia="ja-JP"/>
        </w:rPr>
      </w:pPr>
      <w:ins w:id="63" w:author="OPPO (Qianxi)" w:date="2022-03-07T16:04:00Z">
        <w:r>
          <w:rPr>
            <w:rFonts w:ascii="Arial" w:eastAsia="Times New Roman" w:hAnsi="Arial"/>
            <w:b/>
            <w:lang w:eastAsia="ja-JP"/>
          </w:rPr>
          <w:t xml:space="preserve">                   </w:t>
        </w:r>
        <w:r w:rsidRPr="004827E0">
          <w:t xml:space="preserve"> </w:t>
        </w:r>
      </w:ins>
      <w:ins w:id="64" w:author="OPPO (Qianxi)" w:date="2022-03-07T16:04:00Z">
        <w:r>
          <w:object w:dxaOrig="5715" w:dyaOrig="3870" w14:anchorId="6676D4F2">
            <v:shape id="_x0000_i1026" type="#_x0000_t75" style="width:285.8pt;height:193.3pt" o:ole="">
              <v:imagedata r:id="rId17" o:title=""/>
            </v:shape>
            <o:OLEObject Type="Embed" ProgID="Visio.Drawing.15" ShapeID="_x0000_i1026" DrawAspect="Content" ObjectID="_1708263323" r:id="rId18"/>
          </w:object>
        </w:r>
      </w:ins>
    </w:p>
    <w:p w14:paraId="0DD11497" w14:textId="77777777" w:rsidR="00DA5695" w:rsidRPr="00EF1361" w:rsidRDefault="00DA5695" w:rsidP="00DA5695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65" w:author="OPPO (Qianxi)" w:date="2022-03-07T16:04:00Z"/>
          <w:rFonts w:ascii="Arial" w:eastAsia="Times New Roman" w:hAnsi="Arial"/>
          <w:b/>
          <w:lang w:eastAsia="ko-KR"/>
        </w:rPr>
      </w:pPr>
      <w:ins w:id="66" w:author="OPPO (Qianxi)" w:date="2022-03-07T16:04:00Z">
        <w:r w:rsidRPr="00EF1361">
          <w:rPr>
            <w:rFonts w:ascii="Arial" w:eastAsia="Times New Roman" w:hAnsi="Arial"/>
            <w:b/>
            <w:noProof/>
            <w:lang w:eastAsia="ko-KR"/>
          </w:rPr>
          <w:t>Figure 6.1.3.</w:t>
        </w:r>
        <w:r>
          <w:rPr>
            <w:rFonts w:ascii="Arial" w:eastAsia="Times New Roman" w:hAnsi="Arial"/>
            <w:b/>
            <w:noProof/>
            <w:lang w:eastAsia="ko-KR"/>
          </w:rPr>
          <w:t>x1</w:t>
        </w:r>
        <w:r w:rsidRPr="00EF1361">
          <w:rPr>
            <w:rFonts w:ascii="Arial" w:eastAsia="Times New Roman" w:hAnsi="Arial"/>
            <w:b/>
            <w:noProof/>
            <w:lang w:eastAsia="ko-KR"/>
          </w:rPr>
          <w:t xml:space="preserve">-1: </w:t>
        </w:r>
        <w:r>
          <w:rPr>
            <w:rFonts w:ascii="Arial" w:eastAsia="Times New Roman" w:hAnsi="Arial"/>
            <w:b/>
            <w:lang w:eastAsia="ko-KR"/>
          </w:rPr>
          <w:t>Inter-UE Coordination Request</w:t>
        </w:r>
        <w:r w:rsidRPr="00EF1361">
          <w:rPr>
            <w:rFonts w:ascii="Arial" w:eastAsia="Times New Roman" w:hAnsi="Arial"/>
            <w:b/>
            <w:lang w:eastAsia="ko-KR"/>
          </w:rPr>
          <w:t xml:space="preserve"> MAC CE</w:t>
        </w:r>
      </w:ins>
    </w:p>
    <w:p w14:paraId="2D338319" w14:textId="77777777" w:rsidR="004827E0" w:rsidRPr="00DA5695" w:rsidRDefault="004827E0" w:rsidP="00DA5695"/>
    <w:p w14:paraId="5CBAA2C9" w14:textId="77777777" w:rsidR="004827E0" w:rsidRPr="00DA5695" w:rsidRDefault="004827E0" w:rsidP="00DA5695"/>
    <w:p w14:paraId="437CDC8C" w14:textId="2825B815" w:rsidR="00A31546" w:rsidRPr="00DA5695" w:rsidRDefault="00A31546" w:rsidP="00DA5695"/>
    <w:p w14:paraId="4A13D392" w14:textId="10392863" w:rsidR="00A31546" w:rsidRPr="00A31546" w:rsidRDefault="00A31546" w:rsidP="00A31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noProof/>
          <w:lang w:eastAsia="zh-CN"/>
        </w:rPr>
      </w:pPr>
      <w:r w:rsidRPr="00A31546">
        <w:rPr>
          <w:rFonts w:hint="eastAsia"/>
          <w:i/>
          <w:noProof/>
          <w:highlight w:val="yellow"/>
          <w:lang w:eastAsia="zh-CN"/>
        </w:rPr>
        <w:t>E</w:t>
      </w:r>
      <w:r w:rsidRPr="00A31546">
        <w:rPr>
          <w:i/>
          <w:noProof/>
          <w:highlight w:val="yellow"/>
          <w:lang w:eastAsia="zh-CN"/>
        </w:rPr>
        <w:t>nd of Change</w:t>
      </w:r>
    </w:p>
    <w:sectPr w:rsidR="00A31546" w:rsidRPr="00A31546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0" w:author="Huawei_Li Zhao" w:date="2022-03-08T16:06:00Z" w:initials="HW">
    <w:p w14:paraId="65BE6D78" w14:textId="557A7FF7" w:rsidR="004C5916" w:rsidRDefault="004E7E2F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 xml:space="preserve">Changes on this table to reserve new LCID is needed. </w:t>
      </w:r>
    </w:p>
  </w:comment>
  <w:comment w:id="11" w:author="OPPO (Qianxi)" w:date="2022-03-08T16:47:00Z" w:initials="QL">
    <w:p w14:paraId="043DF5E3" w14:textId="3ACA9770" w:rsidR="002234B9" w:rsidRPr="002234B9" w:rsidRDefault="002234B9">
      <w:pPr>
        <w:pStyle w:val="ac"/>
      </w:pPr>
      <w:r>
        <w:rPr>
          <w:rStyle w:val="ab"/>
        </w:rPr>
        <w:annotationRef/>
      </w:r>
      <w:r>
        <w:t>Already done by MAC-CR handled by WI-</w:t>
      </w:r>
      <w:proofErr w:type="spellStart"/>
      <w:r>
        <w:t>rapp</w:t>
      </w:r>
      <w:proofErr w:type="spellEnd"/>
    </w:p>
  </w:comment>
  <w:comment w:id="16" w:author="OPPO (Qianxi)" w:date="2022-03-07T16:02:00Z" w:initials="QL">
    <w:p w14:paraId="290FAD3D" w14:textId="77777777" w:rsidR="002B7A67" w:rsidRDefault="002B7A67" w:rsidP="00DA5695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Within this TP, all the related part is dependent on R1 spec output, which is not ready yet, I will keep an eye on it to update / align as soon as it is ready.</w:t>
      </w:r>
    </w:p>
  </w:comment>
  <w:comment w:id="19" w:author="Huawei_Li Zhao" w:date="2022-03-08T15:44:00Z" w:initials="HW">
    <w:p w14:paraId="04C98157" w14:textId="3123E34D" w:rsidR="002B7A67" w:rsidRDefault="002B7A67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 xml:space="preserve">Should be reference slot </w:t>
      </w:r>
      <w:r w:rsidRPr="002B7A67">
        <w:rPr>
          <w:highlight w:val="green"/>
          <w:lang w:eastAsia="zh-CN"/>
        </w:rPr>
        <w:t>location</w:t>
      </w:r>
      <w:r>
        <w:rPr>
          <w:lang w:eastAsia="zh-CN"/>
        </w:rPr>
        <w:t xml:space="preserve">? Figure should be updated accordingly. </w:t>
      </w:r>
    </w:p>
  </w:comment>
  <w:comment w:id="20" w:author="OPPO (Qianxi)" w:date="2022-03-08T16:48:00Z" w:initials="QL">
    <w:p w14:paraId="57649F6D" w14:textId="50FF2006" w:rsidR="002234B9" w:rsidRDefault="002234B9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I did this intentionally, since “reference slot location” is too long to be put into the 2-bit box^^ or any other short name suggested?</w:t>
      </w:r>
    </w:p>
  </w:comment>
  <w:comment w:id="26" w:author="OPPO (Qianxi)" w:date="2022-03-07T16:09:00Z" w:initials="QL">
    <w:p w14:paraId="02050B11" w14:textId="03C6514C" w:rsidR="002B7A67" w:rsidRDefault="002B7A67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A left issue from Phase-1 to check.</w:t>
      </w:r>
    </w:p>
  </w:comment>
  <w:comment w:id="50" w:author="Huawei_Li Zhao" w:date="2022-03-08T16:03:00Z" w:initials="HW">
    <w:p w14:paraId="48D3D1D2" w14:textId="1065DFFE" w:rsidR="002B7A67" w:rsidRDefault="002B7A67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S</w:t>
      </w:r>
      <w:r>
        <w:rPr>
          <w:rFonts w:hint="eastAsia"/>
          <w:lang w:eastAsia="zh-CN"/>
        </w:rPr>
        <w:t>h</w:t>
      </w:r>
      <w:r>
        <w:rPr>
          <w:lang w:eastAsia="zh-CN"/>
        </w:rPr>
        <w:t>ould be 4. Figure should be updated accordingly</w:t>
      </w:r>
    </w:p>
  </w:comment>
  <w:comment w:id="51" w:author="OPPO (Qianxi)" w:date="2022-03-08T16:49:00Z" w:initials="QL">
    <w:p w14:paraId="7C208551" w14:textId="3633C91C" w:rsidR="002234B9" w:rsidRDefault="002234B9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c</w:t>
      </w:r>
      <w:r>
        <w:rPr>
          <w:lang w:eastAsia="zh-CN"/>
        </w:rPr>
        <w:t>orrected</w:t>
      </w:r>
      <w:bookmarkStart w:id="52" w:name="_GoBack"/>
      <w:bookmarkEnd w:id="52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5BE6D78" w15:done="0"/>
  <w15:commentEx w15:paraId="043DF5E3" w15:paraIdParent="65BE6D78" w15:done="0"/>
  <w15:commentEx w15:paraId="290FAD3D" w15:done="0"/>
  <w15:commentEx w15:paraId="04C98157" w15:done="0"/>
  <w15:commentEx w15:paraId="57649F6D" w15:paraIdParent="04C98157" w15:done="0"/>
  <w15:commentEx w15:paraId="02050B11" w15:done="0"/>
  <w15:commentEx w15:paraId="48D3D1D2" w15:done="0"/>
  <w15:commentEx w15:paraId="7C208551" w15:paraIdParent="48D3D1D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BE6D78" w16cid:durableId="25D2071A"/>
  <w16cid:commentId w16cid:paraId="043DF5E3" w16cid:durableId="25D20724"/>
  <w16cid:commentId w16cid:paraId="290FAD3D" w16cid:durableId="25D0AB26"/>
  <w16cid:commentId w16cid:paraId="04C98157" w16cid:durableId="25D2071C"/>
  <w16cid:commentId w16cid:paraId="57649F6D" w16cid:durableId="25D2074C"/>
  <w16cid:commentId w16cid:paraId="02050B11" w16cid:durableId="25D0ACA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E99FA" w14:textId="77777777" w:rsidR="00AD2ABE" w:rsidRDefault="00AD2ABE">
      <w:r>
        <w:separator/>
      </w:r>
    </w:p>
  </w:endnote>
  <w:endnote w:type="continuationSeparator" w:id="0">
    <w:p w14:paraId="0C3FBC9C" w14:textId="77777777" w:rsidR="00AD2ABE" w:rsidRDefault="00AD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52284" w14:textId="77777777" w:rsidR="00AD2ABE" w:rsidRDefault="00AD2ABE">
      <w:r>
        <w:separator/>
      </w:r>
    </w:p>
  </w:footnote>
  <w:footnote w:type="continuationSeparator" w:id="0">
    <w:p w14:paraId="280896C8" w14:textId="77777777" w:rsidR="00AD2ABE" w:rsidRDefault="00AD2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2B7A67" w:rsidRDefault="002B7A6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2B7A67" w:rsidRDefault="002B7A6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2B7A67" w:rsidRDefault="002B7A6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2B7A67" w:rsidRDefault="002B7A67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 (Qianxi)">
    <w15:presenceInfo w15:providerId="None" w15:userId="OPPO (Qianxi)"/>
  </w15:person>
  <w15:person w15:author="Huawei_Li Zhao">
    <w15:presenceInfo w15:providerId="None" w15:userId="Huawei_Li Zh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132FD0"/>
    <w:rsid w:val="00145D43"/>
    <w:rsid w:val="00192C46"/>
    <w:rsid w:val="001A08B3"/>
    <w:rsid w:val="001A7B60"/>
    <w:rsid w:val="001B52F0"/>
    <w:rsid w:val="001B7A65"/>
    <w:rsid w:val="001E41F3"/>
    <w:rsid w:val="001F1AC8"/>
    <w:rsid w:val="002234B9"/>
    <w:rsid w:val="0026004D"/>
    <w:rsid w:val="002640DD"/>
    <w:rsid w:val="00275D12"/>
    <w:rsid w:val="00284FEB"/>
    <w:rsid w:val="002860C4"/>
    <w:rsid w:val="002B5741"/>
    <w:rsid w:val="002B7A67"/>
    <w:rsid w:val="002E472E"/>
    <w:rsid w:val="00305409"/>
    <w:rsid w:val="00316974"/>
    <w:rsid w:val="003177CE"/>
    <w:rsid w:val="003609EF"/>
    <w:rsid w:val="0036231A"/>
    <w:rsid w:val="00374DD4"/>
    <w:rsid w:val="003B1647"/>
    <w:rsid w:val="003E1A36"/>
    <w:rsid w:val="00410371"/>
    <w:rsid w:val="004242F1"/>
    <w:rsid w:val="00443A33"/>
    <w:rsid w:val="00460D8E"/>
    <w:rsid w:val="004827E0"/>
    <w:rsid w:val="004B75B7"/>
    <w:rsid w:val="004C5916"/>
    <w:rsid w:val="004E7E2F"/>
    <w:rsid w:val="005109E0"/>
    <w:rsid w:val="005141D9"/>
    <w:rsid w:val="0051580D"/>
    <w:rsid w:val="00547111"/>
    <w:rsid w:val="00592D74"/>
    <w:rsid w:val="005E2C44"/>
    <w:rsid w:val="00621188"/>
    <w:rsid w:val="006257ED"/>
    <w:rsid w:val="006265B8"/>
    <w:rsid w:val="00653DE4"/>
    <w:rsid w:val="00665C47"/>
    <w:rsid w:val="00695808"/>
    <w:rsid w:val="006B46FB"/>
    <w:rsid w:val="006E21FB"/>
    <w:rsid w:val="006F74AF"/>
    <w:rsid w:val="00792342"/>
    <w:rsid w:val="007977A8"/>
    <w:rsid w:val="007B512A"/>
    <w:rsid w:val="007C2097"/>
    <w:rsid w:val="007D6A07"/>
    <w:rsid w:val="007F7259"/>
    <w:rsid w:val="008040A8"/>
    <w:rsid w:val="008279FA"/>
    <w:rsid w:val="0086075C"/>
    <w:rsid w:val="008626E7"/>
    <w:rsid w:val="00870EE7"/>
    <w:rsid w:val="008863B9"/>
    <w:rsid w:val="008A45A6"/>
    <w:rsid w:val="008D3CCC"/>
    <w:rsid w:val="008F2A25"/>
    <w:rsid w:val="008F3789"/>
    <w:rsid w:val="008F686C"/>
    <w:rsid w:val="009148DE"/>
    <w:rsid w:val="00941E30"/>
    <w:rsid w:val="009765DB"/>
    <w:rsid w:val="009777D9"/>
    <w:rsid w:val="00991B88"/>
    <w:rsid w:val="009A5753"/>
    <w:rsid w:val="009A579D"/>
    <w:rsid w:val="009D7E93"/>
    <w:rsid w:val="009E3297"/>
    <w:rsid w:val="009F734F"/>
    <w:rsid w:val="00A246B6"/>
    <w:rsid w:val="00A31546"/>
    <w:rsid w:val="00A47E70"/>
    <w:rsid w:val="00A50CF0"/>
    <w:rsid w:val="00A7671C"/>
    <w:rsid w:val="00AA2CBC"/>
    <w:rsid w:val="00AB096B"/>
    <w:rsid w:val="00AC5820"/>
    <w:rsid w:val="00AD1CD8"/>
    <w:rsid w:val="00AD2ABE"/>
    <w:rsid w:val="00B23527"/>
    <w:rsid w:val="00B258BB"/>
    <w:rsid w:val="00B57D82"/>
    <w:rsid w:val="00B67B97"/>
    <w:rsid w:val="00B84443"/>
    <w:rsid w:val="00B968C8"/>
    <w:rsid w:val="00BA3EC5"/>
    <w:rsid w:val="00BA51D9"/>
    <w:rsid w:val="00BB5DFC"/>
    <w:rsid w:val="00BD279D"/>
    <w:rsid w:val="00BD6BB8"/>
    <w:rsid w:val="00C66BA2"/>
    <w:rsid w:val="00C77F16"/>
    <w:rsid w:val="00C870F6"/>
    <w:rsid w:val="00C95985"/>
    <w:rsid w:val="00CC5026"/>
    <w:rsid w:val="00CC68D0"/>
    <w:rsid w:val="00CE7866"/>
    <w:rsid w:val="00D03F9A"/>
    <w:rsid w:val="00D06D51"/>
    <w:rsid w:val="00D24991"/>
    <w:rsid w:val="00D40239"/>
    <w:rsid w:val="00D50255"/>
    <w:rsid w:val="00D66520"/>
    <w:rsid w:val="00D84AE9"/>
    <w:rsid w:val="00DA5695"/>
    <w:rsid w:val="00DE34CF"/>
    <w:rsid w:val="00E13F3D"/>
    <w:rsid w:val="00E25DE9"/>
    <w:rsid w:val="00E34898"/>
    <w:rsid w:val="00EB09B7"/>
    <w:rsid w:val="00EE7D7C"/>
    <w:rsid w:val="00EF1361"/>
    <w:rsid w:val="00F126D5"/>
    <w:rsid w:val="00F14959"/>
    <w:rsid w:val="00F25D98"/>
    <w:rsid w:val="00F300FB"/>
    <w:rsid w:val="00F47647"/>
    <w:rsid w:val="00F61A7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link w:val="B4Char"/>
    <w:qFormat/>
    <w:rsid w:val="000B7FED"/>
  </w:style>
  <w:style w:type="paragraph" w:customStyle="1" w:styleId="B5">
    <w:name w:val="B5"/>
    <w:basedOn w:val="50"/>
    <w:link w:val="B5Char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5Char">
    <w:name w:val="B5 Char"/>
    <w:link w:val="B5"/>
    <w:qFormat/>
    <w:locked/>
    <w:rsid w:val="00A3154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31546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A3154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1/relationships/commentsExtended" Target="commentsExtended.xml"/><Relationship Id="rId18" Type="http://schemas.openxmlformats.org/officeDocument/2006/relationships/package" Target="embeddings/Microsoft_Visio_Drawing1.vsdx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image" Target="media/image2.emf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.vsdx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23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6/09/relationships/commentsIds" Target="commentsIds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D35DD-BC6E-4288-9894-2A6C413D7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1035</Words>
  <Characters>5906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6928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OPPO (Qianxi)</cp:lastModifiedBy>
  <cp:revision>2</cp:revision>
  <cp:lastPrinted>1899-12-31T23:00:00Z</cp:lastPrinted>
  <dcterms:created xsi:type="dcterms:W3CDTF">2022-03-08T08:49:00Z</dcterms:created>
  <dcterms:modified xsi:type="dcterms:W3CDTF">2022-03-08T08:49:00Z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1646357017</vt:lpwstr>
  </property>
</Properties>
</file>