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14:paraId="7CB45193" w14:textId="77777777" w:rsidR="001E41F3" w:rsidRDefault="00E25DE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25DE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25DE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25D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25DE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25DE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25D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OPPO (Qianxi)" w:date="2022-03-07T16:04:00Z"/>
          <w:rFonts w:eastAsia="宋体"/>
          <w:noProof/>
          <w:lang w:eastAsia="zh-CN"/>
        </w:rPr>
      </w:pPr>
      <w:ins w:id="11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>as the codepoint value of the</w:t>
        </w:r>
        <w:commentRangeStart w:id="12"/>
        <w:r w:rsidRPr="007B2F77">
          <w:rPr>
            <w:rFonts w:eastAsia="宋体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DA5695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commentRangeEnd w:id="12"/>
        <w:r>
          <w:rPr>
            <w:rStyle w:val="ab"/>
          </w:rPr>
          <w:commentReference w:id="12"/>
        </w:r>
        <w:r>
          <w:rPr>
            <w:rFonts w:eastAsia="宋体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OPPO (Qianxi)" w:date="2022-03-07T16:04:00Z"/>
          <w:noProof/>
          <w:lang w:eastAsia="zh-CN"/>
        </w:rPr>
      </w:pPr>
      <w:ins w:id="1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Reference Slot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17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OPPO (Qianxi)" w:date="2022-03-07T16:04:00Z"/>
          <w:rFonts w:eastAsia="Times New Roman"/>
          <w:noProof/>
          <w:lang w:eastAsia="ja-JP"/>
        </w:rPr>
      </w:pPr>
      <w:ins w:id="16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018C9DD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OPPO (Qianxi)" w:date="2022-03-07T16:04:00Z"/>
          <w:rFonts w:eastAsia="Times New Roman"/>
          <w:noProof/>
          <w:lang w:eastAsia="ja-JP"/>
        </w:rPr>
      </w:pPr>
      <w:ins w:id="1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</w:ins>
      <w:commentRangeStart w:id="19"/>
      <w:ins w:id="20" w:author="OPPO (Qianxi)" w:date="2022-03-07T16:09:00Z">
        <w:r w:rsidR="00B84443">
          <w:t>[</w:t>
        </w:r>
      </w:ins>
      <w:ins w:id="21" w:author="OPPO (Qianxi)" w:date="2022-03-07T16:08:00Z">
        <w:r w:rsidR="00B84443">
          <w:t xml:space="preserve">The maximum number of </w:t>
        </w:r>
      </w:ins>
      <w:ins w:id="22" w:author="OPPO (Qianxi)" w:date="2022-03-07T16:09:00Z">
        <w:r w:rsidR="00B84443">
          <w:t>included resource combination is 8.]</w:t>
        </w:r>
        <w:commentRangeEnd w:id="19"/>
        <w:r w:rsidR="00B84443">
          <w:rPr>
            <w:rStyle w:val="ab"/>
          </w:rPr>
          <w:commentReference w:id="19"/>
        </w:r>
        <w:r w:rsidR="00B84443">
          <w:t xml:space="preserve"> </w:t>
        </w:r>
      </w:ins>
      <w:ins w:id="24" w:author="OPPO (Qianxi)" w:date="2022-03-07T16:04:00Z"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26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OPPO (Qianxi)" w:date="2022-03-07T16:04:00Z"/>
          <w:rFonts w:eastAsia="Times New Roman"/>
          <w:lang w:eastAsia="ko-KR"/>
        </w:rPr>
      </w:pPr>
      <w:ins w:id="26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 xml:space="preserve">First resource </w:t>
        </w:r>
        <w:proofErr w:type="spellStart"/>
        <w:r>
          <w:rPr>
            <w:rFonts w:eastAsia="Times New Roman"/>
            <w:lang w:eastAsia="ko-KR"/>
          </w:rPr>
          <w:t>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  <w:proofErr w:type="spellEnd"/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First Resource Location</w:t>
        </w:r>
        <w:r w:rsidRPr="00DA5695">
          <w:rPr>
            <w:noProof/>
            <w:vertAlign w:val="subscript"/>
            <w:lang w:eastAsia="ko-KR"/>
          </w:rPr>
          <w:t>1</w:t>
        </w:r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  <w:r>
          <w:rPr>
            <w:noProof/>
            <w:vertAlign w:val="subscript"/>
            <w:lang w:eastAsia="ko-KR"/>
          </w:rPr>
          <w:t>2</w:t>
        </w:r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OPPO (Qianxi)" w:date="2022-03-07T16:04:00Z"/>
          <w:rFonts w:eastAsia="Times New Roman"/>
          <w:lang w:eastAsia="ko-KR"/>
        </w:rPr>
      </w:pPr>
      <w:ins w:id="28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9" w:author="OPPO (Qianxi)" w:date="2022-03-07T16:04:00Z"/>
          <w:rFonts w:ascii="Arial" w:eastAsia="Times New Roman" w:hAnsi="Arial"/>
          <w:b/>
          <w:lang w:eastAsia="ja-JP"/>
        </w:rPr>
      </w:pPr>
      <w:ins w:id="30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</w:ins>
      <w:ins w:id="31" w:author="OPPO (Qianxi)" w:date="2022-03-07T16:04:00Z">
        <w:r>
          <w:object w:dxaOrig="5715" w:dyaOrig="8415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7pt;height:420.5pt" o:ole="">
              <v:imagedata r:id="rId15" o:title=""/>
            </v:shape>
            <o:OLEObject Type="Embed" ProgID="Visio.Drawing.15" ShapeID="_x0000_i1025" DrawAspect="Content" ObjectID="_1708174853" r:id="rId16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2" w:author="OPPO (Qianxi)" w:date="2022-03-07T16:04:00Z"/>
          <w:rFonts w:ascii="Arial" w:eastAsia="Times New Roman" w:hAnsi="Arial"/>
          <w:b/>
          <w:lang w:eastAsia="ko-KR"/>
        </w:rPr>
      </w:pPr>
      <w:ins w:id="33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4" w:author="OPPO (Qianxi)" w:date="2022-03-07T16:04:00Z"/>
          <w:rFonts w:ascii="Arial" w:eastAsia="Times New Roman" w:hAnsi="Arial"/>
          <w:sz w:val="24"/>
          <w:lang w:eastAsia="ko-KR"/>
        </w:rPr>
      </w:pPr>
      <w:ins w:id="35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36" w:author="OPPO (Qianxi)" w:date="2022-03-07T16:04:00Z"/>
          <w:rFonts w:eastAsia="Times New Roman"/>
          <w:lang w:eastAsia="ko-KR"/>
        </w:rPr>
      </w:pPr>
      <w:ins w:id="37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OPPO (Qianxi)" w:date="2022-03-07T16:04:00Z"/>
          <w:rFonts w:eastAsia="宋体"/>
          <w:noProof/>
          <w:lang w:eastAsia="zh-CN"/>
        </w:rPr>
      </w:pPr>
      <w:ins w:id="39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6C2EF9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>.</w:t>
        </w:r>
      </w:ins>
    </w:p>
    <w:p w14:paraId="412149BF" w14:textId="77777777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0" w:author="OPPO (Qianxi)" w:date="2022-03-07T16:04:00Z"/>
          <w:noProof/>
          <w:lang w:eastAsia="zh-CN"/>
        </w:rPr>
      </w:pPr>
      <w:ins w:id="41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>r</w:t>
        </w:r>
        <w:r w:rsidRPr="00CE7866">
          <w:rPr>
            <w:rFonts w:eastAsia="宋体"/>
            <w:noProof/>
            <w:lang w:eastAsia="zh-CN"/>
          </w:rPr>
          <w:t>esource reservation period</w:t>
        </w:r>
        <w:r>
          <w:rPr>
            <w:rFonts w:eastAsia="宋体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OPPO (Qianxi)" w:date="2022-03-07T16:04:00Z"/>
          <w:noProof/>
          <w:lang w:eastAsia="zh-CN"/>
        </w:rPr>
      </w:pPr>
      <w:ins w:id="4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OPPO (Qianxi)" w:date="2022-03-07T16:04:00Z"/>
          <w:rFonts w:eastAsia="Times New Roman"/>
          <w:noProof/>
          <w:lang w:eastAsia="ja-JP"/>
        </w:rPr>
      </w:pPr>
      <w:ins w:id="45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34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OPPO (Qianxi)" w:date="2022-03-07T16:04:00Z"/>
          <w:rFonts w:eastAsia="Times New Roman"/>
          <w:lang w:eastAsia="ko-KR"/>
        </w:rPr>
      </w:pPr>
      <w:ins w:id="47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lastRenderedPageBreak/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OPPO (Qianxi)" w:date="2022-03-07T16:04:00Z"/>
          <w:rFonts w:eastAsia="Times New Roman"/>
          <w:lang w:eastAsia="ko-KR"/>
        </w:rPr>
      </w:pPr>
      <w:ins w:id="49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0" w:author="OPPO (Qianxi)" w:date="2022-03-07T16:04:00Z"/>
          <w:rFonts w:ascii="Arial" w:eastAsia="Times New Roman" w:hAnsi="Arial"/>
          <w:b/>
          <w:lang w:eastAsia="ja-JP"/>
        </w:rPr>
      </w:pPr>
      <w:ins w:id="51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</w:ins>
      <w:ins w:id="52" w:author="OPPO (Qianxi)" w:date="2022-03-07T16:04:00Z">
        <w:r>
          <w:object w:dxaOrig="5715" w:dyaOrig="3870" w14:anchorId="6676D4F2">
            <v:shape id="_x0000_i1026" type="#_x0000_t75" style="width:285.7pt;height:193.55pt" o:ole="">
              <v:imagedata r:id="rId17" o:title=""/>
            </v:shape>
            <o:OLEObject Type="Embed" ProgID="Visio.Drawing.15" ShapeID="_x0000_i1026" DrawAspect="Content" ObjectID="_1708174854" r:id="rId18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3" w:author="OPPO (Qianxi)" w:date="2022-03-07T16:04:00Z"/>
          <w:rFonts w:ascii="Arial" w:eastAsia="Times New Roman" w:hAnsi="Arial"/>
          <w:b/>
          <w:lang w:eastAsia="ko-KR"/>
        </w:rPr>
      </w:pPr>
      <w:ins w:id="54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/>
    <w:p w14:paraId="5CBAA2C9" w14:textId="77777777" w:rsidR="004827E0" w:rsidRPr="00DA5695" w:rsidRDefault="004827E0" w:rsidP="00DA5695"/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OPPO (Qianxi)" w:date="2022-03-07T16:02:00Z" w:initials="QL">
    <w:p w14:paraId="290FAD3D" w14:textId="77777777" w:rsidR="00DA5695" w:rsidRDefault="00DA5695" w:rsidP="00DA569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  <w:comment w:id="19" w:author="OPPO (Qianxi)" w:date="2022-03-07T16:09:00Z" w:initials="QL">
    <w:p w14:paraId="02050B11" w14:textId="03C6514C" w:rsidR="00B84443" w:rsidRDefault="00B84443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left issue from Phase-1 to check.</w:t>
      </w:r>
      <w:bookmarkStart w:id="23" w:name="_GoBack"/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0FAD3D" w15:done="0"/>
  <w15:commentEx w15:paraId="02050B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FAD3D" w16cid:durableId="25D0AB26"/>
  <w16cid:commentId w16cid:paraId="02050B11" w16cid:durableId="25D0AC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53EE" w14:textId="77777777" w:rsidR="00AB096B" w:rsidRDefault="00AB096B">
      <w:r>
        <w:separator/>
      </w:r>
    </w:p>
  </w:endnote>
  <w:endnote w:type="continuationSeparator" w:id="0">
    <w:p w14:paraId="2784A226" w14:textId="77777777" w:rsidR="00AB096B" w:rsidRDefault="00AB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9943" w14:textId="77777777" w:rsidR="00AB096B" w:rsidRDefault="00AB096B">
      <w:r>
        <w:separator/>
      </w:r>
    </w:p>
  </w:footnote>
  <w:footnote w:type="continuationSeparator" w:id="0">
    <w:p w14:paraId="6131A1F5" w14:textId="77777777" w:rsidR="00AB096B" w:rsidRDefault="00AB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7B60"/>
    <w:rsid w:val="001B52F0"/>
    <w:rsid w:val="001B7A65"/>
    <w:rsid w:val="001E41F3"/>
    <w:rsid w:val="001F1AC8"/>
    <w:rsid w:val="0026004D"/>
    <w:rsid w:val="002640DD"/>
    <w:rsid w:val="00275D12"/>
    <w:rsid w:val="00284FEB"/>
    <w:rsid w:val="002860C4"/>
    <w:rsid w:val="002B5741"/>
    <w:rsid w:val="002E472E"/>
    <w:rsid w:val="00305409"/>
    <w:rsid w:val="003177CE"/>
    <w:rsid w:val="003609EF"/>
    <w:rsid w:val="0036231A"/>
    <w:rsid w:val="00374DD4"/>
    <w:rsid w:val="003E1A36"/>
    <w:rsid w:val="00410371"/>
    <w:rsid w:val="004242F1"/>
    <w:rsid w:val="00443A33"/>
    <w:rsid w:val="00460D8E"/>
    <w:rsid w:val="004827E0"/>
    <w:rsid w:val="004B75B7"/>
    <w:rsid w:val="005109E0"/>
    <w:rsid w:val="005141D9"/>
    <w:rsid w:val="0051580D"/>
    <w:rsid w:val="00547111"/>
    <w:rsid w:val="00592D74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B096B"/>
    <w:rsid w:val="00AC5820"/>
    <w:rsid w:val="00AD1CD8"/>
    <w:rsid w:val="00B23527"/>
    <w:rsid w:val="00B258BB"/>
    <w:rsid w:val="00B57D82"/>
    <w:rsid w:val="00B67B97"/>
    <w:rsid w:val="00B84443"/>
    <w:rsid w:val="00B968C8"/>
    <w:rsid w:val="00BA3EC5"/>
    <w:rsid w:val="00BA51D9"/>
    <w:rsid w:val="00BB5DFC"/>
    <w:rsid w:val="00BD279D"/>
    <w:rsid w:val="00BD6BB8"/>
    <w:rsid w:val="00C66BA2"/>
    <w:rsid w:val="00C77F16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25D98"/>
    <w:rsid w:val="00F300FB"/>
    <w:rsid w:val="00F47647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775C-74A7-4D6E-A6BD-6F2EDE93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2022-03-07T08:10:00Z</dcterms:created>
  <dcterms:modified xsi:type="dcterms:W3CDTF">2022-03-07T08:10:00Z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