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50661D"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50661D"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6410AD" w14:paraId="5BDA4808" w14:textId="77777777" w:rsidTr="0001624A">
        <w:trPr>
          <w:ins w:id="58" w:author="Intel-AA" w:date="2022-03-07T12:07:00Z"/>
        </w:trPr>
        <w:tc>
          <w:tcPr>
            <w:tcW w:w="1413" w:type="dxa"/>
            <w:shd w:val="clear" w:color="auto" w:fill="auto"/>
          </w:tcPr>
          <w:p w14:paraId="48B1B19C" w14:textId="5C11EBD6" w:rsidR="006410AD" w:rsidRDefault="006410AD" w:rsidP="00DD6BF3">
            <w:pPr>
              <w:spacing w:after="0"/>
              <w:rPr>
                <w:ins w:id="59" w:author="Intel-AA" w:date="2022-03-07T12:07:00Z"/>
                <w:rFonts w:ascii="Calibri" w:eastAsia="BatangChe" w:hAnsi="Calibri" w:cs="Calibri"/>
                <w:sz w:val="21"/>
                <w:szCs w:val="21"/>
                <w:lang w:eastAsia="ko-KR"/>
              </w:rPr>
            </w:pPr>
            <w:ins w:id="60" w:author="Intel-AA" w:date="2022-03-07T12:07:00Z">
              <w:r>
                <w:rPr>
                  <w:rFonts w:ascii="Calibri" w:eastAsia="BatangChe" w:hAnsi="Calibri" w:cs="Calibri"/>
                  <w:sz w:val="21"/>
                  <w:szCs w:val="21"/>
                  <w:lang w:eastAsia="ko-KR"/>
                </w:rPr>
                <w:t>Intel</w:t>
              </w:r>
            </w:ins>
          </w:p>
        </w:tc>
        <w:tc>
          <w:tcPr>
            <w:tcW w:w="1843" w:type="dxa"/>
            <w:shd w:val="clear" w:color="auto" w:fill="auto"/>
          </w:tcPr>
          <w:p w14:paraId="63F77839" w14:textId="30A84B51" w:rsidR="006410AD" w:rsidRDefault="006410AD" w:rsidP="00DD6BF3">
            <w:pPr>
              <w:spacing w:after="0"/>
              <w:rPr>
                <w:ins w:id="61" w:author="Intel-AA" w:date="2022-03-07T12:07:00Z"/>
                <w:rFonts w:ascii="Calibri" w:eastAsia="Malgun Gothic" w:hAnsi="Calibri" w:cs="Calibri"/>
                <w:sz w:val="21"/>
                <w:szCs w:val="21"/>
                <w:lang w:val="en-US" w:eastAsia="ko-KR"/>
              </w:rPr>
            </w:pPr>
            <w:ins w:id="62"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27CC18A5" w14:textId="77777777" w:rsidR="006410AD" w:rsidRPr="0070305F" w:rsidRDefault="006410AD">
            <w:pPr>
              <w:spacing w:after="0"/>
              <w:rPr>
                <w:ins w:id="63" w:author="Intel-AA" w:date="2022-03-07T12:07:00Z"/>
                <w:rFonts w:ascii="Calibri" w:eastAsia="Malgun Gothic" w:hAnsi="Calibri" w:cs="Calibri"/>
                <w:sz w:val="21"/>
                <w:szCs w:val="21"/>
                <w:lang w:eastAsia="ko-KR"/>
              </w:rPr>
            </w:pPr>
          </w:p>
        </w:tc>
      </w:tr>
      <w:tr w:rsidR="00547DE1" w14:paraId="3268CD59" w14:textId="77777777" w:rsidTr="0001624A">
        <w:trPr>
          <w:ins w:id="64" w:author="Kyeongin Jeong" w:date="2022-03-07T14:23:00Z"/>
        </w:trPr>
        <w:tc>
          <w:tcPr>
            <w:tcW w:w="1413" w:type="dxa"/>
            <w:shd w:val="clear" w:color="auto" w:fill="auto"/>
          </w:tcPr>
          <w:p w14:paraId="433F4465" w14:textId="2137E965" w:rsidR="00547DE1" w:rsidRDefault="00547DE1" w:rsidP="00DD6BF3">
            <w:pPr>
              <w:spacing w:after="0"/>
              <w:rPr>
                <w:ins w:id="65" w:author="Kyeongin Jeong" w:date="2022-03-07T14:23:00Z"/>
                <w:rFonts w:ascii="Calibri" w:eastAsia="BatangChe" w:hAnsi="Calibri" w:cs="Calibri"/>
                <w:sz w:val="21"/>
                <w:szCs w:val="21"/>
                <w:lang w:eastAsia="ko-KR"/>
              </w:rPr>
            </w:pPr>
            <w:ins w:id="66"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6D2FC13D" w14:textId="2FEEE5F2" w:rsidR="00547DE1" w:rsidRDefault="00547DE1" w:rsidP="00DD6BF3">
            <w:pPr>
              <w:spacing w:after="0"/>
              <w:rPr>
                <w:ins w:id="67" w:author="Kyeongin Jeong" w:date="2022-03-07T14:23:00Z"/>
                <w:rFonts w:ascii="Calibri" w:eastAsia="Malgun Gothic" w:hAnsi="Calibri" w:cs="Calibri"/>
                <w:sz w:val="21"/>
                <w:szCs w:val="21"/>
                <w:lang w:val="en-US" w:eastAsia="ko-KR"/>
              </w:rPr>
            </w:pPr>
            <w:ins w:id="68"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5C15263D" w14:textId="77777777" w:rsidR="00547DE1" w:rsidRPr="0070305F" w:rsidRDefault="00547DE1">
            <w:pPr>
              <w:spacing w:after="0"/>
              <w:rPr>
                <w:ins w:id="69" w:author="Kyeongin Jeong" w:date="2022-03-07T14:23: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70" w:author="OPPO (Qianxi)" w:date="2022-03-07T14:19:00Z"/>
          <w:b/>
          <w:lang w:eastAsia="zh-CN"/>
        </w:rPr>
      </w:pPr>
      <w:ins w:id="71"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72" w:author="OPPO (Qianxi)" w:date="2022-03-07T14:19:00Z">
        <w:r>
          <w:rPr>
            <w:b/>
            <w:lang w:eastAsia="zh-CN"/>
          </w:rPr>
          <w:t>Proposal</w:t>
        </w:r>
      </w:ins>
      <w:ins w:id="73" w:author="OPPO (Qianxi)" w:date="2022-03-07T14:20:00Z">
        <w:r>
          <w:rPr>
            <w:b/>
            <w:lang w:eastAsia="zh-CN"/>
          </w:rPr>
          <w:t xml:space="preserve"> 1</w:t>
        </w:r>
      </w:ins>
      <w:ins w:id="74"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75"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7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7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7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7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8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8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82" w:author="Seungmin Lee" w:date="2022-03-07T11:31:00Z"/>
        </w:trPr>
        <w:tc>
          <w:tcPr>
            <w:tcW w:w="1413" w:type="dxa"/>
            <w:shd w:val="clear" w:color="auto" w:fill="auto"/>
          </w:tcPr>
          <w:p w14:paraId="1F5B48A3" w14:textId="028E54B6" w:rsidR="0070305F" w:rsidRPr="0070305F" w:rsidRDefault="0070305F" w:rsidP="0070305F">
            <w:pPr>
              <w:spacing w:after="0"/>
              <w:rPr>
                <w:ins w:id="83" w:author="Seungmin Lee" w:date="2022-03-07T11:31:00Z"/>
                <w:rFonts w:eastAsia="Malgun Gothic"/>
                <w:lang w:val="en-US" w:eastAsia="ko-KR"/>
                <w:rPrChange w:id="84" w:author="Seungmin Lee" w:date="2022-03-07T11:31:00Z">
                  <w:rPr>
                    <w:ins w:id="85" w:author="Seungmin Lee" w:date="2022-03-07T11:31:00Z"/>
                    <w:lang w:val="en-US" w:eastAsia="zh-CN"/>
                  </w:rPr>
                </w:rPrChange>
              </w:rPr>
            </w:pPr>
            <w:ins w:id="86"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87" w:author="Seungmin Lee" w:date="2022-03-07T11:31:00Z"/>
                <w:lang w:val="en-US" w:eastAsia="zh-CN"/>
              </w:rPr>
            </w:pPr>
            <w:ins w:id="88"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89" w:author="Seungmin Lee" w:date="2022-03-07T11:31:00Z"/>
                <w:lang w:eastAsia="zh-CN"/>
              </w:rPr>
            </w:pPr>
          </w:p>
        </w:tc>
      </w:tr>
      <w:tr w:rsidR="00E92E70" w14:paraId="557170EA" w14:textId="77777777" w:rsidTr="0001624A">
        <w:trPr>
          <w:ins w:id="90" w:author="Ericsson" w:date="2022-03-07T08:46:00Z"/>
        </w:trPr>
        <w:tc>
          <w:tcPr>
            <w:tcW w:w="1413" w:type="dxa"/>
            <w:shd w:val="clear" w:color="auto" w:fill="auto"/>
          </w:tcPr>
          <w:p w14:paraId="6E4B4183" w14:textId="537FA69F" w:rsidR="00E92E70" w:rsidRPr="005D206D" w:rsidRDefault="00E92E70" w:rsidP="0070305F">
            <w:pPr>
              <w:spacing w:after="0"/>
              <w:rPr>
                <w:ins w:id="91" w:author="Ericsson" w:date="2022-03-07T08:46:00Z"/>
                <w:rFonts w:ascii="Calibri" w:eastAsia="BatangChe" w:hAnsi="Calibri" w:cs="Calibri"/>
                <w:sz w:val="21"/>
                <w:szCs w:val="21"/>
                <w:lang w:eastAsia="ko-KR"/>
              </w:rPr>
            </w:pPr>
            <w:ins w:id="92"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93" w:author="Ericsson" w:date="2022-03-07T08:46:00Z"/>
                <w:rFonts w:ascii="Calibri" w:eastAsia="Malgun Gothic" w:hAnsi="Calibri" w:cs="Calibri"/>
                <w:sz w:val="21"/>
                <w:szCs w:val="21"/>
                <w:lang w:val="en-US" w:eastAsia="ko-KR"/>
              </w:rPr>
            </w:pPr>
            <w:ins w:id="94"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95" w:author="Ericsson" w:date="2022-03-07T08:46:00Z"/>
                <w:lang w:eastAsia="zh-CN"/>
              </w:rPr>
            </w:pPr>
          </w:p>
        </w:tc>
      </w:tr>
      <w:tr w:rsidR="006410AD" w14:paraId="7567D83B" w14:textId="77777777" w:rsidTr="0001624A">
        <w:trPr>
          <w:ins w:id="96" w:author="Intel-AA" w:date="2022-03-07T12:07:00Z"/>
        </w:trPr>
        <w:tc>
          <w:tcPr>
            <w:tcW w:w="1413" w:type="dxa"/>
            <w:shd w:val="clear" w:color="auto" w:fill="auto"/>
          </w:tcPr>
          <w:p w14:paraId="794397EC" w14:textId="7A0DD206" w:rsidR="006410AD" w:rsidRDefault="006410AD" w:rsidP="0070305F">
            <w:pPr>
              <w:spacing w:after="0"/>
              <w:rPr>
                <w:ins w:id="97" w:author="Intel-AA" w:date="2022-03-07T12:07:00Z"/>
                <w:rFonts w:ascii="Calibri" w:eastAsia="BatangChe" w:hAnsi="Calibri" w:cs="Calibri"/>
                <w:sz w:val="21"/>
                <w:szCs w:val="21"/>
                <w:lang w:eastAsia="ko-KR"/>
              </w:rPr>
            </w:pPr>
            <w:ins w:id="98" w:author="Intel-AA" w:date="2022-03-07T12:07:00Z">
              <w:r>
                <w:rPr>
                  <w:rFonts w:ascii="Calibri" w:eastAsia="BatangChe" w:hAnsi="Calibri" w:cs="Calibri"/>
                  <w:sz w:val="21"/>
                  <w:szCs w:val="21"/>
                  <w:lang w:eastAsia="ko-KR"/>
                </w:rPr>
                <w:t>Intel</w:t>
              </w:r>
            </w:ins>
          </w:p>
        </w:tc>
        <w:tc>
          <w:tcPr>
            <w:tcW w:w="1843" w:type="dxa"/>
            <w:shd w:val="clear" w:color="auto" w:fill="auto"/>
          </w:tcPr>
          <w:p w14:paraId="312823A9" w14:textId="4ACA7DF3" w:rsidR="006410AD" w:rsidRDefault="006410AD" w:rsidP="0070305F">
            <w:pPr>
              <w:spacing w:after="0"/>
              <w:rPr>
                <w:ins w:id="99" w:author="Intel-AA" w:date="2022-03-07T12:07:00Z"/>
                <w:rFonts w:ascii="Calibri" w:eastAsia="Malgun Gothic" w:hAnsi="Calibri" w:cs="Calibri"/>
                <w:sz w:val="21"/>
                <w:szCs w:val="21"/>
                <w:lang w:val="en-US" w:eastAsia="ko-KR"/>
              </w:rPr>
            </w:pPr>
            <w:ins w:id="100"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6BECC5A9" w14:textId="77777777" w:rsidR="006410AD" w:rsidRDefault="006410AD" w:rsidP="0070305F">
            <w:pPr>
              <w:spacing w:after="0"/>
              <w:rPr>
                <w:ins w:id="101" w:author="Intel-AA" w:date="2022-03-07T12:07:00Z"/>
                <w:lang w:eastAsia="zh-CN"/>
              </w:rPr>
            </w:pPr>
          </w:p>
        </w:tc>
      </w:tr>
      <w:tr w:rsidR="00547DE1" w14:paraId="700B8749" w14:textId="77777777" w:rsidTr="0001624A">
        <w:trPr>
          <w:ins w:id="102" w:author="Kyeongin Jeong" w:date="2022-03-07T14:23:00Z"/>
        </w:trPr>
        <w:tc>
          <w:tcPr>
            <w:tcW w:w="1413" w:type="dxa"/>
            <w:shd w:val="clear" w:color="auto" w:fill="auto"/>
          </w:tcPr>
          <w:p w14:paraId="77C3DB68" w14:textId="205B4519" w:rsidR="00547DE1" w:rsidRDefault="00547DE1" w:rsidP="0070305F">
            <w:pPr>
              <w:spacing w:after="0"/>
              <w:rPr>
                <w:ins w:id="103" w:author="Kyeongin Jeong" w:date="2022-03-07T14:23:00Z"/>
                <w:rFonts w:ascii="Calibri" w:eastAsia="BatangChe" w:hAnsi="Calibri" w:cs="Calibri"/>
                <w:sz w:val="21"/>
                <w:szCs w:val="21"/>
                <w:lang w:eastAsia="ko-KR"/>
              </w:rPr>
            </w:pPr>
            <w:ins w:id="104"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2FC51C4B" w14:textId="67D05879" w:rsidR="00547DE1" w:rsidRDefault="00547DE1" w:rsidP="0070305F">
            <w:pPr>
              <w:spacing w:after="0"/>
              <w:rPr>
                <w:ins w:id="105" w:author="Kyeongin Jeong" w:date="2022-03-07T14:23:00Z"/>
                <w:rFonts w:ascii="Calibri" w:eastAsia="Malgun Gothic" w:hAnsi="Calibri" w:cs="Calibri"/>
                <w:sz w:val="21"/>
                <w:szCs w:val="21"/>
                <w:lang w:val="en-US" w:eastAsia="ko-KR"/>
              </w:rPr>
            </w:pPr>
            <w:ins w:id="106"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37DB384C" w14:textId="77777777" w:rsidR="00547DE1" w:rsidRDefault="00547DE1" w:rsidP="0070305F">
            <w:pPr>
              <w:spacing w:after="0"/>
              <w:rPr>
                <w:ins w:id="107" w:author="Kyeongin Jeong" w:date="2022-03-07T14:23:00Z"/>
                <w:lang w:eastAsia="zh-CN"/>
              </w:rPr>
            </w:pPr>
          </w:p>
        </w:tc>
      </w:tr>
    </w:tbl>
    <w:p w14:paraId="41F65360" w14:textId="77777777" w:rsidR="00254E6C" w:rsidRDefault="00254E6C" w:rsidP="00254E6C">
      <w:pPr>
        <w:spacing w:beforeLines="50" w:before="120"/>
        <w:rPr>
          <w:ins w:id="108" w:author="OPPO (Qianxi)" w:date="2022-03-07T14:20:00Z"/>
          <w:b/>
          <w:lang w:eastAsia="zh-CN"/>
        </w:rPr>
      </w:pPr>
      <w:ins w:id="109" w:author="OPPO (Qianxi)" w:date="2022-03-07T14:20:00Z">
        <w:r>
          <w:rPr>
            <w:rFonts w:hint="eastAsia"/>
            <w:b/>
            <w:lang w:eastAsia="zh-CN"/>
          </w:rPr>
          <w:lastRenderedPageBreak/>
          <w:t>S</w:t>
        </w:r>
        <w:r>
          <w:rPr>
            <w:b/>
            <w:lang w:eastAsia="zh-CN"/>
          </w:rPr>
          <w:t>ummary: All companies agree with it.</w:t>
        </w:r>
      </w:ins>
    </w:p>
    <w:p w14:paraId="21E96D9B" w14:textId="349BE2B2" w:rsidR="00254E6C" w:rsidRPr="00254E6C" w:rsidRDefault="00254E6C" w:rsidP="00254E6C">
      <w:pPr>
        <w:spacing w:beforeLines="50" w:before="120"/>
        <w:rPr>
          <w:ins w:id="110" w:author="OPPO (Qianxi)" w:date="2022-03-07T14:20:00Z"/>
          <w:b/>
          <w:lang w:eastAsia="zh-CN"/>
        </w:rPr>
      </w:pPr>
      <w:ins w:id="111"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112"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13"/>
            <w:commentRangeStart w:id="114"/>
            <w:r>
              <w:rPr>
                <w:rFonts w:ascii="Times" w:eastAsiaTheme="minorEastAsia" w:hAnsi="Times" w:cs="Times"/>
                <w:sz w:val="18"/>
                <w:szCs w:val="24"/>
                <w:lang w:eastAsia="zh-CN"/>
              </w:rPr>
              <w:t>(</w:t>
            </w:r>
            <w:del w:id="115" w:author="OPPO (Qianxi)" w:date="2022-03-04T14:41:00Z">
              <w:r w:rsidDel="00423E66">
                <w:rPr>
                  <w:rFonts w:ascii="Times" w:eastAsiaTheme="minorEastAsia" w:hAnsi="Times" w:cs="Times"/>
                  <w:sz w:val="18"/>
                  <w:szCs w:val="24"/>
                  <w:lang w:eastAsia="zh-CN"/>
                </w:rPr>
                <w:delText>8</w:delText>
              </w:r>
            </w:del>
            <w:ins w:id="116"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13"/>
            <w:r w:rsidR="004B1173">
              <w:rPr>
                <w:rStyle w:val="CommentReference"/>
              </w:rPr>
              <w:commentReference w:id="113"/>
            </w:r>
            <w:commentRangeEnd w:id="114"/>
            <w:r w:rsidR="00423E66">
              <w:rPr>
                <w:rStyle w:val="CommentReference"/>
              </w:rPr>
              <w:commentReference w:id="114"/>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17" w:author="OPPO (Qianxi)" w:date="2022-03-04T14:42:00Z">
              <w:r w:rsidDel="00423E66">
                <w:rPr>
                  <w:rFonts w:ascii="Times" w:eastAsiaTheme="minorEastAsia" w:hAnsi="Times" w:cs="Times"/>
                  <w:sz w:val="18"/>
                  <w:szCs w:val="24"/>
                  <w:lang w:eastAsia="zh-CN"/>
                </w:rPr>
                <w:delText>17</w:delText>
              </w:r>
            </w:del>
            <w:ins w:id="11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19" w:author="OPPO (Qianxi)" w:date="2022-03-04T14:42:00Z">
              <w:r w:rsidDel="00423E66">
                <w:rPr>
                  <w:rFonts w:ascii="Times" w:eastAsiaTheme="minorEastAsia" w:hAnsi="Times" w:cs="Times"/>
                  <w:sz w:val="18"/>
                  <w:szCs w:val="24"/>
                  <w:lang w:eastAsia="zh-CN"/>
                </w:rPr>
                <w:delText xml:space="preserve">7 </w:delText>
              </w:r>
            </w:del>
            <w:ins w:id="120"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12"/>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3pt;height:280.7pt;mso-width-percent:0;mso-height-percent:0;mso-width-percent:0;mso-height-percent:0" o:ole="">
            <v:imagedata r:id="rId21" o:title=""/>
          </v:shape>
          <o:OLEObject Type="Embed" ProgID="Visio.Drawing.15" ShapeID="_x0000_i1025" DrawAspect="Content" ObjectID="_1708205378" r:id="rId22"/>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7pt;height:148.3pt;mso-width-percent:0;mso-height-percent:0;mso-width-percent:0;mso-height-percent:0" o:ole="">
            <v:imagedata r:id="rId23" o:title=""/>
          </v:shape>
          <o:OLEObject Type="Embed" ProgID="Visio.Drawing.15" ShapeID="_x0000_i1026" DrawAspect="Content" ObjectID="_1708205379" r:id="rId24"/>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21" w:name="OLE_LINK1"/>
            <w:r>
              <w:rPr>
                <w:rFonts w:hint="eastAsia"/>
                <w:lang w:val="en-US" w:eastAsia="zh-CN"/>
              </w:rPr>
              <w:t>H</w:t>
            </w:r>
            <w:r>
              <w:rPr>
                <w:lang w:val="en-US" w:eastAsia="zh-CN"/>
              </w:rPr>
              <w:t>uawei HiSilicon</w:t>
            </w:r>
            <w:bookmarkEnd w:id="12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22"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23"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24"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25"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26"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27"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28"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29"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30" w:author="Seungmin Lee" w:date="2022-03-07T11:35:00Z"/>
        </w:trPr>
        <w:tc>
          <w:tcPr>
            <w:tcW w:w="1413" w:type="dxa"/>
            <w:shd w:val="clear" w:color="auto" w:fill="auto"/>
          </w:tcPr>
          <w:p w14:paraId="4A14B2B2" w14:textId="4BF193D3" w:rsidR="0070305F" w:rsidRPr="0070305F" w:rsidRDefault="0070305F" w:rsidP="0070305F">
            <w:pPr>
              <w:spacing w:after="0"/>
              <w:rPr>
                <w:ins w:id="131" w:author="Seungmin Lee" w:date="2022-03-07T11:35:00Z"/>
                <w:rFonts w:ascii="Calibri" w:eastAsia="BatangChe" w:hAnsi="Calibri" w:cs="Calibri"/>
                <w:sz w:val="21"/>
                <w:szCs w:val="21"/>
                <w:lang w:eastAsia="ko-KR"/>
                <w:rPrChange w:id="132" w:author="Seungmin Lee" w:date="2022-03-07T11:36:00Z">
                  <w:rPr>
                    <w:ins w:id="133" w:author="Seungmin Lee" w:date="2022-03-07T11:35:00Z"/>
                    <w:lang w:val="en-US" w:eastAsia="zh-CN"/>
                  </w:rPr>
                </w:rPrChange>
              </w:rPr>
            </w:pPr>
            <w:ins w:id="134"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35" w:author="Seungmin Lee" w:date="2022-03-07T11:35:00Z"/>
                <w:rFonts w:ascii="Calibri" w:eastAsia="BatangChe" w:hAnsi="Calibri" w:cs="Calibri"/>
                <w:sz w:val="21"/>
                <w:szCs w:val="21"/>
                <w:lang w:eastAsia="ko-KR"/>
                <w:rPrChange w:id="136" w:author="Seungmin Lee" w:date="2022-03-07T11:36:00Z">
                  <w:rPr>
                    <w:ins w:id="137" w:author="Seungmin Lee" w:date="2022-03-07T11:35:00Z"/>
                    <w:lang w:val="en-US" w:eastAsia="zh-CN"/>
                  </w:rPr>
                </w:rPrChange>
              </w:rPr>
            </w:pPr>
            <w:ins w:id="138" w:author="Seungmin Lee" w:date="2022-03-07T11:36:00Z">
              <w:r w:rsidRPr="0070305F">
                <w:rPr>
                  <w:rFonts w:ascii="Calibri" w:eastAsia="BatangChe" w:hAnsi="Calibri" w:cs="Calibri"/>
                  <w:sz w:val="21"/>
                  <w:szCs w:val="21"/>
                  <w:lang w:eastAsia="ko-KR"/>
                  <w:rPrChange w:id="139"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40" w:author="Seungmin Lee" w:date="2022-03-07T11:35:00Z"/>
                <w:rFonts w:ascii="Calibri" w:eastAsia="BatangChe" w:hAnsi="Calibri" w:cs="Calibri"/>
                <w:sz w:val="21"/>
                <w:szCs w:val="21"/>
                <w:lang w:eastAsia="ko-KR"/>
                <w:rPrChange w:id="141" w:author="Seungmin Lee" w:date="2022-03-07T11:36:00Z">
                  <w:rPr>
                    <w:ins w:id="142" w:author="Seungmin Lee" w:date="2022-03-07T11:35:00Z"/>
                    <w:lang w:eastAsia="zh-CN"/>
                  </w:rPr>
                </w:rPrChange>
              </w:rPr>
            </w:pPr>
            <w:ins w:id="143" w:author="Seungmin Lee" w:date="2022-03-07T11:36:00Z">
              <w:r w:rsidRPr="0070305F">
                <w:rPr>
                  <w:rFonts w:ascii="Calibri" w:eastAsia="BatangChe" w:hAnsi="Calibri" w:cs="Calibri"/>
                  <w:sz w:val="21"/>
                  <w:szCs w:val="21"/>
                  <w:lang w:eastAsia="ko-KR"/>
                  <w:rPrChange w:id="144"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45" w:author="Seungmin Lee" w:date="2022-03-07T11:44:00Z">
              <w:r w:rsidR="00B44478">
                <w:rPr>
                  <w:rFonts w:ascii="Calibri" w:eastAsia="BatangChe" w:hAnsi="Calibri" w:cs="Calibri"/>
                  <w:sz w:val="21"/>
                  <w:szCs w:val="21"/>
                  <w:lang w:eastAsia="ko-KR"/>
                </w:rPr>
                <w:t xml:space="preserve">the simplest one, i.e., </w:t>
              </w:r>
            </w:ins>
            <w:ins w:id="146" w:author="Seungmin Lee" w:date="2022-03-07T11:36:00Z">
              <w:r>
                <w:rPr>
                  <w:rFonts w:ascii="Calibri" w:eastAsia="BatangChe" w:hAnsi="Calibri" w:cs="Calibri"/>
                  <w:sz w:val="21"/>
                  <w:szCs w:val="21"/>
                  <w:lang w:eastAsia="ko-KR"/>
                </w:rPr>
                <w:t xml:space="preserve">Option 1 because </w:t>
              </w:r>
            </w:ins>
            <w:ins w:id="147"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48" w:author="Ericsson" w:date="2022-03-07T08:54:00Z"/>
        </w:trPr>
        <w:tc>
          <w:tcPr>
            <w:tcW w:w="1413" w:type="dxa"/>
            <w:shd w:val="clear" w:color="auto" w:fill="auto"/>
          </w:tcPr>
          <w:p w14:paraId="60BFCBDC" w14:textId="0B61C489" w:rsidR="00507D68" w:rsidRPr="005D206D" w:rsidRDefault="00507D68" w:rsidP="0070305F">
            <w:pPr>
              <w:spacing w:after="0"/>
              <w:rPr>
                <w:ins w:id="149" w:author="Ericsson" w:date="2022-03-07T08:54:00Z"/>
                <w:rFonts w:ascii="Calibri" w:eastAsia="BatangChe" w:hAnsi="Calibri" w:cs="Calibri"/>
                <w:sz w:val="21"/>
                <w:szCs w:val="21"/>
                <w:lang w:eastAsia="ko-KR"/>
              </w:rPr>
            </w:pPr>
            <w:ins w:id="150"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51" w:author="Ericsson" w:date="2022-03-07T08:54:00Z"/>
                <w:rFonts w:ascii="Calibri" w:eastAsia="BatangChe" w:hAnsi="Calibri" w:cs="Calibri"/>
                <w:sz w:val="21"/>
                <w:szCs w:val="21"/>
                <w:lang w:eastAsia="ko-KR"/>
              </w:rPr>
            </w:pPr>
            <w:ins w:id="152"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53" w:author="Ericsson" w:date="2022-03-07T08:54:00Z"/>
                <w:rFonts w:ascii="Calibri" w:eastAsia="BatangChe" w:hAnsi="Calibri" w:cs="Calibri"/>
                <w:sz w:val="21"/>
                <w:szCs w:val="21"/>
                <w:lang w:eastAsia="ko-KR"/>
              </w:rPr>
            </w:pPr>
            <w:ins w:id="154" w:author="Ericsson" w:date="2022-03-07T08:54:00Z">
              <w:r>
                <w:rPr>
                  <w:rFonts w:ascii="Calibri" w:eastAsia="BatangChe" w:hAnsi="Calibri" w:cs="Calibri"/>
                  <w:sz w:val="21"/>
                  <w:szCs w:val="21"/>
                  <w:lang w:eastAsia="ko-KR"/>
                </w:rPr>
                <w:t>Option 1 is more aligned with legacy MAC CE design methods</w:t>
              </w:r>
            </w:ins>
          </w:p>
        </w:tc>
      </w:tr>
      <w:tr w:rsidR="006410AD" w14:paraId="7829EAE7" w14:textId="77777777" w:rsidTr="0001624A">
        <w:trPr>
          <w:ins w:id="155" w:author="Intel-AA" w:date="2022-03-07T12:07:00Z"/>
        </w:trPr>
        <w:tc>
          <w:tcPr>
            <w:tcW w:w="1413" w:type="dxa"/>
            <w:shd w:val="clear" w:color="auto" w:fill="auto"/>
          </w:tcPr>
          <w:p w14:paraId="53654CB8" w14:textId="582FE99F" w:rsidR="006410AD" w:rsidRDefault="006410AD" w:rsidP="006410AD">
            <w:pPr>
              <w:spacing w:after="0"/>
              <w:rPr>
                <w:ins w:id="156" w:author="Intel-AA" w:date="2022-03-07T12:07:00Z"/>
                <w:rFonts w:ascii="Calibri" w:eastAsia="BatangChe" w:hAnsi="Calibri" w:cs="Calibri"/>
                <w:sz w:val="21"/>
                <w:szCs w:val="21"/>
                <w:lang w:eastAsia="ko-KR"/>
              </w:rPr>
            </w:pPr>
            <w:ins w:id="157" w:author="Intel-AA" w:date="2022-03-07T12:08:00Z">
              <w:r>
                <w:rPr>
                  <w:lang w:val="en-US" w:eastAsia="zh-CN"/>
                </w:rPr>
                <w:t>Intel</w:t>
              </w:r>
            </w:ins>
          </w:p>
        </w:tc>
        <w:tc>
          <w:tcPr>
            <w:tcW w:w="1843" w:type="dxa"/>
            <w:shd w:val="clear" w:color="auto" w:fill="auto"/>
          </w:tcPr>
          <w:p w14:paraId="703D16B1" w14:textId="41225333" w:rsidR="006410AD" w:rsidRDefault="006410AD" w:rsidP="006410AD">
            <w:pPr>
              <w:spacing w:after="0"/>
              <w:rPr>
                <w:ins w:id="158" w:author="Intel-AA" w:date="2022-03-07T12:07:00Z"/>
                <w:rFonts w:ascii="Calibri" w:eastAsia="BatangChe" w:hAnsi="Calibri" w:cs="Calibri"/>
                <w:sz w:val="21"/>
                <w:szCs w:val="21"/>
                <w:lang w:eastAsia="ko-KR"/>
              </w:rPr>
            </w:pPr>
            <w:ins w:id="159" w:author="Intel-AA" w:date="2022-03-07T12:08:00Z">
              <w:r>
                <w:rPr>
                  <w:lang w:val="en-US" w:eastAsia="zh-CN"/>
                </w:rPr>
                <w:t>2 with comment</w:t>
              </w:r>
            </w:ins>
          </w:p>
        </w:tc>
        <w:tc>
          <w:tcPr>
            <w:tcW w:w="6373" w:type="dxa"/>
            <w:shd w:val="clear" w:color="auto" w:fill="auto"/>
          </w:tcPr>
          <w:p w14:paraId="5CDEAE95" w14:textId="61DC6F60" w:rsidR="006410AD" w:rsidRDefault="006410AD" w:rsidP="006410AD">
            <w:pPr>
              <w:spacing w:after="0"/>
              <w:rPr>
                <w:ins w:id="160" w:author="Intel-AA" w:date="2022-03-07T12:08:00Z"/>
                <w:lang w:eastAsia="zh-CN"/>
              </w:rPr>
            </w:pPr>
            <w:ins w:id="161" w:author="Intel-AA" w:date="2022-03-07T12:08:00Z">
              <w:r>
                <w:rPr>
                  <w:lang w:eastAsia="zh-CN"/>
                </w:rPr>
                <w:t>Firstly, we assume this question is more relevant for the IUC-info MAC CE, since there should not be a big issue in supporting max size for IUC-Request MAC CE?</w:t>
              </w:r>
            </w:ins>
          </w:p>
          <w:p w14:paraId="729C7B0F" w14:textId="65DC68E9" w:rsidR="006410AD" w:rsidRDefault="006410AD" w:rsidP="006410AD">
            <w:pPr>
              <w:spacing w:after="0"/>
              <w:rPr>
                <w:ins w:id="162" w:author="Intel-AA" w:date="2022-03-07T12:07:00Z"/>
                <w:rFonts w:ascii="Calibri" w:eastAsia="BatangChe" w:hAnsi="Calibri" w:cs="Calibri"/>
                <w:sz w:val="21"/>
                <w:szCs w:val="21"/>
                <w:lang w:eastAsia="ko-KR"/>
              </w:rPr>
            </w:pPr>
            <w:ins w:id="163"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rsidR="00547DE1" w14:paraId="64FD5D80" w14:textId="77777777" w:rsidTr="0001624A">
        <w:trPr>
          <w:ins w:id="164" w:author="Kyeongin Jeong" w:date="2022-03-07T14:23:00Z"/>
        </w:trPr>
        <w:tc>
          <w:tcPr>
            <w:tcW w:w="1413" w:type="dxa"/>
            <w:shd w:val="clear" w:color="auto" w:fill="auto"/>
          </w:tcPr>
          <w:p w14:paraId="475C36E6" w14:textId="117DFD58" w:rsidR="00547DE1" w:rsidRDefault="00547DE1" w:rsidP="006410AD">
            <w:pPr>
              <w:spacing w:after="0"/>
              <w:rPr>
                <w:ins w:id="165" w:author="Kyeongin Jeong" w:date="2022-03-07T14:23:00Z"/>
                <w:lang w:val="en-US" w:eastAsia="zh-CN"/>
              </w:rPr>
            </w:pPr>
            <w:ins w:id="166" w:author="Kyeongin Jeong" w:date="2022-03-07T14:23:00Z">
              <w:r>
                <w:rPr>
                  <w:lang w:val="en-US" w:eastAsia="zh-CN"/>
                </w:rPr>
                <w:t>Samsung</w:t>
              </w:r>
            </w:ins>
          </w:p>
        </w:tc>
        <w:tc>
          <w:tcPr>
            <w:tcW w:w="1843" w:type="dxa"/>
            <w:shd w:val="clear" w:color="auto" w:fill="auto"/>
          </w:tcPr>
          <w:p w14:paraId="37B2EA60" w14:textId="4E1EDA6F" w:rsidR="00547DE1" w:rsidRDefault="00547DE1" w:rsidP="006410AD">
            <w:pPr>
              <w:spacing w:after="0"/>
              <w:rPr>
                <w:ins w:id="167" w:author="Kyeongin Jeong" w:date="2022-03-07T14:23:00Z"/>
                <w:lang w:val="en-US" w:eastAsia="zh-CN"/>
              </w:rPr>
            </w:pPr>
            <w:ins w:id="168" w:author="Kyeongin Jeong" w:date="2022-03-07T14:23:00Z">
              <w:r>
                <w:rPr>
                  <w:lang w:val="en-US" w:eastAsia="zh-CN"/>
                </w:rPr>
                <w:t>1 or 2</w:t>
              </w:r>
            </w:ins>
          </w:p>
        </w:tc>
        <w:tc>
          <w:tcPr>
            <w:tcW w:w="6373" w:type="dxa"/>
            <w:shd w:val="clear" w:color="auto" w:fill="auto"/>
          </w:tcPr>
          <w:p w14:paraId="65D63007" w14:textId="38037340" w:rsidR="00547DE1" w:rsidRDefault="00547DE1" w:rsidP="006410AD">
            <w:pPr>
              <w:spacing w:after="0"/>
              <w:rPr>
                <w:ins w:id="169" w:author="Kyeongin Jeong" w:date="2022-03-07T14:23:00Z"/>
                <w:lang w:eastAsia="zh-CN"/>
              </w:rPr>
            </w:pPr>
            <w:ins w:id="170" w:author="Kyeongin Jeong" w:date="2022-03-07T14:23:00Z">
              <w:r>
                <w:rPr>
                  <w:rFonts w:ascii="Calibri" w:eastAsia="BatangChe" w:hAnsi="Calibri" w:cs="Calibri"/>
                  <w:sz w:val="21"/>
                  <w:szCs w:val="21"/>
                  <w:lang w:eastAsia="ko-KR"/>
                </w:rPr>
                <w:t>We’re ok to follow majority.</w:t>
              </w:r>
            </w:ins>
          </w:p>
        </w:tc>
      </w:tr>
    </w:tbl>
    <w:p w14:paraId="5FB80A86" w14:textId="0C4540FD" w:rsidR="00254E6C" w:rsidRDefault="00254E6C" w:rsidP="00254E6C">
      <w:pPr>
        <w:spacing w:beforeLines="50" w:before="120"/>
        <w:rPr>
          <w:ins w:id="171" w:author="OPPO (Qianxi)" w:date="2022-03-07T14:20:00Z"/>
          <w:b/>
          <w:lang w:eastAsia="zh-CN"/>
        </w:rPr>
      </w:pPr>
      <w:ins w:id="172" w:author="OPPO (Qianxi)" w:date="2022-03-07T14:20:00Z">
        <w:r>
          <w:rPr>
            <w:rFonts w:hint="eastAsia"/>
            <w:b/>
            <w:lang w:eastAsia="zh-CN"/>
          </w:rPr>
          <w:t>S</w:t>
        </w:r>
        <w:r>
          <w:rPr>
            <w:b/>
            <w:lang w:eastAsia="zh-CN"/>
          </w:rPr>
          <w:t xml:space="preserve">ummary: All companies agree with option-1, yet there </w:t>
        </w:r>
      </w:ins>
      <w:ins w:id="173" w:author="OPPO (Qianxi)" w:date="2022-03-07T14:23:00Z">
        <w:r>
          <w:rPr>
            <w:b/>
            <w:lang w:eastAsia="zh-CN"/>
          </w:rPr>
          <w:t>is</w:t>
        </w:r>
      </w:ins>
      <w:ins w:id="174" w:author="OPPO (Qianxi)" w:date="2022-03-07T14:20:00Z">
        <w:r>
          <w:rPr>
            <w:b/>
            <w:lang w:eastAsia="zh-CN"/>
          </w:rPr>
          <w:t xml:space="preserve"> some doubt on option</w:t>
        </w:r>
      </w:ins>
      <w:ins w:id="175" w:author="OPPO (Qianxi)" w:date="2022-03-07T14:21:00Z">
        <w:r>
          <w:rPr>
            <w:b/>
            <w:lang w:eastAsia="zh-CN"/>
          </w:rPr>
          <w:t>-2</w:t>
        </w:r>
      </w:ins>
      <w:ins w:id="176"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77"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78"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79"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80"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81"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82"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83"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84"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85" w:author="Seungmin Lee" w:date="2022-03-07T11:39:00Z"/>
        </w:trPr>
        <w:tc>
          <w:tcPr>
            <w:tcW w:w="1413" w:type="dxa"/>
            <w:shd w:val="clear" w:color="auto" w:fill="auto"/>
          </w:tcPr>
          <w:p w14:paraId="7E2B51B9" w14:textId="0596D621" w:rsidR="00856810" w:rsidRDefault="00856810" w:rsidP="00856810">
            <w:pPr>
              <w:spacing w:after="0"/>
              <w:rPr>
                <w:ins w:id="186" w:author="Seungmin Lee" w:date="2022-03-07T11:39:00Z"/>
                <w:lang w:val="en-US" w:eastAsia="zh-CN"/>
              </w:rPr>
            </w:pPr>
            <w:ins w:id="187"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88" w:author="Seungmin Lee" w:date="2022-03-07T11:39:00Z"/>
                <w:lang w:val="en-US" w:eastAsia="zh-CN"/>
              </w:rPr>
            </w:pPr>
            <w:ins w:id="189"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90" w:author="Seungmin Lee" w:date="2022-03-07T11:39:00Z"/>
                <w:lang w:eastAsia="zh-CN"/>
              </w:rPr>
            </w:pPr>
          </w:p>
        </w:tc>
      </w:tr>
      <w:tr w:rsidR="007A338D" w14:paraId="70EC7CF5" w14:textId="77777777" w:rsidTr="0001624A">
        <w:trPr>
          <w:ins w:id="191" w:author="Ericsson" w:date="2022-03-07T08:55:00Z"/>
        </w:trPr>
        <w:tc>
          <w:tcPr>
            <w:tcW w:w="1413" w:type="dxa"/>
            <w:shd w:val="clear" w:color="auto" w:fill="auto"/>
          </w:tcPr>
          <w:p w14:paraId="7FD5D0C1" w14:textId="2A357E4F" w:rsidR="007A338D" w:rsidRPr="005D206D" w:rsidRDefault="007A338D" w:rsidP="00856810">
            <w:pPr>
              <w:spacing w:after="0"/>
              <w:rPr>
                <w:ins w:id="192" w:author="Ericsson" w:date="2022-03-07T08:55:00Z"/>
                <w:rFonts w:ascii="Calibri" w:eastAsia="BatangChe" w:hAnsi="Calibri" w:cs="Calibri"/>
                <w:sz w:val="21"/>
                <w:szCs w:val="21"/>
                <w:lang w:eastAsia="ko-KR"/>
              </w:rPr>
            </w:pPr>
            <w:ins w:id="193"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194" w:author="Ericsson" w:date="2022-03-07T08:55:00Z"/>
                <w:rFonts w:ascii="Calibri" w:eastAsia="BatangChe" w:hAnsi="Calibri" w:cs="Calibri"/>
                <w:sz w:val="21"/>
                <w:szCs w:val="21"/>
                <w:lang w:eastAsia="ko-KR"/>
              </w:rPr>
            </w:pPr>
            <w:ins w:id="195"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196" w:author="Ericsson" w:date="2022-03-07T08:55:00Z"/>
                <w:lang w:eastAsia="zh-CN"/>
              </w:rPr>
            </w:pPr>
            <w:ins w:id="197"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6410AD" w14:paraId="237233E8" w14:textId="77777777" w:rsidTr="0001624A">
        <w:trPr>
          <w:ins w:id="198" w:author="Intel-AA" w:date="2022-03-07T12:08:00Z"/>
        </w:trPr>
        <w:tc>
          <w:tcPr>
            <w:tcW w:w="1413" w:type="dxa"/>
            <w:shd w:val="clear" w:color="auto" w:fill="auto"/>
          </w:tcPr>
          <w:p w14:paraId="17A95C8A" w14:textId="58DD86A4" w:rsidR="006410AD" w:rsidRDefault="006410AD" w:rsidP="006410AD">
            <w:pPr>
              <w:spacing w:after="0"/>
              <w:rPr>
                <w:ins w:id="199" w:author="Intel-AA" w:date="2022-03-07T12:08:00Z"/>
                <w:rFonts w:ascii="Calibri" w:eastAsia="BatangChe" w:hAnsi="Calibri" w:cs="Calibri"/>
                <w:sz w:val="21"/>
                <w:szCs w:val="21"/>
                <w:lang w:eastAsia="ko-KR"/>
              </w:rPr>
            </w:pPr>
            <w:ins w:id="200" w:author="Intel-AA" w:date="2022-03-07T12:08:00Z">
              <w:r>
                <w:rPr>
                  <w:lang w:val="en-US" w:eastAsia="zh-CN"/>
                </w:rPr>
                <w:t>Intel</w:t>
              </w:r>
            </w:ins>
          </w:p>
        </w:tc>
        <w:tc>
          <w:tcPr>
            <w:tcW w:w="1843" w:type="dxa"/>
            <w:shd w:val="clear" w:color="auto" w:fill="auto"/>
          </w:tcPr>
          <w:p w14:paraId="574FE955" w14:textId="458324EF" w:rsidR="006410AD" w:rsidRDefault="006410AD" w:rsidP="006410AD">
            <w:pPr>
              <w:spacing w:after="0"/>
              <w:rPr>
                <w:ins w:id="201" w:author="Intel-AA" w:date="2022-03-07T12:08:00Z"/>
                <w:rFonts w:ascii="Calibri" w:eastAsia="BatangChe" w:hAnsi="Calibri" w:cs="Calibri"/>
                <w:sz w:val="21"/>
                <w:szCs w:val="21"/>
                <w:lang w:eastAsia="ko-KR"/>
              </w:rPr>
            </w:pPr>
            <w:ins w:id="202" w:author="Intel-AA" w:date="2022-03-07T12:08:00Z">
              <w:r>
                <w:rPr>
                  <w:lang w:val="en-US" w:eastAsia="zh-CN"/>
                </w:rPr>
                <w:t>No</w:t>
              </w:r>
            </w:ins>
          </w:p>
        </w:tc>
        <w:tc>
          <w:tcPr>
            <w:tcW w:w="6373" w:type="dxa"/>
            <w:shd w:val="clear" w:color="auto" w:fill="auto"/>
          </w:tcPr>
          <w:p w14:paraId="2FB73B7F" w14:textId="532CB91E" w:rsidR="006410AD" w:rsidRDefault="006410AD" w:rsidP="006410AD">
            <w:pPr>
              <w:spacing w:after="0"/>
              <w:rPr>
                <w:ins w:id="203" w:author="Intel-AA" w:date="2022-03-07T12:08:00Z"/>
                <w:lang w:eastAsia="zh-CN"/>
              </w:rPr>
            </w:pPr>
            <w:ins w:id="204" w:author="Intel-AA" w:date="2022-03-07T12:08:00Z">
              <w:r>
                <w:rPr>
                  <w:lang w:eastAsia="zh-CN"/>
                </w:rPr>
                <w:t>If we go with option 1, this is the only choice (given the limited time we have to specify it).</w:t>
              </w:r>
            </w:ins>
          </w:p>
        </w:tc>
      </w:tr>
      <w:tr w:rsidR="00547DE1" w14:paraId="2ED14AF1" w14:textId="77777777" w:rsidTr="0001624A">
        <w:trPr>
          <w:ins w:id="205" w:author="Kyeongin Jeong" w:date="2022-03-07T14:24:00Z"/>
        </w:trPr>
        <w:tc>
          <w:tcPr>
            <w:tcW w:w="1413" w:type="dxa"/>
            <w:shd w:val="clear" w:color="auto" w:fill="auto"/>
          </w:tcPr>
          <w:p w14:paraId="451B5D57" w14:textId="28304BD1" w:rsidR="00547DE1" w:rsidRDefault="00547DE1" w:rsidP="006410AD">
            <w:pPr>
              <w:spacing w:after="0"/>
              <w:rPr>
                <w:ins w:id="206" w:author="Kyeongin Jeong" w:date="2022-03-07T14:24:00Z"/>
                <w:lang w:val="en-US" w:eastAsia="zh-CN"/>
              </w:rPr>
            </w:pPr>
            <w:ins w:id="207" w:author="Kyeongin Jeong" w:date="2022-03-07T14:24:00Z">
              <w:r>
                <w:rPr>
                  <w:lang w:val="en-US" w:eastAsia="zh-CN"/>
                </w:rPr>
                <w:t>Samsung</w:t>
              </w:r>
            </w:ins>
          </w:p>
        </w:tc>
        <w:tc>
          <w:tcPr>
            <w:tcW w:w="1843" w:type="dxa"/>
            <w:shd w:val="clear" w:color="auto" w:fill="auto"/>
          </w:tcPr>
          <w:p w14:paraId="45D8A7F3" w14:textId="312706CB" w:rsidR="00547DE1" w:rsidRDefault="00547DE1" w:rsidP="006410AD">
            <w:pPr>
              <w:spacing w:after="0"/>
              <w:rPr>
                <w:ins w:id="208" w:author="Kyeongin Jeong" w:date="2022-03-07T14:24:00Z"/>
                <w:lang w:val="en-US" w:eastAsia="zh-CN"/>
              </w:rPr>
            </w:pPr>
            <w:ins w:id="209" w:author="Kyeongin Jeong" w:date="2022-03-07T14:24:00Z">
              <w:r>
                <w:rPr>
                  <w:lang w:val="en-US" w:eastAsia="zh-CN"/>
                </w:rPr>
                <w:t>No</w:t>
              </w:r>
            </w:ins>
          </w:p>
        </w:tc>
        <w:tc>
          <w:tcPr>
            <w:tcW w:w="6373" w:type="dxa"/>
            <w:shd w:val="clear" w:color="auto" w:fill="auto"/>
          </w:tcPr>
          <w:p w14:paraId="23AFEAD9" w14:textId="77777777" w:rsidR="00547DE1" w:rsidRDefault="00547DE1" w:rsidP="006410AD">
            <w:pPr>
              <w:spacing w:after="0"/>
              <w:rPr>
                <w:ins w:id="210" w:author="Kyeongin Jeong" w:date="2022-03-07T14:24:00Z"/>
                <w:lang w:eastAsia="zh-CN"/>
              </w:rPr>
            </w:pPr>
          </w:p>
        </w:tc>
      </w:tr>
    </w:tbl>
    <w:p w14:paraId="1031504D" w14:textId="1D52C28E" w:rsidR="007B3D84" w:rsidRPr="00254E6C" w:rsidRDefault="00254E6C" w:rsidP="002644DA">
      <w:pPr>
        <w:spacing w:beforeLines="50" w:before="120"/>
        <w:rPr>
          <w:ins w:id="211" w:author="OPPO (Qianxi)" w:date="2022-03-07T14:23:00Z"/>
          <w:lang w:eastAsia="zh-CN"/>
        </w:rPr>
      </w:pPr>
      <w:ins w:id="212" w:author="OPPO (Qianxi)" w:date="2022-03-07T14:23:00Z">
        <w:r>
          <w:rPr>
            <w:rFonts w:hint="eastAsia"/>
            <w:b/>
            <w:lang w:eastAsia="zh-CN"/>
          </w:rPr>
          <w:lastRenderedPageBreak/>
          <w:t>S</w:t>
        </w:r>
        <w:r>
          <w:rPr>
            <w:b/>
            <w:lang w:eastAsia="zh-CN"/>
          </w:rPr>
          <w:t>ummary: All companies agree with max-value only, except one company which is also fine to go for majority view.</w:t>
        </w:r>
      </w:ins>
    </w:p>
    <w:p w14:paraId="62AB2A51" w14:textId="6907682B" w:rsidR="00254E6C" w:rsidRPr="00254E6C" w:rsidDel="00254E6C" w:rsidRDefault="00254E6C" w:rsidP="002644DA">
      <w:pPr>
        <w:spacing w:beforeLines="50" w:before="120"/>
        <w:rPr>
          <w:del w:id="213" w:author="OPPO (Qianxi)" w:date="2022-03-07T14:23:00Z"/>
          <w:lang w:eastAsia="zh-CN"/>
        </w:rPr>
      </w:pPr>
      <w:ins w:id="214"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215" w:author="OPPO (Qianxi)" w:date="2022-03-07T14:24:00Z">
        <w:r>
          <w:rPr>
            <w:b/>
            <w:lang w:eastAsia="zh-CN"/>
          </w:rPr>
          <w:t xml:space="preserve"> is </w:t>
        </w:r>
      </w:ins>
      <w:ins w:id="216"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217"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218"/>
      <w:commentRangeStart w:id="219"/>
      <w:commentRangeStart w:id="220"/>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218"/>
      <w:r w:rsidR="00ED672A">
        <w:rPr>
          <w:rStyle w:val="CommentReference"/>
        </w:rPr>
        <w:commentReference w:id="218"/>
      </w:r>
      <w:commentRangeEnd w:id="219"/>
      <w:r w:rsidR="004F2046">
        <w:rPr>
          <w:rStyle w:val="CommentReference"/>
        </w:rPr>
        <w:commentReference w:id="219"/>
      </w:r>
      <w:commentRangeEnd w:id="220"/>
      <w:r w:rsidR="007F672C">
        <w:rPr>
          <w:rStyle w:val="CommentReference"/>
        </w:rPr>
        <w:commentReference w:id="220"/>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221"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222"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223"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224"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225"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226" w:author="vivo(Jing)" w:date="2022-03-04T18:26:00Z"/>
                <w:lang w:eastAsia="zh-CN"/>
              </w:rPr>
            </w:pPr>
            <w:ins w:id="227"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228" w:author="vivo(Jing)" w:date="2022-03-04T18:26:00Z"/>
                <w:lang w:eastAsia="zh-CN"/>
              </w:rPr>
            </w:pPr>
            <w:ins w:id="229"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30" w:author="vivo(Jing)" w:date="2022-03-04T18:26:00Z"/>
                <w:lang w:eastAsia="zh-CN"/>
              </w:rPr>
            </w:pPr>
          </w:p>
          <w:p w14:paraId="5FAA8D64" w14:textId="77777777" w:rsidR="00DD6BF3" w:rsidRDefault="00DD6BF3" w:rsidP="00DD6BF3">
            <w:pPr>
              <w:spacing w:after="0"/>
              <w:rPr>
                <w:ins w:id="231" w:author="vivo(Jing)" w:date="2022-03-04T18:26:00Z"/>
                <w:lang w:eastAsia="zh-CN"/>
              </w:rPr>
            </w:pPr>
            <w:ins w:id="232"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33" w:author="vivo(Jing)" w:date="2022-03-04T18:26:00Z"/>
                <w:lang w:eastAsia="zh-CN"/>
              </w:rPr>
            </w:pPr>
          </w:p>
          <w:p w14:paraId="3442FC34" w14:textId="4FB67923" w:rsidR="00DD6BF3" w:rsidRDefault="00DD6BF3" w:rsidP="00DD6BF3">
            <w:pPr>
              <w:spacing w:after="0"/>
              <w:rPr>
                <w:lang w:eastAsia="zh-CN"/>
              </w:rPr>
            </w:pPr>
            <w:ins w:id="234"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35"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236" w:author="Apple - Zhibin Wu" w:date="2022-03-04T16:00:00Z">
              <w:r>
                <w:rPr>
                  <w:lang w:val="en-US" w:eastAsia="zh-CN"/>
                </w:rPr>
                <w:t>Determined</w:t>
              </w:r>
            </w:ins>
            <w:ins w:id="237" w:author="Apple - Zhibin Wu" w:date="2022-03-04T15:59:00Z">
              <w:r>
                <w:rPr>
                  <w:lang w:val="en-US" w:eastAsia="zh-CN"/>
                </w:rPr>
                <w:t xml:space="preserve"> by the  L field</w:t>
              </w:r>
            </w:ins>
            <w:ins w:id="238"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239" w:author="Apple - Zhibin Wu" w:date="2022-03-04T15:55:00Z"/>
                <w:lang w:eastAsia="zh-CN"/>
              </w:rPr>
            </w:pPr>
            <w:ins w:id="240" w:author="Apple - Zhibin Wu" w:date="2022-03-04T15:54:00Z">
              <w:r>
                <w:rPr>
                  <w:lang w:eastAsia="zh-CN"/>
                </w:rPr>
                <w:t>If the intention is to</w:t>
              </w:r>
            </w:ins>
            <w:ins w:id="241" w:author="Apple - Zhibin Wu" w:date="2022-03-04T15:55:00Z">
              <w:r>
                <w:rPr>
                  <w:lang w:eastAsia="zh-CN"/>
                </w:rPr>
                <w:t xml:space="preserve"> let UE A to</w:t>
              </w:r>
            </w:ins>
            <w:ins w:id="242" w:author="Apple - Zhibin Wu" w:date="2022-03-04T15:54:00Z">
              <w:r>
                <w:rPr>
                  <w:lang w:eastAsia="zh-CN"/>
                </w:rPr>
                <w:t xml:space="preserve"> con</w:t>
              </w:r>
            </w:ins>
            <w:ins w:id="243" w:author="Apple - Zhibin Wu" w:date="2022-03-04T15:55:00Z">
              <w:r>
                <w:rPr>
                  <w:lang w:eastAsia="zh-CN"/>
                </w:rPr>
                <w:t xml:space="preserve">vey </w:t>
              </w:r>
            </w:ins>
            <w:ins w:id="244" w:author="Apple - Zhibin Wu" w:date="2022-03-04T15:54:00Z">
              <w:r>
                <w:rPr>
                  <w:lang w:eastAsia="zh-CN"/>
                </w:rPr>
                <w:t xml:space="preserve">all </w:t>
              </w:r>
            </w:ins>
            <w:ins w:id="245" w:author="Apple - Zhibin Wu" w:date="2022-03-04T15:55:00Z">
              <w:r>
                <w:rPr>
                  <w:lang w:eastAsia="zh-CN"/>
                </w:rPr>
                <w:t>resource</w:t>
              </w:r>
            </w:ins>
            <w:ins w:id="246" w:author="Apple - Zhibin Wu" w:date="2022-03-04T15:54:00Z">
              <w:r>
                <w:rPr>
                  <w:lang w:eastAsia="zh-CN"/>
                </w:rPr>
                <w:t xml:space="preserve"> sets in one transmission, then we prefer to set a value large</w:t>
              </w:r>
            </w:ins>
            <w:ins w:id="247" w:author="Apple - Zhibin Wu" w:date="2022-03-04T15:55:00Z">
              <w:r>
                <w:rPr>
                  <w:lang w:eastAsia="zh-CN"/>
                </w:rPr>
                <w:t xml:space="preserve"> </w:t>
              </w:r>
            </w:ins>
            <w:ins w:id="248" w:author="Apple - Zhibin Wu" w:date="2022-03-04T15:54:00Z">
              <w:r>
                <w:rPr>
                  <w:lang w:eastAsia="zh-CN"/>
                </w:rPr>
                <w:t xml:space="preserve">enough to avoid </w:t>
              </w:r>
            </w:ins>
            <w:ins w:id="249" w:author="Apple - Zhibin Wu" w:date="2022-03-04T15:57:00Z">
              <w:r w:rsidR="00475DF6">
                <w:rPr>
                  <w:lang w:eastAsia="zh-CN"/>
                </w:rPr>
                <w:t xml:space="preserve">artificial </w:t>
              </w:r>
            </w:ins>
            <w:ins w:id="250" w:author="Apple - Zhibin Wu" w:date="2022-03-04T15:54:00Z">
              <w:r>
                <w:rPr>
                  <w:lang w:eastAsia="zh-CN"/>
                </w:rPr>
                <w:t>segmentation</w:t>
              </w:r>
            </w:ins>
            <w:ins w:id="251" w:author="Apple - Zhibin Wu" w:date="2022-03-04T15:59:00Z">
              <w:r w:rsidR="00475DF6">
                <w:rPr>
                  <w:lang w:eastAsia="zh-CN"/>
                </w:rPr>
                <w:t xml:space="preserve"> of IUC information</w:t>
              </w:r>
            </w:ins>
            <w:ins w:id="252"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53" w:author="Seungmin Lee" w:date="2022-03-07T11:48:00Z"/>
        </w:trPr>
        <w:tc>
          <w:tcPr>
            <w:tcW w:w="1413" w:type="dxa"/>
            <w:shd w:val="clear" w:color="auto" w:fill="auto"/>
          </w:tcPr>
          <w:p w14:paraId="7F0523ED" w14:textId="2626C487" w:rsidR="00CA3574" w:rsidRPr="00CA3574" w:rsidRDefault="00CA3574" w:rsidP="00CA3574">
            <w:pPr>
              <w:spacing w:after="0"/>
              <w:rPr>
                <w:ins w:id="254" w:author="Seungmin Lee" w:date="2022-03-07T11:48:00Z"/>
                <w:rFonts w:eastAsia="Malgun Gothic"/>
                <w:lang w:val="en-US" w:eastAsia="ko-KR"/>
                <w:rPrChange w:id="255" w:author="Seungmin Lee" w:date="2022-03-07T11:48:00Z">
                  <w:rPr>
                    <w:ins w:id="256" w:author="Seungmin Lee" w:date="2022-03-07T11:48:00Z"/>
                    <w:lang w:val="en-US" w:eastAsia="zh-CN"/>
                  </w:rPr>
                </w:rPrChange>
              </w:rPr>
            </w:pPr>
            <w:ins w:id="257"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258" w:author="Seungmin Lee" w:date="2022-03-07T11:48:00Z"/>
                <w:lang w:val="en-US" w:eastAsia="zh-CN"/>
              </w:rPr>
            </w:pPr>
            <w:ins w:id="259"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60" w:author="Seungmin Lee" w:date="2022-03-07T12:08:00Z"/>
                <w:rFonts w:ascii="Calibri" w:eastAsia="BatangChe" w:hAnsi="Calibri" w:cs="Calibri"/>
                <w:sz w:val="21"/>
                <w:szCs w:val="21"/>
                <w:lang w:eastAsia="ko-KR"/>
              </w:rPr>
            </w:pPr>
            <w:ins w:id="261" w:author="Seungmin Lee" w:date="2022-03-07T11:48:00Z">
              <w:r w:rsidRPr="0001624A">
                <w:rPr>
                  <w:rFonts w:ascii="Calibri" w:eastAsia="BatangChe" w:hAnsi="Calibri" w:cs="Calibri"/>
                  <w:sz w:val="21"/>
                  <w:szCs w:val="21"/>
                  <w:lang w:eastAsia="ko-KR"/>
                  <w:rPrChange w:id="262" w:author="Seungmin Lee" w:date="2022-03-07T11:48:00Z">
                    <w:rPr>
                      <w:rFonts w:eastAsia="Malgun Gothic"/>
                      <w:lang w:eastAsia="ko-KR"/>
                    </w:rPr>
                  </w:rPrChange>
                </w:rPr>
                <w:t>We are</w:t>
              </w:r>
            </w:ins>
            <w:ins w:id="263"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64"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65" w:author="Seungmin Lee" w:date="2022-03-07T11:50:00Z">
              <w:r>
                <w:rPr>
                  <w:rFonts w:ascii="Calibri" w:eastAsia="BatangChe" w:hAnsi="Calibri" w:cs="Calibri"/>
                  <w:sz w:val="21"/>
                  <w:szCs w:val="21"/>
                  <w:lang w:eastAsia="ko-KR"/>
                </w:rPr>
                <w:t xml:space="preserve">n other words, </w:t>
              </w:r>
            </w:ins>
            <w:ins w:id="266" w:author="Seungmin Lee" w:date="2022-03-07T11:51:00Z">
              <w:r>
                <w:rPr>
                  <w:rFonts w:ascii="Calibri" w:eastAsia="BatangChe" w:hAnsi="Calibri" w:cs="Calibri"/>
                  <w:sz w:val="21"/>
                  <w:szCs w:val="21"/>
                  <w:lang w:eastAsia="ko-KR"/>
                </w:rPr>
                <w:t>it</w:t>
              </w:r>
            </w:ins>
            <w:ins w:id="267" w:author="Seungmin Lee" w:date="2022-03-07T11:50:00Z">
              <w:r>
                <w:rPr>
                  <w:rFonts w:ascii="Calibri" w:eastAsia="BatangChe" w:hAnsi="Calibri" w:cs="Calibri"/>
                  <w:sz w:val="21"/>
                  <w:szCs w:val="21"/>
                  <w:lang w:eastAsia="ko-KR"/>
                </w:rPr>
                <w:t xml:space="preserve"> can be implicitly </w:t>
              </w:r>
            </w:ins>
            <w:ins w:id="268" w:author="Seungmin Lee" w:date="2022-03-07T11:51:00Z">
              <w:r>
                <w:rPr>
                  <w:rFonts w:ascii="Calibri" w:eastAsia="BatangChe" w:hAnsi="Calibri" w:cs="Calibri"/>
                  <w:sz w:val="21"/>
                  <w:szCs w:val="21"/>
                  <w:lang w:eastAsia="ko-KR"/>
                </w:rPr>
                <w:t>determined</w:t>
              </w:r>
            </w:ins>
            <w:ins w:id="269" w:author="Seungmin Lee" w:date="2022-03-07T11:52:00Z">
              <w:r>
                <w:rPr>
                  <w:rFonts w:ascii="Calibri" w:eastAsia="BatangChe" w:hAnsi="Calibri" w:cs="Calibri"/>
                  <w:sz w:val="21"/>
                  <w:szCs w:val="21"/>
                  <w:lang w:eastAsia="ko-KR"/>
                </w:rPr>
                <w:t>/derived</w:t>
              </w:r>
            </w:ins>
            <w:ins w:id="270" w:author="Seungmin Lee" w:date="2022-03-07T11:50:00Z">
              <w:r>
                <w:rPr>
                  <w:rFonts w:ascii="Calibri" w:eastAsia="BatangChe" w:hAnsi="Calibri" w:cs="Calibri"/>
                  <w:sz w:val="21"/>
                  <w:szCs w:val="21"/>
                  <w:lang w:eastAsia="ko-KR"/>
                </w:rPr>
                <w:t xml:space="preserve"> based on </w:t>
              </w:r>
            </w:ins>
            <w:ins w:id="271" w:author="Seungmin Lee" w:date="2022-03-07T11:51:00Z">
              <w:r>
                <w:rPr>
                  <w:rFonts w:ascii="Calibri" w:eastAsia="BatangChe" w:hAnsi="Calibri" w:cs="Calibri"/>
                  <w:sz w:val="21"/>
                  <w:szCs w:val="21"/>
                  <w:lang w:eastAsia="ko-KR"/>
                </w:rPr>
                <w:t xml:space="preserve">the value of </w:t>
              </w:r>
            </w:ins>
            <w:ins w:id="272" w:author="Seungmin Lee" w:date="2022-03-07T11:50:00Z">
              <w:r>
                <w:rPr>
                  <w:rFonts w:ascii="Calibri" w:eastAsia="BatangChe" w:hAnsi="Calibri" w:cs="Calibri"/>
                  <w:sz w:val="21"/>
                  <w:szCs w:val="21"/>
                  <w:lang w:eastAsia="ko-KR"/>
                </w:rPr>
                <w:t>L field</w:t>
              </w:r>
            </w:ins>
            <w:ins w:id="273" w:author="Seungmin Lee" w:date="2022-03-07T11:53:00Z">
              <w:r>
                <w:rPr>
                  <w:rFonts w:ascii="Calibri" w:eastAsia="BatangChe" w:hAnsi="Calibri" w:cs="Calibri"/>
                  <w:sz w:val="21"/>
                  <w:szCs w:val="21"/>
                  <w:lang w:eastAsia="ko-KR"/>
                </w:rPr>
                <w:t xml:space="preserve">. Also </w:t>
              </w:r>
            </w:ins>
            <w:ins w:id="274" w:author="Seungmin Lee" w:date="2022-03-07T11:55:00Z">
              <w:r>
                <w:rPr>
                  <w:rFonts w:ascii="Calibri" w:eastAsia="BatangChe" w:hAnsi="Calibri" w:cs="Calibri"/>
                  <w:sz w:val="21"/>
                  <w:szCs w:val="21"/>
                  <w:lang w:eastAsia="ko-KR"/>
                </w:rPr>
                <w:t xml:space="preserve">the </w:t>
              </w:r>
            </w:ins>
            <w:ins w:id="275" w:author="Seungmin Lee" w:date="2022-03-07T11:53:00Z">
              <w:r>
                <w:rPr>
                  <w:rFonts w:ascii="Calibri" w:eastAsia="BatangChe" w:hAnsi="Calibri" w:cs="Calibri"/>
                  <w:sz w:val="21"/>
                  <w:szCs w:val="21"/>
                  <w:lang w:eastAsia="ko-KR"/>
                </w:rPr>
                <w:t xml:space="preserve">UE can determine the value of L </w:t>
              </w:r>
            </w:ins>
            <w:ins w:id="276" w:author="Seungmin Lee" w:date="2022-03-07T11:54:00Z">
              <w:r>
                <w:rPr>
                  <w:rFonts w:ascii="Calibri" w:eastAsia="BatangChe" w:hAnsi="Calibri" w:cs="Calibri"/>
                  <w:sz w:val="21"/>
                  <w:szCs w:val="21"/>
                  <w:lang w:eastAsia="ko-KR"/>
                </w:rPr>
                <w:t>field</w:t>
              </w:r>
            </w:ins>
            <w:ins w:id="277" w:author="Seungmin Lee" w:date="2022-03-07T11:53:00Z">
              <w:r>
                <w:rPr>
                  <w:rFonts w:ascii="Calibri" w:eastAsia="BatangChe" w:hAnsi="Calibri" w:cs="Calibri"/>
                  <w:sz w:val="21"/>
                  <w:szCs w:val="21"/>
                  <w:lang w:eastAsia="ko-KR"/>
                </w:rPr>
                <w:t xml:space="preserve"> by its </w:t>
              </w:r>
              <w:r>
                <w:rPr>
                  <w:rFonts w:ascii="Calibri" w:eastAsia="BatangChe" w:hAnsi="Calibri" w:cs="Calibri"/>
                  <w:sz w:val="21"/>
                  <w:szCs w:val="21"/>
                  <w:lang w:eastAsia="ko-KR"/>
                </w:rPr>
                <w:lastRenderedPageBreak/>
                <w:t xml:space="preserve">implementation considering the payload size of MAC PDU containing </w:t>
              </w:r>
            </w:ins>
            <w:ins w:id="278"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79"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80" w:author="Seungmin Lee" w:date="2022-03-07T11:48:00Z"/>
                <w:rFonts w:eastAsia="Malgun Gothic"/>
                <w:lang w:eastAsia="ko-KR"/>
                <w:rPrChange w:id="281" w:author="Seungmin Lee" w:date="2022-03-07T11:48:00Z">
                  <w:rPr>
                    <w:ins w:id="282" w:author="Seungmin Lee" w:date="2022-03-07T11:48:00Z"/>
                    <w:lang w:eastAsia="zh-CN"/>
                  </w:rPr>
                </w:rPrChange>
              </w:rPr>
            </w:pPr>
            <w:ins w:id="283"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284"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285" w:author="Ericsson" w:date="2022-03-07T10:59:00Z"/>
        </w:trPr>
        <w:tc>
          <w:tcPr>
            <w:tcW w:w="1413" w:type="dxa"/>
            <w:shd w:val="clear" w:color="auto" w:fill="auto"/>
          </w:tcPr>
          <w:p w14:paraId="5DAFB226" w14:textId="39595018" w:rsidR="00502D3A" w:rsidRPr="005D206D" w:rsidRDefault="00240300" w:rsidP="00CA3574">
            <w:pPr>
              <w:spacing w:after="0"/>
              <w:rPr>
                <w:ins w:id="286" w:author="Ericsson" w:date="2022-03-07T10:59:00Z"/>
                <w:rFonts w:ascii="Calibri" w:eastAsia="BatangChe" w:hAnsi="Calibri" w:cs="Calibri"/>
                <w:sz w:val="21"/>
                <w:szCs w:val="21"/>
                <w:lang w:eastAsia="ko-KR"/>
              </w:rPr>
            </w:pPr>
            <w:ins w:id="287" w:author="Ericsson" w:date="2022-03-07T10:59:00Z">
              <w:r>
                <w:rPr>
                  <w:rFonts w:ascii="Calibri" w:eastAsia="BatangChe" w:hAnsi="Calibri" w:cs="Calibri"/>
                  <w:sz w:val="21"/>
                  <w:szCs w:val="21"/>
                  <w:lang w:eastAsia="ko-KR"/>
                </w:rPr>
                <w:lastRenderedPageBreak/>
                <w:t>Ericsson</w:t>
              </w:r>
            </w:ins>
          </w:p>
        </w:tc>
        <w:tc>
          <w:tcPr>
            <w:tcW w:w="1843" w:type="dxa"/>
            <w:shd w:val="clear" w:color="auto" w:fill="auto"/>
          </w:tcPr>
          <w:p w14:paraId="3852495A" w14:textId="67E2BF16" w:rsidR="00502D3A" w:rsidRDefault="00240300" w:rsidP="00CA3574">
            <w:pPr>
              <w:spacing w:after="0"/>
              <w:rPr>
                <w:ins w:id="288" w:author="Ericsson" w:date="2022-03-07T10:59:00Z"/>
                <w:rFonts w:ascii="Calibri" w:eastAsia="BatangChe" w:hAnsi="Calibri" w:cs="Calibri"/>
                <w:sz w:val="21"/>
                <w:szCs w:val="21"/>
                <w:lang w:eastAsia="ko-KR"/>
              </w:rPr>
            </w:pPr>
            <w:ins w:id="289" w:author="Ericsson" w:date="2022-03-07T10:59:00Z">
              <w:r>
                <w:rPr>
                  <w:rFonts w:ascii="Calibri" w:eastAsia="BatangChe" w:hAnsi="Calibri" w:cs="Calibri"/>
                  <w:sz w:val="21"/>
                  <w:szCs w:val="21"/>
                  <w:lang w:eastAsia="ko-KR"/>
                </w:rPr>
                <w:t>8 bits or 16</w:t>
              </w:r>
            </w:ins>
            <w:ins w:id="290"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291" w:author="Ericsson" w:date="2022-03-07T10:59:00Z"/>
                <w:rFonts w:ascii="Calibri" w:eastAsia="BatangChe" w:hAnsi="Calibri" w:cs="Calibri"/>
                <w:sz w:val="21"/>
                <w:szCs w:val="21"/>
                <w:lang w:eastAsia="ko-KR"/>
              </w:rPr>
            </w:pPr>
            <w:ins w:id="292"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293"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6410AD" w14:paraId="0D4DCC4D" w14:textId="77777777">
        <w:trPr>
          <w:ins w:id="294" w:author="Intel-AA" w:date="2022-03-07T12:08:00Z"/>
        </w:trPr>
        <w:tc>
          <w:tcPr>
            <w:tcW w:w="1413" w:type="dxa"/>
            <w:shd w:val="clear" w:color="auto" w:fill="auto"/>
          </w:tcPr>
          <w:p w14:paraId="048602A9" w14:textId="7D377B29" w:rsidR="006410AD" w:rsidRDefault="006410AD" w:rsidP="006410AD">
            <w:pPr>
              <w:spacing w:after="0"/>
              <w:rPr>
                <w:ins w:id="295" w:author="Intel-AA" w:date="2022-03-07T12:08:00Z"/>
                <w:rFonts w:ascii="Calibri" w:eastAsia="BatangChe" w:hAnsi="Calibri" w:cs="Calibri"/>
                <w:sz w:val="21"/>
                <w:szCs w:val="21"/>
                <w:lang w:eastAsia="ko-KR"/>
              </w:rPr>
            </w:pPr>
            <w:ins w:id="296" w:author="Intel-AA" w:date="2022-03-07T12:08:00Z">
              <w:r>
                <w:rPr>
                  <w:lang w:val="en-US" w:eastAsia="zh-CN"/>
                </w:rPr>
                <w:t>Intel</w:t>
              </w:r>
            </w:ins>
          </w:p>
        </w:tc>
        <w:tc>
          <w:tcPr>
            <w:tcW w:w="1843" w:type="dxa"/>
            <w:shd w:val="clear" w:color="auto" w:fill="auto"/>
          </w:tcPr>
          <w:p w14:paraId="2420CF09" w14:textId="49B4E82C" w:rsidR="006410AD" w:rsidRDefault="006410AD" w:rsidP="006410AD">
            <w:pPr>
              <w:spacing w:after="0"/>
              <w:rPr>
                <w:ins w:id="297" w:author="Intel-AA" w:date="2022-03-07T12:08:00Z"/>
                <w:rFonts w:ascii="Calibri" w:eastAsia="BatangChe" w:hAnsi="Calibri" w:cs="Calibri"/>
                <w:sz w:val="21"/>
                <w:szCs w:val="21"/>
                <w:lang w:eastAsia="ko-KR"/>
              </w:rPr>
            </w:pPr>
            <w:ins w:id="298" w:author="Intel-AA" w:date="2022-03-07T12:08:00Z">
              <w:r>
                <w:rPr>
                  <w:rFonts w:ascii="Calibri" w:eastAsia="BatangChe" w:hAnsi="Calibri" w:cs="Calibri"/>
                  <w:sz w:val="21"/>
                  <w:szCs w:val="21"/>
                  <w:lang w:eastAsia="ko-KR"/>
                </w:rPr>
                <w:t xml:space="preserve">4 </w:t>
              </w:r>
            </w:ins>
            <w:ins w:id="299" w:author="Intel-AA" w:date="2022-03-07T12:09:00Z">
              <w:r>
                <w:rPr>
                  <w:rFonts w:ascii="Calibri" w:eastAsia="BatangChe" w:hAnsi="Calibri" w:cs="Calibri"/>
                  <w:sz w:val="21"/>
                  <w:szCs w:val="21"/>
                  <w:lang w:eastAsia="ko-KR"/>
                </w:rPr>
                <w:t>or 8</w:t>
              </w:r>
            </w:ins>
          </w:p>
        </w:tc>
        <w:tc>
          <w:tcPr>
            <w:tcW w:w="6373" w:type="dxa"/>
            <w:shd w:val="clear" w:color="auto" w:fill="auto"/>
          </w:tcPr>
          <w:p w14:paraId="19B3443E" w14:textId="547CE076" w:rsidR="006410AD" w:rsidRDefault="006410AD" w:rsidP="006410AD">
            <w:pPr>
              <w:spacing w:after="0"/>
              <w:rPr>
                <w:ins w:id="300" w:author="Intel-AA" w:date="2022-03-07T12:08:00Z"/>
                <w:rFonts w:ascii="Calibri" w:eastAsia="BatangChe" w:hAnsi="Calibri" w:cs="Calibri"/>
                <w:sz w:val="21"/>
                <w:szCs w:val="21"/>
                <w:lang w:eastAsia="ko-KR"/>
              </w:rPr>
            </w:pPr>
            <w:ins w:id="301" w:author="Intel-AA" w:date="2022-03-07T12:08:00Z">
              <w:r>
                <w:rPr>
                  <w:lang w:eastAsia="zh-CN"/>
                </w:rPr>
                <w:t>Agree with OPPO</w:t>
              </w:r>
            </w:ins>
          </w:p>
        </w:tc>
      </w:tr>
      <w:tr w:rsidR="00547DE1" w14:paraId="5A1E0CD3" w14:textId="77777777">
        <w:trPr>
          <w:ins w:id="302" w:author="Kyeongin Jeong" w:date="2022-03-07T14:24:00Z"/>
        </w:trPr>
        <w:tc>
          <w:tcPr>
            <w:tcW w:w="1413" w:type="dxa"/>
            <w:shd w:val="clear" w:color="auto" w:fill="auto"/>
          </w:tcPr>
          <w:p w14:paraId="0BBF7CDF" w14:textId="72CDFA4B" w:rsidR="00547DE1" w:rsidRDefault="00547DE1" w:rsidP="006410AD">
            <w:pPr>
              <w:spacing w:after="0"/>
              <w:rPr>
                <w:ins w:id="303" w:author="Kyeongin Jeong" w:date="2022-03-07T14:24:00Z"/>
                <w:lang w:val="en-US" w:eastAsia="zh-CN"/>
              </w:rPr>
            </w:pPr>
            <w:ins w:id="304" w:author="Kyeongin Jeong" w:date="2022-03-07T14:24:00Z">
              <w:r>
                <w:rPr>
                  <w:lang w:val="en-US" w:eastAsia="zh-CN"/>
                </w:rPr>
                <w:t>Samsung</w:t>
              </w:r>
            </w:ins>
          </w:p>
        </w:tc>
        <w:tc>
          <w:tcPr>
            <w:tcW w:w="1843" w:type="dxa"/>
            <w:shd w:val="clear" w:color="auto" w:fill="auto"/>
          </w:tcPr>
          <w:p w14:paraId="4C261D99" w14:textId="3BDFB632" w:rsidR="00547DE1" w:rsidRDefault="009522E5" w:rsidP="006410AD">
            <w:pPr>
              <w:spacing w:after="0"/>
              <w:rPr>
                <w:ins w:id="305" w:author="Kyeongin Jeong" w:date="2022-03-07T14:24:00Z"/>
                <w:rFonts w:ascii="Calibri" w:eastAsia="BatangChe" w:hAnsi="Calibri" w:cs="Calibri"/>
                <w:sz w:val="21"/>
                <w:szCs w:val="21"/>
                <w:lang w:eastAsia="ko-KR"/>
              </w:rPr>
            </w:pPr>
            <w:ins w:id="306" w:author="Kyeongin Jeong" w:date="2022-03-07T14:24:00Z">
              <w:r>
                <w:rPr>
                  <w:rFonts w:ascii="Calibri" w:eastAsia="BatangChe" w:hAnsi="Calibri" w:cs="Calibri"/>
                  <w:sz w:val="21"/>
                  <w:szCs w:val="21"/>
                  <w:lang w:eastAsia="ko-KR"/>
                </w:rPr>
                <w:t>4 or 8</w:t>
              </w:r>
            </w:ins>
          </w:p>
        </w:tc>
        <w:tc>
          <w:tcPr>
            <w:tcW w:w="6373" w:type="dxa"/>
            <w:shd w:val="clear" w:color="auto" w:fill="auto"/>
          </w:tcPr>
          <w:p w14:paraId="6D4A6553" w14:textId="09A13AFD" w:rsidR="00547DE1" w:rsidRDefault="00547DE1" w:rsidP="006410AD">
            <w:pPr>
              <w:spacing w:after="0"/>
              <w:rPr>
                <w:ins w:id="307" w:author="Kyeongin Jeong" w:date="2022-03-07T14:24:00Z"/>
                <w:lang w:eastAsia="zh-CN"/>
              </w:rPr>
            </w:pPr>
            <w:bookmarkStart w:id="308" w:name="_GoBack"/>
            <w:bookmarkEnd w:id="308"/>
          </w:p>
        </w:tc>
      </w:tr>
    </w:tbl>
    <w:p w14:paraId="72743777" w14:textId="33517AFC" w:rsidR="007F672C" w:rsidRDefault="007F672C" w:rsidP="007F672C">
      <w:pPr>
        <w:pStyle w:val="BodyText"/>
        <w:spacing w:after="144"/>
        <w:rPr>
          <w:ins w:id="309" w:author="OPPO (Qianxi)" w:date="2022-03-07T14:24:00Z"/>
          <w:lang w:eastAsia="zh-CN"/>
        </w:rPr>
      </w:pPr>
    </w:p>
    <w:p w14:paraId="57E7F228" w14:textId="5063DDF4" w:rsidR="00254E6C" w:rsidRPr="00254E6C" w:rsidRDefault="00254E6C" w:rsidP="007F672C">
      <w:pPr>
        <w:pStyle w:val="BodyText"/>
        <w:spacing w:after="144"/>
        <w:rPr>
          <w:ins w:id="310" w:author="OPPO (Qianxi)" w:date="2022-03-07T14:25:00Z"/>
          <w:b/>
          <w:lang w:eastAsia="zh-CN"/>
          <w:rPrChange w:id="311" w:author="OPPO (Qianxi)" w:date="2022-03-07T14:26:00Z">
            <w:rPr>
              <w:ins w:id="312" w:author="OPPO (Qianxi)" w:date="2022-03-07T14:25:00Z"/>
              <w:lang w:eastAsia="zh-CN"/>
            </w:rPr>
          </w:rPrChange>
        </w:rPr>
      </w:pPr>
      <w:ins w:id="313" w:author="OPPO (Qianxi)" w:date="2022-03-07T14:24:00Z">
        <w:r w:rsidRPr="00254E6C">
          <w:rPr>
            <w:b/>
            <w:lang w:eastAsia="zh-CN"/>
            <w:rPrChange w:id="314" w:author="OPPO (Qianxi)" w:date="2022-03-07T14:26:00Z">
              <w:rPr>
                <w:lang w:eastAsia="zh-CN"/>
              </w:rPr>
            </w:rPrChange>
          </w:rPr>
          <w:t xml:space="preserve">Summary: </w:t>
        </w:r>
      </w:ins>
      <w:ins w:id="315" w:author="OPPO (Qianxi)" w:date="2022-03-07T14:31:00Z">
        <w:r w:rsidR="005A3B6E">
          <w:rPr>
            <w:b/>
            <w:lang w:eastAsia="zh-CN"/>
          </w:rPr>
          <w:t>T</w:t>
        </w:r>
      </w:ins>
      <w:ins w:id="316" w:author="OPPO (Qianxi)" w:date="2022-03-07T14:24:00Z">
        <w:r w:rsidRPr="00254E6C">
          <w:rPr>
            <w:b/>
            <w:lang w:eastAsia="zh-CN"/>
            <w:rPrChange w:id="317" w:author="OPPO (Qianxi)" w:date="2022-03-07T14:26:00Z">
              <w:rPr>
                <w:lang w:eastAsia="zh-CN"/>
              </w:rPr>
            </w:rPrChange>
          </w:rPr>
          <w:t xml:space="preserve">here is no clear majority view on this, moderator suggest to further </w:t>
        </w:r>
      </w:ins>
      <w:ins w:id="318" w:author="OPPO (Qianxi)" w:date="2022-03-07T14:25:00Z">
        <w:r w:rsidRPr="00254E6C">
          <w:rPr>
            <w:b/>
            <w:lang w:eastAsia="zh-CN"/>
            <w:rPrChange w:id="319" w:author="OPPO (Qianxi)" w:date="2022-03-07T14:26:00Z">
              <w:rPr>
                <w:lang w:eastAsia="zh-CN"/>
              </w:rPr>
            </w:rPrChange>
          </w:rPr>
          <w:t>discuss this in Phase-2 to see if any feasible WF.</w:t>
        </w:r>
      </w:ins>
      <w:ins w:id="320" w:author="OPPO (Qianxi)" w:date="2022-03-07T14:30:00Z">
        <w:r w:rsidR="005A3B6E">
          <w:rPr>
            <w:b/>
            <w:lang w:eastAsia="zh-CN"/>
          </w:rPr>
          <w:t xml:space="preserve"> Meanwhile, the TP would be prepared based on the majority view on </w:t>
        </w:r>
      </w:ins>
      <w:ins w:id="321"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BodyText"/>
        <w:spacing w:after="144"/>
        <w:rPr>
          <w:b/>
          <w:lang w:eastAsia="zh-CN"/>
          <w:rPrChange w:id="322" w:author="OPPO (Qianxi)" w:date="2022-03-07T14:27:00Z">
            <w:rPr>
              <w:lang w:eastAsia="zh-CN"/>
            </w:rPr>
          </w:rPrChange>
        </w:rPr>
      </w:pPr>
      <w:ins w:id="323" w:author="OPPO (Qianxi)" w:date="2022-03-07T14:26:00Z">
        <w:r w:rsidRPr="00254E6C">
          <w:rPr>
            <w:b/>
            <w:lang w:eastAsia="zh-CN"/>
            <w:rPrChange w:id="324" w:author="OPPO (Qianxi)" w:date="2022-03-07T14:27:00Z">
              <w:rPr>
                <w:lang w:eastAsia="zh-CN"/>
              </w:rPr>
            </w:rPrChange>
          </w:rPr>
          <w:t xml:space="preserve">Proposal 4: Discuss in Phase-2 </w:t>
        </w:r>
      </w:ins>
      <w:ins w:id="325" w:author="OPPO (Qianxi)" w:date="2022-03-07T14:27:00Z">
        <w:r w:rsidRPr="00254E6C">
          <w:rPr>
            <w:b/>
            <w:lang w:eastAsia="zh-CN"/>
            <w:rPrChange w:id="326" w:author="OPPO (Qianxi)" w:date="2022-03-07T14:27:00Z">
              <w:rPr>
                <w:lang w:eastAsia="zh-CN"/>
              </w:rPr>
            </w:rPrChange>
          </w:rPr>
          <w:t xml:space="preserve">on </w:t>
        </w:r>
      </w:ins>
      <w:ins w:id="327" w:author="OPPO (Qianxi)" w:date="2022-03-07T14:26:00Z">
        <w:r w:rsidRPr="00254E6C">
          <w:rPr>
            <w:b/>
            <w:lang w:eastAsia="zh-CN"/>
            <w:rPrChange w:id="328" w:author="OPPO (Qianxi)" w:date="2022-03-07T14:27:00Z">
              <w:rPr>
                <w:lang w:eastAsia="zh-CN"/>
              </w:rPr>
            </w:rPrChange>
          </w:rPr>
          <w:t>how to conclude on the va</w:t>
        </w:r>
      </w:ins>
      <w:ins w:id="329" w:author="OPPO (Qianxi)" w:date="2022-03-07T14:27:00Z">
        <w:r w:rsidRPr="00254E6C">
          <w:rPr>
            <w:b/>
            <w:lang w:eastAsia="zh-CN"/>
            <w:rPrChange w:id="330" w:author="OPPO (Qianxi)" w:date="2022-03-07T14:27:00Z">
              <w:rPr>
                <w:lang w:eastAsia="zh-CN"/>
              </w:rPr>
            </w:rPrChange>
          </w:rPr>
          <w:t>lue of N.</w:t>
        </w:r>
      </w:ins>
    </w:p>
    <w:p w14:paraId="6FE4F9FA" w14:textId="77777777" w:rsidR="005E460A" w:rsidRDefault="005E460A" w:rsidP="005E460A">
      <w:pPr>
        <w:pStyle w:val="BodyText"/>
        <w:spacing w:after="144"/>
        <w:rPr>
          <w:ins w:id="331" w:author="Apple - Zhibin Wu" w:date="2022-03-05T15:48:00Z"/>
          <w:lang w:eastAsia="zh-CN"/>
        </w:rPr>
      </w:pPr>
      <w:ins w:id="332"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333" w:author="Apple - Zhibin Wu" w:date="2022-03-05T15:48:00Z"/>
          <w:lang w:eastAsia="zh-CN"/>
        </w:rPr>
      </w:pPr>
      <w:ins w:id="334"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335" w:author="Apple - Zhibin Wu" w:date="2022-03-05T15:48:00Z"/>
          <w:lang w:eastAsia="zh-CN"/>
        </w:rPr>
      </w:pPr>
      <w:ins w:id="336" w:author="Apple - Zhibin Wu" w:date="2022-03-05T15:48:00Z">
        <w:r>
          <w:rPr>
            <w:lang w:eastAsia="zh-CN"/>
          </w:rPr>
          <w:t>1) UE B has initiated two consecutive IUC requests for two different SL booking process with different traffic QoS priority.  Assume UE A will send two different IUC</w:t>
        </w:r>
      </w:ins>
      <w:ins w:id="337" w:author="Apple - Zhibin Wu" w:date="2022-03-05T16:08:00Z">
        <w:r w:rsidR="008D15FD">
          <w:rPr>
            <w:lang w:eastAsia="zh-CN"/>
          </w:rPr>
          <w:t>-</w:t>
        </w:r>
      </w:ins>
      <w:ins w:id="338" w:author="Apple - Zhibin Wu" w:date="2022-03-05T15:48:00Z">
        <w:r>
          <w:rPr>
            <w:lang w:eastAsia="zh-CN"/>
          </w:rPr>
          <w:t>info MAC CE as response. According to current MAC CE format, there is no Priority information in the IUC</w:t>
        </w:r>
      </w:ins>
      <w:ins w:id="339" w:author="Apple - Zhibin Wu" w:date="2022-03-05T16:08:00Z">
        <w:r w:rsidR="008D15FD">
          <w:rPr>
            <w:lang w:eastAsia="zh-CN"/>
          </w:rPr>
          <w:t>-</w:t>
        </w:r>
      </w:ins>
      <w:ins w:id="340"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341" w:author="Apple - Zhibin Wu" w:date="2022-03-05T15:48:00Z"/>
          <w:lang w:eastAsia="zh-CN"/>
        </w:rPr>
      </w:pPr>
      <w:ins w:id="342" w:author="Apple - Zhibin Wu" w:date="2022-03-05T15:48:00Z">
        <w:r>
          <w:rPr>
            <w:lang w:eastAsia="zh-CN"/>
          </w:rPr>
          <w:t>2) UE A may happen to send both condition-triggered IUC MAC CE and requested-based IUC MAC CE. When those two are multiplexed in the same MAC PDU, how UE B knows which IUC</w:t>
        </w:r>
      </w:ins>
      <w:ins w:id="343" w:author="Apple - Zhibin Wu" w:date="2022-03-05T16:08:00Z">
        <w:r w:rsidR="008D15FD">
          <w:rPr>
            <w:lang w:eastAsia="zh-CN"/>
          </w:rPr>
          <w:t>-</w:t>
        </w:r>
      </w:ins>
      <w:ins w:id="344"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345" w:author="Apple - Zhibin Wu" w:date="2022-03-05T15:49:00Z"/>
          <w:lang w:eastAsia="zh-CN"/>
        </w:rPr>
      </w:pPr>
      <w:ins w:id="346" w:author="Apple - Zhibin Wu" w:date="2022-03-05T15:49:00Z">
        <w:r>
          <w:rPr>
            <w:lang w:eastAsia="zh-CN"/>
          </w:rPr>
          <w:t>Usually this</w:t>
        </w:r>
      </w:ins>
      <w:ins w:id="347" w:author="Apple - Zhibin Wu" w:date="2022-03-05T15:54:00Z">
        <w:r>
          <w:rPr>
            <w:lang w:eastAsia="zh-CN"/>
          </w:rPr>
          <w:t xml:space="preserve"> concurrency issue</w:t>
        </w:r>
      </w:ins>
      <w:ins w:id="348" w:author="Apple - Zhibin Wu" w:date="2022-03-05T15:49:00Z">
        <w:r>
          <w:rPr>
            <w:lang w:eastAsia="zh-CN"/>
          </w:rPr>
          <w:t xml:space="preserve"> can be handled by link</w:t>
        </w:r>
      </w:ins>
      <w:ins w:id="349" w:author="Apple - Zhibin Wu" w:date="2022-03-05T15:52:00Z">
        <w:r>
          <w:rPr>
            <w:lang w:eastAsia="zh-CN"/>
          </w:rPr>
          <w:t>ing</w:t>
        </w:r>
      </w:ins>
      <w:ins w:id="350" w:author="Apple - Zhibin Wu" w:date="2022-03-05T15:49:00Z">
        <w:r>
          <w:rPr>
            <w:lang w:eastAsia="zh-CN"/>
          </w:rPr>
          <w:t xml:space="preserve"> </w:t>
        </w:r>
      </w:ins>
      <w:ins w:id="351" w:author="Apple - Zhibin Wu" w:date="2022-03-05T16:08:00Z">
        <w:r w:rsidR="008D15FD">
          <w:rPr>
            <w:lang w:eastAsia="zh-CN"/>
          </w:rPr>
          <w:t>IUC-</w:t>
        </w:r>
      </w:ins>
      <w:ins w:id="352" w:author="Apple - Zhibin Wu" w:date="2022-03-05T15:49:00Z">
        <w:r>
          <w:rPr>
            <w:lang w:eastAsia="zh-CN"/>
          </w:rPr>
          <w:t xml:space="preserve">REQ and </w:t>
        </w:r>
      </w:ins>
      <w:ins w:id="353" w:author="Apple - Zhibin Wu" w:date="2022-03-05T16:08:00Z">
        <w:r w:rsidR="008D15FD">
          <w:rPr>
            <w:lang w:eastAsia="zh-CN"/>
          </w:rPr>
          <w:t>IUC-INFO</w:t>
        </w:r>
      </w:ins>
      <w:ins w:id="354" w:author="Apple - Zhibin Wu" w:date="2022-03-05T15:49:00Z">
        <w:r>
          <w:rPr>
            <w:lang w:eastAsia="zh-CN"/>
          </w:rPr>
          <w:t xml:space="preserve"> message with a</w:t>
        </w:r>
      </w:ins>
      <w:ins w:id="355" w:author="Apple - Zhibin Wu" w:date="2022-03-05T15:52:00Z">
        <w:r>
          <w:rPr>
            <w:lang w:eastAsia="zh-CN"/>
          </w:rPr>
          <w:t xml:space="preserve"> </w:t>
        </w:r>
      </w:ins>
      <w:ins w:id="356" w:author="Apple - Zhibin Wu" w:date="2022-03-05T15:49:00Z">
        <w:r>
          <w:rPr>
            <w:lang w:eastAsia="zh-CN"/>
          </w:rPr>
          <w:t>transaction ID. However, there is no space for ad</w:t>
        </w:r>
      </w:ins>
      <w:ins w:id="357" w:author="Apple - Zhibin Wu" w:date="2022-03-05T15:50:00Z">
        <w:r>
          <w:rPr>
            <w:lang w:eastAsia="zh-CN"/>
          </w:rPr>
          <w:t xml:space="preserve">ding </w:t>
        </w:r>
      </w:ins>
      <w:ins w:id="358" w:author="Apple - Zhibin Wu" w:date="2022-03-05T15:52:00Z">
        <w:r>
          <w:rPr>
            <w:lang w:eastAsia="zh-CN"/>
          </w:rPr>
          <w:t>“</w:t>
        </w:r>
      </w:ins>
      <w:ins w:id="359" w:author="Apple - Zhibin Wu" w:date="2022-03-05T15:50:00Z">
        <w:r>
          <w:rPr>
            <w:lang w:eastAsia="zh-CN"/>
          </w:rPr>
          <w:t>transaction ID</w:t>
        </w:r>
      </w:ins>
      <w:ins w:id="360" w:author="Apple - Zhibin Wu" w:date="2022-03-05T15:52:00Z">
        <w:r>
          <w:rPr>
            <w:lang w:eastAsia="zh-CN"/>
          </w:rPr>
          <w:t>”</w:t>
        </w:r>
      </w:ins>
      <w:ins w:id="361" w:author="Apple - Zhibin Wu" w:date="2022-03-05T15:50:00Z">
        <w:r>
          <w:rPr>
            <w:lang w:eastAsia="zh-CN"/>
          </w:rPr>
          <w:t xml:space="preserve"> in SCI-based IUC</w:t>
        </w:r>
      </w:ins>
      <w:ins w:id="362" w:author="Apple - Zhibin Wu" w:date="2022-03-05T16:08:00Z">
        <w:r w:rsidR="008D15FD">
          <w:rPr>
            <w:lang w:eastAsia="zh-CN"/>
          </w:rPr>
          <w:t>-</w:t>
        </w:r>
      </w:ins>
      <w:ins w:id="363" w:author="Apple - Zhibin Wu" w:date="2022-03-05T15:50:00Z">
        <w:r>
          <w:rPr>
            <w:lang w:eastAsia="zh-CN"/>
          </w:rPr>
          <w:t>request format. So, the alternative way is to make IUC</w:t>
        </w:r>
      </w:ins>
      <w:ins w:id="364" w:author="Apple - Zhibin Wu" w:date="2022-03-05T16:08:00Z">
        <w:r w:rsidR="008D15FD">
          <w:rPr>
            <w:lang w:eastAsia="zh-CN"/>
          </w:rPr>
          <w:t>-</w:t>
        </w:r>
      </w:ins>
      <w:ins w:id="365" w:author="Apple - Zhibin Wu" w:date="2022-03-05T15:52:00Z">
        <w:r>
          <w:rPr>
            <w:lang w:eastAsia="zh-CN"/>
          </w:rPr>
          <w:t>Info</w:t>
        </w:r>
      </w:ins>
      <w:ins w:id="366" w:author="Apple - Zhibin Wu" w:date="2022-03-05T15:50:00Z">
        <w:r>
          <w:rPr>
            <w:lang w:eastAsia="zh-CN"/>
          </w:rPr>
          <w:t xml:space="preserve"> MAC CE itself self-explanatory </w:t>
        </w:r>
      </w:ins>
      <w:ins w:id="367" w:author="Apple - Zhibin Wu" w:date="2022-03-05T15:51:00Z">
        <w:r>
          <w:rPr>
            <w:lang w:eastAsia="zh-CN"/>
          </w:rPr>
          <w:t xml:space="preserve">so that the receiver will not have any ambiguity of </w:t>
        </w:r>
      </w:ins>
      <w:ins w:id="368" w:author="Apple - Zhibin Wu" w:date="2022-03-05T15:52:00Z">
        <w:r>
          <w:rPr>
            <w:lang w:eastAsia="zh-CN"/>
          </w:rPr>
          <w:t xml:space="preserve">the corresponding trigger for this </w:t>
        </w:r>
      </w:ins>
      <w:ins w:id="369" w:author="Apple - Zhibin Wu" w:date="2022-03-05T15:53:00Z">
        <w:r>
          <w:rPr>
            <w:lang w:eastAsia="zh-CN"/>
          </w:rPr>
          <w:t>message.</w:t>
        </w:r>
      </w:ins>
      <w:ins w:id="370" w:author="Apple - Zhibin Wu" w:date="2022-03-05T15:52:00Z">
        <w:r>
          <w:rPr>
            <w:lang w:eastAsia="zh-CN"/>
          </w:rPr>
          <w:t xml:space="preserve"> </w:t>
        </w:r>
      </w:ins>
      <w:ins w:id="371" w:author="Apple - Zhibin Wu" w:date="2022-03-05T15:50:00Z">
        <w:r>
          <w:rPr>
            <w:lang w:eastAsia="zh-CN"/>
          </w:rPr>
          <w:t xml:space="preserve"> </w:t>
        </w:r>
      </w:ins>
    </w:p>
    <w:p w14:paraId="752C43AB" w14:textId="305D63C0" w:rsidR="005E57E0" w:rsidRDefault="005E460A" w:rsidP="005E460A">
      <w:pPr>
        <w:pStyle w:val="BodyText"/>
        <w:spacing w:after="144"/>
        <w:rPr>
          <w:ins w:id="372" w:author="Apple - Zhibin Wu" w:date="2022-03-05T15:49:00Z"/>
          <w:lang w:eastAsia="zh-CN"/>
        </w:rPr>
      </w:pPr>
      <w:ins w:id="373"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374" w:author="Apple - Zhibin Wu" w:date="2022-03-05T15:48:00Z"/>
          <w:lang w:eastAsia="zh-CN"/>
        </w:rPr>
      </w:pPr>
      <w:ins w:id="375"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376"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377"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378"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379" w:author="Seungmin Lee" w:date="2022-03-07T12:03:00Z"/>
                <w:rFonts w:ascii="Calibri" w:eastAsia="BatangChe" w:hAnsi="Calibri" w:cs="Calibri"/>
                <w:sz w:val="21"/>
                <w:szCs w:val="21"/>
                <w:lang w:val="en-US" w:eastAsia="ko-KR"/>
                <w:rPrChange w:id="380" w:author="Seungmin Lee" w:date="2022-03-07T12:04:00Z">
                  <w:rPr>
                    <w:ins w:id="381" w:author="Seungmin Lee" w:date="2022-03-07T12:03:00Z"/>
                    <w:rFonts w:ascii="Calibri" w:eastAsia="BatangChe" w:hAnsi="Calibri" w:cs="Calibri"/>
                    <w:sz w:val="21"/>
                    <w:szCs w:val="21"/>
                    <w:lang w:eastAsia="ko-KR"/>
                  </w:rPr>
                </w:rPrChange>
              </w:rPr>
            </w:pPr>
            <w:ins w:id="382" w:author="Seungmin Lee" w:date="2022-03-07T12:03:00Z">
              <w:r>
                <w:rPr>
                  <w:rFonts w:ascii="Calibri" w:eastAsia="BatangChe" w:hAnsi="Calibri" w:cs="Calibri"/>
                  <w:sz w:val="21"/>
                  <w:szCs w:val="21"/>
                  <w:lang w:eastAsia="ko-KR"/>
                </w:rPr>
                <w:t>According to the RAN1 agr</w:t>
              </w:r>
            </w:ins>
            <w:ins w:id="383"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384" w:author="Seungmin Lee" w:date="2022-03-07T12:07:00Z">
              <w:r>
                <w:rPr>
                  <w:rFonts w:ascii="Calibri" w:eastAsia="BatangChe" w:hAnsi="Calibri" w:cs="Calibri"/>
                  <w:sz w:val="21"/>
                  <w:szCs w:val="21"/>
                  <w:lang w:eastAsia="ko-KR"/>
                </w:rPr>
                <w:t xml:space="preserve"> or multiple non-preferred resource set</w:t>
              </w:r>
            </w:ins>
            <w:ins w:id="385"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386"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387"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ListParagraph"/>
              <w:numPr>
                <w:ilvl w:val="0"/>
                <w:numId w:val="17"/>
              </w:numPr>
              <w:tabs>
                <w:tab w:val="left" w:pos="400"/>
              </w:tabs>
              <w:spacing w:line="240" w:lineRule="auto"/>
              <w:ind w:left="426" w:hanging="426"/>
              <w:rPr>
                <w:ins w:id="388" w:author="Seungmin Lee" w:date="2022-03-07T12:03:00Z"/>
                <w:rFonts w:ascii="Times New Roman" w:hAnsi="Times New Roman"/>
                <w:bCs/>
                <w:i/>
                <w:lang w:eastAsia="x-none"/>
              </w:rPr>
            </w:pPr>
            <w:ins w:id="389"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ListParagraph"/>
              <w:numPr>
                <w:ilvl w:val="1"/>
                <w:numId w:val="17"/>
              </w:numPr>
              <w:tabs>
                <w:tab w:val="left" w:pos="400"/>
              </w:tabs>
              <w:spacing w:line="240" w:lineRule="auto"/>
              <w:rPr>
                <w:ins w:id="390" w:author="Seungmin Lee" w:date="2022-03-07T12:03:00Z"/>
                <w:rFonts w:ascii="Times New Roman" w:hAnsi="Times New Roman"/>
                <w:bCs/>
                <w:i/>
              </w:rPr>
            </w:pPr>
            <w:ins w:id="391" w:author="Seungmin Lee" w:date="2022-03-07T12:03:00Z">
              <w:r w:rsidRPr="00A6052C">
                <w:rPr>
                  <w:rFonts w:ascii="Times New Roman" w:hAnsi="Times New Roman"/>
                  <w:bCs/>
                  <w:i/>
                  <w:highlight w:val="yellow"/>
                  <w:rPrChange w:id="392"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ListParagraph"/>
              <w:numPr>
                <w:ilvl w:val="2"/>
                <w:numId w:val="17"/>
              </w:numPr>
              <w:tabs>
                <w:tab w:val="left" w:pos="400"/>
              </w:tabs>
              <w:spacing w:line="240" w:lineRule="auto"/>
              <w:rPr>
                <w:ins w:id="393" w:author="Seungmin Lee" w:date="2022-03-07T12:03:00Z"/>
                <w:rFonts w:ascii="Times New Roman" w:hAnsi="Times New Roman"/>
                <w:bCs/>
                <w:i/>
              </w:rPr>
            </w:pPr>
            <w:ins w:id="394" w:author="Seungmin Lee" w:date="2022-03-07T12:03:00Z">
              <w:r w:rsidRPr="00A6052C">
                <w:rPr>
                  <w:rFonts w:ascii="Times New Roman" w:hAnsi="Times New Roman"/>
                  <w:bCs/>
                  <w:i/>
                  <w:highlight w:val="yellow"/>
                  <w:rPrChange w:id="395"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ListParagraph"/>
              <w:numPr>
                <w:ilvl w:val="1"/>
                <w:numId w:val="17"/>
              </w:numPr>
              <w:tabs>
                <w:tab w:val="left" w:pos="400"/>
              </w:tabs>
              <w:spacing w:line="240" w:lineRule="auto"/>
              <w:rPr>
                <w:ins w:id="396" w:author="Seungmin Lee" w:date="2022-03-07T12:03:00Z"/>
                <w:rFonts w:ascii="Times New Roman" w:hAnsi="Times New Roman"/>
                <w:bCs/>
                <w:i/>
              </w:rPr>
            </w:pPr>
            <w:ins w:id="397" w:author="Seungmin Lee" w:date="2022-03-07T12:03:00Z">
              <w:r w:rsidRPr="00A6052C">
                <w:rPr>
                  <w:rFonts w:ascii="Times New Roman" w:hAnsi="Times New Roman"/>
                  <w:bCs/>
                  <w:i/>
                  <w:highlight w:val="lightGray"/>
                  <w:rPrChange w:id="398"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ListParagraph"/>
              <w:numPr>
                <w:ilvl w:val="2"/>
                <w:numId w:val="17"/>
              </w:numPr>
              <w:tabs>
                <w:tab w:val="left" w:pos="400"/>
              </w:tabs>
              <w:spacing w:line="240" w:lineRule="auto"/>
              <w:rPr>
                <w:ins w:id="399" w:author="Seungmin Lee" w:date="2022-03-07T12:03:00Z"/>
                <w:rFonts w:ascii="Times New Roman" w:hAnsi="Times New Roman"/>
                <w:bCs/>
                <w:i/>
              </w:rPr>
            </w:pPr>
            <w:ins w:id="400" w:author="Seungmin Lee" w:date="2022-03-07T12:03:00Z">
              <w:r w:rsidRPr="00A6052C">
                <w:rPr>
                  <w:rFonts w:ascii="Times New Roman" w:hAnsi="Times New Roman"/>
                  <w:bCs/>
                  <w:i/>
                  <w:highlight w:val="lightGray"/>
                  <w:rPrChange w:id="401"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ListParagraph"/>
              <w:numPr>
                <w:ilvl w:val="1"/>
                <w:numId w:val="17"/>
              </w:numPr>
              <w:tabs>
                <w:tab w:val="left" w:pos="400"/>
              </w:tabs>
              <w:spacing w:line="240" w:lineRule="auto"/>
              <w:rPr>
                <w:ins w:id="402" w:author="Seungmin Lee" w:date="2022-03-07T12:03:00Z"/>
                <w:rFonts w:ascii="Times New Roman" w:hAnsi="Times New Roman"/>
                <w:bCs/>
                <w:i/>
              </w:rPr>
            </w:pPr>
            <w:ins w:id="403" w:author="Seungmin Lee" w:date="2022-03-07T12:03:00Z">
              <w:r w:rsidRPr="005F3268">
                <w:rPr>
                  <w:rFonts w:ascii="Times New Roman" w:hAnsi="Times New Roman"/>
                  <w:bCs/>
                  <w:i/>
                </w:rPr>
                <w:lastRenderedPageBreak/>
                <w:t>For UE-B’s behavior when UE-B receives both a single preferred resource set and a single non-preferred resource set from the same UE-A</w:t>
              </w:r>
            </w:ins>
          </w:p>
          <w:p w14:paraId="6ADEFF99" w14:textId="10E972BD" w:rsidR="00A6052C" w:rsidRPr="00A6052C" w:rsidRDefault="00A6052C">
            <w:pPr>
              <w:pStyle w:val="ListParagraph"/>
              <w:numPr>
                <w:ilvl w:val="2"/>
                <w:numId w:val="17"/>
              </w:numPr>
              <w:tabs>
                <w:tab w:val="left" w:pos="400"/>
              </w:tabs>
              <w:spacing w:line="240" w:lineRule="auto"/>
              <w:rPr>
                <w:bCs/>
                <w:i/>
                <w:rPrChange w:id="404" w:author="Seungmin Lee" w:date="2022-03-07T12:07:00Z">
                  <w:rPr>
                    <w:lang w:eastAsia="zh-CN"/>
                  </w:rPr>
                </w:rPrChange>
              </w:rPr>
              <w:pPrChange w:id="405" w:author="Seungmin Lee" w:date="2022-03-07T12:07:00Z">
                <w:pPr>
                  <w:spacing w:after="0"/>
                </w:pPr>
              </w:pPrChange>
            </w:pPr>
            <w:ins w:id="406"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407" w:author="Ericsson" w:date="2022-03-07T11:02:00Z">
              <w:r>
                <w:rPr>
                  <w:lang w:val="en-US" w:eastAsia="zh-CN"/>
                </w:rPr>
                <w:lastRenderedPageBreak/>
                <w:t>Ericsson</w:t>
              </w:r>
            </w:ins>
          </w:p>
        </w:tc>
        <w:tc>
          <w:tcPr>
            <w:tcW w:w="1843" w:type="dxa"/>
            <w:shd w:val="clear" w:color="auto" w:fill="auto"/>
          </w:tcPr>
          <w:p w14:paraId="56D8BAF5" w14:textId="603D7701" w:rsidR="005E460A" w:rsidRDefault="001304DC" w:rsidP="0001624A">
            <w:pPr>
              <w:spacing w:after="0"/>
              <w:rPr>
                <w:lang w:val="en-US" w:eastAsia="zh-CN"/>
              </w:rPr>
            </w:pPr>
            <w:ins w:id="408"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409" w:author="Ericsson" w:date="2022-03-07T11:05:00Z"/>
                <w:lang w:eastAsia="zh-CN"/>
              </w:rPr>
            </w:pPr>
            <w:ins w:id="410" w:author="Ericsson" w:date="2022-03-07T11:03:00Z">
              <w:r>
                <w:rPr>
                  <w:lang w:eastAsia="zh-CN"/>
                </w:rPr>
                <w:t xml:space="preserve">As LG mentioned, RAN1 has already </w:t>
              </w:r>
              <w:r w:rsidR="001E46C2">
                <w:rPr>
                  <w:lang w:eastAsia="zh-CN"/>
                </w:rPr>
                <w:t>made preliminary agreements for it. In additi</w:t>
              </w:r>
            </w:ins>
            <w:ins w:id="411"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412"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413"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2F3FE23" w:rsidR="005E460A" w:rsidRDefault="006410AD" w:rsidP="0001624A">
            <w:pPr>
              <w:spacing w:after="0"/>
              <w:rPr>
                <w:lang w:val="en-US" w:eastAsia="zh-CN"/>
              </w:rPr>
            </w:pPr>
            <w:ins w:id="414" w:author="Intel-AA" w:date="2022-03-07T12:09:00Z">
              <w:r>
                <w:rPr>
                  <w:lang w:val="en-US" w:eastAsia="zh-CN"/>
                </w:rPr>
                <w:t>Intel</w:t>
              </w:r>
            </w:ins>
          </w:p>
        </w:tc>
        <w:tc>
          <w:tcPr>
            <w:tcW w:w="1843" w:type="dxa"/>
            <w:shd w:val="clear" w:color="auto" w:fill="auto"/>
          </w:tcPr>
          <w:p w14:paraId="0F1106F8" w14:textId="0917BFFC" w:rsidR="005E460A" w:rsidRDefault="006410AD" w:rsidP="0001624A">
            <w:pPr>
              <w:spacing w:after="0"/>
              <w:rPr>
                <w:lang w:val="en-US" w:eastAsia="zh-CN"/>
              </w:rPr>
            </w:pPr>
            <w:ins w:id="415" w:author="Intel-AA" w:date="2022-03-07T12:09:00Z">
              <w:r>
                <w:rPr>
                  <w:lang w:val="en-US" w:eastAsia="zh-CN"/>
                </w:rPr>
                <w:t>No</w:t>
              </w:r>
            </w:ins>
          </w:p>
        </w:tc>
        <w:tc>
          <w:tcPr>
            <w:tcW w:w="6373" w:type="dxa"/>
            <w:shd w:val="clear" w:color="auto" w:fill="auto"/>
          </w:tcPr>
          <w:p w14:paraId="1B451D41" w14:textId="7B5EC7CD" w:rsidR="005E460A" w:rsidRDefault="006410AD" w:rsidP="0001624A">
            <w:pPr>
              <w:spacing w:after="0"/>
              <w:rPr>
                <w:lang w:eastAsia="zh-CN"/>
              </w:rPr>
            </w:pPr>
            <w:ins w:id="416" w:author="Intel-AA" w:date="2022-03-07T12:09:00Z">
              <w:r>
                <w:rPr>
                  <w:lang w:eastAsia="zh-CN"/>
                </w:rPr>
                <w:t>Agree with Eric</w:t>
              </w:r>
            </w:ins>
            <w:ins w:id="417"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BodyText"/>
        <w:spacing w:after="144"/>
        <w:rPr>
          <w:lang w:eastAsia="zh-CN"/>
        </w:rPr>
      </w:pPr>
    </w:p>
    <w:p w14:paraId="5A697C00" w14:textId="5DD91DDF" w:rsidR="007F672C" w:rsidRPr="00254E6C" w:rsidRDefault="00254E6C" w:rsidP="007F672C">
      <w:pPr>
        <w:pStyle w:val="BodyText"/>
        <w:spacing w:after="144"/>
        <w:rPr>
          <w:b/>
          <w:lang w:eastAsia="zh-CN"/>
          <w:rPrChange w:id="418" w:author="OPPO (Qianxi)" w:date="2022-03-07T14:26:00Z">
            <w:rPr>
              <w:lang w:eastAsia="zh-CN"/>
            </w:rPr>
          </w:rPrChange>
        </w:rPr>
      </w:pPr>
      <w:ins w:id="419" w:author="OPPO (Qianxi)" w:date="2022-03-07T14:25:00Z">
        <w:r w:rsidRPr="00254E6C">
          <w:rPr>
            <w:b/>
            <w:lang w:eastAsia="zh-CN"/>
            <w:rPrChange w:id="420" w:author="OPPO (Qianxi)" w:date="2022-03-07T14:26:00Z">
              <w:rPr>
                <w:lang w:eastAsia="zh-CN"/>
              </w:rPr>
            </w:rPrChange>
          </w:rPr>
          <w:t xml:space="preserve">Summary: NO clear majority on this issue and just 2 companies provide input here. Moderator tend to see difficulty to conclude this issue </w:t>
        </w:r>
      </w:ins>
      <w:ins w:id="421" w:author="OPPO (Qianxi)" w:date="2022-03-07T14:26:00Z">
        <w:r w:rsidRPr="00254E6C">
          <w:rPr>
            <w:b/>
            <w:lang w:eastAsia="zh-CN"/>
            <w:rPrChange w:id="422"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BodyText"/>
        <w:spacing w:after="144"/>
        <w:rPr>
          <w:b/>
          <w:lang w:eastAsia="zh-CN"/>
          <w:rPrChange w:id="423" w:author="OPPO (Qianxi)" w:date="2022-03-07T14:32:00Z">
            <w:rPr>
              <w:lang w:eastAsia="zh-CN"/>
            </w:rPr>
          </w:rPrChange>
        </w:rPr>
      </w:pPr>
      <w:ins w:id="424" w:author="OPPO (Qianxi)" w:date="2022-03-07T14:27:00Z">
        <w:r w:rsidRPr="005A3B6E">
          <w:rPr>
            <w:b/>
            <w:lang w:eastAsia="zh-CN"/>
            <w:rPrChange w:id="425" w:author="OPPO (Qianxi)" w:date="2022-03-07T14:32:00Z">
              <w:rPr>
                <w:lang w:eastAsia="zh-CN"/>
              </w:rPr>
            </w:rPrChange>
          </w:rPr>
          <w:t xml:space="preserve">Proposal 5: </w:t>
        </w:r>
      </w:ins>
      <w:ins w:id="426" w:author="OPPO (Qianxi)" w:date="2022-03-07T14:31:00Z">
        <w:r w:rsidR="005A3B6E" w:rsidRPr="005A3B6E">
          <w:rPr>
            <w:b/>
            <w:lang w:eastAsia="zh-CN"/>
            <w:rPrChange w:id="427" w:author="OPPO (Qianxi)" w:date="2022-03-07T14:32:00Z">
              <w:rPr>
                <w:lang w:eastAsia="zh-CN"/>
              </w:rPr>
            </w:rPrChange>
          </w:rPr>
          <w:t>De-pri</w:t>
        </w:r>
      </w:ins>
      <w:ins w:id="428" w:author="OPPO (Qianxi)" w:date="2022-03-07T14:32:00Z">
        <w:r w:rsidR="005A3B6E" w:rsidRPr="005A3B6E">
          <w:rPr>
            <w:b/>
            <w:lang w:eastAsia="zh-CN"/>
            <w:rPrChange w:id="429" w:author="OPPO (Qianxi)" w:date="2022-03-07T14:32:00Z">
              <w:rPr>
                <w:lang w:eastAsia="zh-CN"/>
              </w:rPr>
            </w:rPrChange>
          </w:rPr>
          <w:t>oritize additional fields in IUC-info, e.g., priority field.</w:t>
        </w:r>
      </w:ins>
    </w:p>
    <w:p w14:paraId="4E2CE163" w14:textId="2BCBCC5D" w:rsidR="007F672C" w:rsidRDefault="007F672C" w:rsidP="007F672C">
      <w:pPr>
        <w:pStyle w:val="BodyText"/>
        <w:spacing w:after="144"/>
        <w:rPr>
          <w:ins w:id="430" w:author="OPPO (Qianxi)" w:date="2022-03-07T14:37:00Z"/>
          <w:lang w:eastAsia="zh-CN"/>
        </w:rPr>
      </w:pPr>
    </w:p>
    <w:p w14:paraId="446BC81A" w14:textId="45EDC6DA" w:rsidR="00C30B26" w:rsidRDefault="00C30B26">
      <w:pPr>
        <w:pStyle w:val="Heading1"/>
        <w:pBdr>
          <w:top w:val="single" w:sz="12" w:space="0" w:color="auto"/>
        </w:pBdr>
        <w:spacing w:line="276" w:lineRule="auto"/>
        <w:jc w:val="both"/>
        <w:rPr>
          <w:ins w:id="431" w:author="OPPO (Qianxi)" w:date="2022-03-07T14:36:00Z"/>
          <w:lang w:eastAsia="zh-CN"/>
        </w:rPr>
        <w:pPrChange w:id="432" w:author="OPPO (Qianxi)" w:date="2022-03-07T14:37:00Z">
          <w:pPr>
            <w:pStyle w:val="BodyText"/>
            <w:spacing w:after="144"/>
          </w:pPr>
        </w:pPrChange>
      </w:pPr>
      <w:ins w:id="433"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BodyText"/>
        <w:spacing w:after="144"/>
        <w:rPr>
          <w:ins w:id="434" w:author="OPPO (Qianxi)" w:date="2022-03-07T14:36:00Z"/>
          <w:lang w:eastAsia="zh-CN"/>
        </w:rPr>
      </w:pPr>
      <w:ins w:id="435" w:author="OPPO (Qianxi)" w:date="2022-03-07T14:36:00Z">
        <w:r>
          <w:rPr>
            <w:rFonts w:hint="eastAsia"/>
            <w:lang w:eastAsia="zh-CN"/>
          </w:rPr>
          <w:t>I</w:t>
        </w:r>
        <w:r>
          <w:rPr>
            <w:lang w:eastAsia="zh-CN"/>
          </w:rPr>
          <w:t>f any further comment on the proposals, please insert it into the following table.</w:t>
        </w:r>
      </w:ins>
    </w:p>
    <w:tbl>
      <w:tblPr>
        <w:tblStyle w:val="TableGrid"/>
        <w:tblW w:w="0" w:type="auto"/>
        <w:tblLook w:val="04A0" w:firstRow="1" w:lastRow="0" w:firstColumn="1" w:lastColumn="0" w:noHBand="0" w:noVBand="1"/>
      </w:tblPr>
      <w:tblGrid>
        <w:gridCol w:w="1413"/>
        <w:gridCol w:w="1843"/>
        <w:gridCol w:w="6373"/>
      </w:tblGrid>
      <w:tr w:rsidR="005A3B6E" w14:paraId="126DA78D" w14:textId="77777777" w:rsidTr="006C2EF9">
        <w:trPr>
          <w:ins w:id="436"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437" w:author="OPPO (Qianxi)" w:date="2022-03-07T14:36:00Z"/>
                <w:lang w:eastAsia="zh-CN"/>
              </w:rPr>
            </w:pPr>
            <w:ins w:id="438"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439" w:author="OPPO (Qianxi)" w:date="2022-03-07T14:36:00Z"/>
                <w:lang w:eastAsia="zh-CN"/>
              </w:rPr>
            </w:pPr>
            <w:ins w:id="440"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441" w:author="OPPO (Qianxi)" w:date="2022-03-07T14:36:00Z"/>
                <w:lang w:eastAsia="zh-CN"/>
              </w:rPr>
            </w:pPr>
            <w:ins w:id="442" w:author="OPPO (Qianxi)" w:date="2022-03-07T14:36:00Z">
              <w:r>
                <w:rPr>
                  <w:rFonts w:hint="eastAsia"/>
                  <w:lang w:eastAsia="zh-CN"/>
                </w:rPr>
                <w:t>C</w:t>
              </w:r>
              <w:r>
                <w:rPr>
                  <w:lang w:eastAsia="zh-CN"/>
                </w:rPr>
                <w:t>omment</w:t>
              </w:r>
            </w:ins>
          </w:p>
        </w:tc>
      </w:tr>
      <w:tr w:rsidR="005A3B6E" w14:paraId="32E134EB" w14:textId="77777777" w:rsidTr="006C2EF9">
        <w:trPr>
          <w:ins w:id="443" w:author="OPPO (Qianxi)" w:date="2022-03-07T14:36:00Z"/>
        </w:trPr>
        <w:tc>
          <w:tcPr>
            <w:tcW w:w="1413" w:type="dxa"/>
            <w:shd w:val="clear" w:color="auto" w:fill="auto"/>
          </w:tcPr>
          <w:p w14:paraId="13C17AD5" w14:textId="12999694" w:rsidR="005A3B6E" w:rsidRDefault="005A3B6E" w:rsidP="006C2EF9">
            <w:pPr>
              <w:spacing w:after="0"/>
              <w:rPr>
                <w:ins w:id="444"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445"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446" w:author="OPPO (Qianxi)" w:date="2022-03-07T14:36:00Z"/>
                <w:lang w:eastAsia="zh-CN"/>
              </w:rPr>
            </w:pPr>
          </w:p>
        </w:tc>
      </w:tr>
      <w:tr w:rsidR="005A3B6E" w14:paraId="23F18B85" w14:textId="77777777" w:rsidTr="006C2EF9">
        <w:trPr>
          <w:ins w:id="447" w:author="OPPO (Qianxi)" w:date="2022-03-07T14:36:00Z"/>
        </w:trPr>
        <w:tc>
          <w:tcPr>
            <w:tcW w:w="1413" w:type="dxa"/>
            <w:shd w:val="clear" w:color="auto" w:fill="auto"/>
          </w:tcPr>
          <w:p w14:paraId="04B7F178" w14:textId="48750F06" w:rsidR="005A3B6E" w:rsidRDefault="005A3B6E" w:rsidP="006C2EF9">
            <w:pPr>
              <w:spacing w:after="0"/>
              <w:rPr>
                <w:ins w:id="448"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449"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450" w:author="OPPO (Qianxi)" w:date="2022-03-07T14:36:00Z"/>
                <w:lang w:eastAsia="zh-CN"/>
              </w:rPr>
            </w:pPr>
          </w:p>
        </w:tc>
      </w:tr>
      <w:tr w:rsidR="005A3B6E" w14:paraId="19A32EAF" w14:textId="77777777" w:rsidTr="006C2EF9">
        <w:trPr>
          <w:ins w:id="451" w:author="OPPO (Qianxi)" w:date="2022-03-07T14:36:00Z"/>
        </w:trPr>
        <w:tc>
          <w:tcPr>
            <w:tcW w:w="1413" w:type="dxa"/>
            <w:shd w:val="clear" w:color="auto" w:fill="auto"/>
          </w:tcPr>
          <w:p w14:paraId="04822957" w14:textId="20C9D1D9" w:rsidR="005A3B6E" w:rsidRDefault="005A3B6E" w:rsidP="006C2EF9">
            <w:pPr>
              <w:spacing w:after="0"/>
              <w:rPr>
                <w:ins w:id="452"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453"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454" w:author="OPPO (Qianxi)" w:date="2022-03-07T14:36:00Z"/>
                <w:lang w:eastAsia="zh-CN"/>
              </w:rPr>
            </w:pPr>
          </w:p>
        </w:tc>
      </w:tr>
      <w:tr w:rsidR="005A3B6E" w14:paraId="3CCF24B3" w14:textId="77777777" w:rsidTr="006C2EF9">
        <w:trPr>
          <w:ins w:id="455" w:author="OPPO (Qianxi)" w:date="2022-03-07T14:36:00Z"/>
        </w:trPr>
        <w:tc>
          <w:tcPr>
            <w:tcW w:w="1413" w:type="dxa"/>
            <w:shd w:val="clear" w:color="auto" w:fill="auto"/>
          </w:tcPr>
          <w:p w14:paraId="2442A9A5" w14:textId="5D9259A1" w:rsidR="005A3B6E" w:rsidRDefault="005A3B6E" w:rsidP="006C2EF9">
            <w:pPr>
              <w:spacing w:after="0"/>
              <w:rPr>
                <w:ins w:id="456"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457"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458" w:author="OPPO (Qianxi)" w:date="2022-03-07T14:36:00Z"/>
                <w:lang w:eastAsia="zh-CN"/>
              </w:rPr>
            </w:pPr>
          </w:p>
        </w:tc>
      </w:tr>
      <w:tr w:rsidR="005A3B6E" w14:paraId="4CA1C172" w14:textId="77777777" w:rsidTr="006C2EF9">
        <w:trPr>
          <w:ins w:id="459" w:author="OPPO (Qianxi)" w:date="2022-03-07T14:36:00Z"/>
        </w:trPr>
        <w:tc>
          <w:tcPr>
            <w:tcW w:w="1413" w:type="dxa"/>
            <w:shd w:val="clear" w:color="auto" w:fill="auto"/>
          </w:tcPr>
          <w:p w14:paraId="71BFAFC8" w14:textId="606C0DBC" w:rsidR="005A3B6E" w:rsidRDefault="005A3B6E" w:rsidP="006C2EF9">
            <w:pPr>
              <w:spacing w:after="0"/>
              <w:rPr>
                <w:ins w:id="460"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461"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462" w:author="OPPO (Qianxi)" w:date="2022-03-07T14:36:00Z"/>
                <w:lang w:eastAsia="zh-CN"/>
              </w:rPr>
            </w:pPr>
          </w:p>
        </w:tc>
      </w:tr>
      <w:tr w:rsidR="005A3B6E" w14:paraId="0F06050A" w14:textId="77777777" w:rsidTr="006C2EF9">
        <w:trPr>
          <w:ins w:id="463" w:author="OPPO (Qianxi)" w:date="2022-03-07T14:36:00Z"/>
        </w:trPr>
        <w:tc>
          <w:tcPr>
            <w:tcW w:w="1413" w:type="dxa"/>
            <w:shd w:val="clear" w:color="auto" w:fill="auto"/>
          </w:tcPr>
          <w:p w14:paraId="74871996" w14:textId="41FDFD54" w:rsidR="005A3B6E" w:rsidRPr="006C2EF9" w:rsidRDefault="005A3B6E" w:rsidP="006C2EF9">
            <w:pPr>
              <w:spacing w:after="0"/>
              <w:rPr>
                <w:ins w:id="464"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465"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466" w:author="OPPO (Qianxi)" w:date="2022-03-07T14:36:00Z"/>
                <w:lang w:eastAsia="zh-CN"/>
              </w:rPr>
            </w:pPr>
          </w:p>
        </w:tc>
      </w:tr>
    </w:tbl>
    <w:p w14:paraId="7D6FEB06" w14:textId="77777777" w:rsidR="005A3B6E" w:rsidRPr="005A3B6E" w:rsidRDefault="005A3B6E" w:rsidP="007F672C">
      <w:pPr>
        <w:pStyle w:val="BodyText"/>
        <w:spacing w:after="144"/>
        <w:rPr>
          <w:ins w:id="467" w:author="OPPO (Qianxi)" w:date="2022-03-07T14:35:00Z"/>
          <w:lang w:eastAsia="zh-CN"/>
        </w:rPr>
      </w:pPr>
    </w:p>
    <w:p w14:paraId="1E94CD4F" w14:textId="0BEB5686" w:rsidR="005A3B6E" w:rsidDel="005A3B6E" w:rsidRDefault="005A3B6E" w:rsidP="007F672C">
      <w:pPr>
        <w:pStyle w:val="BodyText"/>
        <w:spacing w:after="144"/>
        <w:rPr>
          <w:del w:id="468" w:author="OPPO (Qianxi)" w:date="2022-03-07T14:36:00Z"/>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469" w:author="OPPO (Qianxi)" w:date="2022-03-07T14:32:00Z"/>
          <w:b/>
          <w:lang w:eastAsia="zh-CN"/>
        </w:rPr>
      </w:pPr>
      <w:bookmarkStart w:id="470" w:name="_Hlk97556070"/>
      <w:ins w:id="471"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472" w:author="OPPO (Qianxi)" w:date="2022-03-07T14:33:00Z"/>
          <w:b/>
          <w:lang w:eastAsia="zh-CN"/>
        </w:rPr>
      </w:pPr>
      <w:ins w:id="473"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BodyText"/>
        <w:spacing w:after="144"/>
        <w:rPr>
          <w:ins w:id="474" w:author="OPPO (Qianxi)" w:date="2022-03-07T14:33:00Z"/>
          <w:b/>
          <w:lang w:eastAsia="zh-CN"/>
        </w:rPr>
      </w:pPr>
      <w:ins w:id="475"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BodyText"/>
        <w:spacing w:after="144"/>
        <w:rPr>
          <w:del w:id="476" w:author="OPPO (Qianxi)" w:date="2022-03-07T14:33:00Z"/>
          <w:b/>
          <w:lang w:eastAsia="zh-CN"/>
        </w:rPr>
      </w:pPr>
      <w:ins w:id="477"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BodyText"/>
        <w:spacing w:after="144"/>
        <w:rPr>
          <w:ins w:id="478" w:author="OPPO (Qianxi)" w:date="2022-03-07T14:34:00Z"/>
          <w:b/>
          <w:lang w:eastAsia="zh-CN"/>
        </w:rPr>
        <w:pPrChange w:id="479" w:author="OPPO (Qianxi)" w:date="2022-03-07T14:33:00Z">
          <w:pPr>
            <w:spacing w:beforeLines="50" w:before="120"/>
          </w:pPr>
        </w:pPrChange>
      </w:pPr>
    </w:p>
    <w:p w14:paraId="3571DCA6" w14:textId="77777777" w:rsidR="005A3B6E" w:rsidRPr="006C2EF9" w:rsidRDefault="005A3B6E" w:rsidP="005A3B6E">
      <w:pPr>
        <w:pStyle w:val="BodyText"/>
        <w:spacing w:after="144"/>
        <w:rPr>
          <w:ins w:id="480" w:author="OPPO (Qianxi)" w:date="2022-03-07T14:32:00Z"/>
          <w:b/>
          <w:lang w:eastAsia="zh-CN"/>
        </w:rPr>
      </w:pPr>
      <w:ins w:id="481"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470"/>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Huawei_Li Zhao" w:date="2022-03-04T10:04:00Z" w:initials="HW">
    <w:p w14:paraId="1C60A3E7" w14:textId="47E92B0F" w:rsidR="00254E6C" w:rsidRDefault="00254E6C">
      <w:pPr>
        <w:pStyle w:val="CommentText"/>
      </w:pPr>
      <w:r>
        <w:rPr>
          <w:rStyle w:val="CommentReference"/>
        </w:rPr>
        <w:annotationRef/>
      </w:r>
      <w:r>
        <w:t>Should be 0, if offset is 1</w:t>
      </w:r>
    </w:p>
  </w:comment>
  <w:comment w:id="114" w:author="OPPO (Qianxi)" w:date="2022-03-04T14:42:00Z" w:initials="QL">
    <w:p w14:paraId="24BA0AB1" w14:textId="0D7E85A2" w:rsidR="00254E6C" w:rsidRDefault="00254E6C">
      <w:pPr>
        <w:pStyle w:val="CommentText"/>
      </w:pPr>
      <w:r>
        <w:rPr>
          <w:rStyle w:val="CommentReference"/>
        </w:rPr>
        <w:annotationRef/>
      </w:r>
      <w:r>
        <w:rPr>
          <w:lang w:eastAsia="zh-CN"/>
        </w:rPr>
        <w:t>A</w:t>
      </w:r>
      <w:r>
        <w:rPr>
          <w:rFonts w:hint="eastAsia"/>
          <w:lang w:eastAsia="zh-CN"/>
        </w:rPr>
        <w:t>gree</w:t>
      </w:r>
      <w:r>
        <w:t xml:space="preserve"> and corrected</w:t>
      </w:r>
    </w:p>
  </w:comment>
  <w:comment w:id="218" w:author="Apple - Zhibin Wu" w:date="2022-03-04T15:47:00Z" w:initials="ZW2">
    <w:p w14:paraId="7E1B5382" w14:textId="77777777" w:rsidR="00254E6C" w:rsidRDefault="00254E6C">
      <w:pPr>
        <w:pStyle w:val="CommentText"/>
      </w:pPr>
      <w:r>
        <w:rPr>
          <w:rStyle w:val="CommentReference"/>
        </w:rPr>
        <w:annotationRef/>
      </w:r>
      <w:r>
        <w:t>Question for clarification:</w:t>
      </w:r>
    </w:p>
    <w:p w14:paraId="289BB788" w14:textId="39B40E43" w:rsidR="00254E6C" w:rsidRDefault="00254E6C" w:rsidP="00ED672A">
      <w:pPr>
        <w:pStyle w:val="CommentText"/>
        <w:numPr>
          <w:ilvl w:val="0"/>
          <w:numId w:val="16"/>
        </w:numPr>
      </w:pPr>
      <w:r>
        <w:t>Do we assume UE A which generate a large number of preferred resources will use multiple MAC CEs? Or do we want to set a hard limit in RAN2 to only allow UE A to generate 4 or 8 combinations?</w:t>
      </w:r>
    </w:p>
  </w:comment>
  <w:comment w:id="219" w:author="OPPO (Qianxi)" w:date="2022-03-05T20:08:00Z" w:initials="QL">
    <w:p w14:paraId="5D5CCCD4" w14:textId="77777777" w:rsidR="00254E6C" w:rsidRDefault="00254E6C">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254E6C" w:rsidRDefault="00254E6C">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220" w:author="Apple - Zhibin Wu" w:date="2022-03-05T15:35:00Z" w:initials="ZW2">
    <w:p w14:paraId="33CD12C8" w14:textId="1CB2AC5F" w:rsidR="00254E6C" w:rsidRDefault="00254E6C">
      <w:pPr>
        <w:pStyle w:val="CommentText"/>
      </w:pPr>
      <w:r>
        <w:rPr>
          <w:rStyle w:val="CommentReference"/>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89E0" w14:textId="77777777" w:rsidR="0050661D" w:rsidRDefault="0050661D">
      <w:pPr>
        <w:spacing w:after="0" w:line="240" w:lineRule="auto"/>
      </w:pPr>
      <w:r>
        <w:separator/>
      </w:r>
    </w:p>
  </w:endnote>
  <w:endnote w:type="continuationSeparator" w:id="0">
    <w:p w14:paraId="42A5C91C" w14:textId="77777777" w:rsidR="0050661D" w:rsidRDefault="0050661D">
      <w:pPr>
        <w:spacing w:after="0" w:line="240" w:lineRule="auto"/>
      </w:pPr>
      <w:r>
        <w:continuationSeparator/>
      </w:r>
    </w:p>
  </w:endnote>
  <w:endnote w:type="continuationNotice" w:id="1">
    <w:p w14:paraId="289C3181" w14:textId="77777777" w:rsidR="0050661D" w:rsidRDefault="0050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E360" w14:textId="77777777" w:rsidR="00A566CF" w:rsidRDefault="00A5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72CA" w14:textId="77777777" w:rsidR="00A566CF" w:rsidRDefault="00A5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D623" w14:textId="77777777" w:rsidR="00A566CF" w:rsidRDefault="00A5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502F" w14:textId="77777777" w:rsidR="0050661D" w:rsidRDefault="0050661D">
      <w:pPr>
        <w:spacing w:after="0" w:line="240" w:lineRule="auto"/>
      </w:pPr>
      <w:r>
        <w:separator/>
      </w:r>
    </w:p>
  </w:footnote>
  <w:footnote w:type="continuationSeparator" w:id="0">
    <w:p w14:paraId="06E69210" w14:textId="77777777" w:rsidR="0050661D" w:rsidRDefault="0050661D">
      <w:pPr>
        <w:spacing w:after="0" w:line="240" w:lineRule="auto"/>
      </w:pPr>
      <w:r>
        <w:continuationSeparator/>
      </w:r>
    </w:p>
  </w:footnote>
  <w:footnote w:type="continuationNotice" w:id="1">
    <w:p w14:paraId="42A64254" w14:textId="77777777" w:rsidR="0050661D" w:rsidRDefault="00506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00AC" w14:textId="77777777" w:rsidR="00A566CF" w:rsidRDefault="00A5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0C40" w14:textId="77777777" w:rsidR="00254E6C" w:rsidRDefault="00254E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32F9" w14:textId="77777777" w:rsidR="00A566CF" w:rsidRDefault="00A5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61D"/>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2E5"/>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7E1BDD23-1CB2-482F-84C0-EDC5F627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3220</Words>
  <Characters>18358</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Kyeongin Jeong</cp:lastModifiedBy>
  <cp:revision>4</cp:revision>
  <cp:lastPrinted>2022-01-14T11:09:00Z</cp:lastPrinted>
  <dcterms:created xsi:type="dcterms:W3CDTF">2022-03-07T20:11:00Z</dcterms:created>
  <dcterms:modified xsi:type="dcterms:W3CDTF">2022-03-08T06:42:00Z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