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Heading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01624A">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01624A">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01624A">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01624A">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434E86"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m:t>
                        </m:r>
                        <w:proofErr w:type="spellStart"/>
                        <m:r>
                          <m:rPr>
                            <m:nor/>
                          </m:rPr>
                          <w:rPr>
                            <w:rFonts w:ascii="Calibri" w:eastAsia="Gulim" w:hAnsi="Calibri" w:cs="Calibri"/>
                            <w:i/>
                            <w:sz w:val="22"/>
                            <w:lang w:eastAsia="ko-KR"/>
                          </w:rPr>
                          <m:t>subChannel</m:t>
                        </m:r>
                        <w:proofErr w:type="spellEnd"/>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m:t>
                  </m:r>
                  <w:proofErr w:type="spellStart"/>
                  <m:r>
                    <m:rPr>
                      <m:nor/>
                    </m:rPr>
                    <w:rPr>
                      <w:rFonts w:ascii="Calibri" w:eastAsia="Gulim" w:hAnsi="Calibri" w:cs="Calibri"/>
                      <w:i/>
                      <w:sz w:val="22"/>
                      <w:lang w:eastAsia="ko-KR"/>
                    </w:rPr>
                    <m:t>subChannel</m:t>
                  </m:r>
                  <w:proofErr w:type="spellEnd"/>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01624A">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01624A">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01624A">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m:t>
                  </m:r>
                  <w:proofErr w:type="spellStart"/>
                  <m:r>
                    <m:rPr>
                      <m:nor/>
                    </m:rPr>
                    <w:rPr>
                      <w:rFonts w:ascii="Calibri" w:eastAsia="Gulim" w:hAnsi="Calibri" w:cs="Calibri"/>
                      <w:i/>
                      <w:sz w:val="22"/>
                      <w:szCs w:val="22"/>
                      <w:lang w:val="en-US" w:eastAsia="ko-KR"/>
                    </w:rPr>
                    <m:t>subChannel</m:t>
                  </m:r>
                  <w:proofErr w:type="spellEnd"/>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434E86"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49E6A6A6" w14:textId="77777777" w:rsidTr="0001624A">
        <w:tc>
          <w:tcPr>
            <w:tcW w:w="1413" w:type="dxa"/>
            <w:shd w:val="clear" w:color="auto" w:fill="BFBFBF" w:themeFill="background1" w:themeFillShade="BF"/>
          </w:tcPr>
          <w:p w14:paraId="58F39C59"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01624A">
            <w:pPr>
              <w:spacing w:after="0"/>
              <w:rPr>
                <w:lang w:eastAsia="zh-CN"/>
              </w:rPr>
            </w:pPr>
            <w:r>
              <w:rPr>
                <w:rFonts w:hint="eastAsia"/>
                <w:lang w:eastAsia="zh-CN"/>
              </w:rPr>
              <w:t>C</w:t>
            </w:r>
            <w:r>
              <w:rPr>
                <w:lang w:eastAsia="zh-CN"/>
              </w:rPr>
              <w:t>omment</w:t>
            </w:r>
          </w:p>
        </w:tc>
      </w:tr>
      <w:tr w:rsidR="00F13D0C" w14:paraId="708A359C" w14:textId="77777777" w:rsidTr="0001624A">
        <w:tc>
          <w:tcPr>
            <w:tcW w:w="1413" w:type="dxa"/>
            <w:shd w:val="clear" w:color="auto" w:fill="auto"/>
          </w:tcPr>
          <w:p w14:paraId="3093FFC1" w14:textId="27D98E15"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01624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01624A">
            <w:pPr>
              <w:spacing w:after="0"/>
              <w:rPr>
                <w:lang w:eastAsia="zh-CN"/>
              </w:rPr>
            </w:pPr>
          </w:p>
        </w:tc>
      </w:tr>
      <w:tr w:rsidR="00F13D0C" w14:paraId="1B831169" w14:textId="77777777" w:rsidTr="0001624A">
        <w:tc>
          <w:tcPr>
            <w:tcW w:w="1413" w:type="dxa"/>
            <w:shd w:val="clear" w:color="auto" w:fill="auto"/>
          </w:tcPr>
          <w:p w14:paraId="01379E95" w14:textId="7DC0ED33" w:rsidR="00F13D0C" w:rsidRDefault="00715EE8" w:rsidP="0001624A">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4DCB65D0" w14:textId="6E88AD2D" w:rsidR="00F13D0C" w:rsidRDefault="00715EE8" w:rsidP="0001624A">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01624A">
            <w:pPr>
              <w:spacing w:after="0"/>
              <w:rPr>
                <w:lang w:eastAsia="zh-CN"/>
              </w:rPr>
            </w:pPr>
            <w:r>
              <w:rPr>
                <w:lang w:eastAsia="zh-CN"/>
              </w:rPr>
              <w:t xml:space="preserve">Agree with rapporteur. </w:t>
            </w:r>
          </w:p>
        </w:tc>
      </w:tr>
      <w:tr w:rsidR="00A36151" w14:paraId="78F853C6" w14:textId="77777777" w:rsidTr="0001624A">
        <w:tc>
          <w:tcPr>
            <w:tcW w:w="1413" w:type="dxa"/>
            <w:shd w:val="clear" w:color="auto" w:fill="auto"/>
          </w:tcPr>
          <w:p w14:paraId="0E3FAEC2" w14:textId="2252D2DD" w:rsidR="00A36151" w:rsidRDefault="00A36151" w:rsidP="0001624A">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01624A">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01624A">
            <w:pPr>
              <w:spacing w:after="0"/>
              <w:rPr>
                <w:lang w:eastAsia="zh-CN"/>
              </w:rPr>
            </w:pPr>
          </w:p>
        </w:tc>
      </w:tr>
      <w:tr w:rsidR="00DD6BF3" w14:paraId="5014F8BB" w14:textId="77777777" w:rsidTr="0001624A">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01624A">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6"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7" w:author="Apple - Zhibin Wu" w:date="2022-03-05T16:06:00Z"/>
                <w:lang w:eastAsia="zh-CN"/>
              </w:rPr>
            </w:pPr>
            <w:ins w:id="8" w:author="Apple - Zhibin Wu" w:date="2022-03-04T15:40:00Z">
              <w:r>
                <w:rPr>
                  <w:lang w:eastAsia="zh-CN"/>
                </w:rPr>
                <w:t>We agree with that “providing/request” is not needed. But we dou</w:t>
              </w:r>
            </w:ins>
            <w:ins w:id="9" w:author="Apple - Zhibin Wu" w:date="2022-03-04T15:42:00Z">
              <w:r>
                <w:rPr>
                  <w:lang w:eastAsia="zh-CN"/>
                </w:rPr>
                <w:t>b</w:t>
              </w:r>
            </w:ins>
            <w:ins w:id="10" w:author="Apple - Zhibin Wu" w:date="2022-03-04T15:40:00Z">
              <w:r>
                <w:rPr>
                  <w:lang w:eastAsia="zh-CN"/>
                </w:rPr>
                <w:t xml:space="preserve">t if the </w:t>
              </w:r>
            </w:ins>
            <w:ins w:id="11" w:author="Apple - Zhibin Wu" w:date="2022-03-04T15:42:00Z">
              <w:r>
                <w:rPr>
                  <w:lang w:eastAsia="zh-CN"/>
                </w:rPr>
                <w:t>parameter</w:t>
              </w:r>
            </w:ins>
            <w:ins w:id="12" w:author="Apple - Zhibin Wu" w:date="2022-03-04T15:40:00Z">
              <w:r>
                <w:rPr>
                  <w:lang w:eastAsia="zh-CN"/>
                </w:rPr>
                <w:t xml:space="preserve"> set from R1 is sufficient from RAN2 perspective. For example, how to h</w:t>
              </w:r>
            </w:ins>
            <w:ins w:id="13" w:author="Apple - Zhibin Wu" w:date="2022-03-04T15:41:00Z">
              <w:r>
                <w:rPr>
                  <w:lang w:eastAsia="zh-CN"/>
                </w:rPr>
                <w:t>andle concurrent transactions</w:t>
              </w:r>
            </w:ins>
            <w:ins w:id="14" w:author="Apple - Zhibin Wu" w:date="2022-03-04T15:42:00Z">
              <w:r>
                <w:rPr>
                  <w:lang w:eastAsia="zh-CN"/>
                </w:rPr>
                <w:t>?</w:t>
              </w:r>
            </w:ins>
            <w:ins w:id="15" w:author="Apple - Zhibin Wu" w:date="2022-03-04T15:41:00Z">
              <w:r>
                <w:rPr>
                  <w:lang w:eastAsia="zh-CN"/>
                </w:rPr>
                <w:t xml:space="preserve"> What if a condition-triggered IUC info</w:t>
              </w:r>
            </w:ins>
            <w:ins w:id="16" w:author="Apple - Zhibin Wu" w:date="2022-03-04T15:43:00Z">
              <w:r>
                <w:rPr>
                  <w:lang w:eastAsia="zh-CN"/>
                </w:rPr>
                <w:t xml:space="preserve"> MAC CE</w:t>
              </w:r>
            </w:ins>
            <w:ins w:id="17" w:author="Apple - Zhibin Wu" w:date="2022-03-04T15:41:00Z">
              <w:r>
                <w:rPr>
                  <w:lang w:eastAsia="zh-CN"/>
                </w:rPr>
                <w:t xml:space="preserve"> is </w:t>
              </w:r>
            </w:ins>
            <w:ins w:id="18" w:author="Apple - Zhibin Wu" w:date="2022-03-04T15:43:00Z">
              <w:r>
                <w:rPr>
                  <w:lang w:eastAsia="zh-CN"/>
                </w:rPr>
                <w:t xml:space="preserve">to be </w:t>
              </w:r>
            </w:ins>
            <w:ins w:id="19" w:author="Apple - Zhibin Wu" w:date="2022-03-04T15:41:00Z">
              <w:r>
                <w:rPr>
                  <w:lang w:eastAsia="zh-CN"/>
                </w:rPr>
                <w:t>multiplexed with request-</w:t>
              </w:r>
            </w:ins>
            <w:ins w:id="20" w:author="Apple - Zhibin Wu" w:date="2022-03-04T15:42:00Z">
              <w:r>
                <w:rPr>
                  <w:lang w:eastAsia="zh-CN"/>
                </w:rPr>
                <w:t>triggered</w:t>
              </w:r>
            </w:ins>
            <w:ins w:id="21" w:author="Apple - Zhibin Wu" w:date="2022-03-04T15:41:00Z">
              <w:r>
                <w:rPr>
                  <w:lang w:eastAsia="zh-CN"/>
                </w:rPr>
                <w:t xml:space="preserve"> IUC info</w:t>
              </w:r>
            </w:ins>
            <w:ins w:id="22" w:author="Apple - Zhibin Wu" w:date="2022-03-04T15:43:00Z">
              <w:r>
                <w:rPr>
                  <w:lang w:eastAsia="zh-CN"/>
                </w:rPr>
                <w:t xml:space="preserve"> MAC CE, and how UE B distinguish those two</w:t>
              </w:r>
            </w:ins>
            <w:ins w:id="23" w:author="Apple - Zhibin Wu" w:date="2022-03-04T15:41:00Z">
              <w:r>
                <w:rPr>
                  <w:lang w:eastAsia="zh-CN"/>
                </w:rPr>
                <w:t>? Do we need transaction ID in</w:t>
              </w:r>
            </w:ins>
            <w:ins w:id="24" w:author="Apple - Zhibin Wu" w:date="2022-03-04T15:42:00Z">
              <w:r>
                <w:rPr>
                  <w:lang w:eastAsia="zh-CN"/>
                </w:rPr>
                <w:t xml:space="preserve"> </w:t>
              </w:r>
            </w:ins>
            <w:ins w:id="25" w:author="Apple - Zhibin Wu" w:date="2022-03-04T15:43:00Z">
              <w:r>
                <w:rPr>
                  <w:lang w:eastAsia="zh-CN"/>
                </w:rPr>
                <w:t xml:space="preserve">each </w:t>
              </w:r>
            </w:ins>
            <w:ins w:id="26" w:author="Apple - Zhibin Wu" w:date="2022-03-04T15:42:00Z">
              <w:r>
                <w:rPr>
                  <w:lang w:eastAsia="zh-CN"/>
                </w:rPr>
                <w:t>MAC CE?</w:t>
              </w:r>
            </w:ins>
            <w:ins w:id="27" w:author="Apple - Zhibin Wu" w:date="2022-03-04T15:41:00Z">
              <w:r>
                <w:rPr>
                  <w:lang w:eastAsia="zh-CN"/>
                </w:rPr>
                <w:t xml:space="preserve"> </w:t>
              </w:r>
            </w:ins>
          </w:p>
          <w:p w14:paraId="4C03E669" w14:textId="5DAB28BE" w:rsidR="008D15FD" w:rsidRDefault="008D15FD" w:rsidP="00DD6BF3">
            <w:pPr>
              <w:spacing w:after="0"/>
              <w:rPr>
                <w:ins w:id="28" w:author="Apple - Zhibin Wu" w:date="2022-03-05T16:06:00Z"/>
                <w:lang w:eastAsia="zh-CN"/>
              </w:rPr>
            </w:pPr>
            <w:ins w:id="29" w:author="Apple - Zhibin Wu" w:date="2022-03-05T16:06:00Z">
              <w:r>
                <w:rPr>
                  <w:lang w:eastAsia="zh-CN"/>
                </w:rPr>
                <w:t>[Apple2] Apple has add</w:t>
              </w:r>
            </w:ins>
            <w:ins w:id="30" w:author="Apple - Zhibin Wu" w:date="2022-03-05T16:07:00Z">
              <w:r>
                <w:rPr>
                  <w:lang w:eastAsia="zh-CN"/>
                </w:rPr>
                <w:t>ed</w:t>
              </w:r>
            </w:ins>
            <w:ins w:id="31"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2" w:author="Apple - Zhibin Wu" w:date="2022-03-05T16:06:00Z">
              <w:r>
                <w:rPr>
                  <w:lang w:eastAsia="zh-CN"/>
                </w:rPr>
                <w:t xml:space="preserve">We are fine </w:t>
              </w:r>
            </w:ins>
            <w:ins w:id="33" w:author="Apple - Zhibin Wu" w:date="2022-03-05T16:07:00Z">
              <w:r>
                <w:rPr>
                  <w:lang w:eastAsia="zh-CN"/>
                </w:rPr>
                <w:t xml:space="preserve">to follow </w:t>
              </w:r>
            </w:ins>
            <w:ins w:id="34" w:author="Apple - Zhibin Wu" w:date="2022-03-05T16:06:00Z">
              <w:r>
                <w:rPr>
                  <w:lang w:eastAsia="zh-CN"/>
                </w:rPr>
                <w:t xml:space="preserve">other fields </w:t>
              </w:r>
            </w:ins>
            <w:ins w:id="35" w:author="Apple - Zhibin Wu" w:date="2022-03-05T16:07:00Z">
              <w:r>
                <w:rPr>
                  <w:lang w:eastAsia="zh-CN"/>
                </w:rPr>
                <w:t>in RAN1 table for Q1a</w:t>
              </w:r>
            </w:ins>
          </w:p>
        </w:tc>
      </w:tr>
      <w:tr w:rsidR="00C339EE" w14:paraId="66084AD7" w14:textId="77777777" w:rsidTr="0001624A">
        <w:trPr>
          <w:ins w:id="36" w:author="Seungmin Lee" w:date="2022-03-07T11:17:00Z"/>
        </w:trPr>
        <w:tc>
          <w:tcPr>
            <w:tcW w:w="1413" w:type="dxa"/>
            <w:shd w:val="clear" w:color="auto" w:fill="auto"/>
          </w:tcPr>
          <w:p w14:paraId="15F48663" w14:textId="0716C293" w:rsidR="00C339EE" w:rsidRPr="0070305F" w:rsidRDefault="00C339EE" w:rsidP="00DD6BF3">
            <w:pPr>
              <w:spacing w:after="0"/>
              <w:rPr>
                <w:ins w:id="37" w:author="Seungmin Lee" w:date="2022-03-07T11:17:00Z"/>
                <w:rFonts w:ascii="Calibri" w:eastAsiaTheme="minorEastAsia" w:hAnsi="Calibri" w:cs="Calibri"/>
                <w:sz w:val="21"/>
                <w:szCs w:val="21"/>
                <w:lang w:eastAsia="ko-KR"/>
                <w:rPrChange w:id="38" w:author="Seungmin Lee" w:date="2022-03-07T11:28:00Z">
                  <w:rPr>
                    <w:ins w:id="39" w:author="Seungmin Lee" w:date="2022-03-07T11:17:00Z"/>
                    <w:rFonts w:eastAsiaTheme="minorEastAsia"/>
                    <w:lang w:eastAsia="ko-KR"/>
                  </w:rPr>
                </w:rPrChange>
              </w:rPr>
            </w:pPr>
            <w:ins w:id="40" w:author="Seungmin Lee" w:date="2022-03-07T11:23:00Z">
              <w:r w:rsidRPr="0070305F">
                <w:rPr>
                  <w:rFonts w:ascii="Calibri" w:eastAsia="BatangChe" w:hAnsi="Calibri" w:cs="Calibri"/>
                  <w:sz w:val="21"/>
                  <w:szCs w:val="21"/>
                  <w:lang w:eastAsia="ko-KR"/>
                  <w:rPrChange w:id="41" w:author="Seungmin Lee" w:date="2022-03-07T11:28:00Z">
                    <w:rPr>
                      <w:rFonts w:ascii="BatangChe" w:eastAsia="BatangChe" w:hAnsi="BatangChe" w:cs="BatangChe"/>
                      <w:lang w:eastAsia="ko-KR"/>
                    </w:rPr>
                  </w:rPrChange>
                </w:rPr>
                <w:t>LG Electronics</w:t>
              </w:r>
            </w:ins>
          </w:p>
        </w:tc>
        <w:tc>
          <w:tcPr>
            <w:tcW w:w="1843" w:type="dxa"/>
            <w:shd w:val="clear" w:color="auto" w:fill="auto"/>
          </w:tcPr>
          <w:p w14:paraId="60D44B25" w14:textId="512AA826" w:rsidR="00C339EE" w:rsidRPr="0070305F" w:rsidRDefault="00C339EE" w:rsidP="00DD6BF3">
            <w:pPr>
              <w:spacing w:after="0"/>
              <w:rPr>
                <w:ins w:id="42" w:author="Seungmin Lee" w:date="2022-03-07T11:17:00Z"/>
                <w:rFonts w:ascii="Calibri" w:eastAsia="Malgun Gothic" w:hAnsi="Calibri" w:cs="Calibri"/>
                <w:sz w:val="21"/>
                <w:szCs w:val="21"/>
                <w:lang w:val="en-US" w:eastAsia="ko-KR"/>
                <w:rPrChange w:id="43" w:author="Seungmin Lee" w:date="2022-03-07T11:28:00Z">
                  <w:rPr>
                    <w:ins w:id="44" w:author="Seungmin Lee" w:date="2022-03-07T11:17:00Z"/>
                    <w:lang w:val="en-US" w:eastAsia="zh-CN"/>
                  </w:rPr>
                </w:rPrChange>
              </w:rPr>
            </w:pPr>
            <w:ins w:id="45" w:author="Seungmin Lee" w:date="2022-03-07T11:24:00Z">
              <w:r w:rsidRPr="0070305F">
                <w:rPr>
                  <w:rFonts w:ascii="Calibri" w:eastAsia="Malgun Gothic" w:hAnsi="Calibri" w:cs="Calibri"/>
                  <w:sz w:val="21"/>
                  <w:szCs w:val="21"/>
                  <w:lang w:val="en-US" w:eastAsia="ko-KR"/>
                  <w:rPrChange w:id="46" w:author="Seungmin Lee" w:date="2022-03-07T11:28:00Z">
                    <w:rPr>
                      <w:rFonts w:ascii="Calibri" w:eastAsia="Malgun Gothic" w:hAnsi="Calibri" w:cs="Calibri"/>
                      <w:sz w:val="22"/>
                      <w:szCs w:val="22"/>
                      <w:lang w:val="en-US" w:eastAsia="ko-KR"/>
                    </w:rPr>
                  </w:rPrChange>
                </w:rPr>
                <w:t>Yes</w:t>
              </w:r>
            </w:ins>
          </w:p>
        </w:tc>
        <w:tc>
          <w:tcPr>
            <w:tcW w:w="6373" w:type="dxa"/>
            <w:shd w:val="clear" w:color="auto" w:fill="auto"/>
          </w:tcPr>
          <w:p w14:paraId="4B53B9B6" w14:textId="56F3BE17" w:rsidR="00C339EE" w:rsidRPr="0070305F" w:rsidRDefault="00C339EE">
            <w:pPr>
              <w:spacing w:after="0"/>
              <w:rPr>
                <w:ins w:id="47" w:author="Seungmin Lee" w:date="2022-03-07T11:17:00Z"/>
                <w:rFonts w:ascii="Calibri" w:eastAsia="Malgun Gothic" w:hAnsi="Calibri" w:cs="Calibri"/>
                <w:sz w:val="21"/>
                <w:szCs w:val="21"/>
                <w:lang w:eastAsia="ko-KR"/>
                <w:rPrChange w:id="48" w:author="Seungmin Lee" w:date="2022-03-07T11:28:00Z">
                  <w:rPr>
                    <w:ins w:id="49" w:author="Seungmin Lee" w:date="2022-03-07T11:17:00Z"/>
                    <w:lang w:eastAsia="zh-CN"/>
                  </w:rPr>
                </w:rPrChange>
              </w:rPr>
            </w:pPr>
            <w:ins w:id="50" w:author="Seungmin Lee" w:date="2022-03-07T11:26:00Z">
              <w:r w:rsidRPr="0070305F">
                <w:rPr>
                  <w:rFonts w:ascii="Calibri" w:eastAsia="Malgun Gothic" w:hAnsi="Calibri" w:cs="Calibri"/>
                  <w:sz w:val="21"/>
                  <w:szCs w:val="21"/>
                  <w:lang w:eastAsia="ko-KR"/>
                  <w:rPrChange w:id="51" w:author="Seungmin Lee" w:date="2022-03-07T11:28:00Z">
                    <w:rPr>
                      <w:rFonts w:ascii="Calibri" w:eastAsia="Malgun Gothic" w:hAnsi="Calibri" w:cs="Calibri"/>
                      <w:sz w:val="22"/>
                      <w:szCs w:val="22"/>
                      <w:lang w:eastAsia="ko-KR"/>
                    </w:rPr>
                  </w:rPrChange>
                </w:rPr>
                <w:t xml:space="preserve"> </w:t>
              </w:r>
            </w:ins>
          </w:p>
        </w:tc>
      </w:tr>
      <w:tr w:rsidR="00F34336" w14:paraId="1DDF42E5" w14:textId="77777777" w:rsidTr="0001624A">
        <w:trPr>
          <w:ins w:id="52" w:author="Ericsson" w:date="2022-03-07T08:45:00Z"/>
        </w:trPr>
        <w:tc>
          <w:tcPr>
            <w:tcW w:w="1413" w:type="dxa"/>
            <w:shd w:val="clear" w:color="auto" w:fill="auto"/>
          </w:tcPr>
          <w:p w14:paraId="6F199F27" w14:textId="73D9FFAB" w:rsidR="00F34336" w:rsidRPr="00F34336" w:rsidRDefault="00F34336" w:rsidP="00DD6BF3">
            <w:pPr>
              <w:spacing w:after="0"/>
              <w:rPr>
                <w:ins w:id="53" w:author="Ericsson" w:date="2022-03-07T08:45:00Z"/>
                <w:rFonts w:ascii="Calibri" w:eastAsia="BatangChe" w:hAnsi="Calibri" w:cs="Calibri"/>
                <w:sz w:val="21"/>
                <w:szCs w:val="21"/>
                <w:lang w:eastAsia="ko-KR"/>
              </w:rPr>
            </w:pPr>
            <w:ins w:id="54" w:author="Ericsson" w:date="2022-03-07T08:45:00Z">
              <w:r>
                <w:rPr>
                  <w:rFonts w:ascii="Calibri" w:eastAsia="BatangChe" w:hAnsi="Calibri" w:cs="Calibri"/>
                  <w:sz w:val="21"/>
                  <w:szCs w:val="21"/>
                  <w:lang w:eastAsia="ko-KR"/>
                </w:rPr>
                <w:t>Ericsson</w:t>
              </w:r>
            </w:ins>
          </w:p>
        </w:tc>
        <w:tc>
          <w:tcPr>
            <w:tcW w:w="1843" w:type="dxa"/>
            <w:shd w:val="clear" w:color="auto" w:fill="auto"/>
          </w:tcPr>
          <w:p w14:paraId="44FB9214" w14:textId="4591D2B4" w:rsidR="00F34336" w:rsidRPr="00F34336" w:rsidRDefault="00F34336" w:rsidP="00DD6BF3">
            <w:pPr>
              <w:spacing w:after="0"/>
              <w:rPr>
                <w:ins w:id="55" w:author="Ericsson" w:date="2022-03-07T08:45:00Z"/>
                <w:rFonts w:ascii="Calibri" w:eastAsia="Malgun Gothic" w:hAnsi="Calibri" w:cs="Calibri"/>
                <w:sz w:val="21"/>
                <w:szCs w:val="21"/>
                <w:lang w:val="en-US" w:eastAsia="ko-KR"/>
              </w:rPr>
            </w:pPr>
            <w:ins w:id="56" w:author="Ericsson" w:date="2022-03-07T08:45:00Z">
              <w:r>
                <w:rPr>
                  <w:rFonts w:ascii="Calibri" w:eastAsia="Malgun Gothic" w:hAnsi="Calibri" w:cs="Calibri"/>
                  <w:sz w:val="21"/>
                  <w:szCs w:val="21"/>
                  <w:lang w:val="en-US" w:eastAsia="ko-KR"/>
                </w:rPr>
                <w:t>Yes</w:t>
              </w:r>
            </w:ins>
          </w:p>
        </w:tc>
        <w:tc>
          <w:tcPr>
            <w:tcW w:w="6373" w:type="dxa"/>
            <w:shd w:val="clear" w:color="auto" w:fill="auto"/>
          </w:tcPr>
          <w:p w14:paraId="021FED4D" w14:textId="77777777" w:rsidR="00F34336" w:rsidRPr="0070305F" w:rsidRDefault="00F34336">
            <w:pPr>
              <w:spacing w:after="0"/>
              <w:rPr>
                <w:ins w:id="57" w:author="Ericsson" w:date="2022-03-07T08:45:00Z"/>
                <w:rFonts w:ascii="Calibri" w:eastAsia="Malgun Gothic" w:hAnsi="Calibri" w:cs="Calibri"/>
                <w:sz w:val="21"/>
                <w:szCs w:val="21"/>
                <w:lang w:eastAsia="ko-KR"/>
                <w:rPrChange w:id="58" w:author="Seungmin Lee" w:date="2022-03-07T11:28:00Z">
                  <w:rPr>
                    <w:ins w:id="59" w:author="Ericsson" w:date="2022-03-07T08:45:00Z"/>
                    <w:rFonts w:ascii="Calibri" w:eastAsia="Malgun Gothic" w:hAnsi="Calibri" w:cs="Calibri"/>
                    <w:sz w:val="21"/>
                    <w:szCs w:val="21"/>
                    <w:lang w:eastAsia="ko-KR"/>
                  </w:rPr>
                </w:rPrChange>
              </w:rPr>
            </w:pPr>
          </w:p>
        </w:tc>
      </w:tr>
    </w:tbl>
    <w:p w14:paraId="6E3A8814" w14:textId="278184F4" w:rsidR="00254E6C" w:rsidRDefault="00254E6C" w:rsidP="002644DA">
      <w:pPr>
        <w:spacing w:beforeLines="50" w:before="120"/>
        <w:rPr>
          <w:ins w:id="60" w:author="OPPO (Qianxi)" w:date="2022-03-07T14:19:00Z"/>
          <w:b/>
          <w:lang w:eastAsia="zh-CN"/>
        </w:rPr>
      </w:pPr>
      <w:ins w:id="61" w:author="OPPO (Qianxi)" w:date="2022-03-07T14:19:00Z">
        <w:r>
          <w:rPr>
            <w:rFonts w:hint="eastAsia"/>
            <w:b/>
            <w:lang w:eastAsia="zh-CN"/>
          </w:rPr>
          <w:t>S</w:t>
        </w:r>
        <w:r>
          <w:rPr>
            <w:b/>
            <w:lang w:eastAsia="zh-CN"/>
          </w:rPr>
          <w:t>ummary: All companies agree with it.</w:t>
        </w:r>
      </w:ins>
    </w:p>
    <w:p w14:paraId="2ED640BC" w14:textId="471B2928" w:rsidR="00254E6C" w:rsidRPr="00254E6C" w:rsidRDefault="00254E6C" w:rsidP="002644DA">
      <w:pPr>
        <w:spacing w:beforeLines="50" w:before="120"/>
        <w:rPr>
          <w:b/>
          <w:lang w:eastAsia="zh-CN"/>
        </w:rPr>
      </w:pPr>
      <w:ins w:id="62" w:author="OPPO (Qianxi)" w:date="2022-03-07T14:19:00Z">
        <w:r>
          <w:rPr>
            <w:b/>
            <w:lang w:eastAsia="zh-CN"/>
          </w:rPr>
          <w:t>Proposal</w:t>
        </w:r>
      </w:ins>
      <w:ins w:id="63" w:author="OPPO (Qianxi)" w:date="2022-03-07T14:20:00Z">
        <w:r>
          <w:rPr>
            <w:b/>
            <w:lang w:eastAsia="zh-CN"/>
          </w:rPr>
          <w:t xml:space="preserve"> 1</w:t>
        </w:r>
      </w:ins>
      <w:ins w:id="64" w:author="OPPO (Qianxi)" w:date="2022-03-07T14:19:00Z">
        <w:r>
          <w:rPr>
            <w:b/>
            <w:lang w:eastAsia="zh-CN"/>
          </w:rPr>
          <w:t xml:space="preserve">: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ins>
      <w:ins w:id="65" w:author="OPPO (Qianxi)" w:date="2022-03-07T14:20:00Z">
        <w:r>
          <w:rPr>
            <w:b/>
            <w:lang w:eastAsia="zh-CN"/>
          </w:rPr>
          <w:t>.</w:t>
        </w:r>
      </w:ins>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TableGrid"/>
        <w:tblW w:w="0" w:type="auto"/>
        <w:tblLook w:val="04A0" w:firstRow="1" w:lastRow="0" w:firstColumn="1" w:lastColumn="0" w:noHBand="0" w:noVBand="1"/>
      </w:tblPr>
      <w:tblGrid>
        <w:gridCol w:w="1413"/>
        <w:gridCol w:w="1843"/>
        <w:gridCol w:w="6373"/>
      </w:tblGrid>
      <w:tr w:rsidR="00F13D0C" w14:paraId="5F0A76C0" w14:textId="77777777" w:rsidTr="0001624A">
        <w:tc>
          <w:tcPr>
            <w:tcW w:w="1413" w:type="dxa"/>
            <w:shd w:val="clear" w:color="auto" w:fill="BFBFBF" w:themeFill="background1" w:themeFillShade="BF"/>
          </w:tcPr>
          <w:p w14:paraId="365649AE"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01624A">
            <w:pPr>
              <w:spacing w:after="0"/>
              <w:rPr>
                <w:lang w:eastAsia="zh-CN"/>
              </w:rPr>
            </w:pPr>
            <w:r>
              <w:rPr>
                <w:rFonts w:hint="eastAsia"/>
                <w:lang w:eastAsia="zh-CN"/>
              </w:rPr>
              <w:t>C</w:t>
            </w:r>
            <w:r>
              <w:rPr>
                <w:lang w:eastAsia="zh-CN"/>
              </w:rPr>
              <w:t>omment</w:t>
            </w:r>
          </w:p>
        </w:tc>
      </w:tr>
      <w:tr w:rsidR="00B86768" w14:paraId="38A4F218" w14:textId="77777777" w:rsidTr="0001624A">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01624A">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01624A">
        <w:tc>
          <w:tcPr>
            <w:tcW w:w="1413" w:type="dxa"/>
            <w:shd w:val="clear" w:color="auto" w:fill="auto"/>
          </w:tcPr>
          <w:p w14:paraId="0968D5E1" w14:textId="56B92EAA" w:rsidR="00A36151" w:rsidRDefault="00A36151" w:rsidP="00715EE8">
            <w:pPr>
              <w:spacing w:after="0"/>
              <w:rPr>
                <w:lang w:val="en-US" w:eastAsia="zh-CN"/>
              </w:rPr>
            </w:pPr>
            <w:ins w:id="66"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67"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01624A">
        <w:tc>
          <w:tcPr>
            <w:tcW w:w="1413" w:type="dxa"/>
            <w:shd w:val="clear" w:color="auto" w:fill="auto"/>
          </w:tcPr>
          <w:p w14:paraId="1CDC00EB" w14:textId="11DB19DA" w:rsidR="00DD6BF3" w:rsidRDefault="00DD6BF3" w:rsidP="00DD6BF3">
            <w:pPr>
              <w:spacing w:after="0"/>
              <w:rPr>
                <w:lang w:val="en-US" w:eastAsia="zh-CN"/>
              </w:rPr>
            </w:pPr>
            <w:ins w:id="68"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69"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01624A">
        <w:tc>
          <w:tcPr>
            <w:tcW w:w="1413" w:type="dxa"/>
            <w:shd w:val="clear" w:color="auto" w:fill="auto"/>
          </w:tcPr>
          <w:p w14:paraId="5CB74DB1" w14:textId="6741F747" w:rsidR="00DD6BF3" w:rsidRDefault="00DD0EF4" w:rsidP="00DD6BF3">
            <w:pPr>
              <w:spacing w:after="0"/>
              <w:rPr>
                <w:lang w:val="en-US" w:eastAsia="zh-CN"/>
              </w:rPr>
            </w:pPr>
            <w:ins w:id="70"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71"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r w:rsidR="0070305F" w14:paraId="5A8844B4" w14:textId="77777777" w:rsidTr="0001624A">
        <w:trPr>
          <w:ins w:id="72" w:author="Seungmin Lee" w:date="2022-03-07T11:31:00Z"/>
        </w:trPr>
        <w:tc>
          <w:tcPr>
            <w:tcW w:w="1413" w:type="dxa"/>
            <w:shd w:val="clear" w:color="auto" w:fill="auto"/>
          </w:tcPr>
          <w:p w14:paraId="1F5B48A3" w14:textId="028E54B6" w:rsidR="0070305F" w:rsidRPr="0070305F" w:rsidRDefault="0070305F" w:rsidP="0070305F">
            <w:pPr>
              <w:spacing w:after="0"/>
              <w:rPr>
                <w:ins w:id="73" w:author="Seungmin Lee" w:date="2022-03-07T11:31:00Z"/>
                <w:rFonts w:eastAsia="Malgun Gothic"/>
                <w:lang w:val="en-US" w:eastAsia="ko-KR"/>
                <w:rPrChange w:id="74" w:author="Seungmin Lee" w:date="2022-03-07T11:31:00Z">
                  <w:rPr>
                    <w:ins w:id="75" w:author="Seungmin Lee" w:date="2022-03-07T11:31:00Z"/>
                    <w:lang w:val="en-US" w:eastAsia="zh-CN"/>
                  </w:rPr>
                </w:rPrChange>
              </w:rPr>
            </w:pPr>
            <w:ins w:id="76" w:author="Seungmin Lee" w:date="2022-03-07T11:31:00Z">
              <w:r w:rsidRPr="005D206D">
                <w:rPr>
                  <w:rFonts w:ascii="Calibri" w:eastAsia="BatangChe" w:hAnsi="Calibri" w:cs="Calibri"/>
                  <w:sz w:val="21"/>
                  <w:szCs w:val="21"/>
                  <w:lang w:eastAsia="ko-KR"/>
                </w:rPr>
                <w:t>LG Electronics</w:t>
              </w:r>
            </w:ins>
          </w:p>
        </w:tc>
        <w:tc>
          <w:tcPr>
            <w:tcW w:w="1843" w:type="dxa"/>
            <w:shd w:val="clear" w:color="auto" w:fill="auto"/>
          </w:tcPr>
          <w:p w14:paraId="0BFE476C" w14:textId="2954762D" w:rsidR="0070305F" w:rsidRDefault="0070305F" w:rsidP="0070305F">
            <w:pPr>
              <w:spacing w:after="0"/>
              <w:rPr>
                <w:ins w:id="77" w:author="Seungmin Lee" w:date="2022-03-07T11:31:00Z"/>
                <w:lang w:val="en-US" w:eastAsia="zh-CN"/>
              </w:rPr>
            </w:pPr>
            <w:ins w:id="78" w:author="Seungmin Lee" w:date="2022-03-07T11:31:00Z">
              <w:r w:rsidRPr="005D206D">
                <w:rPr>
                  <w:rFonts w:ascii="Calibri" w:eastAsia="Malgun Gothic" w:hAnsi="Calibri" w:cs="Calibri" w:hint="eastAsia"/>
                  <w:sz w:val="21"/>
                  <w:szCs w:val="21"/>
                  <w:lang w:val="en-US" w:eastAsia="ko-KR"/>
                </w:rPr>
                <w:t>Yes</w:t>
              </w:r>
            </w:ins>
          </w:p>
        </w:tc>
        <w:tc>
          <w:tcPr>
            <w:tcW w:w="6373" w:type="dxa"/>
            <w:shd w:val="clear" w:color="auto" w:fill="auto"/>
          </w:tcPr>
          <w:p w14:paraId="3506A22C" w14:textId="77777777" w:rsidR="0070305F" w:rsidRDefault="0070305F" w:rsidP="0070305F">
            <w:pPr>
              <w:spacing w:after="0"/>
              <w:rPr>
                <w:ins w:id="79" w:author="Seungmin Lee" w:date="2022-03-07T11:31:00Z"/>
                <w:lang w:eastAsia="zh-CN"/>
              </w:rPr>
            </w:pPr>
          </w:p>
        </w:tc>
      </w:tr>
      <w:tr w:rsidR="00E92E70" w14:paraId="557170EA" w14:textId="77777777" w:rsidTr="0001624A">
        <w:trPr>
          <w:ins w:id="80" w:author="Ericsson" w:date="2022-03-07T08:46:00Z"/>
        </w:trPr>
        <w:tc>
          <w:tcPr>
            <w:tcW w:w="1413" w:type="dxa"/>
            <w:shd w:val="clear" w:color="auto" w:fill="auto"/>
          </w:tcPr>
          <w:p w14:paraId="6E4B4183" w14:textId="537FA69F" w:rsidR="00E92E70" w:rsidRPr="005D206D" w:rsidRDefault="00E92E70" w:rsidP="0070305F">
            <w:pPr>
              <w:spacing w:after="0"/>
              <w:rPr>
                <w:ins w:id="81" w:author="Ericsson" w:date="2022-03-07T08:46:00Z"/>
                <w:rFonts w:ascii="Calibri" w:eastAsia="BatangChe" w:hAnsi="Calibri" w:cs="Calibri"/>
                <w:sz w:val="21"/>
                <w:szCs w:val="21"/>
                <w:lang w:eastAsia="ko-KR"/>
              </w:rPr>
            </w:pPr>
            <w:ins w:id="82" w:author="Ericsson" w:date="2022-03-07T08:46:00Z">
              <w:r>
                <w:rPr>
                  <w:rFonts w:ascii="Calibri" w:eastAsia="BatangChe" w:hAnsi="Calibri" w:cs="Calibri"/>
                  <w:sz w:val="21"/>
                  <w:szCs w:val="21"/>
                  <w:lang w:eastAsia="ko-KR"/>
                </w:rPr>
                <w:t>Ericsson</w:t>
              </w:r>
            </w:ins>
          </w:p>
        </w:tc>
        <w:tc>
          <w:tcPr>
            <w:tcW w:w="1843" w:type="dxa"/>
            <w:shd w:val="clear" w:color="auto" w:fill="auto"/>
          </w:tcPr>
          <w:p w14:paraId="581D2D08" w14:textId="1233D9E7" w:rsidR="00E92E70" w:rsidRPr="005D206D" w:rsidRDefault="00E92E70" w:rsidP="0070305F">
            <w:pPr>
              <w:spacing w:after="0"/>
              <w:rPr>
                <w:ins w:id="83" w:author="Ericsson" w:date="2022-03-07T08:46:00Z"/>
                <w:rFonts w:ascii="Calibri" w:eastAsia="Malgun Gothic" w:hAnsi="Calibri" w:cs="Calibri" w:hint="eastAsia"/>
                <w:sz w:val="21"/>
                <w:szCs w:val="21"/>
                <w:lang w:val="en-US" w:eastAsia="ko-KR"/>
              </w:rPr>
            </w:pPr>
            <w:ins w:id="84" w:author="Ericsson" w:date="2022-03-07T08:46:00Z">
              <w:r>
                <w:rPr>
                  <w:rFonts w:ascii="Calibri" w:eastAsia="Malgun Gothic" w:hAnsi="Calibri" w:cs="Calibri"/>
                  <w:sz w:val="21"/>
                  <w:szCs w:val="21"/>
                  <w:lang w:val="en-US" w:eastAsia="ko-KR"/>
                </w:rPr>
                <w:t>Yes</w:t>
              </w:r>
            </w:ins>
          </w:p>
        </w:tc>
        <w:tc>
          <w:tcPr>
            <w:tcW w:w="6373" w:type="dxa"/>
            <w:shd w:val="clear" w:color="auto" w:fill="auto"/>
          </w:tcPr>
          <w:p w14:paraId="72558237" w14:textId="77777777" w:rsidR="00E92E70" w:rsidRDefault="00E92E70" w:rsidP="0070305F">
            <w:pPr>
              <w:spacing w:after="0"/>
              <w:rPr>
                <w:ins w:id="85" w:author="Ericsson" w:date="2022-03-07T08:46:00Z"/>
                <w:lang w:eastAsia="zh-CN"/>
              </w:rPr>
            </w:pPr>
          </w:p>
        </w:tc>
      </w:tr>
    </w:tbl>
    <w:p w14:paraId="41F65360" w14:textId="77777777" w:rsidR="00254E6C" w:rsidRDefault="00254E6C" w:rsidP="00254E6C">
      <w:pPr>
        <w:spacing w:beforeLines="50" w:before="120"/>
        <w:rPr>
          <w:ins w:id="86" w:author="OPPO (Qianxi)" w:date="2022-03-07T14:20:00Z"/>
          <w:b/>
          <w:lang w:eastAsia="zh-CN"/>
        </w:rPr>
      </w:pPr>
      <w:ins w:id="87" w:author="OPPO (Qianxi)" w:date="2022-03-07T14:20:00Z">
        <w:r>
          <w:rPr>
            <w:rFonts w:hint="eastAsia"/>
            <w:b/>
            <w:lang w:eastAsia="zh-CN"/>
          </w:rPr>
          <w:t>S</w:t>
        </w:r>
        <w:r>
          <w:rPr>
            <w:b/>
            <w:lang w:eastAsia="zh-CN"/>
          </w:rPr>
          <w:t>ummary: All companies agree with it.</w:t>
        </w:r>
      </w:ins>
    </w:p>
    <w:p w14:paraId="21E96D9B" w14:textId="349BE2B2" w:rsidR="00254E6C" w:rsidRPr="00254E6C" w:rsidRDefault="00254E6C" w:rsidP="00254E6C">
      <w:pPr>
        <w:spacing w:beforeLines="50" w:before="120"/>
        <w:rPr>
          <w:ins w:id="88" w:author="OPPO (Qianxi)" w:date="2022-03-07T14:20:00Z"/>
          <w:b/>
          <w:lang w:eastAsia="zh-CN"/>
        </w:rPr>
      </w:pPr>
      <w:ins w:id="89" w:author="OPPO (Qianxi)" w:date="2022-03-07T14:20:00Z">
        <w:r>
          <w:rPr>
            <w:b/>
            <w:lang w:eastAsia="zh-CN"/>
          </w:rPr>
          <w:lastRenderedPageBreak/>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w:t>
      </w:r>
      <w:proofErr w:type="spellStart"/>
      <w:r w:rsidR="00D63F1A" w:rsidRPr="00D63F1A">
        <w:rPr>
          <w:lang w:eastAsia="zh-CN"/>
        </w:rPr>
        <w:t>tion</w:t>
      </w:r>
      <w:proofErr w:type="spellEnd"/>
      <w:r w:rsidR="00D63F1A" w:rsidRPr="00D63F1A">
        <w:rPr>
          <w:lang w:eastAsia="zh-CN"/>
        </w:rPr>
        <w:t xml:space="preserve">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Caption"/>
        <w:keepNext/>
        <w:jc w:val="center"/>
        <w:rPr>
          <w:b/>
        </w:rPr>
      </w:pPr>
      <w:bookmarkStart w:id="90"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01624A">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01624A">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01624A">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01624A">
        <w:trPr>
          <w:jc w:val="center"/>
        </w:trPr>
        <w:tc>
          <w:tcPr>
            <w:tcW w:w="2768" w:type="dxa"/>
            <w:shd w:val="clear" w:color="auto" w:fill="auto"/>
          </w:tcPr>
          <w:p w14:paraId="10B28A4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01624A">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91"/>
            <w:commentRangeStart w:id="92"/>
            <w:r>
              <w:rPr>
                <w:rFonts w:ascii="Times" w:eastAsiaTheme="minorEastAsia" w:hAnsi="Times" w:cs="Times"/>
                <w:sz w:val="18"/>
                <w:szCs w:val="24"/>
                <w:lang w:eastAsia="zh-CN"/>
              </w:rPr>
              <w:t>(</w:t>
            </w:r>
            <w:del w:id="93" w:author="OPPO (Qianxi)" w:date="2022-03-04T14:41:00Z">
              <w:r w:rsidDel="00423E66">
                <w:rPr>
                  <w:rFonts w:ascii="Times" w:eastAsiaTheme="minorEastAsia" w:hAnsi="Times" w:cs="Times"/>
                  <w:sz w:val="18"/>
                  <w:szCs w:val="24"/>
                  <w:lang w:eastAsia="zh-CN"/>
                </w:rPr>
                <w:delText>8</w:delText>
              </w:r>
            </w:del>
            <w:ins w:id="94"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91"/>
            <w:r w:rsidR="004B1173">
              <w:rPr>
                <w:rStyle w:val="CommentReference"/>
              </w:rPr>
              <w:commentReference w:id="91"/>
            </w:r>
            <w:commentRangeEnd w:id="92"/>
            <w:r w:rsidR="00423E66">
              <w:rPr>
                <w:rStyle w:val="CommentReference"/>
              </w:rPr>
              <w:commentReference w:id="92"/>
            </w:r>
          </w:p>
        </w:tc>
        <w:tc>
          <w:tcPr>
            <w:tcW w:w="3504" w:type="dxa"/>
          </w:tcPr>
          <w:p w14:paraId="7A1D4FF7" w14:textId="52A3838D"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01624A">
        <w:trPr>
          <w:jc w:val="center"/>
        </w:trPr>
        <w:tc>
          <w:tcPr>
            <w:tcW w:w="2768" w:type="dxa"/>
            <w:shd w:val="clear" w:color="auto" w:fill="auto"/>
          </w:tcPr>
          <w:p w14:paraId="395514B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95" w:author="OPPO (Qianxi)" w:date="2022-03-04T14:42:00Z">
              <w:r w:rsidDel="00423E66">
                <w:rPr>
                  <w:rFonts w:ascii="Times" w:eastAsiaTheme="minorEastAsia" w:hAnsi="Times" w:cs="Times"/>
                  <w:sz w:val="18"/>
                  <w:szCs w:val="24"/>
                  <w:lang w:eastAsia="zh-CN"/>
                </w:rPr>
                <w:delText>17</w:delText>
              </w:r>
            </w:del>
            <w:ins w:id="96"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97" w:author="OPPO (Qianxi)" w:date="2022-03-04T14:42:00Z">
              <w:r w:rsidDel="00423E66">
                <w:rPr>
                  <w:rFonts w:ascii="Times" w:eastAsiaTheme="minorEastAsia" w:hAnsi="Times" w:cs="Times"/>
                  <w:sz w:val="18"/>
                  <w:szCs w:val="24"/>
                  <w:lang w:eastAsia="zh-CN"/>
                </w:rPr>
                <w:delText xml:space="preserve">7 </w:delText>
              </w:r>
            </w:del>
            <w:ins w:id="98"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Caption"/>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01624A">
        <w:trPr>
          <w:jc w:val="center"/>
        </w:trPr>
        <w:tc>
          <w:tcPr>
            <w:tcW w:w="2769" w:type="dxa"/>
            <w:shd w:val="clear" w:color="auto" w:fill="auto"/>
          </w:tcPr>
          <w:p w14:paraId="0CA6FD90" w14:textId="77777777" w:rsidR="00F671A6" w:rsidRPr="003021FA" w:rsidRDefault="00F671A6" w:rsidP="0001624A">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01624A">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1624A">
        <w:trPr>
          <w:jc w:val="center"/>
        </w:trPr>
        <w:tc>
          <w:tcPr>
            <w:tcW w:w="2769" w:type="dxa"/>
            <w:shd w:val="clear" w:color="auto" w:fill="auto"/>
          </w:tcPr>
          <w:p w14:paraId="5FF730DE" w14:textId="77777777" w:rsidR="00F671A6" w:rsidRPr="003021FA" w:rsidRDefault="00F671A6" w:rsidP="0001624A">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01624A">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01624A">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01624A">
        <w:trPr>
          <w:jc w:val="center"/>
        </w:trPr>
        <w:tc>
          <w:tcPr>
            <w:tcW w:w="2769" w:type="dxa"/>
            <w:shd w:val="clear" w:color="auto" w:fill="auto"/>
          </w:tcPr>
          <w:p w14:paraId="1FC867FD"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01624A">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01624A">
        <w:trPr>
          <w:jc w:val="center"/>
        </w:trPr>
        <w:tc>
          <w:tcPr>
            <w:tcW w:w="2769" w:type="dxa"/>
            <w:shd w:val="clear" w:color="auto" w:fill="auto"/>
          </w:tcPr>
          <w:p w14:paraId="62CCDF9B" w14:textId="15628D83" w:rsidR="00F671A6" w:rsidRPr="00BA4E67" w:rsidRDefault="00F671A6" w:rsidP="0001624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01624A">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01624A">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90"/>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05pt;height:280.5pt;mso-width-percent:0;mso-height-percent:0;mso-width-percent:0;mso-height-percent:0" o:ole="">
            <v:imagedata r:id="rId23" o:title=""/>
          </v:shape>
          <o:OLEObject Type="Embed" ProgID="Visio.Drawing.15" ShapeID="_x0000_i1025" DrawAspect="Content" ObjectID="_1708157970" r:id="rId24"/>
        </w:object>
      </w:r>
    </w:p>
    <w:p w14:paraId="6E3A263B" w14:textId="1DA340FD"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6" type="#_x0000_t75" alt="" style="width:190.75pt;height:148.1pt;mso-width-percent:0;mso-height-percent:0;mso-width-percent:0;mso-height-percent:0" o:ole="">
            <v:imagedata r:id="rId25" o:title=""/>
          </v:shape>
          <o:OLEObject Type="Embed" ProgID="Visio.Drawing.15" ShapeID="_x0000_i1026" DrawAspect="Content" ObjectID="_1708157971" r:id="rId26"/>
        </w:object>
      </w:r>
    </w:p>
    <w:p w14:paraId="2537D584" w14:textId="762A48A8" w:rsidR="00866BB7" w:rsidRPr="00866BB7" w:rsidRDefault="00866BB7" w:rsidP="00866BB7">
      <w:pPr>
        <w:pStyle w:val="Caption"/>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TableGrid"/>
        <w:tblW w:w="0" w:type="auto"/>
        <w:tblLook w:val="04A0" w:firstRow="1" w:lastRow="0" w:firstColumn="1" w:lastColumn="0" w:noHBand="0" w:noVBand="1"/>
      </w:tblPr>
      <w:tblGrid>
        <w:gridCol w:w="1413"/>
        <w:gridCol w:w="1843"/>
        <w:gridCol w:w="6373"/>
      </w:tblGrid>
      <w:tr w:rsidR="00F13D0C" w14:paraId="5960271D" w14:textId="77777777" w:rsidTr="0001624A">
        <w:tc>
          <w:tcPr>
            <w:tcW w:w="1413" w:type="dxa"/>
            <w:shd w:val="clear" w:color="auto" w:fill="BFBFBF" w:themeFill="background1" w:themeFillShade="BF"/>
          </w:tcPr>
          <w:p w14:paraId="2F7660CD"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01624A">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01624A">
            <w:pPr>
              <w:spacing w:after="0"/>
              <w:rPr>
                <w:lang w:eastAsia="zh-CN"/>
              </w:rPr>
            </w:pPr>
            <w:r>
              <w:rPr>
                <w:rFonts w:hint="eastAsia"/>
                <w:lang w:eastAsia="zh-CN"/>
              </w:rPr>
              <w:t>C</w:t>
            </w:r>
            <w:r>
              <w:rPr>
                <w:lang w:eastAsia="zh-CN"/>
              </w:rPr>
              <w:t>omment</w:t>
            </w:r>
          </w:p>
        </w:tc>
      </w:tr>
      <w:tr w:rsidR="00F13D0C" w14:paraId="57232E16" w14:textId="77777777" w:rsidTr="0001624A">
        <w:tc>
          <w:tcPr>
            <w:tcW w:w="1413" w:type="dxa"/>
            <w:shd w:val="clear" w:color="auto" w:fill="auto"/>
          </w:tcPr>
          <w:p w14:paraId="58C96324" w14:textId="2041F700"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01624A">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01624A">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01624A">
        <w:tc>
          <w:tcPr>
            <w:tcW w:w="1413" w:type="dxa"/>
            <w:shd w:val="clear" w:color="auto" w:fill="auto"/>
          </w:tcPr>
          <w:p w14:paraId="7BABF18F" w14:textId="0A200C2E" w:rsidR="00715EE8" w:rsidRDefault="00715EE8" w:rsidP="00715EE8">
            <w:pPr>
              <w:spacing w:after="0"/>
              <w:rPr>
                <w:lang w:val="en-US" w:eastAsia="zh-CN"/>
              </w:rPr>
            </w:pPr>
            <w:bookmarkStart w:id="99" w:name="OLE_LINK1"/>
            <w:r>
              <w:rPr>
                <w:rFonts w:hint="eastAsia"/>
                <w:lang w:val="en-US" w:eastAsia="zh-CN"/>
              </w:rPr>
              <w:t>H</w:t>
            </w:r>
            <w:r>
              <w:rPr>
                <w:lang w:val="en-US" w:eastAsia="zh-CN"/>
              </w:rPr>
              <w:t xml:space="preserve">uawei </w:t>
            </w:r>
            <w:proofErr w:type="spellStart"/>
            <w:r>
              <w:rPr>
                <w:lang w:val="en-US" w:eastAsia="zh-CN"/>
              </w:rPr>
              <w:t>HiSilicon</w:t>
            </w:r>
            <w:bookmarkEnd w:id="99"/>
            <w:proofErr w:type="spellEnd"/>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01624A">
        <w:tc>
          <w:tcPr>
            <w:tcW w:w="1413" w:type="dxa"/>
            <w:shd w:val="clear" w:color="auto" w:fill="auto"/>
          </w:tcPr>
          <w:p w14:paraId="1C69739B" w14:textId="7CDB10D2" w:rsidR="00A36151" w:rsidRDefault="00A36151" w:rsidP="00715EE8">
            <w:pPr>
              <w:spacing w:after="0"/>
              <w:rPr>
                <w:lang w:val="en-US" w:eastAsia="zh-CN"/>
              </w:rPr>
            </w:pPr>
            <w:ins w:id="100"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101"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102"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01624A">
        <w:tc>
          <w:tcPr>
            <w:tcW w:w="1413" w:type="dxa"/>
            <w:shd w:val="clear" w:color="auto" w:fill="auto"/>
          </w:tcPr>
          <w:p w14:paraId="0B315EF5" w14:textId="590CC046" w:rsidR="00DD6BF3" w:rsidRDefault="00DD6BF3" w:rsidP="00DD6BF3">
            <w:pPr>
              <w:spacing w:after="0"/>
              <w:rPr>
                <w:lang w:val="en-US" w:eastAsia="zh-CN"/>
              </w:rPr>
            </w:pPr>
            <w:ins w:id="103"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104"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105" w:author="vivo(Jing)" w:date="2022-03-04T18:26:00Z">
              <w:r>
                <w:rPr>
                  <w:lang w:eastAsia="zh-CN"/>
                </w:rPr>
                <w:t>Option-1 is OK to us which is simple.</w:t>
              </w:r>
            </w:ins>
          </w:p>
        </w:tc>
      </w:tr>
      <w:tr w:rsidR="00DD6BF3" w14:paraId="1ED5B2CE" w14:textId="77777777" w:rsidTr="0001624A">
        <w:tc>
          <w:tcPr>
            <w:tcW w:w="1413" w:type="dxa"/>
            <w:shd w:val="clear" w:color="auto" w:fill="auto"/>
          </w:tcPr>
          <w:p w14:paraId="6451354C" w14:textId="19C2F937" w:rsidR="00DD6BF3" w:rsidRDefault="00ED672A" w:rsidP="00DD6BF3">
            <w:pPr>
              <w:spacing w:after="0"/>
              <w:rPr>
                <w:lang w:val="en-US" w:eastAsia="zh-CN"/>
              </w:rPr>
            </w:pPr>
            <w:ins w:id="106"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107"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r w:rsidR="0070305F" w14:paraId="4032BFC4" w14:textId="77777777" w:rsidTr="0001624A">
        <w:trPr>
          <w:ins w:id="108" w:author="Seungmin Lee" w:date="2022-03-07T11:35:00Z"/>
        </w:trPr>
        <w:tc>
          <w:tcPr>
            <w:tcW w:w="1413" w:type="dxa"/>
            <w:shd w:val="clear" w:color="auto" w:fill="auto"/>
          </w:tcPr>
          <w:p w14:paraId="4A14B2B2" w14:textId="4BF193D3" w:rsidR="0070305F" w:rsidRPr="0070305F" w:rsidRDefault="0070305F" w:rsidP="0070305F">
            <w:pPr>
              <w:spacing w:after="0"/>
              <w:rPr>
                <w:ins w:id="109" w:author="Seungmin Lee" w:date="2022-03-07T11:35:00Z"/>
                <w:rFonts w:ascii="Calibri" w:eastAsia="BatangChe" w:hAnsi="Calibri" w:cs="Calibri"/>
                <w:sz w:val="21"/>
                <w:szCs w:val="21"/>
                <w:lang w:eastAsia="ko-KR"/>
                <w:rPrChange w:id="110" w:author="Seungmin Lee" w:date="2022-03-07T11:36:00Z">
                  <w:rPr>
                    <w:ins w:id="111" w:author="Seungmin Lee" w:date="2022-03-07T11:35:00Z"/>
                    <w:lang w:val="en-US" w:eastAsia="zh-CN"/>
                  </w:rPr>
                </w:rPrChange>
              </w:rPr>
            </w:pPr>
            <w:ins w:id="112" w:author="Seungmin Lee" w:date="2022-03-07T11:35:00Z">
              <w:r w:rsidRPr="005D206D">
                <w:rPr>
                  <w:rFonts w:ascii="Calibri" w:eastAsia="BatangChe" w:hAnsi="Calibri" w:cs="Calibri"/>
                  <w:sz w:val="21"/>
                  <w:szCs w:val="21"/>
                  <w:lang w:eastAsia="ko-KR"/>
                </w:rPr>
                <w:t>LG Electronics</w:t>
              </w:r>
            </w:ins>
          </w:p>
        </w:tc>
        <w:tc>
          <w:tcPr>
            <w:tcW w:w="1843" w:type="dxa"/>
            <w:shd w:val="clear" w:color="auto" w:fill="auto"/>
          </w:tcPr>
          <w:p w14:paraId="1718293D" w14:textId="24448C58" w:rsidR="0070305F" w:rsidRPr="0070305F" w:rsidRDefault="0070305F" w:rsidP="0070305F">
            <w:pPr>
              <w:spacing w:after="0"/>
              <w:rPr>
                <w:ins w:id="113" w:author="Seungmin Lee" w:date="2022-03-07T11:35:00Z"/>
                <w:rFonts w:ascii="Calibri" w:eastAsia="BatangChe" w:hAnsi="Calibri" w:cs="Calibri"/>
                <w:sz w:val="21"/>
                <w:szCs w:val="21"/>
                <w:lang w:eastAsia="ko-KR"/>
                <w:rPrChange w:id="114" w:author="Seungmin Lee" w:date="2022-03-07T11:36:00Z">
                  <w:rPr>
                    <w:ins w:id="115" w:author="Seungmin Lee" w:date="2022-03-07T11:35:00Z"/>
                    <w:lang w:val="en-US" w:eastAsia="zh-CN"/>
                  </w:rPr>
                </w:rPrChange>
              </w:rPr>
            </w:pPr>
            <w:ins w:id="116" w:author="Seungmin Lee" w:date="2022-03-07T11:36:00Z">
              <w:r w:rsidRPr="0070305F">
                <w:rPr>
                  <w:rFonts w:ascii="Calibri" w:eastAsia="BatangChe" w:hAnsi="Calibri" w:cs="Calibri"/>
                  <w:sz w:val="21"/>
                  <w:szCs w:val="21"/>
                  <w:lang w:eastAsia="ko-KR"/>
                  <w:rPrChange w:id="117" w:author="Seungmin Lee" w:date="2022-03-07T11:36:00Z">
                    <w:rPr>
                      <w:rFonts w:ascii="Calibri" w:eastAsia="Malgun Gothic" w:hAnsi="Calibri" w:cs="Calibri"/>
                      <w:sz w:val="21"/>
                      <w:szCs w:val="21"/>
                      <w:lang w:val="en-US" w:eastAsia="ko-KR"/>
                    </w:rPr>
                  </w:rPrChange>
                </w:rPr>
                <w:t>1 or 2</w:t>
              </w:r>
            </w:ins>
          </w:p>
        </w:tc>
        <w:tc>
          <w:tcPr>
            <w:tcW w:w="6373" w:type="dxa"/>
            <w:shd w:val="clear" w:color="auto" w:fill="auto"/>
          </w:tcPr>
          <w:p w14:paraId="14F2C315" w14:textId="7F11FE8F" w:rsidR="0070305F" w:rsidRPr="0070305F" w:rsidRDefault="0070305F">
            <w:pPr>
              <w:spacing w:after="0"/>
              <w:rPr>
                <w:ins w:id="118" w:author="Seungmin Lee" w:date="2022-03-07T11:35:00Z"/>
                <w:rFonts w:ascii="Calibri" w:eastAsia="BatangChe" w:hAnsi="Calibri" w:cs="Calibri"/>
                <w:sz w:val="21"/>
                <w:szCs w:val="21"/>
                <w:lang w:eastAsia="ko-KR"/>
                <w:rPrChange w:id="119" w:author="Seungmin Lee" w:date="2022-03-07T11:36:00Z">
                  <w:rPr>
                    <w:ins w:id="120" w:author="Seungmin Lee" w:date="2022-03-07T11:35:00Z"/>
                    <w:lang w:eastAsia="zh-CN"/>
                  </w:rPr>
                </w:rPrChange>
              </w:rPr>
            </w:pPr>
            <w:ins w:id="121" w:author="Seungmin Lee" w:date="2022-03-07T11:36:00Z">
              <w:r w:rsidRPr="0070305F">
                <w:rPr>
                  <w:rFonts w:ascii="Calibri" w:eastAsia="BatangChe" w:hAnsi="Calibri" w:cs="Calibri"/>
                  <w:sz w:val="21"/>
                  <w:szCs w:val="21"/>
                  <w:lang w:eastAsia="ko-KR"/>
                  <w:rPrChange w:id="122" w:author="Seungmin Lee" w:date="2022-03-07T11:36:00Z">
                    <w:rPr>
                      <w:rFonts w:eastAsia="Malgun Gothic"/>
                      <w:lang w:eastAsia="ko-KR"/>
                    </w:rPr>
                  </w:rPrChange>
                </w:rPr>
                <w:t xml:space="preserve">We </w:t>
              </w:r>
              <w:r>
                <w:rPr>
                  <w:rFonts w:ascii="Calibri" w:eastAsia="BatangChe" w:hAnsi="Calibri" w:cs="Calibri"/>
                  <w:sz w:val="21"/>
                  <w:szCs w:val="21"/>
                  <w:lang w:eastAsia="ko-KR"/>
                </w:rPr>
                <w:t xml:space="preserve">slightly prefer to adopt </w:t>
              </w:r>
            </w:ins>
            <w:ins w:id="123" w:author="Seungmin Lee" w:date="2022-03-07T11:44:00Z">
              <w:r w:rsidR="00B44478">
                <w:rPr>
                  <w:rFonts w:ascii="Calibri" w:eastAsia="BatangChe" w:hAnsi="Calibri" w:cs="Calibri"/>
                  <w:sz w:val="21"/>
                  <w:szCs w:val="21"/>
                  <w:lang w:eastAsia="ko-KR"/>
                </w:rPr>
                <w:t xml:space="preserve">the simplest one, i.e., </w:t>
              </w:r>
            </w:ins>
            <w:ins w:id="124" w:author="Seungmin Lee" w:date="2022-03-07T11:36:00Z">
              <w:r>
                <w:rPr>
                  <w:rFonts w:ascii="Calibri" w:eastAsia="BatangChe" w:hAnsi="Calibri" w:cs="Calibri"/>
                  <w:sz w:val="21"/>
                  <w:szCs w:val="21"/>
                  <w:lang w:eastAsia="ko-KR"/>
                </w:rPr>
                <w:t xml:space="preserve">Option 1 because </w:t>
              </w:r>
            </w:ins>
            <w:ins w:id="125" w:author="Seungmin Lee" w:date="2022-03-07T11:42:00Z">
              <w:r w:rsidR="00B44478">
                <w:rPr>
                  <w:rFonts w:ascii="Calibri" w:eastAsia="BatangChe" w:hAnsi="Calibri" w:cs="Calibri"/>
                  <w:sz w:val="21"/>
                  <w:szCs w:val="21"/>
                  <w:lang w:eastAsia="ko-KR"/>
                </w:rPr>
                <w:t>there is no critical difference between Option1 and Option 2.</w:t>
              </w:r>
            </w:ins>
          </w:p>
        </w:tc>
      </w:tr>
      <w:tr w:rsidR="00507D68" w14:paraId="0A3C947A" w14:textId="77777777" w:rsidTr="0001624A">
        <w:trPr>
          <w:ins w:id="126" w:author="Ericsson" w:date="2022-03-07T08:54:00Z"/>
        </w:trPr>
        <w:tc>
          <w:tcPr>
            <w:tcW w:w="1413" w:type="dxa"/>
            <w:shd w:val="clear" w:color="auto" w:fill="auto"/>
          </w:tcPr>
          <w:p w14:paraId="60BFCBDC" w14:textId="0B61C489" w:rsidR="00507D68" w:rsidRPr="005D206D" w:rsidRDefault="00507D68" w:rsidP="0070305F">
            <w:pPr>
              <w:spacing w:after="0"/>
              <w:rPr>
                <w:ins w:id="127" w:author="Ericsson" w:date="2022-03-07T08:54:00Z"/>
                <w:rFonts w:ascii="Calibri" w:eastAsia="BatangChe" w:hAnsi="Calibri" w:cs="Calibri"/>
                <w:sz w:val="21"/>
                <w:szCs w:val="21"/>
                <w:lang w:eastAsia="ko-KR"/>
              </w:rPr>
            </w:pPr>
            <w:ins w:id="128" w:author="Ericsson" w:date="2022-03-07T08:54:00Z">
              <w:r>
                <w:rPr>
                  <w:rFonts w:ascii="Calibri" w:eastAsia="BatangChe" w:hAnsi="Calibri" w:cs="Calibri"/>
                  <w:sz w:val="21"/>
                  <w:szCs w:val="21"/>
                  <w:lang w:eastAsia="ko-KR"/>
                </w:rPr>
                <w:t>Ericsson</w:t>
              </w:r>
            </w:ins>
          </w:p>
        </w:tc>
        <w:tc>
          <w:tcPr>
            <w:tcW w:w="1843" w:type="dxa"/>
            <w:shd w:val="clear" w:color="auto" w:fill="auto"/>
          </w:tcPr>
          <w:p w14:paraId="38FCA5AB" w14:textId="40BD680D" w:rsidR="00507D68" w:rsidRPr="0070305F" w:rsidRDefault="00507D68" w:rsidP="0070305F">
            <w:pPr>
              <w:spacing w:after="0"/>
              <w:rPr>
                <w:ins w:id="129" w:author="Ericsson" w:date="2022-03-07T08:54:00Z"/>
                <w:rFonts w:ascii="Calibri" w:eastAsia="BatangChe" w:hAnsi="Calibri" w:cs="Calibri"/>
                <w:sz w:val="21"/>
                <w:szCs w:val="21"/>
                <w:lang w:eastAsia="ko-KR"/>
                <w:rPrChange w:id="130" w:author="Seungmin Lee" w:date="2022-03-07T11:36:00Z">
                  <w:rPr>
                    <w:ins w:id="131" w:author="Ericsson" w:date="2022-03-07T08:54:00Z"/>
                    <w:rFonts w:ascii="Calibri" w:eastAsia="BatangChe" w:hAnsi="Calibri" w:cs="Calibri"/>
                    <w:sz w:val="21"/>
                    <w:szCs w:val="21"/>
                    <w:lang w:eastAsia="ko-KR"/>
                  </w:rPr>
                </w:rPrChange>
              </w:rPr>
            </w:pPr>
            <w:ins w:id="132" w:author="Ericsson" w:date="2022-03-07T08:54:00Z">
              <w:r>
                <w:rPr>
                  <w:rFonts w:ascii="Calibri" w:eastAsia="BatangChe" w:hAnsi="Calibri" w:cs="Calibri"/>
                  <w:sz w:val="21"/>
                  <w:szCs w:val="21"/>
                  <w:lang w:eastAsia="ko-KR"/>
                </w:rPr>
                <w:t>1</w:t>
              </w:r>
            </w:ins>
          </w:p>
        </w:tc>
        <w:tc>
          <w:tcPr>
            <w:tcW w:w="6373" w:type="dxa"/>
            <w:shd w:val="clear" w:color="auto" w:fill="auto"/>
          </w:tcPr>
          <w:p w14:paraId="4F6C566E" w14:textId="5D8E4C99" w:rsidR="00507D68" w:rsidRPr="0070305F" w:rsidRDefault="006C7CFA">
            <w:pPr>
              <w:spacing w:after="0"/>
              <w:rPr>
                <w:ins w:id="133" w:author="Ericsson" w:date="2022-03-07T08:54:00Z"/>
                <w:rFonts w:ascii="Calibri" w:eastAsia="BatangChe" w:hAnsi="Calibri" w:cs="Calibri"/>
                <w:sz w:val="21"/>
                <w:szCs w:val="21"/>
                <w:lang w:eastAsia="ko-KR"/>
                <w:rPrChange w:id="134" w:author="Seungmin Lee" w:date="2022-03-07T11:36:00Z">
                  <w:rPr>
                    <w:ins w:id="135" w:author="Ericsson" w:date="2022-03-07T08:54:00Z"/>
                    <w:rFonts w:ascii="Calibri" w:eastAsia="BatangChe" w:hAnsi="Calibri" w:cs="Calibri"/>
                    <w:sz w:val="21"/>
                    <w:szCs w:val="21"/>
                    <w:lang w:eastAsia="ko-KR"/>
                  </w:rPr>
                </w:rPrChange>
              </w:rPr>
            </w:pPr>
            <w:ins w:id="136" w:author="Ericsson" w:date="2022-03-07T08:54:00Z">
              <w:r>
                <w:rPr>
                  <w:rFonts w:ascii="Calibri" w:eastAsia="BatangChe" w:hAnsi="Calibri" w:cs="Calibri"/>
                  <w:sz w:val="21"/>
                  <w:szCs w:val="21"/>
                  <w:lang w:eastAsia="ko-KR"/>
                </w:rPr>
                <w:t>Option 1 is more aligned with legacy MAC CE design methods</w:t>
              </w:r>
            </w:ins>
          </w:p>
        </w:tc>
      </w:tr>
    </w:tbl>
    <w:p w14:paraId="5FB80A86" w14:textId="0C4540FD" w:rsidR="00254E6C" w:rsidRDefault="00254E6C" w:rsidP="00254E6C">
      <w:pPr>
        <w:spacing w:beforeLines="50" w:before="120"/>
        <w:rPr>
          <w:ins w:id="137" w:author="OPPO (Qianxi)" w:date="2022-03-07T14:20:00Z"/>
          <w:b/>
          <w:lang w:eastAsia="zh-CN"/>
        </w:rPr>
      </w:pPr>
      <w:ins w:id="138" w:author="OPPO (Qianxi)" w:date="2022-03-07T14:20:00Z">
        <w:r>
          <w:rPr>
            <w:rFonts w:hint="eastAsia"/>
            <w:b/>
            <w:lang w:eastAsia="zh-CN"/>
          </w:rPr>
          <w:t>S</w:t>
        </w:r>
        <w:r>
          <w:rPr>
            <w:b/>
            <w:lang w:eastAsia="zh-CN"/>
          </w:rPr>
          <w:t xml:space="preserve">ummary: All companies agree with option-1, yet there </w:t>
        </w:r>
      </w:ins>
      <w:ins w:id="139" w:author="OPPO (Qianxi)" w:date="2022-03-07T14:23:00Z">
        <w:r>
          <w:rPr>
            <w:b/>
            <w:lang w:eastAsia="zh-CN"/>
          </w:rPr>
          <w:t>is</w:t>
        </w:r>
      </w:ins>
      <w:ins w:id="140" w:author="OPPO (Qianxi)" w:date="2022-03-07T14:20:00Z">
        <w:r>
          <w:rPr>
            <w:b/>
            <w:lang w:eastAsia="zh-CN"/>
          </w:rPr>
          <w:t xml:space="preserve"> some doubt on option</w:t>
        </w:r>
      </w:ins>
      <w:ins w:id="141" w:author="OPPO (Qianxi)" w:date="2022-03-07T14:21:00Z">
        <w:r>
          <w:rPr>
            <w:b/>
            <w:lang w:eastAsia="zh-CN"/>
          </w:rPr>
          <w:t>-2</w:t>
        </w:r>
      </w:ins>
      <w:ins w:id="142" w:author="OPPO (Qianxi)" w:date="2022-03-07T14:23:00Z">
        <w:r>
          <w:rPr>
            <w:b/>
            <w:lang w:eastAsia="zh-CN"/>
          </w:rPr>
          <w:t>.</w:t>
        </w:r>
      </w:ins>
    </w:p>
    <w:p w14:paraId="19ADFE31" w14:textId="67ABEDCC" w:rsidR="00F13D0C" w:rsidRPr="00254E6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TableGrid"/>
        <w:tblW w:w="0" w:type="auto"/>
        <w:tblLook w:val="04A0" w:firstRow="1" w:lastRow="0" w:firstColumn="1" w:lastColumn="0" w:noHBand="0" w:noVBand="1"/>
      </w:tblPr>
      <w:tblGrid>
        <w:gridCol w:w="1413"/>
        <w:gridCol w:w="1843"/>
        <w:gridCol w:w="6373"/>
      </w:tblGrid>
      <w:tr w:rsidR="007B3D84" w14:paraId="54A216F6" w14:textId="77777777" w:rsidTr="0001624A">
        <w:tc>
          <w:tcPr>
            <w:tcW w:w="1413" w:type="dxa"/>
            <w:shd w:val="clear" w:color="auto" w:fill="BFBFBF" w:themeFill="background1" w:themeFillShade="BF"/>
          </w:tcPr>
          <w:p w14:paraId="19E030C9" w14:textId="77777777" w:rsidR="007B3D84" w:rsidRDefault="007B3D84"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01624A">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01624A">
            <w:pPr>
              <w:spacing w:after="0"/>
              <w:rPr>
                <w:lang w:eastAsia="zh-CN"/>
              </w:rPr>
            </w:pPr>
            <w:r>
              <w:rPr>
                <w:rFonts w:hint="eastAsia"/>
                <w:lang w:eastAsia="zh-CN"/>
              </w:rPr>
              <w:t>C</w:t>
            </w:r>
            <w:r>
              <w:rPr>
                <w:lang w:eastAsia="zh-CN"/>
              </w:rPr>
              <w:t>omment</w:t>
            </w:r>
          </w:p>
        </w:tc>
      </w:tr>
      <w:tr w:rsidR="007B3D84" w14:paraId="0C5F2A65" w14:textId="77777777" w:rsidTr="0001624A">
        <w:tc>
          <w:tcPr>
            <w:tcW w:w="1413" w:type="dxa"/>
            <w:shd w:val="clear" w:color="auto" w:fill="auto"/>
          </w:tcPr>
          <w:p w14:paraId="6957B401" w14:textId="77777777" w:rsidR="007B3D84" w:rsidRPr="00B86768" w:rsidRDefault="007B3D84"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01624A">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01624A">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01624A">
        <w:tc>
          <w:tcPr>
            <w:tcW w:w="1413" w:type="dxa"/>
            <w:shd w:val="clear" w:color="auto" w:fill="auto"/>
          </w:tcPr>
          <w:p w14:paraId="39EA1C10" w14:textId="407FAB0B" w:rsidR="007B3D84" w:rsidRDefault="00715EE8" w:rsidP="0001624A">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65437491" w14:textId="5FC68346" w:rsidR="007B3D84" w:rsidRDefault="00715EE8" w:rsidP="0001624A">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01624A">
        <w:tc>
          <w:tcPr>
            <w:tcW w:w="1413" w:type="dxa"/>
            <w:shd w:val="clear" w:color="auto" w:fill="auto"/>
          </w:tcPr>
          <w:p w14:paraId="13B715FE" w14:textId="1E3F0A86" w:rsidR="00A36151" w:rsidRDefault="00A36151" w:rsidP="0001624A">
            <w:pPr>
              <w:spacing w:after="0"/>
              <w:rPr>
                <w:lang w:val="en-US" w:eastAsia="zh-CN"/>
              </w:rPr>
            </w:pPr>
            <w:ins w:id="143"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01624A">
            <w:pPr>
              <w:spacing w:after="0"/>
              <w:rPr>
                <w:lang w:val="en-US" w:eastAsia="zh-CN"/>
              </w:rPr>
            </w:pPr>
            <w:ins w:id="144"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01624A">
            <w:pPr>
              <w:spacing w:after="0"/>
              <w:rPr>
                <w:lang w:eastAsia="zh-CN"/>
              </w:rPr>
            </w:pPr>
            <w:ins w:id="145" w:author="CATT" w:date="2022-03-04T15:13:00Z">
              <w:r>
                <w:rPr>
                  <w:lang w:eastAsia="zh-CN"/>
                </w:rPr>
                <w:t>Agree with the rapporteur</w:t>
              </w:r>
              <w:r>
                <w:rPr>
                  <w:rFonts w:hint="eastAsia"/>
                  <w:lang w:eastAsia="zh-CN"/>
                </w:rPr>
                <w:t>.</w:t>
              </w:r>
            </w:ins>
          </w:p>
        </w:tc>
      </w:tr>
      <w:tr w:rsidR="00DD6BF3" w14:paraId="4E66799B" w14:textId="77777777" w:rsidTr="0001624A">
        <w:tc>
          <w:tcPr>
            <w:tcW w:w="1413" w:type="dxa"/>
            <w:shd w:val="clear" w:color="auto" w:fill="auto"/>
          </w:tcPr>
          <w:p w14:paraId="70CBFCE5" w14:textId="22BA0C93" w:rsidR="00DD6BF3" w:rsidRDefault="00DD6BF3" w:rsidP="00DD6BF3">
            <w:pPr>
              <w:spacing w:after="0"/>
              <w:rPr>
                <w:lang w:val="en-US" w:eastAsia="zh-CN"/>
              </w:rPr>
            </w:pPr>
            <w:ins w:id="146"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147"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148"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01624A">
        <w:tc>
          <w:tcPr>
            <w:tcW w:w="1413" w:type="dxa"/>
            <w:shd w:val="clear" w:color="auto" w:fill="auto"/>
          </w:tcPr>
          <w:p w14:paraId="4C542146" w14:textId="14E76A64" w:rsidR="00DD6BF3" w:rsidRDefault="00ED672A" w:rsidP="00DD6BF3">
            <w:pPr>
              <w:spacing w:after="0"/>
              <w:rPr>
                <w:lang w:val="en-US" w:eastAsia="zh-CN"/>
              </w:rPr>
            </w:pPr>
            <w:ins w:id="149"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150"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r w:rsidR="00856810" w14:paraId="46DD97DF" w14:textId="77777777" w:rsidTr="0001624A">
        <w:trPr>
          <w:ins w:id="151" w:author="Seungmin Lee" w:date="2022-03-07T11:39:00Z"/>
        </w:trPr>
        <w:tc>
          <w:tcPr>
            <w:tcW w:w="1413" w:type="dxa"/>
            <w:shd w:val="clear" w:color="auto" w:fill="auto"/>
          </w:tcPr>
          <w:p w14:paraId="7E2B51B9" w14:textId="0596D621" w:rsidR="00856810" w:rsidRDefault="00856810" w:rsidP="00856810">
            <w:pPr>
              <w:spacing w:after="0"/>
              <w:rPr>
                <w:ins w:id="152" w:author="Seungmin Lee" w:date="2022-03-07T11:39:00Z"/>
                <w:lang w:val="en-US" w:eastAsia="zh-CN"/>
              </w:rPr>
            </w:pPr>
            <w:ins w:id="153" w:author="Seungmin Lee" w:date="2022-03-07T11:39:00Z">
              <w:r w:rsidRPr="005D206D">
                <w:rPr>
                  <w:rFonts w:ascii="Calibri" w:eastAsia="BatangChe" w:hAnsi="Calibri" w:cs="Calibri"/>
                  <w:sz w:val="21"/>
                  <w:szCs w:val="21"/>
                  <w:lang w:eastAsia="ko-KR"/>
                </w:rPr>
                <w:t>LG Electronics</w:t>
              </w:r>
            </w:ins>
          </w:p>
        </w:tc>
        <w:tc>
          <w:tcPr>
            <w:tcW w:w="1843" w:type="dxa"/>
            <w:shd w:val="clear" w:color="auto" w:fill="auto"/>
          </w:tcPr>
          <w:p w14:paraId="5EEB2283" w14:textId="06739C23" w:rsidR="00856810" w:rsidRDefault="00856810" w:rsidP="00856810">
            <w:pPr>
              <w:spacing w:after="0"/>
              <w:rPr>
                <w:ins w:id="154" w:author="Seungmin Lee" w:date="2022-03-07T11:39:00Z"/>
                <w:lang w:val="en-US" w:eastAsia="zh-CN"/>
              </w:rPr>
            </w:pPr>
            <w:ins w:id="155" w:author="Seungmin Lee" w:date="2022-03-07T11:39:00Z">
              <w:r>
                <w:rPr>
                  <w:rFonts w:ascii="Calibri" w:eastAsia="BatangChe" w:hAnsi="Calibri" w:cs="Calibri"/>
                  <w:sz w:val="21"/>
                  <w:szCs w:val="21"/>
                  <w:lang w:eastAsia="ko-KR"/>
                </w:rPr>
                <w:t>No</w:t>
              </w:r>
            </w:ins>
          </w:p>
        </w:tc>
        <w:tc>
          <w:tcPr>
            <w:tcW w:w="6373" w:type="dxa"/>
            <w:shd w:val="clear" w:color="auto" w:fill="auto"/>
          </w:tcPr>
          <w:p w14:paraId="7D97E29D" w14:textId="77777777" w:rsidR="00856810" w:rsidRDefault="00856810" w:rsidP="00856810">
            <w:pPr>
              <w:spacing w:after="0"/>
              <w:rPr>
                <w:ins w:id="156" w:author="Seungmin Lee" w:date="2022-03-07T11:39:00Z"/>
                <w:lang w:eastAsia="zh-CN"/>
              </w:rPr>
            </w:pPr>
          </w:p>
        </w:tc>
      </w:tr>
      <w:tr w:rsidR="007A338D" w14:paraId="70EC7CF5" w14:textId="77777777" w:rsidTr="0001624A">
        <w:trPr>
          <w:ins w:id="157" w:author="Ericsson" w:date="2022-03-07T08:55:00Z"/>
        </w:trPr>
        <w:tc>
          <w:tcPr>
            <w:tcW w:w="1413" w:type="dxa"/>
            <w:shd w:val="clear" w:color="auto" w:fill="auto"/>
          </w:tcPr>
          <w:p w14:paraId="7FD5D0C1" w14:textId="2A357E4F" w:rsidR="007A338D" w:rsidRPr="005D206D" w:rsidRDefault="007A338D" w:rsidP="00856810">
            <w:pPr>
              <w:spacing w:after="0"/>
              <w:rPr>
                <w:ins w:id="158" w:author="Ericsson" w:date="2022-03-07T08:55:00Z"/>
                <w:rFonts w:ascii="Calibri" w:eastAsia="BatangChe" w:hAnsi="Calibri" w:cs="Calibri"/>
                <w:sz w:val="21"/>
                <w:szCs w:val="21"/>
                <w:lang w:eastAsia="ko-KR"/>
              </w:rPr>
            </w:pPr>
            <w:ins w:id="159" w:author="Ericsson" w:date="2022-03-07T08:55:00Z">
              <w:r>
                <w:rPr>
                  <w:rFonts w:ascii="Calibri" w:eastAsia="BatangChe" w:hAnsi="Calibri" w:cs="Calibri"/>
                  <w:sz w:val="21"/>
                  <w:szCs w:val="21"/>
                  <w:lang w:eastAsia="ko-KR"/>
                </w:rPr>
                <w:t>Ericsson</w:t>
              </w:r>
            </w:ins>
          </w:p>
        </w:tc>
        <w:tc>
          <w:tcPr>
            <w:tcW w:w="1843" w:type="dxa"/>
            <w:shd w:val="clear" w:color="auto" w:fill="auto"/>
          </w:tcPr>
          <w:p w14:paraId="48B66C22" w14:textId="407346FD" w:rsidR="007A338D" w:rsidRDefault="007A338D" w:rsidP="00856810">
            <w:pPr>
              <w:spacing w:after="0"/>
              <w:rPr>
                <w:ins w:id="160" w:author="Ericsson" w:date="2022-03-07T08:55:00Z"/>
                <w:rFonts w:ascii="Calibri" w:eastAsia="BatangChe" w:hAnsi="Calibri" w:cs="Calibri"/>
                <w:sz w:val="21"/>
                <w:szCs w:val="21"/>
                <w:lang w:eastAsia="ko-KR"/>
              </w:rPr>
            </w:pPr>
            <w:ins w:id="161" w:author="Ericsson" w:date="2022-03-07T08:55:00Z">
              <w:r>
                <w:rPr>
                  <w:rFonts w:ascii="Calibri" w:eastAsia="BatangChe" w:hAnsi="Calibri" w:cs="Calibri"/>
                  <w:sz w:val="21"/>
                  <w:szCs w:val="21"/>
                  <w:lang w:eastAsia="ko-KR"/>
                </w:rPr>
                <w:t>No</w:t>
              </w:r>
            </w:ins>
          </w:p>
        </w:tc>
        <w:tc>
          <w:tcPr>
            <w:tcW w:w="6373" w:type="dxa"/>
            <w:shd w:val="clear" w:color="auto" w:fill="auto"/>
          </w:tcPr>
          <w:p w14:paraId="195F1D1C" w14:textId="6230F0D3" w:rsidR="007A338D" w:rsidRDefault="007A338D" w:rsidP="00856810">
            <w:pPr>
              <w:spacing w:after="0"/>
              <w:rPr>
                <w:ins w:id="162" w:author="Ericsson" w:date="2022-03-07T08:55:00Z"/>
                <w:lang w:eastAsia="zh-CN"/>
              </w:rPr>
            </w:pPr>
            <w:ins w:id="163" w:author="Ericsson" w:date="2022-03-07T08:55:00Z">
              <w:r>
                <w:rPr>
                  <w:lang w:eastAsia="zh-CN"/>
                </w:rPr>
                <w:t xml:space="preserve">Agree with RAPP, </w:t>
              </w:r>
              <w:r w:rsidR="00103A4A">
                <w:rPr>
                  <w:lang w:eastAsia="zh-CN"/>
                </w:rPr>
                <w:t>although option 1 is not perfect, but it is the most straightforward and sim</w:t>
              </w:r>
              <w:r w:rsidR="00DE6CD9">
                <w:rPr>
                  <w:lang w:eastAsia="zh-CN"/>
                </w:rPr>
                <w:t>ple one</w:t>
              </w:r>
            </w:ins>
          </w:p>
        </w:tc>
      </w:tr>
    </w:tbl>
    <w:p w14:paraId="1031504D" w14:textId="1D52C28E" w:rsidR="007B3D84" w:rsidRPr="00254E6C" w:rsidRDefault="00254E6C" w:rsidP="002644DA">
      <w:pPr>
        <w:spacing w:beforeLines="50" w:before="120"/>
        <w:rPr>
          <w:ins w:id="164" w:author="OPPO (Qianxi)" w:date="2022-03-07T14:23:00Z"/>
          <w:lang w:eastAsia="zh-CN"/>
        </w:rPr>
      </w:pPr>
      <w:ins w:id="165" w:author="OPPO (Qianxi)" w:date="2022-03-07T14:23:00Z">
        <w:r>
          <w:rPr>
            <w:rFonts w:hint="eastAsia"/>
            <w:b/>
            <w:lang w:eastAsia="zh-CN"/>
          </w:rPr>
          <w:t>S</w:t>
        </w:r>
        <w:r>
          <w:rPr>
            <w:b/>
            <w:lang w:eastAsia="zh-CN"/>
          </w:rPr>
          <w:t>ummary: All companies agree with max-value only, except one company which is also fine to go for majority view.</w:t>
        </w:r>
      </w:ins>
    </w:p>
    <w:p w14:paraId="62AB2A51" w14:textId="6907682B" w:rsidR="00254E6C" w:rsidRPr="00254E6C" w:rsidDel="00254E6C" w:rsidRDefault="00254E6C" w:rsidP="002644DA">
      <w:pPr>
        <w:spacing w:beforeLines="50" w:before="120"/>
        <w:rPr>
          <w:del w:id="166" w:author="OPPO (Qianxi)" w:date="2022-03-07T14:23:00Z"/>
          <w:lang w:eastAsia="zh-CN"/>
        </w:rPr>
      </w:pPr>
      <w:ins w:id="167" w:author="OPPO (Qianxi)" w:date="2022-03-07T14:2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field</w:t>
        </w:r>
      </w:ins>
      <w:ins w:id="168" w:author="OPPO (Qianxi)" w:date="2022-03-07T14:24:00Z">
        <w:r>
          <w:rPr>
            <w:b/>
            <w:lang w:eastAsia="zh-CN"/>
          </w:rPr>
          <w:t xml:space="preserve"> is </w:t>
        </w:r>
      </w:ins>
      <w:ins w:id="169" w:author="OPPO (Qianxi)" w:date="2022-03-07T14:23:00Z">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1B08C921" w14:textId="77777777" w:rsidR="00254E6C" w:rsidRPr="007B3D84" w:rsidRDefault="00254E6C" w:rsidP="002644DA">
      <w:pPr>
        <w:spacing w:beforeLines="50" w:before="120"/>
        <w:rPr>
          <w:ins w:id="170" w:author="OPPO (Qianxi)" w:date="2022-03-07T14:23:00Z"/>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w:t>
      </w:r>
      <w:proofErr w:type="spellStart"/>
      <w:r w:rsidR="00782658">
        <w:rPr>
          <w:lang w:eastAsia="zh-CN"/>
        </w:rPr>
        <w:t>subheader</w:t>
      </w:r>
      <w:proofErr w:type="spellEnd"/>
      <w:r w:rsidR="00782658">
        <w:rPr>
          <w:lang w:eastAsia="zh-CN"/>
        </w:rPr>
        <w:t xml:space="preserve">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lastRenderedPageBreak/>
        <w:t xml:space="preserve">A MAC </w:t>
      </w:r>
      <w:proofErr w:type="spellStart"/>
      <w:r w:rsidRPr="007B2F77">
        <w:rPr>
          <w:lang w:eastAsia="ko-KR"/>
        </w:rPr>
        <w:t>subheader</w:t>
      </w:r>
      <w:proofErr w:type="spellEnd"/>
      <w:r w:rsidRPr="007B2F77">
        <w:rPr>
          <w:lang w:eastAsia="ko-KR"/>
        </w:rPr>
        <w:t xml:space="preserve"> except for fixed sized MAC CE, padding, and a MAC SDU containing UL CCCH consists of the header fields R/F/LCID/(</w:t>
      </w:r>
      <w:proofErr w:type="spellStart"/>
      <w:r w:rsidRPr="007B2F77">
        <w:rPr>
          <w:lang w:eastAsia="ko-KR"/>
        </w:rPr>
        <w:t>eLCID</w:t>
      </w:r>
      <w:proofErr w:type="spellEnd"/>
      <w:r w:rsidRPr="007B2F77">
        <w:rPr>
          <w:lang w:eastAsia="ko-KR"/>
        </w:rPr>
        <w:t>)/L.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171"/>
      <w:commentRangeStart w:id="172"/>
      <w:commentRangeStart w:id="173"/>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171"/>
      <w:r w:rsidR="00ED672A">
        <w:rPr>
          <w:rStyle w:val="CommentReference"/>
        </w:rPr>
        <w:commentReference w:id="171"/>
      </w:r>
      <w:commentRangeEnd w:id="172"/>
      <w:r w:rsidR="004F2046">
        <w:rPr>
          <w:rStyle w:val="CommentReference"/>
        </w:rPr>
        <w:commentReference w:id="172"/>
      </w:r>
      <w:commentRangeEnd w:id="173"/>
      <w:r w:rsidR="007F672C">
        <w:rPr>
          <w:rStyle w:val="CommentReference"/>
        </w:rPr>
        <w:commentReference w:id="173"/>
      </w: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174"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175"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176"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177"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178"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179" w:author="vivo(Jing)" w:date="2022-03-04T18:26:00Z"/>
                <w:lang w:eastAsia="zh-CN"/>
              </w:rPr>
            </w:pPr>
            <w:ins w:id="180"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181" w:author="vivo(Jing)" w:date="2022-03-04T18:26:00Z"/>
                <w:lang w:eastAsia="zh-CN"/>
              </w:rPr>
            </w:pPr>
            <w:ins w:id="182"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183" w:author="vivo(Jing)" w:date="2022-03-04T18:26:00Z"/>
                <w:lang w:eastAsia="zh-CN"/>
              </w:rPr>
            </w:pPr>
          </w:p>
          <w:p w14:paraId="5FAA8D64" w14:textId="77777777" w:rsidR="00DD6BF3" w:rsidRDefault="00DD6BF3" w:rsidP="00DD6BF3">
            <w:pPr>
              <w:spacing w:after="0"/>
              <w:rPr>
                <w:ins w:id="184" w:author="vivo(Jing)" w:date="2022-03-04T18:26:00Z"/>
                <w:lang w:eastAsia="zh-CN"/>
              </w:rPr>
            </w:pPr>
            <w:ins w:id="185"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186" w:author="vivo(Jing)" w:date="2022-03-04T18:26:00Z"/>
                <w:lang w:eastAsia="zh-CN"/>
              </w:rPr>
            </w:pPr>
          </w:p>
          <w:p w14:paraId="3442FC34" w14:textId="4FB67923" w:rsidR="00DD6BF3" w:rsidRDefault="00DD6BF3" w:rsidP="00DD6BF3">
            <w:pPr>
              <w:spacing w:after="0"/>
              <w:rPr>
                <w:lang w:eastAsia="zh-CN"/>
              </w:rPr>
            </w:pPr>
            <w:ins w:id="187"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188"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189" w:author="Apple - Zhibin Wu" w:date="2022-03-04T16:00:00Z">
              <w:r>
                <w:rPr>
                  <w:lang w:val="en-US" w:eastAsia="zh-CN"/>
                </w:rPr>
                <w:t>Determined</w:t>
              </w:r>
            </w:ins>
            <w:ins w:id="190" w:author="Apple - Zhibin Wu" w:date="2022-03-04T15:59:00Z">
              <w:r>
                <w:rPr>
                  <w:lang w:val="en-US" w:eastAsia="zh-CN"/>
                </w:rPr>
                <w:t xml:space="preserve"> by the  L field</w:t>
              </w:r>
            </w:ins>
            <w:ins w:id="191" w:author="Apple - Zhibin Wu" w:date="2022-03-04T16:00:00Z">
              <w:r>
                <w:rPr>
                  <w:lang w:val="en-US" w:eastAsia="zh-CN"/>
                </w:rPr>
                <w:t xml:space="preserve"> of MAC </w:t>
              </w:r>
              <w:proofErr w:type="spellStart"/>
              <w:r>
                <w:rPr>
                  <w:lang w:val="en-US" w:eastAsia="zh-CN"/>
                </w:rPr>
                <w:t>subheader</w:t>
              </w:r>
            </w:ins>
            <w:proofErr w:type="spellEnd"/>
          </w:p>
        </w:tc>
        <w:tc>
          <w:tcPr>
            <w:tcW w:w="6373" w:type="dxa"/>
            <w:shd w:val="clear" w:color="auto" w:fill="auto"/>
          </w:tcPr>
          <w:p w14:paraId="5BF6236C" w14:textId="448734B5" w:rsidR="003C7069" w:rsidRDefault="003C7069" w:rsidP="00DD6BF3">
            <w:pPr>
              <w:spacing w:after="0"/>
              <w:rPr>
                <w:ins w:id="192" w:author="Apple - Zhibin Wu" w:date="2022-03-04T15:55:00Z"/>
                <w:lang w:eastAsia="zh-CN"/>
              </w:rPr>
            </w:pPr>
            <w:ins w:id="193" w:author="Apple - Zhibin Wu" w:date="2022-03-04T15:54:00Z">
              <w:r>
                <w:rPr>
                  <w:lang w:eastAsia="zh-CN"/>
                </w:rPr>
                <w:t>If the intention is to</w:t>
              </w:r>
            </w:ins>
            <w:ins w:id="194" w:author="Apple - Zhibin Wu" w:date="2022-03-04T15:55:00Z">
              <w:r>
                <w:rPr>
                  <w:lang w:eastAsia="zh-CN"/>
                </w:rPr>
                <w:t xml:space="preserve"> let UE A to</w:t>
              </w:r>
            </w:ins>
            <w:ins w:id="195" w:author="Apple - Zhibin Wu" w:date="2022-03-04T15:54:00Z">
              <w:r>
                <w:rPr>
                  <w:lang w:eastAsia="zh-CN"/>
                </w:rPr>
                <w:t xml:space="preserve"> con</w:t>
              </w:r>
            </w:ins>
            <w:ins w:id="196" w:author="Apple - Zhibin Wu" w:date="2022-03-04T15:55:00Z">
              <w:r>
                <w:rPr>
                  <w:lang w:eastAsia="zh-CN"/>
                </w:rPr>
                <w:t xml:space="preserve">vey </w:t>
              </w:r>
            </w:ins>
            <w:ins w:id="197" w:author="Apple - Zhibin Wu" w:date="2022-03-04T15:54:00Z">
              <w:r>
                <w:rPr>
                  <w:lang w:eastAsia="zh-CN"/>
                </w:rPr>
                <w:t xml:space="preserve">all </w:t>
              </w:r>
            </w:ins>
            <w:ins w:id="198" w:author="Apple - Zhibin Wu" w:date="2022-03-04T15:55:00Z">
              <w:r>
                <w:rPr>
                  <w:lang w:eastAsia="zh-CN"/>
                </w:rPr>
                <w:t>resource</w:t>
              </w:r>
            </w:ins>
            <w:ins w:id="199" w:author="Apple - Zhibin Wu" w:date="2022-03-04T15:54:00Z">
              <w:r>
                <w:rPr>
                  <w:lang w:eastAsia="zh-CN"/>
                </w:rPr>
                <w:t xml:space="preserve"> sets in one transmission, then we prefer to set a value large</w:t>
              </w:r>
            </w:ins>
            <w:ins w:id="200" w:author="Apple - Zhibin Wu" w:date="2022-03-04T15:55:00Z">
              <w:r>
                <w:rPr>
                  <w:lang w:eastAsia="zh-CN"/>
                </w:rPr>
                <w:t xml:space="preserve"> </w:t>
              </w:r>
            </w:ins>
            <w:ins w:id="201" w:author="Apple - Zhibin Wu" w:date="2022-03-04T15:54:00Z">
              <w:r>
                <w:rPr>
                  <w:lang w:eastAsia="zh-CN"/>
                </w:rPr>
                <w:t xml:space="preserve">enough to avoid </w:t>
              </w:r>
            </w:ins>
            <w:ins w:id="202" w:author="Apple - Zhibin Wu" w:date="2022-03-04T15:57:00Z">
              <w:r w:rsidR="00475DF6">
                <w:rPr>
                  <w:lang w:eastAsia="zh-CN"/>
                </w:rPr>
                <w:t xml:space="preserve">artificial </w:t>
              </w:r>
            </w:ins>
            <w:ins w:id="203" w:author="Apple - Zhibin Wu" w:date="2022-03-04T15:54:00Z">
              <w:r>
                <w:rPr>
                  <w:lang w:eastAsia="zh-CN"/>
                </w:rPr>
                <w:t>segmentation</w:t>
              </w:r>
            </w:ins>
            <w:ins w:id="204" w:author="Apple - Zhibin Wu" w:date="2022-03-04T15:59:00Z">
              <w:r w:rsidR="00475DF6">
                <w:rPr>
                  <w:lang w:eastAsia="zh-CN"/>
                </w:rPr>
                <w:t xml:space="preserve"> of IUC information</w:t>
              </w:r>
            </w:ins>
            <w:ins w:id="205" w:author="Apple - Zhibin Wu" w:date="2022-03-04T15:55:00Z">
              <w:r>
                <w:rPr>
                  <w:lang w:eastAsia="zh-CN"/>
                </w:rPr>
                <w:t>.</w:t>
              </w:r>
            </w:ins>
          </w:p>
          <w:p w14:paraId="15917C5A" w14:textId="1EF6CC15" w:rsidR="00DD6BF3" w:rsidRDefault="00DD6BF3" w:rsidP="00DD6BF3">
            <w:pPr>
              <w:spacing w:after="0"/>
              <w:rPr>
                <w:lang w:eastAsia="zh-CN"/>
              </w:rPr>
            </w:pPr>
          </w:p>
        </w:tc>
      </w:tr>
      <w:tr w:rsidR="00CA3574" w14:paraId="18BDF82B" w14:textId="77777777">
        <w:trPr>
          <w:ins w:id="206" w:author="Seungmin Lee" w:date="2022-03-07T11:48:00Z"/>
        </w:trPr>
        <w:tc>
          <w:tcPr>
            <w:tcW w:w="1413" w:type="dxa"/>
            <w:shd w:val="clear" w:color="auto" w:fill="auto"/>
          </w:tcPr>
          <w:p w14:paraId="7F0523ED" w14:textId="2626C487" w:rsidR="00CA3574" w:rsidRPr="00CA3574" w:rsidRDefault="00CA3574" w:rsidP="00CA3574">
            <w:pPr>
              <w:spacing w:after="0"/>
              <w:rPr>
                <w:ins w:id="207" w:author="Seungmin Lee" w:date="2022-03-07T11:48:00Z"/>
                <w:rFonts w:eastAsia="Malgun Gothic"/>
                <w:lang w:val="en-US" w:eastAsia="ko-KR"/>
                <w:rPrChange w:id="208" w:author="Seungmin Lee" w:date="2022-03-07T11:48:00Z">
                  <w:rPr>
                    <w:ins w:id="209" w:author="Seungmin Lee" w:date="2022-03-07T11:48:00Z"/>
                    <w:lang w:val="en-US" w:eastAsia="zh-CN"/>
                  </w:rPr>
                </w:rPrChange>
              </w:rPr>
            </w:pPr>
            <w:ins w:id="210" w:author="Seungmin Lee" w:date="2022-03-07T11:48:00Z">
              <w:r w:rsidRPr="005D206D">
                <w:rPr>
                  <w:rFonts w:ascii="Calibri" w:eastAsia="BatangChe" w:hAnsi="Calibri" w:cs="Calibri"/>
                  <w:sz w:val="21"/>
                  <w:szCs w:val="21"/>
                  <w:lang w:eastAsia="ko-KR"/>
                </w:rPr>
                <w:t>LG Electronics</w:t>
              </w:r>
            </w:ins>
          </w:p>
        </w:tc>
        <w:tc>
          <w:tcPr>
            <w:tcW w:w="1843" w:type="dxa"/>
            <w:shd w:val="clear" w:color="auto" w:fill="auto"/>
          </w:tcPr>
          <w:p w14:paraId="03402B92" w14:textId="70FA3DB6" w:rsidR="00CA3574" w:rsidRDefault="0001624A" w:rsidP="00CA3574">
            <w:pPr>
              <w:spacing w:after="0"/>
              <w:rPr>
                <w:ins w:id="211" w:author="Seungmin Lee" w:date="2022-03-07T11:48:00Z"/>
                <w:lang w:val="en-US" w:eastAsia="zh-CN"/>
              </w:rPr>
            </w:pPr>
            <w:ins w:id="212" w:author="Seungmin Lee" w:date="2022-03-07T11:48:00Z">
              <w:r>
                <w:rPr>
                  <w:rFonts w:ascii="Calibri" w:eastAsia="BatangChe" w:hAnsi="Calibri" w:cs="Calibri"/>
                  <w:sz w:val="21"/>
                  <w:szCs w:val="21"/>
                  <w:lang w:eastAsia="ko-KR"/>
                </w:rPr>
                <w:t>Comment</w:t>
              </w:r>
            </w:ins>
          </w:p>
        </w:tc>
        <w:tc>
          <w:tcPr>
            <w:tcW w:w="6373" w:type="dxa"/>
            <w:shd w:val="clear" w:color="auto" w:fill="auto"/>
          </w:tcPr>
          <w:p w14:paraId="7D8AE91B" w14:textId="77777777" w:rsidR="00CA3574" w:rsidRDefault="0001624A">
            <w:pPr>
              <w:spacing w:after="0"/>
              <w:rPr>
                <w:ins w:id="213" w:author="Seungmin Lee" w:date="2022-03-07T12:08:00Z"/>
                <w:rFonts w:ascii="Calibri" w:eastAsia="BatangChe" w:hAnsi="Calibri" w:cs="Calibri"/>
                <w:sz w:val="21"/>
                <w:szCs w:val="21"/>
                <w:lang w:eastAsia="ko-KR"/>
              </w:rPr>
            </w:pPr>
            <w:ins w:id="214" w:author="Seungmin Lee" w:date="2022-03-07T11:48:00Z">
              <w:r w:rsidRPr="0001624A">
                <w:rPr>
                  <w:rFonts w:ascii="Calibri" w:eastAsia="BatangChe" w:hAnsi="Calibri" w:cs="Calibri"/>
                  <w:sz w:val="21"/>
                  <w:szCs w:val="21"/>
                  <w:lang w:eastAsia="ko-KR"/>
                  <w:rPrChange w:id="215" w:author="Seungmin Lee" w:date="2022-03-07T11:48:00Z">
                    <w:rPr>
                      <w:rFonts w:eastAsia="Malgun Gothic"/>
                      <w:lang w:eastAsia="ko-KR"/>
                    </w:rPr>
                  </w:rPrChange>
                </w:rPr>
                <w:t>We are</w:t>
              </w:r>
            </w:ins>
            <w:ins w:id="216" w:author="Seungmin Lee" w:date="2022-03-07T11:49:00Z">
              <w:r>
                <w:rPr>
                  <w:rFonts w:ascii="Calibri" w:eastAsia="BatangChe" w:hAnsi="Calibri" w:cs="Calibri"/>
                  <w:sz w:val="21"/>
                  <w:szCs w:val="21"/>
                  <w:lang w:eastAsia="ko-KR"/>
                </w:rPr>
                <w:t xml:space="preserve"> not sure whether it needs to define </w:t>
              </w:r>
              <w:r w:rsidRPr="0001624A">
                <w:rPr>
                  <w:rFonts w:ascii="Calibri" w:eastAsia="BatangChe" w:hAnsi="Calibri" w:cs="Calibri"/>
                  <w:sz w:val="21"/>
                  <w:szCs w:val="21"/>
                  <w:lang w:eastAsia="ko-KR"/>
                  <w:rPrChange w:id="217" w:author="Seungmin Lee" w:date="2022-03-07T11:49:00Z">
                    <w:rPr>
                      <w:rFonts w:eastAsia="Malgun Gothic"/>
                      <w:lang w:eastAsia="ko-KR"/>
                    </w:rPr>
                  </w:rPrChange>
                </w:rPr>
                <w:t>the maximum value of N</w:t>
              </w:r>
              <w:r>
                <w:rPr>
                  <w:rFonts w:ascii="Calibri" w:eastAsia="BatangChe" w:hAnsi="Calibri" w:cs="Calibri"/>
                  <w:sz w:val="21"/>
                  <w:szCs w:val="21"/>
                  <w:lang w:eastAsia="ko-KR"/>
                </w:rPr>
                <w:t>. I</w:t>
              </w:r>
            </w:ins>
            <w:ins w:id="218" w:author="Seungmin Lee" w:date="2022-03-07T11:50:00Z">
              <w:r>
                <w:rPr>
                  <w:rFonts w:ascii="Calibri" w:eastAsia="BatangChe" w:hAnsi="Calibri" w:cs="Calibri"/>
                  <w:sz w:val="21"/>
                  <w:szCs w:val="21"/>
                  <w:lang w:eastAsia="ko-KR"/>
                </w:rPr>
                <w:t xml:space="preserve">n other words, </w:t>
              </w:r>
            </w:ins>
            <w:ins w:id="219" w:author="Seungmin Lee" w:date="2022-03-07T11:51:00Z">
              <w:r>
                <w:rPr>
                  <w:rFonts w:ascii="Calibri" w:eastAsia="BatangChe" w:hAnsi="Calibri" w:cs="Calibri"/>
                  <w:sz w:val="21"/>
                  <w:szCs w:val="21"/>
                  <w:lang w:eastAsia="ko-KR"/>
                </w:rPr>
                <w:t>it</w:t>
              </w:r>
            </w:ins>
            <w:ins w:id="220" w:author="Seungmin Lee" w:date="2022-03-07T11:50:00Z">
              <w:r>
                <w:rPr>
                  <w:rFonts w:ascii="Calibri" w:eastAsia="BatangChe" w:hAnsi="Calibri" w:cs="Calibri"/>
                  <w:sz w:val="21"/>
                  <w:szCs w:val="21"/>
                  <w:lang w:eastAsia="ko-KR"/>
                </w:rPr>
                <w:t xml:space="preserve"> can be implicitly </w:t>
              </w:r>
            </w:ins>
            <w:ins w:id="221" w:author="Seungmin Lee" w:date="2022-03-07T11:51:00Z">
              <w:r>
                <w:rPr>
                  <w:rFonts w:ascii="Calibri" w:eastAsia="BatangChe" w:hAnsi="Calibri" w:cs="Calibri"/>
                  <w:sz w:val="21"/>
                  <w:szCs w:val="21"/>
                  <w:lang w:eastAsia="ko-KR"/>
                </w:rPr>
                <w:t>determined</w:t>
              </w:r>
            </w:ins>
            <w:ins w:id="222" w:author="Seungmin Lee" w:date="2022-03-07T11:52:00Z">
              <w:r>
                <w:rPr>
                  <w:rFonts w:ascii="Calibri" w:eastAsia="BatangChe" w:hAnsi="Calibri" w:cs="Calibri"/>
                  <w:sz w:val="21"/>
                  <w:szCs w:val="21"/>
                  <w:lang w:eastAsia="ko-KR"/>
                </w:rPr>
                <w:t>/derived</w:t>
              </w:r>
            </w:ins>
            <w:ins w:id="223" w:author="Seungmin Lee" w:date="2022-03-07T11:50:00Z">
              <w:r>
                <w:rPr>
                  <w:rFonts w:ascii="Calibri" w:eastAsia="BatangChe" w:hAnsi="Calibri" w:cs="Calibri"/>
                  <w:sz w:val="21"/>
                  <w:szCs w:val="21"/>
                  <w:lang w:eastAsia="ko-KR"/>
                </w:rPr>
                <w:t xml:space="preserve"> based on </w:t>
              </w:r>
            </w:ins>
            <w:ins w:id="224" w:author="Seungmin Lee" w:date="2022-03-07T11:51:00Z">
              <w:r>
                <w:rPr>
                  <w:rFonts w:ascii="Calibri" w:eastAsia="BatangChe" w:hAnsi="Calibri" w:cs="Calibri"/>
                  <w:sz w:val="21"/>
                  <w:szCs w:val="21"/>
                  <w:lang w:eastAsia="ko-KR"/>
                </w:rPr>
                <w:t xml:space="preserve">the value of </w:t>
              </w:r>
            </w:ins>
            <w:ins w:id="225" w:author="Seungmin Lee" w:date="2022-03-07T11:50:00Z">
              <w:r>
                <w:rPr>
                  <w:rFonts w:ascii="Calibri" w:eastAsia="BatangChe" w:hAnsi="Calibri" w:cs="Calibri"/>
                  <w:sz w:val="21"/>
                  <w:szCs w:val="21"/>
                  <w:lang w:eastAsia="ko-KR"/>
                </w:rPr>
                <w:t>L field</w:t>
              </w:r>
            </w:ins>
            <w:ins w:id="226" w:author="Seungmin Lee" w:date="2022-03-07T11:53:00Z">
              <w:r>
                <w:rPr>
                  <w:rFonts w:ascii="Calibri" w:eastAsia="BatangChe" w:hAnsi="Calibri" w:cs="Calibri"/>
                  <w:sz w:val="21"/>
                  <w:szCs w:val="21"/>
                  <w:lang w:eastAsia="ko-KR"/>
                </w:rPr>
                <w:t xml:space="preserve">. Also </w:t>
              </w:r>
            </w:ins>
            <w:ins w:id="227" w:author="Seungmin Lee" w:date="2022-03-07T11:55:00Z">
              <w:r>
                <w:rPr>
                  <w:rFonts w:ascii="Calibri" w:eastAsia="BatangChe" w:hAnsi="Calibri" w:cs="Calibri"/>
                  <w:sz w:val="21"/>
                  <w:szCs w:val="21"/>
                  <w:lang w:eastAsia="ko-KR"/>
                </w:rPr>
                <w:t xml:space="preserve">the </w:t>
              </w:r>
            </w:ins>
            <w:ins w:id="228" w:author="Seungmin Lee" w:date="2022-03-07T11:53:00Z">
              <w:r>
                <w:rPr>
                  <w:rFonts w:ascii="Calibri" w:eastAsia="BatangChe" w:hAnsi="Calibri" w:cs="Calibri"/>
                  <w:sz w:val="21"/>
                  <w:szCs w:val="21"/>
                  <w:lang w:eastAsia="ko-KR"/>
                </w:rPr>
                <w:t xml:space="preserve">UE can determine the value of L </w:t>
              </w:r>
            </w:ins>
            <w:ins w:id="229" w:author="Seungmin Lee" w:date="2022-03-07T11:54:00Z">
              <w:r>
                <w:rPr>
                  <w:rFonts w:ascii="Calibri" w:eastAsia="BatangChe" w:hAnsi="Calibri" w:cs="Calibri"/>
                  <w:sz w:val="21"/>
                  <w:szCs w:val="21"/>
                  <w:lang w:eastAsia="ko-KR"/>
                </w:rPr>
                <w:t>field</w:t>
              </w:r>
            </w:ins>
            <w:ins w:id="230" w:author="Seungmin Lee" w:date="2022-03-07T11:53:00Z">
              <w:r>
                <w:rPr>
                  <w:rFonts w:ascii="Calibri" w:eastAsia="BatangChe" w:hAnsi="Calibri" w:cs="Calibri"/>
                  <w:sz w:val="21"/>
                  <w:szCs w:val="21"/>
                  <w:lang w:eastAsia="ko-KR"/>
                </w:rPr>
                <w:t xml:space="preserve"> by its implementation considering the payload size of MAC PDU containing </w:t>
              </w:r>
            </w:ins>
            <w:ins w:id="231" w:author="Seungmin Lee" w:date="2022-03-07T11:54:00Z">
              <w:r w:rsidRPr="0001624A">
                <w:rPr>
                  <w:rFonts w:ascii="Calibri" w:eastAsia="BatangChe" w:hAnsi="Calibri" w:cs="Calibri"/>
                  <w:sz w:val="21"/>
                  <w:szCs w:val="21"/>
                  <w:lang w:eastAsia="ko-KR"/>
                </w:rPr>
                <w:t>IUC-info MAC-CE</w:t>
              </w:r>
              <w:r>
                <w:rPr>
                  <w:rFonts w:ascii="Calibri" w:eastAsia="BatangChe" w:hAnsi="Calibri" w:cs="Calibri"/>
                  <w:sz w:val="21"/>
                  <w:szCs w:val="21"/>
                  <w:lang w:eastAsia="ko-KR"/>
                </w:rPr>
                <w:t>.</w:t>
              </w:r>
            </w:ins>
          </w:p>
          <w:p w14:paraId="551DB308" w14:textId="77777777" w:rsidR="00170EC0" w:rsidRDefault="00170EC0">
            <w:pPr>
              <w:spacing w:after="0"/>
              <w:rPr>
                <w:ins w:id="232" w:author="Seungmin Lee" w:date="2022-03-07T12:08:00Z"/>
                <w:rFonts w:ascii="Calibri" w:eastAsia="BatangChe" w:hAnsi="Calibri" w:cs="Calibri"/>
                <w:sz w:val="21"/>
                <w:szCs w:val="21"/>
                <w:lang w:eastAsia="ko-KR"/>
              </w:rPr>
            </w:pPr>
          </w:p>
          <w:p w14:paraId="4FD425E1" w14:textId="6D7A6073" w:rsidR="00170EC0" w:rsidRPr="0001624A" w:rsidRDefault="00170EC0">
            <w:pPr>
              <w:spacing w:after="0"/>
              <w:rPr>
                <w:ins w:id="233" w:author="Seungmin Lee" w:date="2022-03-07T11:48:00Z"/>
                <w:rFonts w:eastAsia="Malgun Gothic"/>
                <w:lang w:eastAsia="ko-KR"/>
                <w:rPrChange w:id="234" w:author="Seungmin Lee" w:date="2022-03-07T11:48:00Z">
                  <w:rPr>
                    <w:ins w:id="235" w:author="Seungmin Lee" w:date="2022-03-07T11:48:00Z"/>
                    <w:lang w:eastAsia="zh-CN"/>
                  </w:rPr>
                </w:rPrChange>
              </w:rPr>
            </w:pPr>
            <w:ins w:id="236" w:author="Seungmin Lee" w:date="2022-03-07T12:08:00Z">
              <w:r>
                <w:rPr>
                  <w:rFonts w:ascii="Calibri" w:eastAsia="BatangChe" w:hAnsi="Calibri" w:cs="Calibri"/>
                  <w:sz w:val="21"/>
                  <w:szCs w:val="21"/>
                  <w:lang w:eastAsia="ko-KR"/>
                </w:rPr>
                <w:t xml:space="preserve">For the candidate values </w:t>
              </w:r>
              <w:r w:rsidR="002A40B0">
                <w:rPr>
                  <w:rFonts w:ascii="Calibri" w:eastAsia="BatangChe" w:hAnsi="Calibri" w:cs="Calibri"/>
                  <w:sz w:val="21"/>
                  <w:szCs w:val="21"/>
                  <w:lang w:eastAsia="ko-KR"/>
                </w:rPr>
                <w:t xml:space="preserve">suggested by the moderator (e.g., </w:t>
              </w:r>
            </w:ins>
            <w:ins w:id="237" w:author="Seungmin Lee" w:date="2022-03-07T12:09:00Z">
              <w:r w:rsidR="002A40B0">
                <w:rPr>
                  <w:rFonts w:ascii="Calibri" w:eastAsia="BatangChe" w:hAnsi="Calibri" w:cs="Calibri"/>
                  <w:sz w:val="21"/>
                  <w:szCs w:val="21"/>
                  <w:lang w:eastAsia="ko-KR"/>
                </w:rPr>
                <w:t>4 or 8), it seems that further clarification is necessary how they can be selected.</w:t>
              </w:r>
            </w:ins>
          </w:p>
        </w:tc>
      </w:tr>
      <w:tr w:rsidR="00502D3A" w14:paraId="496D45AB" w14:textId="77777777">
        <w:trPr>
          <w:ins w:id="238" w:author="Ericsson" w:date="2022-03-07T10:59:00Z"/>
        </w:trPr>
        <w:tc>
          <w:tcPr>
            <w:tcW w:w="1413" w:type="dxa"/>
            <w:shd w:val="clear" w:color="auto" w:fill="auto"/>
          </w:tcPr>
          <w:p w14:paraId="5DAFB226" w14:textId="39595018" w:rsidR="00502D3A" w:rsidRPr="005D206D" w:rsidRDefault="00240300" w:rsidP="00CA3574">
            <w:pPr>
              <w:spacing w:after="0"/>
              <w:rPr>
                <w:ins w:id="239" w:author="Ericsson" w:date="2022-03-07T10:59:00Z"/>
                <w:rFonts w:ascii="Calibri" w:eastAsia="BatangChe" w:hAnsi="Calibri" w:cs="Calibri"/>
                <w:sz w:val="21"/>
                <w:szCs w:val="21"/>
                <w:lang w:eastAsia="ko-KR"/>
              </w:rPr>
            </w:pPr>
            <w:ins w:id="240" w:author="Ericsson" w:date="2022-03-07T10:59:00Z">
              <w:r>
                <w:rPr>
                  <w:rFonts w:ascii="Calibri" w:eastAsia="BatangChe" w:hAnsi="Calibri" w:cs="Calibri"/>
                  <w:sz w:val="21"/>
                  <w:szCs w:val="21"/>
                  <w:lang w:eastAsia="ko-KR"/>
                </w:rPr>
                <w:t>Ericsson</w:t>
              </w:r>
            </w:ins>
          </w:p>
        </w:tc>
        <w:tc>
          <w:tcPr>
            <w:tcW w:w="1843" w:type="dxa"/>
            <w:shd w:val="clear" w:color="auto" w:fill="auto"/>
          </w:tcPr>
          <w:p w14:paraId="3852495A" w14:textId="67E2BF16" w:rsidR="00502D3A" w:rsidRDefault="00240300" w:rsidP="00CA3574">
            <w:pPr>
              <w:spacing w:after="0"/>
              <w:rPr>
                <w:ins w:id="241" w:author="Ericsson" w:date="2022-03-07T10:59:00Z"/>
                <w:rFonts w:ascii="Calibri" w:eastAsia="BatangChe" w:hAnsi="Calibri" w:cs="Calibri"/>
                <w:sz w:val="21"/>
                <w:szCs w:val="21"/>
                <w:lang w:eastAsia="ko-KR"/>
              </w:rPr>
            </w:pPr>
            <w:ins w:id="242" w:author="Ericsson" w:date="2022-03-07T10:59:00Z">
              <w:r>
                <w:rPr>
                  <w:rFonts w:ascii="Calibri" w:eastAsia="BatangChe" w:hAnsi="Calibri" w:cs="Calibri"/>
                  <w:sz w:val="21"/>
                  <w:szCs w:val="21"/>
                  <w:lang w:eastAsia="ko-KR"/>
                </w:rPr>
                <w:t>8 bits or 16</w:t>
              </w:r>
            </w:ins>
            <w:ins w:id="243" w:author="Ericsson" w:date="2022-03-07T11:00:00Z">
              <w:r>
                <w:rPr>
                  <w:rFonts w:ascii="Calibri" w:eastAsia="BatangChe" w:hAnsi="Calibri" w:cs="Calibri"/>
                  <w:sz w:val="21"/>
                  <w:szCs w:val="21"/>
                  <w:lang w:eastAsia="ko-KR"/>
                </w:rPr>
                <w:t xml:space="preserve"> bits</w:t>
              </w:r>
            </w:ins>
          </w:p>
        </w:tc>
        <w:tc>
          <w:tcPr>
            <w:tcW w:w="6373" w:type="dxa"/>
            <w:shd w:val="clear" w:color="auto" w:fill="auto"/>
          </w:tcPr>
          <w:p w14:paraId="47D4CA9A" w14:textId="3CCAA56A" w:rsidR="00502D3A" w:rsidRPr="0001624A" w:rsidRDefault="00240300">
            <w:pPr>
              <w:spacing w:after="0"/>
              <w:rPr>
                <w:ins w:id="244" w:author="Ericsson" w:date="2022-03-07T10:59:00Z"/>
                <w:rFonts w:ascii="Calibri" w:eastAsia="BatangChe" w:hAnsi="Calibri" w:cs="Calibri"/>
                <w:sz w:val="21"/>
                <w:szCs w:val="21"/>
                <w:lang w:eastAsia="ko-KR"/>
                <w:rPrChange w:id="245" w:author="Seungmin Lee" w:date="2022-03-07T11:48:00Z">
                  <w:rPr>
                    <w:ins w:id="246" w:author="Ericsson" w:date="2022-03-07T10:59:00Z"/>
                    <w:rFonts w:ascii="Calibri" w:eastAsia="BatangChe" w:hAnsi="Calibri" w:cs="Calibri"/>
                    <w:sz w:val="21"/>
                    <w:szCs w:val="21"/>
                    <w:lang w:eastAsia="ko-KR"/>
                  </w:rPr>
                </w:rPrChange>
              </w:rPr>
            </w:pPr>
            <w:ins w:id="247" w:author="Ericsson" w:date="2022-03-07T11:00:00Z">
              <w:r>
                <w:rPr>
                  <w:rFonts w:ascii="Calibri" w:eastAsia="BatangChe" w:hAnsi="Calibri" w:cs="Calibri"/>
                  <w:sz w:val="21"/>
                  <w:szCs w:val="21"/>
                  <w:lang w:eastAsia="ko-KR"/>
                </w:rPr>
                <w:t>In the legacy it is only 8 bits or 16 bits</w:t>
              </w:r>
              <w:r w:rsidR="005F28CB">
                <w:rPr>
                  <w:rFonts w:ascii="Calibri" w:eastAsia="BatangChe" w:hAnsi="Calibri" w:cs="Calibri"/>
                  <w:sz w:val="21"/>
                  <w:szCs w:val="21"/>
                  <w:lang w:eastAsia="ko-KR"/>
                </w:rPr>
                <w:t xml:space="preserve"> for the L field</w:t>
              </w:r>
              <w:r>
                <w:rPr>
                  <w:rFonts w:ascii="Calibri" w:eastAsia="BatangChe" w:hAnsi="Calibri" w:cs="Calibri"/>
                  <w:sz w:val="21"/>
                  <w:szCs w:val="21"/>
                  <w:lang w:eastAsia="ko-KR"/>
                </w:rPr>
                <w:t>, we can just choose one of them.</w:t>
              </w:r>
            </w:ins>
            <w:ins w:id="248" w:author="Ericsson" w:date="2022-03-07T11:01:00Z">
              <w:r w:rsidR="005F28CB">
                <w:rPr>
                  <w:rFonts w:ascii="Calibri" w:eastAsia="BatangChe" w:hAnsi="Calibri" w:cs="Calibri"/>
                  <w:sz w:val="21"/>
                  <w:szCs w:val="21"/>
                  <w:lang w:eastAsia="ko-KR"/>
                </w:rPr>
                <w:t xml:space="preserve"> But we believe 8 bits is sufficient in this release.</w:t>
              </w:r>
            </w:ins>
          </w:p>
        </w:tc>
      </w:tr>
    </w:tbl>
    <w:p w14:paraId="72743777" w14:textId="33517AFC" w:rsidR="007F672C" w:rsidRDefault="007F672C" w:rsidP="007F672C">
      <w:pPr>
        <w:pStyle w:val="BodyText"/>
        <w:spacing w:after="144"/>
        <w:rPr>
          <w:ins w:id="249" w:author="OPPO (Qianxi)" w:date="2022-03-07T14:24:00Z"/>
          <w:lang w:eastAsia="zh-CN"/>
        </w:rPr>
      </w:pPr>
    </w:p>
    <w:p w14:paraId="57E7F228" w14:textId="5063DDF4" w:rsidR="00254E6C" w:rsidRPr="00254E6C" w:rsidRDefault="00254E6C" w:rsidP="007F672C">
      <w:pPr>
        <w:pStyle w:val="BodyText"/>
        <w:spacing w:after="144"/>
        <w:rPr>
          <w:ins w:id="250" w:author="OPPO (Qianxi)" w:date="2022-03-07T14:25:00Z"/>
          <w:b/>
          <w:lang w:eastAsia="zh-CN"/>
          <w:rPrChange w:id="251" w:author="OPPO (Qianxi)" w:date="2022-03-07T14:26:00Z">
            <w:rPr>
              <w:ins w:id="252" w:author="OPPO (Qianxi)" w:date="2022-03-07T14:25:00Z"/>
              <w:lang w:eastAsia="zh-CN"/>
            </w:rPr>
          </w:rPrChange>
        </w:rPr>
      </w:pPr>
      <w:ins w:id="253" w:author="OPPO (Qianxi)" w:date="2022-03-07T14:24:00Z">
        <w:r w:rsidRPr="00254E6C">
          <w:rPr>
            <w:b/>
            <w:lang w:eastAsia="zh-CN"/>
            <w:rPrChange w:id="254" w:author="OPPO (Qianxi)" w:date="2022-03-07T14:26:00Z">
              <w:rPr>
                <w:lang w:eastAsia="zh-CN"/>
              </w:rPr>
            </w:rPrChange>
          </w:rPr>
          <w:t xml:space="preserve">Summary: </w:t>
        </w:r>
      </w:ins>
      <w:ins w:id="255" w:author="OPPO (Qianxi)" w:date="2022-03-07T14:31:00Z">
        <w:r w:rsidR="005A3B6E">
          <w:rPr>
            <w:b/>
            <w:lang w:eastAsia="zh-CN"/>
          </w:rPr>
          <w:t>T</w:t>
        </w:r>
      </w:ins>
      <w:ins w:id="256" w:author="OPPO (Qianxi)" w:date="2022-03-07T14:24:00Z">
        <w:r w:rsidRPr="00254E6C">
          <w:rPr>
            <w:b/>
            <w:lang w:eastAsia="zh-CN"/>
            <w:rPrChange w:id="257" w:author="OPPO (Qianxi)" w:date="2022-03-07T14:26:00Z">
              <w:rPr>
                <w:lang w:eastAsia="zh-CN"/>
              </w:rPr>
            </w:rPrChange>
          </w:rPr>
          <w:t xml:space="preserve">here is no clear majority view on this, moderator suggest to further </w:t>
        </w:r>
      </w:ins>
      <w:ins w:id="258" w:author="OPPO (Qianxi)" w:date="2022-03-07T14:25:00Z">
        <w:r w:rsidRPr="00254E6C">
          <w:rPr>
            <w:b/>
            <w:lang w:eastAsia="zh-CN"/>
            <w:rPrChange w:id="259" w:author="OPPO (Qianxi)" w:date="2022-03-07T14:26:00Z">
              <w:rPr>
                <w:lang w:eastAsia="zh-CN"/>
              </w:rPr>
            </w:rPrChange>
          </w:rPr>
          <w:t>discuss this in Phase-2 to see if any feasible WF.</w:t>
        </w:r>
      </w:ins>
      <w:ins w:id="260" w:author="OPPO (Qianxi)" w:date="2022-03-07T14:30:00Z">
        <w:r w:rsidR="005A3B6E">
          <w:rPr>
            <w:b/>
            <w:lang w:eastAsia="zh-CN"/>
          </w:rPr>
          <w:t xml:space="preserve"> Meanwhile, the TP would be prepared based on the majority view on </w:t>
        </w:r>
      </w:ins>
      <w:ins w:id="261" w:author="OPPO (Qianxi)" w:date="2022-03-07T14:31:00Z">
        <w:r w:rsidR="005A3B6E">
          <w:rPr>
            <w:b/>
            <w:lang w:eastAsia="zh-CN"/>
          </w:rPr>
          <w:t>8, with a bracket in the TP for companies to double check.</w:t>
        </w:r>
      </w:ins>
    </w:p>
    <w:p w14:paraId="7327C8FA" w14:textId="1F320641" w:rsidR="00254E6C" w:rsidRPr="00254E6C" w:rsidRDefault="00254E6C" w:rsidP="007F672C">
      <w:pPr>
        <w:pStyle w:val="BodyText"/>
        <w:spacing w:after="144"/>
        <w:rPr>
          <w:b/>
          <w:lang w:eastAsia="zh-CN"/>
          <w:rPrChange w:id="262" w:author="OPPO (Qianxi)" w:date="2022-03-07T14:27:00Z">
            <w:rPr>
              <w:lang w:eastAsia="zh-CN"/>
            </w:rPr>
          </w:rPrChange>
        </w:rPr>
      </w:pPr>
      <w:ins w:id="263" w:author="OPPO (Qianxi)" w:date="2022-03-07T14:26:00Z">
        <w:r w:rsidRPr="00254E6C">
          <w:rPr>
            <w:b/>
            <w:lang w:eastAsia="zh-CN"/>
            <w:rPrChange w:id="264" w:author="OPPO (Qianxi)" w:date="2022-03-07T14:27:00Z">
              <w:rPr>
                <w:lang w:eastAsia="zh-CN"/>
              </w:rPr>
            </w:rPrChange>
          </w:rPr>
          <w:t xml:space="preserve">Proposal 4: Discuss in Phase-2 </w:t>
        </w:r>
      </w:ins>
      <w:ins w:id="265" w:author="OPPO (Qianxi)" w:date="2022-03-07T14:27:00Z">
        <w:r w:rsidRPr="00254E6C">
          <w:rPr>
            <w:b/>
            <w:lang w:eastAsia="zh-CN"/>
            <w:rPrChange w:id="266" w:author="OPPO (Qianxi)" w:date="2022-03-07T14:27:00Z">
              <w:rPr>
                <w:lang w:eastAsia="zh-CN"/>
              </w:rPr>
            </w:rPrChange>
          </w:rPr>
          <w:t xml:space="preserve">on </w:t>
        </w:r>
      </w:ins>
      <w:ins w:id="267" w:author="OPPO (Qianxi)" w:date="2022-03-07T14:26:00Z">
        <w:r w:rsidRPr="00254E6C">
          <w:rPr>
            <w:b/>
            <w:lang w:eastAsia="zh-CN"/>
            <w:rPrChange w:id="268" w:author="OPPO (Qianxi)" w:date="2022-03-07T14:27:00Z">
              <w:rPr>
                <w:lang w:eastAsia="zh-CN"/>
              </w:rPr>
            </w:rPrChange>
          </w:rPr>
          <w:t>how to conclude on the va</w:t>
        </w:r>
      </w:ins>
      <w:ins w:id="269" w:author="OPPO (Qianxi)" w:date="2022-03-07T14:27:00Z">
        <w:r w:rsidRPr="00254E6C">
          <w:rPr>
            <w:b/>
            <w:lang w:eastAsia="zh-CN"/>
            <w:rPrChange w:id="270" w:author="OPPO (Qianxi)" w:date="2022-03-07T14:27:00Z">
              <w:rPr>
                <w:lang w:eastAsia="zh-CN"/>
              </w:rPr>
            </w:rPrChange>
          </w:rPr>
          <w:t>lue of N.</w:t>
        </w:r>
      </w:ins>
    </w:p>
    <w:p w14:paraId="6FE4F9FA" w14:textId="77777777" w:rsidR="005E460A" w:rsidRDefault="005E460A" w:rsidP="005E460A">
      <w:pPr>
        <w:pStyle w:val="BodyText"/>
        <w:spacing w:after="144"/>
        <w:rPr>
          <w:ins w:id="271" w:author="Apple - Zhibin Wu" w:date="2022-03-05T15:48:00Z"/>
          <w:lang w:eastAsia="zh-CN"/>
        </w:rPr>
      </w:pPr>
      <w:ins w:id="272" w:author="Apple - Zhibin Wu" w:date="2022-03-05T15:48:00Z">
        <w:r>
          <w:rPr>
            <w:lang w:eastAsia="zh-CN"/>
          </w:rPr>
          <w:t>Apple has added one additional question below for company’s consideration.</w:t>
        </w:r>
      </w:ins>
    </w:p>
    <w:p w14:paraId="3E56E8BA" w14:textId="77777777" w:rsidR="005E460A" w:rsidRDefault="005E460A" w:rsidP="005E460A">
      <w:pPr>
        <w:pStyle w:val="BodyText"/>
        <w:spacing w:after="144"/>
        <w:rPr>
          <w:ins w:id="273" w:author="Apple - Zhibin Wu" w:date="2022-03-05T15:48:00Z"/>
          <w:lang w:eastAsia="zh-CN"/>
        </w:rPr>
      </w:pPr>
      <w:ins w:id="274" w:author="Apple - Zhibin Wu" w:date="2022-03-05T15:48:00Z">
        <w:r>
          <w:rPr>
            <w:lang w:eastAsia="zh-CN"/>
          </w:rPr>
          <w:lastRenderedPageBreak/>
          <w:t>There is one additional key issue: how do we handle the concurrency of IUC transactions in MAC CE design? For example,</w:t>
        </w:r>
      </w:ins>
    </w:p>
    <w:p w14:paraId="272AF99E" w14:textId="291E7F17" w:rsidR="005E460A" w:rsidRDefault="005E460A" w:rsidP="005E460A">
      <w:pPr>
        <w:pStyle w:val="BodyText"/>
        <w:spacing w:after="144"/>
        <w:rPr>
          <w:ins w:id="275" w:author="Apple - Zhibin Wu" w:date="2022-03-05T15:48:00Z"/>
          <w:lang w:eastAsia="zh-CN"/>
        </w:rPr>
      </w:pPr>
      <w:ins w:id="276" w:author="Apple - Zhibin Wu" w:date="2022-03-05T15:48:00Z">
        <w:r>
          <w:rPr>
            <w:lang w:eastAsia="zh-CN"/>
          </w:rPr>
          <w:t>1) UE B has initiated two consecutive IUC requests for two different SL booking process with different traffic QoS priority.  Assume UE A will send two different IUC</w:t>
        </w:r>
      </w:ins>
      <w:ins w:id="277" w:author="Apple - Zhibin Wu" w:date="2022-03-05T16:08:00Z">
        <w:r w:rsidR="008D15FD">
          <w:rPr>
            <w:lang w:eastAsia="zh-CN"/>
          </w:rPr>
          <w:t>-</w:t>
        </w:r>
      </w:ins>
      <w:ins w:id="278" w:author="Apple - Zhibin Wu" w:date="2022-03-05T15:48:00Z">
        <w:r>
          <w:rPr>
            <w:lang w:eastAsia="zh-CN"/>
          </w:rPr>
          <w:t>info MAC CE as response. According to current MAC CE format, there is no Priority information in the IUC</w:t>
        </w:r>
      </w:ins>
      <w:ins w:id="279" w:author="Apple - Zhibin Wu" w:date="2022-03-05T16:08:00Z">
        <w:r w:rsidR="008D15FD">
          <w:rPr>
            <w:lang w:eastAsia="zh-CN"/>
          </w:rPr>
          <w:t>-</w:t>
        </w:r>
      </w:ins>
      <w:ins w:id="280" w:author="Apple - Zhibin Wu" w:date="2022-03-05T15:48:00Z">
        <w:r>
          <w:rPr>
            <w:lang w:eastAsia="zh-CN"/>
          </w:rPr>
          <w:t>info MAC CE, then how UE B knows which response is for which IUC request?</w:t>
        </w:r>
      </w:ins>
    </w:p>
    <w:p w14:paraId="36B6F844" w14:textId="5C465C14" w:rsidR="005E460A" w:rsidRDefault="005E460A" w:rsidP="005E460A">
      <w:pPr>
        <w:pStyle w:val="BodyText"/>
        <w:spacing w:after="144"/>
        <w:rPr>
          <w:ins w:id="281" w:author="Apple - Zhibin Wu" w:date="2022-03-05T15:48:00Z"/>
          <w:lang w:eastAsia="zh-CN"/>
        </w:rPr>
      </w:pPr>
      <w:ins w:id="282" w:author="Apple - Zhibin Wu" w:date="2022-03-05T15:48:00Z">
        <w:r>
          <w:rPr>
            <w:lang w:eastAsia="zh-CN"/>
          </w:rPr>
          <w:t>2) UE A may happen to send both condition-triggered IUC MAC CE and requested-based IUC MAC CE. When those two are multiplexed in the same MAC PDU, how UE B knows which IUC</w:t>
        </w:r>
      </w:ins>
      <w:ins w:id="283" w:author="Apple - Zhibin Wu" w:date="2022-03-05T16:08:00Z">
        <w:r w:rsidR="008D15FD">
          <w:rPr>
            <w:lang w:eastAsia="zh-CN"/>
          </w:rPr>
          <w:t>-</w:t>
        </w:r>
      </w:ins>
      <w:ins w:id="284" w:author="Apple - Zhibin Wu" w:date="2022-03-05T15:48:00Z">
        <w:r>
          <w:rPr>
            <w:lang w:eastAsia="zh-CN"/>
          </w:rPr>
          <w:t>info MAC CE to be associated with the IUC request?</w:t>
        </w:r>
      </w:ins>
    </w:p>
    <w:p w14:paraId="09C88163" w14:textId="49AA30C2" w:rsidR="005E57E0" w:rsidRDefault="005E57E0" w:rsidP="005E460A">
      <w:pPr>
        <w:pStyle w:val="BodyText"/>
        <w:spacing w:after="144"/>
        <w:rPr>
          <w:ins w:id="285" w:author="Apple - Zhibin Wu" w:date="2022-03-05T15:49:00Z"/>
          <w:lang w:eastAsia="zh-CN"/>
        </w:rPr>
      </w:pPr>
      <w:ins w:id="286" w:author="Apple - Zhibin Wu" w:date="2022-03-05T15:49:00Z">
        <w:r>
          <w:rPr>
            <w:lang w:eastAsia="zh-CN"/>
          </w:rPr>
          <w:t>Usually this</w:t>
        </w:r>
      </w:ins>
      <w:ins w:id="287" w:author="Apple - Zhibin Wu" w:date="2022-03-05T15:54:00Z">
        <w:r>
          <w:rPr>
            <w:lang w:eastAsia="zh-CN"/>
          </w:rPr>
          <w:t xml:space="preserve"> concurrency issue</w:t>
        </w:r>
      </w:ins>
      <w:ins w:id="288" w:author="Apple - Zhibin Wu" w:date="2022-03-05T15:49:00Z">
        <w:r>
          <w:rPr>
            <w:lang w:eastAsia="zh-CN"/>
          </w:rPr>
          <w:t xml:space="preserve"> can be handled by link</w:t>
        </w:r>
      </w:ins>
      <w:ins w:id="289" w:author="Apple - Zhibin Wu" w:date="2022-03-05T15:52:00Z">
        <w:r>
          <w:rPr>
            <w:lang w:eastAsia="zh-CN"/>
          </w:rPr>
          <w:t>ing</w:t>
        </w:r>
      </w:ins>
      <w:ins w:id="290" w:author="Apple - Zhibin Wu" w:date="2022-03-05T15:49:00Z">
        <w:r>
          <w:rPr>
            <w:lang w:eastAsia="zh-CN"/>
          </w:rPr>
          <w:t xml:space="preserve"> </w:t>
        </w:r>
      </w:ins>
      <w:ins w:id="291" w:author="Apple - Zhibin Wu" w:date="2022-03-05T16:08:00Z">
        <w:r w:rsidR="008D15FD">
          <w:rPr>
            <w:lang w:eastAsia="zh-CN"/>
          </w:rPr>
          <w:t>IUC-</w:t>
        </w:r>
      </w:ins>
      <w:ins w:id="292" w:author="Apple - Zhibin Wu" w:date="2022-03-05T15:49:00Z">
        <w:r>
          <w:rPr>
            <w:lang w:eastAsia="zh-CN"/>
          </w:rPr>
          <w:t xml:space="preserve">REQ and </w:t>
        </w:r>
      </w:ins>
      <w:ins w:id="293" w:author="Apple - Zhibin Wu" w:date="2022-03-05T16:08:00Z">
        <w:r w:rsidR="008D15FD">
          <w:rPr>
            <w:lang w:eastAsia="zh-CN"/>
          </w:rPr>
          <w:t>IUC-INFO</w:t>
        </w:r>
      </w:ins>
      <w:ins w:id="294" w:author="Apple - Zhibin Wu" w:date="2022-03-05T15:49:00Z">
        <w:r>
          <w:rPr>
            <w:lang w:eastAsia="zh-CN"/>
          </w:rPr>
          <w:t xml:space="preserve"> message with a</w:t>
        </w:r>
      </w:ins>
      <w:ins w:id="295" w:author="Apple - Zhibin Wu" w:date="2022-03-05T15:52:00Z">
        <w:r>
          <w:rPr>
            <w:lang w:eastAsia="zh-CN"/>
          </w:rPr>
          <w:t xml:space="preserve"> </w:t>
        </w:r>
      </w:ins>
      <w:ins w:id="296" w:author="Apple - Zhibin Wu" w:date="2022-03-05T15:49:00Z">
        <w:r>
          <w:rPr>
            <w:lang w:eastAsia="zh-CN"/>
          </w:rPr>
          <w:t>transaction ID. However, there is no space for ad</w:t>
        </w:r>
      </w:ins>
      <w:ins w:id="297" w:author="Apple - Zhibin Wu" w:date="2022-03-05T15:50:00Z">
        <w:r>
          <w:rPr>
            <w:lang w:eastAsia="zh-CN"/>
          </w:rPr>
          <w:t xml:space="preserve">ding </w:t>
        </w:r>
      </w:ins>
      <w:ins w:id="298" w:author="Apple - Zhibin Wu" w:date="2022-03-05T15:52:00Z">
        <w:r>
          <w:rPr>
            <w:lang w:eastAsia="zh-CN"/>
          </w:rPr>
          <w:t>“</w:t>
        </w:r>
      </w:ins>
      <w:ins w:id="299" w:author="Apple - Zhibin Wu" w:date="2022-03-05T15:50:00Z">
        <w:r>
          <w:rPr>
            <w:lang w:eastAsia="zh-CN"/>
          </w:rPr>
          <w:t>transaction ID</w:t>
        </w:r>
      </w:ins>
      <w:ins w:id="300" w:author="Apple - Zhibin Wu" w:date="2022-03-05T15:52:00Z">
        <w:r>
          <w:rPr>
            <w:lang w:eastAsia="zh-CN"/>
          </w:rPr>
          <w:t>”</w:t>
        </w:r>
      </w:ins>
      <w:ins w:id="301" w:author="Apple - Zhibin Wu" w:date="2022-03-05T15:50:00Z">
        <w:r>
          <w:rPr>
            <w:lang w:eastAsia="zh-CN"/>
          </w:rPr>
          <w:t xml:space="preserve"> in SCI-based IUC</w:t>
        </w:r>
      </w:ins>
      <w:ins w:id="302" w:author="Apple - Zhibin Wu" w:date="2022-03-05T16:08:00Z">
        <w:r w:rsidR="008D15FD">
          <w:rPr>
            <w:lang w:eastAsia="zh-CN"/>
          </w:rPr>
          <w:t>-</w:t>
        </w:r>
      </w:ins>
      <w:ins w:id="303" w:author="Apple - Zhibin Wu" w:date="2022-03-05T15:50:00Z">
        <w:r>
          <w:rPr>
            <w:lang w:eastAsia="zh-CN"/>
          </w:rPr>
          <w:t>request format. So, the alternative way is to make IUC</w:t>
        </w:r>
      </w:ins>
      <w:ins w:id="304" w:author="Apple - Zhibin Wu" w:date="2022-03-05T16:08:00Z">
        <w:r w:rsidR="008D15FD">
          <w:rPr>
            <w:lang w:eastAsia="zh-CN"/>
          </w:rPr>
          <w:t>-</w:t>
        </w:r>
      </w:ins>
      <w:ins w:id="305" w:author="Apple - Zhibin Wu" w:date="2022-03-05T15:52:00Z">
        <w:r>
          <w:rPr>
            <w:lang w:eastAsia="zh-CN"/>
          </w:rPr>
          <w:t>Info</w:t>
        </w:r>
      </w:ins>
      <w:ins w:id="306" w:author="Apple - Zhibin Wu" w:date="2022-03-05T15:50:00Z">
        <w:r>
          <w:rPr>
            <w:lang w:eastAsia="zh-CN"/>
          </w:rPr>
          <w:t xml:space="preserve"> MAC CE itself self-explanatory </w:t>
        </w:r>
      </w:ins>
      <w:ins w:id="307" w:author="Apple - Zhibin Wu" w:date="2022-03-05T15:51:00Z">
        <w:r>
          <w:rPr>
            <w:lang w:eastAsia="zh-CN"/>
          </w:rPr>
          <w:t xml:space="preserve">so that the receiver will not have any ambiguity of </w:t>
        </w:r>
      </w:ins>
      <w:ins w:id="308" w:author="Apple - Zhibin Wu" w:date="2022-03-05T15:52:00Z">
        <w:r>
          <w:rPr>
            <w:lang w:eastAsia="zh-CN"/>
          </w:rPr>
          <w:t xml:space="preserve">the corresponding trigger for this </w:t>
        </w:r>
      </w:ins>
      <w:ins w:id="309" w:author="Apple - Zhibin Wu" w:date="2022-03-05T15:53:00Z">
        <w:r>
          <w:rPr>
            <w:lang w:eastAsia="zh-CN"/>
          </w:rPr>
          <w:t>message.</w:t>
        </w:r>
      </w:ins>
      <w:ins w:id="310" w:author="Apple - Zhibin Wu" w:date="2022-03-05T15:52:00Z">
        <w:r>
          <w:rPr>
            <w:lang w:eastAsia="zh-CN"/>
          </w:rPr>
          <w:t xml:space="preserve"> </w:t>
        </w:r>
      </w:ins>
      <w:ins w:id="311" w:author="Apple - Zhibin Wu" w:date="2022-03-05T15:50:00Z">
        <w:r>
          <w:rPr>
            <w:lang w:eastAsia="zh-CN"/>
          </w:rPr>
          <w:t xml:space="preserve"> </w:t>
        </w:r>
      </w:ins>
    </w:p>
    <w:p w14:paraId="752C43AB" w14:textId="305D63C0" w:rsidR="005E57E0" w:rsidRDefault="005E460A" w:rsidP="005E460A">
      <w:pPr>
        <w:pStyle w:val="BodyText"/>
        <w:spacing w:after="144"/>
        <w:rPr>
          <w:ins w:id="312" w:author="Apple - Zhibin Wu" w:date="2022-03-05T15:49:00Z"/>
          <w:lang w:eastAsia="zh-CN"/>
        </w:rPr>
      </w:pPr>
      <w:ins w:id="313" w:author="Apple - Zhibin Wu" w:date="2022-03-05T15:48:00Z">
        <w:r>
          <w:rPr>
            <w:lang w:eastAsia="zh-CN"/>
          </w:rPr>
          <w:t>In Apple’s view, the current proposed MAC CE format is not self-contained because it lacks “</w:t>
        </w:r>
        <w:proofErr w:type="spellStart"/>
        <w:r>
          <w:rPr>
            <w:lang w:eastAsia="zh-CN"/>
          </w:rPr>
          <w:t>Prio_tx</w:t>
        </w:r>
        <w:proofErr w:type="spellEnd"/>
        <w:r>
          <w:rPr>
            <w:lang w:eastAsia="zh-CN"/>
          </w:rPr>
          <w:t>” information, which is used to determine resource(s) in the sensing algorithm.</w:t>
        </w:r>
        <w:r w:rsidR="005E57E0">
          <w:rPr>
            <w:lang w:eastAsia="zh-CN"/>
          </w:rPr>
          <w:t xml:space="preserve"> </w:t>
        </w:r>
      </w:ins>
    </w:p>
    <w:p w14:paraId="245F28B0" w14:textId="60E316CF" w:rsidR="005E460A" w:rsidRDefault="005E460A" w:rsidP="005E460A">
      <w:pPr>
        <w:pStyle w:val="BodyText"/>
        <w:spacing w:after="144"/>
        <w:rPr>
          <w:ins w:id="314" w:author="Apple - Zhibin Wu" w:date="2022-03-05T15:48:00Z"/>
          <w:lang w:eastAsia="zh-CN"/>
        </w:rPr>
      </w:pPr>
      <w:ins w:id="315"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BodyText"/>
        <w:spacing w:after="144"/>
        <w:rPr>
          <w:lang w:eastAsia="zh-CN"/>
        </w:rPr>
      </w:pPr>
      <w:r>
        <w:rPr>
          <w:lang w:eastAsia="zh-CN"/>
        </w:rPr>
        <w:t>Q4</w:t>
      </w:r>
      <w:r w:rsidR="005E460A">
        <w:rPr>
          <w:lang w:eastAsia="zh-CN"/>
        </w:rPr>
        <w:t>:</w:t>
      </w:r>
      <w:r w:rsidR="005E460A" w:rsidRPr="007B3D84">
        <w:rPr>
          <w:b/>
          <w:lang w:eastAsia="zh-CN"/>
        </w:rPr>
        <w:t xml:space="preserve">, do you </w:t>
      </w:r>
      <w:r w:rsidR="005E460A">
        <w:rPr>
          <w:b/>
          <w:lang w:eastAsia="zh-CN"/>
        </w:rPr>
        <w:t xml:space="preserve">support to add 3-bit </w:t>
      </w:r>
      <w:proofErr w:type="spellStart"/>
      <w:r w:rsidR="005E460A">
        <w:rPr>
          <w:b/>
          <w:lang w:eastAsia="zh-CN"/>
        </w:rPr>
        <w:t>Prio_TX</w:t>
      </w:r>
      <w:proofErr w:type="spellEnd"/>
      <w:r w:rsidR="005E460A">
        <w:rPr>
          <w:b/>
          <w:lang w:eastAsia="zh-CN"/>
        </w:rPr>
        <w:t xml:space="preserve"> field in IUC info MAC CE</w:t>
      </w:r>
      <w:r w:rsidR="005E460A" w:rsidRPr="007B3D84">
        <w:rPr>
          <w:b/>
          <w:lang w:eastAsia="zh-CN"/>
        </w:rPr>
        <w:t>?</w:t>
      </w:r>
    </w:p>
    <w:tbl>
      <w:tblPr>
        <w:tblStyle w:val="TableGrid"/>
        <w:tblW w:w="0" w:type="auto"/>
        <w:tblLook w:val="04A0" w:firstRow="1" w:lastRow="0" w:firstColumn="1" w:lastColumn="0" w:noHBand="0" w:noVBand="1"/>
      </w:tblPr>
      <w:tblGrid>
        <w:gridCol w:w="1413"/>
        <w:gridCol w:w="1843"/>
        <w:gridCol w:w="6373"/>
      </w:tblGrid>
      <w:tr w:rsidR="005E460A" w14:paraId="0F943E6F" w14:textId="77777777" w:rsidTr="0001624A">
        <w:tc>
          <w:tcPr>
            <w:tcW w:w="1413" w:type="dxa"/>
            <w:shd w:val="clear" w:color="auto" w:fill="BFBFBF" w:themeFill="background1" w:themeFillShade="BF"/>
          </w:tcPr>
          <w:p w14:paraId="404F2D52" w14:textId="77777777" w:rsidR="005E460A" w:rsidRDefault="005E460A"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01624A">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01624A">
            <w:pPr>
              <w:spacing w:after="0"/>
              <w:rPr>
                <w:lang w:eastAsia="zh-CN"/>
              </w:rPr>
            </w:pPr>
            <w:r>
              <w:rPr>
                <w:rFonts w:hint="eastAsia"/>
                <w:lang w:eastAsia="zh-CN"/>
              </w:rPr>
              <w:t>C</w:t>
            </w:r>
            <w:r>
              <w:rPr>
                <w:lang w:eastAsia="zh-CN"/>
              </w:rPr>
              <w:t>omment</w:t>
            </w:r>
          </w:p>
        </w:tc>
      </w:tr>
      <w:tr w:rsidR="005E460A" w14:paraId="404336BF" w14:textId="77777777" w:rsidTr="0001624A">
        <w:tc>
          <w:tcPr>
            <w:tcW w:w="1413" w:type="dxa"/>
            <w:shd w:val="clear" w:color="auto" w:fill="auto"/>
          </w:tcPr>
          <w:p w14:paraId="3CB709CA" w14:textId="77777777" w:rsidR="005E460A" w:rsidRDefault="005E460A" w:rsidP="0001624A">
            <w:pPr>
              <w:spacing w:after="0"/>
              <w:rPr>
                <w:lang w:val="en-US" w:eastAsia="zh-CN"/>
              </w:rPr>
            </w:pPr>
            <w:ins w:id="316" w:author="Apple - Zhibin Wu" w:date="2022-03-04T15:45:00Z">
              <w:r>
                <w:rPr>
                  <w:lang w:val="en-US" w:eastAsia="zh-CN"/>
                </w:rPr>
                <w:t>Apple</w:t>
              </w:r>
            </w:ins>
          </w:p>
        </w:tc>
        <w:tc>
          <w:tcPr>
            <w:tcW w:w="1843" w:type="dxa"/>
            <w:shd w:val="clear" w:color="auto" w:fill="auto"/>
          </w:tcPr>
          <w:p w14:paraId="54FF566F" w14:textId="4BC1369A" w:rsidR="005E460A" w:rsidRDefault="005E460A" w:rsidP="0001624A">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01624A">
            <w:pPr>
              <w:spacing w:after="0"/>
              <w:rPr>
                <w:lang w:eastAsia="zh-CN"/>
              </w:rPr>
            </w:pPr>
          </w:p>
        </w:tc>
      </w:tr>
      <w:tr w:rsidR="00A6052C" w14:paraId="0800937C" w14:textId="77777777" w:rsidTr="0001624A">
        <w:tc>
          <w:tcPr>
            <w:tcW w:w="1413" w:type="dxa"/>
            <w:shd w:val="clear" w:color="auto" w:fill="auto"/>
          </w:tcPr>
          <w:p w14:paraId="6A7AAFAA" w14:textId="617BDF18" w:rsidR="00A6052C" w:rsidRDefault="00A6052C" w:rsidP="00A6052C">
            <w:pPr>
              <w:spacing w:after="0"/>
              <w:rPr>
                <w:lang w:val="en-US" w:eastAsia="zh-CN"/>
              </w:rPr>
            </w:pPr>
            <w:ins w:id="317" w:author="Seungmin Lee" w:date="2022-03-07T11:59:00Z">
              <w:r w:rsidRPr="005D206D">
                <w:rPr>
                  <w:rFonts w:ascii="Calibri" w:eastAsia="BatangChe" w:hAnsi="Calibri" w:cs="Calibri"/>
                  <w:sz w:val="21"/>
                  <w:szCs w:val="21"/>
                  <w:lang w:eastAsia="ko-KR"/>
                </w:rPr>
                <w:t>LG Electronics</w:t>
              </w:r>
            </w:ins>
          </w:p>
        </w:tc>
        <w:tc>
          <w:tcPr>
            <w:tcW w:w="1843" w:type="dxa"/>
            <w:shd w:val="clear" w:color="auto" w:fill="auto"/>
          </w:tcPr>
          <w:p w14:paraId="7FB2010B" w14:textId="682A8909" w:rsidR="00A6052C" w:rsidRDefault="00A6052C" w:rsidP="00A6052C">
            <w:pPr>
              <w:spacing w:after="0"/>
              <w:rPr>
                <w:lang w:val="en-US" w:eastAsia="zh-CN"/>
              </w:rPr>
            </w:pPr>
            <w:ins w:id="318" w:author="Seungmin Lee" w:date="2022-03-07T11:59:00Z">
              <w:r>
                <w:rPr>
                  <w:rFonts w:ascii="Calibri" w:eastAsia="BatangChe" w:hAnsi="Calibri" w:cs="Calibri"/>
                  <w:sz w:val="21"/>
                  <w:szCs w:val="21"/>
                  <w:lang w:eastAsia="ko-KR"/>
                </w:rPr>
                <w:t>Comment</w:t>
              </w:r>
            </w:ins>
          </w:p>
        </w:tc>
        <w:tc>
          <w:tcPr>
            <w:tcW w:w="6373" w:type="dxa"/>
            <w:shd w:val="clear" w:color="auto" w:fill="auto"/>
          </w:tcPr>
          <w:p w14:paraId="1088D4AB" w14:textId="2D6F2E6D" w:rsidR="00A6052C" w:rsidRPr="00A6052C" w:rsidRDefault="00A6052C" w:rsidP="00A6052C">
            <w:pPr>
              <w:spacing w:after="0"/>
              <w:rPr>
                <w:ins w:id="319" w:author="Seungmin Lee" w:date="2022-03-07T12:03:00Z"/>
                <w:rFonts w:ascii="Calibri" w:eastAsia="BatangChe" w:hAnsi="Calibri" w:cs="Calibri"/>
                <w:sz w:val="21"/>
                <w:szCs w:val="21"/>
                <w:lang w:val="en-US" w:eastAsia="ko-KR"/>
                <w:rPrChange w:id="320" w:author="Seungmin Lee" w:date="2022-03-07T12:04:00Z">
                  <w:rPr>
                    <w:ins w:id="321" w:author="Seungmin Lee" w:date="2022-03-07T12:03:00Z"/>
                    <w:rFonts w:ascii="Calibri" w:eastAsia="BatangChe" w:hAnsi="Calibri" w:cs="Calibri"/>
                    <w:sz w:val="21"/>
                    <w:szCs w:val="21"/>
                    <w:lang w:eastAsia="ko-KR"/>
                  </w:rPr>
                </w:rPrChange>
              </w:rPr>
            </w:pPr>
            <w:ins w:id="322" w:author="Seungmin Lee" w:date="2022-03-07T12:03:00Z">
              <w:r>
                <w:rPr>
                  <w:rFonts w:ascii="Calibri" w:eastAsia="BatangChe" w:hAnsi="Calibri" w:cs="Calibri"/>
                  <w:sz w:val="21"/>
                  <w:szCs w:val="21"/>
                  <w:lang w:eastAsia="ko-KR"/>
                </w:rPr>
                <w:t>According to the RAN1 agr</w:t>
              </w:r>
            </w:ins>
            <w:ins w:id="323" w:author="Seungmin Lee" w:date="2022-03-07T12:04:00Z">
              <w:r>
                <w:rPr>
                  <w:rFonts w:ascii="Calibri" w:eastAsia="BatangChe" w:hAnsi="Calibri" w:cs="Calibri"/>
                  <w:sz w:val="21"/>
                  <w:szCs w:val="21"/>
                  <w:lang w:eastAsia="ko-KR"/>
                </w:rPr>
                <w:t xml:space="preserve">eement below, we don’t think that it is necessary to have further optimization for the case when UE-B </w:t>
              </w:r>
              <w:r w:rsidRPr="00A6052C">
                <w:rPr>
                  <w:rFonts w:ascii="Calibri" w:eastAsia="BatangChe" w:hAnsi="Calibri" w:cs="Calibri"/>
                  <w:sz w:val="21"/>
                  <w:szCs w:val="21"/>
                  <w:lang w:eastAsia="ko-KR"/>
                </w:rPr>
                <w:t>receives multiple preferred resource sets</w:t>
              </w:r>
            </w:ins>
            <w:ins w:id="324" w:author="Seungmin Lee" w:date="2022-03-07T12:07:00Z">
              <w:r>
                <w:rPr>
                  <w:rFonts w:ascii="Calibri" w:eastAsia="BatangChe" w:hAnsi="Calibri" w:cs="Calibri"/>
                  <w:sz w:val="21"/>
                  <w:szCs w:val="21"/>
                  <w:lang w:eastAsia="ko-KR"/>
                </w:rPr>
                <w:t xml:space="preserve"> or multiple non-preferred resource set</w:t>
              </w:r>
            </w:ins>
            <w:ins w:id="325" w:author="Seungmin Lee" w:date="2022-03-07T12:04:00Z">
              <w:r w:rsidRPr="00A6052C">
                <w:rPr>
                  <w:rFonts w:ascii="Calibri" w:eastAsia="BatangChe" w:hAnsi="Calibri" w:cs="Calibri"/>
                  <w:sz w:val="21"/>
                  <w:szCs w:val="21"/>
                  <w:lang w:eastAsia="ko-KR"/>
                </w:rPr>
                <w:t xml:space="preserve"> from the same UE-A</w:t>
              </w:r>
              <w:r>
                <w:rPr>
                  <w:rFonts w:ascii="Calibri" w:eastAsia="BatangChe" w:hAnsi="Calibri" w:cs="Calibri"/>
                  <w:sz w:val="21"/>
                  <w:szCs w:val="21"/>
                  <w:lang w:eastAsia="ko-KR"/>
                </w:rPr>
                <w:t>.</w:t>
              </w:r>
            </w:ins>
            <w:ins w:id="326" w:author="Seungmin Lee" w:date="2022-03-07T12:05:00Z">
              <w:r>
                <w:rPr>
                  <w:rFonts w:ascii="Calibri" w:eastAsia="BatangChe" w:hAnsi="Calibri" w:cs="Calibri"/>
                  <w:sz w:val="21"/>
                  <w:szCs w:val="21"/>
                  <w:lang w:eastAsia="ko-KR"/>
                </w:rPr>
                <w:t xml:space="preserve"> </w:t>
              </w:r>
            </w:ins>
          </w:p>
          <w:p w14:paraId="6C534BFC" w14:textId="77777777" w:rsidR="00A6052C" w:rsidRDefault="00A6052C" w:rsidP="00A6052C">
            <w:pPr>
              <w:spacing w:after="0"/>
              <w:rPr>
                <w:ins w:id="327" w:author="Seungmin Lee" w:date="2022-03-07T12:03:00Z"/>
                <w:rFonts w:ascii="Calibri" w:eastAsia="BatangChe" w:hAnsi="Calibri" w:cs="Calibri"/>
                <w:sz w:val="21"/>
                <w:szCs w:val="21"/>
                <w:lang w:eastAsia="ko-KR"/>
              </w:rPr>
            </w:pPr>
          </w:p>
          <w:p w14:paraId="5296E54D" w14:textId="77777777" w:rsidR="00A6052C" w:rsidRPr="005F3268" w:rsidRDefault="00A6052C" w:rsidP="00A6052C">
            <w:pPr>
              <w:pStyle w:val="ListParagraph"/>
              <w:numPr>
                <w:ilvl w:val="0"/>
                <w:numId w:val="17"/>
              </w:numPr>
              <w:tabs>
                <w:tab w:val="left" w:pos="400"/>
              </w:tabs>
              <w:spacing w:line="240" w:lineRule="auto"/>
              <w:ind w:left="426" w:hanging="426"/>
              <w:rPr>
                <w:ins w:id="328" w:author="Seungmin Lee" w:date="2022-03-07T12:03:00Z"/>
                <w:rFonts w:ascii="Times New Roman" w:hAnsi="Times New Roman"/>
                <w:bCs/>
                <w:i/>
                <w:lang w:eastAsia="x-none"/>
              </w:rPr>
            </w:pPr>
            <w:ins w:id="329" w:author="Seungmin Lee" w:date="2022-03-07T12:03:00Z">
              <w:r w:rsidRPr="005F3268">
                <w:rPr>
                  <w:rFonts w:ascii="Times New Roman" w:hAnsi="Times New Roman"/>
                  <w:bCs/>
                  <w:i/>
                  <w:highlight w:val="green"/>
                  <w:lang w:eastAsia="x-none"/>
                </w:rPr>
                <w:t>Agreement</w:t>
              </w:r>
            </w:ins>
          </w:p>
          <w:p w14:paraId="01E7A467" w14:textId="77777777" w:rsidR="00A6052C" w:rsidRPr="005F3268" w:rsidRDefault="00A6052C" w:rsidP="00A6052C">
            <w:pPr>
              <w:pStyle w:val="ListParagraph"/>
              <w:numPr>
                <w:ilvl w:val="1"/>
                <w:numId w:val="17"/>
              </w:numPr>
              <w:tabs>
                <w:tab w:val="left" w:pos="400"/>
              </w:tabs>
              <w:spacing w:line="240" w:lineRule="auto"/>
              <w:rPr>
                <w:ins w:id="330" w:author="Seungmin Lee" w:date="2022-03-07T12:03:00Z"/>
                <w:rFonts w:ascii="Times New Roman" w:hAnsi="Times New Roman"/>
                <w:bCs/>
                <w:i/>
              </w:rPr>
            </w:pPr>
            <w:ins w:id="331" w:author="Seungmin Lee" w:date="2022-03-07T12:03:00Z">
              <w:r w:rsidRPr="00A6052C">
                <w:rPr>
                  <w:rFonts w:ascii="Times New Roman" w:hAnsi="Times New Roman"/>
                  <w:bCs/>
                  <w:i/>
                  <w:highlight w:val="yellow"/>
                  <w:rPrChange w:id="332" w:author="Seungmin Lee" w:date="2022-03-07T12:04:00Z">
                    <w:rPr>
                      <w:rFonts w:ascii="Times New Roman" w:hAnsi="Times New Roman"/>
                      <w:bCs/>
                      <w:i/>
                    </w:rPr>
                  </w:rPrChange>
                </w:rPr>
                <w:t>For UE-B’s behavior when UE-B receives multiple preferred resource sets from the same UE-A</w:t>
              </w:r>
            </w:ins>
          </w:p>
          <w:p w14:paraId="2E9AA656" w14:textId="77777777" w:rsidR="00A6052C" w:rsidRPr="005F3268" w:rsidRDefault="00A6052C" w:rsidP="00A6052C">
            <w:pPr>
              <w:pStyle w:val="ListParagraph"/>
              <w:numPr>
                <w:ilvl w:val="2"/>
                <w:numId w:val="17"/>
              </w:numPr>
              <w:tabs>
                <w:tab w:val="left" w:pos="400"/>
              </w:tabs>
              <w:spacing w:line="240" w:lineRule="auto"/>
              <w:rPr>
                <w:ins w:id="333" w:author="Seungmin Lee" w:date="2022-03-07T12:03:00Z"/>
                <w:rFonts w:ascii="Times New Roman" w:hAnsi="Times New Roman"/>
                <w:bCs/>
                <w:i/>
              </w:rPr>
            </w:pPr>
            <w:ins w:id="334" w:author="Seungmin Lee" w:date="2022-03-07T12:03:00Z">
              <w:r w:rsidRPr="00A6052C">
                <w:rPr>
                  <w:rFonts w:ascii="Times New Roman" w:hAnsi="Times New Roman"/>
                  <w:bCs/>
                  <w:i/>
                  <w:highlight w:val="yellow"/>
                  <w:rPrChange w:id="335" w:author="Seungmin Lee" w:date="2022-03-07T12:05:00Z">
                    <w:rPr>
                      <w:rFonts w:ascii="Times New Roman" w:hAnsi="Times New Roman"/>
                      <w:bCs/>
                      <w:i/>
                    </w:rPr>
                  </w:rPrChange>
                </w:rPr>
                <w:t>It is up to UE-B implementation to use one or multiple of them in its resource (re)selection</w:t>
              </w:r>
            </w:ins>
          </w:p>
          <w:p w14:paraId="7DEBFD71" w14:textId="77777777" w:rsidR="00A6052C" w:rsidRPr="005F3268" w:rsidRDefault="00A6052C" w:rsidP="00A6052C">
            <w:pPr>
              <w:pStyle w:val="ListParagraph"/>
              <w:numPr>
                <w:ilvl w:val="1"/>
                <w:numId w:val="17"/>
              </w:numPr>
              <w:tabs>
                <w:tab w:val="left" w:pos="400"/>
              </w:tabs>
              <w:spacing w:line="240" w:lineRule="auto"/>
              <w:rPr>
                <w:ins w:id="336" w:author="Seungmin Lee" w:date="2022-03-07T12:03:00Z"/>
                <w:rFonts w:ascii="Times New Roman" w:hAnsi="Times New Roman"/>
                <w:bCs/>
                <w:i/>
              </w:rPr>
            </w:pPr>
            <w:ins w:id="337" w:author="Seungmin Lee" w:date="2022-03-07T12:03:00Z">
              <w:r w:rsidRPr="00A6052C">
                <w:rPr>
                  <w:rFonts w:ascii="Times New Roman" w:hAnsi="Times New Roman"/>
                  <w:bCs/>
                  <w:i/>
                  <w:highlight w:val="lightGray"/>
                  <w:rPrChange w:id="338" w:author="Seungmin Lee" w:date="2022-03-07T12:06:00Z">
                    <w:rPr>
                      <w:rFonts w:ascii="Times New Roman" w:hAnsi="Times New Roman"/>
                      <w:bCs/>
                      <w:i/>
                    </w:rPr>
                  </w:rPrChange>
                </w:rPr>
                <w:t>Conclusion: UE-B’s behavior when UE-B receives multiple non-preferred resource sets from the same UE-A</w:t>
              </w:r>
              <w:r w:rsidRPr="005F3268">
                <w:rPr>
                  <w:rFonts w:ascii="Times New Roman" w:hAnsi="Times New Roman"/>
                  <w:bCs/>
                  <w:i/>
                </w:rPr>
                <w:t xml:space="preserve"> </w:t>
              </w:r>
            </w:ins>
          </w:p>
          <w:p w14:paraId="6166E4D7" w14:textId="77777777" w:rsidR="00A6052C" w:rsidRPr="005F3268" w:rsidRDefault="00A6052C" w:rsidP="00A6052C">
            <w:pPr>
              <w:pStyle w:val="ListParagraph"/>
              <w:numPr>
                <w:ilvl w:val="2"/>
                <w:numId w:val="17"/>
              </w:numPr>
              <w:tabs>
                <w:tab w:val="left" w:pos="400"/>
              </w:tabs>
              <w:spacing w:line="240" w:lineRule="auto"/>
              <w:rPr>
                <w:ins w:id="339" w:author="Seungmin Lee" w:date="2022-03-07T12:03:00Z"/>
                <w:rFonts w:ascii="Times New Roman" w:hAnsi="Times New Roman"/>
                <w:bCs/>
                <w:i/>
              </w:rPr>
            </w:pPr>
            <w:ins w:id="340" w:author="Seungmin Lee" w:date="2022-03-07T12:03:00Z">
              <w:r w:rsidRPr="00A6052C">
                <w:rPr>
                  <w:rFonts w:ascii="Times New Roman" w:hAnsi="Times New Roman"/>
                  <w:bCs/>
                  <w:i/>
                  <w:highlight w:val="lightGray"/>
                  <w:rPrChange w:id="341" w:author="Seungmin Lee" w:date="2022-03-07T12:07:00Z">
                    <w:rPr>
                      <w:rFonts w:ascii="Times New Roman" w:hAnsi="Times New Roman"/>
                      <w:bCs/>
                      <w:i/>
                    </w:rPr>
                  </w:rPrChange>
                </w:rPr>
                <w:t>No RAN1 specification change to TS38.214 is deemed necessary in RAN1#108-e</w:t>
              </w:r>
            </w:ins>
          </w:p>
          <w:p w14:paraId="4365F1A2" w14:textId="77777777" w:rsidR="00A6052C" w:rsidRPr="005F3268" w:rsidRDefault="00A6052C" w:rsidP="00A6052C">
            <w:pPr>
              <w:pStyle w:val="ListParagraph"/>
              <w:numPr>
                <w:ilvl w:val="1"/>
                <w:numId w:val="17"/>
              </w:numPr>
              <w:tabs>
                <w:tab w:val="left" w:pos="400"/>
              </w:tabs>
              <w:spacing w:line="240" w:lineRule="auto"/>
              <w:rPr>
                <w:ins w:id="342" w:author="Seungmin Lee" w:date="2022-03-07T12:03:00Z"/>
                <w:rFonts w:ascii="Times New Roman" w:hAnsi="Times New Roman"/>
                <w:bCs/>
                <w:i/>
              </w:rPr>
            </w:pPr>
            <w:ins w:id="343" w:author="Seungmin Lee" w:date="2022-03-07T12:03:00Z">
              <w:r w:rsidRPr="005F3268">
                <w:rPr>
                  <w:rFonts w:ascii="Times New Roman" w:hAnsi="Times New Roman"/>
                  <w:bCs/>
                  <w:i/>
                </w:rPr>
                <w:t>For UE-B’s behavior when UE-B receives both a single preferred resource set and a single non-preferred resource set from the same UE-A</w:t>
              </w:r>
            </w:ins>
          </w:p>
          <w:p w14:paraId="6ADEFF99" w14:textId="10E972BD" w:rsidR="00A6052C" w:rsidRPr="00A6052C" w:rsidRDefault="00A6052C">
            <w:pPr>
              <w:pStyle w:val="ListParagraph"/>
              <w:numPr>
                <w:ilvl w:val="2"/>
                <w:numId w:val="17"/>
              </w:numPr>
              <w:tabs>
                <w:tab w:val="left" w:pos="400"/>
              </w:tabs>
              <w:spacing w:line="240" w:lineRule="auto"/>
              <w:rPr>
                <w:bCs/>
                <w:i/>
                <w:rPrChange w:id="344" w:author="Seungmin Lee" w:date="2022-03-07T12:07:00Z">
                  <w:rPr>
                    <w:lang w:eastAsia="zh-CN"/>
                  </w:rPr>
                </w:rPrChange>
              </w:rPr>
              <w:pPrChange w:id="345" w:author="Seungmin Lee" w:date="2022-03-07T12:07:00Z">
                <w:pPr>
                  <w:spacing w:after="0"/>
                </w:pPr>
              </w:pPrChange>
            </w:pPr>
            <w:ins w:id="346" w:author="Seungmin Lee" w:date="2022-03-07T12:03:00Z">
              <w:r w:rsidRPr="005F3268">
                <w:rPr>
                  <w:rFonts w:ascii="Times New Roman" w:hAnsi="Times New Roman"/>
                  <w:bCs/>
                  <w:i/>
                </w:rPr>
                <w:t>FFS: It is up to UE-B implementation to use one or multiple of them in its resource (re)selection</w:t>
              </w:r>
            </w:ins>
          </w:p>
        </w:tc>
      </w:tr>
      <w:tr w:rsidR="005E460A" w14:paraId="50BF767B" w14:textId="77777777" w:rsidTr="0001624A">
        <w:tc>
          <w:tcPr>
            <w:tcW w:w="1413" w:type="dxa"/>
            <w:shd w:val="clear" w:color="auto" w:fill="auto"/>
          </w:tcPr>
          <w:p w14:paraId="2A95FB5C" w14:textId="73C720A6" w:rsidR="005E460A" w:rsidRDefault="001304DC" w:rsidP="0001624A">
            <w:pPr>
              <w:spacing w:after="0"/>
              <w:rPr>
                <w:lang w:val="en-US" w:eastAsia="zh-CN"/>
              </w:rPr>
            </w:pPr>
            <w:ins w:id="347" w:author="Ericsson" w:date="2022-03-07T11:02:00Z">
              <w:r>
                <w:rPr>
                  <w:lang w:val="en-US" w:eastAsia="zh-CN"/>
                </w:rPr>
                <w:t>Ericsson</w:t>
              </w:r>
            </w:ins>
          </w:p>
        </w:tc>
        <w:tc>
          <w:tcPr>
            <w:tcW w:w="1843" w:type="dxa"/>
            <w:shd w:val="clear" w:color="auto" w:fill="auto"/>
          </w:tcPr>
          <w:p w14:paraId="56D8BAF5" w14:textId="603D7701" w:rsidR="005E460A" w:rsidRDefault="001304DC" w:rsidP="0001624A">
            <w:pPr>
              <w:spacing w:after="0"/>
              <w:rPr>
                <w:lang w:val="en-US" w:eastAsia="zh-CN"/>
              </w:rPr>
            </w:pPr>
            <w:ins w:id="348" w:author="Ericsson" w:date="2022-03-07T11:02:00Z">
              <w:r>
                <w:rPr>
                  <w:lang w:val="en-US" w:eastAsia="zh-CN"/>
                </w:rPr>
                <w:t>No</w:t>
              </w:r>
            </w:ins>
          </w:p>
        </w:tc>
        <w:tc>
          <w:tcPr>
            <w:tcW w:w="6373" w:type="dxa"/>
            <w:shd w:val="clear" w:color="auto" w:fill="auto"/>
          </w:tcPr>
          <w:p w14:paraId="08DE434C" w14:textId="77777777" w:rsidR="005E460A" w:rsidRDefault="00FA70F5" w:rsidP="0001624A">
            <w:pPr>
              <w:spacing w:after="0"/>
              <w:rPr>
                <w:ins w:id="349" w:author="Ericsson" w:date="2022-03-07T11:05:00Z"/>
                <w:lang w:eastAsia="zh-CN"/>
              </w:rPr>
            </w:pPr>
            <w:ins w:id="350" w:author="Ericsson" w:date="2022-03-07T11:03:00Z">
              <w:r>
                <w:rPr>
                  <w:lang w:eastAsia="zh-CN"/>
                </w:rPr>
                <w:t xml:space="preserve">As LG mentioned, RAN1 has already </w:t>
              </w:r>
              <w:r w:rsidR="001E46C2">
                <w:rPr>
                  <w:lang w:eastAsia="zh-CN"/>
                </w:rPr>
                <w:t>made preliminary agreements for it. In additi</w:t>
              </w:r>
            </w:ins>
            <w:ins w:id="351" w:author="Ericsson" w:date="2022-03-07T11:04:00Z">
              <w:r w:rsidR="001E46C2">
                <w:rPr>
                  <w:lang w:eastAsia="zh-CN"/>
                </w:rPr>
                <w:t xml:space="preserve">on, there are some FFS in RAN1 to further discuss </w:t>
              </w:r>
              <w:r w:rsidR="000C203A">
                <w:rPr>
                  <w:lang w:eastAsia="zh-CN"/>
                </w:rPr>
                <w:t xml:space="preserve">“the case where multiple request or multiple response”, but RAN1 majority view </w:t>
              </w:r>
            </w:ins>
            <w:ins w:id="352" w:author="Ericsson" w:date="2022-03-07T11:05:00Z">
              <w:r w:rsidR="00A131D8">
                <w:rPr>
                  <w:lang w:eastAsia="zh-CN"/>
                </w:rPr>
                <w:t>that it may be sufficient to leave to UE implementation.</w:t>
              </w:r>
            </w:ins>
          </w:p>
          <w:p w14:paraId="53892E3B" w14:textId="770A6F04" w:rsidR="00A131D8" w:rsidRDefault="00A131D8" w:rsidP="0001624A">
            <w:pPr>
              <w:spacing w:after="0"/>
              <w:rPr>
                <w:lang w:eastAsia="zh-CN"/>
              </w:rPr>
            </w:pPr>
            <w:ins w:id="353" w:author="Ericsson" w:date="2022-03-07T11:05:00Z">
              <w:r>
                <w:rPr>
                  <w:lang w:eastAsia="zh-CN"/>
                </w:rPr>
                <w:t>RAN2 has no point to discuss this</w:t>
              </w:r>
              <w:r w:rsidR="00600C46">
                <w:rPr>
                  <w:lang w:eastAsia="zh-CN"/>
                </w:rPr>
                <w:t xml:space="preserve"> now. This is not the critical issue for the WI completion. </w:t>
              </w:r>
            </w:ins>
          </w:p>
        </w:tc>
      </w:tr>
      <w:tr w:rsidR="005E460A" w14:paraId="45801331" w14:textId="77777777" w:rsidTr="0001624A">
        <w:tc>
          <w:tcPr>
            <w:tcW w:w="1413" w:type="dxa"/>
            <w:shd w:val="clear" w:color="auto" w:fill="auto"/>
          </w:tcPr>
          <w:p w14:paraId="6C6F90C0" w14:textId="77777777" w:rsidR="005E460A" w:rsidRDefault="005E460A" w:rsidP="0001624A">
            <w:pPr>
              <w:spacing w:after="0"/>
              <w:rPr>
                <w:lang w:val="en-US" w:eastAsia="zh-CN"/>
              </w:rPr>
            </w:pPr>
          </w:p>
        </w:tc>
        <w:tc>
          <w:tcPr>
            <w:tcW w:w="1843" w:type="dxa"/>
            <w:shd w:val="clear" w:color="auto" w:fill="auto"/>
          </w:tcPr>
          <w:p w14:paraId="0F1106F8" w14:textId="77777777" w:rsidR="005E460A" w:rsidRDefault="005E460A" w:rsidP="0001624A">
            <w:pPr>
              <w:spacing w:after="0"/>
              <w:rPr>
                <w:lang w:val="en-US" w:eastAsia="zh-CN"/>
              </w:rPr>
            </w:pPr>
          </w:p>
        </w:tc>
        <w:tc>
          <w:tcPr>
            <w:tcW w:w="6373" w:type="dxa"/>
            <w:shd w:val="clear" w:color="auto" w:fill="auto"/>
          </w:tcPr>
          <w:p w14:paraId="1B451D41" w14:textId="77777777" w:rsidR="005E460A" w:rsidRDefault="005E460A" w:rsidP="0001624A">
            <w:pPr>
              <w:spacing w:after="0"/>
              <w:rPr>
                <w:lang w:eastAsia="zh-CN"/>
              </w:rPr>
            </w:pPr>
          </w:p>
        </w:tc>
      </w:tr>
      <w:tr w:rsidR="005E460A" w14:paraId="7FA2F366" w14:textId="77777777" w:rsidTr="0001624A">
        <w:tc>
          <w:tcPr>
            <w:tcW w:w="1413" w:type="dxa"/>
            <w:shd w:val="clear" w:color="auto" w:fill="auto"/>
          </w:tcPr>
          <w:p w14:paraId="7E489116" w14:textId="77777777" w:rsidR="005E460A" w:rsidRDefault="005E460A" w:rsidP="0001624A">
            <w:pPr>
              <w:spacing w:after="0"/>
              <w:rPr>
                <w:lang w:val="en-US" w:eastAsia="zh-CN"/>
              </w:rPr>
            </w:pPr>
          </w:p>
        </w:tc>
        <w:tc>
          <w:tcPr>
            <w:tcW w:w="1843" w:type="dxa"/>
            <w:shd w:val="clear" w:color="auto" w:fill="auto"/>
          </w:tcPr>
          <w:p w14:paraId="40F2EDF5" w14:textId="77777777" w:rsidR="005E460A" w:rsidRDefault="005E460A" w:rsidP="0001624A">
            <w:pPr>
              <w:spacing w:after="0"/>
              <w:rPr>
                <w:lang w:val="en-US" w:eastAsia="zh-CN"/>
              </w:rPr>
            </w:pPr>
          </w:p>
        </w:tc>
        <w:tc>
          <w:tcPr>
            <w:tcW w:w="6373" w:type="dxa"/>
            <w:shd w:val="clear" w:color="auto" w:fill="auto"/>
          </w:tcPr>
          <w:p w14:paraId="429F984F" w14:textId="77777777" w:rsidR="005E460A" w:rsidRDefault="005E460A" w:rsidP="0001624A">
            <w:pPr>
              <w:spacing w:after="0"/>
              <w:rPr>
                <w:lang w:eastAsia="zh-CN"/>
              </w:rPr>
            </w:pPr>
          </w:p>
        </w:tc>
      </w:tr>
      <w:tr w:rsidR="005E460A" w14:paraId="49EFABE3" w14:textId="77777777" w:rsidTr="0001624A">
        <w:tc>
          <w:tcPr>
            <w:tcW w:w="1413" w:type="dxa"/>
            <w:shd w:val="clear" w:color="auto" w:fill="auto"/>
          </w:tcPr>
          <w:p w14:paraId="558413E8" w14:textId="77777777" w:rsidR="005E460A" w:rsidRDefault="005E460A" w:rsidP="0001624A">
            <w:pPr>
              <w:spacing w:after="0"/>
              <w:rPr>
                <w:lang w:val="en-US" w:eastAsia="zh-CN"/>
              </w:rPr>
            </w:pPr>
          </w:p>
        </w:tc>
        <w:tc>
          <w:tcPr>
            <w:tcW w:w="1843" w:type="dxa"/>
            <w:shd w:val="clear" w:color="auto" w:fill="auto"/>
          </w:tcPr>
          <w:p w14:paraId="46FC8A24" w14:textId="77777777" w:rsidR="005E460A" w:rsidRDefault="005E460A" w:rsidP="0001624A">
            <w:pPr>
              <w:spacing w:after="0"/>
              <w:rPr>
                <w:lang w:val="en-US" w:eastAsia="zh-CN"/>
              </w:rPr>
            </w:pPr>
          </w:p>
        </w:tc>
        <w:tc>
          <w:tcPr>
            <w:tcW w:w="6373" w:type="dxa"/>
            <w:shd w:val="clear" w:color="auto" w:fill="auto"/>
          </w:tcPr>
          <w:p w14:paraId="614C5F44" w14:textId="77777777" w:rsidR="005E460A" w:rsidRDefault="005E460A" w:rsidP="0001624A">
            <w:pPr>
              <w:spacing w:after="0"/>
              <w:rPr>
                <w:lang w:eastAsia="zh-CN"/>
              </w:rPr>
            </w:pPr>
          </w:p>
        </w:tc>
      </w:tr>
      <w:tr w:rsidR="005E460A" w14:paraId="1F9140AB" w14:textId="77777777" w:rsidTr="0001624A">
        <w:tc>
          <w:tcPr>
            <w:tcW w:w="1413" w:type="dxa"/>
            <w:shd w:val="clear" w:color="auto" w:fill="auto"/>
          </w:tcPr>
          <w:p w14:paraId="5A2E829F" w14:textId="77777777" w:rsidR="005E460A" w:rsidRDefault="005E460A" w:rsidP="0001624A">
            <w:pPr>
              <w:spacing w:after="0"/>
              <w:rPr>
                <w:lang w:val="en-US" w:eastAsia="zh-CN"/>
              </w:rPr>
            </w:pPr>
          </w:p>
        </w:tc>
        <w:tc>
          <w:tcPr>
            <w:tcW w:w="1843" w:type="dxa"/>
            <w:shd w:val="clear" w:color="auto" w:fill="auto"/>
          </w:tcPr>
          <w:p w14:paraId="4555EBCC" w14:textId="77777777" w:rsidR="005E460A" w:rsidRDefault="005E460A" w:rsidP="0001624A">
            <w:pPr>
              <w:spacing w:after="0"/>
              <w:rPr>
                <w:lang w:val="en-US" w:eastAsia="zh-CN"/>
              </w:rPr>
            </w:pPr>
          </w:p>
        </w:tc>
        <w:tc>
          <w:tcPr>
            <w:tcW w:w="6373" w:type="dxa"/>
            <w:shd w:val="clear" w:color="auto" w:fill="auto"/>
          </w:tcPr>
          <w:p w14:paraId="0C43C961" w14:textId="77777777" w:rsidR="005E460A" w:rsidRDefault="005E460A" w:rsidP="0001624A">
            <w:pPr>
              <w:spacing w:after="0"/>
              <w:rPr>
                <w:lang w:eastAsia="zh-CN"/>
              </w:rPr>
            </w:pPr>
          </w:p>
        </w:tc>
      </w:tr>
    </w:tbl>
    <w:p w14:paraId="26CF2D9D" w14:textId="7515A50B" w:rsidR="007F672C" w:rsidRDefault="007F672C" w:rsidP="007F672C">
      <w:pPr>
        <w:pStyle w:val="BodyText"/>
        <w:spacing w:after="144"/>
        <w:rPr>
          <w:lang w:eastAsia="zh-CN"/>
        </w:rPr>
      </w:pPr>
    </w:p>
    <w:p w14:paraId="5A697C00" w14:textId="5DD91DDF" w:rsidR="007F672C" w:rsidRPr="00254E6C" w:rsidRDefault="00254E6C" w:rsidP="007F672C">
      <w:pPr>
        <w:pStyle w:val="BodyText"/>
        <w:spacing w:after="144"/>
        <w:rPr>
          <w:b/>
          <w:lang w:eastAsia="zh-CN"/>
          <w:rPrChange w:id="354" w:author="OPPO (Qianxi)" w:date="2022-03-07T14:26:00Z">
            <w:rPr>
              <w:lang w:eastAsia="zh-CN"/>
            </w:rPr>
          </w:rPrChange>
        </w:rPr>
      </w:pPr>
      <w:ins w:id="355" w:author="OPPO (Qianxi)" w:date="2022-03-07T14:25:00Z">
        <w:r w:rsidRPr="00254E6C">
          <w:rPr>
            <w:b/>
            <w:lang w:eastAsia="zh-CN"/>
            <w:rPrChange w:id="356" w:author="OPPO (Qianxi)" w:date="2022-03-07T14:26:00Z">
              <w:rPr>
                <w:lang w:eastAsia="zh-CN"/>
              </w:rPr>
            </w:rPrChange>
          </w:rPr>
          <w:t xml:space="preserve">Summary: NO clear majority on this issue and just 2 companies provide input here. Moderator tend to see difficulty to conclude this issue </w:t>
        </w:r>
      </w:ins>
      <w:ins w:id="357" w:author="OPPO (Qianxi)" w:date="2022-03-07T14:26:00Z">
        <w:r w:rsidRPr="00254E6C">
          <w:rPr>
            <w:b/>
            <w:lang w:eastAsia="zh-CN"/>
            <w:rPrChange w:id="358" w:author="OPPO (Qianxi)" w:date="2022-03-07T14:26:00Z">
              <w:rPr>
                <w:lang w:eastAsia="zh-CN"/>
              </w:rPr>
            </w:rPrChange>
          </w:rPr>
          <w:t>in this short email, and thus suggest to de-prioritize it.</w:t>
        </w:r>
      </w:ins>
    </w:p>
    <w:p w14:paraId="3791C49B" w14:textId="4379AE08" w:rsidR="007F672C" w:rsidRPr="005A3B6E" w:rsidRDefault="00254E6C" w:rsidP="007F672C">
      <w:pPr>
        <w:pStyle w:val="BodyText"/>
        <w:spacing w:after="144"/>
        <w:rPr>
          <w:b/>
          <w:lang w:eastAsia="zh-CN"/>
          <w:rPrChange w:id="359" w:author="OPPO (Qianxi)" w:date="2022-03-07T14:32:00Z">
            <w:rPr>
              <w:lang w:eastAsia="zh-CN"/>
            </w:rPr>
          </w:rPrChange>
        </w:rPr>
      </w:pPr>
      <w:ins w:id="360" w:author="OPPO (Qianxi)" w:date="2022-03-07T14:27:00Z">
        <w:r w:rsidRPr="005A3B6E">
          <w:rPr>
            <w:b/>
            <w:lang w:eastAsia="zh-CN"/>
            <w:rPrChange w:id="361" w:author="OPPO (Qianxi)" w:date="2022-03-07T14:32:00Z">
              <w:rPr>
                <w:lang w:eastAsia="zh-CN"/>
              </w:rPr>
            </w:rPrChange>
          </w:rPr>
          <w:lastRenderedPageBreak/>
          <w:t xml:space="preserve">Proposal 5: </w:t>
        </w:r>
      </w:ins>
      <w:ins w:id="362" w:author="OPPO (Qianxi)" w:date="2022-03-07T14:31:00Z">
        <w:r w:rsidR="005A3B6E" w:rsidRPr="005A3B6E">
          <w:rPr>
            <w:b/>
            <w:lang w:eastAsia="zh-CN"/>
            <w:rPrChange w:id="363" w:author="OPPO (Qianxi)" w:date="2022-03-07T14:32:00Z">
              <w:rPr>
                <w:lang w:eastAsia="zh-CN"/>
              </w:rPr>
            </w:rPrChange>
          </w:rPr>
          <w:t>De-pri</w:t>
        </w:r>
      </w:ins>
      <w:ins w:id="364" w:author="OPPO (Qianxi)" w:date="2022-03-07T14:32:00Z">
        <w:r w:rsidR="005A3B6E" w:rsidRPr="005A3B6E">
          <w:rPr>
            <w:b/>
            <w:lang w:eastAsia="zh-CN"/>
            <w:rPrChange w:id="365" w:author="OPPO (Qianxi)" w:date="2022-03-07T14:32:00Z">
              <w:rPr>
                <w:lang w:eastAsia="zh-CN"/>
              </w:rPr>
            </w:rPrChange>
          </w:rPr>
          <w:t>oritize additional fields in IUC-info, e.g., priority field.</w:t>
        </w:r>
      </w:ins>
    </w:p>
    <w:p w14:paraId="4E2CE163" w14:textId="2BCBCC5D" w:rsidR="007F672C" w:rsidRDefault="007F672C" w:rsidP="007F672C">
      <w:pPr>
        <w:pStyle w:val="BodyText"/>
        <w:spacing w:after="144"/>
        <w:rPr>
          <w:ins w:id="366" w:author="OPPO (Qianxi)" w:date="2022-03-07T14:37:00Z"/>
          <w:lang w:eastAsia="zh-CN"/>
        </w:rPr>
      </w:pPr>
    </w:p>
    <w:p w14:paraId="446BC81A" w14:textId="45EDC6DA" w:rsidR="00C30B26" w:rsidRDefault="00C30B26">
      <w:pPr>
        <w:pStyle w:val="Heading1"/>
        <w:pBdr>
          <w:top w:val="single" w:sz="12" w:space="0" w:color="auto"/>
        </w:pBdr>
        <w:spacing w:line="276" w:lineRule="auto"/>
        <w:jc w:val="both"/>
        <w:rPr>
          <w:ins w:id="367" w:author="OPPO (Qianxi)" w:date="2022-03-07T14:36:00Z"/>
          <w:lang w:eastAsia="zh-CN"/>
        </w:rPr>
        <w:pPrChange w:id="368" w:author="OPPO (Qianxi)" w:date="2022-03-07T14:37:00Z">
          <w:pPr>
            <w:pStyle w:val="BodyText"/>
            <w:spacing w:after="144"/>
          </w:pPr>
        </w:pPrChange>
      </w:pPr>
      <w:ins w:id="369" w:author="OPPO (Qianxi)" w:date="2022-03-07T14:37:00Z">
        <w:r>
          <w:rPr>
            <w:rFonts w:hint="eastAsia"/>
            <w:lang w:eastAsia="zh-CN"/>
          </w:rPr>
          <w:t>C</w:t>
        </w:r>
        <w:r>
          <w:rPr>
            <w:lang w:eastAsia="zh-CN"/>
          </w:rPr>
          <w:t>omment on the Phase-1 summary</w:t>
        </w:r>
      </w:ins>
    </w:p>
    <w:p w14:paraId="067423E6" w14:textId="623DF1BE" w:rsidR="005A3B6E" w:rsidRDefault="005A3B6E" w:rsidP="007F672C">
      <w:pPr>
        <w:pStyle w:val="BodyText"/>
        <w:spacing w:after="144"/>
        <w:rPr>
          <w:ins w:id="370" w:author="OPPO (Qianxi)" w:date="2022-03-07T14:36:00Z"/>
          <w:lang w:eastAsia="zh-CN"/>
        </w:rPr>
      </w:pPr>
      <w:ins w:id="371" w:author="OPPO (Qianxi)" w:date="2022-03-07T14:36:00Z">
        <w:r>
          <w:rPr>
            <w:rFonts w:hint="eastAsia"/>
            <w:lang w:eastAsia="zh-CN"/>
          </w:rPr>
          <w:t>I</w:t>
        </w:r>
        <w:r>
          <w:rPr>
            <w:lang w:eastAsia="zh-CN"/>
          </w:rPr>
          <w:t>f any further comment on the proposals, please insert it into the following table.</w:t>
        </w:r>
      </w:ins>
    </w:p>
    <w:tbl>
      <w:tblPr>
        <w:tblStyle w:val="TableGrid"/>
        <w:tblW w:w="0" w:type="auto"/>
        <w:tblLook w:val="04A0" w:firstRow="1" w:lastRow="0" w:firstColumn="1" w:lastColumn="0" w:noHBand="0" w:noVBand="1"/>
      </w:tblPr>
      <w:tblGrid>
        <w:gridCol w:w="1413"/>
        <w:gridCol w:w="1843"/>
        <w:gridCol w:w="6373"/>
      </w:tblGrid>
      <w:tr w:rsidR="005A3B6E" w14:paraId="126DA78D" w14:textId="77777777" w:rsidTr="006C2EF9">
        <w:trPr>
          <w:ins w:id="372" w:author="OPPO (Qianxi)" w:date="2022-03-07T14:36:00Z"/>
        </w:trPr>
        <w:tc>
          <w:tcPr>
            <w:tcW w:w="1413" w:type="dxa"/>
            <w:shd w:val="clear" w:color="auto" w:fill="BFBFBF" w:themeFill="background1" w:themeFillShade="BF"/>
          </w:tcPr>
          <w:p w14:paraId="43506AA5" w14:textId="77777777" w:rsidR="005A3B6E" w:rsidRDefault="005A3B6E" w:rsidP="006C2EF9">
            <w:pPr>
              <w:spacing w:after="0"/>
              <w:rPr>
                <w:ins w:id="373" w:author="OPPO (Qianxi)" w:date="2022-03-07T14:36:00Z"/>
                <w:lang w:eastAsia="zh-CN"/>
              </w:rPr>
            </w:pPr>
            <w:ins w:id="374" w:author="OPPO (Qianxi)" w:date="2022-03-07T14:36:00Z">
              <w:r>
                <w:rPr>
                  <w:rFonts w:hint="eastAsia"/>
                  <w:lang w:eastAsia="zh-CN"/>
                </w:rPr>
                <w:t>C</w:t>
              </w:r>
              <w:r>
                <w:rPr>
                  <w:lang w:eastAsia="zh-CN"/>
                </w:rPr>
                <w:t>ompany</w:t>
              </w:r>
            </w:ins>
          </w:p>
        </w:tc>
        <w:tc>
          <w:tcPr>
            <w:tcW w:w="1843" w:type="dxa"/>
            <w:shd w:val="clear" w:color="auto" w:fill="BFBFBF" w:themeFill="background1" w:themeFillShade="BF"/>
          </w:tcPr>
          <w:p w14:paraId="7F1804FE" w14:textId="0D7C7037" w:rsidR="005A3B6E" w:rsidRDefault="005A3B6E" w:rsidP="006C2EF9">
            <w:pPr>
              <w:spacing w:after="0"/>
              <w:rPr>
                <w:ins w:id="375" w:author="OPPO (Qianxi)" w:date="2022-03-07T14:36:00Z"/>
                <w:lang w:eastAsia="zh-CN"/>
              </w:rPr>
            </w:pPr>
            <w:ins w:id="376" w:author="OPPO (Qianxi)" w:date="2022-03-07T14:36:00Z">
              <w:r>
                <w:rPr>
                  <w:lang w:eastAsia="zh-CN"/>
                </w:rPr>
                <w:t>Proposal-Number</w:t>
              </w:r>
            </w:ins>
          </w:p>
        </w:tc>
        <w:tc>
          <w:tcPr>
            <w:tcW w:w="6373" w:type="dxa"/>
            <w:shd w:val="clear" w:color="auto" w:fill="BFBFBF" w:themeFill="background1" w:themeFillShade="BF"/>
          </w:tcPr>
          <w:p w14:paraId="5784884C" w14:textId="77777777" w:rsidR="005A3B6E" w:rsidRDefault="005A3B6E" w:rsidP="006C2EF9">
            <w:pPr>
              <w:spacing w:after="0"/>
              <w:rPr>
                <w:ins w:id="377" w:author="OPPO (Qianxi)" w:date="2022-03-07T14:36:00Z"/>
                <w:lang w:eastAsia="zh-CN"/>
              </w:rPr>
            </w:pPr>
            <w:ins w:id="378" w:author="OPPO (Qianxi)" w:date="2022-03-07T14:36:00Z">
              <w:r>
                <w:rPr>
                  <w:rFonts w:hint="eastAsia"/>
                  <w:lang w:eastAsia="zh-CN"/>
                </w:rPr>
                <w:t>C</w:t>
              </w:r>
              <w:r>
                <w:rPr>
                  <w:lang w:eastAsia="zh-CN"/>
                </w:rPr>
                <w:t>omment</w:t>
              </w:r>
            </w:ins>
          </w:p>
        </w:tc>
      </w:tr>
      <w:tr w:rsidR="005A3B6E" w14:paraId="32E134EB" w14:textId="77777777" w:rsidTr="006C2EF9">
        <w:trPr>
          <w:ins w:id="379" w:author="OPPO (Qianxi)" w:date="2022-03-07T14:36:00Z"/>
        </w:trPr>
        <w:tc>
          <w:tcPr>
            <w:tcW w:w="1413" w:type="dxa"/>
            <w:shd w:val="clear" w:color="auto" w:fill="auto"/>
          </w:tcPr>
          <w:p w14:paraId="13C17AD5" w14:textId="12999694" w:rsidR="005A3B6E" w:rsidRDefault="005A3B6E" w:rsidP="006C2EF9">
            <w:pPr>
              <w:spacing w:after="0"/>
              <w:rPr>
                <w:ins w:id="380" w:author="OPPO (Qianxi)" w:date="2022-03-07T14:36:00Z"/>
                <w:rFonts w:eastAsia="Malgun Gothic"/>
                <w:lang w:eastAsia="ko-KR"/>
              </w:rPr>
            </w:pPr>
          </w:p>
        </w:tc>
        <w:tc>
          <w:tcPr>
            <w:tcW w:w="1843" w:type="dxa"/>
            <w:shd w:val="clear" w:color="auto" w:fill="auto"/>
          </w:tcPr>
          <w:p w14:paraId="0091F01C" w14:textId="00159F1B" w:rsidR="005A3B6E" w:rsidRDefault="005A3B6E" w:rsidP="006C2EF9">
            <w:pPr>
              <w:spacing w:after="0"/>
              <w:rPr>
                <w:ins w:id="381" w:author="OPPO (Qianxi)" w:date="2022-03-07T14:36:00Z"/>
                <w:rFonts w:eastAsia="Malgun Gothic"/>
                <w:lang w:eastAsia="ko-KR"/>
              </w:rPr>
            </w:pPr>
          </w:p>
        </w:tc>
        <w:tc>
          <w:tcPr>
            <w:tcW w:w="6373" w:type="dxa"/>
            <w:shd w:val="clear" w:color="auto" w:fill="auto"/>
          </w:tcPr>
          <w:p w14:paraId="79B51485" w14:textId="77777777" w:rsidR="005A3B6E" w:rsidRDefault="005A3B6E" w:rsidP="006C2EF9">
            <w:pPr>
              <w:spacing w:after="0"/>
              <w:rPr>
                <w:ins w:id="382" w:author="OPPO (Qianxi)" w:date="2022-03-07T14:36:00Z"/>
                <w:lang w:eastAsia="zh-CN"/>
              </w:rPr>
            </w:pPr>
          </w:p>
        </w:tc>
      </w:tr>
      <w:tr w:rsidR="005A3B6E" w14:paraId="23F18B85" w14:textId="77777777" w:rsidTr="006C2EF9">
        <w:trPr>
          <w:ins w:id="383" w:author="OPPO (Qianxi)" w:date="2022-03-07T14:36:00Z"/>
        </w:trPr>
        <w:tc>
          <w:tcPr>
            <w:tcW w:w="1413" w:type="dxa"/>
            <w:shd w:val="clear" w:color="auto" w:fill="auto"/>
          </w:tcPr>
          <w:p w14:paraId="04B7F178" w14:textId="48750F06" w:rsidR="005A3B6E" w:rsidRDefault="005A3B6E" w:rsidP="006C2EF9">
            <w:pPr>
              <w:spacing w:after="0"/>
              <w:rPr>
                <w:ins w:id="384" w:author="OPPO (Qianxi)" w:date="2022-03-07T14:36:00Z"/>
                <w:lang w:val="en-US" w:eastAsia="zh-CN"/>
              </w:rPr>
            </w:pPr>
          </w:p>
        </w:tc>
        <w:tc>
          <w:tcPr>
            <w:tcW w:w="1843" w:type="dxa"/>
            <w:shd w:val="clear" w:color="auto" w:fill="auto"/>
          </w:tcPr>
          <w:p w14:paraId="1FB730C2" w14:textId="0042B420" w:rsidR="005A3B6E" w:rsidRDefault="005A3B6E" w:rsidP="006C2EF9">
            <w:pPr>
              <w:spacing w:after="0"/>
              <w:rPr>
                <w:ins w:id="385" w:author="OPPO (Qianxi)" w:date="2022-03-07T14:36:00Z"/>
                <w:lang w:val="en-US" w:eastAsia="zh-CN"/>
              </w:rPr>
            </w:pPr>
          </w:p>
        </w:tc>
        <w:tc>
          <w:tcPr>
            <w:tcW w:w="6373" w:type="dxa"/>
            <w:shd w:val="clear" w:color="auto" w:fill="auto"/>
          </w:tcPr>
          <w:p w14:paraId="51D643BD" w14:textId="29326922" w:rsidR="005A3B6E" w:rsidRDefault="005A3B6E" w:rsidP="006C2EF9">
            <w:pPr>
              <w:spacing w:after="0"/>
              <w:rPr>
                <w:ins w:id="386" w:author="OPPO (Qianxi)" w:date="2022-03-07T14:36:00Z"/>
                <w:lang w:eastAsia="zh-CN"/>
              </w:rPr>
            </w:pPr>
          </w:p>
        </w:tc>
      </w:tr>
      <w:tr w:rsidR="005A3B6E" w14:paraId="19A32EAF" w14:textId="77777777" w:rsidTr="006C2EF9">
        <w:trPr>
          <w:ins w:id="387" w:author="OPPO (Qianxi)" w:date="2022-03-07T14:36:00Z"/>
        </w:trPr>
        <w:tc>
          <w:tcPr>
            <w:tcW w:w="1413" w:type="dxa"/>
            <w:shd w:val="clear" w:color="auto" w:fill="auto"/>
          </w:tcPr>
          <w:p w14:paraId="04822957" w14:textId="20C9D1D9" w:rsidR="005A3B6E" w:rsidRDefault="005A3B6E" w:rsidP="006C2EF9">
            <w:pPr>
              <w:spacing w:after="0"/>
              <w:rPr>
                <w:ins w:id="388" w:author="OPPO (Qianxi)" w:date="2022-03-07T14:36:00Z"/>
                <w:lang w:val="en-US" w:eastAsia="zh-CN"/>
              </w:rPr>
            </w:pPr>
          </w:p>
        </w:tc>
        <w:tc>
          <w:tcPr>
            <w:tcW w:w="1843" w:type="dxa"/>
            <w:shd w:val="clear" w:color="auto" w:fill="auto"/>
          </w:tcPr>
          <w:p w14:paraId="10788EAE" w14:textId="7B30F8E8" w:rsidR="005A3B6E" w:rsidRDefault="005A3B6E" w:rsidP="006C2EF9">
            <w:pPr>
              <w:spacing w:after="0"/>
              <w:rPr>
                <w:ins w:id="389" w:author="OPPO (Qianxi)" w:date="2022-03-07T14:36:00Z"/>
                <w:lang w:val="en-US" w:eastAsia="zh-CN"/>
              </w:rPr>
            </w:pPr>
          </w:p>
        </w:tc>
        <w:tc>
          <w:tcPr>
            <w:tcW w:w="6373" w:type="dxa"/>
            <w:shd w:val="clear" w:color="auto" w:fill="auto"/>
          </w:tcPr>
          <w:p w14:paraId="7C0652CB" w14:textId="77777777" w:rsidR="005A3B6E" w:rsidRDefault="005A3B6E" w:rsidP="006C2EF9">
            <w:pPr>
              <w:spacing w:after="0"/>
              <w:rPr>
                <w:ins w:id="390" w:author="OPPO (Qianxi)" w:date="2022-03-07T14:36:00Z"/>
                <w:lang w:eastAsia="zh-CN"/>
              </w:rPr>
            </w:pPr>
          </w:p>
        </w:tc>
      </w:tr>
      <w:tr w:rsidR="005A3B6E" w14:paraId="3CCF24B3" w14:textId="77777777" w:rsidTr="006C2EF9">
        <w:trPr>
          <w:ins w:id="391" w:author="OPPO (Qianxi)" w:date="2022-03-07T14:36:00Z"/>
        </w:trPr>
        <w:tc>
          <w:tcPr>
            <w:tcW w:w="1413" w:type="dxa"/>
            <w:shd w:val="clear" w:color="auto" w:fill="auto"/>
          </w:tcPr>
          <w:p w14:paraId="2442A9A5" w14:textId="5D9259A1" w:rsidR="005A3B6E" w:rsidRDefault="005A3B6E" w:rsidP="006C2EF9">
            <w:pPr>
              <w:spacing w:after="0"/>
              <w:rPr>
                <w:ins w:id="392" w:author="OPPO (Qianxi)" w:date="2022-03-07T14:36:00Z"/>
                <w:lang w:val="en-US" w:eastAsia="zh-CN"/>
              </w:rPr>
            </w:pPr>
          </w:p>
        </w:tc>
        <w:tc>
          <w:tcPr>
            <w:tcW w:w="1843" w:type="dxa"/>
            <w:shd w:val="clear" w:color="auto" w:fill="auto"/>
          </w:tcPr>
          <w:p w14:paraId="2C72F004" w14:textId="79842528" w:rsidR="005A3B6E" w:rsidRDefault="005A3B6E" w:rsidP="006C2EF9">
            <w:pPr>
              <w:spacing w:after="0"/>
              <w:rPr>
                <w:ins w:id="393" w:author="OPPO (Qianxi)" w:date="2022-03-07T14:36:00Z"/>
                <w:lang w:val="en-US" w:eastAsia="zh-CN"/>
              </w:rPr>
            </w:pPr>
          </w:p>
        </w:tc>
        <w:tc>
          <w:tcPr>
            <w:tcW w:w="6373" w:type="dxa"/>
            <w:shd w:val="clear" w:color="auto" w:fill="auto"/>
          </w:tcPr>
          <w:p w14:paraId="506E9175" w14:textId="77777777" w:rsidR="005A3B6E" w:rsidRDefault="005A3B6E" w:rsidP="006C2EF9">
            <w:pPr>
              <w:spacing w:after="0"/>
              <w:rPr>
                <w:ins w:id="394" w:author="OPPO (Qianxi)" w:date="2022-03-07T14:36:00Z"/>
                <w:lang w:eastAsia="zh-CN"/>
              </w:rPr>
            </w:pPr>
          </w:p>
        </w:tc>
      </w:tr>
      <w:tr w:rsidR="005A3B6E" w14:paraId="4CA1C172" w14:textId="77777777" w:rsidTr="006C2EF9">
        <w:trPr>
          <w:ins w:id="395" w:author="OPPO (Qianxi)" w:date="2022-03-07T14:36:00Z"/>
        </w:trPr>
        <w:tc>
          <w:tcPr>
            <w:tcW w:w="1413" w:type="dxa"/>
            <w:shd w:val="clear" w:color="auto" w:fill="auto"/>
          </w:tcPr>
          <w:p w14:paraId="71BFAFC8" w14:textId="606C0DBC" w:rsidR="005A3B6E" w:rsidRDefault="005A3B6E" w:rsidP="006C2EF9">
            <w:pPr>
              <w:spacing w:after="0"/>
              <w:rPr>
                <w:ins w:id="396" w:author="OPPO (Qianxi)" w:date="2022-03-07T14:36:00Z"/>
                <w:lang w:val="en-US" w:eastAsia="zh-CN"/>
              </w:rPr>
            </w:pPr>
          </w:p>
        </w:tc>
        <w:tc>
          <w:tcPr>
            <w:tcW w:w="1843" w:type="dxa"/>
            <w:shd w:val="clear" w:color="auto" w:fill="auto"/>
          </w:tcPr>
          <w:p w14:paraId="61C773CE" w14:textId="5285571E" w:rsidR="005A3B6E" w:rsidRDefault="005A3B6E" w:rsidP="006C2EF9">
            <w:pPr>
              <w:spacing w:after="0"/>
              <w:rPr>
                <w:ins w:id="397" w:author="OPPO (Qianxi)" w:date="2022-03-07T14:36:00Z"/>
                <w:lang w:val="en-US" w:eastAsia="zh-CN"/>
              </w:rPr>
            </w:pPr>
          </w:p>
        </w:tc>
        <w:tc>
          <w:tcPr>
            <w:tcW w:w="6373" w:type="dxa"/>
            <w:shd w:val="clear" w:color="auto" w:fill="auto"/>
          </w:tcPr>
          <w:p w14:paraId="3BB29242" w14:textId="77777777" w:rsidR="005A3B6E" w:rsidRDefault="005A3B6E" w:rsidP="006C2EF9">
            <w:pPr>
              <w:spacing w:after="0"/>
              <w:rPr>
                <w:ins w:id="398" w:author="OPPO (Qianxi)" w:date="2022-03-07T14:36:00Z"/>
                <w:lang w:eastAsia="zh-CN"/>
              </w:rPr>
            </w:pPr>
          </w:p>
        </w:tc>
      </w:tr>
      <w:tr w:rsidR="005A3B6E" w14:paraId="0F06050A" w14:textId="77777777" w:rsidTr="006C2EF9">
        <w:trPr>
          <w:ins w:id="399" w:author="OPPO (Qianxi)" w:date="2022-03-07T14:36:00Z"/>
        </w:trPr>
        <w:tc>
          <w:tcPr>
            <w:tcW w:w="1413" w:type="dxa"/>
            <w:shd w:val="clear" w:color="auto" w:fill="auto"/>
          </w:tcPr>
          <w:p w14:paraId="74871996" w14:textId="41FDFD54" w:rsidR="005A3B6E" w:rsidRPr="006C2EF9" w:rsidRDefault="005A3B6E" w:rsidP="006C2EF9">
            <w:pPr>
              <w:spacing w:after="0"/>
              <w:rPr>
                <w:ins w:id="400" w:author="OPPO (Qianxi)" w:date="2022-03-07T14:36:00Z"/>
                <w:rFonts w:eastAsia="Malgun Gothic"/>
                <w:lang w:val="en-US" w:eastAsia="ko-KR"/>
              </w:rPr>
            </w:pPr>
          </w:p>
        </w:tc>
        <w:tc>
          <w:tcPr>
            <w:tcW w:w="1843" w:type="dxa"/>
            <w:shd w:val="clear" w:color="auto" w:fill="auto"/>
          </w:tcPr>
          <w:p w14:paraId="7DED9443" w14:textId="2C57DE75" w:rsidR="005A3B6E" w:rsidRDefault="005A3B6E" w:rsidP="006C2EF9">
            <w:pPr>
              <w:spacing w:after="0"/>
              <w:rPr>
                <w:ins w:id="401" w:author="OPPO (Qianxi)" w:date="2022-03-07T14:36:00Z"/>
                <w:lang w:val="en-US" w:eastAsia="zh-CN"/>
              </w:rPr>
            </w:pPr>
          </w:p>
        </w:tc>
        <w:tc>
          <w:tcPr>
            <w:tcW w:w="6373" w:type="dxa"/>
            <w:shd w:val="clear" w:color="auto" w:fill="auto"/>
          </w:tcPr>
          <w:p w14:paraId="1E5DC973" w14:textId="77777777" w:rsidR="005A3B6E" w:rsidRDefault="005A3B6E" w:rsidP="006C2EF9">
            <w:pPr>
              <w:spacing w:after="0"/>
              <w:rPr>
                <w:ins w:id="402" w:author="OPPO (Qianxi)" w:date="2022-03-07T14:36:00Z"/>
                <w:lang w:eastAsia="zh-CN"/>
              </w:rPr>
            </w:pPr>
          </w:p>
        </w:tc>
      </w:tr>
    </w:tbl>
    <w:p w14:paraId="7D6FEB06" w14:textId="77777777" w:rsidR="005A3B6E" w:rsidRPr="005A3B6E" w:rsidRDefault="005A3B6E" w:rsidP="007F672C">
      <w:pPr>
        <w:pStyle w:val="BodyText"/>
        <w:spacing w:after="144"/>
        <w:rPr>
          <w:ins w:id="403" w:author="OPPO (Qianxi)" w:date="2022-03-07T14:35:00Z"/>
          <w:lang w:eastAsia="zh-CN"/>
        </w:rPr>
      </w:pPr>
    </w:p>
    <w:p w14:paraId="1E94CD4F" w14:textId="0BEB5686" w:rsidR="005A3B6E" w:rsidDel="005A3B6E" w:rsidRDefault="005A3B6E" w:rsidP="007F672C">
      <w:pPr>
        <w:pStyle w:val="BodyText"/>
        <w:spacing w:after="144"/>
        <w:rPr>
          <w:del w:id="404" w:author="OPPO (Qianxi)" w:date="2022-03-07T14:36:00Z"/>
          <w:lang w:eastAsia="zh-CN"/>
        </w:rPr>
      </w:pPr>
    </w:p>
    <w:p w14:paraId="37BC998F" w14:textId="44608534" w:rsidR="005C52A1" w:rsidRDefault="003D6AC0" w:rsidP="007F672C">
      <w:pPr>
        <w:pStyle w:val="Heading1"/>
        <w:pBdr>
          <w:top w:val="single" w:sz="12" w:space="0" w:color="auto"/>
        </w:pBdr>
        <w:spacing w:line="276" w:lineRule="auto"/>
        <w:jc w:val="both"/>
        <w:rPr>
          <w:lang w:eastAsia="zh-CN"/>
        </w:rPr>
      </w:pPr>
      <w:r>
        <w:rPr>
          <w:lang w:eastAsia="zh-CN"/>
        </w:rPr>
        <w:t>Summary</w:t>
      </w:r>
    </w:p>
    <w:p w14:paraId="353689F0" w14:textId="77777777" w:rsidR="005A3B6E" w:rsidRPr="00254E6C" w:rsidRDefault="005A3B6E" w:rsidP="005A3B6E">
      <w:pPr>
        <w:spacing w:beforeLines="50" w:before="120"/>
        <w:rPr>
          <w:ins w:id="405" w:author="OPPO (Qianxi)" w:date="2022-03-07T14:32:00Z"/>
          <w:b/>
          <w:lang w:eastAsia="zh-CN"/>
        </w:rPr>
      </w:pPr>
      <w:bookmarkStart w:id="406" w:name="_Hlk97556070"/>
      <w:ins w:id="407" w:author="OPPO (Qianxi)" w:date="2022-03-07T14:32:00Z">
        <w:r>
          <w:rPr>
            <w:b/>
            <w:lang w:eastAsia="zh-CN"/>
          </w:rPr>
          <w:t xml:space="preserve">Proposal 1: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84A8950" w14:textId="77777777" w:rsidR="005A3B6E" w:rsidRPr="00254E6C" w:rsidRDefault="005A3B6E" w:rsidP="005A3B6E">
      <w:pPr>
        <w:spacing w:beforeLines="50" w:before="120"/>
        <w:rPr>
          <w:ins w:id="408" w:author="OPPO (Qianxi)" w:date="2022-03-07T14:33:00Z"/>
          <w:b/>
          <w:lang w:eastAsia="zh-CN"/>
        </w:rPr>
      </w:pPr>
      <w:ins w:id="409" w:author="OPPO (Qianxi)" w:date="2022-03-07T14:33: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D20F1F1" w14:textId="77777777" w:rsidR="005A3B6E" w:rsidRDefault="005A3B6E" w:rsidP="005A3B6E">
      <w:pPr>
        <w:pStyle w:val="BodyText"/>
        <w:spacing w:after="144"/>
        <w:rPr>
          <w:ins w:id="410" w:author="OPPO (Qianxi)" w:date="2022-03-07T14:33:00Z"/>
          <w:b/>
          <w:lang w:eastAsia="zh-CN"/>
        </w:rPr>
      </w:pPr>
      <w:ins w:id="411" w:author="OPPO (Qianxi)" w:date="2022-03-07T14:3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 xml:space="preserve">field is </w:t>
        </w:r>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595BE242" w14:textId="2DB9724D" w:rsidR="005C52A1" w:rsidDel="005A3B6E" w:rsidRDefault="005A3B6E" w:rsidP="005A3B6E">
      <w:pPr>
        <w:pStyle w:val="BodyText"/>
        <w:spacing w:after="144"/>
        <w:rPr>
          <w:del w:id="412" w:author="OPPO (Qianxi)" w:date="2022-03-07T14:33:00Z"/>
          <w:b/>
          <w:lang w:eastAsia="zh-CN"/>
        </w:rPr>
      </w:pPr>
      <w:ins w:id="413" w:author="OPPO (Qianxi)" w:date="2022-03-07T14:33:00Z">
        <w:r w:rsidRPr="006C2EF9">
          <w:rPr>
            <w:rFonts w:hint="eastAsia"/>
            <w:b/>
            <w:lang w:eastAsia="zh-CN"/>
          </w:rPr>
          <w:t>P</w:t>
        </w:r>
        <w:r w:rsidRPr="006C2EF9">
          <w:rPr>
            <w:b/>
            <w:lang w:eastAsia="zh-CN"/>
          </w:rPr>
          <w:t>roposal 4: Discuss in Phase-2 on how to conclude on the value of N.</w:t>
        </w:r>
      </w:ins>
    </w:p>
    <w:p w14:paraId="3E62C27F" w14:textId="77777777" w:rsidR="005A3B6E" w:rsidRPr="005A3B6E" w:rsidRDefault="005A3B6E">
      <w:pPr>
        <w:pStyle w:val="BodyText"/>
        <w:spacing w:after="144"/>
        <w:rPr>
          <w:ins w:id="414" w:author="OPPO (Qianxi)" w:date="2022-03-07T14:34:00Z"/>
          <w:b/>
          <w:lang w:eastAsia="zh-CN"/>
        </w:rPr>
        <w:pPrChange w:id="415" w:author="OPPO (Qianxi)" w:date="2022-03-07T14:33:00Z">
          <w:pPr>
            <w:spacing w:beforeLines="50" w:before="120"/>
          </w:pPr>
        </w:pPrChange>
      </w:pPr>
    </w:p>
    <w:p w14:paraId="3571DCA6" w14:textId="77777777" w:rsidR="005A3B6E" w:rsidRPr="006C2EF9" w:rsidRDefault="005A3B6E" w:rsidP="005A3B6E">
      <w:pPr>
        <w:pStyle w:val="BodyText"/>
        <w:spacing w:after="144"/>
        <w:rPr>
          <w:ins w:id="416" w:author="OPPO (Qianxi)" w:date="2022-03-07T14:32:00Z"/>
          <w:b/>
          <w:lang w:eastAsia="zh-CN"/>
        </w:rPr>
      </w:pPr>
      <w:ins w:id="417" w:author="OPPO (Qianxi)" w:date="2022-03-07T14:32:00Z">
        <w:r w:rsidRPr="006C2EF9">
          <w:rPr>
            <w:rFonts w:hint="eastAsia"/>
            <w:b/>
            <w:lang w:eastAsia="zh-CN"/>
          </w:rPr>
          <w:t>P</w:t>
        </w:r>
        <w:r w:rsidRPr="006C2EF9">
          <w:rPr>
            <w:b/>
            <w:lang w:eastAsia="zh-CN"/>
          </w:rPr>
          <w:t>roposal 5: De-prioritize additional fields in IUC-info, e.g., priority field.</w:t>
        </w:r>
      </w:ins>
    </w:p>
    <w:bookmarkEnd w:id="406"/>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ListParagraph"/>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Huawei_Li Zhao" w:date="2022-03-04T10:04:00Z" w:initials="HW">
    <w:p w14:paraId="1C60A3E7" w14:textId="47E92B0F" w:rsidR="00254E6C" w:rsidRDefault="00254E6C">
      <w:pPr>
        <w:pStyle w:val="CommentText"/>
      </w:pPr>
      <w:r>
        <w:rPr>
          <w:rStyle w:val="CommentReference"/>
        </w:rPr>
        <w:annotationRef/>
      </w:r>
      <w:r>
        <w:t>Should be 0, if offset is 1</w:t>
      </w:r>
    </w:p>
  </w:comment>
  <w:comment w:id="92" w:author="OPPO (Qianxi)" w:date="2022-03-04T14:42:00Z" w:initials="QL">
    <w:p w14:paraId="24BA0AB1" w14:textId="0D7E85A2" w:rsidR="00254E6C" w:rsidRDefault="00254E6C">
      <w:pPr>
        <w:pStyle w:val="CommentText"/>
      </w:pPr>
      <w:r>
        <w:rPr>
          <w:rStyle w:val="CommentReference"/>
        </w:rPr>
        <w:annotationRef/>
      </w:r>
      <w:r>
        <w:rPr>
          <w:lang w:eastAsia="zh-CN"/>
        </w:rPr>
        <w:t>A</w:t>
      </w:r>
      <w:r>
        <w:rPr>
          <w:rFonts w:hint="eastAsia"/>
          <w:lang w:eastAsia="zh-CN"/>
        </w:rPr>
        <w:t>gree</w:t>
      </w:r>
      <w:r>
        <w:t xml:space="preserve"> and corrected</w:t>
      </w:r>
    </w:p>
  </w:comment>
  <w:comment w:id="171" w:author="Apple - Zhibin Wu" w:date="2022-03-04T15:47:00Z" w:initials="ZW2">
    <w:p w14:paraId="7E1B5382" w14:textId="77777777" w:rsidR="00254E6C" w:rsidRDefault="00254E6C">
      <w:pPr>
        <w:pStyle w:val="CommentText"/>
      </w:pPr>
      <w:r>
        <w:rPr>
          <w:rStyle w:val="CommentReference"/>
        </w:rPr>
        <w:annotationRef/>
      </w:r>
      <w:r>
        <w:t>Question for clarification:</w:t>
      </w:r>
    </w:p>
    <w:p w14:paraId="289BB788" w14:textId="39B40E43" w:rsidR="00254E6C" w:rsidRDefault="00254E6C" w:rsidP="00ED672A">
      <w:pPr>
        <w:pStyle w:val="CommentText"/>
        <w:numPr>
          <w:ilvl w:val="0"/>
          <w:numId w:val="16"/>
        </w:numPr>
      </w:pPr>
      <w:r>
        <w:t>Do we assume UE A which generate a large number of preferred resources will use multiple MAC CEs? Or do we want to set a hard limit in RAN2 to only allow UE A to generate 4 or 8 combinations?</w:t>
      </w:r>
    </w:p>
  </w:comment>
  <w:comment w:id="172" w:author="OPPO (Qianxi)" w:date="2022-03-05T20:08:00Z" w:initials="QL">
    <w:p w14:paraId="5D5CCCD4" w14:textId="77777777" w:rsidR="00254E6C" w:rsidRDefault="00254E6C">
      <w:pPr>
        <w:pStyle w:val="CommentText"/>
      </w:pPr>
      <w:r>
        <w:rPr>
          <w:rStyle w:val="CommentReference"/>
        </w:rPr>
        <w:annotationRef/>
      </w:r>
      <w:r>
        <w:rPr>
          <w:lang w:eastAsia="zh-CN"/>
        </w:rPr>
        <w:t>T</w:t>
      </w:r>
      <w:r>
        <w:rPr>
          <w:rFonts w:hint="eastAsia"/>
          <w:lang w:eastAsia="zh-CN"/>
        </w:rPr>
        <w:t>he</w:t>
      </w:r>
      <w:r>
        <w:t xml:space="preserve"> latter one.</w:t>
      </w:r>
    </w:p>
    <w:p w14:paraId="64706E1C" w14:textId="1C7BA134" w:rsidR="00254E6C" w:rsidRDefault="00254E6C">
      <w:pPr>
        <w:pStyle w:val="CommentText"/>
        <w:rPr>
          <w:lang w:eastAsia="zh-CN"/>
        </w:rPr>
      </w:pPr>
      <w:r>
        <w:rPr>
          <w:lang w:eastAsia="zh-CN"/>
        </w:rPr>
        <w:t>Since I assume the main reason for an upper bound is that otherwise it would prevent the transmission of other MAC-CE/PDU with lower LCP priority than the IUC info.</w:t>
      </w:r>
    </w:p>
  </w:comment>
  <w:comment w:id="173" w:author="Apple - Zhibin Wu" w:date="2022-03-05T15:35:00Z" w:initials="ZW2">
    <w:p w14:paraId="33CD12C8" w14:textId="1CB2AC5F" w:rsidR="00254E6C" w:rsidRDefault="00254E6C">
      <w:pPr>
        <w:pStyle w:val="CommentText"/>
      </w:pPr>
      <w:r>
        <w:rPr>
          <w:rStyle w:val="CommentReference"/>
        </w:rPr>
        <w:annotationRef/>
      </w: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B989" w14:textId="77777777" w:rsidR="00434E86" w:rsidRDefault="00434E86">
      <w:pPr>
        <w:spacing w:after="0" w:line="240" w:lineRule="auto"/>
      </w:pPr>
      <w:r>
        <w:separator/>
      </w:r>
    </w:p>
  </w:endnote>
  <w:endnote w:type="continuationSeparator" w:id="0">
    <w:p w14:paraId="7E6013F2" w14:textId="77777777" w:rsidR="00434E86" w:rsidRDefault="00434E86">
      <w:pPr>
        <w:spacing w:after="0" w:line="240" w:lineRule="auto"/>
      </w:pPr>
      <w:r>
        <w:continuationSeparator/>
      </w:r>
    </w:p>
  </w:endnote>
  <w:endnote w:type="continuationNotice" w:id="1">
    <w:p w14:paraId="1F7F5B57" w14:textId="77777777" w:rsidR="00434E86" w:rsidRDefault="00434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E360" w14:textId="77777777" w:rsidR="00A566CF" w:rsidRDefault="00A5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72CA" w14:textId="77777777" w:rsidR="00A566CF" w:rsidRDefault="00A56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D623" w14:textId="77777777" w:rsidR="00A566CF" w:rsidRDefault="00A5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59A1" w14:textId="77777777" w:rsidR="00434E86" w:rsidRDefault="00434E86">
      <w:pPr>
        <w:spacing w:after="0" w:line="240" w:lineRule="auto"/>
      </w:pPr>
      <w:r>
        <w:separator/>
      </w:r>
    </w:p>
  </w:footnote>
  <w:footnote w:type="continuationSeparator" w:id="0">
    <w:p w14:paraId="54A54178" w14:textId="77777777" w:rsidR="00434E86" w:rsidRDefault="00434E86">
      <w:pPr>
        <w:spacing w:after="0" w:line="240" w:lineRule="auto"/>
      </w:pPr>
      <w:r>
        <w:continuationSeparator/>
      </w:r>
    </w:p>
  </w:footnote>
  <w:footnote w:type="continuationNotice" w:id="1">
    <w:p w14:paraId="7D6FAC38" w14:textId="77777777" w:rsidR="00434E86" w:rsidRDefault="00434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00AC" w14:textId="77777777" w:rsidR="00A566CF" w:rsidRDefault="00A56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C40" w14:textId="77777777" w:rsidR="00254E6C" w:rsidRDefault="00254E6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2F9" w14:textId="77777777" w:rsidR="00A566CF" w:rsidRDefault="00A56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0"/>
  </w:num>
  <w:num w:numId="7">
    <w:abstractNumId w:val="12"/>
  </w:num>
  <w:num w:numId="8">
    <w:abstractNumId w:val="5"/>
  </w:num>
  <w:num w:numId="9">
    <w:abstractNumId w:val="14"/>
  </w:num>
  <w:num w:numId="10">
    <w:abstractNumId w:val="2"/>
  </w:num>
  <w:num w:numId="11">
    <w:abstractNumId w:val="9"/>
  </w:num>
  <w:num w:numId="12">
    <w:abstractNumId w:val="6"/>
  </w:num>
  <w:num w:numId="13">
    <w:abstractNumId w:val="11"/>
  </w:num>
  <w:num w:numId="14">
    <w:abstractNumId w:val="13"/>
  </w:num>
  <w:num w:numId="15">
    <w:abstractNumId w:val="1"/>
  </w:num>
  <w:num w:numId="16">
    <w:abstractNumId w:val="3"/>
  </w:num>
  <w:num w:numId="17">
    <w:abstractNumId w:val="4"/>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Seungmin Lee">
    <w15:presenceInfo w15:providerId="None" w15:userId="Seungmin Lee"/>
  </w15:person>
  <w15:person w15:author="Ericsson">
    <w15:presenceInfo w15:providerId="None" w15:userId="Ericsson"/>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3A"/>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A4A"/>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04DC"/>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6C2"/>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300"/>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4E86"/>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2D3A"/>
    <w:rsid w:val="005034C8"/>
    <w:rsid w:val="00503ACD"/>
    <w:rsid w:val="0050469C"/>
    <w:rsid w:val="0050481C"/>
    <w:rsid w:val="00504BF9"/>
    <w:rsid w:val="00504FA3"/>
    <w:rsid w:val="00505128"/>
    <w:rsid w:val="00505E15"/>
    <w:rsid w:val="005060DE"/>
    <w:rsid w:val="00506A01"/>
    <w:rsid w:val="00506B55"/>
    <w:rsid w:val="00507941"/>
    <w:rsid w:val="00507D68"/>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8CB"/>
    <w:rsid w:val="005F2DB0"/>
    <w:rsid w:val="005F37DB"/>
    <w:rsid w:val="005F3802"/>
    <w:rsid w:val="005F3A96"/>
    <w:rsid w:val="005F407B"/>
    <w:rsid w:val="005F41B5"/>
    <w:rsid w:val="005F42EC"/>
    <w:rsid w:val="005F43D2"/>
    <w:rsid w:val="005F64D3"/>
    <w:rsid w:val="005F6B87"/>
    <w:rsid w:val="005F7379"/>
    <w:rsid w:val="005F7409"/>
    <w:rsid w:val="005F7D00"/>
    <w:rsid w:val="00600C46"/>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C7CFA"/>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338D"/>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1D8"/>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66CF"/>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6CD9"/>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2E70"/>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336"/>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0F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 w:type="paragraph" w:styleId="Caption">
    <w:name w:val="caption"/>
    <w:basedOn w:val="Normal"/>
    <w:next w:val="Normal"/>
    <w:unhideWhenUsed/>
    <w:qFormat/>
    <w:rsid w:val="00D967E5"/>
    <w:rPr>
      <w:rFonts w:asciiTheme="majorHAnsi" w:eastAsia="SimHei" w:hAnsiTheme="majorHAnsi" w:cstheme="majorBidi"/>
    </w:rPr>
  </w:style>
  <w:style w:type="paragraph" w:styleId="Revision">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6.xml><?xml version="1.0" encoding="utf-8"?>
<ds:datastoreItem xmlns:ds="http://schemas.openxmlformats.org/officeDocument/2006/customXml" ds:itemID="{E2F9921D-2BB0-4298-A2BC-A8EA43C2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10</Pages>
  <Words>3063</Words>
  <Characters>17465</Characters>
  <Application>Microsoft Office Word</Application>
  <DocSecurity>0</DocSecurity>
  <Lines>145</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18</cp:revision>
  <cp:lastPrinted>2022-01-14T11:09:00Z</cp:lastPrinted>
  <dcterms:created xsi:type="dcterms:W3CDTF">2022-03-07T07:38:00Z</dcterms:created>
  <dcterms:modified xsi:type="dcterms:W3CDTF">2022-03-07T10:06:00Z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