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2F2736">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2F2736">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2F2736">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2F2736">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F67815"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sl-NumSubchannel</w:t>
            </w:r>
          </w:p>
        </w:tc>
      </w:tr>
      <w:tr w:rsidR="00782658" w:rsidRPr="00782658" w14:paraId="244F2FC0" w14:textId="77777777" w:rsidTr="002F2736">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2F2736">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2F2736">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sl-NumSubchannel,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F67815"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2F2736">
        <w:tc>
          <w:tcPr>
            <w:tcW w:w="1413" w:type="dxa"/>
            <w:shd w:val="clear" w:color="auto" w:fill="BFBFBF" w:themeFill="background1" w:themeFillShade="BF"/>
          </w:tcPr>
          <w:p w14:paraId="58F39C59"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2F2736">
            <w:pPr>
              <w:spacing w:after="0"/>
              <w:rPr>
                <w:lang w:eastAsia="zh-CN"/>
              </w:rPr>
            </w:pPr>
            <w:r>
              <w:rPr>
                <w:rFonts w:hint="eastAsia"/>
                <w:lang w:eastAsia="zh-CN"/>
              </w:rPr>
              <w:t>C</w:t>
            </w:r>
            <w:r>
              <w:rPr>
                <w:lang w:eastAsia="zh-CN"/>
              </w:rPr>
              <w:t>omment</w:t>
            </w:r>
          </w:p>
        </w:tc>
      </w:tr>
      <w:tr w:rsidR="00F13D0C" w14:paraId="708A359C" w14:textId="77777777" w:rsidTr="002F2736">
        <w:tc>
          <w:tcPr>
            <w:tcW w:w="1413" w:type="dxa"/>
            <w:shd w:val="clear" w:color="auto" w:fill="auto"/>
          </w:tcPr>
          <w:p w14:paraId="3093FFC1" w14:textId="27D98E15"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2F273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2F2736">
            <w:pPr>
              <w:spacing w:after="0"/>
              <w:rPr>
                <w:lang w:eastAsia="zh-CN"/>
              </w:rPr>
            </w:pPr>
          </w:p>
        </w:tc>
      </w:tr>
      <w:tr w:rsidR="00F13D0C" w14:paraId="1B831169" w14:textId="77777777" w:rsidTr="002F2736">
        <w:tc>
          <w:tcPr>
            <w:tcW w:w="1413" w:type="dxa"/>
            <w:shd w:val="clear" w:color="auto" w:fill="auto"/>
          </w:tcPr>
          <w:p w14:paraId="01379E95" w14:textId="7DC0ED33" w:rsidR="00F13D0C"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4DCB65D0" w14:textId="6E88AD2D" w:rsidR="00F13D0C" w:rsidRDefault="00715EE8" w:rsidP="002F2736">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2F2736">
            <w:pPr>
              <w:spacing w:after="0"/>
              <w:rPr>
                <w:lang w:eastAsia="zh-CN"/>
              </w:rPr>
            </w:pPr>
            <w:r>
              <w:rPr>
                <w:lang w:eastAsia="zh-CN"/>
              </w:rPr>
              <w:t xml:space="preserve">Agree with rapporteur. </w:t>
            </w:r>
          </w:p>
        </w:tc>
      </w:tr>
      <w:tr w:rsidR="00A36151" w14:paraId="78F853C6" w14:textId="77777777" w:rsidTr="002F2736">
        <w:tc>
          <w:tcPr>
            <w:tcW w:w="1413" w:type="dxa"/>
            <w:shd w:val="clear" w:color="auto" w:fill="auto"/>
          </w:tcPr>
          <w:p w14:paraId="0E3FAEC2" w14:textId="2252D2DD" w:rsidR="00A36151" w:rsidRDefault="00A36151" w:rsidP="002F2736">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2F2736">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2F2736">
            <w:pPr>
              <w:spacing w:after="0"/>
              <w:rPr>
                <w:lang w:eastAsia="zh-CN"/>
              </w:rPr>
            </w:pPr>
          </w:p>
        </w:tc>
      </w:tr>
      <w:tr w:rsidR="00DD6BF3" w14:paraId="5014F8BB" w14:textId="77777777" w:rsidTr="002F2736">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2F2736">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bl>
    <w:p w14:paraId="02718B24" w14:textId="77777777" w:rsidR="00F13D0C" w:rsidRPr="00782658" w:rsidRDefault="00F13D0C" w:rsidP="002644DA">
      <w:pPr>
        <w:spacing w:beforeLines="50" w:before="120"/>
        <w:rPr>
          <w:b/>
          <w:lang w:eastAsia="zh-CN"/>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2F2736">
        <w:tc>
          <w:tcPr>
            <w:tcW w:w="1413" w:type="dxa"/>
            <w:shd w:val="clear" w:color="auto" w:fill="BFBFBF" w:themeFill="background1" w:themeFillShade="BF"/>
          </w:tcPr>
          <w:p w14:paraId="365649AE"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2F2736">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2F2736">
            <w:pPr>
              <w:spacing w:after="0"/>
              <w:rPr>
                <w:lang w:eastAsia="zh-CN"/>
              </w:rPr>
            </w:pPr>
            <w:r>
              <w:rPr>
                <w:rFonts w:hint="eastAsia"/>
                <w:lang w:eastAsia="zh-CN"/>
              </w:rPr>
              <w:t>C</w:t>
            </w:r>
            <w:r>
              <w:rPr>
                <w:lang w:eastAsia="zh-CN"/>
              </w:rPr>
              <w:t>omment</w:t>
            </w:r>
          </w:p>
        </w:tc>
      </w:tr>
      <w:tr w:rsidR="00B86768" w14:paraId="38A4F218" w14:textId="77777777" w:rsidTr="002F2736">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2F2736">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2F2736">
        <w:tc>
          <w:tcPr>
            <w:tcW w:w="1413" w:type="dxa"/>
            <w:shd w:val="clear" w:color="auto" w:fill="auto"/>
          </w:tcPr>
          <w:p w14:paraId="0968D5E1" w14:textId="56B92EAA" w:rsidR="00A36151" w:rsidRDefault="00A36151" w:rsidP="00715EE8">
            <w:pPr>
              <w:spacing w:after="0"/>
              <w:rPr>
                <w:lang w:val="en-US" w:eastAsia="zh-CN"/>
              </w:rPr>
            </w:pPr>
            <w:ins w:id="3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3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2F2736">
        <w:tc>
          <w:tcPr>
            <w:tcW w:w="1413" w:type="dxa"/>
            <w:shd w:val="clear" w:color="auto" w:fill="auto"/>
          </w:tcPr>
          <w:p w14:paraId="1CDC00EB" w14:textId="11DB19DA" w:rsidR="00DD6BF3" w:rsidRDefault="00DD6BF3" w:rsidP="00DD6BF3">
            <w:pPr>
              <w:spacing w:after="0"/>
              <w:rPr>
                <w:lang w:val="en-US" w:eastAsia="zh-CN"/>
              </w:rPr>
            </w:pPr>
            <w:ins w:id="3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3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2F2736">
        <w:tc>
          <w:tcPr>
            <w:tcW w:w="1413" w:type="dxa"/>
            <w:shd w:val="clear" w:color="auto" w:fill="auto"/>
          </w:tcPr>
          <w:p w14:paraId="5CB74DB1" w14:textId="6741F747" w:rsidR="00DD6BF3" w:rsidRDefault="00DD0EF4" w:rsidP="00DD6BF3">
            <w:pPr>
              <w:spacing w:after="0"/>
              <w:rPr>
                <w:lang w:val="en-US" w:eastAsia="zh-CN"/>
              </w:rPr>
            </w:pPr>
            <w:ins w:id="4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4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42" w:name="_Hlk97207614"/>
      <w:r w:rsidRPr="006D4CF6">
        <w:rPr>
          <w:b/>
        </w:rPr>
        <w:lastRenderedPageBreak/>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2F2736">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2F2736">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2F2736">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216EA1">
        <w:trPr>
          <w:jc w:val="center"/>
        </w:trPr>
        <w:tc>
          <w:tcPr>
            <w:tcW w:w="2768" w:type="dxa"/>
            <w:shd w:val="clear" w:color="auto" w:fill="auto"/>
          </w:tcPr>
          <w:p w14:paraId="10B28A4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2F2736">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43"/>
            <w:commentRangeStart w:id="44"/>
            <w:r>
              <w:rPr>
                <w:rFonts w:ascii="Times" w:eastAsiaTheme="minorEastAsia" w:hAnsi="Times" w:cs="Times"/>
                <w:sz w:val="18"/>
                <w:szCs w:val="24"/>
                <w:lang w:eastAsia="zh-CN"/>
              </w:rPr>
              <w:t>(</w:t>
            </w:r>
            <w:del w:id="45" w:author="OPPO (Qianxi)" w:date="2022-03-04T14:41:00Z">
              <w:r w:rsidDel="00423E66">
                <w:rPr>
                  <w:rFonts w:ascii="Times" w:eastAsiaTheme="minorEastAsia" w:hAnsi="Times" w:cs="Times"/>
                  <w:sz w:val="18"/>
                  <w:szCs w:val="24"/>
                  <w:lang w:eastAsia="zh-CN"/>
                </w:rPr>
                <w:delText>8</w:delText>
              </w:r>
            </w:del>
            <w:ins w:id="46"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43"/>
            <w:r w:rsidR="004B1173">
              <w:rPr>
                <w:rStyle w:val="CommentReference"/>
              </w:rPr>
              <w:commentReference w:id="43"/>
            </w:r>
            <w:commentRangeEnd w:id="44"/>
            <w:r w:rsidR="00423E66">
              <w:rPr>
                <w:rStyle w:val="CommentReference"/>
              </w:rPr>
              <w:commentReference w:id="44"/>
            </w:r>
          </w:p>
        </w:tc>
        <w:tc>
          <w:tcPr>
            <w:tcW w:w="3504" w:type="dxa"/>
          </w:tcPr>
          <w:p w14:paraId="7A1D4FF7" w14:textId="52A3838D"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DF2906">
        <w:trPr>
          <w:jc w:val="center"/>
        </w:trPr>
        <w:tc>
          <w:tcPr>
            <w:tcW w:w="2768" w:type="dxa"/>
            <w:shd w:val="clear" w:color="auto" w:fill="auto"/>
          </w:tcPr>
          <w:p w14:paraId="395514B5"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2F2736">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2F2736">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2F2736">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47" w:author="OPPO (Qianxi)" w:date="2022-03-04T14:42:00Z">
              <w:r w:rsidDel="00423E66">
                <w:rPr>
                  <w:rFonts w:ascii="Times" w:eastAsiaTheme="minorEastAsia" w:hAnsi="Times" w:cs="Times"/>
                  <w:sz w:val="18"/>
                  <w:szCs w:val="24"/>
                  <w:lang w:eastAsia="zh-CN"/>
                </w:rPr>
                <w:delText>17</w:delText>
              </w:r>
            </w:del>
            <w:ins w:id="48"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49" w:author="OPPO (Qianxi)" w:date="2022-03-04T14:42:00Z">
              <w:r w:rsidDel="00423E66">
                <w:rPr>
                  <w:rFonts w:ascii="Times" w:eastAsiaTheme="minorEastAsia" w:hAnsi="Times" w:cs="Times"/>
                  <w:sz w:val="18"/>
                  <w:szCs w:val="24"/>
                  <w:lang w:eastAsia="zh-CN"/>
                </w:rPr>
                <w:delText xml:space="preserve">7 </w:delText>
              </w:r>
            </w:del>
            <w:ins w:id="50"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2F2736">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861C5A">
        <w:trPr>
          <w:jc w:val="center"/>
        </w:trPr>
        <w:tc>
          <w:tcPr>
            <w:tcW w:w="2769" w:type="dxa"/>
            <w:shd w:val="clear" w:color="auto" w:fill="auto"/>
          </w:tcPr>
          <w:p w14:paraId="0CA6FD90" w14:textId="77777777" w:rsidR="00F671A6" w:rsidRPr="003021FA" w:rsidRDefault="00F671A6" w:rsidP="002F2736">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2F2736">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820D6">
        <w:trPr>
          <w:jc w:val="center"/>
        </w:trPr>
        <w:tc>
          <w:tcPr>
            <w:tcW w:w="2769" w:type="dxa"/>
            <w:shd w:val="clear" w:color="auto" w:fill="auto"/>
          </w:tcPr>
          <w:p w14:paraId="5FF730DE" w14:textId="77777777" w:rsidR="00F671A6" w:rsidRPr="003021FA" w:rsidRDefault="00F671A6" w:rsidP="002F2736">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2F2736">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2F2736">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2F2736">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2F2736">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FD07B7">
        <w:trPr>
          <w:jc w:val="center"/>
        </w:trPr>
        <w:tc>
          <w:tcPr>
            <w:tcW w:w="2769" w:type="dxa"/>
            <w:shd w:val="clear" w:color="auto" w:fill="auto"/>
          </w:tcPr>
          <w:p w14:paraId="1FC867FD" w14:textId="77777777" w:rsidR="00F671A6" w:rsidRPr="003021FA" w:rsidRDefault="00F671A6" w:rsidP="002F2736">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2F2736">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23454B">
        <w:trPr>
          <w:jc w:val="center"/>
        </w:trPr>
        <w:tc>
          <w:tcPr>
            <w:tcW w:w="2769" w:type="dxa"/>
            <w:shd w:val="clear" w:color="auto" w:fill="auto"/>
          </w:tcPr>
          <w:p w14:paraId="62CCDF9B" w14:textId="15628D83" w:rsidR="00F671A6" w:rsidRPr="00BA4E67" w:rsidRDefault="00F671A6" w:rsidP="002F27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2F2736">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2F2736">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42"/>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0.05pt;height:280.9pt;mso-width-percent:0;mso-height-percent:0;mso-width-percent:0;mso-height-percent:0" o:ole="">
            <v:imagedata r:id="rId18" o:title=""/>
          </v:shape>
          <o:OLEObject Type="Embed" ProgID="Visio.Drawing.15" ShapeID="_x0000_i1026" DrawAspect="Content" ObjectID="_1708001762" r:id="rId19"/>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5" type="#_x0000_t75" alt="" style="width:190.6pt;height:148.15pt;mso-width-percent:0;mso-height-percent:0;mso-width-percent:0;mso-height-percent:0" o:ole="">
            <v:imagedata r:id="rId20" o:title=""/>
          </v:shape>
          <o:OLEObject Type="Embed" ProgID="Visio.Drawing.15" ShapeID="_x0000_i1025" DrawAspect="Content" ObjectID="_1708001763" r:id="rId21"/>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2F2736">
        <w:tc>
          <w:tcPr>
            <w:tcW w:w="1413" w:type="dxa"/>
            <w:shd w:val="clear" w:color="auto" w:fill="BFBFBF" w:themeFill="background1" w:themeFillShade="BF"/>
          </w:tcPr>
          <w:p w14:paraId="2F7660CD" w14:textId="77777777" w:rsidR="00F13D0C" w:rsidRDefault="00F13D0C"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2F2736">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2F2736">
            <w:pPr>
              <w:spacing w:after="0"/>
              <w:rPr>
                <w:lang w:eastAsia="zh-CN"/>
              </w:rPr>
            </w:pPr>
            <w:r>
              <w:rPr>
                <w:rFonts w:hint="eastAsia"/>
                <w:lang w:eastAsia="zh-CN"/>
              </w:rPr>
              <w:t>C</w:t>
            </w:r>
            <w:r>
              <w:rPr>
                <w:lang w:eastAsia="zh-CN"/>
              </w:rPr>
              <w:t>omment</w:t>
            </w:r>
          </w:p>
        </w:tc>
      </w:tr>
      <w:tr w:rsidR="00F13D0C" w14:paraId="57232E16" w14:textId="77777777" w:rsidTr="002F2736">
        <w:tc>
          <w:tcPr>
            <w:tcW w:w="1413" w:type="dxa"/>
            <w:shd w:val="clear" w:color="auto" w:fill="auto"/>
          </w:tcPr>
          <w:p w14:paraId="58C96324" w14:textId="2041F700" w:rsidR="00F13D0C" w:rsidRPr="00B86768" w:rsidRDefault="00B86768"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2F2736">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2F2736">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2F2736">
        <w:tc>
          <w:tcPr>
            <w:tcW w:w="1413" w:type="dxa"/>
            <w:shd w:val="clear" w:color="auto" w:fill="auto"/>
          </w:tcPr>
          <w:p w14:paraId="7BABF18F" w14:textId="0A200C2E" w:rsidR="00715EE8" w:rsidRDefault="00715EE8" w:rsidP="00715EE8">
            <w:pPr>
              <w:spacing w:after="0"/>
              <w:rPr>
                <w:lang w:val="en-US" w:eastAsia="zh-CN"/>
              </w:rPr>
            </w:pPr>
            <w:bookmarkStart w:id="51" w:name="OLE_LINK1"/>
            <w:r>
              <w:rPr>
                <w:rFonts w:hint="eastAsia"/>
                <w:lang w:val="en-US" w:eastAsia="zh-CN"/>
              </w:rPr>
              <w:t>H</w:t>
            </w:r>
            <w:r>
              <w:rPr>
                <w:lang w:val="en-US" w:eastAsia="zh-CN"/>
              </w:rPr>
              <w:t>uawei HiSilicon</w:t>
            </w:r>
            <w:bookmarkEnd w:id="51"/>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2F2736">
        <w:tc>
          <w:tcPr>
            <w:tcW w:w="1413" w:type="dxa"/>
            <w:shd w:val="clear" w:color="auto" w:fill="auto"/>
          </w:tcPr>
          <w:p w14:paraId="1C69739B" w14:textId="7CDB10D2" w:rsidR="00A36151" w:rsidRDefault="00A36151" w:rsidP="00715EE8">
            <w:pPr>
              <w:spacing w:after="0"/>
              <w:rPr>
                <w:lang w:val="en-US" w:eastAsia="zh-CN"/>
              </w:rPr>
            </w:pPr>
            <w:ins w:id="52"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53"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54"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2F2736">
        <w:tc>
          <w:tcPr>
            <w:tcW w:w="1413" w:type="dxa"/>
            <w:shd w:val="clear" w:color="auto" w:fill="auto"/>
          </w:tcPr>
          <w:p w14:paraId="0B315EF5" w14:textId="590CC046" w:rsidR="00DD6BF3" w:rsidRDefault="00DD6BF3" w:rsidP="00DD6BF3">
            <w:pPr>
              <w:spacing w:after="0"/>
              <w:rPr>
                <w:lang w:val="en-US" w:eastAsia="zh-CN"/>
              </w:rPr>
            </w:pPr>
            <w:ins w:id="55"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56"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57" w:author="vivo(Jing)" w:date="2022-03-04T18:26:00Z">
              <w:r>
                <w:rPr>
                  <w:lang w:eastAsia="zh-CN"/>
                </w:rPr>
                <w:t>Option-1 is OK to us which is simple.</w:t>
              </w:r>
            </w:ins>
          </w:p>
        </w:tc>
      </w:tr>
      <w:tr w:rsidR="00DD6BF3" w14:paraId="1ED5B2CE" w14:textId="77777777" w:rsidTr="002F2736">
        <w:tc>
          <w:tcPr>
            <w:tcW w:w="1413" w:type="dxa"/>
            <w:shd w:val="clear" w:color="auto" w:fill="auto"/>
          </w:tcPr>
          <w:p w14:paraId="6451354C" w14:textId="19C2F937" w:rsidR="00DD6BF3" w:rsidRDefault="00ED672A" w:rsidP="00DD6BF3">
            <w:pPr>
              <w:spacing w:after="0"/>
              <w:rPr>
                <w:lang w:val="en-US" w:eastAsia="zh-CN"/>
              </w:rPr>
            </w:pPr>
            <w:ins w:id="58"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59"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bl>
    <w:p w14:paraId="19ADFE31" w14:textId="67ABEDCC" w:rsidR="00F13D0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2F2736">
        <w:tc>
          <w:tcPr>
            <w:tcW w:w="1413" w:type="dxa"/>
            <w:shd w:val="clear" w:color="auto" w:fill="BFBFBF" w:themeFill="background1" w:themeFillShade="BF"/>
          </w:tcPr>
          <w:p w14:paraId="19E030C9" w14:textId="77777777" w:rsidR="007B3D84" w:rsidRDefault="007B3D84" w:rsidP="002F273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2F2736">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2F2736">
            <w:pPr>
              <w:spacing w:after="0"/>
              <w:rPr>
                <w:lang w:eastAsia="zh-CN"/>
              </w:rPr>
            </w:pPr>
            <w:r>
              <w:rPr>
                <w:rFonts w:hint="eastAsia"/>
                <w:lang w:eastAsia="zh-CN"/>
              </w:rPr>
              <w:t>C</w:t>
            </w:r>
            <w:r>
              <w:rPr>
                <w:lang w:eastAsia="zh-CN"/>
              </w:rPr>
              <w:t>omment</w:t>
            </w:r>
          </w:p>
        </w:tc>
      </w:tr>
      <w:tr w:rsidR="007B3D84" w14:paraId="0C5F2A65" w14:textId="77777777" w:rsidTr="002F2736">
        <w:tc>
          <w:tcPr>
            <w:tcW w:w="1413" w:type="dxa"/>
            <w:shd w:val="clear" w:color="auto" w:fill="auto"/>
          </w:tcPr>
          <w:p w14:paraId="6957B401" w14:textId="77777777" w:rsidR="007B3D84" w:rsidRPr="00B86768" w:rsidRDefault="007B3D84" w:rsidP="002F2736">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2F273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2F2736">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2F2736">
        <w:tc>
          <w:tcPr>
            <w:tcW w:w="1413" w:type="dxa"/>
            <w:shd w:val="clear" w:color="auto" w:fill="auto"/>
          </w:tcPr>
          <w:p w14:paraId="39EA1C10" w14:textId="407FAB0B" w:rsidR="007B3D84" w:rsidRDefault="00715EE8" w:rsidP="002F2736">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2F2736">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2F2736">
        <w:tc>
          <w:tcPr>
            <w:tcW w:w="1413" w:type="dxa"/>
            <w:shd w:val="clear" w:color="auto" w:fill="auto"/>
          </w:tcPr>
          <w:p w14:paraId="13B715FE" w14:textId="1E3F0A86" w:rsidR="00A36151" w:rsidRDefault="00A36151" w:rsidP="002F2736">
            <w:pPr>
              <w:spacing w:after="0"/>
              <w:rPr>
                <w:lang w:val="en-US" w:eastAsia="zh-CN"/>
              </w:rPr>
            </w:pPr>
            <w:ins w:id="60"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2F2736">
            <w:pPr>
              <w:spacing w:after="0"/>
              <w:rPr>
                <w:lang w:val="en-US" w:eastAsia="zh-CN"/>
              </w:rPr>
            </w:pPr>
            <w:ins w:id="61"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2F2736">
            <w:pPr>
              <w:spacing w:after="0"/>
              <w:rPr>
                <w:lang w:eastAsia="zh-CN"/>
              </w:rPr>
            </w:pPr>
            <w:ins w:id="62" w:author="CATT" w:date="2022-03-04T15:13:00Z">
              <w:r>
                <w:rPr>
                  <w:lang w:eastAsia="zh-CN"/>
                </w:rPr>
                <w:t>Agree with the rapporteur</w:t>
              </w:r>
              <w:r>
                <w:rPr>
                  <w:rFonts w:hint="eastAsia"/>
                  <w:lang w:eastAsia="zh-CN"/>
                </w:rPr>
                <w:t>.</w:t>
              </w:r>
            </w:ins>
          </w:p>
        </w:tc>
      </w:tr>
      <w:tr w:rsidR="00DD6BF3" w14:paraId="4E66799B" w14:textId="77777777" w:rsidTr="002F2736">
        <w:tc>
          <w:tcPr>
            <w:tcW w:w="1413" w:type="dxa"/>
            <w:shd w:val="clear" w:color="auto" w:fill="auto"/>
          </w:tcPr>
          <w:p w14:paraId="70CBFCE5" w14:textId="22BA0C93" w:rsidR="00DD6BF3" w:rsidRDefault="00DD6BF3" w:rsidP="00DD6BF3">
            <w:pPr>
              <w:spacing w:after="0"/>
              <w:rPr>
                <w:lang w:val="en-US" w:eastAsia="zh-CN"/>
              </w:rPr>
            </w:pPr>
            <w:ins w:id="63"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64"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65"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2F2736">
        <w:tc>
          <w:tcPr>
            <w:tcW w:w="1413" w:type="dxa"/>
            <w:shd w:val="clear" w:color="auto" w:fill="auto"/>
          </w:tcPr>
          <w:p w14:paraId="4C542146" w14:textId="14E76A64" w:rsidR="00DD6BF3" w:rsidRDefault="00ED672A" w:rsidP="00DD6BF3">
            <w:pPr>
              <w:spacing w:after="0"/>
              <w:rPr>
                <w:lang w:val="en-US" w:eastAsia="zh-CN"/>
              </w:rPr>
            </w:pPr>
            <w:ins w:id="66"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67"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68"/>
      <w:commentRangeStart w:id="69"/>
      <w:commentRangeStart w:id="70"/>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68"/>
      <w:r w:rsidR="00ED672A">
        <w:rPr>
          <w:rStyle w:val="CommentReference"/>
        </w:rPr>
        <w:commentReference w:id="68"/>
      </w:r>
      <w:commentRangeEnd w:id="69"/>
      <w:r w:rsidR="004F2046">
        <w:rPr>
          <w:rStyle w:val="CommentReference"/>
        </w:rPr>
        <w:commentReference w:id="69"/>
      </w:r>
      <w:commentRangeEnd w:id="70"/>
      <w:r w:rsidR="007F672C">
        <w:rPr>
          <w:rStyle w:val="CommentReference"/>
        </w:rPr>
        <w:commentReference w:id="70"/>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lastRenderedPageBreak/>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71"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72"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73"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74"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75"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76" w:author="vivo(Jing)" w:date="2022-03-04T18:26:00Z"/>
                <w:lang w:eastAsia="zh-CN"/>
              </w:rPr>
            </w:pPr>
            <w:ins w:id="77"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78" w:author="vivo(Jing)" w:date="2022-03-04T18:26:00Z"/>
                <w:lang w:eastAsia="zh-CN"/>
              </w:rPr>
            </w:pPr>
            <w:ins w:id="79"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80" w:author="vivo(Jing)" w:date="2022-03-04T18:26:00Z"/>
                <w:lang w:eastAsia="zh-CN"/>
              </w:rPr>
            </w:pPr>
          </w:p>
          <w:p w14:paraId="5FAA8D64" w14:textId="77777777" w:rsidR="00DD6BF3" w:rsidRDefault="00DD6BF3" w:rsidP="00DD6BF3">
            <w:pPr>
              <w:spacing w:after="0"/>
              <w:rPr>
                <w:ins w:id="81" w:author="vivo(Jing)" w:date="2022-03-04T18:26:00Z"/>
                <w:lang w:eastAsia="zh-CN"/>
              </w:rPr>
            </w:pPr>
            <w:ins w:id="82"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83" w:author="vivo(Jing)" w:date="2022-03-04T18:26:00Z"/>
                <w:lang w:eastAsia="zh-CN"/>
              </w:rPr>
            </w:pPr>
          </w:p>
          <w:p w14:paraId="3442FC34" w14:textId="4FB67923" w:rsidR="00DD6BF3" w:rsidRDefault="00DD6BF3" w:rsidP="00DD6BF3">
            <w:pPr>
              <w:spacing w:after="0"/>
              <w:rPr>
                <w:lang w:eastAsia="zh-CN"/>
              </w:rPr>
            </w:pPr>
            <w:ins w:id="84"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85"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86" w:author="Apple - Zhibin Wu" w:date="2022-03-04T16:00:00Z">
              <w:r>
                <w:rPr>
                  <w:lang w:val="en-US" w:eastAsia="zh-CN"/>
                </w:rPr>
                <w:t>Determined</w:t>
              </w:r>
            </w:ins>
            <w:ins w:id="87" w:author="Apple - Zhibin Wu" w:date="2022-03-04T15:59:00Z">
              <w:r>
                <w:rPr>
                  <w:lang w:val="en-US" w:eastAsia="zh-CN"/>
                </w:rPr>
                <w:t xml:space="preserve"> by the  L field</w:t>
              </w:r>
            </w:ins>
            <w:ins w:id="88"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89" w:author="Apple - Zhibin Wu" w:date="2022-03-04T15:55:00Z"/>
                <w:lang w:eastAsia="zh-CN"/>
              </w:rPr>
            </w:pPr>
            <w:ins w:id="90" w:author="Apple - Zhibin Wu" w:date="2022-03-04T15:54:00Z">
              <w:r>
                <w:rPr>
                  <w:lang w:eastAsia="zh-CN"/>
                </w:rPr>
                <w:t>If the intention is to</w:t>
              </w:r>
            </w:ins>
            <w:ins w:id="91" w:author="Apple - Zhibin Wu" w:date="2022-03-04T15:55:00Z">
              <w:r>
                <w:rPr>
                  <w:lang w:eastAsia="zh-CN"/>
                </w:rPr>
                <w:t xml:space="preserve"> let UE A to</w:t>
              </w:r>
            </w:ins>
            <w:ins w:id="92" w:author="Apple - Zhibin Wu" w:date="2022-03-04T15:54:00Z">
              <w:r>
                <w:rPr>
                  <w:lang w:eastAsia="zh-CN"/>
                </w:rPr>
                <w:t xml:space="preserve"> con</w:t>
              </w:r>
            </w:ins>
            <w:ins w:id="93" w:author="Apple - Zhibin Wu" w:date="2022-03-04T15:55:00Z">
              <w:r>
                <w:rPr>
                  <w:lang w:eastAsia="zh-CN"/>
                </w:rPr>
                <w:t xml:space="preserve">vey </w:t>
              </w:r>
            </w:ins>
            <w:ins w:id="94" w:author="Apple - Zhibin Wu" w:date="2022-03-04T15:54:00Z">
              <w:r>
                <w:rPr>
                  <w:lang w:eastAsia="zh-CN"/>
                </w:rPr>
                <w:t xml:space="preserve">all </w:t>
              </w:r>
            </w:ins>
            <w:ins w:id="95" w:author="Apple - Zhibin Wu" w:date="2022-03-04T15:55:00Z">
              <w:r>
                <w:rPr>
                  <w:lang w:eastAsia="zh-CN"/>
                </w:rPr>
                <w:t>resource</w:t>
              </w:r>
            </w:ins>
            <w:ins w:id="96" w:author="Apple - Zhibin Wu" w:date="2022-03-04T15:54:00Z">
              <w:r>
                <w:rPr>
                  <w:lang w:eastAsia="zh-CN"/>
                </w:rPr>
                <w:t xml:space="preserve"> sets in one transmission, then we prefer to set a value large</w:t>
              </w:r>
            </w:ins>
            <w:ins w:id="97" w:author="Apple - Zhibin Wu" w:date="2022-03-04T15:55:00Z">
              <w:r>
                <w:rPr>
                  <w:lang w:eastAsia="zh-CN"/>
                </w:rPr>
                <w:t xml:space="preserve"> </w:t>
              </w:r>
            </w:ins>
            <w:ins w:id="98" w:author="Apple - Zhibin Wu" w:date="2022-03-04T15:54:00Z">
              <w:r>
                <w:rPr>
                  <w:lang w:eastAsia="zh-CN"/>
                </w:rPr>
                <w:t xml:space="preserve">enough to avoid </w:t>
              </w:r>
            </w:ins>
            <w:ins w:id="99" w:author="Apple - Zhibin Wu" w:date="2022-03-04T15:57:00Z">
              <w:r w:rsidR="00475DF6">
                <w:rPr>
                  <w:lang w:eastAsia="zh-CN"/>
                </w:rPr>
                <w:t xml:space="preserve">artificial </w:t>
              </w:r>
            </w:ins>
            <w:ins w:id="100" w:author="Apple - Zhibin Wu" w:date="2022-03-04T15:54:00Z">
              <w:r>
                <w:rPr>
                  <w:lang w:eastAsia="zh-CN"/>
                </w:rPr>
                <w:t>segmentation</w:t>
              </w:r>
            </w:ins>
            <w:ins w:id="101" w:author="Apple - Zhibin Wu" w:date="2022-03-04T15:59:00Z">
              <w:r w:rsidR="00475DF6">
                <w:rPr>
                  <w:lang w:eastAsia="zh-CN"/>
                </w:rPr>
                <w:t xml:space="preserve"> of IUC information</w:t>
              </w:r>
            </w:ins>
            <w:ins w:id="102" w:author="Apple - Zhibin Wu" w:date="2022-03-04T15:55:00Z">
              <w:r>
                <w:rPr>
                  <w:lang w:eastAsia="zh-CN"/>
                </w:rPr>
                <w:t>.</w:t>
              </w:r>
            </w:ins>
          </w:p>
          <w:p w14:paraId="15917C5A" w14:textId="1EF6CC15" w:rsidR="00DD6BF3" w:rsidRDefault="00DD6BF3" w:rsidP="00DD6BF3">
            <w:pPr>
              <w:spacing w:after="0"/>
              <w:rPr>
                <w:lang w:eastAsia="zh-CN"/>
              </w:rPr>
            </w:pPr>
          </w:p>
        </w:tc>
      </w:tr>
    </w:tbl>
    <w:p w14:paraId="72743777" w14:textId="77777777" w:rsidR="007F672C" w:rsidRDefault="007F672C" w:rsidP="007F672C">
      <w:pPr>
        <w:pStyle w:val="BodyText"/>
        <w:spacing w:after="144"/>
        <w:rPr>
          <w:lang w:eastAsia="zh-CN"/>
        </w:rPr>
      </w:pPr>
    </w:p>
    <w:p w14:paraId="6FE4F9FA" w14:textId="77777777" w:rsidR="005E460A" w:rsidRDefault="005E460A" w:rsidP="005E460A">
      <w:pPr>
        <w:pStyle w:val="BodyText"/>
        <w:spacing w:after="144"/>
        <w:rPr>
          <w:ins w:id="103" w:author="Apple - Zhibin Wu" w:date="2022-03-05T15:48:00Z"/>
          <w:lang w:eastAsia="zh-CN"/>
        </w:rPr>
      </w:pPr>
      <w:ins w:id="104"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105" w:author="Apple - Zhibin Wu" w:date="2022-03-05T15:48:00Z"/>
          <w:lang w:eastAsia="zh-CN"/>
        </w:rPr>
      </w:pPr>
      <w:ins w:id="106"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107" w:author="Apple - Zhibin Wu" w:date="2022-03-05T15:48:00Z"/>
          <w:lang w:eastAsia="zh-CN"/>
        </w:rPr>
      </w:pPr>
      <w:ins w:id="108" w:author="Apple - Zhibin Wu" w:date="2022-03-05T15:48:00Z">
        <w:r>
          <w:rPr>
            <w:lang w:eastAsia="zh-CN"/>
          </w:rPr>
          <w:t>1) UE B has initiated two consecutive IUC requests for two different SL booking process with different traffic QoS priority.  Assume UE A will send two different IUC</w:t>
        </w:r>
      </w:ins>
      <w:ins w:id="109" w:author="Apple - Zhibin Wu" w:date="2022-03-05T16:08:00Z">
        <w:r w:rsidR="008D15FD">
          <w:rPr>
            <w:lang w:eastAsia="zh-CN"/>
          </w:rPr>
          <w:t>-</w:t>
        </w:r>
      </w:ins>
      <w:ins w:id="110" w:author="Apple - Zhibin Wu" w:date="2022-03-05T15:48:00Z">
        <w:r>
          <w:rPr>
            <w:lang w:eastAsia="zh-CN"/>
          </w:rPr>
          <w:t>info MAC CE as response. According to current MAC CE format, there is no Priority information in the IUC</w:t>
        </w:r>
      </w:ins>
      <w:ins w:id="111" w:author="Apple - Zhibin Wu" w:date="2022-03-05T16:08:00Z">
        <w:r w:rsidR="008D15FD">
          <w:rPr>
            <w:lang w:eastAsia="zh-CN"/>
          </w:rPr>
          <w:t>-</w:t>
        </w:r>
      </w:ins>
      <w:ins w:id="112"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113" w:author="Apple - Zhibin Wu" w:date="2022-03-05T15:48:00Z"/>
          <w:lang w:eastAsia="zh-CN"/>
        </w:rPr>
      </w:pPr>
      <w:ins w:id="114" w:author="Apple - Zhibin Wu" w:date="2022-03-05T15:48:00Z">
        <w:r>
          <w:rPr>
            <w:lang w:eastAsia="zh-CN"/>
          </w:rPr>
          <w:t>2) UE A may happen to send both condition-triggered IUC MAC CE and requested-based IUC MAC CE. When those two are multiplexed in the same MAC PDU, how UE B knows which IUC</w:t>
        </w:r>
      </w:ins>
      <w:ins w:id="115" w:author="Apple - Zhibin Wu" w:date="2022-03-05T16:08:00Z">
        <w:r w:rsidR="008D15FD">
          <w:rPr>
            <w:lang w:eastAsia="zh-CN"/>
          </w:rPr>
          <w:t>-</w:t>
        </w:r>
      </w:ins>
      <w:ins w:id="116"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117" w:author="Apple - Zhibin Wu" w:date="2022-03-05T15:49:00Z"/>
          <w:lang w:eastAsia="zh-CN"/>
        </w:rPr>
      </w:pPr>
      <w:ins w:id="118" w:author="Apple - Zhibin Wu" w:date="2022-03-05T15:49:00Z">
        <w:r>
          <w:rPr>
            <w:lang w:eastAsia="zh-CN"/>
          </w:rPr>
          <w:t>Usually this</w:t>
        </w:r>
      </w:ins>
      <w:ins w:id="119" w:author="Apple - Zhibin Wu" w:date="2022-03-05T15:54:00Z">
        <w:r>
          <w:rPr>
            <w:lang w:eastAsia="zh-CN"/>
          </w:rPr>
          <w:t xml:space="preserve"> concurrency issue</w:t>
        </w:r>
      </w:ins>
      <w:ins w:id="120" w:author="Apple - Zhibin Wu" w:date="2022-03-05T15:49:00Z">
        <w:r>
          <w:rPr>
            <w:lang w:eastAsia="zh-CN"/>
          </w:rPr>
          <w:t xml:space="preserve"> can be handled by link</w:t>
        </w:r>
      </w:ins>
      <w:ins w:id="121" w:author="Apple - Zhibin Wu" w:date="2022-03-05T15:52:00Z">
        <w:r>
          <w:rPr>
            <w:lang w:eastAsia="zh-CN"/>
          </w:rPr>
          <w:t>ing</w:t>
        </w:r>
      </w:ins>
      <w:ins w:id="122" w:author="Apple - Zhibin Wu" w:date="2022-03-05T15:49:00Z">
        <w:r>
          <w:rPr>
            <w:lang w:eastAsia="zh-CN"/>
          </w:rPr>
          <w:t xml:space="preserve"> </w:t>
        </w:r>
      </w:ins>
      <w:ins w:id="123" w:author="Apple - Zhibin Wu" w:date="2022-03-05T16:08:00Z">
        <w:r w:rsidR="008D15FD">
          <w:rPr>
            <w:lang w:eastAsia="zh-CN"/>
          </w:rPr>
          <w:t>IUC-</w:t>
        </w:r>
      </w:ins>
      <w:ins w:id="124" w:author="Apple - Zhibin Wu" w:date="2022-03-05T15:49:00Z">
        <w:r>
          <w:rPr>
            <w:lang w:eastAsia="zh-CN"/>
          </w:rPr>
          <w:t xml:space="preserve">REQ and </w:t>
        </w:r>
      </w:ins>
      <w:ins w:id="125" w:author="Apple - Zhibin Wu" w:date="2022-03-05T16:08:00Z">
        <w:r w:rsidR="008D15FD">
          <w:rPr>
            <w:lang w:eastAsia="zh-CN"/>
          </w:rPr>
          <w:t>IUC-INFO</w:t>
        </w:r>
      </w:ins>
      <w:ins w:id="126" w:author="Apple - Zhibin Wu" w:date="2022-03-05T15:49:00Z">
        <w:r>
          <w:rPr>
            <w:lang w:eastAsia="zh-CN"/>
          </w:rPr>
          <w:t xml:space="preserve"> message with a</w:t>
        </w:r>
      </w:ins>
      <w:ins w:id="127" w:author="Apple - Zhibin Wu" w:date="2022-03-05T15:52:00Z">
        <w:r>
          <w:rPr>
            <w:lang w:eastAsia="zh-CN"/>
          </w:rPr>
          <w:t xml:space="preserve"> </w:t>
        </w:r>
      </w:ins>
      <w:ins w:id="128" w:author="Apple - Zhibin Wu" w:date="2022-03-05T15:49:00Z">
        <w:r>
          <w:rPr>
            <w:lang w:eastAsia="zh-CN"/>
          </w:rPr>
          <w:t>transaction ID. However, there is no space for ad</w:t>
        </w:r>
      </w:ins>
      <w:ins w:id="129" w:author="Apple - Zhibin Wu" w:date="2022-03-05T15:50:00Z">
        <w:r>
          <w:rPr>
            <w:lang w:eastAsia="zh-CN"/>
          </w:rPr>
          <w:t xml:space="preserve">ding </w:t>
        </w:r>
      </w:ins>
      <w:ins w:id="130" w:author="Apple - Zhibin Wu" w:date="2022-03-05T15:52:00Z">
        <w:r>
          <w:rPr>
            <w:lang w:eastAsia="zh-CN"/>
          </w:rPr>
          <w:t>“</w:t>
        </w:r>
      </w:ins>
      <w:ins w:id="131" w:author="Apple - Zhibin Wu" w:date="2022-03-05T15:50:00Z">
        <w:r>
          <w:rPr>
            <w:lang w:eastAsia="zh-CN"/>
          </w:rPr>
          <w:t>transaction ID</w:t>
        </w:r>
      </w:ins>
      <w:ins w:id="132" w:author="Apple - Zhibin Wu" w:date="2022-03-05T15:52:00Z">
        <w:r>
          <w:rPr>
            <w:lang w:eastAsia="zh-CN"/>
          </w:rPr>
          <w:t>”</w:t>
        </w:r>
      </w:ins>
      <w:ins w:id="133" w:author="Apple - Zhibin Wu" w:date="2022-03-05T15:50:00Z">
        <w:r>
          <w:rPr>
            <w:lang w:eastAsia="zh-CN"/>
          </w:rPr>
          <w:t xml:space="preserve"> in SCI-based IUC</w:t>
        </w:r>
      </w:ins>
      <w:ins w:id="134" w:author="Apple - Zhibin Wu" w:date="2022-03-05T16:08:00Z">
        <w:r w:rsidR="008D15FD">
          <w:rPr>
            <w:lang w:eastAsia="zh-CN"/>
          </w:rPr>
          <w:t>-</w:t>
        </w:r>
      </w:ins>
      <w:ins w:id="135" w:author="Apple - Zhibin Wu" w:date="2022-03-05T15:50:00Z">
        <w:r>
          <w:rPr>
            <w:lang w:eastAsia="zh-CN"/>
          </w:rPr>
          <w:t>request format. So, the alternative way is to make IUC</w:t>
        </w:r>
      </w:ins>
      <w:ins w:id="136" w:author="Apple - Zhibin Wu" w:date="2022-03-05T16:08:00Z">
        <w:r w:rsidR="008D15FD">
          <w:rPr>
            <w:lang w:eastAsia="zh-CN"/>
          </w:rPr>
          <w:t>-</w:t>
        </w:r>
      </w:ins>
      <w:ins w:id="137" w:author="Apple - Zhibin Wu" w:date="2022-03-05T15:52:00Z">
        <w:r>
          <w:rPr>
            <w:lang w:eastAsia="zh-CN"/>
          </w:rPr>
          <w:t>Info</w:t>
        </w:r>
      </w:ins>
      <w:ins w:id="138" w:author="Apple - Zhibin Wu" w:date="2022-03-05T15:50:00Z">
        <w:r>
          <w:rPr>
            <w:lang w:eastAsia="zh-CN"/>
          </w:rPr>
          <w:t xml:space="preserve"> MAC CE itself self-explanatory </w:t>
        </w:r>
      </w:ins>
      <w:ins w:id="139" w:author="Apple - Zhibin Wu" w:date="2022-03-05T15:51:00Z">
        <w:r>
          <w:rPr>
            <w:lang w:eastAsia="zh-CN"/>
          </w:rPr>
          <w:t xml:space="preserve">so that the receiver will not have any ambiguity of </w:t>
        </w:r>
      </w:ins>
      <w:ins w:id="140" w:author="Apple - Zhibin Wu" w:date="2022-03-05T15:52:00Z">
        <w:r>
          <w:rPr>
            <w:lang w:eastAsia="zh-CN"/>
          </w:rPr>
          <w:t xml:space="preserve">the corresponding trigger for this </w:t>
        </w:r>
      </w:ins>
      <w:ins w:id="141" w:author="Apple - Zhibin Wu" w:date="2022-03-05T15:53:00Z">
        <w:r>
          <w:rPr>
            <w:lang w:eastAsia="zh-CN"/>
          </w:rPr>
          <w:t>message.</w:t>
        </w:r>
      </w:ins>
      <w:ins w:id="142" w:author="Apple - Zhibin Wu" w:date="2022-03-05T15:52:00Z">
        <w:r>
          <w:rPr>
            <w:lang w:eastAsia="zh-CN"/>
          </w:rPr>
          <w:t xml:space="preserve"> </w:t>
        </w:r>
      </w:ins>
      <w:ins w:id="143" w:author="Apple - Zhibin Wu" w:date="2022-03-05T15:50:00Z">
        <w:r>
          <w:rPr>
            <w:lang w:eastAsia="zh-CN"/>
          </w:rPr>
          <w:t xml:space="preserve"> </w:t>
        </w:r>
      </w:ins>
    </w:p>
    <w:p w14:paraId="752C43AB" w14:textId="305D63C0" w:rsidR="005E57E0" w:rsidRDefault="005E460A" w:rsidP="005E460A">
      <w:pPr>
        <w:pStyle w:val="BodyText"/>
        <w:spacing w:after="144"/>
        <w:rPr>
          <w:ins w:id="144" w:author="Apple - Zhibin Wu" w:date="2022-03-05T15:49:00Z"/>
          <w:lang w:eastAsia="zh-CN"/>
        </w:rPr>
      </w:pPr>
      <w:ins w:id="145"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146" w:author="Apple - Zhibin Wu" w:date="2022-03-05T15:48:00Z"/>
          <w:lang w:eastAsia="zh-CN"/>
        </w:rPr>
      </w:pPr>
      <w:ins w:id="147"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3D1816">
        <w:tc>
          <w:tcPr>
            <w:tcW w:w="1413" w:type="dxa"/>
            <w:shd w:val="clear" w:color="auto" w:fill="BFBFBF" w:themeFill="background1" w:themeFillShade="BF"/>
          </w:tcPr>
          <w:p w14:paraId="404F2D52" w14:textId="77777777" w:rsidR="005E460A" w:rsidRDefault="005E460A" w:rsidP="003D1816">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3D1816">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3D1816">
            <w:pPr>
              <w:spacing w:after="0"/>
              <w:rPr>
                <w:lang w:eastAsia="zh-CN"/>
              </w:rPr>
            </w:pPr>
            <w:r>
              <w:rPr>
                <w:rFonts w:hint="eastAsia"/>
                <w:lang w:eastAsia="zh-CN"/>
              </w:rPr>
              <w:t>C</w:t>
            </w:r>
            <w:r>
              <w:rPr>
                <w:lang w:eastAsia="zh-CN"/>
              </w:rPr>
              <w:t>omment</w:t>
            </w:r>
          </w:p>
        </w:tc>
      </w:tr>
      <w:tr w:rsidR="005E460A" w14:paraId="404336BF" w14:textId="77777777" w:rsidTr="003D1816">
        <w:tc>
          <w:tcPr>
            <w:tcW w:w="1413" w:type="dxa"/>
            <w:shd w:val="clear" w:color="auto" w:fill="auto"/>
          </w:tcPr>
          <w:p w14:paraId="3CB709CA" w14:textId="77777777" w:rsidR="005E460A" w:rsidRDefault="005E460A" w:rsidP="003D1816">
            <w:pPr>
              <w:spacing w:after="0"/>
              <w:rPr>
                <w:lang w:val="en-US" w:eastAsia="zh-CN"/>
              </w:rPr>
            </w:pPr>
            <w:ins w:id="148" w:author="Apple - Zhibin Wu" w:date="2022-03-04T15:45:00Z">
              <w:r>
                <w:rPr>
                  <w:lang w:val="en-US" w:eastAsia="zh-CN"/>
                </w:rPr>
                <w:t>Apple</w:t>
              </w:r>
            </w:ins>
          </w:p>
        </w:tc>
        <w:tc>
          <w:tcPr>
            <w:tcW w:w="1843" w:type="dxa"/>
            <w:shd w:val="clear" w:color="auto" w:fill="auto"/>
          </w:tcPr>
          <w:p w14:paraId="54FF566F" w14:textId="4BC1369A" w:rsidR="005E460A" w:rsidRDefault="005E460A" w:rsidP="003D1816">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3D1816">
            <w:pPr>
              <w:spacing w:after="0"/>
              <w:rPr>
                <w:lang w:eastAsia="zh-CN"/>
              </w:rPr>
            </w:pPr>
          </w:p>
        </w:tc>
      </w:tr>
      <w:tr w:rsidR="005E460A" w14:paraId="0800937C" w14:textId="77777777" w:rsidTr="003D1816">
        <w:tc>
          <w:tcPr>
            <w:tcW w:w="1413" w:type="dxa"/>
            <w:shd w:val="clear" w:color="auto" w:fill="auto"/>
          </w:tcPr>
          <w:p w14:paraId="6A7AAFAA" w14:textId="77777777" w:rsidR="005E460A" w:rsidRDefault="005E460A" w:rsidP="003D1816">
            <w:pPr>
              <w:spacing w:after="0"/>
              <w:rPr>
                <w:lang w:val="en-US" w:eastAsia="zh-CN"/>
              </w:rPr>
            </w:pPr>
          </w:p>
        </w:tc>
        <w:tc>
          <w:tcPr>
            <w:tcW w:w="1843" w:type="dxa"/>
            <w:shd w:val="clear" w:color="auto" w:fill="auto"/>
          </w:tcPr>
          <w:p w14:paraId="7FB2010B" w14:textId="77777777" w:rsidR="005E460A" w:rsidRDefault="005E460A" w:rsidP="003D1816">
            <w:pPr>
              <w:spacing w:after="0"/>
              <w:rPr>
                <w:lang w:val="en-US" w:eastAsia="zh-CN"/>
              </w:rPr>
            </w:pPr>
          </w:p>
        </w:tc>
        <w:tc>
          <w:tcPr>
            <w:tcW w:w="6373" w:type="dxa"/>
            <w:shd w:val="clear" w:color="auto" w:fill="auto"/>
          </w:tcPr>
          <w:p w14:paraId="6ADEFF99" w14:textId="77777777" w:rsidR="005E460A" w:rsidRDefault="005E460A" w:rsidP="003D1816">
            <w:pPr>
              <w:spacing w:after="0"/>
              <w:rPr>
                <w:lang w:eastAsia="zh-CN"/>
              </w:rPr>
            </w:pPr>
          </w:p>
        </w:tc>
      </w:tr>
      <w:tr w:rsidR="005E460A" w14:paraId="50BF767B" w14:textId="77777777" w:rsidTr="003D1816">
        <w:tc>
          <w:tcPr>
            <w:tcW w:w="1413" w:type="dxa"/>
            <w:shd w:val="clear" w:color="auto" w:fill="auto"/>
          </w:tcPr>
          <w:p w14:paraId="2A95FB5C" w14:textId="77777777" w:rsidR="005E460A" w:rsidRDefault="005E460A" w:rsidP="003D1816">
            <w:pPr>
              <w:spacing w:after="0"/>
              <w:rPr>
                <w:lang w:val="en-US" w:eastAsia="zh-CN"/>
              </w:rPr>
            </w:pPr>
          </w:p>
        </w:tc>
        <w:tc>
          <w:tcPr>
            <w:tcW w:w="1843" w:type="dxa"/>
            <w:shd w:val="clear" w:color="auto" w:fill="auto"/>
          </w:tcPr>
          <w:p w14:paraId="56D8BAF5" w14:textId="77777777" w:rsidR="005E460A" w:rsidRDefault="005E460A" w:rsidP="003D1816">
            <w:pPr>
              <w:spacing w:after="0"/>
              <w:rPr>
                <w:lang w:val="en-US" w:eastAsia="zh-CN"/>
              </w:rPr>
            </w:pPr>
          </w:p>
        </w:tc>
        <w:tc>
          <w:tcPr>
            <w:tcW w:w="6373" w:type="dxa"/>
            <w:shd w:val="clear" w:color="auto" w:fill="auto"/>
          </w:tcPr>
          <w:p w14:paraId="53892E3B" w14:textId="77777777" w:rsidR="005E460A" w:rsidRDefault="005E460A" w:rsidP="003D1816">
            <w:pPr>
              <w:spacing w:after="0"/>
              <w:rPr>
                <w:lang w:eastAsia="zh-CN"/>
              </w:rPr>
            </w:pPr>
          </w:p>
        </w:tc>
      </w:tr>
      <w:tr w:rsidR="005E460A" w14:paraId="45801331" w14:textId="77777777" w:rsidTr="003D1816">
        <w:tc>
          <w:tcPr>
            <w:tcW w:w="1413" w:type="dxa"/>
            <w:shd w:val="clear" w:color="auto" w:fill="auto"/>
          </w:tcPr>
          <w:p w14:paraId="6C6F90C0" w14:textId="77777777" w:rsidR="005E460A" w:rsidRDefault="005E460A" w:rsidP="003D1816">
            <w:pPr>
              <w:spacing w:after="0"/>
              <w:rPr>
                <w:lang w:val="en-US" w:eastAsia="zh-CN"/>
              </w:rPr>
            </w:pPr>
          </w:p>
        </w:tc>
        <w:tc>
          <w:tcPr>
            <w:tcW w:w="1843" w:type="dxa"/>
            <w:shd w:val="clear" w:color="auto" w:fill="auto"/>
          </w:tcPr>
          <w:p w14:paraId="0F1106F8" w14:textId="77777777" w:rsidR="005E460A" w:rsidRDefault="005E460A" w:rsidP="003D1816">
            <w:pPr>
              <w:spacing w:after="0"/>
              <w:rPr>
                <w:lang w:val="en-US" w:eastAsia="zh-CN"/>
              </w:rPr>
            </w:pPr>
          </w:p>
        </w:tc>
        <w:tc>
          <w:tcPr>
            <w:tcW w:w="6373" w:type="dxa"/>
            <w:shd w:val="clear" w:color="auto" w:fill="auto"/>
          </w:tcPr>
          <w:p w14:paraId="1B451D41" w14:textId="77777777" w:rsidR="005E460A" w:rsidRDefault="005E460A" w:rsidP="003D1816">
            <w:pPr>
              <w:spacing w:after="0"/>
              <w:rPr>
                <w:lang w:eastAsia="zh-CN"/>
              </w:rPr>
            </w:pPr>
          </w:p>
        </w:tc>
      </w:tr>
      <w:tr w:rsidR="005E460A" w14:paraId="7FA2F366" w14:textId="77777777" w:rsidTr="003D1816">
        <w:tc>
          <w:tcPr>
            <w:tcW w:w="1413" w:type="dxa"/>
            <w:shd w:val="clear" w:color="auto" w:fill="auto"/>
          </w:tcPr>
          <w:p w14:paraId="7E489116" w14:textId="77777777" w:rsidR="005E460A" w:rsidRDefault="005E460A" w:rsidP="003D1816">
            <w:pPr>
              <w:spacing w:after="0"/>
              <w:rPr>
                <w:lang w:val="en-US" w:eastAsia="zh-CN"/>
              </w:rPr>
            </w:pPr>
          </w:p>
        </w:tc>
        <w:tc>
          <w:tcPr>
            <w:tcW w:w="1843" w:type="dxa"/>
            <w:shd w:val="clear" w:color="auto" w:fill="auto"/>
          </w:tcPr>
          <w:p w14:paraId="40F2EDF5" w14:textId="77777777" w:rsidR="005E460A" w:rsidRDefault="005E460A" w:rsidP="003D1816">
            <w:pPr>
              <w:spacing w:after="0"/>
              <w:rPr>
                <w:lang w:val="en-US" w:eastAsia="zh-CN"/>
              </w:rPr>
            </w:pPr>
          </w:p>
        </w:tc>
        <w:tc>
          <w:tcPr>
            <w:tcW w:w="6373" w:type="dxa"/>
            <w:shd w:val="clear" w:color="auto" w:fill="auto"/>
          </w:tcPr>
          <w:p w14:paraId="429F984F" w14:textId="77777777" w:rsidR="005E460A" w:rsidRDefault="005E460A" w:rsidP="003D1816">
            <w:pPr>
              <w:spacing w:after="0"/>
              <w:rPr>
                <w:lang w:eastAsia="zh-CN"/>
              </w:rPr>
            </w:pPr>
          </w:p>
        </w:tc>
      </w:tr>
      <w:tr w:rsidR="005E460A" w14:paraId="49EFABE3" w14:textId="77777777" w:rsidTr="003D1816">
        <w:tc>
          <w:tcPr>
            <w:tcW w:w="1413" w:type="dxa"/>
            <w:shd w:val="clear" w:color="auto" w:fill="auto"/>
          </w:tcPr>
          <w:p w14:paraId="558413E8" w14:textId="77777777" w:rsidR="005E460A" w:rsidRDefault="005E460A" w:rsidP="003D1816">
            <w:pPr>
              <w:spacing w:after="0"/>
              <w:rPr>
                <w:lang w:val="en-US" w:eastAsia="zh-CN"/>
              </w:rPr>
            </w:pPr>
          </w:p>
        </w:tc>
        <w:tc>
          <w:tcPr>
            <w:tcW w:w="1843" w:type="dxa"/>
            <w:shd w:val="clear" w:color="auto" w:fill="auto"/>
          </w:tcPr>
          <w:p w14:paraId="46FC8A24" w14:textId="77777777" w:rsidR="005E460A" w:rsidRDefault="005E460A" w:rsidP="003D1816">
            <w:pPr>
              <w:spacing w:after="0"/>
              <w:rPr>
                <w:lang w:val="en-US" w:eastAsia="zh-CN"/>
              </w:rPr>
            </w:pPr>
          </w:p>
        </w:tc>
        <w:tc>
          <w:tcPr>
            <w:tcW w:w="6373" w:type="dxa"/>
            <w:shd w:val="clear" w:color="auto" w:fill="auto"/>
          </w:tcPr>
          <w:p w14:paraId="614C5F44" w14:textId="77777777" w:rsidR="005E460A" w:rsidRDefault="005E460A" w:rsidP="003D1816">
            <w:pPr>
              <w:spacing w:after="0"/>
              <w:rPr>
                <w:lang w:eastAsia="zh-CN"/>
              </w:rPr>
            </w:pPr>
          </w:p>
        </w:tc>
      </w:tr>
      <w:tr w:rsidR="005E460A" w14:paraId="1F9140AB" w14:textId="77777777" w:rsidTr="003D1816">
        <w:tc>
          <w:tcPr>
            <w:tcW w:w="1413" w:type="dxa"/>
            <w:shd w:val="clear" w:color="auto" w:fill="auto"/>
          </w:tcPr>
          <w:p w14:paraId="5A2E829F" w14:textId="77777777" w:rsidR="005E460A" w:rsidRDefault="005E460A" w:rsidP="003D1816">
            <w:pPr>
              <w:spacing w:after="0"/>
              <w:rPr>
                <w:lang w:val="en-US" w:eastAsia="zh-CN"/>
              </w:rPr>
            </w:pPr>
          </w:p>
        </w:tc>
        <w:tc>
          <w:tcPr>
            <w:tcW w:w="1843" w:type="dxa"/>
            <w:shd w:val="clear" w:color="auto" w:fill="auto"/>
          </w:tcPr>
          <w:p w14:paraId="4555EBCC" w14:textId="77777777" w:rsidR="005E460A" w:rsidRDefault="005E460A" w:rsidP="003D1816">
            <w:pPr>
              <w:spacing w:after="0"/>
              <w:rPr>
                <w:lang w:val="en-US" w:eastAsia="zh-CN"/>
              </w:rPr>
            </w:pPr>
          </w:p>
        </w:tc>
        <w:tc>
          <w:tcPr>
            <w:tcW w:w="6373" w:type="dxa"/>
            <w:shd w:val="clear" w:color="auto" w:fill="auto"/>
          </w:tcPr>
          <w:p w14:paraId="0C43C961" w14:textId="77777777" w:rsidR="005E460A" w:rsidRDefault="005E460A" w:rsidP="003D1816">
            <w:pPr>
              <w:spacing w:after="0"/>
              <w:rPr>
                <w:lang w:eastAsia="zh-CN"/>
              </w:rPr>
            </w:pPr>
          </w:p>
        </w:tc>
      </w:tr>
    </w:tbl>
    <w:p w14:paraId="26CF2D9D" w14:textId="7515A50B" w:rsidR="007F672C" w:rsidRDefault="007F672C" w:rsidP="007F672C">
      <w:pPr>
        <w:pStyle w:val="BodyText"/>
        <w:spacing w:after="144"/>
        <w:rPr>
          <w:lang w:eastAsia="zh-CN"/>
        </w:rPr>
      </w:pPr>
    </w:p>
    <w:p w14:paraId="5A697C00" w14:textId="1BC6E026" w:rsidR="007F672C" w:rsidRDefault="007F672C" w:rsidP="007F672C">
      <w:pPr>
        <w:pStyle w:val="BodyText"/>
        <w:spacing w:after="144"/>
        <w:rPr>
          <w:lang w:eastAsia="zh-CN"/>
        </w:rPr>
      </w:pPr>
    </w:p>
    <w:p w14:paraId="3791C49B" w14:textId="6E304DFD" w:rsidR="007F672C" w:rsidRDefault="007F672C" w:rsidP="007F672C">
      <w:pPr>
        <w:pStyle w:val="BodyText"/>
        <w:spacing w:after="144"/>
        <w:rPr>
          <w:lang w:eastAsia="zh-CN"/>
        </w:rPr>
      </w:pPr>
    </w:p>
    <w:p w14:paraId="4E2CE163" w14:textId="77777777" w:rsidR="007F672C" w:rsidRDefault="007F672C" w:rsidP="007F672C">
      <w:pPr>
        <w:pStyle w:val="BodyText"/>
        <w:spacing w:after="144"/>
        <w:rPr>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Huawei_Li Zhao" w:date="2022-03-04T10:04:00Z" w:initials="HW">
    <w:p w14:paraId="1C60A3E7" w14:textId="47E92B0F" w:rsidR="00F8024B" w:rsidRDefault="004B1173">
      <w:pPr>
        <w:pStyle w:val="CommentText"/>
      </w:pPr>
      <w:r>
        <w:rPr>
          <w:rStyle w:val="CommentReference"/>
        </w:rPr>
        <w:annotationRef/>
      </w:r>
      <w:r>
        <w:t>Should be 0, if offset is 1</w:t>
      </w:r>
    </w:p>
  </w:comment>
  <w:comment w:id="44" w:author="OPPO (Qianxi)" w:date="2022-03-04T14:42:00Z" w:initials="QL">
    <w:p w14:paraId="24BA0AB1" w14:textId="0D7E85A2" w:rsidR="00423E66" w:rsidRDefault="00423E66">
      <w:pPr>
        <w:pStyle w:val="CommentText"/>
      </w:pPr>
      <w:r>
        <w:rPr>
          <w:rStyle w:val="CommentReference"/>
        </w:rPr>
        <w:annotationRef/>
      </w:r>
      <w:r>
        <w:rPr>
          <w:lang w:eastAsia="zh-CN"/>
        </w:rPr>
        <w:t>A</w:t>
      </w:r>
      <w:r>
        <w:rPr>
          <w:rFonts w:hint="eastAsia"/>
          <w:lang w:eastAsia="zh-CN"/>
        </w:rPr>
        <w:t>gree</w:t>
      </w:r>
      <w:r>
        <w:t xml:space="preserve"> and corrected</w:t>
      </w:r>
    </w:p>
  </w:comment>
  <w:comment w:id="68" w:author="Apple - Zhibin Wu" w:date="2022-03-04T15:47:00Z" w:initials="ZW2">
    <w:p w14:paraId="7E1B5382" w14:textId="77777777" w:rsidR="00ED672A" w:rsidRDefault="00ED672A">
      <w:pPr>
        <w:pStyle w:val="CommentText"/>
      </w:pPr>
      <w:r>
        <w:rPr>
          <w:rStyle w:val="CommentReference"/>
        </w:rPr>
        <w:annotationRef/>
      </w:r>
      <w:r>
        <w:t>Question for clarification:</w:t>
      </w:r>
    </w:p>
    <w:p w14:paraId="289BB788" w14:textId="39B40E43" w:rsidR="00ED672A" w:rsidRDefault="00ED672A" w:rsidP="00ED672A">
      <w:pPr>
        <w:pStyle w:val="CommentText"/>
        <w:numPr>
          <w:ilvl w:val="0"/>
          <w:numId w:val="16"/>
        </w:numPr>
      </w:pPr>
      <w:r>
        <w:t>Do we assume UE A which generate a larg</w:t>
      </w:r>
      <w:r w:rsidR="00475DF6">
        <w:t>e</w:t>
      </w:r>
      <w:r>
        <w:t xml:space="preserve"> number of preferred resources will use multiple MAC CEs? Or do we want to set a hard limit in RAN2 to only allow UE A to generate 4 or 8 </w:t>
      </w:r>
      <w:r w:rsidR="003C7069">
        <w:t>combinations</w:t>
      </w:r>
      <w:r>
        <w:t>?</w:t>
      </w:r>
    </w:p>
  </w:comment>
  <w:comment w:id="69" w:author="OPPO (Qianxi)" w:date="2022-03-05T20:08:00Z" w:initials="QL">
    <w:p w14:paraId="5D5CCCD4" w14:textId="77777777" w:rsidR="004F2046" w:rsidRDefault="004F2046">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4F2046" w:rsidRDefault="004F2046">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70" w:author="Apple - Zhibin Wu" w:date="2022-03-05T15:35:00Z" w:initials="ZW2">
    <w:p w14:paraId="33CD12C8" w14:textId="1CB2AC5F" w:rsidR="007F672C" w:rsidRDefault="007F672C">
      <w:pPr>
        <w:pStyle w:val="CommentText"/>
      </w:pPr>
      <w:r>
        <w:rPr>
          <w:rStyle w:val="CommentReference"/>
        </w:rPr>
        <w:annotationRef/>
      </w:r>
      <w:r>
        <w:t xml:space="preserve">But from RAN1 agreement, the reason for </w:t>
      </w:r>
      <w:r w:rsidR="00447166">
        <w:t>the</w:t>
      </w:r>
      <w:r w:rsidR="005E57E0">
        <w:t xml:space="preserve"> upper </w:t>
      </w:r>
      <w:r w:rsidR="00447166">
        <w:t>bound</w:t>
      </w:r>
      <w:r w:rsidR="005E57E0">
        <w:t xml:space="preserve"> of N</w:t>
      </w:r>
      <w:r w:rsidR="00447166">
        <w:t xml:space="preserve"> </w:t>
      </w:r>
      <w:r>
        <w:t>is only about TB size</w:t>
      </w:r>
      <w:r w:rsidR="00447166">
        <w:t xml:space="preserve"> limit</w:t>
      </w:r>
      <w:r w:rsidR="00595DEB">
        <w:t xml:space="preserve">.  </w:t>
      </w:r>
      <w:r w:rsidR="009971DE">
        <w:t>MAC CE size and MAC CE priority are two separate issues. We think the worry about IUC MAC CE’s high priority in LCP procedure shall not be a factor to be considered in this question.</w:t>
      </w:r>
      <w:r w:rsidR="005E57E0">
        <w:t xml:space="preserve"> Also,</w:t>
      </w:r>
      <w:r>
        <w:t xml:space="preserve"> If UE A has no other SL </w:t>
      </w:r>
      <w:r w:rsidR="00447166">
        <w:t xml:space="preserve">data </w:t>
      </w:r>
      <w:r>
        <w:t>traffic</w:t>
      </w:r>
      <w:r w:rsidR="005E57E0">
        <w:t xml:space="preserve"> or just a very small-size LCH data</w:t>
      </w:r>
      <w:r>
        <w:t>,</w:t>
      </w:r>
      <w:r w:rsidR="00447166">
        <w:t xml:space="preserve"> then it </w:t>
      </w:r>
      <w:r w:rsidR="009971DE">
        <w:t xml:space="preserve">should be </w:t>
      </w:r>
      <w:r w:rsidR="00447166">
        <w:t>OK for UE A to generate an IUC info with large number of resource combinations</w:t>
      </w:r>
      <w:r w:rsidR="009971DE">
        <w:t>,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6035" w14:textId="77777777" w:rsidR="00F67815" w:rsidRDefault="00F67815">
      <w:pPr>
        <w:spacing w:after="0" w:line="240" w:lineRule="auto"/>
      </w:pPr>
      <w:r>
        <w:separator/>
      </w:r>
    </w:p>
  </w:endnote>
  <w:endnote w:type="continuationSeparator" w:id="0">
    <w:p w14:paraId="781B5051" w14:textId="77777777" w:rsidR="00F67815" w:rsidRDefault="00F67815">
      <w:pPr>
        <w:spacing w:after="0" w:line="240" w:lineRule="auto"/>
      </w:pPr>
      <w:r>
        <w:continuationSeparator/>
      </w:r>
    </w:p>
  </w:endnote>
  <w:endnote w:type="continuationNotice" w:id="1">
    <w:p w14:paraId="52150609" w14:textId="77777777" w:rsidR="00F67815" w:rsidRDefault="00F67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FD8D" w14:textId="77777777" w:rsidR="00F67815" w:rsidRDefault="00F67815">
      <w:pPr>
        <w:spacing w:after="0" w:line="240" w:lineRule="auto"/>
      </w:pPr>
      <w:r>
        <w:separator/>
      </w:r>
    </w:p>
  </w:footnote>
  <w:footnote w:type="continuationSeparator" w:id="0">
    <w:p w14:paraId="7DF788C8" w14:textId="77777777" w:rsidR="00F67815" w:rsidRDefault="00F67815">
      <w:pPr>
        <w:spacing w:after="0" w:line="240" w:lineRule="auto"/>
      </w:pPr>
      <w:r>
        <w:continuationSeparator/>
      </w:r>
    </w:p>
  </w:footnote>
  <w:footnote w:type="continuationNotice" w:id="1">
    <w:p w14:paraId="78D1AFE0" w14:textId="77777777" w:rsidR="00F67815" w:rsidRDefault="00F678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6"/>
  </w:num>
  <w:num w:numId="3">
    <w:abstractNumId w:val="14"/>
  </w:num>
  <w:num w:numId="4">
    <w:abstractNumId w:val="7"/>
  </w:num>
  <w:num w:numId="5">
    <w:abstractNumId w:val="9"/>
  </w:num>
  <w:num w:numId="6">
    <w:abstractNumId w:val="0"/>
  </w:num>
  <w:num w:numId="7">
    <w:abstractNumId w:val="11"/>
  </w:num>
  <w:num w:numId="8">
    <w:abstractNumId w:val="4"/>
  </w:num>
  <w:num w:numId="9">
    <w:abstractNumId w:val="13"/>
  </w:num>
  <w:num w:numId="10">
    <w:abstractNumId w:val="2"/>
  </w:num>
  <w:num w:numId="11">
    <w:abstractNumId w:val="8"/>
  </w:num>
  <w:num w:numId="12">
    <w:abstractNumId w:val="5"/>
  </w:num>
  <w:num w:numId="13">
    <w:abstractNumId w:val="10"/>
  </w:num>
  <w:num w:numId="14">
    <w:abstractNumId w:val="12"/>
  </w:num>
  <w:num w:numId="15">
    <w:abstractNumId w:val="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A9151-31B9-4CE4-AC56-884147B8BD1C}">
  <ds:schemaRefs>
    <ds:schemaRef ds:uri="http://schemas.openxmlformats.org/officeDocument/2006/bibliography"/>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37</TotalTime>
  <Pages>9</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4</cp:revision>
  <cp:lastPrinted>2022-01-14T11:09:00Z</cp:lastPrinted>
  <dcterms:created xsi:type="dcterms:W3CDTF">2022-03-05T12:10:00Z</dcterms:created>
  <dcterms:modified xsi:type="dcterms:W3CDTF">2022-03-06T00:08:00Z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