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Heading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2F2736">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2F2736">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2F2736">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2F2736">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9C45B1"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2F2736">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2F2736">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2F2736">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9C45B1"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49E6A6A6" w14:textId="77777777" w:rsidTr="002F2736">
        <w:tc>
          <w:tcPr>
            <w:tcW w:w="1413" w:type="dxa"/>
            <w:shd w:val="clear" w:color="auto" w:fill="BFBFBF" w:themeFill="background1" w:themeFillShade="BF"/>
          </w:tcPr>
          <w:p w14:paraId="58F39C59"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2F2736">
            <w:pPr>
              <w:spacing w:after="0"/>
              <w:rPr>
                <w:lang w:eastAsia="zh-CN"/>
              </w:rPr>
            </w:pPr>
            <w:r>
              <w:rPr>
                <w:rFonts w:hint="eastAsia"/>
                <w:lang w:eastAsia="zh-CN"/>
              </w:rPr>
              <w:t>C</w:t>
            </w:r>
            <w:r>
              <w:rPr>
                <w:lang w:eastAsia="zh-CN"/>
              </w:rPr>
              <w:t>omment</w:t>
            </w:r>
          </w:p>
        </w:tc>
      </w:tr>
      <w:tr w:rsidR="00F13D0C" w14:paraId="708A359C" w14:textId="77777777" w:rsidTr="002F2736">
        <w:tc>
          <w:tcPr>
            <w:tcW w:w="1413" w:type="dxa"/>
            <w:shd w:val="clear" w:color="auto" w:fill="auto"/>
          </w:tcPr>
          <w:p w14:paraId="3093FFC1" w14:textId="27D98E15"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2F273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2F2736">
            <w:pPr>
              <w:spacing w:after="0"/>
              <w:rPr>
                <w:lang w:eastAsia="zh-CN"/>
              </w:rPr>
            </w:pPr>
          </w:p>
        </w:tc>
      </w:tr>
      <w:tr w:rsidR="00F13D0C" w14:paraId="1B831169" w14:textId="77777777" w:rsidTr="002F2736">
        <w:tc>
          <w:tcPr>
            <w:tcW w:w="1413" w:type="dxa"/>
            <w:shd w:val="clear" w:color="auto" w:fill="auto"/>
          </w:tcPr>
          <w:p w14:paraId="01379E95" w14:textId="7DC0ED33" w:rsidR="00F13D0C"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2F2736">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2F2736">
            <w:pPr>
              <w:spacing w:after="0"/>
              <w:rPr>
                <w:lang w:eastAsia="zh-CN"/>
              </w:rPr>
            </w:pPr>
            <w:r>
              <w:rPr>
                <w:lang w:eastAsia="zh-CN"/>
              </w:rPr>
              <w:t xml:space="preserve">Agree with rapporteur. </w:t>
            </w:r>
          </w:p>
        </w:tc>
      </w:tr>
      <w:tr w:rsidR="00A36151" w14:paraId="78F853C6" w14:textId="77777777" w:rsidTr="002F2736">
        <w:tc>
          <w:tcPr>
            <w:tcW w:w="1413" w:type="dxa"/>
            <w:shd w:val="clear" w:color="auto" w:fill="auto"/>
          </w:tcPr>
          <w:p w14:paraId="0E3FAEC2" w14:textId="2252D2DD" w:rsidR="00A36151" w:rsidRDefault="00A36151" w:rsidP="002F2736">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2F2736">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2F2736">
            <w:pPr>
              <w:spacing w:after="0"/>
              <w:rPr>
                <w:lang w:eastAsia="zh-CN"/>
              </w:rPr>
            </w:pPr>
          </w:p>
        </w:tc>
      </w:tr>
      <w:tr w:rsidR="00DD6BF3" w14:paraId="5014F8BB" w14:textId="77777777" w:rsidTr="002F2736">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2F2736">
        <w:tc>
          <w:tcPr>
            <w:tcW w:w="1413" w:type="dxa"/>
            <w:shd w:val="clear" w:color="auto" w:fill="auto"/>
          </w:tcPr>
          <w:p w14:paraId="4F96F7B2" w14:textId="77777777" w:rsidR="00DD6BF3" w:rsidRDefault="00DD6BF3" w:rsidP="00DD6BF3">
            <w:pPr>
              <w:spacing w:after="0"/>
              <w:rPr>
                <w:lang w:val="en-US" w:eastAsia="zh-CN"/>
              </w:rPr>
            </w:pPr>
          </w:p>
        </w:tc>
        <w:tc>
          <w:tcPr>
            <w:tcW w:w="1843" w:type="dxa"/>
            <w:shd w:val="clear" w:color="auto" w:fill="auto"/>
          </w:tcPr>
          <w:p w14:paraId="6DA958BA" w14:textId="77777777" w:rsidR="00DD6BF3" w:rsidRDefault="00DD6BF3" w:rsidP="00DD6BF3">
            <w:pPr>
              <w:spacing w:after="0"/>
              <w:rPr>
                <w:lang w:val="en-US" w:eastAsia="zh-CN"/>
              </w:rPr>
            </w:pPr>
          </w:p>
        </w:tc>
        <w:tc>
          <w:tcPr>
            <w:tcW w:w="6373" w:type="dxa"/>
            <w:shd w:val="clear" w:color="auto" w:fill="auto"/>
          </w:tcPr>
          <w:p w14:paraId="14BDDB72" w14:textId="77777777" w:rsidR="00DD6BF3" w:rsidRDefault="00DD6BF3" w:rsidP="00DD6BF3">
            <w:pPr>
              <w:spacing w:after="0"/>
              <w:rPr>
                <w:lang w:eastAsia="zh-CN"/>
              </w:rPr>
            </w:pPr>
          </w:p>
        </w:tc>
      </w:tr>
    </w:tbl>
    <w:p w14:paraId="02718B24" w14:textId="77777777" w:rsidR="00F13D0C" w:rsidRPr="00782658" w:rsidRDefault="00F13D0C" w:rsidP="002644DA">
      <w:pPr>
        <w:spacing w:beforeLines="50" w:before="120"/>
        <w:rPr>
          <w:b/>
          <w:lang w:eastAsia="zh-CN"/>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5F0A76C0" w14:textId="77777777" w:rsidTr="002F2736">
        <w:tc>
          <w:tcPr>
            <w:tcW w:w="1413" w:type="dxa"/>
            <w:shd w:val="clear" w:color="auto" w:fill="BFBFBF" w:themeFill="background1" w:themeFillShade="BF"/>
          </w:tcPr>
          <w:p w14:paraId="365649AE"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2F2736">
            <w:pPr>
              <w:spacing w:after="0"/>
              <w:rPr>
                <w:lang w:eastAsia="zh-CN"/>
              </w:rPr>
            </w:pPr>
            <w:r>
              <w:rPr>
                <w:rFonts w:hint="eastAsia"/>
                <w:lang w:eastAsia="zh-CN"/>
              </w:rPr>
              <w:t>C</w:t>
            </w:r>
            <w:r>
              <w:rPr>
                <w:lang w:eastAsia="zh-CN"/>
              </w:rPr>
              <w:t>omment</w:t>
            </w:r>
          </w:p>
        </w:tc>
      </w:tr>
      <w:tr w:rsidR="00B86768" w14:paraId="38A4F218" w14:textId="77777777" w:rsidTr="002F2736">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2F2736">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2F2736">
        <w:tc>
          <w:tcPr>
            <w:tcW w:w="1413" w:type="dxa"/>
            <w:shd w:val="clear" w:color="auto" w:fill="auto"/>
          </w:tcPr>
          <w:p w14:paraId="0968D5E1" w14:textId="56B92EAA" w:rsidR="00A36151" w:rsidRDefault="00A36151" w:rsidP="00715EE8">
            <w:pPr>
              <w:spacing w:after="0"/>
              <w:rPr>
                <w:lang w:val="en-US" w:eastAsia="zh-CN"/>
              </w:rPr>
            </w:pPr>
            <w:ins w:id="5"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6"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2F2736">
        <w:tc>
          <w:tcPr>
            <w:tcW w:w="1413" w:type="dxa"/>
            <w:shd w:val="clear" w:color="auto" w:fill="auto"/>
          </w:tcPr>
          <w:p w14:paraId="1CDC00EB" w14:textId="11DB19DA" w:rsidR="00DD6BF3" w:rsidRDefault="00DD6BF3" w:rsidP="00DD6BF3">
            <w:pPr>
              <w:spacing w:after="0"/>
              <w:rPr>
                <w:lang w:val="en-US" w:eastAsia="zh-CN"/>
              </w:rPr>
            </w:pPr>
            <w:ins w:id="7"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8"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2F2736">
        <w:tc>
          <w:tcPr>
            <w:tcW w:w="1413" w:type="dxa"/>
            <w:shd w:val="clear" w:color="auto" w:fill="auto"/>
          </w:tcPr>
          <w:p w14:paraId="5CB74DB1" w14:textId="77777777" w:rsidR="00DD6BF3" w:rsidRDefault="00DD6BF3" w:rsidP="00DD6BF3">
            <w:pPr>
              <w:spacing w:after="0"/>
              <w:rPr>
                <w:lang w:val="en-US" w:eastAsia="zh-CN"/>
              </w:rPr>
            </w:pPr>
          </w:p>
        </w:tc>
        <w:tc>
          <w:tcPr>
            <w:tcW w:w="1843" w:type="dxa"/>
            <w:shd w:val="clear" w:color="auto" w:fill="auto"/>
          </w:tcPr>
          <w:p w14:paraId="7F2C54DE" w14:textId="77777777" w:rsidR="00DD6BF3" w:rsidRDefault="00DD6BF3" w:rsidP="00DD6BF3">
            <w:pPr>
              <w:spacing w:after="0"/>
              <w:rPr>
                <w:lang w:val="en-US" w:eastAsia="zh-CN"/>
              </w:rPr>
            </w:pPr>
          </w:p>
        </w:tc>
        <w:tc>
          <w:tcPr>
            <w:tcW w:w="6373" w:type="dxa"/>
            <w:shd w:val="clear" w:color="auto" w:fill="auto"/>
          </w:tcPr>
          <w:p w14:paraId="62C0B31F" w14:textId="77777777" w:rsidR="00DD6BF3" w:rsidRDefault="00DD6BF3" w:rsidP="00DD6BF3">
            <w:pPr>
              <w:spacing w:after="0"/>
              <w:rPr>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Caption"/>
        <w:keepNext/>
        <w:jc w:val="center"/>
        <w:rPr>
          <w:b/>
        </w:rPr>
      </w:pPr>
      <w:bookmarkStart w:id="9"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2F2736">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2F2736">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2F2736">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216EA1">
        <w:trPr>
          <w:jc w:val="center"/>
        </w:trPr>
        <w:tc>
          <w:tcPr>
            <w:tcW w:w="2768" w:type="dxa"/>
            <w:shd w:val="clear" w:color="auto" w:fill="auto"/>
          </w:tcPr>
          <w:p w14:paraId="10B28A4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2F2736">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10"/>
            <w:commentRangeStart w:id="11"/>
            <w:r>
              <w:rPr>
                <w:rFonts w:ascii="Times" w:eastAsiaTheme="minorEastAsia" w:hAnsi="Times" w:cs="Times"/>
                <w:sz w:val="18"/>
                <w:szCs w:val="24"/>
                <w:lang w:eastAsia="zh-CN"/>
              </w:rPr>
              <w:t>(</w:t>
            </w:r>
            <w:del w:id="12" w:author="OPPO (Qianxi)" w:date="2022-03-04T14:41:00Z">
              <w:r w:rsidDel="00423E66">
                <w:rPr>
                  <w:rFonts w:ascii="Times" w:eastAsiaTheme="minorEastAsia" w:hAnsi="Times" w:cs="Times"/>
                  <w:sz w:val="18"/>
                  <w:szCs w:val="24"/>
                  <w:lang w:eastAsia="zh-CN"/>
                </w:rPr>
                <w:delText>8</w:delText>
              </w:r>
            </w:del>
            <w:ins w:id="13"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10"/>
            <w:r w:rsidR="004B1173">
              <w:rPr>
                <w:rStyle w:val="CommentReference"/>
              </w:rPr>
              <w:commentReference w:id="10"/>
            </w:r>
            <w:commentRangeEnd w:id="11"/>
            <w:r w:rsidR="00423E66">
              <w:rPr>
                <w:rStyle w:val="CommentReference"/>
              </w:rPr>
              <w:commentReference w:id="11"/>
            </w:r>
          </w:p>
        </w:tc>
        <w:tc>
          <w:tcPr>
            <w:tcW w:w="3504" w:type="dxa"/>
          </w:tcPr>
          <w:p w14:paraId="7A1D4FF7" w14:textId="52A3838D"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lastRenderedPageBreak/>
              <w:t>Reference slot location</w:t>
            </w:r>
          </w:p>
        </w:tc>
        <w:tc>
          <w:tcPr>
            <w:tcW w:w="3357" w:type="dxa"/>
          </w:tcPr>
          <w:p w14:paraId="35AEC556" w14:textId="175AF3E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DF2906">
        <w:trPr>
          <w:jc w:val="center"/>
        </w:trPr>
        <w:tc>
          <w:tcPr>
            <w:tcW w:w="2768" w:type="dxa"/>
            <w:shd w:val="clear" w:color="auto" w:fill="auto"/>
          </w:tcPr>
          <w:p w14:paraId="395514B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14" w:author="OPPO (Qianxi)" w:date="2022-03-04T14:42:00Z">
              <w:r w:rsidDel="00423E66">
                <w:rPr>
                  <w:rFonts w:ascii="Times" w:eastAsiaTheme="minorEastAsia" w:hAnsi="Times" w:cs="Times"/>
                  <w:sz w:val="18"/>
                  <w:szCs w:val="24"/>
                  <w:lang w:eastAsia="zh-CN"/>
                </w:rPr>
                <w:delText>17</w:delText>
              </w:r>
            </w:del>
            <w:ins w:id="15"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16" w:author="OPPO (Qianxi)" w:date="2022-03-04T14:42:00Z">
              <w:r w:rsidDel="00423E66">
                <w:rPr>
                  <w:rFonts w:ascii="Times" w:eastAsiaTheme="minorEastAsia" w:hAnsi="Times" w:cs="Times"/>
                  <w:sz w:val="18"/>
                  <w:szCs w:val="24"/>
                  <w:lang w:eastAsia="zh-CN"/>
                </w:rPr>
                <w:delText xml:space="preserve">7 </w:delText>
              </w:r>
            </w:del>
            <w:ins w:id="17"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Caption"/>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861C5A">
        <w:trPr>
          <w:jc w:val="center"/>
        </w:trPr>
        <w:tc>
          <w:tcPr>
            <w:tcW w:w="2769" w:type="dxa"/>
            <w:shd w:val="clear" w:color="auto" w:fill="auto"/>
          </w:tcPr>
          <w:p w14:paraId="0CA6FD90" w14:textId="77777777" w:rsidR="00F671A6" w:rsidRPr="003021FA" w:rsidRDefault="00F671A6" w:rsidP="002F2736">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2F2736">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820D6">
        <w:trPr>
          <w:jc w:val="center"/>
        </w:trPr>
        <w:tc>
          <w:tcPr>
            <w:tcW w:w="2769" w:type="dxa"/>
            <w:shd w:val="clear" w:color="auto" w:fill="auto"/>
          </w:tcPr>
          <w:p w14:paraId="5FF730DE" w14:textId="77777777" w:rsidR="00F671A6" w:rsidRPr="003021FA" w:rsidRDefault="00F671A6" w:rsidP="002F2736">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2F2736">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2F2736">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FD07B7">
        <w:trPr>
          <w:jc w:val="center"/>
        </w:trPr>
        <w:tc>
          <w:tcPr>
            <w:tcW w:w="2769" w:type="dxa"/>
            <w:shd w:val="clear" w:color="auto" w:fill="auto"/>
          </w:tcPr>
          <w:p w14:paraId="1FC867FD"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2F2736">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23454B">
        <w:trPr>
          <w:jc w:val="center"/>
        </w:trPr>
        <w:tc>
          <w:tcPr>
            <w:tcW w:w="2769" w:type="dxa"/>
            <w:shd w:val="clear" w:color="auto" w:fill="auto"/>
          </w:tcPr>
          <w:p w14:paraId="62CCDF9B" w14:textId="15628D83" w:rsidR="00F671A6" w:rsidRPr="00BA4E67" w:rsidRDefault="00F671A6" w:rsidP="002F27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2F2736">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2F2736">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9"/>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object w:dxaOrig="3810" w:dyaOrig="5610" w14:anchorId="5701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281pt" o:ole="">
            <v:imagedata r:id="rId17" o:title=""/>
          </v:shape>
          <o:OLEObject Type="Embed" ProgID="Visio.Drawing.15" ShapeID="_x0000_i1025" DrawAspect="Content" ObjectID="_1707923577" r:id="rId18"/>
        </w:object>
      </w:r>
    </w:p>
    <w:p w14:paraId="6E3A263B" w14:textId="1DA340FD"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object w:dxaOrig="3821" w:dyaOrig="2950" w14:anchorId="4B4BD4F9">
          <v:shape id="_x0000_i1026" type="#_x0000_t75" style="width:190.5pt;height:148pt" o:ole="">
            <v:imagedata r:id="rId19" o:title=""/>
          </v:shape>
          <o:OLEObject Type="Embed" ProgID="Visio.Drawing.15" ShapeID="_x0000_i1026" DrawAspect="Content" ObjectID="_1707923578" r:id="rId20"/>
        </w:object>
      </w:r>
    </w:p>
    <w:p w14:paraId="2537D584" w14:textId="762A48A8"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TableGrid"/>
        <w:tblW w:w="0" w:type="auto"/>
        <w:tblLook w:val="04A0" w:firstRow="1" w:lastRow="0" w:firstColumn="1" w:lastColumn="0" w:noHBand="0" w:noVBand="1"/>
      </w:tblPr>
      <w:tblGrid>
        <w:gridCol w:w="1413"/>
        <w:gridCol w:w="1843"/>
        <w:gridCol w:w="6373"/>
      </w:tblGrid>
      <w:tr w:rsidR="00F13D0C" w14:paraId="5960271D" w14:textId="77777777" w:rsidTr="002F2736">
        <w:tc>
          <w:tcPr>
            <w:tcW w:w="1413" w:type="dxa"/>
            <w:shd w:val="clear" w:color="auto" w:fill="BFBFBF" w:themeFill="background1" w:themeFillShade="BF"/>
          </w:tcPr>
          <w:p w14:paraId="2F7660CD"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2F2736">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2F2736">
            <w:pPr>
              <w:spacing w:after="0"/>
              <w:rPr>
                <w:lang w:eastAsia="zh-CN"/>
              </w:rPr>
            </w:pPr>
            <w:r>
              <w:rPr>
                <w:rFonts w:hint="eastAsia"/>
                <w:lang w:eastAsia="zh-CN"/>
              </w:rPr>
              <w:t>C</w:t>
            </w:r>
            <w:r>
              <w:rPr>
                <w:lang w:eastAsia="zh-CN"/>
              </w:rPr>
              <w:t>omment</w:t>
            </w:r>
          </w:p>
        </w:tc>
      </w:tr>
      <w:tr w:rsidR="00F13D0C" w14:paraId="57232E16" w14:textId="77777777" w:rsidTr="002F2736">
        <w:tc>
          <w:tcPr>
            <w:tcW w:w="1413" w:type="dxa"/>
            <w:shd w:val="clear" w:color="auto" w:fill="auto"/>
          </w:tcPr>
          <w:p w14:paraId="58C96324" w14:textId="2041F700"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2F2736">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2F2736">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2F2736">
        <w:tc>
          <w:tcPr>
            <w:tcW w:w="1413" w:type="dxa"/>
            <w:shd w:val="clear" w:color="auto" w:fill="auto"/>
          </w:tcPr>
          <w:p w14:paraId="7BABF18F" w14:textId="0A200C2E" w:rsidR="00715EE8" w:rsidRDefault="00715EE8" w:rsidP="00715EE8">
            <w:pPr>
              <w:spacing w:after="0"/>
              <w:rPr>
                <w:lang w:val="en-US" w:eastAsia="zh-CN"/>
              </w:rPr>
            </w:pPr>
            <w:bookmarkStart w:id="18" w:name="OLE_LINK1"/>
            <w:r>
              <w:rPr>
                <w:rFonts w:hint="eastAsia"/>
                <w:lang w:val="en-US" w:eastAsia="zh-CN"/>
              </w:rPr>
              <w:t>H</w:t>
            </w:r>
            <w:r>
              <w:rPr>
                <w:lang w:val="en-US" w:eastAsia="zh-CN"/>
              </w:rPr>
              <w:t>uawei HiSilicon</w:t>
            </w:r>
            <w:bookmarkEnd w:id="18"/>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2F2736">
        <w:tc>
          <w:tcPr>
            <w:tcW w:w="1413" w:type="dxa"/>
            <w:shd w:val="clear" w:color="auto" w:fill="auto"/>
          </w:tcPr>
          <w:p w14:paraId="1C69739B" w14:textId="7CDB10D2" w:rsidR="00A36151" w:rsidRDefault="00A36151" w:rsidP="00715EE8">
            <w:pPr>
              <w:spacing w:after="0"/>
              <w:rPr>
                <w:lang w:val="en-US" w:eastAsia="zh-CN"/>
              </w:rPr>
            </w:pPr>
            <w:ins w:id="19"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20"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21"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2F2736">
        <w:tc>
          <w:tcPr>
            <w:tcW w:w="1413" w:type="dxa"/>
            <w:shd w:val="clear" w:color="auto" w:fill="auto"/>
          </w:tcPr>
          <w:p w14:paraId="0B315EF5" w14:textId="590CC046" w:rsidR="00DD6BF3" w:rsidRDefault="00DD6BF3" w:rsidP="00DD6BF3">
            <w:pPr>
              <w:spacing w:after="0"/>
              <w:rPr>
                <w:lang w:val="en-US" w:eastAsia="zh-CN"/>
              </w:rPr>
            </w:pPr>
            <w:ins w:id="22"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23"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24" w:author="vivo(Jing)" w:date="2022-03-04T18:26:00Z">
              <w:r>
                <w:rPr>
                  <w:lang w:eastAsia="zh-CN"/>
                </w:rPr>
                <w:t>Option-1 is OK to us which is simple.</w:t>
              </w:r>
            </w:ins>
          </w:p>
        </w:tc>
      </w:tr>
      <w:tr w:rsidR="00DD6BF3" w14:paraId="1ED5B2CE" w14:textId="77777777" w:rsidTr="002F2736">
        <w:tc>
          <w:tcPr>
            <w:tcW w:w="1413" w:type="dxa"/>
            <w:shd w:val="clear" w:color="auto" w:fill="auto"/>
          </w:tcPr>
          <w:p w14:paraId="6451354C" w14:textId="77777777" w:rsidR="00DD6BF3" w:rsidRDefault="00DD6BF3" w:rsidP="00DD6BF3">
            <w:pPr>
              <w:spacing w:after="0"/>
              <w:rPr>
                <w:lang w:val="en-US" w:eastAsia="zh-CN"/>
              </w:rPr>
            </w:pPr>
          </w:p>
        </w:tc>
        <w:tc>
          <w:tcPr>
            <w:tcW w:w="1843" w:type="dxa"/>
            <w:shd w:val="clear" w:color="auto" w:fill="auto"/>
          </w:tcPr>
          <w:p w14:paraId="1A768FD6" w14:textId="77777777" w:rsidR="00DD6BF3" w:rsidRDefault="00DD6BF3" w:rsidP="00DD6BF3">
            <w:pPr>
              <w:spacing w:after="0"/>
              <w:rPr>
                <w:lang w:val="en-US" w:eastAsia="zh-CN"/>
              </w:rPr>
            </w:pPr>
          </w:p>
        </w:tc>
        <w:tc>
          <w:tcPr>
            <w:tcW w:w="6373" w:type="dxa"/>
            <w:shd w:val="clear" w:color="auto" w:fill="auto"/>
          </w:tcPr>
          <w:p w14:paraId="5178B572" w14:textId="77777777" w:rsidR="00DD6BF3" w:rsidRDefault="00DD6BF3" w:rsidP="00DD6BF3">
            <w:pPr>
              <w:spacing w:after="0"/>
              <w:rPr>
                <w:lang w:eastAsia="zh-CN"/>
              </w:rPr>
            </w:pPr>
          </w:p>
        </w:tc>
      </w:tr>
    </w:tbl>
    <w:p w14:paraId="19ADFE31" w14:textId="67ABEDCC" w:rsidR="00F13D0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TableGrid"/>
        <w:tblW w:w="0" w:type="auto"/>
        <w:tblLook w:val="04A0" w:firstRow="1" w:lastRow="0" w:firstColumn="1" w:lastColumn="0" w:noHBand="0" w:noVBand="1"/>
      </w:tblPr>
      <w:tblGrid>
        <w:gridCol w:w="1413"/>
        <w:gridCol w:w="1843"/>
        <w:gridCol w:w="6373"/>
      </w:tblGrid>
      <w:tr w:rsidR="007B3D84" w14:paraId="54A216F6" w14:textId="77777777" w:rsidTr="002F2736">
        <w:tc>
          <w:tcPr>
            <w:tcW w:w="1413" w:type="dxa"/>
            <w:shd w:val="clear" w:color="auto" w:fill="BFBFBF" w:themeFill="background1" w:themeFillShade="BF"/>
          </w:tcPr>
          <w:p w14:paraId="19E030C9" w14:textId="77777777" w:rsidR="007B3D84" w:rsidRDefault="007B3D84"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2F2736">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2F2736">
            <w:pPr>
              <w:spacing w:after="0"/>
              <w:rPr>
                <w:lang w:eastAsia="zh-CN"/>
              </w:rPr>
            </w:pPr>
            <w:r>
              <w:rPr>
                <w:rFonts w:hint="eastAsia"/>
                <w:lang w:eastAsia="zh-CN"/>
              </w:rPr>
              <w:t>C</w:t>
            </w:r>
            <w:r>
              <w:rPr>
                <w:lang w:eastAsia="zh-CN"/>
              </w:rPr>
              <w:t>omment</w:t>
            </w:r>
          </w:p>
        </w:tc>
      </w:tr>
      <w:tr w:rsidR="007B3D84" w14:paraId="0C5F2A65" w14:textId="77777777" w:rsidTr="002F2736">
        <w:tc>
          <w:tcPr>
            <w:tcW w:w="1413" w:type="dxa"/>
            <w:shd w:val="clear" w:color="auto" w:fill="auto"/>
          </w:tcPr>
          <w:p w14:paraId="6957B401" w14:textId="77777777" w:rsidR="007B3D84" w:rsidRPr="00B86768" w:rsidRDefault="007B3D84"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2F273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2F2736">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2F2736">
        <w:tc>
          <w:tcPr>
            <w:tcW w:w="1413" w:type="dxa"/>
            <w:shd w:val="clear" w:color="auto" w:fill="auto"/>
          </w:tcPr>
          <w:p w14:paraId="39EA1C10" w14:textId="407FAB0B" w:rsidR="007B3D84"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2F2736">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2F2736">
        <w:tc>
          <w:tcPr>
            <w:tcW w:w="1413" w:type="dxa"/>
            <w:shd w:val="clear" w:color="auto" w:fill="auto"/>
          </w:tcPr>
          <w:p w14:paraId="13B715FE" w14:textId="1E3F0A86" w:rsidR="00A36151" w:rsidRDefault="00A36151" w:rsidP="002F2736">
            <w:pPr>
              <w:spacing w:after="0"/>
              <w:rPr>
                <w:lang w:val="en-US" w:eastAsia="zh-CN"/>
              </w:rPr>
            </w:pPr>
            <w:ins w:id="25"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2F2736">
            <w:pPr>
              <w:spacing w:after="0"/>
              <w:rPr>
                <w:lang w:val="en-US" w:eastAsia="zh-CN"/>
              </w:rPr>
            </w:pPr>
            <w:ins w:id="26"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2F2736">
            <w:pPr>
              <w:spacing w:after="0"/>
              <w:rPr>
                <w:lang w:eastAsia="zh-CN"/>
              </w:rPr>
            </w:pPr>
            <w:ins w:id="27" w:author="CATT" w:date="2022-03-04T15:13:00Z">
              <w:r>
                <w:rPr>
                  <w:lang w:eastAsia="zh-CN"/>
                </w:rPr>
                <w:t>Agree with the rapporteur</w:t>
              </w:r>
              <w:r>
                <w:rPr>
                  <w:rFonts w:hint="eastAsia"/>
                  <w:lang w:eastAsia="zh-CN"/>
                </w:rPr>
                <w:t>.</w:t>
              </w:r>
            </w:ins>
          </w:p>
        </w:tc>
      </w:tr>
      <w:tr w:rsidR="00DD6BF3" w14:paraId="4E66799B" w14:textId="77777777" w:rsidTr="002F2736">
        <w:tc>
          <w:tcPr>
            <w:tcW w:w="1413" w:type="dxa"/>
            <w:shd w:val="clear" w:color="auto" w:fill="auto"/>
          </w:tcPr>
          <w:p w14:paraId="70CBFCE5" w14:textId="22BA0C93" w:rsidR="00DD6BF3" w:rsidRDefault="00DD6BF3" w:rsidP="00DD6BF3">
            <w:pPr>
              <w:spacing w:after="0"/>
              <w:rPr>
                <w:lang w:val="en-US" w:eastAsia="zh-CN"/>
              </w:rPr>
            </w:pPr>
            <w:ins w:id="28"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29"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30"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2F2736">
        <w:tc>
          <w:tcPr>
            <w:tcW w:w="1413" w:type="dxa"/>
            <w:shd w:val="clear" w:color="auto" w:fill="auto"/>
          </w:tcPr>
          <w:p w14:paraId="4C542146" w14:textId="77777777" w:rsidR="00DD6BF3" w:rsidRDefault="00DD6BF3" w:rsidP="00DD6BF3">
            <w:pPr>
              <w:spacing w:after="0"/>
              <w:rPr>
                <w:lang w:val="en-US" w:eastAsia="zh-CN"/>
              </w:rPr>
            </w:pPr>
          </w:p>
        </w:tc>
        <w:tc>
          <w:tcPr>
            <w:tcW w:w="1843" w:type="dxa"/>
            <w:shd w:val="clear" w:color="auto" w:fill="auto"/>
          </w:tcPr>
          <w:p w14:paraId="528D5ED5" w14:textId="77777777" w:rsidR="00DD6BF3" w:rsidRDefault="00DD6BF3" w:rsidP="00DD6BF3">
            <w:pPr>
              <w:spacing w:after="0"/>
              <w:rPr>
                <w:lang w:val="en-US" w:eastAsia="zh-CN"/>
              </w:rPr>
            </w:pPr>
          </w:p>
        </w:tc>
        <w:tc>
          <w:tcPr>
            <w:tcW w:w="6373" w:type="dxa"/>
            <w:shd w:val="clear" w:color="auto" w:fill="auto"/>
          </w:tcPr>
          <w:p w14:paraId="147BFA82" w14:textId="77777777" w:rsidR="00DD6BF3" w:rsidRDefault="00DD6BF3" w:rsidP="00DD6BF3">
            <w:pPr>
              <w:spacing w:after="0"/>
              <w:rPr>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lastRenderedPageBreak/>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31"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32"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33"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34"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35" w:author="vivo(Jing)" w:date="2022-03-04T18:26:00Z">
              <w:r>
                <w:rPr>
                  <w:lang w:val="en-US" w:eastAsia="zh-CN"/>
                </w:rPr>
                <w:t>11</w:t>
              </w:r>
            </w:ins>
            <w:bookmarkStart w:id="36" w:name="_GoBack"/>
            <w:bookmarkEnd w:id="36"/>
          </w:p>
        </w:tc>
        <w:tc>
          <w:tcPr>
            <w:tcW w:w="6373" w:type="dxa"/>
            <w:shd w:val="clear" w:color="auto" w:fill="auto"/>
          </w:tcPr>
          <w:p w14:paraId="7F178118" w14:textId="77777777" w:rsidR="00DD6BF3" w:rsidRDefault="00DD6BF3" w:rsidP="00DD6BF3">
            <w:pPr>
              <w:spacing w:after="0"/>
              <w:rPr>
                <w:ins w:id="37" w:author="vivo(Jing)" w:date="2022-03-04T18:26:00Z"/>
                <w:lang w:eastAsia="zh-CN"/>
              </w:rPr>
            </w:pPr>
            <w:ins w:id="38"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39" w:author="vivo(Jing)" w:date="2022-03-04T18:26:00Z"/>
                <w:lang w:eastAsia="zh-CN"/>
              </w:rPr>
            </w:pPr>
            <w:ins w:id="40"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41" w:author="vivo(Jing)" w:date="2022-03-04T18:26:00Z"/>
                <w:lang w:eastAsia="zh-CN"/>
              </w:rPr>
            </w:pPr>
          </w:p>
          <w:p w14:paraId="5FAA8D64" w14:textId="77777777" w:rsidR="00DD6BF3" w:rsidRDefault="00DD6BF3" w:rsidP="00DD6BF3">
            <w:pPr>
              <w:spacing w:after="0"/>
              <w:rPr>
                <w:ins w:id="42" w:author="vivo(Jing)" w:date="2022-03-04T18:26:00Z"/>
                <w:lang w:eastAsia="zh-CN"/>
              </w:rPr>
            </w:pPr>
            <w:ins w:id="43"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44" w:author="vivo(Jing)" w:date="2022-03-04T18:26:00Z"/>
                <w:lang w:eastAsia="zh-CN"/>
              </w:rPr>
            </w:pPr>
          </w:p>
          <w:p w14:paraId="3442FC34" w14:textId="4FB67923" w:rsidR="00DD6BF3" w:rsidRDefault="00DD6BF3" w:rsidP="00DD6BF3">
            <w:pPr>
              <w:spacing w:after="0"/>
              <w:rPr>
                <w:lang w:eastAsia="zh-CN"/>
              </w:rPr>
            </w:pPr>
            <w:ins w:id="45"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580B8054" w:rsidR="00DD6BF3" w:rsidRDefault="00DD6BF3" w:rsidP="00DD6BF3">
            <w:pPr>
              <w:spacing w:after="0"/>
              <w:rPr>
                <w:lang w:val="en-US" w:eastAsia="zh-CN"/>
              </w:rPr>
            </w:pPr>
          </w:p>
        </w:tc>
        <w:tc>
          <w:tcPr>
            <w:tcW w:w="1843" w:type="dxa"/>
            <w:shd w:val="clear" w:color="auto" w:fill="auto"/>
          </w:tcPr>
          <w:p w14:paraId="128864D8" w14:textId="4006983F" w:rsidR="00DD6BF3" w:rsidRDefault="00DD6BF3" w:rsidP="00DD6BF3">
            <w:pPr>
              <w:spacing w:after="0"/>
              <w:rPr>
                <w:lang w:val="en-US" w:eastAsia="zh-CN"/>
              </w:rPr>
            </w:pPr>
          </w:p>
        </w:tc>
        <w:tc>
          <w:tcPr>
            <w:tcW w:w="6373" w:type="dxa"/>
            <w:shd w:val="clear" w:color="auto" w:fill="auto"/>
          </w:tcPr>
          <w:p w14:paraId="15917C5A" w14:textId="77777777" w:rsidR="00DD6BF3" w:rsidRDefault="00DD6BF3" w:rsidP="00DD6BF3">
            <w:pPr>
              <w:spacing w:after="0"/>
              <w:rPr>
                <w:lang w:eastAsia="zh-CN"/>
              </w:rPr>
            </w:pPr>
          </w:p>
        </w:tc>
      </w:tr>
    </w:tbl>
    <w:p w14:paraId="37BC998F" w14:textId="77777777" w:rsidR="005C52A1" w:rsidRDefault="003D6AC0">
      <w:pPr>
        <w:pStyle w:val="Heading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ListParagraph"/>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_Li Zhao" w:date="2022-03-04T10:04:00Z" w:initials="HW">
    <w:p w14:paraId="1C60A3E7" w14:textId="47E92B0F" w:rsidR="00F8024B" w:rsidRDefault="004B1173">
      <w:pPr>
        <w:pStyle w:val="CommentText"/>
      </w:pPr>
      <w:r>
        <w:rPr>
          <w:rStyle w:val="CommentReference"/>
        </w:rPr>
        <w:annotationRef/>
      </w:r>
      <w:r>
        <w:t>Should be 0, if offset is 1</w:t>
      </w:r>
    </w:p>
  </w:comment>
  <w:comment w:id="11" w:author="OPPO (Qianxi)" w:date="2022-03-04T14:42:00Z" w:initials="QL">
    <w:p w14:paraId="24BA0AB1" w14:textId="0D7E85A2" w:rsidR="00423E66" w:rsidRDefault="00423E66">
      <w:pPr>
        <w:pStyle w:val="CommentText"/>
      </w:pPr>
      <w:r>
        <w:rPr>
          <w:rStyle w:val="CommentReference"/>
        </w:rPr>
        <w:annotationRef/>
      </w:r>
      <w:r>
        <w:rPr>
          <w:lang w:eastAsia="zh-CN"/>
        </w:rPr>
        <w:t>A</w:t>
      </w:r>
      <w:r>
        <w:rPr>
          <w:rFonts w:hint="eastAsia"/>
          <w:lang w:eastAsia="zh-CN"/>
        </w:rPr>
        <w:t>gree</w:t>
      </w:r>
      <w:r>
        <w:t xml:space="preserve"> and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60A3E7" w15:done="0"/>
  <w15:commentEx w15:paraId="24BA0AB1" w15:paraIdParent="1C60A3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0A3E7" w16cid:durableId="25CCA399"/>
  <w16cid:commentId w16cid:paraId="24BA0AB1" w16cid:durableId="25CCA3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4D35" w14:textId="77777777" w:rsidR="009C45B1" w:rsidRDefault="009C45B1">
      <w:pPr>
        <w:spacing w:after="0" w:line="240" w:lineRule="auto"/>
      </w:pPr>
      <w:r>
        <w:separator/>
      </w:r>
    </w:p>
  </w:endnote>
  <w:endnote w:type="continuationSeparator" w:id="0">
    <w:p w14:paraId="118B6D99" w14:textId="77777777" w:rsidR="009C45B1" w:rsidRDefault="009C45B1">
      <w:pPr>
        <w:spacing w:after="0" w:line="240" w:lineRule="auto"/>
      </w:pPr>
      <w:r>
        <w:continuationSeparator/>
      </w:r>
    </w:p>
  </w:endnote>
  <w:endnote w:type="continuationNotice" w:id="1">
    <w:p w14:paraId="4AFD55EE" w14:textId="77777777" w:rsidR="009C45B1" w:rsidRDefault="009C4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altName w:val="讣篮 绊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6D6EA" w14:textId="77777777" w:rsidR="009C45B1" w:rsidRDefault="009C45B1">
      <w:pPr>
        <w:spacing w:after="0" w:line="240" w:lineRule="auto"/>
      </w:pPr>
      <w:r>
        <w:separator/>
      </w:r>
    </w:p>
  </w:footnote>
  <w:footnote w:type="continuationSeparator" w:id="0">
    <w:p w14:paraId="4CC4AE56" w14:textId="77777777" w:rsidR="009C45B1" w:rsidRDefault="009C45B1">
      <w:pPr>
        <w:spacing w:after="0" w:line="240" w:lineRule="auto"/>
      </w:pPr>
      <w:r>
        <w:continuationSeparator/>
      </w:r>
    </w:p>
  </w:footnote>
  <w:footnote w:type="continuationNotice" w:id="1">
    <w:p w14:paraId="15933930" w14:textId="77777777" w:rsidR="009C45B1" w:rsidRDefault="009C4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5C52A1" w:rsidRDefault="003D6AC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1"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5"/>
  </w:num>
  <w:num w:numId="3">
    <w:abstractNumId w:val="13"/>
  </w:num>
  <w:num w:numId="4">
    <w:abstractNumId w:val="6"/>
  </w:num>
  <w:num w:numId="5">
    <w:abstractNumId w:val="8"/>
  </w:num>
  <w:num w:numId="6">
    <w:abstractNumId w:val="0"/>
  </w:num>
  <w:num w:numId="7">
    <w:abstractNumId w:val="10"/>
  </w:num>
  <w:num w:numId="8">
    <w:abstractNumId w:val="3"/>
  </w:num>
  <w:num w:numId="9">
    <w:abstractNumId w:val="12"/>
  </w:num>
  <w:num w:numId="10">
    <w:abstractNumId w:val="2"/>
  </w:num>
  <w:num w:numId="11">
    <w:abstractNumId w:val="7"/>
  </w:num>
  <w:num w:numId="12">
    <w:abstractNumId w:val="4"/>
  </w:num>
  <w:num w:numId="13">
    <w:abstractNumId w:val="9"/>
  </w:num>
  <w:num w:numId="14">
    <w:abstractNumId w:val="11"/>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宋体"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等线" w:hAnsi="宋体" w:cs="宋体"/>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 w:type="paragraph" w:styleId="Caption">
    <w:name w:val="caption"/>
    <w:basedOn w:val="Normal"/>
    <w:next w:val="Normal"/>
    <w:unhideWhenUsed/>
    <w:qFormat/>
    <w:rsid w:val="00D967E5"/>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10BBD9-3C1A-447E-9AFA-A6E846E0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vivo(Jing)</cp:lastModifiedBy>
  <cp:revision>3</cp:revision>
  <cp:lastPrinted>2022-01-14T11:09:00Z</cp:lastPrinted>
  <dcterms:created xsi:type="dcterms:W3CDTF">2022-03-04T10:26:00Z</dcterms:created>
  <dcterms:modified xsi:type="dcterms:W3CDTF">2022-03-04T10:26:00Z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