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B5124A"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B5124A"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F13D0C" w14:paraId="78F853C6" w14:textId="77777777" w:rsidTr="002F2736">
        <w:tc>
          <w:tcPr>
            <w:tcW w:w="1413" w:type="dxa"/>
            <w:shd w:val="clear" w:color="auto" w:fill="auto"/>
          </w:tcPr>
          <w:p w14:paraId="0E3FAEC2" w14:textId="77777777" w:rsidR="00F13D0C" w:rsidRDefault="00F13D0C" w:rsidP="002F2736">
            <w:pPr>
              <w:spacing w:after="0"/>
              <w:rPr>
                <w:lang w:val="en-US" w:eastAsia="zh-CN"/>
              </w:rPr>
            </w:pPr>
          </w:p>
        </w:tc>
        <w:tc>
          <w:tcPr>
            <w:tcW w:w="1843" w:type="dxa"/>
            <w:shd w:val="clear" w:color="auto" w:fill="auto"/>
          </w:tcPr>
          <w:p w14:paraId="3C1FF223" w14:textId="77777777" w:rsidR="00F13D0C" w:rsidRDefault="00F13D0C" w:rsidP="002F2736">
            <w:pPr>
              <w:spacing w:after="0"/>
              <w:rPr>
                <w:lang w:val="en-US" w:eastAsia="zh-CN"/>
              </w:rPr>
            </w:pPr>
          </w:p>
        </w:tc>
        <w:tc>
          <w:tcPr>
            <w:tcW w:w="6373" w:type="dxa"/>
            <w:shd w:val="clear" w:color="auto" w:fill="auto"/>
          </w:tcPr>
          <w:p w14:paraId="30990241" w14:textId="77777777" w:rsidR="00F13D0C" w:rsidRDefault="00F13D0C" w:rsidP="002F2736">
            <w:pPr>
              <w:spacing w:after="0"/>
              <w:rPr>
                <w:lang w:eastAsia="zh-CN"/>
              </w:rPr>
            </w:pPr>
          </w:p>
        </w:tc>
      </w:tr>
      <w:tr w:rsidR="00F13D0C" w14:paraId="5014F8BB" w14:textId="77777777" w:rsidTr="002F2736">
        <w:tc>
          <w:tcPr>
            <w:tcW w:w="1413" w:type="dxa"/>
            <w:shd w:val="clear" w:color="auto" w:fill="auto"/>
          </w:tcPr>
          <w:p w14:paraId="69B2BCCD" w14:textId="77777777" w:rsidR="00F13D0C" w:rsidRDefault="00F13D0C" w:rsidP="002F2736">
            <w:pPr>
              <w:spacing w:after="0"/>
              <w:rPr>
                <w:lang w:val="en-US" w:eastAsia="zh-CN"/>
              </w:rPr>
            </w:pPr>
          </w:p>
        </w:tc>
        <w:tc>
          <w:tcPr>
            <w:tcW w:w="1843" w:type="dxa"/>
            <w:shd w:val="clear" w:color="auto" w:fill="auto"/>
          </w:tcPr>
          <w:p w14:paraId="0901F7A4" w14:textId="77777777" w:rsidR="00F13D0C" w:rsidRDefault="00F13D0C" w:rsidP="002F2736">
            <w:pPr>
              <w:spacing w:after="0"/>
              <w:rPr>
                <w:lang w:val="en-US" w:eastAsia="zh-CN"/>
              </w:rPr>
            </w:pPr>
          </w:p>
        </w:tc>
        <w:tc>
          <w:tcPr>
            <w:tcW w:w="6373" w:type="dxa"/>
            <w:shd w:val="clear" w:color="auto" w:fill="auto"/>
          </w:tcPr>
          <w:p w14:paraId="2B860906" w14:textId="77777777" w:rsidR="00F13D0C" w:rsidRDefault="00F13D0C" w:rsidP="002F2736">
            <w:pPr>
              <w:spacing w:after="0"/>
              <w:rPr>
                <w:lang w:eastAsia="zh-CN"/>
              </w:rPr>
            </w:pPr>
          </w:p>
        </w:tc>
      </w:tr>
      <w:tr w:rsidR="00F13D0C" w14:paraId="52987244" w14:textId="77777777" w:rsidTr="002F2736">
        <w:tc>
          <w:tcPr>
            <w:tcW w:w="1413" w:type="dxa"/>
            <w:shd w:val="clear" w:color="auto" w:fill="auto"/>
          </w:tcPr>
          <w:p w14:paraId="4F96F7B2" w14:textId="77777777" w:rsidR="00F13D0C" w:rsidRDefault="00F13D0C" w:rsidP="002F2736">
            <w:pPr>
              <w:spacing w:after="0"/>
              <w:rPr>
                <w:lang w:val="en-US" w:eastAsia="zh-CN"/>
              </w:rPr>
            </w:pPr>
          </w:p>
        </w:tc>
        <w:tc>
          <w:tcPr>
            <w:tcW w:w="1843" w:type="dxa"/>
            <w:shd w:val="clear" w:color="auto" w:fill="auto"/>
          </w:tcPr>
          <w:p w14:paraId="6DA958BA" w14:textId="77777777" w:rsidR="00F13D0C" w:rsidRDefault="00F13D0C" w:rsidP="002F2736">
            <w:pPr>
              <w:spacing w:after="0"/>
              <w:rPr>
                <w:lang w:val="en-US" w:eastAsia="zh-CN"/>
              </w:rPr>
            </w:pPr>
          </w:p>
        </w:tc>
        <w:tc>
          <w:tcPr>
            <w:tcW w:w="6373" w:type="dxa"/>
            <w:shd w:val="clear" w:color="auto" w:fill="auto"/>
          </w:tcPr>
          <w:p w14:paraId="14BDDB72" w14:textId="77777777" w:rsidR="00F13D0C" w:rsidRDefault="00F13D0C" w:rsidP="002F2736">
            <w:pPr>
              <w:spacing w:after="0"/>
              <w:rPr>
                <w:lang w:eastAsia="zh-CN"/>
              </w:rPr>
            </w:pPr>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715EE8" w14:paraId="25A743AD" w14:textId="77777777" w:rsidTr="002F2736">
        <w:tc>
          <w:tcPr>
            <w:tcW w:w="1413" w:type="dxa"/>
            <w:shd w:val="clear" w:color="auto" w:fill="auto"/>
          </w:tcPr>
          <w:p w14:paraId="0968D5E1" w14:textId="77777777" w:rsidR="00715EE8" w:rsidRDefault="00715EE8" w:rsidP="00715EE8">
            <w:pPr>
              <w:spacing w:after="0"/>
              <w:rPr>
                <w:lang w:val="en-US" w:eastAsia="zh-CN"/>
              </w:rPr>
            </w:pPr>
          </w:p>
        </w:tc>
        <w:tc>
          <w:tcPr>
            <w:tcW w:w="1843" w:type="dxa"/>
            <w:shd w:val="clear" w:color="auto" w:fill="auto"/>
          </w:tcPr>
          <w:p w14:paraId="15E1D821" w14:textId="77777777" w:rsidR="00715EE8" w:rsidRDefault="00715EE8" w:rsidP="00715EE8">
            <w:pPr>
              <w:spacing w:after="0"/>
              <w:rPr>
                <w:lang w:val="en-US" w:eastAsia="zh-CN"/>
              </w:rPr>
            </w:pPr>
          </w:p>
        </w:tc>
        <w:tc>
          <w:tcPr>
            <w:tcW w:w="6373" w:type="dxa"/>
            <w:shd w:val="clear" w:color="auto" w:fill="auto"/>
          </w:tcPr>
          <w:p w14:paraId="142D3718" w14:textId="77777777" w:rsidR="00715EE8" w:rsidRDefault="00715EE8" w:rsidP="00715EE8">
            <w:pPr>
              <w:spacing w:after="0"/>
              <w:rPr>
                <w:lang w:eastAsia="zh-CN"/>
              </w:rPr>
            </w:pPr>
          </w:p>
        </w:tc>
      </w:tr>
      <w:tr w:rsidR="00715EE8" w14:paraId="2343022D" w14:textId="77777777" w:rsidTr="002F2736">
        <w:tc>
          <w:tcPr>
            <w:tcW w:w="1413" w:type="dxa"/>
            <w:shd w:val="clear" w:color="auto" w:fill="auto"/>
          </w:tcPr>
          <w:p w14:paraId="1CDC00EB" w14:textId="77777777" w:rsidR="00715EE8" w:rsidRDefault="00715EE8" w:rsidP="00715EE8">
            <w:pPr>
              <w:spacing w:after="0"/>
              <w:rPr>
                <w:lang w:val="en-US" w:eastAsia="zh-CN"/>
              </w:rPr>
            </w:pPr>
          </w:p>
        </w:tc>
        <w:tc>
          <w:tcPr>
            <w:tcW w:w="1843" w:type="dxa"/>
            <w:shd w:val="clear" w:color="auto" w:fill="auto"/>
          </w:tcPr>
          <w:p w14:paraId="3F1BEC45" w14:textId="77777777" w:rsidR="00715EE8" w:rsidRDefault="00715EE8" w:rsidP="00715EE8">
            <w:pPr>
              <w:spacing w:after="0"/>
              <w:rPr>
                <w:lang w:val="en-US" w:eastAsia="zh-CN"/>
              </w:rPr>
            </w:pPr>
          </w:p>
        </w:tc>
        <w:tc>
          <w:tcPr>
            <w:tcW w:w="6373" w:type="dxa"/>
            <w:shd w:val="clear" w:color="auto" w:fill="auto"/>
          </w:tcPr>
          <w:p w14:paraId="2D43F60C" w14:textId="77777777" w:rsidR="00715EE8" w:rsidRDefault="00715EE8" w:rsidP="00715EE8">
            <w:pPr>
              <w:spacing w:after="0"/>
              <w:rPr>
                <w:lang w:eastAsia="zh-CN"/>
              </w:rPr>
            </w:pPr>
          </w:p>
        </w:tc>
      </w:tr>
      <w:tr w:rsidR="00715EE8" w14:paraId="15A48A73" w14:textId="77777777" w:rsidTr="002F2736">
        <w:tc>
          <w:tcPr>
            <w:tcW w:w="1413" w:type="dxa"/>
            <w:shd w:val="clear" w:color="auto" w:fill="auto"/>
          </w:tcPr>
          <w:p w14:paraId="5CB74DB1" w14:textId="77777777" w:rsidR="00715EE8" w:rsidRDefault="00715EE8" w:rsidP="00715EE8">
            <w:pPr>
              <w:spacing w:after="0"/>
              <w:rPr>
                <w:lang w:val="en-US" w:eastAsia="zh-CN"/>
              </w:rPr>
            </w:pPr>
          </w:p>
        </w:tc>
        <w:tc>
          <w:tcPr>
            <w:tcW w:w="1843" w:type="dxa"/>
            <w:shd w:val="clear" w:color="auto" w:fill="auto"/>
          </w:tcPr>
          <w:p w14:paraId="7F2C54DE" w14:textId="77777777" w:rsidR="00715EE8" w:rsidRDefault="00715EE8" w:rsidP="00715EE8">
            <w:pPr>
              <w:spacing w:after="0"/>
              <w:rPr>
                <w:lang w:val="en-US" w:eastAsia="zh-CN"/>
              </w:rPr>
            </w:pPr>
          </w:p>
        </w:tc>
        <w:tc>
          <w:tcPr>
            <w:tcW w:w="6373" w:type="dxa"/>
            <w:shd w:val="clear" w:color="auto" w:fill="auto"/>
          </w:tcPr>
          <w:p w14:paraId="62C0B31F" w14:textId="77777777" w:rsidR="00715EE8" w:rsidRDefault="00715EE8" w:rsidP="00715EE8">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d"/>
        <w:keepNext/>
        <w:jc w:val="center"/>
        <w:rPr>
          <w:b/>
        </w:rPr>
      </w:pPr>
      <w:bookmarkStart w:id="1"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2"/>
            <w:commentRangeStart w:id="3"/>
            <w:r>
              <w:rPr>
                <w:rFonts w:ascii="Times" w:eastAsiaTheme="minorEastAsia" w:hAnsi="Times" w:cs="Times"/>
                <w:sz w:val="18"/>
                <w:szCs w:val="24"/>
                <w:lang w:eastAsia="zh-CN"/>
              </w:rPr>
              <w:t>(</w:t>
            </w:r>
            <w:del w:id="4" w:author="OPPO (Qianxi)" w:date="2022-03-04T14:41:00Z">
              <w:r w:rsidDel="00423E66">
                <w:rPr>
                  <w:rFonts w:ascii="Times" w:eastAsiaTheme="minorEastAsia" w:hAnsi="Times" w:cs="Times"/>
                  <w:sz w:val="18"/>
                  <w:szCs w:val="24"/>
                  <w:lang w:eastAsia="zh-CN"/>
                </w:rPr>
                <w:delText>8</w:delText>
              </w:r>
            </w:del>
            <w:ins w:id="5"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2"/>
            <w:r w:rsidR="004B1173">
              <w:rPr>
                <w:rStyle w:val="af9"/>
              </w:rPr>
              <w:commentReference w:id="2"/>
            </w:r>
            <w:commentRangeEnd w:id="3"/>
            <w:r w:rsidR="00423E66">
              <w:rPr>
                <w:rStyle w:val="af9"/>
              </w:rPr>
              <w:commentReference w:id="3"/>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7" w:author="OPPO (Qianxi)" w:date="2022-03-04T14:42:00Z">
              <w:r w:rsidDel="00423E66">
                <w:rPr>
                  <w:rFonts w:ascii="Times" w:eastAsiaTheme="minorEastAsia" w:hAnsi="Times" w:cs="Times"/>
                  <w:sz w:val="18"/>
                  <w:szCs w:val="24"/>
                  <w:lang w:eastAsia="zh-CN"/>
                </w:rPr>
                <w:delText>17</w:delText>
              </w:r>
            </w:del>
            <w:ins w:id="8"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9" w:author="OPPO (Qianxi)" w:date="2022-03-04T14:42:00Z">
              <w:r w:rsidDel="00423E66">
                <w:rPr>
                  <w:rFonts w:ascii="Times" w:eastAsiaTheme="minorEastAsia" w:hAnsi="Times" w:cs="Times"/>
                  <w:sz w:val="18"/>
                  <w:szCs w:val="24"/>
                  <w:lang w:eastAsia="zh-CN"/>
                </w:rPr>
                <w:delText xml:space="preserve">7 </w:delText>
              </w:r>
            </w:del>
            <w:ins w:id="10" w:author="OPPO (Qianxi)" w:date="2022-03-04T14:42:00Z">
              <w:r w:rsidR="00423E66">
                <w:rPr>
                  <w:rFonts w:ascii="Times" w:eastAsiaTheme="minorEastAsia" w:hAnsi="Times" w:cs="Times"/>
                  <w:sz w:val="18"/>
                  <w:szCs w:val="24"/>
                  <w:lang w:eastAsia="zh-CN"/>
                </w:rPr>
                <w:t>15</w:t>
              </w:r>
              <w:r w:rsidR="00423E66">
                <w:rPr>
                  <w:rFonts w:ascii="Times" w:eastAsiaTheme="minorEastAsia" w:hAnsi="Times" w:cs="Times"/>
                  <w:sz w:val="18"/>
                  <w:szCs w:val="24"/>
                  <w:lang w:eastAsia="zh-CN"/>
                </w:rPr>
                <w:t xml:space="preserve"> </w:t>
              </w:r>
            </w:ins>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d"/>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281pt" o:ole="">
            <v:imagedata r:id="rId17" o:title=""/>
          </v:shape>
          <o:OLEObject Type="Embed" ProgID="Visio.Drawing.15" ShapeID="_x0000_i1025" DrawAspect="Content" ObjectID="_1707910117" r:id="rId18"/>
        </w:object>
      </w:r>
    </w:p>
    <w:p w14:paraId="6E3A263B" w14:textId="1DA340FD"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object w:dxaOrig="3821" w:dyaOrig="2950" w14:anchorId="4B4BD4F9">
          <v:shape id="_x0000_i1026" type="#_x0000_t75" style="width:190.75pt;height:147.75pt" o:ole="">
            <v:imagedata r:id="rId19" o:title=""/>
          </v:shape>
          <o:OLEObject Type="Embed" ProgID="Visio.Drawing.15" ShapeID="_x0000_i1026" DrawAspect="Content" ObjectID="_1707910118" r:id="rId20"/>
        </w:object>
      </w:r>
    </w:p>
    <w:p w14:paraId="2537D584" w14:textId="762A48A8"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5"/>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11" w:name="OLE_LINK1"/>
            <w:r>
              <w:rPr>
                <w:rFonts w:hint="eastAsia"/>
                <w:lang w:val="en-US" w:eastAsia="zh-CN"/>
              </w:rPr>
              <w:t>H</w:t>
            </w:r>
            <w:r>
              <w:rPr>
                <w:lang w:val="en-US" w:eastAsia="zh-CN"/>
              </w:rPr>
              <w:t>uawei HiSilicon</w:t>
            </w:r>
            <w:bookmarkEnd w:id="11"/>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715EE8" w14:paraId="05683E79" w14:textId="77777777" w:rsidTr="002F2736">
        <w:tc>
          <w:tcPr>
            <w:tcW w:w="1413" w:type="dxa"/>
            <w:shd w:val="clear" w:color="auto" w:fill="auto"/>
          </w:tcPr>
          <w:p w14:paraId="1C69739B" w14:textId="77777777" w:rsidR="00715EE8" w:rsidRDefault="00715EE8" w:rsidP="00715EE8">
            <w:pPr>
              <w:spacing w:after="0"/>
              <w:rPr>
                <w:lang w:val="en-US" w:eastAsia="zh-CN"/>
              </w:rPr>
            </w:pPr>
          </w:p>
        </w:tc>
        <w:tc>
          <w:tcPr>
            <w:tcW w:w="1843" w:type="dxa"/>
            <w:shd w:val="clear" w:color="auto" w:fill="auto"/>
          </w:tcPr>
          <w:p w14:paraId="1484B024" w14:textId="77777777" w:rsidR="00715EE8" w:rsidRDefault="00715EE8" w:rsidP="00715EE8">
            <w:pPr>
              <w:spacing w:after="0"/>
              <w:rPr>
                <w:lang w:val="en-US" w:eastAsia="zh-CN"/>
              </w:rPr>
            </w:pPr>
          </w:p>
        </w:tc>
        <w:tc>
          <w:tcPr>
            <w:tcW w:w="6373" w:type="dxa"/>
            <w:shd w:val="clear" w:color="auto" w:fill="auto"/>
          </w:tcPr>
          <w:p w14:paraId="41661CB6" w14:textId="77777777" w:rsidR="00715EE8" w:rsidRDefault="00715EE8" w:rsidP="00715EE8">
            <w:pPr>
              <w:spacing w:after="0"/>
              <w:rPr>
                <w:lang w:eastAsia="zh-CN"/>
              </w:rPr>
            </w:pPr>
          </w:p>
        </w:tc>
      </w:tr>
      <w:tr w:rsidR="00715EE8" w14:paraId="4912764D" w14:textId="77777777" w:rsidTr="002F2736">
        <w:tc>
          <w:tcPr>
            <w:tcW w:w="1413" w:type="dxa"/>
            <w:shd w:val="clear" w:color="auto" w:fill="auto"/>
          </w:tcPr>
          <w:p w14:paraId="0B315EF5" w14:textId="77777777" w:rsidR="00715EE8" w:rsidRDefault="00715EE8" w:rsidP="00715EE8">
            <w:pPr>
              <w:spacing w:after="0"/>
              <w:rPr>
                <w:lang w:val="en-US" w:eastAsia="zh-CN"/>
              </w:rPr>
            </w:pPr>
          </w:p>
        </w:tc>
        <w:tc>
          <w:tcPr>
            <w:tcW w:w="1843" w:type="dxa"/>
            <w:shd w:val="clear" w:color="auto" w:fill="auto"/>
          </w:tcPr>
          <w:p w14:paraId="00149CEC" w14:textId="77777777" w:rsidR="00715EE8" w:rsidRDefault="00715EE8" w:rsidP="00715EE8">
            <w:pPr>
              <w:spacing w:after="0"/>
              <w:rPr>
                <w:lang w:val="en-US" w:eastAsia="zh-CN"/>
              </w:rPr>
            </w:pPr>
          </w:p>
        </w:tc>
        <w:tc>
          <w:tcPr>
            <w:tcW w:w="6373" w:type="dxa"/>
            <w:shd w:val="clear" w:color="auto" w:fill="auto"/>
          </w:tcPr>
          <w:p w14:paraId="31D4BAE3" w14:textId="77777777" w:rsidR="00715EE8" w:rsidRDefault="00715EE8" w:rsidP="00715EE8">
            <w:pPr>
              <w:spacing w:after="0"/>
              <w:rPr>
                <w:lang w:eastAsia="zh-CN"/>
              </w:rPr>
            </w:pPr>
          </w:p>
        </w:tc>
      </w:tr>
      <w:tr w:rsidR="00715EE8" w14:paraId="1ED5B2CE" w14:textId="77777777" w:rsidTr="002F2736">
        <w:tc>
          <w:tcPr>
            <w:tcW w:w="1413" w:type="dxa"/>
            <w:shd w:val="clear" w:color="auto" w:fill="auto"/>
          </w:tcPr>
          <w:p w14:paraId="6451354C" w14:textId="77777777" w:rsidR="00715EE8" w:rsidRDefault="00715EE8" w:rsidP="00715EE8">
            <w:pPr>
              <w:spacing w:after="0"/>
              <w:rPr>
                <w:lang w:val="en-US" w:eastAsia="zh-CN"/>
              </w:rPr>
            </w:pPr>
          </w:p>
        </w:tc>
        <w:tc>
          <w:tcPr>
            <w:tcW w:w="1843" w:type="dxa"/>
            <w:shd w:val="clear" w:color="auto" w:fill="auto"/>
          </w:tcPr>
          <w:p w14:paraId="1A768FD6" w14:textId="77777777" w:rsidR="00715EE8" w:rsidRDefault="00715EE8" w:rsidP="00715EE8">
            <w:pPr>
              <w:spacing w:after="0"/>
              <w:rPr>
                <w:lang w:val="en-US" w:eastAsia="zh-CN"/>
              </w:rPr>
            </w:pPr>
          </w:p>
        </w:tc>
        <w:tc>
          <w:tcPr>
            <w:tcW w:w="6373" w:type="dxa"/>
            <w:shd w:val="clear" w:color="auto" w:fill="auto"/>
          </w:tcPr>
          <w:p w14:paraId="5178B572" w14:textId="77777777" w:rsidR="00715EE8" w:rsidRDefault="00715EE8" w:rsidP="00715EE8">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5"/>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7B3D84" w14:paraId="7D8EF7F9" w14:textId="77777777" w:rsidTr="002F2736">
        <w:tc>
          <w:tcPr>
            <w:tcW w:w="1413" w:type="dxa"/>
            <w:shd w:val="clear" w:color="auto" w:fill="auto"/>
          </w:tcPr>
          <w:p w14:paraId="13B715FE" w14:textId="77777777" w:rsidR="007B3D84" w:rsidRDefault="007B3D84" w:rsidP="002F2736">
            <w:pPr>
              <w:spacing w:after="0"/>
              <w:rPr>
                <w:lang w:val="en-US" w:eastAsia="zh-CN"/>
              </w:rPr>
            </w:pPr>
          </w:p>
        </w:tc>
        <w:tc>
          <w:tcPr>
            <w:tcW w:w="1843" w:type="dxa"/>
            <w:shd w:val="clear" w:color="auto" w:fill="auto"/>
          </w:tcPr>
          <w:p w14:paraId="71D38005" w14:textId="77777777" w:rsidR="007B3D84" w:rsidRDefault="007B3D84" w:rsidP="002F2736">
            <w:pPr>
              <w:spacing w:after="0"/>
              <w:rPr>
                <w:lang w:val="en-US" w:eastAsia="zh-CN"/>
              </w:rPr>
            </w:pPr>
          </w:p>
        </w:tc>
        <w:tc>
          <w:tcPr>
            <w:tcW w:w="6373" w:type="dxa"/>
            <w:shd w:val="clear" w:color="auto" w:fill="auto"/>
          </w:tcPr>
          <w:p w14:paraId="59E33C59" w14:textId="77777777" w:rsidR="007B3D84" w:rsidRDefault="007B3D84" w:rsidP="002F2736">
            <w:pPr>
              <w:spacing w:after="0"/>
              <w:rPr>
                <w:lang w:eastAsia="zh-CN"/>
              </w:rPr>
            </w:pPr>
          </w:p>
        </w:tc>
      </w:tr>
      <w:tr w:rsidR="007B3D84" w14:paraId="4E66799B" w14:textId="77777777" w:rsidTr="002F2736">
        <w:tc>
          <w:tcPr>
            <w:tcW w:w="1413" w:type="dxa"/>
            <w:shd w:val="clear" w:color="auto" w:fill="auto"/>
          </w:tcPr>
          <w:p w14:paraId="70CBFCE5" w14:textId="77777777" w:rsidR="007B3D84" w:rsidRDefault="007B3D84" w:rsidP="002F2736">
            <w:pPr>
              <w:spacing w:after="0"/>
              <w:rPr>
                <w:lang w:val="en-US" w:eastAsia="zh-CN"/>
              </w:rPr>
            </w:pPr>
          </w:p>
        </w:tc>
        <w:tc>
          <w:tcPr>
            <w:tcW w:w="1843" w:type="dxa"/>
            <w:shd w:val="clear" w:color="auto" w:fill="auto"/>
          </w:tcPr>
          <w:p w14:paraId="5CB1DDB1" w14:textId="77777777" w:rsidR="007B3D84" w:rsidRDefault="007B3D84" w:rsidP="002F2736">
            <w:pPr>
              <w:spacing w:after="0"/>
              <w:rPr>
                <w:lang w:val="en-US" w:eastAsia="zh-CN"/>
              </w:rPr>
            </w:pPr>
          </w:p>
        </w:tc>
        <w:tc>
          <w:tcPr>
            <w:tcW w:w="6373" w:type="dxa"/>
            <w:shd w:val="clear" w:color="auto" w:fill="auto"/>
          </w:tcPr>
          <w:p w14:paraId="2E92BCEC" w14:textId="77777777" w:rsidR="007B3D84" w:rsidRDefault="007B3D84" w:rsidP="002F2736">
            <w:pPr>
              <w:spacing w:after="0"/>
              <w:rPr>
                <w:lang w:eastAsia="zh-CN"/>
              </w:rPr>
            </w:pPr>
          </w:p>
        </w:tc>
      </w:tr>
      <w:tr w:rsidR="007B3D84" w14:paraId="7345FAA1" w14:textId="77777777" w:rsidTr="002F2736">
        <w:tc>
          <w:tcPr>
            <w:tcW w:w="1413" w:type="dxa"/>
            <w:shd w:val="clear" w:color="auto" w:fill="auto"/>
          </w:tcPr>
          <w:p w14:paraId="4C542146" w14:textId="77777777" w:rsidR="007B3D84" w:rsidRDefault="007B3D84" w:rsidP="002F2736">
            <w:pPr>
              <w:spacing w:after="0"/>
              <w:rPr>
                <w:lang w:val="en-US" w:eastAsia="zh-CN"/>
              </w:rPr>
            </w:pPr>
          </w:p>
        </w:tc>
        <w:tc>
          <w:tcPr>
            <w:tcW w:w="1843" w:type="dxa"/>
            <w:shd w:val="clear" w:color="auto" w:fill="auto"/>
          </w:tcPr>
          <w:p w14:paraId="528D5ED5" w14:textId="77777777" w:rsidR="007B3D84" w:rsidRDefault="007B3D84" w:rsidP="002F2736">
            <w:pPr>
              <w:spacing w:after="0"/>
              <w:rPr>
                <w:lang w:val="en-US" w:eastAsia="zh-CN"/>
              </w:rPr>
            </w:pPr>
          </w:p>
        </w:tc>
        <w:tc>
          <w:tcPr>
            <w:tcW w:w="6373" w:type="dxa"/>
            <w:shd w:val="clear" w:color="auto" w:fill="auto"/>
          </w:tcPr>
          <w:p w14:paraId="147BFA82" w14:textId="77777777" w:rsidR="007B3D84" w:rsidRDefault="007B3D84" w:rsidP="002F2736">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016F17" w14:paraId="16373AE1" w14:textId="77777777">
        <w:tc>
          <w:tcPr>
            <w:tcW w:w="1413" w:type="dxa"/>
            <w:shd w:val="clear" w:color="auto" w:fill="auto"/>
          </w:tcPr>
          <w:p w14:paraId="44CED106" w14:textId="3F106D35" w:rsidR="00016F17" w:rsidRDefault="00016F17">
            <w:pPr>
              <w:spacing w:after="0"/>
              <w:rPr>
                <w:lang w:val="en-US" w:eastAsia="zh-CN"/>
              </w:rPr>
            </w:pPr>
          </w:p>
        </w:tc>
        <w:tc>
          <w:tcPr>
            <w:tcW w:w="1843" w:type="dxa"/>
            <w:shd w:val="clear" w:color="auto" w:fill="auto"/>
          </w:tcPr>
          <w:p w14:paraId="4D35AB98" w14:textId="4F565BE6" w:rsidR="00016F17" w:rsidRDefault="00016F17">
            <w:pPr>
              <w:spacing w:after="0"/>
              <w:rPr>
                <w:lang w:val="en-US" w:eastAsia="zh-CN"/>
              </w:rPr>
            </w:pP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7E3E8879" w:rsidR="006E08F4" w:rsidRDefault="006E08F4">
            <w:pPr>
              <w:spacing w:after="0"/>
              <w:rPr>
                <w:lang w:val="en-US" w:eastAsia="zh-CN"/>
              </w:rPr>
            </w:pPr>
          </w:p>
        </w:tc>
        <w:tc>
          <w:tcPr>
            <w:tcW w:w="1843" w:type="dxa"/>
            <w:shd w:val="clear" w:color="auto" w:fill="auto"/>
          </w:tcPr>
          <w:p w14:paraId="791BA2D7" w14:textId="743A5E3F" w:rsidR="006E08F4" w:rsidRDefault="006E08F4">
            <w:pPr>
              <w:spacing w:after="0"/>
              <w:rPr>
                <w:lang w:val="en-US" w:eastAsia="zh-CN"/>
              </w:rPr>
            </w:pP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580B8054" w:rsidR="00990E29" w:rsidRDefault="00990E29">
            <w:pPr>
              <w:spacing w:after="0"/>
              <w:rPr>
                <w:lang w:val="en-US" w:eastAsia="zh-CN"/>
              </w:rPr>
            </w:pPr>
          </w:p>
        </w:tc>
        <w:tc>
          <w:tcPr>
            <w:tcW w:w="1843" w:type="dxa"/>
            <w:shd w:val="clear" w:color="auto" w:fill="auto"/>
          </w:tcPr>
          <w:p w14:paraId="128864D8" w14:textId="4006983F" w:rsidR="00990E29" w:rsidRDefault="00990E29">
            <w:pPr>
              <w:spacing w:after="0"/>
              <w:rPr>
                <w:lang w:val="en-US" w:eastAsia="zh-CN"/>
              </w:rPr>
            </w:pPr>
          </w:p>
        </w:tc>
        <w:tc>
          <w:tcPr>
            <w:tcW w:w="6373" w:type="dxa"/>
            <w:shd w:val="clear" w:color="auto" w:fill="auto"/>
          </w:tcPr>
          <w:p w14:paraId="15917C5A" w14:textId="77777777" w:rsidR="00990E29" w:rsidRDefault="00990E29">
            <w:pPr>
              <w:spacing w:after="0"/>
              <w:rPr>
                <w:lang w:eastAsia="zh-CN"/>
              </w:rPr>
            </w:pPr>
          </w:p>
        </w:tc>
      </w:tr>
    </w:tbl>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b"/>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_Li Zhao" w:date="2022-03-04T10:04:00Z" w:initials="HW">
    <w:p w14:paraId="1C60A3E7" w14:textId="47E92B0F" w:rsidR="00F8024B" w:rsidRDefault="004B1173">
      <w:pPr>
        <w:pStyle w:val="a8"/>
      </w:pPr>
      <w:r>
        <w:rPr>
          <w:rStyle w:val="af9"/>
        </w:rPr>
        <w:annotationRef/>
      </w:r>
      <w:r>
        <w:t>Should be 0, if offset is 1</w:t>
      </w:r>
    </w:p>
  </w:comment>
  <w:comment w:id="3" w:author="OPPO (Qianxi)" w:date="2022-03-04T14:42:00Z" w:initials="QL">
    <w:p w14:paraId="24BA0AB1" w14:textId="0D7E85A2" w:rsidR="00423E66" w:rsidRDefault="00423E66">
      <w:pPr>
        <w:pStyle w:val="a8"/>
      </w:pPr>
      <w:r>
        <w:rPr>
          <w:rStyle w:val="af9"/>
        </w:rPr>
        <w:annotationRef/>
      </w:r>
      <w:r>
        <w:rPr>
          <w:lang w:eastAsia="zh-CN"/>
        </w:rPr>
        <w:t>A</w:t>
      </w:r>
      <w:r>
        <w:rPr>
          <w:rFonts w:hint="eastAsia"/>
          <w:lang w:eastAsia="zh-CN"/>
        </w:rPr>
        <w:t>gree</w:t>
      </w:r>
      <w:r>
        <w:t xml:space="preserve"> and </w:t>
      </w:r>
      <w:r>
        <w:t>corrected</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60A3E7" w15:done="0"/>
  <w15:commentEx w15:paraId="24BA0AB1" w15:paraIdParent="1C60A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A3E7" w16cid:durableId="25CCA399"/>
  <w16cid:commentId w16cid:paraId="24BA0AB1" w16cid:durableId="25CCA3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7629" w14:textId="77777777" w:rsidR="00B5124A" w:rsidRDefault="00B5124A">
      <w:pPr>
        <w:spacing w:after="0" w:line="240" w:lineRule="auto"/>
      </w:pPr>
      <w:r>
        <w:separator/>
      </w:r>
    </w:p>
  </w:endnote>
  <w:endnote w:type="continuationSeparator" w:id="0">
    <w:p w14:paraId="0C008B7C" w14:textId="77777777" w:rsidR="00B5124A" w:rsidRDefault="00B5124A">
      <w:pPr>
        <w:spacing w:after="0" w:line="240" w:lineRule="auto"/>
      </w:pPr>
      <w:r>
        <w:continuationSeparator/>
      </w:r>
    </w:p>
  </w:endnote>
  <w:endnote w:type="continuationNotice" w:id="1">
    <w:p w14:paraId="22233263" w14:textId="77777777" w:rsidR="00B5124A" w:rsidRDefault="00B51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F181" w14:textId="77777777" w:rsidR="00B5124A" w:rsidRDefault="00B5124A">
      <w:pPr>
        <w:spacing w:after="0" w:line="240" w:lineRule="auto"/>
      </w:pPr>
      <w:r>
        <w:separator/>
      </w:r>
    </w:p>
  </w:footnote>
  <w:footnote w:type="continuationSeparator" w:id="0">
    <w:p w14:paraId="3C7BB3DB" w14:textId="77777777" w:rsidR="00B5124A" w:rsidRDefault="00B5124A">
      <w:pPr>
        <w:spacing w:after="0" w:line="240" w:lineRule="auto"/>
      </w:pPr>
      <w:r>
        <w:continuationSeparator/>
      </w:r>
    </w:p>
  </w:footnote>
  <w:footnote w:type="continuationNotice" w:id="1">
    <w:p w14:paraId="1E648FDA" w14:textId="77777777" w:rsidR="00B5124A" w:rsidRDefault="00B51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5"/>
  </w:num>
  <w:num w:numId="3">
    <w:abstractNumId w:val="13"/>
  </w:num>
  <w:num w:numId="4">
    <w:abstractNumId w:val="6"/>
  </w:num>
  <w:num w:numId="5">
    <w:abstractNumId w:val="8"/>
  </w:num>
  <w:num w:numId="6">
    <w:abstractNumId w:val="0"/>
  </w:num>
  <w:num w:numId="7">
    <w:abstractNumId w:val="10"/>
  </w:num>
  <w:num w:numId="8">
    <w:abstractNumId w:val="3"/>
  </w:num>
  <w:num w:numId="9">
    <w:abstractNumId w:val="12"/>
  </w:num>
  <w:num w:numId="10">
    <w:abstractNumId w:val="2"/>
  </w:num>
  <w:num w:numId="11">
    <w:abstractNumId w:val="7"/>
  </w:num>
  <w:num w:numId="12">
    <w:abstractNumId w:val="4"/>
  </w:num>
  <w:num w:numId="13">
    <w:abstractNumId w:val="9"/>
  </w:num>
  <w:num w:numId="14">
    <w:abstractNumId w:val="11"/>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d">
    <w:name w:val="caption"/>
    <w:basedOn w:val="a"/>
    <w:next w:val="a"/>
    <w:unhideWhenUsed/>
    <w:qFormat/>
    <w:rsid w:val="00D967E5"/>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9F7E10E-7223-4B63-BB92-C66C833A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2022-03-04T06:42:00Z</dcterms:created>
  <dcterms:modified xsi:type="dcterms:W3CDTF">2022-03-04T06:42:00Z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