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0D93" w14:textId="77777777" w:rsidR="00DE09F9" w:rsidRDefault="00F01D10">
      <w:pPr>
        <w:pStyle w:val="CRCoverPage"/>
        <w:tabs>
          <w:tab w:val="right" w:pos="9639"/>
        </w:tabs>
        <w:spacing w:after="0"/>
        <w:outlineLvl w:val="0"/>
        <w:rPr>
          <w:b/>
          <w:sz w:val="24"/>
          <w:szCs w:val="24"/>
          <w:lang w:val="en-US" w:eastAsia="zh-CN"/>
        </w:rPr>
      </w:pPr>
      <w:r>
        <w:rPr>
          <w:b/>
          <w:sz w:val="24"/>
          <w:szCs w:val="24"/>
          <w:lang w:val="sv-SE"/>
        </w:rPr>
        <w:t>3GPP TSG-RAN2 #11</w:t>
      </w:r>
      <w:r>
        <w:rPr>
          <w:rFonts w:eastAsiaTheme="minorEastAsia" w:hint="eastAsia"/>
          <w:b/>
          <w:sz w:val="24"/>
          <w:szCs w:val="24"/>
          <w:lang w:val="en-US" w:eastAsia="zh-CN"/>
        </w:rPr>
        <w:t>7</w:t>
      </w:r>
      <w:r>
        <w:rPr>
          <w:rFonts w:eastAsiaTheme="minorEastAsia" w:hint="eastAsia"/>
          <w:b/>
          <w:sz w:val="24"/>
          <w:szCs w:val="24"/>
          <w:lang w:val="sv-SE" w:eastAsia="zh-CN"/>
        </w:rPr>
        <w:t>-</w:t>
      </w:r>
      <w:r>
        <w:rPr>
          <w:b/>
          <w:sz w:val="24"/>
          <w:szCs w:val="24"/>
          <w:lang w:val="sv-SE"/>
        </w:rPr>
        <w:t>e</w:t>
      </w:r>
      <w:r>
        <w:rPr>
          <w:b/>
          <w:sz w:val="24"/>
          <w:szCs w:val="24"/>
          <w:lang w:val="sv-SE"/>
        </w:rPr>
        <w:tab/>
        <w:t>R2-</w:t>
      </w:r>
      <w:r>
        <w:rPr>
          <w:rFonts w:hint="eastAsia"/>
          <w:b/>
          <w:sz w:val="24"/>
          <w:szCs w:val="24"/>
          <w:lang w:val="sv-SE"/>
        </w:rPr>
        <w:t>220</w:t>
      </w:r>
      <w:r>
        <w:rPr>
          <w:rFonts w:hint="eastAsia"/>
          <w:b/>
          <w:sz w:val="24"/>
          <w:szCs w:val="24"/>
          <w:lang w:val="en-US" w:eastAsia="zh-CN"/>
        </w:rPr>
        <w:t>xxxx</w:t>
      </w:r>
    </w:p>
    <w:p w14:paraId="394F0D94" w14:textId="77777777" w:rsidR="00DE09F9" w:rsidRDefault="00F01D10">
      <w:pPr>
        <w:pStyle w:val="Footer"/>
        <w:tabs>
          <w:tab w:val="center" w:pos="4513"/>
          <w:tab w:val="right" w:pos="9026"/>
        </w:tabs>
        <w:jc w:val="both"/>
        <w:rPr>
          <w:i w:val="0"/>
          <w:iCs/>
          <w:sz w:val="24"/>
          <w:szCs w:val="24"/>
        </w:rPr>
      </w:pPr>
      <w:r>
        <w:rPr>
          <w:rFonts w:hint="eastAsia"/>
          <w:i w:val="0"/>
          <w:iCs/>
          <w:sz w:val="24"/>
          <w:szCs w:val="24"/>
        </w:rPr>
        <w:t>Electronic Meeting, 21st February</w:t>
      </w:r>
      <w:r>
        <w:rPr>
          <w:rFonts w:hint="eastAsia"/>
          <w:i w:val="0"/>
          <w:iCs/>
          <w:sz w:val="24"/>
          <w:szCs w:val="24"/>
        </w:rPr>
        <w:t>–</w:t>
      </w:r>
      <w:r>
        <w:rPr>
          <w:rFonts w:hint="eastAsia"/>
          <w:i w:val="0"/>
          <w:iCs/>
          <w:sz w:val="24"/>
          <w:szCs w:val="24"/>
        </w:rPr>
        <w:t xml:space="preserve"> 3rd March, 2022</w:t>
      </w:r>
    </w:p>
    <w:p w14:paraId="394F0D95" w14:textId="77777777" w:rsidR="00DE09F9" w:rsidRDefault="00DE09F9">
      <w:pPr>
        <w:tabs>
          <w:tab w:val="left" w:pos="1985"/>
          <w:tab w:val="left" w:pos="2272"/>
          <w:tab w:val="left" w:pos="2556"/>
          <w:tab w:val="left" w:pos="4543"/>
        </w:tabs>
        <w:spacing w:after="60" w:line="288" w:lineRule="auto"/>
        <w:rPr>
          <w:rFonts w:ascii="Arial" w:hAnsi="Arial" w:cs="Arial"/>
          <w:b/>
          <w:sz w:val="24"/>
          <w:szCs w:val="24"/>
          <w:lang w:val="it-IT" w:eastAsia="ko-KR"/>
        </w:rPr>
      </w:pPr>
    </w:p>
    <w:p w14:paraId="394F0D96" w14:textId="77777777" w:rsidR="00DE09F9" w:rsidRDefault="00F01D10">
      <w:pPr>
        <w:tabs>
          <w:tab w:val="left" w:pos="1985"/>
          <w:tab w:val="left" w:pos="2272"/>
          <w:tab w:val="left" w:pos="2556"/>
          <w:tab w:val="left" w:pos="4543"/>
        </w:tabs>
        <w:spacing w:after="0" w:line="288" w:lineRule="auto"/>
        <w:outlineLvl w:val="0"/>
        <w:rPr>
          <w:rFonts w:ascii="Arial" w:hAnsi="Arial" w:cs="Arial"/>
          <w:b/>
          <w:sz w:val="24"/>
          <w:szCs w:val="24"/>
          <w:lang w:val="it-IT" w:eastAsia="zh-CN"/>
        </w:rPr>
      </w:pPr>
      <w:r>
        <w:rPr>
          <w:rFonts w:ascii="Arial" w:hAnsi="Arial" w:cs="Arial"/>
          <w:b/>
          <w:sz w:val="24"/>
          <w:szCs w:val="24"/>
          <w:lang w:val="it-IT" w:eastAsia="ko-KR"/>
        </w:rPr>
        <w:t>Agenda item:</w:t>
      </w:r>
      <w:r>
        <w:rPr>
          <w:rFonts w:ascii="Arial" w:hAnsi="Arial" w:cs="Arial"/>
          <w:b/>
          <w:sz w:val="24"/>
          <w:szCs w:val="24"/>
          <w:lang w:val="it-IT" w:eastAsia="ko-KR"/>
        </w:rPr>
        <w:tab/>
        <w:t>8.15.</w:t>
      </w:r>
      <w:r>
        <w:rPr>
          <w:rFonts w:ascii="Arial" w:hAnsi="Arial" w:cs="Arial" w:hint="eastAsia"/>
          <w:b/>
          <w:sz w:val="24"/>
          <w:szCs w:val="24"/>
          <w:lang w:val="en-US" w:eastAsia="zh-CN"/>
        </w:rPr>
        <w:t>2</w:t>
      </w:r>
    </w:p>
    <w:p w14:paraId="394F0D97" w14:textId="77777777" w:rsidR="00DE09F9" w:rsidRDefault="00F01D10">
      <w:pPr>
        <w:tabs>
          <w:tab w:val="left" w:pos="1985"/>
          <w:tab w:val="left" w:pos="2272"/>
          <w:tab w:val="left" w:pos="2556"/>
          <w:tab w:val="left" w:pos="4543"/>
        </w:tabs>
        <w:spacing w:after="0" w:line="288" w:lineRule="auto"/>
        <w:outlineLvl w:val="0"/>
        <w:rPr>
          <w:rFonts w:ascii="Arial" w:hAnsi="Arial" w:cs="Arial"/>
          <w:b/>
          <w:sz w:val="24"/>
          <w:szCs w:val="24"/>
          <w:lang w:val="en-US" w:eastAsia="zh-CN"/>
        </w:rPr>
      </w:pPr>
      <w:r>
        <w:rPr>
          <w:rFonts w:ascii="Arial" w:hAnsi="Arial" w:cs="Arial"/>
          <w:b/>
          <w:sz w:val="24"/>
          <w:szCs w:val="24"/>
          <w:lang w:val="it-IT" w:eastAsia="ko-KR"/>
        </w:rPr>
        <w:t xml:space="preserve">Source: </w:t>
      </w:r>
      <w:r>
        <w:rPr>
          <w:rFonts w:ascii="Arial" w:hAnsi="Arial" w:cs="Arial"/>
          <w:b/>
          <w:sz w:val="24"/>
          <w:szCs w:val="24"/>
          <w:lang w:val="it-IT" w:eastAsia="ko-KR"/>
        </w:rPr>
        <w:tab/>
      </w:r>
      <w:r>
        <w:rPr>
          <w:rFonts w:ascii="Arial" w:hAnsi="Arial" w:cs="Arial" w:hint="eastAsia"/>
          <w:b/>
          <w:sz w:val="24"/>
          <w:szCs w:val="24"/>
          <w:lang w:val="en-US" w:eastAsia="zh-CN"/>
        </w:rPr>
        <w:t>ZTE</w:t>
      </w:r>
    </w:p>
    <w:p w14:paraId="394F0D98" w14:textId="77777777" w:rsidR="00DE09F9" w:rsidRDefault="00F01D10">
      <w:pPr>
        <w:tabs>
          <w:tab w:val="left" w:pos="1985"/>
          <w:tab w:val="left" w:pos="4543"/>
        </w:tabs>
        <w:spacing w:after="0" w:line="288" w:lineRule="auto"/>
        <w:ind w:left="1980" w:hanging="1980"/>
        <w:outlineLvl w:val="0"/>
        <w:rPr>
          <w:rFonts w:ascii="Arial" w:hAnsi="Arial" w:cs="Arial"/>
          <w:b/>
          <w:sz w:val="24"/>
          <w:szCs w:val="24"/>
          <w:lang w:eastAsia="ko-KR"/>
        </w:rPr>
      </w:pPr>
      <w:r>
        <w:rPr>
          <w:rFonts w:ascii="Arial" w:hAnsi="Arial" w:cs="Arial"/>
          <w:b/>
          <w:sz w:val="24"/>
          <w:szCs w:val="24"/>
          <w:lang w:val="it-IT" w:eastAsia="ko-KR"/>
        </w:rPr>
        <w:t xml:space="preserve">Title: </w:t>
      </w:r>
      <w:r>
        <w:rPr>
          <w:rFonts w:ascii="Arial" w:hAnsi="Arial" w:cs="Arial"/>
          <w:b/>
          <w:sz w:val="24"/>
          <w:szCs w:val="24"/>
          <w:lang w:val="it-IT" w:eastAsia="ko-KR"/>
        </w:rPr>
        <w:tab/>
        <w:t>Summary of [7</w:t>
      </w:r>
      <w:r>
        <w:rPr>
          <w:rFonts w:ascii="Arial" w:hAnsi="Arial" w:cs="Arial" w:hint="eastAsia"/>
          <w:b/>
          <w:sz w:val="24"/>
          <w:szCs w:val="24"/>
          <w:lang w:val="en-US" w:eastAsia="zh-CN"/>
        </w:rPr>
        <w:t>13</w:t>
      </w:r>
      <w:r>
        <w:rPr>
          <w:rFonts w:ascii="Arial" w:hAnsi="Arial" w:cs="Arial"/>
          <w:b/>
          <w:sz w:val="24"/>
          <w:szCs w:val="24"/>
          <w:lang w:val="it-IT" w:eastAsia="ko-KR"/>
        </w:rPr>
        <w:t>]</w:t>
      </w:r>
    </w:p>
    <w:p w14:paraId="394F0D99" w14:textId="77777777" w:rsidR="00DE09F9" w:rsidRDefault="00F01D10">
      <w:pPr>
        <w:tabs>
          <w:tab w:val="left" w:pos="1985"/>
          <w:tab w:val="left" w:pos="2272"/>
          <w:tab w:val="left" w:pos="2556"/>
          <w:tab w:val="left" w:pos="4543"/>
        </w:tabs>
        <w:spacing w:after="0" w:line="288" w:lineRule="auto"/>
        <w:outlineLvl w:val="0"/>
        <w:rPr>
          <w:rFonts w:ascii="Arial" w:hAnsi="Arial" w:cs="Arial"/>
          <w:b/>
          <w:sz w:val="24"/>
          <w:szCs w:val="24"/>
          <w:lang w:val="it-IT" w:eastAsia="ko-KR"/>
        </w:rPr>
      </w:pPr>
      <w:r>
        <w:rPr>
          <w:rFonts w:ascii="Arial" w:hAnsi="Arial" w:cs="Arial"/>
          <w:b/>
          <w:sz w:val="24"/>
          <w:szCs w:val="24"/>
          <w:lang w:val="it-IT" w:eastAsia="ko-KR"/>
        </w:rPr>
        <w:t>Document for:</w:t>
      </w:r>
      <w:r>
        <w:rPr>
          <w:rFonts w:ascii="Arial" w:hAnsi="Arial" w:cs="Arial"/>
          <w:b/>
          <w:sz w:val="24"/>
          <w:szCs w:val="24"/>
          <w:lang w:val="it-IT" w:eastAsia="ko-KR"/>
        </w:rPr>
        <w:tab/>
        <w:t>Discussion and decision</w:t>
      </w:r>
    </w:p>
    <w:p w14:paraId="394F0D9A" w14:textId="77777777" w:rsidR="00DE09F9" w:rsidRDefault="00F01D10">
      <w:pPr>
        <w:pStyle w:val="Heading1"/>
        <w:numPr>
          <w:ilvl w:val="0"/>
          <w:numId w:val="6"/>
        </w:numPr>
        <w:ind w:left="567" w:hanging="567"/>
        <w:rPr>
          <w:rFonts w:ascii="Times New Roman" w:hAnsi="Times New Roman"/>
          <w:sz w:val="20"/>
          <w:lang w:eastAsia="ko-KR"/>
        </w:rPr>
      </w:pPr>
      <w:r>
        <w:rPr>
          <w:lang w:eastAsia="ko-KR"/>
        </w:rPr>
        <w:t>Introduction</w:t>
      </w:r>
    </w:p>
    <w:p w14:paraId="394F0D9B" w14:textId="77777777" w:rsidR="00DE09F9" w:rsidRDefault="00F01D10">
      <w:pPr>
        <w:rPr>
          <w:lang w:eastAsia="ko-KR"/>
        </w:rPr>
      </w:pPr>
      <w:r>
        <w:rPr>
          <w:rFonts w:hint="eastAsia"/>
          <w:lang w:eastAsia="ko-KR"/>
        </w:rPr>
        <w:t xml:space="preserve">This is </w:t>
      </w:r>
      <w:r>
        <w:rPr>
          <w:lang w:eastAsia="ko-KR"/>
        </w:rPr>
        <w:t>for the discussion of the following</w:t>
      </w:r>
      <w:r>
        <w:rPr>
          <w:rFonts w:hint="eastAsia"/>
          <w:lang w:eastAsia="ko-KR"/>
        </w:rPr>
        <w:t>:</w:t>
      </w:r>
    </w:p>
    <w:p w14:paraId="394F0D9C" w14:textId="77777777" w:rsidR="00DE09F9" w:rsidRDefault="00F01D10">
      <w:pPr>
        <w:pStyle w:val="EmailDiscussion"/>
        <w:numPr>
          <w:ilvl w:val="0"/>
          <w:numId w:val="0"/>
        </w:numPr>
        <w:ind w:left="460"/>
      </w:pPr>
      <w:r>
        <w:t>[POST117-e][713][V2X/SL] LS to SA2 (ZTE)</w:t>
      </w:r>
    </w:p>
    <w:p w14:paraId="394F0D9D" w14:textId="77777777" w:rsidR="00DE09F9" w:rsidRDefault="00F01D10">
      <w:pPr>
        <w:pStyle w:val="EmailDiscussion2"/>
      </w:pPr>
      <w:r>
        <w:tab/>
      </w:r>
      <w:r>
        <w:rPr>
          <w:b/>
        </w:rPr>
        <w:t>Scope:</w:t>
      </w:r>
      <w:r>
        <w:t xml:space="preserve"> Prepare LS to SA2 (including the questions above)</w:t>
      </w:r>
    </w:p>
    <w:p w14:paraId="394F0D9E" w14:textId="77777777" w:rsidR="00DE09F9" w:rsidRDefault="00F01D10">
      <w:pPr>
        <w:pStyle w:val="EmailDiscussion2"/>
      </w:pPr>
      <w:r>
        <w:tab/>
      </w:r>
      <w:r>
        <w:rPr>
          <w:b/>
        </w:rPr>
        <w:t>Intended outcome:</w:t>
      </w:r>
      <w:r>
        <w:t xml:space="preserve">  Approve LS in R2-2203693</w:t>
      </w:r>
    </w:p>
    <w:p w14:paraId="394F0D9F" w14:textId="77777777" w:rsidR="00DE09F9" w:rsidRDefault="00F01D10">
      <w:pPr>
        <w:ind w:left="1608"/>
      </w:pPr>
      <w:r>
        <w:rPr>
          <w:b/>
        </w:rPr>
        <w:t xml:space="preserve">Deadline: </w:t>
      </w:r>
      <w:r>
        <w:t>Short email discussion</w:t>
      </w:r>
    </w:p>
    <w:p w14:paraId="394F0DA0" w14:textId="77777777" w:rsidR="00DE09F9" w:rsidRDefault="00DE09F9">
      <w:pPr>
        <w:ind w:left="1608"/>
      </w:pPr>
    </w:p>
    <w:p w14:paraId="394F0DA1" w14:textId="77777777" w:rsidR="00DE09F9" w:rsidRDefault="00F01D10">
      <w:pPr>
        <w:pStyle w:val="Doc-text2"/>
        <w:ind w:left="1253" w:firstLine="0"/>
      </w:pPr>
      <w:r>
        <w:t>Recommendation 2.2-1a [13/17]: (modified) 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w:t>
      </w:r>
    </w:p>
    <w:p w14:paraId="394F0DA2" w14:textId="77777777" w:rsidR="00DE09F9" w:rsidRDefault="00F01D10">
      <w:pPr>
        <w:pStyle w:val="Doc-text2"/>
        <w:numPr>
          <w:ilvl w:val="0"/>
          <w:numId w:val="7"/>
        </w:numPr>
      </w:pPr>
      <w:r>
        <w:t>Agreed.</w:t>
      </w:r>
    </w:p>
    <w:p w14:paraId="394F0DA3" w14:textId="77777777" w:rsidR="00DE09F9" w:rsidRDefault="00F01D10">
      <w:pPr>
        <w:pStyle w:val="Doc-text2"/>
        <w:numPr>
          <w:ilvl w:val="0"/>
          <w:numId w:val="7"/>
        </w:numPr>
        <w:rPr>
          <w:highlight w:val="yellow"/>
        </w:rPr>
      </w:pPr>
      <w:r>
        <w:rPr>
          <w:highlight w:val="yellow"/>
        </w:rPr>
        <w:t xml:space="preserve">DCR issue raised by ZTE can be discussed as part of LS preparation. If the question is valid to companies, we’re also adding that question otherwise we’re not adding it. </w:t>
      </w:r>
    </w:p>
    <w:p w14:paraId="394F0DA4" w14:textId="77777777" w:rsidR="00DE09F9" w:rsidRDefault="00F01D10">
      <w:pPr>
        <w:pStyle w:val="Doc-text2"/>
        <w:numPr>
          <w:ilvl w:val="0"/>
          <w:numId w:val="7"/>
        </w:numPr>
      </w:pPr>
      <w:r>
        <w:t>Working assumption: no additional RAN2 work if SA2 confirms it’s feasible for Rel-17 SL DRX operation, L2 id is only associated with either DRX-based TX profile(s) or non-DRX based TX profile(s).</w:t>
      </w:r>
    </w:p>
    <w:p w14:paraId="394F0DA5" w14:textId="77777777" w:rsidR="00DE09F9" w:rsidRDefault="00DE09F9">
      <w:pPr>
        <w:ind w:left="1608"/>
      </w:pPr>
    </w:p>
    <w:p w14:paraId="394F0DA6" w14:textId="77777777" w:rsidR="00DE09F9" w:rsidRDefault="00F01D10">
      <w:pPr>
        <w:spacing w:beforeLines="50" w:before="120"/>
        <w:jc w:val="both"/>
        <w:rPr>
          <w:b/>
          <w:u w:val="single"/>
          <w:lang w:eastAsia="zh-CN"/>
        </w:rPr>
      </w:pPr>
      <w:r>
        <w:rPr>
          <w:b/>
          <w:u w:val="single"/>
          <w:lang w:eastAsia="zh-CN"/>
        </w:rPr>
        <w:t xml:space="preserve">Contact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965"/>
        <w:gridCol w:w="4097"/>
      </w:tblGrid>
      <w:tr w:rsidR="00DE09F9" w14:paraId="394F0DAA" w14:textId="77777777">
        <w:tc>
          <w:tcPr>
            <w:tcW w:w="2639" w:type="dxa"/>
          </w:tcPr>
          <w:p w14:paraId="394F0DA7" w14:textId="77777777" w:rsidR="00DE09F9" w:rsidRDefault="00F01D10">
            <w:pPr>
              <w:pStyle w:val="TAH"/>
              <w:rPr>
                <w:sz w:val="22"/>
                <w:lang w:eastAsia="ko-KR"/>
              </w:rPr>
            </w:pPr>
            <w:r>
              <w:rPr>
                <w:sz w:val="22"/>
                <w:lang w:eastAsia="ko-KR"/>
              </w:rPr>
              <w:t>Company</w:t>
            </w:r>
          </w:p>
        </w:tc>
        <w:tc>
          <w:tcPr>
            <w:tcW w:w="3066" w:type="dxa"/>
            <w:shd w:val="clear" w:color="auto" w:fill="auto"/>
          </w:tcPr>
          <w:p w14:paraId="394F0DA8" w14:textId="77777777" w:rsidR="00DE09F9" w:rsidRDefault="00F01D10">
            <w:pPr>
              <w:pStyle w:val="TAH"/>
              <w:rPr>
                <w:sz w:val="22"/>
                <w:lang w:eastAsia="ko-KR"/>
              </w:rPr>
            </w:pPr>
            <w:r>
              <w:rPr>
                <w:sz w:val="22"/>
                <w:lang w:eastAsia="ko-KR"/>
              </w:rPr>
              <w:t>Name</w:t>
            </w:r>
          </w:p>
        </w:tc>
        <w:tc>
          <w:tcPr>
            <w:tcW w:w="4150" w:type="dxa"/>
            <w:shd w:val="clear" w:color="auto" w:fill="auto"/>
          </w:tcPr>
          <w:p w14:paraId="394F0DA9" w14:textId="77777777" w:rsidR="00DE09F9" w:rsidRDefault="00F01D10">
            <w:pPr>
              <w:pStyle w:val="TAH"/>
              <w:rPr>
                <w:sz w:val="22"/>
                <w:lang w:eastAsia="ko-KR"/>
              </w:rPr>
            </w:pPr>
            <w:r>
              <w:rPr>
                <w:sz w:val="22"/>
                <w:lang w:eastAsia="ko-KR"/>
              </w:rPr>
              <w:t>E-mail</w:t>
            </w:r>
          </w:p>
        </w:tc>
      </w:tr>
      <w:tr w:rsidR="00DE09F9" w14:paraId="394F0DAE" w14:textId="77777777">
        <w:tc>
          <w:tcPr>
            <w:tcW w:w="2639" w:type="dxa"/>
          </w:tcPr>
          <w:p w14:paraId="394F0DAB" w14:textId="77777777" w:rsidR="00DE09F9" w:rsidRDefault="0085005D">
            <w:pPr>
              <w:pStyle w:val="TAH"/>
              <w:rPr>
                <w:sz w:val="22"/>
                <w:lang w:eastAsia="ko-KR"/>
              </w:rPr>
            </w:pPr>
            <w:r>
              <w:rPr>
                <w:sz w:val="22"/>
                <w:lang w:eastAsia="ko-KR"/>
              </w:rPr>
              <w:t>OPPO</w:t>
            </w:r>
          </w:p>
        </w:tc>
        <w:tc>
          <w:tcPr>
            <w:tcW w:w="3066" w:type="dxa"/>
            <w:shd w:val="clear" w:color="auto" w:fill="auto"/>
          </w:tcPr>
          <w:p w14:paraId="394F0DAC" w14:textId="77777777" w:rsidR="00DE09F9" w:rsidRDefault="0085005D">
            <w:pPr>
              <w:pStyle w:val="TAH"/>
              <w:rPr>
                <w:sz w:val="22"/>
                <w:lang w:eastAsia="ko-KR"/>
              </w:rPr>
            </w:pPr>
            <w:r>
              <w:rPr>
                <w:sz w:val="22"/>
                <w:lang w:eastAsia="ko-KR"/>
              </w:rPr>
              <w:t>Bingxue Leng</w:t>
            </w:r>
          </w:p>
        </w:tc>
        <w:tc>
          <w:tcPr>
            <w:tcW w:w="4150" w:type="dxa"/>
            <w:shd w:val="clear" w:color="auto" w:fill="auto"/>
          </w:tcPr>
          <w:p w14:paraId="394F0DAD" w14:textId="77777777" w:rsidR="00DE09F9" w:rsidRDefault="0085005D">
            <w:pPr>
              <w:pStyle w:val="TAH"/>
              <w:rPr>
                <w:sz w:val="22"/>
                <w:lang w:eastAsia="ko-KR"/>
              </w:rPr>
            </w:pPr>
            <w:r>
              <w:rPr>
                <w:sz w:val="22"/>
                <w:lang w:eastAsia="ko-KR"/>
              </w:rPr>
              <w:t>lengbingxue@oppo.com</w:t>
            </w:r>
          </w:p>
        </w:tc>
      </w:tr>
      <w:tr w:rsidR="00DE09F9" w14:paraId="394F0DB2" w14:textId="77777777">
        <w:tc>
          <w:tcPr>
            <w:tcW w:w="2639" w:type="dxa"/>
          </w:tcPr>
          <w:p w14:paraId="394F0DAF" w14:textId="4B617782" w:rsidR="00DE09F9" w:rsidRDefault="00824214">
            <w:pPr>
              <w:pStyle w:val="TAH"/>
              <w:rPr>
                <w:sz w:val="22"/>
                <w:lang w:eastAsia="ko-KR"/>
              </w:rPr>
            </w:pPr>
            <w:ins w:id="0" w:author="Ericsson" w:date="2022-03-04T22:50:00Z">
              <w:r>
                <w:rPr>
                  <w:sz w:val="22"/>
                  <w:lang w:eastAsia="ko-KR"/>
                </w:rPr>
                <w:t>Ericsson</w:t>
              </w:r>
            </w:ins>
          </w:p>
        </w:tc>
        <w:tc>
          <w:tcPr>
            <w:tcW w:w="3066" w:type="dxa"/>
            <w:shd w:val="clear" w:color="auto" w:fill="auto"/>
          </w:tcPr>
          <w:p w14:paraId="394F0DB0" w14:textId="7D51DA27" w:rsidR="00DE09F9" w:rsidRDefault="00824214">
            <w:pPr>
              <w:pStyle w:val="TAH"/>
              <w:rPr>
                <w:sz w:val="22"/>
                <w:lang w:eastAsia="ko-KR"/>
              </w:rPr>
            </w:pPr>
            <w:ins w:id="1" w:author="Ericsson" w:date="2022-03-04T22:50:00Z">
              <w:r>
                <w:rPr>
                  <w:sz w:val="22"/>
                  <w:lang w:eastAsia="ko-KR"/>
                </w:rPr>
                <w:t>Min Wang</w:t>
              </w:r>
            </w:ins>
          </w:p>
        </w:tc>
        <w:tc>
          <w:tcPr>
            <w:tcW w:w="4150" w:type="dxa"/>
            <w:shd w:val="clear" w:color="auto" w:fill="auto"/>
          </w:tcPr>
          <w:p w14:paraId="394F0DB1" w14:textId="44FA52BC" w:rsidR="00DE09F9" w:rsidRDefault="003E50CD">
            <w:pPr>
              <w:pStyle w:val="TAH"/>
              <w:rPr>
                <w:sz w:val="22"/>
                <w:lang w:eastAsia="ko-KR"/>
              </w:rPr>
            </w:pPr>
            <w:ins w:id="2" w:author="Ericsson" w:date="2022-03-04T22:50:00Z">
              <w:r>
                <w:rPr>
                  <w:sz w:val="22"/>
                  <w:lang w:eastAsia="ko-KR"/>
                </w:rPr>
                <w:t>min.</w:t>
              </w:r>
            </w:ins>
            <w:ins w:id="3" w:author="Ericsson" w:date="2022-03-04T22:51:00Z">
              <w:r>
                <w:rPr>
                  <w:sz w:val="22"/>
                  <w:lang w:eastAsia="ko-KR"/>
                </w:rPr>
                <w:t>w.wang@ericsson.com</w:t>
              </w:r>
            </w:ins>
          </w:p>
        </w:tc>
      </w:tr>
      <w:tr w:rsidR="00DE09F9" w14:paraId="394F0DB6" w14:textId="77777777">
        <w:tc>
          <w:tcPr>
            <w:tcW w:w="2639" w:type="dxa"/>
          </w:tcPr>
          <w:p w14:paraId="394F0DB3" w14:textId="77777777" w:rsidR="00DE09F9" w:rsidRDefault="00DE09F9">
            <w:pPr>
              <w:pStyle w:val="TAH"/>
              <w:rPr>
                <w:sz w:val="22"/>
                <w:lang w:eastAsia="ko-KR"/>
              </w:rPr>
            </w:pPr>
          </w:p>
        </w:tc>
        <w:tc>
          <w:tcPr>
            <w:tcW w:w="3066" w:type="dxa"/>
            <w:shd w:val="clear" w:color="auto" w:fill="auto"/>
          </w:tcPr>
          <w:p w14:paraId="394F0DB4" w14:textId="77777777" w:rsidR="00DE09F9" w:rsidRDefault="00DE09F9">
            <w:pPr>
              <w:pStyle w:val="TAH"/>
              <w:rPr>
                <w:sz w:val="22"/>
                <w:lang w:eastAsia="ko-KR"/>
              </w:rPr>
            </w:pPr>
          </w:p>
        </w:tc>
        <w:tc>
          <w:tcPr>
            <w:tcW w:w="4150" w:type="dxa"/>
            <w:shd w:val="clear" w:color="auto" w:fill="auto"/>
          </w:tcPr>
          <w:p w14:paraId="394F0DB5" w14:textId="77777777" w:rsidR="00DE09F9" w:rsidRDefault="00DE09F9">
            <w:pPr>
              <w:pStyle w:val="TAH"/>
              <w:rPr>
                <w:sz w:val="22"/>
                <w:lang w:eastAsia="ko-KR"/>
              </w:rPr>
            </w:pPr>
          </w:p>
        </w:tc>
      </w:tr>
      <w:tr w:rsidR="00DE09F9" w14:paraId="394F0DBA" w14:textId="77777777">
        <w:tc>
          <w:tcPr>
            <w:tcW w:w="2639" w:type="dxa"/>
          </w:tcPr>
          <w:p w14:paraId="394F0DB7" w14:textId="77777777" w:rsidR="00DE09F9" w:rsidRDefault="00DE09F9">
            <w:pPr>
              <w:pStyle w:val="TAH"/>
              <w:rPr>
                <w:sz w:val="22"/>
                <w:lang w:eastAsia="ko-KR"/>
              </w:rPr>
            </w:pPr>
          </w:p>
        </w:tc>
        <w:tc>
          <w:tcPr>
            <w:tcW w:w="3066" w:type="dxa"/>
            <w:shd w:val="clear" w:color="auto" w:fill="auto"/>
          </w:tcPr>
          <w:p w14:paraId="394F0DB8" w14:textId="77777777" w:rsidR="00DE09F9" w:rsidRDefault="00DE09F9">
            <w:pPr>
              <w:pStyle w:val="TAH"/>
              <w:rPr>
                <w:sz w:val="22"/>
                <w:lang w:eastAsia="ko-KR"/>
              </w:rPr>
            </w:pPr>
          </w:p>
        </w:tc>
        <w:tc>
          <w:tcPr>
            <w:tcW w:w="4150" w:type="dxa"/>
            <w:shd w:val="clear" w:color="auto" w:fill="auto"/>
          </w:tcPr>
          <w:p w14:paraId="394F0DB9" w14:textId="77777777" w:rsidR="00DE09F9" w:rsidRDefault="00DE09F9">
            <w:pPr>
              <w:pStyle w:val="TAH"/>
              <w:rPr>
                <w:sz w:val="22"/>
                <w:lang w:eastAsia="ko-KR"/>
              </w:rPr>
            </w:pPr>
          </w:p>
        </w:tc>
      </w:tr>
    </w:tbl>
    <w:p w14:paraId="394F0DBB" w14:textId="77777777" w:rsidR="00DE09F9" w:rsidRDefault="00DE09F9">
      <w:pPr>
        <w:ind w:left="1608"/>
      </w:pPr>
    </w:p>
    <w:p w14:paraId="394F0DBC" w14:textId="77777777" w:rsidR="00DE09F9" w:rsidRDefault="00F01D10">
      <w:pPr>
        <w:pStyle w:val="Heading1"/>
        <w:numPr>
          <w:ilvl w:val="0"/>
          <w:numId w:val="8"/>
        </w:numPr>
        <w:rPr>
          <w:lang w:eastAsia="zh-CN"/>
        </w:rPr>
      </w:pPr>
      <w:r>
        <w:rPr>
          <w:lang w:eastAsia="zh-CN"/>
        </w:rPr>
        <w:t>Discussion</w:t>
      </w:r>
    </w:p>
    <w:p w14:paraId="394F0DBD" w14:textId="77777777"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According to previous agreement on TX profiles as below, TX profile is introduced for GC/BC to solve backward compatibility issue of SL DRX. But for unicast, considering that backward compatibility can be handled based on PC5-RRC UE capability signalling, so no TX profiles is introduced for unicast. </w:t>
      </w:r>
    </w:p>
    <w:p w14:paraId="394F0DBE"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Agreements on TX profiles:</w:t>
      </w:r>
    </w:p>
    <w:p w14:paraId="394F0DBF"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GC/BC, TX profile is introduced in Rel-17 for sidelink enhancement. FFS whether a TX profile identifies a Release, or one or more sidelink feature groups.</w:t>
      </w:r>
    </w:p>
    <w:p w14:paraId="394F0DC0"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RAN2 understand a service type can be mapped to a TX profile, i.e. V2X and ProSe. </w:t>
      </w:r>
    </w:p>
    <w:p w14:paraId="394F0DC1"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A TX profile is indicated from upper layer to AS layer. FFS whether a TX profile needs to be provided with service type information or L2 id.</w:t>
      </w:r>
    </w:p>
    <w:p w14:paraId="394F0DC2"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4:</w:t>
      </w:r>
      <w:r>
        <w:tab/>
      </w:r>
      <w:r>
        <w:rPr>
          <w:highlight w:val="yellow"/>
        </w:rPr>
        <w:t xml:space="preserve">For GC/BC, a Rel-17 TX UE shall only assume SL DRX for the RX UEs when the associated TX profile corresponding to support of SL DRX. </w:t>
      </w:r>
      <w:r>
        <w:t>FFS whether a TX profile needs to be provided with service type information or L2 id.</w:t>
      </w:r>
    </w:p>
    <w:p w14:paraId="394F0DC3"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5:</w:t>
      </w:r>
      <w:r>
        <w:tab/>
      </w:r>
      <w:r>
        <w:rPr>
          <w:highlight w:val="yellow"/>
        </w:rP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14:paraId="394F0DC4"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6:</w:t>
      </w:r>
      <w:r>
        <w:tab/>
      </w:r>
      <w:r>
        <w:rPr>
          <w:highlight w:val="yellow"/>
        </w:rPr>
        <w:t>For UC, for SL transmissions after PC5-RRC connection is established, no backward compatibility issue of SL DRX is assumed, i.e. backward compatibility is handled based on PC5-RRC UE capability signalling.</w:t>
      </w:r>
    </w:p>
    <w:p w14:paraId="394F0DC5"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t>7:</w:t>
      </w:r>
      <w:r>
        <w:tab/>
        <w:t>Send an LS to SA2 to inform them of the RAN2 agreements related to TX profile.</w:t>
      </w:r>
    </w:p>
    <w:p w14:paraId="394F0DC6" w14:textId="77777777" w:rsidR="00DE09F9" w:rsidRDefault="00F01D10">
      <w:pPr>
        <w:pBdr>
          <w:top w:val="single" w:sz="4" w:space="1" w:color="auto"/>
          <w:left w:val="single" w:sz="4" w:space="4" w:color="auto"/>
          <w:bottom w:val="single" w:sz="4" w:space="1" w:color="auto"/>
          <w:right w:val="single" w:sz="4" w:space="4" w:color="auto"/>
        </w:pBdr>
        <w:tabs>
          <w:tab w:val="left" w:pos="1622"/>
        </w:tabs>
        <w:ind w:left="1622" w:hanging="363"/>
      </w:pPr>
      <w:r>
        <w:rPr>
          <w:rFonts w:hint="eastAsia"/>
          <w:lang w:val="en-US" w:eastAsia="zh-CN"/>
        </w:rPr>
        <w:t xml:space="preserve">8:  </w:t>
      </w:r>
      <w:r>
        <w:rPr>
          <w:rFonts w:hint="eastAsia"/>
        </w:rPr>
        <w:t>The Tx profile should include at least the information of DRX support or not.</w:t>
      </w:r>
    </w:p>
    <w:p w14:paraId="394F0DC7" w14:textId="77777777" w:rsidR="00DE09F9" w:rsidRDefault="00F01D10">
      <w:pPr>
        <w:tabs>
          <w:tab w:val="left" w:pos="3625"/>
          <w:tab w:val="left" w:pos="6237"/>
        </w:tabs>
        <w:spacing w:after="6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However, as we know, it is agreed that </w:t>
      </w:r>
      <w:r>
        <w:rPr>
          <w:rFonts w:ascii="Arial" w:hAnsi="Arial" w:cs="Arial" w:hint="eastAsia"/>
          <w:i/>
          <w:iCs/>
          <w:color w:val="000000"/>
          <w:sz w:val="21"/>
          <w:szCs w:val="21"/>
          <w:shd w:val="clear" w:color="auto" w:fill="FFFFFF"/>
          <w:lang w:val="en-US" w:eastAsia="zh-CN"/>
        </w:rPr>
        <w:t>the default SL DRX configuration for BC/GC can be used for the DCR message</w:t>
      </w:r>
      <w:r>
        <w:rPr>
          <w:rFonts w:ascii="Arial" w:hAnsi="Arial" w:cs="Arial" w:hint="eastAsia"/>
          <w:color w:val="000000"/>
          <w:sz w:val="21"/>
          <w:szCs w:val="21"/>
          <w:shd w:val="clear" w:color="auto" w:fill="FFFFFF"/>
          <w:lang w:val="en-US" w:eastAsia="zh-CN"/>
        </w:rPr>
        <w:t xml:space="preserve">. But the DCR message is sent and received before PC5-RRC UE capability signalling, so the backward compatibility of DCR can not be handled based on PC5-RRC UE capability signalling. </w:t>
      </w:r>
    </w:p>
    <w:p w14:paraId="394F0DC8" w14:textId="77777777"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lang w:val="en-US" w:eastAsia="zh-CN"/>
        </w:rPr>
        <w:t xml:space="preserve">According to our understanding, if the RX UE cannot know whether the intended TX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can be used when receiving the DCR message. Similarly, if the TX UE </w:t>
      </w:r>
      <w:r>
        <w:rPr>
          <w:rFonts w:ascii="Arial" w:hAnsi="Arial" w:cs="Arial" w:hint="eastAsia"/>
          <w:lang w:val="en-US" w:eastAsia="zh-CN"/>
        </w:rPr>
        <w:t xml:space="preserve">cannot know whether the intended RX UE may be </w:t>
      </w:r>
      <w:r>
        <w:rPr>
          <w:rFonts w:ascii="Arial" w:hAnsi="Arial" w:cs="Arial"/>
          <w:lang w:val="en-US" w:eastAsia="zh-CN"/>
        </w:rPr>
        <w:t xml:space="preserve">Rel-16 UE </w:t>
      </w:r>
      <w:r>
        <w:rPr>
          <w:rFonts w:ascii="Arial" w:hAnsi="Arial" w:cs="Arial" w:hint="eastAsia"/>
          <w:lang w:val="en-US" w:eastAsia="zh-CN"/>
        </w:rPr>
        <w:t xml:space="preserve">that </w:t>
      </w:r>
      <w:r>
        <w:rPr>
          <w:rFonts w:ascii="Arial" w:hAnsi="Arial" w:cs="Arial"/>
          <w:lang w:val="en-US" w:eastAsia="zh-CN"/>
        </w:rPr>
        <w:t>does not support SL DRX</w:t>
      </w:r>
      <w:r>
        <w:rPr>
          <w:rFonts w:ascii="Arial" w:hAnsi="Arial" w:cs="Arial" w:hint="eastAsia"/>
          <w:lang w:val="en-US" w:eastAsia="zh-CN"/>
        </w:rPr>
        <w:t xml:space="preserve">, it cannot know whether </w:t>
      </w:r>
      <w:r>
        <w:rPr>
          <w:rFonts w:ascii="Arial" w:hAnsi="Arial" w:cs="Arial" w:hint="eastAsia"/>
          <w:color w:val="000000"/>
          <w:sz w:val="21"/>
          <w:szCs w:val="21"/>
          <w:shd w:val="clear" w:color="auto" w:fill="FFFFFF"/>
          <w:lang w:val="en-US" w:eastAsia="zh-CN"/>
        </w:rPr>
        <w:t xml:space="preserve">default SL DRX configuration shall be used when sending the DCR message. </w:t>
      </w:r>
    </w:p>
    <w:p w14:paraId="394F0DC9" w14:textId="77777777" w:rsidR="00DE09F9" w:rsidRDefault="00F01D10">
      <w:pPr>
        <w:tabs>
          <w:tab w:val="left" w:pos="3625"/>
          <w:tab w:val="left" w:pos="6237"/>
        </w:tabs>
        <w:spacing w:after="60"/>
        <w:rPr>
          <w:rFonts w:ascii="Arial" w:hAnsi="Arial" w:cs="Arial"/>
          <w:lang w:val="en-US" w:eastAsia="zh-CN"/>
        </w:rPr>
      </w:pPr>
      <w:r>
        <w:rPr>
          <w:rFonts w:ascii="Arial" w:hAnsi="Arial" w:cs="Arial" w:hint="eastAsia"/>
          <w:color w:val="000000"/>
          <w:sz w:val="21"/>
          <w:szCs w:val="21"/>
          <w:shd w:val="clear" w:color="auto" w:fill="FFFFFF"/>
          <w:lang w:val="en-US" w:eastAsia="zh-CN"/>
        </w:rPr>
        <w:t>In addition, a</w:t>
      </w:r>
      <w:r>
        <w:rPr>
          <w:rFonts w:ascii="Arial" w:hAnsi="Arial" w:cs="Arial" w:hint="eastAsia"/>
          <w:lang w:val="en-US" w:eastAsia="zh-CN"/>
        </w:rPr>
        <w:t xml:space="preserve">ccording to running CR TS 38.300, there is an editor note: </w:t>
      </w:r>
    </w:p>
    <w:tbl>
      <w:tblPr>
        <w:tblStyle w:val="TableGrid"/>
        <w:tblW w:w="0" w:type="auto"/>
        <w:tblLook w:val="04A0" w:firstRow="1" w:lastRow="0" w:firstColumn="1" w:lastColumn="0" w:noHBand="0" w:noVBand="1"/>
      </w:tblPr>
      <w:tblGrid>
        <w:gridCol w:w="9629"/>
      </w:tblGrid>
      <w:tr w:rsidR="00DE09F9" w14:paraId="394F0DCB" w14:textId="77777777">
        <w:tc>
          <w:tcPr>
            <w:tcW w:w="9857" w:type="dxa"/>
          </w:tcPr>
          <w:p w14:paraId="394F0DCA" w14:textId="77777777" w:rsidR="00DE09F9" w:rsidRDefault="00F01D10">
            <w:pPr>
              <w:tabs>
                <w:tab w:val="left" w:pos="3625"/>
                <w:tab w:val="left" w:pos="6237"/>
              </w:tabs>
              <w:spacing w:after="60"/>
              <w:rPr>
                <w:rFonts w:ascii="Arial" w:hAnsi="Arial" w:cs="Arial"/>
                <w:lang w:val="en-US" w:eastAsia="zh-CN"/>
              </w:rPr>
            </w:pPr>
            <w:r>
              <w:rPr>
                <w:rFonts w:ascii="Arial" w:hAnsi="Arial" w:cs="Arial" w:hint="eastAsia"/>
                <w:i/>
                <w:iCs/>
                <w:lang w:val="en-US" w:eastAsia="zh-CN"/>
              </w:rPr>
              <w:t>Whether the default configuration is used when sending the initial message in unicast needs further discussion.</w:t>
            </w:r>
          </w:p>
        </w:tc>
      </w:tr>
    </w:tbl>
    <w:p w14:paraId="394F0DCC" w14:textId="77777777"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Similarly, the Rapp think whether the default configuration is used when receiving the initial message in unicast also needs further discussion.</w:t>
      </w:r>
    </w:p>
    <w:p w14:paraId="394F0DCD" w14:textId="77777777" w:rsidR="00DE09F9" w:rsidRDefault="00F01D10">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 xml:space="preserve"> Q1: Do you agree we need to discuss whether the default configuration can be used when receiving the DCR message in unicast? If the answer is no, please share your comment on why it is not needed.</w:t>
      </w:r>
    </w:p>
    <w:tbl>
      <w:tblPr>
        <w:tblStyle w:val="TableGrid"/>
        <w:tblW w:w="0" w:type="auto"/>
        <w:tblLook w:val="04A0" w:firstRow="1" w:lastRow="0" w:firstColumn="1" w:lastColumn="0" w:noHBand="0" w:noVBand="1"/>
      </w:tblPr>
      <w:tblGrid>
        <w:gridCol w:w="3195"/>
        <w:gridCol w:w="3195"/>
        <w:gridCol w:w="3239"/>
      </w:tblGrid>
      <w:tr w:rsidR="00DE09F9" w14:paraId="394F0DD1" w14:textId="77777777">
        <w:tc>
          <w:tcPr>
            <w:tcW w:w="3285" w:type="dxa"/>
          </w:tcPr>
          <w:p w14:paraId="394F0DCE"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14:paraId="394F0DCF"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14:paraId="394F0DD0"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DE09F9" w14:paraId="394F0DD7" w14:textId="77777777">
        <w:tc>
          <w:tcPr>
            <w:tcW w:w="3285" w:type="dxa"/>
          </w:tcPr>
          <w:p w14:paraId="394F0DD2" w14:textId="77777777" w:rsidR="00DE09F9" w:rsidRDefault="0085005D">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14:paraId="394F0DD3" w14:textId="77777777" w:rsidR="00DE09F9" w:rsidRDefault="00B0491E">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No</w:t>
            </w:r>
          </w:p>
        </w:tc>
        <w:tc>
          <w:tcPr>
            <w:tcW w:w="3286" w:type="dxa"/>
          </w:tcPr>
          <w:p w14:paraId="394F0DD4" w14:textId="77777777" w:rsidR="00DE09F9" w:rsidRDefault="00B0491E">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 xml:space="preserve">This has been agreed </w:t>
            </w:r>
            <w:r w:rsidR="005614B4">
              <w:rPr>
                <w:rFonts w:ascii="Arial" w:hAnsi="Arial" w:cs="Arial"/>
                <w:color w:val="000000"/>
                <w:sz w:val="21"/>
                <w:szCs w:val="21"/>
                <w:shd w:val="clear" w:color="auto" w:fill="FFFFFF"/>
                <w:lang w:val="en-US" w:eastAsia="zh-CN"/>
              </w:rPr>
              <w:t>in this RAN2 meeting as follows, we don’t need to re-discuss this:</w:t>
            </w:r>
          </w:p>
          <w:p w14:paraId="394F0DD5" w14:textId="77777777" w:rsidR="005614B4" w:rsidRDefault="005614B4" w:rsidP="005614B4">
            <w:pPr>
              <w:pStyle w:val="Doc-text2"/>
              <w:ind w:left="0" w:firstLine="0"/>
            </w:pPr>
            <w:r>
              <w:t xml:space="preserve">Recommendation 2.1.1-1 [15/15]: The </w:t>
            </w:r>
            <w:r w:rsidRPr="005614B4">
              <w:rPr>
                <w:highlight w:val="yellow"/>
              </w:rPr>
              <w:t>default SL DRX configuration</w:t>
            </w:r>
            <w:r>
              <w:t xml:space="preserve"> for BC/GC [(including at least DRX cycle, start offset and on-duration timer)] </w:t>
            </w:r>
            <w:r w:rsidRPr="005614B4">
              <w:rPr>
                <w:highlight w:val="yellow"/>
              </w:rPr>
              <w:t>can be used for both BC-based and UC-based DCR message.</w:t>
            </w:r>
          </w:p>
          <w:p w14:paraId="394F0DD6" w14:textId="77777777" w:rsidR="005614B4" w:rsidRPr="005614B4" w:rsidRDefault="005614B4">
            <w:pPr>
              <w:wordWrap w:val="0"/>
              <w:spacing w:afterLines="100" w:after="240"/>
              <w:rPr>
                <w:rFonts w:ascii="Arial" w:hAnsi="Arial" w:cs="Arial"/>
                <w:color w:val="000000"/>
                <w:sz w:val="21"/>
                <w:szCs w:val="21"/>
                <w:shd w:val="clear" w:color="auto" w:fill="FFFFFF"/>
                <w:lang w:eastAsia="zh-CN"/>
              </w:rPr>
            </w:pPr>
          </w:p>
        </w:tc>
      </w:tr>
      <w:tr w:rsidR="00DE09F9" w14:paraId="394F0DDB" w14:textId="77777777">
        <w:tc>
          <w:tcPr>
            <w:tcW w:w="3285" w:type="dxa"/>
          </w:tcPr>
          <w:p w14:paraId="394F0DD8" w14:textId="1223B5F2" w:rsidR="00DE09F9" w:rsidRDefault="000A3495">
            <w:pPr>
              <w:wordWrap w:val="0"/>
              <w:spacing w:afterLines="100" w:after="240"/>
              <w:rPr>
                <w:rFonts w:ascii="Arial" w:hAnsi="Arial" w:cs="Arial"/>
                <w:color w:val="000000"/>
                <w:sz w:val="21"/>
                <w:szCs w:val="21"/>
                <w:shd w:val="clear" w:color="auto" w:fill="FFFFFF"/>
                <w:lang w:val="en-US" w:eastAsia="zh-CN"/>
              </w:rPr>
            </w:pPr>
            <w:ins w:id="4" w:author="Ericsson" w:date="2022-03-04T23:00:00Z">
              <w:r>
                <w:rPr>
                  <w:rFonts w:ascii="Arial" w:hAnsi="Arial" w:cs="Arial"/>
                  <w:color w:val="000000"/>
                  <w:sz w:val="21"/>
                  <w:szCs w:val="21"/>
                  <w:shd w:val="clear" w:color="auto" w:fill="FFFFFF"/>
                  <w:lang w:val="en-US" w:eastAsia="zh-CN"/>
                </w:rPr>
                <w:t>Ericsson</w:t>
              </w:r>
            </w:ins>
          </w:p>
        </w:tc>
        <w:tc>
          <w:tcPr>
            <w:tcW w:w="3286" w:type="dxa"/>
          </w:tcPr>
          <w:p w14:paraId="394F0DD9" w14:textId="67369A9E" w:rsidR="00DE09F9" w:rsidRDefault="000A3495">
            <w:pPr>
              <w:wordWrap w:val="0"/>
              <w:spacing w:afterLines="100" w:after="240"/>
              <w:rPr>
                <w:rFonts w:ascii="Arial" w:hAnsi="Arial" w:cs="Arial"/>
                <w:color w:val="000000"/>
                <w:sz w:val="21"/>
                <w:szCs w:val="21"/>
                <w:shd w:val="clear" w:color="auto" w:fill="FFFFFF"/>
                <w:lang w:val="en-US" w:eastAsia="zh-CN"/>
              </w:rPr>
            </w:pPr>
            <w:ins w:id="5" w:author="Ericsson" w:date="2022-03-04T23:00:00Z">
              <w:r>
                <w:rPr>
                  <w:rFonts w:ascii="Arial" w:hAnsi="Arial" w:cs="Arial"/>
                  <w:color w:val="000000"/>
                  <w:sz w:val="21"/>
                  <w:szCs w:val="21"/>
                  <w:shd w:val="clear" w:color="auto" w:fill="FFFFFF"/>
                  <w:lang w:val="en-US" w:eastAsia="zh-CN"/>
                </w:rPr>
                <w:t>no</w:t>
              </w:r>
            </w:ins>
          </w:p>
        </w:tc>
        <w:tc>
          <w:tcPr>
            <w:tcW w:w="3286" w:type="dxa"/>
          </w:tcPr>
          <w:p w14:paraId="394F0DDA" w14:textId="4E9F9BDB" w:rsidR="00DE09F9" w:rsidRDefault="000A3495">
            <w:pPr>
              <w:wordWrap w:val="0"/>
              <w:spacing w:afterLines="100" w:after="240"/>
              <w:rPr>
                <w:rFonts w:ascii="Arial" w:hAnsi="Arial" w:cs="Arial"/>
                <w:color w:val="000000"/>
                <w:sz w:val="21"/>
                <w:szCs w:val="21"/>
                <w:shd w:val="clear" w:color="auto" w:fill="FFFFFF"/>
                <w:lang w:val="en-US" w:eastAsia="zh-CN"/>
              </w:rPr>
            </w:pPr>
            <w:ins w:id="6" w:author="Ericsson" w:date="2022-03-04T23:00:00Z">
              <w:r>
                <w:rPr>
                  <w:rFonts w:ascii="Arial" w:hAnsi="Arial" w:cs="Arial"/>
                  <w:color w:val="000000"/>
                  <w:sz w:val="21"/>
                  <w:szCs w:val="21"/>
                  <w:shd w:val="clear" w:color="auto" w:fill="FFFFFF"/>
                  <w:lang w:val="en-US" w:eastAsia="zh-CN"/>
                </w:rPr>
                <w:t>As OPPO indicated</w:t>
              </w:r>
            </w:ins>
          </w:p>
        </w:tc>
      </w:tr>
    </w:tbl>
    <w:p w14:paraId="394F0DDC"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DD" w14:textId="77777777" w:rsidR="00DE09F9" w:rsidRDefault="00F01D10">
      <w:pPr>
        <w:wordWrap w:val="0"/>
        <w:spacing w:afterLines="100" w:after="240" w:line="240" w:lineRule="auto"/>
        <w:jc w:val="both"/>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lastRenderedPageBreak/>
        <w:t xml:space="preserve">Considering Backward compatibility issue of DCR is similar like the back Backward compatibility issue of GC/BC, so the Rapp think a similar way of introducing TX profile can be used. </w:t>
      </w:r>
    </w:p>
    <w:p w14:paraId="394F0DDE" w14:textId="77777777" w:rsidR="00DE09F9" w:rsidRDefault="00F01D10">
      <w:pPr>
        <w:wordWrap w:val="0"/>
        <w:spacing w:afterLines="100" w:after="240"/>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Q2: Do you agree that a similar way of introducing TX profile can be used to determine whether default SL DRX configuration can be used when sending or receiving DCR message?</w:t>
      </w:r>
    </w:p>
    <w:tbl>
      <w:tblPr>
        <w:tblStyle w:val="TableGrid"/>
        <w:tblW w:w="0" w:type="auto"/>
        <w:tblLook w:val="04A0" w:firstRow="1" w:lastRow="0" w:firstColumn="1" w:lastColumn="0" w:noHBand="0" w:noVBand="1"/>
      </w:tblPr>
      <w:tblGrid>
        <w:gridCol w:w="3209"/>
        <w:gridCol w:w="3210"/>
        <w:gridCol w:w="3210"/>
      </w:tblGrid>
      <w:tr w:rsidR="00DE09F9" w14:paraId="394F0DE2" w14:textId="77777777">
        <w:tc>
          <w:tcPr>
            <w:tcW w:w="3285" w:type="dxa"/>
          </w:tcPr>
          <w:p w14:paraId="394F0DDF"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14:paraId="394F0DE0"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14:paraId="394F0DE1"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DE09F9" w14:paraId="394F0DE6" w14:textId="77777777">
        <w:tc>
          <w:tcPr>
            <w:tcW w:w="3285" w:type="dxa"/>
          </w:tcPr>
          <w:p w14:paraId="394F0DE3" w14:textId="77777777" w:rsidR="00DE09F9" w:rsidRDefault="00322C45">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14:paraId="394F0DE4" w14:textId="77777777" w:rsidR="00DE09F9" w:rsidRDefault="00322C45">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Yes</w:t>
            </w:r>
          </w:p>
        </w:tc>
        <w:tc>
          <w:tcPr>
            <w:tcW w:w="3286" w:type="dxa"/>
          </w:tcPr>
          <w:p w14:paraId="394F0DE5" w14:textId="77777777" w:rsidR="00DE09F9" w:rsidRDefault="00DE09F9">
            <w:pPr>
              <w:wordWrap w:val="0"/>
              <w:spacing w:afterLines="100" w:after="240"/>
              <w:rPr>
                <w:rFonts w:ascii="Arial" w:hAnsi="Arial" w:cs="Arial"/>
                <w:color w:val="000000"/>
                <w:sz w:val="21"/>
                <w:szCs w:val="21"/>
                <w:shd w:val="clear" w:color="auto" w:fill="FFFFFF"/>
                <w:lang w:val="en-US" w:eastAsia="zh-CN"/>
              </w:rPr>
            </w:pPr>
          </w:p>
        </w:tc>
      </w:tr>
      <w:tr w:rsidR="00DE09F9" w14:paraId="394F0DEA" w14:textId="77777777">
        <w:tc>
          <w:tcPr>
            <w:tcW w:w="3285" w:type="dxa"/>
          </w:tcPr>
          <w:p w14:paraId="394F0DE7" w14:textId="29AA9D2A" w:rsidR="00DE09F9" w:rsidRDefault="000A3495">
            <w:pPr>
              <w:wordWrap w:val="0"/>
              <w:spacing w:afterLines="100" w:after="240"/>
              <w:rPr>
                <w:rFonts w:ascii="Arial" w:hAnsi="Arial" w:cs="Arial"/>
                <w:color w:val="000000"/>
                <w:sz w:val="21"/>
                <w:szCs w:val="21"/>
                <w:shd w:val="clear" w:color="auto" w:fill="FFFFFF"/>
                <w:lang w:val="en-US" w:eastAsia="zh-CN"/>
              </w:rPr>
            </w:pPr>
            <w:ins w:id="7" w:author="Ericsson" w:date="2022-03-04T23:00:00Z">
              <w:r>
                <w:rPr>
                  <w:rFonts w:ascii="Arial" w:hAnsi="Arial" w:cs="Arial"/>
                  <w:color w:val="000000"/>
                  <w:sz w:val="21"/>
                  <w:szCs w:val="21"/>
                  <w:shd w:val="clear" w:color="auto" w:fill="FFFFFF"/>
                  <w:lang w:val="en-US" w:eastAsia="zh-CN"/>
                </w:rPr>
                <w:t>Ericsson</w:t>
              </w:r>
            </w:ins>
          </w:p>
        </w:tc>
        <w:tc>
          <w:tcPr>
            <w:tcW w:w="3286" w:type="dxa"/>
          </w:tcPr>
          <w:p w14:paraId="394F0DE8" w14:textId="4DCD475A" w:rsidR="00DE09F9" w:rsidRDefault="000A3495">
            <w:pPr>
              <w:wordWrap w:val="0"/>
              <w:spacing w:afterLines="100" w:after="240"/>
              <w:rPr>
                <w:rFonts w:ascii="Arial" w:hAnsi="Arial" w:cs="Arial"/>
                <w:color w:val="000000"/>
                <w:sz w:val="21"/>
                <w:szCs w:val="21"/>
                <w:shd w:val="clear" w:color="auto" w:fill="FFFFFF"/>
                <w:lang w:val="en-US" w:eastAsia="zh-CN"/>
              </w:rPr>
            </w:pPr>
            <w:ins w:id="8" w:author="Ericsson" w:date="2022-03-04T23:00:00Z">
              <w:r>
                <w:rPr>
                  <w:rFonts w:ascii="Arial" w:hAnsi="Arial" w:cs="Arial"/>
                  <w:color w:val="000000"/>
                  <w:sz w:val="21"/>
                  <w:szCs w:val="21"/>
                  <w:shd w:val="clear" w:color="auto" w:fill="FFFFFF"/>
                  <w:lang w:val="en-US" w:eastAsia="zh-CN"/>
                </w:rPr>
                <w:t>Yes</w:t>
              </w:r>
            </w:ins>
          </w:p>
        </w:tc>
        <w:tc>
          <w:tcPr>
            <w:tcW w:w="3286" w:type="dxa"/>
          </w:tcPr>
          <w:p w14:paraId="394F0DE9" w14:textId="77777777" w:rsidR="00DE09F9" w:rsidRDefault="00DE09F9">
            <w:pPr>
              <w:wordWrap w:val="0"/>
              <w:spacing w:afterLines="100" w:after="240"/>
              <w:rPr>
                <w:rFonts w:ascii="Arial" w:hAnsi="Arial" w:cs="Arial"/>
                <w:color w:val="000000"/>
                <w:sz w:val="21"/>
                <w:szCs w:val="21"/>
                <w:shd w:val="clear" w:color="auto" w:fill="FFFFFF"/>
                <w:lang w:val="en-US" w:eastAsia="zh-CN"/>
              </w:rPr>
            </w:pPr>
          </w:p>
        </w:tc>
      </w:tr>
    </w:tbl>
    <w:p w14:paraId="394F0DEB"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EC" w14:textId="77777777" w:rsidR="00DE09F9" w:rsidRDefault="00F01D10">
      <w:pPr>
        <w:wordWrap w:val="0"/>
        <w:spacing w:afterLines="100" w:after="240" w:line="240" w:lineRule="auto"/>
        <w:jc w:val="both"/>
        <w:rPr>
          <w:rFonts w:ascii="Arial" w:hAnsi="Arial" w:cs="Arial"/>
          <w:b/>
          <w:bCs/>
          <w:color w:val="000000"/>
          <w:sz w:val="21"/>
          <w:szCs w:val="21"/>
          <w:shd w:val="clear" w:color="auto" w:fill="FFFFFF"/>
          <w:lang w:val="en-US" w:eastAsia="zh-CN"/>
        </w:rPr>
      </w:pPr>
      <w:r>
        <w:rPr>
          <w:rFonts w:ascii="Arial" w:hAnsi="Arial" w:cs="Arial" w:hint="eastAsia"/>
          <w:b/>
          <w:bCs/>
          <w:color w:val="000000"/>
          <w:sz w:val="21"/>
          <w:szCs w:val="21"/>
          <w:shd w:val="clear" w:color="auto" w:fill="FFFFFF"/>
          <w:lang w:val="en-US" w:eastAsia="zh-CN"/>
        </w:rPr>
        <w:t>Q3</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If the answer of Q2 is yes, do you agree to add following Question into LS to SA2</w:t>
      </w:r>
      <w:r>
        <w:rPr>
          <w:rFonts w:ascii="Arial" w:hAnsi="Arial" w:cs="Arial" w:hint="eastAsia"/>
          <w:b/>
          <w:bCs/>
          <w:color w:val="000000"/>
          <w:sz w:val="21"/>
          <w:szCs w:val="21"/>
          <w:shd w:val="clear" w:color="auto" w:fill="FFFFFF"/>
          <w:lang w:val="en-US" w:eastAsia="zh-CN"/>
        </w:rPr>
        <w:t>？</w:t>
      </w:r>
      <w:r>
        <w:rPr>
          <w:rFonts w:ascii="Arial" w:hAnsi="Arial" w:cs="Arial" w:hint="eastAsia"/>
          <w:b/>
          <w:bCs/>
          <w:color w:val="000000"/>
          <w:sz w:val="21"/>
          <w:szCs w:val="21"/>
          <w:shd w:val="clear" w:color="auto" w:fill="FFFFFF"/>
          <w:lang w:val="en-US" w:eastAsia="zh-CN"/>
        </w:rPr>
        <w:t>Please note following sentence will be directly added into the LS, you can also provide your comments on the wording of following question.</w:t>
      </w:r>
    </w:p>
    <w:p w14:paraId="394F0DED" w14:textId="77777777" w:rsidR="00DE09F9" w:rsidRDefault="00F01D10">
      <w:pPr>
        <w:wordWrap w:val="0"/>
        <w:spacing w:afterLines="100" w:after="240" w:line="240" w:lineRule="auto"/>
        <w:ind w:firstLine="280"/>
        <w:jc w:val="both"/>
        <w:rPr>
          <w:rFonts w:ascii="Arial" w:hAnsi="Arial" w:cs="Arial"/>
          <w:b/>
          <w:bCs/>
          <w:color w:val="000000"/>
          <w:sz w:val="21"/>
          <w:szCs w:val="21"/>
          <w:shd w:val="clear" w:color="auto" w:fill="FFFFFF"/>
          <w:lang w:val="en-US" w:eastAsia="zh-CN"/>
        </w:rPr>
      </w:pPr>
      <w:r>
        <w:rPr>
          <w:rFonts w:ascii="Arial" w:hAnsi="Arial" w:cs="Arial"/>
          <w:b/>
          <w:bCs/>
          <w:color w:val="000000"/>
          <w:sz w:val="21"/>
          <w:szCs w:val="21"/>
          <w:shd w:val="clear" w:color="auto" w:fill="FFFFFF"/>
          <w:lang w:val="en-US" w:eastAsia="zh-CN"/>
        </w:rPr>
        <w:t>‘Is it feasible to indicate TX profile for DCR message and pass it to AS layer for Rel-17 UE</w:t>
      </w:r>
      <w:r>
        <w:rPr>
          <w:rFonts w:ascii="Arial" w:hAnsi="Arial" w:cs="Arial" w:hint="eastAsia"/>
          <w:b/>
          <w:bCs/>
          <w:color w:val="000000"/>
          <w:sz w:val="21"/>
          <w:szCs w:val="21"/>
          <w:shd w:val="clear" w:color="auto" w:fill="FFFFFF"/>
          <w:lang w:val="en-US" w:eastAsia="zh-CN"/>
        </w:rPr>
        <w:t>?</w:t>
      </w:r>
      <w:r>
        <w:rPr>
          <w:rFonts w:ascii="Arial" w:hAnsi="Arial" w:cs="Arial"/>
          <w:b/>
          <w:bCs/>
          <w:color w:val="000000"/>
          <w:sz w:val="21"/>
          <w:szCs w:val="21"/>
          <w:shd w:val="clear" w:color="auto" w:fill="FFFFFF"/>
          <w:lang w:val="en-US" w:eastAsia="zh-CN"/>
        </w:rPr>
        <w:t>’</w:t>
      </w:r>
    </w:p>
    <w:tbl>
      <w:tblPr>
        <w:tblStyle w:val="TableGrid"/>
        <w:tblW w:w="0" w:type="auto"/>
        <w:tblLook w:val="04A0" w:firstRow="1" w:lastRow="0" w:firstColumn="1" w:lastColumn="0" w:noHBand="0" w:noVBand="1"/>
      </w:tblPr>
      <w:tblGrid>
        <w:gridCol w:w="3209"/>
        <w:gridCol w:w="3209"/>
        <w:gridCol w:w="3211"/>
      </w:tblGrid>
      <w:tr w:rsidR="00DE09F9" w14:paraId="394F0DF1" w14:textId="77777777">
        <w:tc>
          <w:tcPr>
            <w:tcW w:w="3285" w:type="dxa"/>
          </w:tcPr>
          <w:p w14:paraId="394F0DEE"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hint="eastAsia"/>
                <w:lang w:eastAsia="zh-CN"/>
              </w:rPr>
              <w:t>C</w:t>
            </w:r>
            <w:r>
              <w:rPr>
                <w:lang w:eastAsia="zh-CN"/>
              </w:rPr>
              <w:t>ompany</w:t>
            </w:r>
          </w:p>
        </w:tc>
        <w:tc>
          <w:tcPr>
            <w:tcW w:w="3286" w:type="dxa"/>
          </w:tcPr>
          <w:p w14:paraId="394F0DEF"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Yes/No</w:t>
            </w:r>
          </w:p>
        </w:tc>
        <w:tc>
          <w:tcPr>
            <w:tcW w:w="3286" w:type="dxa"/>
          </w:tcPr>
          <w:p w14:paraId="394F0DF0" w14:textId="77777777" w:rsidR="00DE09F9" w:rsidRDefault="00F01D10">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comments</w:t>
            </w:r>
          </w:p>
        </w:tc>
      </w:tr>
      <w:tr w:rsidR="00DE09F9" w14:paraId="394F0DF5" w14:textId="77777777">
        <w:tc>
          <w:tcPr>
            <w:tcW w:w="3285" w:type="dxa"/>
          </w:tcPr>
          <w:p w14:paraId="394F0DF2" w14:textId="77777777" w:rsidR="00DE09F9" w:rsidRDefault="00322C45">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OPPO</w:t>
            </w:r>
          </w:p>
        </w:tc>
        <w:tc>
          <w:tcPr>
            <w:tcW w:w="3286" w:type="dxa"/>
          </w:tcPr>
          <w:p w14:paraId="394F0DF3" w14:textId="77777777" w:rsidR="00DE09F9" w:rsidRDefault="00A32CD9">
            <w:pPr>
              <w:wordWrap w:val="0"/>
              <w:spacing w:afterLines="100" w:after="240"/>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No</w:t>
            </w:r>
          </w:p>
        </w:tc>
        <w:tc>
          <w:tcPr>
            <w:tcW w:w="3286" w:type="dxa"/>
          </w:tcPr>
          <w:p w14:paraId="394F0DF4" w14:textId="77777777" w:rsidR="00DE09F9" w:rsidRDefault="00A32CD9">
            <w:pPr>
              <w:wordWrap w:val="0"/>
              <w:spacing w:afterLines="100" w:after="240"/>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We do not think there is any doubt on that, we just need to indicate that the default DRX is applicable to UC-based DCR message, and thus S2 can apply the Tx profile for DCR, without differentiating BC and UC-based DCR. (note that the service ID is a field of both BC and UC-based DCR, so Tx profile definition can be applied without any trouble)</w:t>
            </w:r>
          </w:p>
        </w:tc>
      </w:tr>
      <w:tr w:rsidR="00DE09F9" w14:paraId="394F0DF9" w14:textId="77777777">
        <w:tc>
          <w:tcPr>
            <w:tcW w:w="3285" w:type="dxa"/>
          </w:tcPr>
          <w:p w14:paraId="394F0DF6" w14:textId="71EADAC8" w:rsidR="00DE09F9" w:rsidRDefault="000A3495">
            <w:pPr>
              <w:wordWrap w:val="0"/>
              <w:spacing w:afterLines="100" w:after="240"/>
              <w:rPr>
                <w:rFonts w:ascii="Arial" w:hAnsi="Arial" w:cs="Arial"/>
                <w:color w:val="000000"/>
                <w:sz w:val="21"/>
                <w:szCs w:val="21"/>
                <w:shd w:val="clear" w:color="auto" w:fill="FFFFFF"/>
                <w:lang w:val="en-US" w:eastAsia="zh-CN"/>
              </w:rPr>
            </w:pPr>
            <w:ins w:id="9" w:author="Ericsson" w:date="2022-03-04T23:00:00Z">
              <w:r>
                <w:rPr>
                  <w:rFonts w:ascii="Arial" w:hAnsi="Arial" w:cs="Arial"/>
                  <w:color w:val="000000"/>
                  <w:sz w:val="21"/>
                  <w:szCs w:val="21"/>
                  <w:shd w:val="clear" w:color="auto" w:fill="FFFFFF"/>
                  <w:lang w:val="en-US" w:eastAsia="zh-CN"/>
                </w:rPr>
                <w:t>Ericsson</w:t>
              </w:r>
            </w:ins>
          </w:p>
        </w:tc>
        <w:tc>
          <w:tcPr>
            <w:tcW w:w="3286" w:type="dxa"/>
          </w:tcPr>
          <w:p w14:paraId="394F0DF7" w14:textId="51679455" w:rsidR="00DE09F9" w:rsidRDefault="000A3495">
            <w:pPr>
              <w:wordWrap w:val="0"/>
              <w:spacing w:afterLines="100" w:after="240"/>
              <w:rPr>
                <w:rFonts w:ascii="Arial" w:hAnsi="Arial" w:cs="Arial"/>
                <w:color w:val="000000"/>
                <w:sz w:val="21"/>
                <w:szCs w:val="21"/>
                <w:shd w:val="clear" w:color="auto" w:fill="FFFFFF"/>
                <w:lang w:val="en-US" w:eastAsia="zh-CN"/>
              </w:rPr>
            </w:pPr>
            <w:ins w:id="10" w:author="Ericsson" w:date="2022-03-04T23:00:00Z">
              <w:r>
                <w:rPr>
                  <w:rFonts w:ascii="Arial" w:hAnsi="Arial" w:cs="Arial"/>
                  <w:color w:val="000000"/>
                  <w:sz w:val="21"/>
                  <w:szCs w:val="21"/>
                  <w:shd w:val="clear" w:color="auto" w:fill="FFFFFF"/>
                  <w:lang w:val="en-US" w:eastAsia="zh-CN"/>
                </w:rPr>
                <w:t>No</w:t>
              </w:r>
            </w:ins>
          </w:p>
        </w:tc>
        <w:tc>
          <w:tcPr>
            <w:tcW w:w="3286" w:type="dxa"/>
          </w:tcPr>
          <w:p w14:paraId="394F0DF8" w14:textId="0DECC385" w:rsidR="00DE09F9" w:rsidRDefault="000A3495">
            <w:pPr>
              <w:wordWrap w:val="0"/>
              <w:spacing w:afterLines="100" w:after="240"/>
              <w:rPr>
                <w:rFonts w:ascii="Arial" w:hAnsi="Arial" w:cs="Arial"/>
                <w:color w:val="000000"/>
                <w:sz w:val="21"/>
                <w:szCs w:val="21"/>
                <w:shd w:val="clear" w:color="auto" w:fill="FFFFFF"/>
                <w:lang w:val="en-US" w:eastAsia="zh-CN"/>
              </w:rPr>
            </w:pPr>
            <w:ins w:id="11" w:author="Ericsson" w:date="2022-03-04T23:00:00Z">
              <w:r>
                <w:rPr>
                  <w:rFonts w:ascii="Arial" w:hAnsi="Arial" w:cs="Arial"/>
                  <w:color w:val="000000"/>
                  <w:sz w:val="21"/>
                  <w:szCs w:val="21"/>
                  <w:shd w:val="clear" w:color="auto" w:fill="FFFFFF"/>
                  <w:lang w:val="en-US" w:eastAsia="zh-CN"/>
                </w:rPr>
                <w:t>Agree with OPPO</w:t>
              </w:r>
            </w:ins>
          </w:p>
        </w:tc>
      </w:tr>
    </w:tbl>
    <w:p w14:paraId="394F0DFA"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FB"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FC" w14:textId="77777777" w:rsidR="00DE09F9" w:rsidRDefault="00DE09F9">
      <w:pPr>
        <w:wordWrap w:val="0"/>
        <w:spacing w:afterLines="100" w:after="240" w:line="240" w:lineRule="auto"/>
        <w:jc w:val="both"/>
        <w:rPr>
          <w:rFonts w:ascii="Arial" w:hAnsi="Arial" w:cs="Arial"/>
          <w:color w:val="000000"/>
          <w:sz w:val="21"/>
          <w:szCs w:val="21"/>
          <w:shd w:val="clear" w:color="auto" w:fill="FFFFFF"/>
          <w:lang w:val="en-US" w:eastAsia="zh-CN"/>
        </w:rPr>
      </w:pPr>
    </w:p>
    <w:p w14:paraId="394F0DFD" w14:textId="77777777" w:rsidR="00DE09F9" w:rsidRDefault="00DE09F9">
      <w:pPr>
        <w:jc w:val="both"/>
        <w:rPr>
          <w:lang w:eastAsia="zh-CN"/>
        </w:rPr>
      </w:pPr>
    </w:p>
    <w:p w14:paraId="394F0DFE" w14:textId="77777777" w:rsidR="00DE09F9" w:rsidRDefault="00F01D10">
      <w:pPr>
        <w:pStyle w:val="Heading1"/>
        <w:numPr>
          <w:ilvl w:val="0"/>
          <w:numId w:val="8"/>
        </w:numPr>
        <w:rPr>
          <w:lang w:eastAsia="ko-KR"/>
        </w:rPr>
      </w:pPr>
      <w:r>
        <w:rPr>
          <w:lang w:eastAsia="zh-CN"/>
        </w:rPr>
        <w:t>Conclusion</w:t>
      </w:r>
    </w:p>
    <w:p w14:paraId="394F0DFF" w14:textId="77777777" w:rsidR="00DE09F9" w:rsidRDefault="00DE09F9">
      <w:pPr>
        <w:rPr>
          <w:lang w:eastAsia="ko-KR"/>
        </w:rPr>
      </w:pPr>
    </w:p>
    <w:p w14:paraId="394F0E00" w14:textId="77777777" w:rsidR="00DE09F9" w:rsidRDefault="00DE09F9">
      <w:pPr>
        <w:pStyle w:val="ListParagraph"/>
        <w:adjustRightInd w:val="0"/>
        <w:snapToGrid w:val="0"/>
        <w:spacing w:afterLines="50" w:after="120"/>
        <w:ind w:left="0"/>
        <w:jc w:val="left"/>
        <w:rPr>
          <w:rFonts w:ascii="Times New Roman" w:hAnsi="Times New Roman" w:cs="Times New Roman"/>
          <w:sz w:val="22"/>
        </w:rPr>
      </w:pPr>
    </w:p>
    <w:p w14:paraId="394F0E01" w14:textId="77777777" w:rsidR="00DE09F9" w:rsidRDefault="00DE09F9">
      <w:pPr>
        <w:spacing w:after="120"/>
        <w:rPr>
          <w:lang w:eastAsia="ko-KR"/>
        </w:rPr>
      </w:pPr>
    </w:p>
    <w:sectPr w:rsidR="00DE09F9">
      <w:headerReference w:type="default" r:id="rId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0E04" w14:textId="77777777" w:rsidR="00E8557C" w:rsidRDefault="00E8557C">
      <w:pPr>
        <w:spacing w:after="0" w:line="240" w:lineRule="auto"/>
      </w:pPr>
      <w:r>
        <w:separator/>
      </w:r>
    </w:p>
  </w:endnote>
  <w:endnote w:type="continuationSeparator" w:id="0">
    <w:p w14:paraId="394F0E05" w14:textId="77777777" w:rsidR="00E8557C" w:rsidRDefault="00E8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0E02" w14:textId="77777777" w:rsidR="00E8557C" w:rsidRDefault="00E8557C">
      <w:pPr>
        <w:spacing w:after="0" w:line="240" w:lineRule="auto"/>
      </w:pPr>
      <w:r>
        <w:separator/>
      </w:r>
    </w:p>
  </w:footnote>
  <w:footnote w:type="continuationSeparator" w:id="0">
    <w:p w14:paraId="394F0E03" w14:textId="77777777" w:rsidR="00E8557C" w:rsidRDefault="00E8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0E06" w14:textId="77777777" w:rsidR="00DE09F9" w:rsidRDefault="00F01D1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BDC"/>
    <w:multiLevelType w:val="multilevel"/>
    <w:tmpl w:val="01665BDC"/>
    <w:lvl w:ilvl="0">
      <w:start w:val="2"/>
      <w:numFmt w:val="decimal"/>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 w15:restartNumberingAfterBreak="0">
    <w:nsid w:val="36A34518"/>
    <w:multiLevelType w:val="multilevel"/>
    <w:tmpl w:val="36A34518"/>
    <w:lvl w:ilvl="0">
      <w:start w:val="1"/>
      <w:numFmt w:val="decimal"/>
      <w:pStyle w:val="Propos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25046C9"/>
    <w:multiLevelType w:val="multilevel"/>
    <w:tmpl w:val="425046C9"/>
    <w:lvl w:ilvl="0">
      <w:start w:val="1"/>
      <w:numFmt w:val="decimal"/>
      <w:lvlText w:val="%1."/>
      <w:lvlJc w:val="left"/>
      <w:pPr>
        <w:ind w:left="720" w:hanging="360"/>
      </w:pPr>
      <w:rPr>
        <w:rFonts w:ascii="Arial" w:hAnsi="Arial" w:hint="default"/>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0B732A"/>
    <w:multiLevelType w:val="multilevel"/>
    <w:tmpl w:val="5B0B732A"/>
    <w:lvl w:ilvl="0">
      <w:start w:val="1"/>
      <w:numFmt w:val="bullet"/>
      <w:pStyle w:val="EmailDiscussion"/>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6C914EA6"/>
    <w:multiLevelType w:val="multilevel"/>
    <w:tmpl w:val="6C914EA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Heading7"/>
      <w:lvlText w:val="%1."/>
      <w:lvlJc w:val="left"/>
      <w:pPr>
        <w:tabs>
          <w:tab w:val="left" w:pos="567"/>
        </w:tabs>
        <w:ind w:left="567" w:hanging="567"/>
      </w:pPr>
      <w:rPr>
        <w:rFonts w:ascii="Arial" w:hAnsi="Arial" w:hint="default"/>
        <w:sz w:val="36"/>
        <w:u w:val="none"/>
        <w:lang w:val="en-US"/>
      </w:rPr>
    </w:lvl>
    <w:lvl w:ilvl="1">
      <w:start w:val="1"/>
      <w:numFmt w:val="decimal"/>
      <w:lvlText w:val="%1.%2."/>
      <w:lvlJc w:val="left"/>
      <w:pPr>
        <w:tabs>
          <w:tab w:val="left" w:pos="454"/>
        </w:tabs>
        <w:ind w:left="0" w:firstLine="0"/>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2"/>
  </w:num>
  <w:num w:numId="3">
    <w:abstractNumId w:val="6"/>
  </w:num>
  <w:num w:numId="4">
    <w:abstractNumId w:val="4"/>
  </w:num>
  <w:num w:numId="5">
    <w:abstractNumId w:val="1"/>
  </w:num>
  <w:num w:numId="6">
    <w:abstractNumId w:val="3"/>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3"/>
    <w:rsid w:val="00000C7B"/>
    <w:rsid w:val="00000EE3"/>
    <w:rsid w:val="00001502"/>
    <w:rsid w:val="00001AAA"/>
    <w:rsid w:val="00001BF5"/>
    <w:rsid w:val="00003486"/>
    <w:rsid w:val="00004867"/>
    <w:rsid w:val="000052E8"/>
    <w:rsid w:val="00005463"/>
    <w:rsid w:val="00006BF7"/>
    <w:rsid w:val="00007C8C"/>
    <w:rsid w:val="000113C9"/>
    <w:rsid w:val="00011651"/>
    <w:rsid w:val="00011D50"/>
    <w:rsid w:val="00012192"/>
    <w:rsid w:val="00012692"/>
    <w:rsid w:val="00012DCB"/>
    <w:rsid w:val="00013194"/>
    <w:rsid w:val="000147D8"/>
    <w:rsid w:val="00015475"/>
    <w:rsid w:val="0001656E"/>
    <w:rsid w:val="0001786A"/>
    <w:rsid w:val="00017A3E"/>
    <w:rsid w:val="00020629"/>
    <w:rsid w:val="0002079A"/>
    <w:rsid w:val="000207CA"/>
    <w:rsid w:val="000218F7"/>
    <w:rsid w:val="0002197D"/>
    <w:rsid w:val="00021F34"/>
    <w:rsid w:val="00022B85"/>
    <w:rsid w:val="00022E4A"/>
    <w:rsid w:val="00023A57"/>
    <w:rsid w:val="000249A6"/>
    <w:rsid w:val="00025294"/>
    <w:rsid w:val="00025570"/>
    <w:rsid w:val="00025A69"/>
    <w:rsid w:val="000265F3"/>
    <w:rsid w:val="0002666B"/>
    <w:rsid w:val="00026DBA"/>
    <w:rsid w:val="00027B28"/>
    <w:rsid w:val="00030117"/>
    <w:rsid w:val="00030B1E"/>
    <w:rsid w:val="00030B2D"/>
    <w:rsid w:val="00031CBB"/>
    <w:rsid w:val="00032D1A"/>
    <w:rsid w:val="00032DD8"/>
    <w:rsid w:val="00033372"/>
    <w:rsid w:val="000347DD"/>
    <w:rsid w:val="00034A16"/>
    <w:rsid w:val="000358F6"/>
    <w:rsid w:val="0003630B"/>
    <w:rsid w:val="0003636E"/>
    <w:rsid w:val="000367FC"/>
    <w:rsid w:val="0003693A"/>
    <w:rsid w:val="00036D80"/>
    <w:rsid w:val="000401DB"/>
    <w:rsid w:val="000405B1"/>
    <w:rsid w:val="00040922"/>
    <w:rsid w:val="00041059"/>
    <w:rsid w:val="0004137A"/>
    <w:rsid w:val="00042372"/>
    <w:rsid w:val="00042A9D"/>
    <w:rsid w:val="00042B80"/>
    <w:rsid w:val="00042C9A"/>
    <w:rsid w:val="00043108"/>
    <w:rsid w:val="00043C48"/>
    <w:rsid w:val="000449A8"/>
    <w:rsid w:val="00044CE2"/>
    <w:rsid w:val="00046717"/>
    <w:rsid w:val="00046B14"/>
    <w:rsid w:val="00050F8F"/>
    <w:rsid w:val="0005167C"/>
    <w:rsid w:val="000524B5"/>
    <w:rsid w:val="00052C47"/>
    <w:rsid w:val="00053D34"/>
    <w:rsid w:val="0005517D"/>
    <w:rsid w:val="00055585"/>
    <w:rsid w:val="0005728E"/>
    <w:rsid w:val="00061697"/>
    <w:rsid w:val="000632D7"/>
    <w:rsid w:val="00063512"/>
    <w:rsid w:val="000643AF"/>
    <w:rsid w:val="00065726"/>
    <w:rsid w:val="0007013E"/>
    <w:rsid w:val="000703A5"/>
    <w:rsid w:val="0007084B"/>
    <w:rsid w:val="000711EE"/>
    <w:rsid w:val="00071738"/>
    <w:rsid w:val="00071753"/>
    <w:rsid w:val="000719E9"/>
    <w:rsid w:val="000724B3"/>
    <w:rsid w:val="00072BBE"/>
    <w:rsid w:val="00073C42"/>
    <w:rsid w:val="00073DE0"/>
    <w:rsid w:val="00075AB5"/>
    <w:rsid w:val="0007676A"/>
    <w:rsid w:val="0007782F"/>
    <w:rsid w:val="000779C9"/>
    <w:rsid w:val="00077C7B"/>
    <w:rsid w:val="00080A07"/>
    <w:rsid w:val="00080C54"/>
    <w:rsid w:val="00083596"/>
    <w:rsid w:val="00083A9A"/>
    <w:rsid w:val="00083C20"/>
    <w:rsid w:val="00083F81"/>
    <w:rsid w:val="000853AF"/>
    <w:rsid w:val="00085468"/>
    <w:rsid w:val="000858C6"/>
    <w:rsid w:val="0008696C"/>
    <w:rsid w:val="0008763E"/>
    <w:rsid w:val="000877E8"/>
    <w:rsid w:val="00087BD2"/>
    <w:rsid w:val="00090C58"/>
    <w:rsid w:val="000914B1"/>
    <w:rsid w:val="00091F7C"/>
    <w:rsid w:val="000922FE"/>
    <w:rsid w:val="000926A3"/>
    <w:rsid w:val="00092717"/>
    <w:rsid w:val="00093990"/>
    <w:rsid w:val="00094182"/>
    <w:rsid w:val="0009632B"/>
    <w:rsid w:val="00096CF7"/>
    <w:rsid w:val="00097E2F"/>
    <w:rsid w:val="000A02AE"/>
    <w:rsid w:val="000A1036"/>
    <w:rsid w:val="000A2507"/>
    <w:rsid w:val="000A299F"/>
    <w:rsid w:val="000A2C5E"/>
    <w:rsid w:val="000A3495"/>
    <w:rsid w:val="000A3EBC"/>
    <w:rsid w:val="000A43B1"/>
    <w:rsid w:val="000A44AE"/>
    <w:rsid w:val="000A5C9B"/>
    <w:rsid w:val="000A6394"/>
    <w:rsid w:val="000A66A3"/>
    <w:rsid w:val="000A6C34"/>
    <w:rsid w:val="000A7380"/>
    <w:rsid w:val="000A795D"/>
    <w:rsid w:val="000A7D94"/>
    <w:rsid w:val="000B0CCD"/>
    <w:rsid w:val="000B1EBB"/>
    <w:rsid w:val="000B223D"/>
    <w:rsid w:val="000B2474"/>
    <w:rsid w:val="000B4129"/>
    <w:rsid w:val="000B46C2"/>
    <w:rsid w:val="000C038A"/>
    <w:rsid w:val="000C060B"/>
    <w:rsid w:val="000C0C8F"/>
    <w:rsid w:val="000C0DB8"/>
    <w:rsid w:val="000C2989"/>
    <w:rsid w:val="000C3503"/>
    <w:rsid w:val="000C4515"/>
    <w:rsid w:val="000C4BF2"/>
    <w:rsid w:val="000C4F13"/>
    <w:rsid w:val="000C5A52"/>
    <w:rsid w:val="000C5B4D"/>
    <w:rsid w:val="000C6598"/>
    <w:rsid w:val="000C7637"/>
    <w:rsid w:val="000C7BAA"/>
    <w:rsid w:val="000D00CE"/>
    <w:rsid w:val="000D081C"/>
    <w:rsid w:val="000D186B"/>
    <w:rsid w:val="000D21C8"/>
    <w:rsid w:val="000D275B"/>
    <w:rsid w:val="000D2DAA"/>
    <w:rsid w:val="000D39D8"/>
    <w:rsid w:val="000D440F"/>
    <w:rsid w:val="000D6755"/>
    <w:rsid w:val="000D6DB2"/>
    <w:rsid w:val="000E0C2E"/>
    <w:rsid w:val="000E15A3"/>
    <w:rsid w:val="000E165F"/>
    <w:rsid w:val="000E39E3"/>
    <w:rsid w:val="000E3D37"/>
    <w:rsid w:val="000E5386"/>
    <w:rsid w:val="000E542B"/>
    <w:rsid w:val="000E58A3"/>
    <w:rsid w:val="000E628B"/>
    <w:rsid w:val="000E63A0"/>
    <w:rsid w:val="000E6920"/>
    <w:rsid w:val="000F25FE"/>
    <w:rsid w:val="000F34DA"/>
    <w:rsid w:val="000F3E9D"/>
    <w:rsid w:val="000F49F0"/>
    <w:rsid w:val="000F5DA3"/>
    <w:rsid w:val="000F5F24"/>
    <w:rsid w:val="000F60C6"/>
    <w:rsid w:val="000F6A60"/>
    <w:rsid w:val="000F6B04"/>
    <w:rsid w:val="000F7044"/>
    <w:rsid w:val="000F7504"/>
    <w:rsid w:val="000F7C91"/>
    <w:rsid w:val="001000B5"/>
    <w:rsid w:val="0010019D"/>
    <w:rsid w:val="00101736"/>
    <w:rsid w:val="001024C1"/>
    <w:rsid w:val="00102A3D"/>
    <w:rsid w:val="00103445"/>
    <w:rsid w:val="00103739"/>
    <w:rsid w:val="00104B45"/>
    <w:rsid w:val="001059FE"/>
    <w:rsid w:val="00106A45"/>
    <w:rsid w:val="00106F73"/>
    <w:rsid w:val="00107586"/>
    <w:rsid w:val="00110651"/>
    <w:rsid w:val="001111B4"/>
    <w:rsid w:val="001118B9"/>
    <w:rsid w:val="001132F6"/>
    <w:rsid w:val="00113A60"/>
    <w:rsid w:val="00114263"/>
    <w:rsid w:val="00114676"/>
    <w:rsid w:val="00114712"/>
    <w:rsid w:val="00114970"/>
    <w:rsid w:val="00116566"/>
    <w:rsid w:val="001178DF"/>
    <w:rsid w:val="00121239"/>
    <w:rsid w:val="0012254B"/>
    <w:rsid w:val="001227AE"/>
    <w:rsid w:val="001239D0"/>
    <w:rsid w:val="00124135"/>
    <w:rsid w:val="00124174"/>
    <w:rsid w:val="00124229"/>
    <w:rsid w:val="001252AB"/>
    <w:rsid w:val="0012638A"/>
    <w:rsid w:val="0012668A"/>
    <w:rsid w:val="00127028"/>
    <w:rsid w:val="001275A5"/>
    <w:rsid w:val="001275FD"/>
    <w:rsid w:val="00130044"/>
    <w:rsid w:val="001326B8"/>
    <w:rsid w:val="00132ED3"/>
    <w:rsid w:val="001332C0"/>
    <w:rsid w:val="00133C65"/>
    <w:rsid w:val="001362AA"/>
    <w:rsid w:val="00136366"/>
    <w:rsid w:val="00136B63"/>
    <w:rsid w:val="00136D8E"/>
    <w:rsid w:val="00136FE8"/>
    <w:rsid w:val="00137657"/>
    <w:rsid w:val="00140085"/>
    <w:rsid w:val="001419FB"/>
    <w:rsid w:val="001431BA"/>
    <w:rsid w:val="00145D43"/>
    <w:rsid w:val="00147B71"/>
    <w:rsid w:val="001502AE"/>
    <w:rsid w:val="00150AD1"/>
    <w:rsid w:val="0015148D"/>
    <w:rsid w:val="00152550"/>
    <w:rsid w:val="001531B3"/>
    <w:rsid w:val="00153323"/>
    <w:rsid w:val="00153388"/>
    <w:rsid w:val="00154FBD"/>
    <w:rsid w:val="00155856"/>
    <w:rsid w:val="00156169"/>
    <w:rsid w:val="001573F1"/>
    <w:rsid w:val="00157D66"/>
    <w:rsid w:val="00160282"/>
    <w:rsid w:val="0016083B"/>
    <w:rsid w:val="00160E8F"/>
    <w:rsid w:val="00161004"/>
    <w:rsid w:val="0016159E"/>
    <w:rsid w:val="00161FE0"/>
    <w:rsid w:val="00162369"/>
    <w:rsid w:val="0016328F"/>
    <w:rsid w:val="001632F2"/>
    <w:rsid w:val="0016348D"/>
    <w:rsid w:val="0016394C"/>
    <w:rsid w:val="00165AD1"/>
    <w:rsid w:val="001661B0"/>
    <w:rsid w:val="00166892"/>
    <w:rsid w:val="00167A50"/>
    <w:rsid w:val="001717FE"/>
    <w:rsid w:val="00173099"/>
    <w:rsid w:val="0017440E"/>
    <w:rsid w:val="001753BE"/>
    <w:rsid w:val="001768B4"/>
    <w:rsid w:val="00176E1B"/>
    <w:rsid w:val="00177768"/>
    <w:rsid w:val="001807E7"/>
    <w:rsid w:val="001814E2"/>
    <w:rsid w:val="00182B22"/>
    <w:rsid w:val="001830B5"/>
    <w:rsid w:val="00183BE0"/>
    <w:rsid w:val="00184582"/>
    <w:rsid w:val="00184AD2"/>
    <w:rsid w:val="00186F93"/>
    <w:rsid w:val="00187413"/>
    <w:rsid w:val="00187D7F"/>
    <w:rsid w:val="00187DA7"/>
    <w:rsid w:val="001901AD"/>
    <w:rsid w:val="0019050D"/>
    <w:rsid w:val="0019201D"/>
    <w:rsid w:val="00192C46"/>
    <w:rsid w:val="00193B4C"/>
    <w:rsid w:val="00193C48"/>
    <w:rsid w:val="00194A7E"/>
    <w:rsid w:val="00195BBF"/>
    <w:rsid w:val="0019699A"/>
    <w:rsid w:val="00197520"/>
    <w:rsid w:val="00197DDA"/>
    <w:rsid w:val="001A022C"/>
    <w:rsid w:val="001A0B02"/>
    <w:rsid w:val="001A0DD5"/>
    <w:rsid w:val="001A1003"/>
    <w:rsid w:val="001A2D2E"/>
    <w:rsid w:val="001A3567"/>
    <w:rsid w:val="001A480E"/>
    <w:rsid w:val="001A4C26"/>
    <w:rsid w:val="001A4D25"/>
    <w:rsid w:val="001A569A"/>
    <w:rsid w:val="001A6150"/>
    <w:rsid w:val="001A68CB"/>
    <w:rsid w:val="001A6DD3"/>
    <w:rsid w:val="001A7AF4"/>
    <w:rsid w:val="001A7B60"/>
    <w:rsid w:val="001B0CF0"/>
    <w:rsid w:val="001B0D85"/>
    <w:rsid w:val="001B0D88"/>
    <w:rsid w:val="001B1EEB"/>
    <w:rsid w:val="001B674F"/>
    <w:rsid w:val="001B785F"/>
    <w:rsid w:val="001B7A65"/>
    <w:rsid w:val="001C0005"/>
    <w:rsid w:val="001C0DBA"/>
    <w:rsid w:val="001C18DE"/>
    <w:rsid w:val="001C251A"/>
    <w:rsid w:val="001C2F0E"/>
    <w:rsid w:val="001C3082"/>
    <w:rsid w:val="001C313E"/>
    <w:rsid w:val="001C3A00"/>
    <w:rsid w:val="001C3BAA"/>
    <w:rsid w:val="001C3CBE"/>
    <w:rsid w:val="001C5AF0"/>
    <w:rsid w:val="001C615D"/>
    <w:rsid w:val="001C6E9A"/>
    <w:rsid w:val="001C7B1C"/>
    <w:rsid w:val="001D1545"/>
    <w:rsid w:val="001D22D1"/>
    <w:rsid w:val="001D31F7"/>
    <w:rsid w:val="001D3762"/>
    <w:rsid w:val="001D3A30"/>
    <w:rsid w:val="001D3EAB"/>
    <w:rsid w:val="001D429B"/>
    <w:rsid w:val="001D56A6"/>
    <w:rsid w:val="001D7A04"/>
    <w:rsid w:val="001D7FBF"/>
    <w:rsid w:val="001E0797"/>
    <w:rsid w:val="001E089C"/>
    <w:rsid w:val="001E134A"/>
    <w:rsid w:val="001E24E7"/>
    <w:rsid w:val="001E41F3"/>
    <w:rsid w:val="001E5CC9"/>
    <w:rsid w:val="001E5DED"/>
    <w:rsid w:val="001E5FCB"/>
    <w:rsid w:val="001E5FDD"/>
    <w:rsid w:val="001E6070"/>
    <w:rsid w:val="001E7CD6"/>
    <w:rsid w:val="001F02CE"/>
    <w:rsid w:val="001F03C4"/>
    <w:rsid w:val="001F0561"/>
    <w:rsid w:val="001F06CC"/>
    <w:rsid w:val="001F1329"/>
    <w:rsid w:val="001F150F"/>
    <w:rsid w:val="001F1EF4"/>
    <w:rsid w:val="001F28DD"/>
    <w:rsid w:val="001F2945"/>
    <w:rsid w:val="001F3FC3"/>
    <w:rsid w:val="001F422A"/>
    <w:rsid w:val="001F4AB3"/>
    <w:rsid w:val="001F533B"/>
    <w:rsid w:val="001F5986"/>
    <w:rsid w:val="001F5FDC"/>
    <w:rsid w:val="001F62CC"/>
    <w:rsid w:val="001F7958"/>
    <w:rsid w:val="001F7F96"/>
    <w:rsid w:val="00201448"/>
    <w:rsid w:val="00201F49"/>
    <w:rsid w:val="00202585"/>
    <w:rsid w:val="00203189"/>
    <w:rsid w:val="0020350C"/>
    <w:rsid w:val="002039D2"/>
    <w:rsid w:val="00203AB3"/>
    <w:rsid w:val="002056DA"/>
    <w:rsid w:val="00206DFA"/>
    <w:rsid w:val="0020725F"/>
    <w:rsid w:val="00211133"/>
    <w:rsid w:val="00211857"/>
    <w:rsid w:val="00211C5A"/>
    <w:rsid w:val="00214706"/>
    <w:rsid w:val="00216D90"/>
    <w:rsid w:val="00220769"/>
    <w:rsid w:val="002215BE"/>
    <w:rsid w:val="00221F60"/>
    <w:rsid w:val="00222299"/>
    <w:rsid w:val="00222E9C"/>
    <w:rsid w:val="00223127"/>
    <w:rsid w:val="002239A8"/>
    <w:rsid w:val="0022559F"/>
    <w:rsid w:val="00225FF0"/>
    <w:rsid w:val="0022615B"/>
    <w:rsid w:val="00226902"/>
    <w:rsid w:val="002311BA"/>
    <w:rsid w:val="00231234"/>
    <w:rsid w:val="002324AF"/>
    <w:rsid w:val="00233A32"/>
    <w:rsid w:val="0023417D"/>
    <w:rsid w:val="002350BB"/>
    <w:rsid w:val="00235382"/>
    <w:rsid w:val="0023720D"/>
    <w:rsid w:val="00240D79"/>
    <w:rsid w:val="00241BF9"/>
    <w:rsid w:val="00242F09"/>
    <w:rsid w:val="00243E74"/>
    <w:rsid w:val="00244040"/>
    <w:rsid w:val="00244206"/>
    <w:rsid w:val="0024446F"/>
    <w:rsid w:val="00244522"/>
    <w:rsid w:val="00244801"/>
    <w:rsid w:val="00244C58"/>
    <w:rsid w:val="0024562C"/>
    <w:rsid w:val="002468B4"/>
    <w:rsid w:val="00250586"/>
    <w:rsid w:val="002508C1"/>
    <w:rsid w:val="00250EB9"/>
    <w:rsid w:val="002513D3"/>
    <w:rsid w:val="00252703"/>
    <w:rsid w:val="002530CB"/>
    <w:rsid w:val="00253E54"/>
    <w:rsid w:val="0026004D"/>
    <w:rsid w:val="00260980"/>
    <w:rsid w:val="0026150F"/>
    <w:rsid w:val="002619A7"/>
    <w:rsid w:val="0026216C"/>
    <w:rsid w:val="00263162"/>
    <w:rsid w:val="00263196"/>
    <w:rsid w:val="002632A9"/>
    <w:rsid w:val="00263AC3"/>
    <w:rsid w:val="0026420D"/>
    <w:rsid w:val="0026497F"/>
    <w:rsid w:val="00265CF9"/>
    <w:rsid w:val="002662EA"/>
    <w:rsid w:val="00270124"/>
    <w:rsid w:val="002704A2"/>
    <w:rsid w:val="002704B2"/>
    <w:rsid w:val="00271638"/>
    <w:rsid w:val="00271DBA"/>
    <w:rsid w:val="00272447"/>
    <w:rsid w:val="00273B2F"/>
    <w:rsid w:val="002746B7"/>
    <w:rsid w:val="00274CB4"/>
    <w:rsid w:val="00274F23"/>
    <w:rsid w:val="002756A1"/>
    <w:rsid w:val="002758E2"/>
    <w:rsid w:val="00275993"/>
    <w:rsid w:val="00275D12"/>
    <w:rsid w:val="00275E65"/>
    <w:rsid w:val="002762C8"/>
    <w:rsid w:val="00276971"/>
    <w:rsid w:val="00276F78"/>
    <w:rsid w:val="002775F1"/>
    <w:rsid w:val="00277A07"/>
    <w:rsid w:val="0028043B"/>
    <w:rsid w:val="002814E2"/>
    <w:rsid w:val="002821EF"/>
    <w:rsid w:val="002840D2"/>
    <w:rsid w:val="002842C2"/>
    <w:rsid w:val="00284A9D"/>
    <w:rsid w:val="00285CB5"/>
    <w:rsid w:val="002860C4"/>
    <w:rsid w:val="002865E7"/>
    <w:rsid w:val="00286BD6"/>
    <w:rsid w:val="00287245"/>
    <w:rsid w:val="002878D6"/>
    <w:rsid w:val="00290A68"/>
    <w:rsid w:val="002913C6"/>
    <w:rsid w:val="00291689"/>
    <w:rsid w:val="00291804"/>
    <w:rsid w:val="00291993"/>
    <w:rsid w:val="00292074"/>
    <w:rsid w:val="0029295C"/>
    <w:rsid w:val="0029404E"/>
    <w:rsid w:val="002940F4"/>
    <w:rsid w:val="00294361"/>
    <w:rsid w:val="00295040"/>
    <w:rsid w:val="0029557A"/>
    <w:rsid w:val="002958CE"/>
    <w:rsid w:val="00295B92"/>
    <w:rsid w:val="002964A4"/>
    <w:rsid w:val="00296ECB"/>
    <w:rsid w:val="00297C43"/>
    <w:rsid w:val="00297D1E"/>
    <w:rsid w:val="002A01CC"/>
    <w:rsid w:val="002A032B"/>
    <w:rsid w:val="002A0864"/>
    <w:rsid w:val="002A1736"/>
    <w:rsid w:val="002A1D19"/>
    <w:rsid w:val="002A27FC"/>
    <w:rsid w:val="002A2CC3"/>
    <w:rsid w:val="002A40B6"/>
    <w:rsid w:val="002A4D1D"/>
    <w:rsid w:val="002B0E45"/>
    <w:rsid w:val="002B11FE"/>
    <w:rsid w:val="002B1250"/>
    <w:rsid w:val="002B36E8"/>
    <w:rsid w:val="002B4544"/>
    <w:rsid w:val="002B4686"/>
    <w:rsid w:val="002B5741"/>
    <w:rsid w:val="002B659A"/>
    <w:rsid w:val="002B6851"/>
    <w:rsid w:val="002C06FC"/>
    <w:rsid w:val="002C13FE"/>
    <w:rsid w:val="002C1F2F"/>
    <w:rsid w:val="002C2D56"/>
    <w:rsid w:val="002C2DA4"/>
    <w:rsid w:val="002C312F"/>
    <w:rsid w:val="002C376B"/>
    <w:rsid w:val="002C42C9"/>
    <w:rsid w:val="002C4339"/>
    <w:rsid w:val="002C4BE8"/>
    <w:rsid w:val="002C4F53"/>
    <w:rsid w:val="002C568C"/>
    <w:rsid w:val="002C7066"/>
    <w:rsid w:val="002C73A0"/>
    <w:rsid w:val="002D02C8"/>
    <w:rsid w:val="002D058A"/>
    <w:rsid w:val="002D0C08"/>
    <w:rsid w:val="002D21E7"/>
    <w:rsid w:val="002D277E"/>
    <w:rsid w:val="002D47FF"/>
    <w:rsid w:val="002D4835"/>
    <w:rsid w:val="002D4BDE"/>
    <w:rsid w:val="002D4E39"/>
    <w:rsid w:val="002D67AC"/>
    <w:rsid w:val="002D6892"/>
    <w:rsid w:val="002D6D61"/>
    <w:rsid w:val="002E0BBC"/>
    <w:rsid w:val="002E0C86"/>
    <w:rsid w:val="002E2401"/>
    <w:rsid w:val="002E35DE"/>
    <w:rsid w:val="002E3E38"/>
    <w:rsid w:val="002E467D"/>
    <w:rsid w:val="002E6CDA"/>
    <w:rsid w:val="002E77C9"/>
    <w:rsid w:val="002E799B"/>
    <w:rsid w:val="002F01D1"/>
    <w:rsid w:val="002F289F"/>
    <w:rsid w:val="002F3DB2"/>
    <w:rsid w:val="002F4C23"/>
    <w:rsid w:val="002F701C"/>
    <w:rsid w:val="002F778D"/>
    <w:rsid w:val="00303455"/>
    <w:rsid w:val="00304846"/>
    <w:rsid w:val="00305300"/>
    <w:rsid w:val="00305409"/>
    <w:rsid w:val="0030581C"/>
    <w:rsid w:val="00306E6F"/>
    <w:rsid w:val="003101B1"/>
    <w:rsid w:val="00310909"/>
    <w:rsid w:val="003114B0"/>
    <w:rsid w:val="0031369C"/>
    <w:rsid w:val="00313D30"/>
    <w:rsid w:val="00313EC0"/>
    <w:rsid w:val="00314516"/>
    <w:rsid w:val="00316037"/>
    <w:rsid w:val="003162C2"/>
    <w:rsid w:val="00316FB7"/>
    <w:rsid w:val="00317E9C"/>
    <w:rsid w:val="00317F3B"/>
    <w:rsid w:val="00317F8A"/>
    <w:rsid w:val="003204CB"/>
    <w:rsid w:val="003204D4"/>
    <w:rsid w:val="00320DCF"/>
    <w:rsid w:val="0032110F"/>
    <w:rsid w:val="00321B9C"/>
    <w:rsid w:val="00321D4A"/>
    <w:rsid w:val="00322484"/>
    <w:rsid w:val="003229C0"/>
    <w:rsid w:val="00322C45"/>
    <w:rsid w:val="00323A32"/>
    <w:rsid w:val="0032404C"/>
    <w:rsid w:val="0032498E"/>
    <w:rsid w:val="00325364"/>
    <w:rsid w:val="00325670"/>
    <w:rsid w:val="003265FE"/>
    <w:rsid w:val="00326AED"/>
    <w:rsid w:val="00326DEE"/>
    <w:rsid w:val="003277E2"/>
    <w:rsid w:val="003305A5"/>
    <w:rsid w:val="003324C3"/>
    <w:rsid w:val="003325AB"/>
    <w:rsid w:val="00332853"/>
    <w:rsid w:val="00333059"/>
    <w:rsid w:val="00333828"/>
    <w:rsid w:val="00333C5A"/>
    <w:rsid w:val="00335987"/>
    <w:rsid w:val="00335D71"/>
    <w:rsid w:val="00335E8C"/>
    <w:rsid w:val="0033660C"/>
    <w:rsid w:val="003366AC"/>
    <w:rsid w:val="00336A86"/>
    <w:rsid w:val="00336E1D"/>
    <w:rsid w:val="003376E4"/>
    <w:rsid w:val="00341ABA"/>
    <w:rsid w:val="003425E6"/>
    <w:rsid w:val="00342635"/>
    <w:rsid w:val="00342FFC"/>
    <w:rsid w:val="003431AF"/>
    <w:rsid w:val="003463B7"/>
    <w:rsid w:val="00346CB3"/>
    <w:rsid w:val="0034763A"/>
    <w:rsid w:val="00350DD9"/>
    <w:rsid w:val="00351A6D"/>
    <w:rsid w:val="00352765"/>
    <w:rsid w:val="00352943"/>
    <w:rsid w:val="00352AAE"/>
    <w:rsid w:val="00353647"/>
    <w:rsid w:val="00355D8C"/>
    <w:rsid w:val="00355E04"/>
    <w:rsid w:val="003563EB"/>
    <w:rsid w:val="00356E6E"/>
    <w:rsid w:val="00357692"/>
    <w:rsid w:val="003606D5"/>
    <w:rsid w:val="00360DCC"/>
    <w:rsid w:val="00361492"/>
    <w:rsid w:val="00362924"/>
    <w:rsid w:val="0036365C"/>
    <w:rsid w:val="003645F1"/>
    <w:rsid w:val="00364F08"/>
    <w:rsid w:val="00365297"/>
    <w:rsid w:val="00365348"/>
    <w:rsid w:val="00366386"/>
    <w:rsid w:val="00366411"/>
    <w:rsid w:val="00366416"/>
    <w:rsid w:val="0036674E"/>
    <w:rsid w:val="00366E8E"/>
    <w:rsid w:val="00366EB3"/>
    <w:rsid w:val="003702EC"/>
    <w:rsid w:val="003705B6"/>
    <w:rsid w:val="00371EFD"/>
    <w:rsid w:val="003727B2"/>
    <w:rsid w:val="00373CED"/>
    <w:rsid w:val="00375D0C"/>
    <w:rsid w:val="003766D1"/>
    <w:rsid w:val="00376ACC"/>
    <w:rsid w:val="00376E39"/>
    <w:rsid w:val="003801C3"/>
    <w:rsid w:val="003807EE"/>
    <w:rsid w:val="00380D1B"/>
    <w:rsid w:val="00380E43"/>
    <w:rsid w:val="0038230D"/>
    <w:rsid w:val="00382784"/>
    <w:rsid w:val="00382AC4"/>
    <w:rsid w:val="003853D7"/>
    <w:rsid w:val="00385634"/>
    <w:rsid w:val="003878E3"/>
    <w:rsid w:val="003902B2"/>
    <w:rsid w:val="00391765"/>
    <w:rsid w:val="00391855"/>
    <w:rsid w:val="00393811"/>
    <w:rsid w:val="003939D4"/>
    <w:rsid w:val="00393ACB"/>
    <w:rsid w:val="00393CDE"/>
    <w:rsid w:val="003A003B"/>
    <w:rsid w:val="003A01C5"/>
    <w:rsid w:val="003A1161"/>
    <w:rsid w:val="003A133E"/>
    <w:rsid w:val="003A1E4B"/>
    <w:rsid w:val="003A2990"/>
    <w:rsid w:val="003A4B5B"/>
    <w:rsid w:val="003A4EAE"/>
    <w:rsid w:val="003A613B"/>
    <w:rsid w:val="003A64DA"/>
    <w:rsid w:val="003A7FE6"/>
    <w:rsid w:val="003B1997"/>
    <w:rsid w:val="003B1BBB"/>
    <w:rsid w:val="003B1D7B"/>
    <w:rsid w:val="003B234F"/>
    <w:rsid w:val="003B2489"/>
    <w:rsid w:val="003B25B9"/>
    <w:rsid w:val="003B25BA"/>
    <w:rsid w:val="003B3597"/>
    <w:rsid w:val="003B3F4D"/>
    <w:rsid w:val="003B4755"/>
    <w:rsid w:val="003B4E47"/>
    <w:rsid w:val="003B53CF"/>
    <w:rsid w:val="003B6CE3"/>
    <w:rsid w:val="003B721A"/>
    <w:rsid w:val="003B7512"/>
    <w:rsid w:val="003B78BB"/>
    <w:rsid w:val="003B7D14"/>
    <w:rsid w:val="003C0540"/>
    <w:rsid w:val="003C0E77"/>
    <w:rsid w:val="003C20E0"/>
    <w:rsid w:val="003C37A5"/>
    <w:rsid w:val="003C3A2B"/>
    <w:rsid w:val="003C5148"/>
    <w:rsid w:val="003C5484"/>
    <w:rsid w:val="003C553E"/>
    <w:rsid w:val="003D031E"/>
    <w:rsid w:val="003D217C"/>
    <w:rsid w:val="003D30A3"/>
    <w:rsid w:val="003D4102"/>
    <w:rsid w:val="003D6115"/>
    <w:rsid w:val="003D720F"/>
    <w:rsid w:val="003E05A7"/>
    <w:rsid w:val="003E1267"/>
    <w:rsid w:val="003E1A36"/>
    <w:rsid w:val="003E1AB1"/>
    <w:rsid w:val="003E3596"/>
    <w:rsid w:val="003E3B3F"/>
    <w:rsid w:val="003E3B4E"/>
    <w:rsid w:val="003E4A1D"/>
    <w:rsid w:val="003E4E1E"/>
    <w:rsid w:val="003E50CD"/>
    <w:rsid w:val="003E5DB3"/>
    <w:rsid w:val="003E68F4"/>
    <w:rsid w:val="003E6B9A"/>
    <w:rsid w:val="003F166E"/>
    <w:rsid w:val="003F16DD"/>
    <w:rsid w:val="003F24E5"/>
    <w:rsid w:val="003F3E3B"/>
    <w:rsid w:val="003F41E2"/>
    <w:rsid w:val="003F448E"/>
    <w:rsid w:val="003F60BE"/>
    <w:rsid w:val="003F6A1C"/>
    <w:rsid w:val="00400213"/>
    <w:rsid w:val="00400FE8"/>
    <w:rsid w:val="00401133"/>
    <w:rsid w:val="004015B6"/>
    <w:rsid w:val="00401A3B"/>
    <w:rsid w:val="00402387"/>
    <w:rsid w:val="004036B9"/>
    <w:rsid w:val="00404169"/>
    <w:rsid w:val="004041C8"/>
    <w:rsid w:val="0040513C"/>
    <w:rsid w:val="00405C2A"/>
    <w:rsid w:val="004061FA"/>
    <w:rsid w:val="00406789"/>
    <w:rsid w:val="004069A2"/>
    <w:rsid w:val="00407462"/>
    <w:rsid w:val="00407B0C"/>
    <w:rsid w:val="004102B3"/>
    <w:rsid w:val="0041093A"/>
    <w:rsid w:val="00410951"/>
    <w:rsid w:val="0041107A"/>
    <w:rsid w:val="004115FE"/>
    <w:rsid w:val="004121EE"/>
    <w:rsid w:val="00412438"/>
    <w:rsid w:val="004149F4"/>
    <w:rsid w:val="00415C84"/>
    <w:rsid w:val="00416B28"/>
    <w:rsid w:val="00417347"/>
    <w:rsid w:val="00417BB0"/>
    <w:rsid w:val="004200CD"/>
    <w:rsid w:val="004200D4"/>
    <w:rsid w:val="004204A3"/>
    <w:rsid w:val="004205E5"/>
    <w:rsid w:val="00420E1D"/>
    <w:rsid w:val="00421953"/>
    <w:rsid w:val="004234EA"/>
    <w:rsid w:val="00423BF8"/>
    <w:rsid w:val="00424255"/>
    <w:rsid w:val="004242F1"/>
    <w:rsid w:val="0042430E"/>
    <w:rsid w:val="00426942"/>
    <w:rsid w:val="00427EB9"/>
    <w:rsid w:val="004311D2"/>
    <w:rsid w:val="004312C3"/>
    <w:rsid w:val="00432B51"/>
    <w:rsid w:val="00435010"/>
    <w:rsid w:val="004350F5"/>
    <w:rsid w:val="004360DF"/>
    <w:rsid w:val="004405BD"/>
    <w:rsid w:val="0044084E"/>
    <w:rsid w:val="00441A7A"/>
    <w:rsid w:val="00441B8C"/>
    <w:rsid w:val="00442013"/>
    <w:rsid w:val="00442039"/>
    <w:rsid w:val="00442498"/>
    <w:rsid w:val="00443974"/>
    <w:rsid w:val="00444A9E"/>
    <w:rsid w:val="00445444"/>
    <w:rsid w:val="00445587"/>
    <w:rsid w:val="00447320"/>
    <w:rsid w:val="00447EA7"/>
    <w:rsid w:val="00450F6C"/>
    <w:rsid w:val="00451396"/>
    <w:rsid w:val="00452669"/>
    <w:rsid w:val="00452F7C"/>
    <w:rsid w:val="00455BF7"/>
    <w:rsid w:val="00455C80"/>
    <w:rsid w:val="004569D2"/>
    <w:rsid w:val="004570AF"/>
    <w:rsid w:val="004572CC"/>
    <w:rsid w:val="004573DD"/>
    <w:rsid w:val="00457A50"/>
    <w:rsid w:val="004607D8"/>
    <w:rsid w:val="00460AB2"/>
    <w:rsid w:val="00461B1C"/>
    <w:rsid w:val="00461FB7"/>
    <w:rsid w:val="00462062"/>
    <w:rsid w:val="004625BA"/>
    <w:rsid w:val="0046264C"/>
    <w:rsid w:val="00464531"/>
    <w:rsid w:val="004661A7"/>
    <w:rsid w:val="004669BF"/>
    <w:rsid w:val="00466CDA"/>
    <w:rsid w:val="0046714F"/>
    <w:rsid w:val="00467A58"/>
    <w:rsid w:val="00472060"/>
    <w:rsid w:val="004744CE"/>
    <w:rsid w:val="004758CF"/>
    <w:rsid w:val="00475949"/>
    <w:rsid w:val="00475BA9"/>
    <w:rsid w:val="004769E0"/>
    <w:rsid w:val="00477BB1"/>
    <w:rsid w:val="00480F8C"/>
    <w:rsid w:val="004810F6"/>
    <w:rsid w:val="004818EA"/>
    <w:rsid w:val="00481AD1"/>
    <w:rsid w:val="004826DA"/>
    <w:rsid w:val="00482DBD"/>
    <w:rsid w:val="00482F0C"/>
    <w:rsid w:val="00483084"/>
    <w:rsid w:val="00484211"/>
    <w:rsid w:val="00485FBE"/>
    <w:rsid w:val="004869C1"/>
    <w:rsid w:val="0049040F"/>
    <w:rsid w:val="004909A6"/>
    <w:rsid w:val="004912E8"/>
    <w:rsid w:val="004914FE"/>
    <w:rsid w:val="00492EC9"/>
    <w:rsid w:val="004947E8"/>
    <w:rsid w:val="00494FB0"/>
    <w:rsid w:val="004950E2"/>
    <w:rsid w:val="00495B01"/>
    <w:rsid w:val="00497B7C"/>
    <w:rsid w:val="004A099F"/>
    <w:rsid w:val="004A0B8D"/>
    <w:rsid w:val="004A0B99"/>
    <w:rsid w:val="004A1786"/>
    <w:rsid w:val="004A1840"/>
    <w:rsid w:val="004A288C"/>
    <w:rsid w:val="004A3402"/>
    <w:rsid w:val="004A34F1"/>
    <w:rsid w:val="004A35EB"/>
    <w:rsid w:val="004A48CD"/>
    <w:rsid w:val="004A4A1C"/>
    <w:rsid w:val="004A5149"/>
    <w:rsid w:val="004A562E"/>
    <w:rsid w:val="004A7676"/>
    <w:rsid w:val="004B2381"/>
    <w:rsid w:val="004B3349"/>
    <w:rsid w:val="004B394B"/>
    <w:rsid w:val="004B3BA0"/>
    <w:rsid w:val="004B40D1"/>
    <w:rsid w:val="004B417C"/>
    <w:rsid w:val="004B4DE7"/>
    <w:rsid w:val="004B5C2D"/>
    <w:rsid w:val="004B6521"/>
    <w:rsid w:val="004B67A0"/>
    <w:rsid w:val="004B6B86"/>
    <w:rsid w:val="004B73ED"/>
    <w:rsid w:val="004B75B7"/>
    <w:rsid w:val="004C0903"/>
    <w:rsid w:val="004C0E8C"/>
    <w:rsid w:val="004C2F5B"/>
    <w:rsid w:val="004C4007"/>
    <w:rsid w:val="004C48F6"/>
    <w:rsid w:val="004C5832"/>
    <w:rsid w:val="004C5D8A"/>
    <w:rsid w:val="004C5FCD"/>
    <w:rsid w:val="004C6372"/>
    <w:rsid w:val="004C63D1"/>
    <w:rsid w:val="004C6AF1"/>
    <w:rsid w:val="004C6B5B"/>
    <w:rsid w:val="004D04DE"/>
    <w:rsid w:val="004D0E78"/>
    <w:rsid w:val="004D2279"/>
    <w:rsid w:val="004D248F"/>
    <w:rsid w:val="004D295C"/>
    <w:rsid w:val="004D3898"/>
    <w:rsid w:val="004D3C21"/>
    <w:rsid w:val="004D3E00"/>
    <w:rsid w:val="004D472C"/>
    <w:rsid w:val="004D527A"/>
    <w:rsid w:val="004D580B"/>
    <w:rsid w:val="004D59B0"/>
    <w:rsid w:val="004D5FD5"/>
    <w:rsid w:val="004E008C"/>
    <w:rsid w:val="004E032B"/>
    <w:rsid w:val="004E0330"/>
    <w:rsid w:val="004E129B"/>
    <w:rsid w:val="004E1688"/>
    <w:rsid w:val="004E1F2C"/>
    <w:rsid w:val="004E2406"/>
    <w:rsid w:val="004E37C7"/>
    <w:rsid w:val="004E44E6"/>
    <w:rsid w:val="004E4BF8"/>
    <w:rsid w:val="004E64F7"/>
    <w:rsid w:val="004F1AB2"/>
    <w:rsid w:val="004F3288"/>
    <w:rsid w:val="004F39E0"/>
    <w:rsid w:val="004F5E44"/>
    <w:rsid w:val="004F615D"/>
    <w:rsid w:val="004F6164"/>
    <w:rsid w:val="004F6465"/>
    <w:rsid w:val="004F6CC5"/>
    <w:rsid w:val="004F6DD3"/>
    <w:rsid w:val="004F7547"/>
    <w:rsid w:val="0050032A"/>
    <w:rsid w:val="0050058F"/>
    <w:rsid w:val="00502983"/>
    <w:rsid w:val="00502CE6"/>
    <w:rsid w:val="00503FBB"/>
    <w:rsid w:val="005042A4"/>
    <w:rsid w:val="00504304"/>
    <w:rsid w:val="00504BF9"/>
    <w:rsid w:val="00504FA3"/>
    <w:rsid w:val="0050566E"/>
    <w:rsid w:val="00505D1D"/>
    <w:rsid w:val="00505E15"/>
    <w:rsid w:val="00506B55"/>
    <w:rsid w:val="0051139B"/>
    <w:rsid w:val="0051162B"/>
    <w:rsid w:val="00511CE7"/>
    <w:rsid w:val="00512AA7"/>
    <w:rsid w:val="00512EAC"/>
    <w:rsid w:val="005133FB"/>
    <w:rsid w:val="005135E0"/>
    <w:rsid w:val="005137E7"/>
    <w:rsid w:val="0051540A"/>
    <w:rsid w:val="0051580D"/>
    <w:rsid w:val="00515ADB"/>
    <w:rsid w:val="00515E39"/>
    <w:rsid w:val="00516A7E"/>
    <w:rsid w:val="005210E3"/>
    <w:rsid w:val="00521B89"/>
    <w:rsid w:val="00522104"/>
    <w:rsid w:val="0052329E"/>
    <w:rsid w:val="00524173"/>
    <w:rsid w:val="005243F4"/>
    <w:rsid w:val="005245BB"/>
    <w:rsid w:val="00526018"/>
    <w:rsid w:val="00526FB6"/>
    <w:rsid w:val="00530396"/>
    <w:rsid w:val="00531170"/>
    <w:rsid w:val="00531EA2"/>
    <w:rsid w:val="0053227B"/>
    <w:rsid w:val="005331A7"/>
    <w:rsid w:val="00533B54"/>
    <w:rsid w:val="00534148"/>
    <w:rsid w:val="005344F7"/>
    <w:rsid w:val="0053467B"/>
    <w:rsid w:val="00534A16"/>
    <w:rsid w:val="00534E7F"/>
    <w:rsid w:val="00534FE8"/>
    <w:rsid w:val="00535CC8"/>
    <w:rsid w:val="00536557"/>
    <w:rsid w:val="00536B54"/>
    <w:rsid w:val="00536FCC"/>
    <w:rsid w:val="00537501"/>
    <w:rsid w:val="00537BE6"/>
    <w:rsid w:val="00537C24"/>
    <w:rsid w:val="005405B8"/>
    <w:rsid w:val="00541A3E"/>
    <w:rsid w:val="00542807"/>
    <w:rsid w:val="0054314B"/>
    <w:rsid w:val="00543245"/>
    <w:rsid w:val="00544754"/>
    <w:rsid w:val="005458C8"/>
    <w:rsid w:val="00546B53"/>
    <w:rsid w:val="00546DB9"/>
    <w:rsid w:val="00550781"/>
    <w:rsid w:val="00551886"/>
    <w:rsid w:val="00552010"/>
    <w:rsid w:val="005527B6"/>
    <w:rsid w:val="00552C50"/>
    <w:rsid w:val="00553F4E"/>
    <w:rsid w:val="0055526C"/>
    <w:rsid w:val="005556FD"/>
    <w:rsid w:val="00555A39"/>
    <w:rsid w:val="00556458"/>
    <w:rsid w:val="00557BB8"/>
    <w:rsid w:val="005610B1"/>
    <w:rsid w:val="005614B4"/>
    <w:rsid w:val="00561D32"/>
    <w:rsid w:val="00562BB3"/>
    <w:rsid w:val="00563677"/>
    <w:rsid w:val="005644DA"/>
    <w:rsid w:val="00564892"/>
    <w:rsid w:val="00566419"/>
    <w:rsid w:val="005665D3"/>
    <w:rsid w:val="005675D2"/>
    <w:rsid w:val="005676E8"/>
    <w:rsid w:val="005677DE"/>
    <w:rsid w:val="00567BC7"/>
    <w:rsid w:val="00567C76"/>
    <w:rsid w:val="00570F75"/>
    <w:rsid w:val="00572A3E"/>
    <w:rsid w:val="00574E00"/>
    <w:rsid w:val="005754EA"/>
    <w:rsid w:val="00577CEF"/>
    <w:rsid w:val="005808ED"/>
    <w:rsid w:val="00582305"/>
    <w:rsid w:val="00583F62"/>
    <w:rsid w:val="0058452D"/>
    <w:rsid w:val="00585287"/>
    <w:rsid w:val="00585FFF"/>
    <w:rsid w:val="0058653F"/>
    <w:rsid w:val="00587B44"/>
    <w:rsid w:val="00590394"/>
    <w:rsid w:val="005904D3"/>
    <w:rsid w:val="00592D74"/>
    <w:rsid w:val="005948CF"/>
    <w:rsid w:val="00594A76"/>
    <w:rsid w:val="00595E32"/>
    <w:rsid w:val="005968D4"/>
    <w:rsid w:val="005A02E4"/>
    <w:rsid w:val="005A0F2F"/>
    <w:rsid w:val="005A11C3"/>
    <w:rsid w:val="005A2472"/>
    <w:rsid w:val="005A2835"/>
    <w:rsid w:val="005A2DA4"/>
    <w:rsid w:val="005A3025"/>
    <w:rsid w:val="005A31AC"/>
    <w:rsid w:val="005A3B47"/>
    <w:rsid w:val="005A3E28"/>
    <w:rsid w:val="005A3FE2"/>
    <w:rsid w:val="005A60FF"/>
    <w:rsid w:val="005A77C9"/>
    <w:rsid w:val="005A7EFD"/>
    <w:rsid w:val="005B0119"/>
    <w:rsid w:val="005B187E"/>
    <w:rsid w:val="005B2005"/>
    <w:rsid w:val="005B278E"/>
    <w:rsid w:val="005B2B66"/>
    <w:rsid w:val="005B2CD9"/>
    <w:rsid w:val="005B2DDD"/>
    <w:rsid w:val="005B41FA"/>
    <w:rsid w:val="005B430F"/>
    <w:rsid w:val="005B4FB5"/>
    <w:rsid w:val="005B5BC4"/>
    <w:rsid w:val="005B647A"/>
    <w:rsid w:val="005B6BED"/>
    <w:rsid w:val="005B6C7D"/>
    <w:rsid w:val="005B7466"/>
    <w:rsid w:val="005B7636"/>
    <w:rsid w:val="005C22D1"/>
    <w:rsid w:val="005C35EA"/>
    <w:rsid w:val="005C4A72"/>
    <w:rsid w:val="005C4F56"/>
    <w:rsid w:val="005C5CF6"/>
    <w:rsid w:val="005C688D"/>
    <w:rsid w:val="005C7575"/>
    <w:rsid w:val="005C77E8"/>
    <w:rsid w:val="005D07E7"/>
    <w:rsid w:val="005D13B8"/>
    <w:rsid w:val="005D191C"/>
    <w:rsid w:val="005D2E13"/>
    <w:rsid w:val="005D39FA"/>
    <w:rsid w:val="005D485F"/>
    <w:rsid w:val="005D4A9D"/>
    <w:rsid w:val="005D4DA3"/>
    <w:rsid w:val="005D5E16"/>
    <w:rsid w:val="005E0934"/>
    <w:rsid w:val="005E0C6B"/>
    <w:rsid w:val="005E119D"/>
    <w:rsid w:val="005E18CC"/>
    <w:rsid w:val="005E1CBD"/>
    <w:rsid w:val="005E2637"/>
    <w:rsid w:val="005E2C44"/>
    <w:rsid w:val="005E3CF2"/>
    <w:rsid w:val="005E64B7"/>
    <w:rsid w:val="005E722E"/>
    <w:rsid w:val="005E7A39"/>
    <w:rsid w:val="005E7B74"/>
    <w:rsid w:val="005F1AB0"/>
    <w:rsid w:val="005F24EC"/>
    <w:rsid w:val="005F2BCD"/>
    <w:rsid w:val="005F335C"/>
    <w:rsid w:val="005F3DAF"/>
    <w:rsid w:val="005F4211"/>
    <w:rsid w:val="005F5322"/>
    <w:rsid w:val="005F5C43"/>
    <w:rsid w:val="005F61E9"/>
    <w:rsid w:val="005F64D3"/>
    <w:rsid w:val="005F6AFD"/>
    <w:rsid w:val="005F79F8"/>
    <w:rsid w:val="0060034C"/>
    <w:rsid w:val="00600F4A"/>
    <w:rsid w:val="00602856"/>
    <w:rsid w:val="00604CB1"/>
    <w:rsid w:val="00604EF5"/>
    <w:rsid w:val="00604FD7"/>
    <w:rsid w:val="00605FFC"/>
    <w:rsid w:val="00606A30"/>
    <w:rsid w:val="00606B7D"/>
    <w:rsid w:val="00606BF4"/>
    <w:rsid w:val="00607232"/>
    <w:rsid w:val="00610EB5"/>
    <w:rsid w:val="006121FB"/>
    <w:rsid w:val="00612D77"/>
    <w:rsid w:val="006147A1"/>
    <w:rsid w:val="00614DFE"/>
    <w:rsid w:val="00616EEA"/>
    <w:rsid w:val="00616F95"/>
    <w:rsid w:val="00617EDA"/>
    <w:rsid w:val="00620CF5"/>
    <w:rsid w:val="00621188"/>
    <w:rsid w:val="00621B23"/>
    <w:rsid w:val="00622A9C"/>
    <w:rsid w:val="00622C63"/>
    <w:rsid w:val="00624D8F"/>
    <w:rsid w:val="006257ED"/>
    <w:rsid w:val="006261DA"/>
    <w:rsid w:val="00626BE2"/>
    <w:rsid w:val="00627842"/>
    <w:rsid w:val="0063021A"/>
    <w:rsid w:val="00630252"/>
    <w:rsid w:val="006306C9"/>
    <w:rsid w:val="0063091F"/>
    <w:rsid w:val="00632356"/>
    <w:rsid w:val="00632874"/>
    <w:rsid w:val="00632EC5"/>
    <w:rsid w:val="00634F96"/>
    <w:rsid w:val="006351DB"/>
    <w:rsid w:val="006356DC"/>
    <w:rsid w:val="00635EFF"/>
    <w:rsid w:val="00636102"/>
    <w:rsid w:val="00636F77"/>
    <w:rsid w:val="006376A7"/>
    <w:rsid w:val="00640DAA"/>
    <w:rsid w:val="006410EA"/>
    <w:rsid w:val="0064148E"/>
    <w:rsid w:val="006414ED"/>
    <w:rsid w:val="0064328E"/>
    <w:rsid w:val="006435A4"/>
    <w:rsid w:val="00643BF5"/>
    <w:rsid w:val="0064408E"/>
    <w:rsid w:val="00644E68"/>
    <w:rsid w:val="00644EE7"/>
    <w:rsid w:val="00646160"/>
    <w:rsid w:val="00646173"/>
    <w:rsid w:val="006463CF"/>
    <w:rsid w:val="00646953"/>
    <w:rsid w:val="00646D64"/>
    <w:rsid w:val="0064784A"/>
    <w:rsid w:val="006506BC"/>
    <w:rsid w:val="00651334"/>
    <w:rsid w:val="00651468"/>
    <w:rsid w:val="006521F9"/>
    <w:rsid w:val="0065267A"/>
    <w:rsid w:val="006537BB"/>
    <w:rsid w:val="00654608"/>
    <w:rsid w:val="006547D3"/>
    <w:rsid w:val="00655AB2"/>
    <w:rsid w:val="006561CD"/>
    <w:rsid w:val="00657DC6"/>
    <w:rsid w:val="00657FDE"/>
    <w:rsid w:val="006615BA"/>
    <w:rsid w:val="00661D3E"/>
    <w:rsid w:val="0066274F"/>
    <w:rsid w:val="0066311D"/>
    <w:rsid w:val="0066363B"/>
    <w:rsid w:val="006643A5"/>
    <w:rsid w:val="0066489E"/>
    <w:rsid w:val="006650FB"/>
    <w:rsid w:val="00665AF6"/>
    <w:rsid w:val="00665C9E"/>
    <w:rsid w:val="00666828"/>
    <w:rsid w:val="00667D55"/>
    <w:rsid w:val="00671E92"/>
    <w:rsid w:val="006735A5"/>
    <w:rsid w:val="00673642"/>
    <w:rsid w:val="006748A8"/>
    <w:rsid w:val="00674963"/>
    <w:rsid w:val="00674C7A"/>
    <w:rsid w:val="0067748B"/>
    <w:rsid w:val="006816B2"/>
    <w:rsid w:val="00682E9B"/>
    <w:rsid w:val="0068382A"/>
    <w:rsid w:val="0068585F"/>
    <w:rsid w:val="00686F30"/>
    <w:rsid w:val="00687A3D"/>
    <w:rsid w:val="00690747"/>
    <w:rsid w:val="0069089B"/>
    <w:rsid w:val="0069093C"/>
    <w:rsid w:val="00691EB7"/>
    <w:rsid w:val="00693A19"/>
    <w:rsid w:val="00694603"/>
    <w:rsid w:val="00695808"/>
    <w:rsid w:val="006968D0"/>
    <w:rsid w:val="006978BB"/>
    <w:rsid w:val="006A1B42"/>
    <w:rsid w:val="006A1F07"/>
    <w:rsid w:val="006A27C8"/>
    <w:rsid w:val="006A296C"/>
    <w:rsid w:val="006A38E9"/>
    <w:rsid w:val="006A4030"/>
    <w:rsid w:val="006A4749"/>
    <w:rsid w:val="006A4847"/>
    <w:rsid w:val="006A764E"/>
    <w:rsid w:val="006A79BF"/>
    <w:rsid w:val="006A7C1A"/>
    <w:rsid w:val="006A7F99"/>
    <w:rsid w:val="006B02E0"/>
    <w:rsid w:val="006B038F"/>
    <w:rsid w:val="006B0B73"/>
    <w:rsid w:val="006B0C44"/>
    <w:rsid w:val="006B1DBE"/>
    <w:rsid w:val="006B2E3B"/>
    <w:rsid w:val="006B46FB"/>
    <w:rsid w:val="006B5C13"/>
    <w:rsid w:val="006B613D"/>
    <w:rsid w:val="006B68A1"/>
    <w:rsid w:val="006B6E72"/>
    <w:rsid w:val="006B70C8"/>
    <w:rsid w:val="006C0A09"/>
    <w:rsid w:val="006C17AF"/>
    <w:rsid w:val="006C198E"/>
    <w:rsid w:val="006C1D40"/>
    <w:rsid w:val="006C449B"/>
    <w:rsid w:val="006C4B88"/>
    <w:rsid w:val="006C5B47"/>
    <w:rsid w:val="006C5DA2"/>
    <w:rsid w:val="006D1732"/>
    <w:rsid w:val="006D19A5"/>
    <w:rsid w:val="006D1E8B"/>
    <w:rsid w:val="006D2AB1"/>
    <w:rsid w:val="006D2D3E"/>
    <w:rsid w:val="006D340E"/>
    <w:rsid w:val="006D4B82"/>
    <w:rsid w:val="006D604D"/>
    <w:rsid w:val="006D69A3"/>
    <w:rsid w:val="006D6CCB"/>
    <w:rsid w:val="006E21FB"/>
    <w:rsid w:val="006E258A"/>
    <w:rsid w:val="006E259A"/>
    <w:rsid w:val="006E326F"/>
    <w:rsid w:val="006E42C7"/>
    <w:rsid w:val="006E51A6"/>
    <w:rsid w:val="006E5A95"/>
    <w:rsid w:val="006E6719"/>
    <w:rsid w:val="006E6979"/>
    <w:rsid w:val="006E6AF0"/>
    <w:rsid w:val="006E6B48"/>
    <w:rsid w:val="006E78C6"/>
    <w:rsid w:val="006E7D32"/>
    <w:rsid w:val="006F0449"/>
    <w:rsid w:val="006F18B7"/>
    <w:rsid w:val="006F2462"/>
    <w:rsid w:val="006F52AB"/>
    <w:rsid w:val="006F57EE"/>
    <w:rsid w:val="006F5D1D"/>
    <w:rsid w:val="006F7177"/>
    <w:rsid w:val="006F720D"/>
    <w:rsid w:val="006F79B5"/>
    <w:rsid w:val="00700700"/>
    <w:rsid w:val="007008D4"/>
    <w:rsid w:val="00700CFD"/>
    <w:rsid w:val="00700DAB"/>
    <w:rsid w:val="00701ADD"/>
    <w:rsid w:val="00701D59"/>
    <w:rsid w:val="007034E7"/>
    <w:rsid w:val="00705E80"/>
    <w:rsid w:val="00706417"/>
    <w:rsid w:val="00706E27"/>
    <w:rsid w:val="007072CB"/>
    <w:rsid w:val="007101EE"/>
    <w:rsid w:val="00710EC5"/>
    <w:rsid w:val="00711115"/>
    <w:rsid w:val="00711781"/>
    <w:rsid w:val="007126EC"/>
    <w:rsid w:val="00714A6C"/>
    <w:rsid w:val="00715559"/>
    <w:rsid w:val="00715AB6"/>
    <w:rsid w:val="00716244"/>
    <w:rsid w:val="00716A64"/>
    <w:rsid w:val="007170B4"/>
    <w:rsid w:val="0072009B"/>
    <w:rsid w:val="00720286"/>
    <w:rsid w:val="007203B1"/>
    <w:rsid w:val="0072042B"/>
    <w:rsid w:val="00721817"/>
    <w:rsid w:val="007223CB"/>
    <w:rsid w:val="00722581"/>
    <w:rsid w:val="007240AD"/>
    <w:rsid w:val="00725A56"/>
    <w:rsid w:val="00725AFA"/>
    <w:rsid w:val="00726225"/>
    <w:rsid w:val="00726529"/>
    <w:rsid w:val="00726E27"/>
    <w:rsid w:val="00727881"/>
    <w:rsid w:val="0072789A"/>
    <w:rsid w:val="00727981"/>
    <w:rsid w:val="00730207"/>
    <w:rsid w:val="007302B3"/>
    <w:rsid w:val="00730BC4"/>
    <w:rsid w:val="00731570"/>
    <w:rsid w:val="00732681"/>
    <w:rsid w:val="00733566"/>
    <w:rsid w:val="00733B28"/>
    <w:rsid w:val="00734E13"/>
    <w:rsid w:val="00735092"/>
    <w:rsid w:val="00735464"/>
    <w:rsid w:val="0073647A"/>
    <w:rsid w:val="00736F9C"/>
    <w:rsid w:val="00737440"/>
    <w:rsid w:val="0074057C"/>
    <w:rsid w:val="00740715"/>
    <w:rsid w:val="007418F2"/>
    <w:rsid w:val="007423A9"/>
    <w:rsid w:val="0074379F"/>
    <w:rsid w:val="00743A88"/>
    <w:rsid w:val="007444AA"/>
    <w:rsid w:val="00744A0C"/>
    <w:rsid w:val="0074503A"/>
    <w:rsid w:val="00745175"/>
    <w:rsid w:val="00745E9F"/>
    <w:rsid w:val="007468C4"/>
    <w:rsid w:val="00746CF7"/>
    <w:rsid w:val="0075087A"/>
    <w:rsid w:val="00750AA5"/>
    <w:rsid w:val="00750D59"/>
    <w:rsid w:val="00751327"/>
    <w:rsid w:val="00751E19"/>
    <w:rsid w:val="007535F6"/>
    <w:rsid w:val="00753C53"/>
    <w:rsid w:val="007542C2"/>
    <w:rsid w:val="00755F7D"/>
    <w:rsid w:val="00756E00"/>
    <w:rsid w:val="00757BD5"/>
    <w:rsid w:val="00757FFB"/>
    <w:rsid w:val="00761591"/>
    <w:rsid w:val="00761C23"/>
    <w:rsid w:val="00762070"/>
    <w:rsid w:val="0076255C"/>
    <w:rsid w:val="00762ACA"/>
    <w:rsid w:val="007634AA"/>
    <w:rsid w:val="007634FD"/>
    <w:rsid w:val="0076450A"/>
    <w:rsid w:val="00764F0A"/>
    <w:rsid w:val="00765180"/>
    <w:rsid w:val="00765291"/>
    <w:rsid w:val="00765481"/>
    <w:rsid w:val="007659FF"/>
    <w:rsid w:val="00766056"/>
    <w:rsid w:val="007703AB"/>
    <w:rsid w:val="007707E4"/>
    <w:rsid w:val="00772A27"/>
    <w:rsid w:val="00772C89"/>
    <w:rsid w:val="0077305B"/>
    <w:rsid w:val="0077386B"/>
    <w:rsid w:val="0077554F"/>
    <w:rsid w:val="00776860"/>
    <w:rsid w:val="00777E6A"/>
    <w:rsid w:val="0078051D"/>
    <w:rsid w:val="00780BEB"/>
    <w:rsid w:val="00780F0C"/>
    <w:rsid w:val="00781BD1"/>
    <w:rsid w:val="0078243D"/>
    <w:rsid w:val="00782BA7"/>
    <w:rsid w:val="00783CFA"/>
    <w:rsid w:val="00783D1E"/>
    <w:rsid w:val="00784F4E"/>
    <w:rsid w:val="00785339"/>
    <w:rsid w:val="00785B78"/>
    <w:rsid w:val="00786573"/>
    <w:rsid w:val="00786D51"/>
    <w:rsid w:val="00787A75"/>
    <w:rsid w:val="00787E59"/>
    <w:rsid w:val="007908B5"/>
    <w:rsid w:val="00792342"/>
    <w:rsid w:val="007932B2"/>
    <w:rsid w:val="00793C4F"/>
    <w:rsid w:val="00794678"/>
    <w:rsid w:val="00795855"/>
    <w:rsid w:val="007961DE"/>
    <w:rsid w:val="00796661"/>
    <w:rsid w:val="007966A0"/>
    <w:rsid w:val="00796B25"/>
    <w:rsid w:val="007A023E"/>
    <w:rsid w:val="007A087E"/>
    <w:rsid w:val="007A0C14"/>
    <w:rsid w:val="007A13BE"/>
    <w:rsid w:val="007A1A9B"/>
    <w:rsid w:val="007A1B03"/>
    <w:rsid w:val="007A3485"/>
    <w:rsid w:val="007A3E05"/>
    <w:rsid w:val="007A429D"/>
    <w:rsid w:val="007A47F8"/>
    <w:rsid w:val="007A4B14"/>
    <w:rsid w:val="007A553B"/>
    <w:rsid w:val="007A55C8"/>
    <w:rsid w:val="007A5689"/>
    <w:rsid w:val="007A5BB0"/>
    <w:rsid w:val="007A5BB3"/>
    <w:rsid w:val="007A62EB"/>
    <w:rsid w:val="007A6EE7"/>
    <w:rsid w:val="007A715D"/>
    <w:rsid w:val="007B0550"/>
    <w:rsid w:val="007B0A00"/>
    <w:rsid w:val="007B132E"/>
    <w:rsid w:val="007B241E"/>
    <w:rsid w:val="007B3F30"/>
    <w:rsid w:val="007B512A"/>
    <w:rsid w:val="007B5D2F"/>
    <w:rsid w:val="007B5D9A"/>
    <w:rsid w:val="007B6AF8"/>
    <w:rsid w:val="007B7228"/>
    <w:rsid w:val="007B7965"/>
    <w:rsid w:val="007C116B"/>
    <w:rsid w:val="007C2097"/>
    <w:rsid w:val="007C3B7A"/>
    <w:rsid w:val="007C5A74"/>
    <w:rsid w:val="007C6D4E"/>
    <w:rsid w:val="007C7586"/>
    <w:rsid w:val="007D0195"/>
    <w:rsid w:val="007D0210"/>
    <w:rsid w:val="007D09FB"/>
    <w:rsid w:val="007D1119"/>
    <w:rsid w:val="007D187E"/>
    <w:rsid w:val="007D26CD"/>
    <w:rsid w:val="007D29A9"/>
    <w:rsid w:val="007D36F4"/>
    <w:rsid w:val="007D3834"/>
    <w:rsid w:val="007D48DB"/>
    <w:rsid w:val="007D696B"/>
    <w:rsid w:val="007D6A07"/>
    <w:rsid w:val="007D6CE8"/>
    <w:rsid w:val="007E0773"/>
    <w:rsid w:val="007E0A9F"/>
    <w:rsid w:val="007E0EF2"/>
    <w:rsid w:val="007E1275"/>
    <w:rsid w:val="007E1369"/>
    <w:rsid w:val="007E2030"/>
    <w:rsid w:val="007E2232"/>
    <w:rsid w:val="007E3CA7"/>
    <w:rsid w:val="007E495F"/>
    <w:rsid w:val="007E4BA9"/>
    <w:rsid w:val="007E6154"/>
    <w:rsid w:val="007E6B3F"/>
    <w:rsid w:val="007F06D8"/>
    <w:rsid w:val="007F0928"/>
    <w:rsid w:val="007F0A44"/>
    <w:rsid w:val="007F3E5F"/>
    <w:rsid w:val="007F472D"/>
    <w:rsid w:val="007F4C8E"/>
    <w:rsid w:val="007F4E63"/>
    <w:rsid w:val="007F55D0"/>
    <w:rsid w:val="007F57C5"/>
    <w:rsid w:val="007F5DDB"/>
    <w:rsid w:val="007F5FC3"/>
    <w:rsid w:val="007F63A6"/>
    <w:rsid w:val="007F71A5"/>
    <w:rsid w:val="007F7A67"/>
    <w:rsid w:val="007F7C0E"/>
    <w:rsid w:val="00801031"/>
    <w:rsid w:val="00802540"/>
    <w:rsid w:val="00802B5B"/>
    <w:rsid w:val="00803010"/>
    <w:rsid w:val="00803133"/>
    <w:rsid w:val="0080401D"/>
    <w:rsid w:val="00805B63"/>
    <w:rsid w:val="00805E03"/>
    <w:rsid w:val="00806457"/>
    <w:rsid w:val="0080649A"/>
    <w:rsid w:val="00807735"/>
    <w:rsid w:val="00810561"/>
    <w:rsid w:val="00811DC4"/>
    <w:rsid w:val="008126B8"/>
    <w:rsid w:val="0081406F"/>
    <w:rsid w:val="00816208"/>
    <w:rsid w:val="008172D9"/>
    <w:rsid w:val="00817A11"/>
    <w:rsid w:val="008209AD"/>
    <w:rsid w:val="008216E7"/>
    <w:rsid w:val="0082339D"/>
    <w:rsid w:val="00823C14"/>
    <w:rsid w:val="00824214"/>
    <w:rsid w:val="00824389"/>
    <w:rsid w:val="00824B89"/>
    <w:rsid w:val="008253DA"/>
    <w:rsid w:val="00825956"/>
    <w:rsid w:val="0082614E"/>
    <w:rsid w:val="00826F04"/>
    <w:rsid w:val="008279FA"/>
    <w:rsid w:val="008301AA"/>
    <w:rsid w:val="008301B1"/>
    <w:rsid w:val="008303CA"/>
    <w:rsid w:val="008308EB"/>
    <w:rsid w:val="00830948"/>
    <w:rsid w:val="00830BBD"/>
    <w:rsid w:val="00830DA8"/>
    <w:rsid w:val="008326F8"/>
    <w:rsid w:val="008328B5"/>
    <w:rsid w:val="00832DF7"/>
    <w:rsid w:val="0083328F"/>
    <w:rsid w:val="00833768"/>
    <w:rsid w:val="00835128"/>
    <w:rsid w:val="008356E2"/>
    <w:rsid w:val="00840823"/>
    <w:rsid w:val="0084085B"/>
    <w:rsid w:val="008411C4"/>
    <w:rsid w:val="008412C3"/>
    <w:rsid w:val="00841FDF"/>
    <w:rsid w:val="00842974"/>
    <w:rsid w:val="0084318E"/>
    <w:rsid w:val="008446EE"/>
    <w:rsid w:val="00844B9A"/>
    <w:rsid w:val="00844DC7"/>
    <w:rsid w:val="00844E5B"/>
    <w:rsid w:val="008454D9"/>
    <w:rsid w:val="00845DC4"/>
    <w:rsid w:val="008467F0"/>
    <w:rsid w:val="0084685B"/>
    <w:rsid w:val="00846956"/>
    <w:rsid w:val="00846B83"/>
    <w:rsid w:val="00847246"/>
    <w:rsid w:val="008477A7"/>
    <w:rsid w:val="00847BFB"/>
    <w:rsid w:val="0085005D"/>
    <w:rsid w:val="00851FF5"/>
    <w:rsid w:val="00853793"/>
    <w:rsid w:val="00854A4B"/>
    <w:rsid w:val="00855451"/>
    <w:rsid w:val="0085562A"/>
    <w:rsid w:val="00856707"/>
    <w:rsid w:val="00860331"/>
    <w:rsid w:val="008606F3"/>
    <w:rsid w:val="00861099"/>
    <w:rsid w:val="00861C39"/>
    <w:rsid w:val="008621ED"/>
    <w:rsid w:val="008624F5"/>
    <w:rsid w:val="008626E7"/>
    <w:rsid w:val="00863C10"/>
    <w:rsid w:val="00863C3C"/>
    <w:rsid w:val="00866B90"/>
    <w:rsid w:val="0087018F"/>
    <w:rsid w:val="00870B08"/>
    <w:rsid w:val="00870EE7"/>
    <w:rsid w:val="00872C03"/>
    <w:rsid w:val="00872ED5"/>
    <w:rsid w:val="0087568A"/>
    <w:rsid w:val="008758BF"/>
    <w:rsid w:val="00876991"/>
    <w:rsid w:val="0087708B"/>
    <w:rsid w:val="00877F22"/>
    <w:rsid w:val="0088030D"/>
    <w:rsid w:val="00880372"/>
    <w:rsid w:val="00882D17"/>
    <w:rsid w:val="00882FF7"/>
    <w:rsid w:val="008833EE"/>
    <w:rsid w:val="00883769"/>
    <w:rsid w:val="00883C00"/>
    <w:rsid w:val="008844C8"/>
    <w:rsid w:val="008845DC"/>
    <w:rsid w:val="0088474A"/>
    <w:rsid w:val="00886776"/>
    <w:rsid w:val="00886AC2"/>
    <w:rsid w:val="00886D73"/>
    <w:rsid w:val="0088777A"/>
    <w:rsid w:val="00887BAF"/>
    <w:rsid w:val="00890101"/>
    <w:rsid w:val="00890344"/>
    <w:rsid w:val="00890900"/>
    <w:rsid w:val="008929A3"/>
    <w:rsid w:val="0089386F"/>
    <w:rsid w:val="00893DAC"/>
    <w:rsid w:val="00894A32"/>
    <w:rsid w:val="00894F4A"/>
    <w:rsid w:val="008952C0"/>
    <w:rsid w:val="008956E2"/>
    <w:rsid w:val="0089594D"/>
    <w:rsid w:val="00896069"/>
    <w:rsid w:val="008A0465"/>
    <w:rsid w:val="008A0C87"/>
    <w:rsid w:val="008A11D1"/>
    <w:rsid w:val="008A11E6"/>
    <w:rsid w:val="008A15A8"/>
    <w:rsid w:val="008A3D05"/>
    <w:rsid w:val="008A499C"/>
    <w:rsid w:val="008A4DE0"/>
    <w:rsid w:val="008A51EA"/>
    <w:rsid w:val="008A655D"/>
    <w:rsid w:val="008A7B0F"/>
    <w:rsid w:val="008B0772"/>
    <w:rsid w:val="008B12B5"/>
    <w:rsid w:val="008B3570"/>
    <w:rsid w:val="008B3DDD"/>
    <w:rsid w:val="008B5171"/>
    <w:rsid w:val="008B62F2"/>
    <w:rsid w:val="008B6D7B"/>
    <w:rsid w:val="008B70DE"/>
    <w:rsid w:val="008B7277"/>
    <w:rsid w:val="008B77AE"/>
    <w:rsid w:val="008C07B8"/>
    <w:rsid w:val="008C09B6"/>
    <w:rsid w:val="008C104A"/>
    <w:rsid w:val="008C2B99"/>
    <w:rsid w:val="008C33D2"/>
    <w:rsid w:val="008C514D"/>
    <w:rsid w:val="008C56C4"/>
    <w:rsid w:val="008C5C0D"/>
    <w:rsid w:val="008C5F09"/>
    <w:rsid w:val="008C613A"/>
    <w:rsid w:val="008C7106"/>
    <w:rsid w:val="008C7BA8"/>
    <w:rsid w:val="008C7F37"/>
    <w:rsid w:val="008D0D2F"/>
    <w:rsid w:val="008D1153"/>
    <w:rsid w:val="008D3DD2"/>
    <w:rsid w:val="008D3EC5"/>
    <w:rsid w:val="008D4A04"/>
    <w:rsid w:val="008D506B"/>
    <w:rsid w:val="008D52AA"/>
    <w:rsid w:val="008D58D4"/>
    <w:rsid w:val="008D6256"/>
    <w:rsid w:val="008D70C4"/>
    <w:rsid w:val="008D7813"/>
    <w:rsid w:val="008D7AD5"/>
    <w:rsid w:val="008E0284"/>
    <w:rsid w:val="008E0937"/>
    <w:rsid w:val="008E126B"/>
    <w:rsid w:val="008E27DC"/>
    <w:rsid w:val="008E2BFB"/>
    <w:rsid w:val="008E3D39"/>
    <w:rsid w:val="008E4D58"/>
    <w:rsid w:val="008E5409"/>
    <w:rsid w:val="008E6541"/>
    <w:rsid w:val="008E6802"/>
    <w:rsid w:val="008E6D09"/>
    <w:rsid w:val="008F5616"/>
    <w:rsid w:val="008F686C"/>
    <w:rsid w:val="008F68FB"/>
    <w:rsid w:val="008F72B9"/>
    <w:rsid w:val="008F7555"/>
    <w:rsid w:val="0090187D"/>
    <w:rsid w:val="00901F83"/>
    <w:rsid w:val="00903518"/>
    <w:rsid w:val="00904646"/>
    <w:rsid w:val="0090481A"/>
    <w:rsid w:val="00904889"/>
    <w:rsid w:val="009056A0"/>
    <w:rsid w:val="00905EB8"/>
    <w:rsid w:val="00906A06"/>
    <w:rsid w:val="00906F84"/>
    <w:rsid w:val="009070E8"/>
    <w:rsid w:val="00910BA8"/>
    <w:rsid w:val="00911704"/>
    <w:rsid w:val="00911B71"/>
    <w:rsid w:val="00911B85"/>
    <w:rsid w:val="00911F03"/>
    <w:rsid w:val="0091270B"/>
    <w:rsid w:val="00912A2C"/>
    <w:rsid w:val="009130CE"/>
    <w:rsid w:val="00913A19"/>
    <w:rsid w:val="009150E3"/>
    <w:rsid w:val="00915A07"/>
    <w:rsid w:val="0091626F"/>
    <w:rsid w:val="00916E33"/>
    <w:rsid w:val="00916FAE"/>
    <w:rsid w:val="009209A0"/>
    <w:rsid w:val="0092214A"/>
    <w:rsid w:val="0092246A"/>
    <w:rsid w:val="00923207"/>
    <w:rsid w:val="0092496A"/>
    <w:rsid w:val="0092535A"/>
    <w:rsid w:val="00925AC0"/>
    <w:rsid w:val="00926721"/>
    <w:rsid w:val="00926727"/>
    <w:rsid w:val="00927299"/>
    <w:rsid w:val="00930345"/>
    <w:rsid w:val="00931728"/>
    <w:rsid w:val="00931B70"/>
    <w:rsid w:val="00932F86"/>
    <w:rsid w:val="009332D0"/>
    <w:rsid w:val="009337EF"/>
    <w:rsid w:val="00933B2C"/>
    <w:rsid w:val="00933CB7"/>
    <w:rsid w:val="00933CDB"/>
    <w:rsid w:val="00933D16"/>
    <w:rsid w:val="009342E7"/>
    <w:rsid w:val="0093454C"/>
    <w:rsid w:val="0093554A"/>
    <w:rsid w:val="00935C8B"/>
    <w:rsid w:val="0093652D"/>
    <w:rsid w:val="009366C6"/>
    <w:rsid w:val="009418B1"/>
    <w:rsid w:val="00942116"/>
    <w:rsid w:val="00942F69"/>
    <w:rsid w:val="009433C3"/>
    <w:rsid w:val="00943A3D"/>
    <w:rsid w:val="00943AE9"/>
    <w:rsid w:val="009454D8"/>
    <w:rsid w:val="00945B0F"/>
    <w:rsid w:val="0094679D"/>
    <w:rsid w:val="00946AE6"/>
    <w:rsid w:val="009475E4"/>
    <w:rsid w:val="00947720"/>
    <w:rsid w:val="0095050E"/>
    <w:rsid w:val="009505C2"/>
    <w:rsid w:val="0095165F"/>
    <w:rsid w:val="00953688"/>
    <w:rsid w:val="00954850"/>
    <w:rsid w:val="00955E2A"/>
    <w:rsid w:val="009576A1"/>
    <w:rsid w:val="009577D0"/>
    <w:rsid w:val="009579FA"/>
    <w:rsid w:val="009603F9"/>
    <w:rsid w:val="009605ED"/>
    <w:rsid w:val="009606D8"/>
    <w:rsid w:val="00960C5E"/>
    <w:rsid w:val="009614F0"/>
    <w:rsid w:val="0096210D"/>
    <w:rsid w:val="00962899"/>
    <w:rsid w:val="00962D62"/>
    <w:rsid w:val="00962E7F"/>
    <w:rsid w:val="0096464A"/>
    <w:rsid w:val="00964A03"/>
    <w:rsid w:val="009661C0"/>
    <w:rsid w:val="00966771"/>
    <w:rsid w:val="00967A1D"/>
    <w:rsid w:val="00970799"/>
    <w:rsid w:val="00970D9E"/>
    <w:rsid w:val="0097283B"/>
    <w:rsid w:val="009729E7"/>
    <w:rsid w:val="00972B73"/>
    <w:rsid w:val="00972DD2"/>
    <w:rsid w:val="00973B00"/>
    <w:rsid w:val="009743EE"/>
    <w:rsid w:val="00974410"/>
    <w:rsid w:val="00974C8A"/>
    <w:rsid w:val="009751D1"/>
    <w:rsid w:val="009759FE"/>
    <w:rsid w:val="00976248"/>
    <w:rsid w:val="0097750C"/>
    <w:rsid w:val="009777D9"/>
    <w:rsid w:val="00980541"/>
    <w:rsid w:val="00981273"/>
    <w:rsid w:val="00982F5A"/>
    <w:rsid w:val="009841BA"/>
    <w:rsid w:val="009841CF"/>
    <w:rsid w:val="0098491D"/>
    <w:rsid w:val="0098526E"/>
    <w:rsid w:val="009855F1"/>
    <w:rsid w:val="009862ED"/>
    <w:rsid w:val="00986769"/>
    <w:rsid w:val="00987104"/>
    <w:rsid w:val="00987D02"/>
    <w:rsid w:val="00987D71"/>
    <w:rsid w:val="00991370"/>
    <w:rsid w:val="009918AC"/>
    <w:rsid w:val="00991B88"/>
    <w:rsid w:val="0099214A"/>
    <w:rsid w:val="009924C9"/>
    <w:rsid w:val="00992794"/>
    <w:rsid w:val="0099332F"/>
    <w:rsid w:val="00993705"/>
    <w:rsid w:val="00994D45"/>
    <w:rsid w:val="00994F31"/>
    <w:rsid w:val="009965B0"/>
    <w:rsid w:val="00997E57"/>
    <w:rsid w:val="009A00F8"/>
    <w:rsid w:val="009A1CED"/>
    <w:rsid w:val="009A2DA7"/>
    <w:rsid w:val="009A2FFA"/>
    <w:rsid w:val="009A33F5"/>
    <w:rsid w:val="009A3EB3"/>
    <w:rsid w:val="009A47A1"/>
    <w:rsid w:val="009A579D"/>
    <w:rsid w:val="009A5A74"/>
    <w:rsid w:val="009A5B8B"/>
    <w:rsid w:val="009A5D96"/>
    <w:rsid w:val="009B042B"/>
    <w:rsid w:val="009B174C"/>
    <w:rsid w:val="009B1EE9"/>
    <w:rsid w:val="009B2114"/>
    <w:rsid w:val="009B254E"/>
    <w:rsid w:val="009B28F0"/>
    <w:rsid w:val="009B321D"/>
    <w:rsid w:val="009B38A9"/>
    <w:rsid w:val="009B40FA"/>
    <w:rsid w:val="009B4CA2"/>
    <w:rsid w:val="009B5138"/>
    <w:rsid w:val="009B5959"/>
    <w:rsid w:val="009B5C37"/>
    <w:rsid w:val="009B67F4"/>
    <w:rsid w:val="009B73FC"/>
    <w:rsid w:val="009C0879"/>
    <w:rsid w:val="009C0FD5"/>
    <w:rsid w:val="009C1328"/>
    <w:rsid w:val="009C16E1"/>
    <w:rsid w:val="009C2038"/>
    <w:rsid w:val="009C260D"/>
    <w:rsid w:val="009C26BA"/>
    <w:rsid w:val="009C270E"/>
    <w:rsid w:val="009C2F30"/>
    <w:rsid w:val="009C314C"/>
    <w:rsid w:val="009C43CD"/>
    <w:rsid w:val="009C4BBD"/>
    <w:rsid w:val="009C4E0D"/>
    <w:rsid w:val="009C58F0"/>
    <w:rsid w:val="009D0139"/>
    <w:rsid w:val="009D04F0"/>
    <w:rsid w:val="009D1C8D"/>
    <w:rsid w:val="009D2D27"/>
    <w:rsid w:val="009D62DC"/>
    <w:rsid w:val="009D693E"/>
    <w:rsid w:val="009D7115"/>
    <w:rsid w:val="009E01E2"/>
    <w:rsid w:val="009E0D80"/>
    <w:rsid w:val="009E126E"/>
    <w:rsid w:val="009E206C"/>
    <w:rsid w:val="009E3297"/>
    <w:rsid w:val="009E386A"/>
    <w:rsid w:val="009E45EB"/>
    <w:rsid w:val="009F1530"/>
    <w:rsid w:val="009F1D8D"/>
    <w:rsid w:val="009F221E"/>
    <w:rsid w:val="009F2DFE"/>
    <w:rsid w:val="009F2F76"/>
    <w:rsid w:val="009F3009"/>
    <w:rsid w:val="009F37AD"/>
    <w:rsid w:val="009F3874"/>
    <w:rsid w:val="009F4F22"/>
    <w:rsid w:val="009F5A5E"/>
    <w:rsid w:val="009F5E1E"/>
    <w:rsid w:val="009F6256"/>
    <w:rsid w:val="009F6E16"/>
    <w:rsid w:val="009F734F"/>
    <w:rsid w:val="009F7505"/>
    <w:rsid w:val="009F759C"/>
    <w:rsid w:val="00A0015A"/>
    <w:rsid w:val="00A002E5"/>
    <w:rsid w:val="00A01FF0"/>
    <w:rsid w:val="00A02675"/>
    <w:rsid w:val="00A02C2F"/>
    <w:rsid w:val="00A03E44"/>
    <w:rsid w:val="00A04656"/>
    <w:rsid w:val="00A04809"/>
    <w:rsid w:val="00A073A4"/>
    <w:rsid w:val="00A0792F"/>
    <w:rsid w:val="00A10EBC"/>
    <w:rsid w:val="00A10FF9"/>
    <w:rsid w:val="00A118F6"/>
    <w:rsid w:val="00A11A4F"/>
    <w:rsid w:val="00A13EC0"/>
    <w:rsid w:val="00A14972"/>
    <w:rsid w:val="00A16262"/>
    <w:rsid w:val="00A163D0"/>
    <w:rsid w:val="00A16A89"/>
    <w:rsid w:val="00A20D4A"/>
    <w:rsid w:val="00A20F36"/>
    <w:rsid w:val="00A21AD5"/>
    <w:rsid w:val="00A21E3F"/>
    <w:rsid w:val="00A220A6"/>
    <w:rsid w:val="00A229A2"/>
    <w:rsid w:val="00A22BCD"/>
    <w:rsid w:val="00A242C1"/>
    <w:rsid w:val="00A246B6"/>
    <w:rsid w:val="00A24841"/>
    <w:rsid w:val="00A24947"/>
    <w:rsid w:val="00A25907"/>
    <w:rsid w:val="00A25B00"/>
    <w:rsid w:val="00A25C73"/>
    <w:rsid w:val="00A26861"/>
    <w:rsid w:val="00A32332"/>
    <w:rsid w:val="00A32CD9"/>
    <w:rsid w:val="00A35075"/>
    <w:rsid w:val="00A3608F"/>
    <w:rsid w:val="00A36A19"/>
    <w:rsid w:val="00A36A2C"/>
    <w:rsid w:val="00A42401"/>
    <w:rsid w:val="00A42497"/>
    <w:rsid w:val="00A4303B"/>
    <w:rsid w:val="00A458D2"/>
    <w:rsid w:val="00A45979"/>
    <w:rsid w:val="00A4758C"/>
    <w:rsid w:val="00A47B9F"/>
    <w:rsid w:val="00A47E70"/>
    <w:rsid w:val="00A50315"/>
    <w:rsid w:val="00A50508"/>
    <w:rsid w:val="00A50C5F"/>
    <w:rsid w:val="00A50E66"/>
    <w:rsid w:val="00A512A2"/>
    <w:rsid w:val="00A51CA6"/>
    <w:rsid w:val="00A52B9A"/>
    <w:rsid w:val="00A53889"/>
    <w:rsid w:val="00A53A50"/>
    <w:rsid w:val="00A541E4"/>
    <w:rsid w:val="00A554F8"/>
    <w:rsid w:val="00A566F9"/>
    <w:rsid w:val="00A56C7C"/>
    <w:rsid w:val="00A5799A"/>
    <w:rsid w:val="00A616A6"/>
    <w:rsid w:val="00A6182A"/>
    <w:rsid w:val="00A61C87"/>
    <w:rsid w:val="00A620DC"/>
    <w:rsid w:val="00A625C6"/>
    <w:rsid w:val="00A639A6"/>
    <w:rsid w:val="00A63DC1"/>
    <w:rsid w:val="00A67B93"/>
    <w:rsid w:val="00A7113E"/>
    <w:rsid w:val="00A7236B"/>
    <w:rsid w:val="00A73AEB"/>
    <w:rsid w:val="00A75F87"/>
    <w:rsid w:val="00A7635B"/>
    <w:rsid w:val="00A7671C"/>
    <w:rsid w:val="00A76998"/>
    <w:rsid w:val="00A76E4B"/>
    <w:rsid w:val="00A80D71"/>
    <w:rsid w:val="00A80DC0"/>
    <w:rsid w:val="00A81E8E"/>
    <w:rsid w:val="00A82692"/>
    <w:rsid w:val="00A8286E"/>
    <w:rsid w:val="00A837AD"/>
    <w:rsid w:val="00A86ACE"/>
    <w:rsid w:val="00A909F8"/>
    <w:rsid w:val="00A9112C"/>
    <w:rsid w:val="00A916BF"/>
    <w:rsid w:val="00A942D9"/>
    <w:rsid w:val="00A94426"/>
    <w:rsid w:val="00A960F0"/>
    <w:rsid w:val="00A97168"/>
    <w:rsid w:val="00AA05DD"/>
    <w:rsid w:val="00AA06DA"/>
    <w:rsid w:val="00AA098A"/>
    <w:rsid w:val="00AA0AF9"/>
    <w:rsid w:val="00AA108B"/>
    <w:rsid w:val="00AA195D"/>
    <w:rsid w:val="00AA1DD4"/>
    <w:rsid w:val="00AA2DD7"/>
    <w:rsid w:val="00AA3802"/>
    <w:rsid w:val="00AA3F02"/>
    <w:rsid w:val="00AA49DC"/>
    <w:rsid w:val="00AA4D29"/>
    <w:rsid w:val="00AA52F4"/>
    <w:rsid w:val="00AA6593"/>
    <w:rsid w:val="00AA75B9"/>
    <w:rsid w:val="00AA7604"/>
    <w:rsid w:val="00AA76BD"/>
    <w:rsid w:val="00AB0589"/>
    <w:rsid w:val="00AB1A10"/>
    <w:rsid w:val="00AB1A9C"/>
    <w:rsid w:val="00AB1B4B"/>
    <w:rsid w:val="00AB1C2B"/>
    <w:rsid w:val="00AB2676"/>
    <w:rsid w:val="00AB2EAA"/>
    <w:rsid w:val="00AB38B9"/>
    <w:rsid w:val="00AB3D03"/>
    <w:rsid w:val="00AB457D"/>
    <w:rsid w:val="00AB4594"/>
    <w:rsid w:val="00AB4A36"/>
    <w:rsid w:val="00AB542E"/>
    <w:rsid w:val="00AB6A0A"/>
    <w:rsid w:val="00AB6BCB"/>
    <w:rsid w:val="00AB7DED"/>
    <w:rsid w:val="00AC1F1F"/>
    <w:rsid w:val="00AC2045"/>
    <w:rsid w:val="00AC288E"/>
    <w:rsid w:val="00AC3271"/>
    <w:rsid w:val="00AC432F"/>
    <w:rsid w:val="00AC4ACD"/>
    <w:rsid w:val="00AC730C"/>
    <w:rsid w:val="00AC7839"/>
    <w:rsid w:val="00AD00D1"/>
    <w:rsid w:val="00AD0E4B"/>
    <w:rsid w:val="00AD16C6"/>
    <w:rsid w:val="00AD18A1"/>
    <w:rsid w:val="00AD1CD8"/>
    <w:rsid w:val="00AD22C2"/>
    <w:rsid w:val="00AD4043"/>
    <w:rsid w:val="00AD4495"/>
    <w:rsid w:val="00AD44C1"/>
    <w:rsid w:val="00AD4C07"/>
    <w:rsid w:val="00AD561E"/>
    <w:rsid w:val="00AD5CB7"/>
    <w:rsid w:val="00AD78EB"/>
    <w:rsid w:val="00AE098D"/>
    <w:rsid w:val="00AE185A"/>
    <w:rsid w:val="00AE1B79"/>
    <w:rsid w:val="00AE335B"/>
    <w:rsid w:val="00AE3D16"/>
    <w:rsid w:val="00AE4402"/>
    <w:rsid w:val="00AE47EB"/>
    <w:rsid w:val="00AE4865"/>
    <w:rsid w:val="00AE5A7E"/>
    <w:rsid w:val="00AE7033"/>
    <w:rsid w:val="00AE749F"/>
    <w:rsid w:val="00AF0B4B"/>
    <w:rsid w:val="00AF2231"/>
    <w:rsid w:val="00AF2472"/>
    <w:rsid w:val="00AF315E"/>
    <w:rsid w:val="00AF3CFF"/>
    <w:rsid w:val="00AF4E2A"/>
    <w:rsid w:val="00AF6988"/>
    <w:rsid w:val="00AF6D38"/>
    <w:rsid w:val="00AF7B56"/>
    <w:rsid w:val="00B00607"/>
    <w:rsid w:val="00B014D0"/>
    <w:rsid w:val="00B01BAA"/>
    <w:rsid w:val="00B0268C"/>
    <w:rsid w:val="00B029EA"/>
    <w:rsid w:val="00B0375D"/>
    <w:rsid w:val="00B0491E"/>
    <w:rsid w:val="00B05105"/>
    <w:rsid w:val="00B05937"/>
    <w:rsid w:val="00B071DA"/>
    <w:rsid w:val="00B07555"/>
    <w:rsid w:val="00B076CF"/>
    <w:rsid w:val="00B076D0"/>
    <w:rsid w:val="00B10062"/>
    <w:rsid w:val="00B10878"/>
    <w:rsid w:val="00B11234"/>
    <w:rsid w:val="00B126AE"/>
    <w:rsid w:val="00B131F6"/>
    <w:rsid w:val="00B142D8"/>
    <w:rsid w:val="00B14D16"/>
    <w:rsid w:val="00B15137"/>
    <w:rsid w:val="00B155E9"/>
    <w:rsid w:val="00B1598F"/>
    <w:rsid w:val="00B15F7D"/>
    <w:rsid w:val="00B160B5"/>
    <w:rsid w:val="00B17456"/>
    <w:rsid w:val="00B23CDF"/>
    <w:rsid w:val="00B258BB"/>
    <w:rsid w:val="00B25AC5"/>
    <w:rsid w:val="00B263FD"/>
    <w:rsid w:val="00B30E01"/>
    <w:rsid w:val="00B3228C"/>
    <w:rsid w:val="00B32752"/>
    <w:rsid w:val="00B3506B"/>
    <w:rsid w:val="00B351A2"/>
    <w:rsid w:val="00B3684B"/>
    <w:rsid w:val="00B36F1A"/>
    <w:rsid w:val="00B40630"/>
    <w:rsid w:val="00B42C00"/>
    <w:rsid w:val="00B4381F"/>
    <w:rsid w:val="00B43DEF"/>
    <w:rsid w:val="00B44251"/>
    <w:rsid w:val="00B45B6E"/>
    <w:rsid w:val="00B46FE3"/>
    <w:rsid w:val="00B47357"/>
    <w:rsid w:val="00B477EE"/>
    <w:rsid w:val="00B50455"/>
    <w:rsid w:val="00B50619"/>
    <w:rsid w:val="00B50B5C"/>
    <w:rsid w:val="00B50B9C"/>
    <w:rsid w:val="00B50BA4"/>
    <w:rsid w:val="00B51963"/>
    <w:rsid w:val="00B51B4C"/>
    <w:rsid w:val="00B51B74"/>
    <w:rsid w:val="00B51B99"/>
    <w:rsid w:val="00B52347"/>
    <w:rsid w:val="00B52821"/>
    <w:rsid w:val="00B53518"/>
    <w:rsid w:val="00B54593"/>
    <w:rsid w:val="00B54BAB"/>
    <w:rsid w:val="00B54E7E"/>
    <w:rsid w:val="00B55552"/>
    <w:rsid w:val="00B55A7D"/>
    <w:rsid w:val="00B5649D"/>
    <w:rsid w:val="00B56588"/>
    <w:rsid w:val="00B61FE3"/>
    <w:rsid w:val="00B62820"/>
    <w:rsid w:val="00B631FA"/>
    <w:rsid w:val="00B63892"/>
    <w:rsid w:val="00B63E1C"/>
    <w:rsid w:val="00B64183"/>
    <w:rsid w:val="00B65100"/>
    <w:rsid w:val="00B6510B"/>
    <w:rsid w:val="00B6571B"/>
    <w:rsid w:val="00B658C2"/>
    <w:rsid w:val="00B65FE9"/>
    <w:rsid w:val="00B66137"/>
    <w:rsid w:val="00B67B97"/>
    <w:rsid w:val="00B67CF0"/>
    <w:rsid w:val="00B714B0"/>
    <w:rsid w:val="00B71919"/>
    <w:rsid w:val="00B7316C"/>
    <w:rsid w:val="00B754AC"/>
    <w:rsid w:val="00B766D7"/>
    <w:rsid w:val="00B76B7E"/>
    <w:rsid w:val="00B76DDA"/>
    <w:rsid w:val="00B770A1"/>
    <w:rsid w:val="00B77ABF"/>
    <w:rsid w:val="00B77C17"/>
    <w:rsid w:val="00B8368D"/>
    <w:rsid w:val="00B842FE"/>
    <w:rsid w:val="00B84C41"/>
    <w:rsid w:val="00B874BA"/>
    <w:rsid w:val="00B905A9"/>
    <w:rsid w:val="00B90D95"/>
    <w:rsid w:val="00B91285"/>
    <w:rsid w:val="00B9132D"/>
    <w:rsid w:val="00B91B6A"/>
    <w:rsid w:val="00B91F2F"/>
    <w:rsid w:val="00B92596"/>
    <w:rsid w:val="00B926E3"/>
    <w:rsid w:val="00B926F3"/>
    <w:rsid w:val="00B92B40"/>
    <w:rsid w:val="00B93336"/>
    <w:rsid w:val="00B93387"/>
    <w:rsid w:val="00B93D8A"/>
    <w:rsid w:val="00B9521A"/>
    <w:rsid w:val="00B95C1F"/>
    <w:rsid w:val="00B968C8"/>
    <w:rsid w:val="00B9694F"/>
    <w:rsid w:val="00B96A5B"/>
    <w:rsid w:val="00BA032D"/>
    <w:rsid w:val="00BA1123"/>
    <w:rsid w:val="00BA15CF"/>
    <w:rsid w:val="00BA39AA"/>
    <w:rsid w:val="00BA3EC5"/>
    <w:rsid w:val="00BA4F13"/>
    <w:rsid w:val="00BA5FD1"/>
    <w:rsid w:val="00BA6AC8"/>
    <w:rsid w:val="00BA7DBA"/>
    <w:rsid w:val="00BA7E32"/>
    <w:rsid w:val="00BB0473"/>
    <w:rsid w:val="00BB09C4"/>
    <w:rsid w:val="00BB0A9A"/>
    <w:rsid w:val="00BB2088"/>
    <w:rsid w:val="00BB21FC"/>
    <w:rsid w:val="00BB27DE"/>
    <w:rsid w:val="00BB2858"/>
    <w:rsid w:val="00BB2F94"/>
    <w:rsid w:val="00BB3BDB"/>
    <w:rsid w:val="00BB3D48"/>
    <w:rsid w:val="00BB537C"/>
    <w:rsid w:val="00BB5395"/>
    <w:rsid w:val="00BB5DFC"/>
    <w:rsid w:val="00BB6960"/>
    <w:rsid w:val="00BB6B21"/>
    <w:rsid w:val="00BB78D1"/>
    <w:rsid w:val="00BC0F36"/>
    <w:rsid w:val="00BC1611"/>
    <w:rsid w:val="00BC397D"/>
    <w:rsid w:val="00BC4D52"/>
    <w:rsid w:val="00BC4DA3"/>
    <w:rsid w:val="00BC5DAE"/>
    <w:rsid w:val="00BC6CC5"/>
    <w:rsid w:val="00BC6D71"/>
    <w:rsid w:val="00BC7316"/>
    <w:rsid w:val="00BC7F53"/>
    <w:rsid w:val="00BC7FF4"/>
    <w:rsid w:val="00BD10E1"/>
    <w:rsid w:val="00BD1541"/>
    <w:rsid w:val="00BD1F0C"/>
    <w:rsid w:val="00BD279D"/>
    <w:rsid w:val="00BD2BAC"/>
    <w:rsid w:val="00BD4ECA"/>
    <w:rsid w:val="00BD52E0"/>
    <w:rsid w:val="00BD58C7"/>
    <w:rsid w:val="00BD5A9B"/>
    <w:rsid w:val="00BD6446"/>
    <w:rsid w:val="00BD6BB8"/>
    <w:rsid w:val="00BD70DE"/>
    <w:rsid w:val="00BD721B"/>
    <w:rsid w:val="00BD738B"/>
    <w:rsid w:val="00BE05E1"/>
    <w:rsid w:val="00BE1B13"/>
    <w:rsid w:val="00BE1C86"/>
    <w:rsid w:val="00BE1F43"/>
    <w:rsid w:val="00BE23FB"/>
    <w:rsid w:val="00BE24B7"/>
    <w:rsid w:val="00BE2F74"/>
    <w:rsid w:val="00BE3E9C"/>
    <w:rsid w:val="00BE72B1"/>
    <w:rsid w:val="00BE7836"/>
    <w:rsid w:val="00BE78C2"/>
    <w:rsid w:val="00BF036B"/>
    <w:rsid w:val="00BF0844"/>
    <w:rsid w:val="00BF0A1C"/>
    <w:rsid w:val="00BF2C4B"/>
    <w:rsid w:val="00BF3227"/>
    <w:rsid w:val="00BF334E"/>
    <w:rsid w:val="00BF587E"/>
    <w:rsid w:val="00BF63BB"/>
    <w:rsid w:val="00BF6AB2"/>
    <w:rsid w:val="00BF7568"/>
    <w:rsid w:val="00BF7A58"/>
    <w:rsid w:val="00C00405"/>
    <w:rsid w:val="00C009C4"/>
    <w:rsid w:val="00C03CB2"/>
    <w:rsid w:val="00C04470"/>
    <w:rsid w:val="00C04861"/>
    <w:rsid w:val="00C0488A"/>
    <w:rsid w:val="00C04CDC"/>
    <w:rsid w:val="00C04F55"/>
    <w:rsid w:val="00C05041"/>
    <w:rsid w:val="00C0520E"/>
    <w:rsid w:val="00C058DA"/>
    <w:rsid w:val="00C061C4"/>
    <w:rsid w:val="00C066A6"/>
    <w:rsid w:val="00C070CF"/>
    <w:rsid w:val="00C0723D"/>
    <w:rsid w:val="00C07E0A"/>
    <w:rsid w:val="00C11299"/>
    <w:rsid w:val="00C118B3"/>
    <w:rsid w:val="00C11A01"/>
    <w:rsid w:val="00C12F6C"/>
    <w:rsid w:val="00C13E23"/>
    <w:rsid w:val="00C1544A"/>
    <w:rsid w:val="00C1594F"/>
    <w:rsid w:val="00C15C13"/>
    <w:rsid w:val="00C15E2B"/>
    <w:rsid w:val="00C1607F"/>
    <w:rsid w:val="00C16BDE"/>
    <w:rsid w:val="00C1711E"/>
    <w:rsid w:val="00C173E8"/>
    <w:rsid w:val="00C20C8D"/>
    <w:rsid w:val="00C21441"/>
    <w:rsid w:val="00C228AD"/>
    <w:rsid w:val="00C22A16"/>
    <w:rsid w:val="00C22C5F"/>
    <w:rsid w:val="00C23641"/>
    <w:rsid w:val="00C2365B"/>
    <w:rsid w:val="00C23919"/>
    <w:rsid w:val="00C24583"/>
    <w:rsid w:val="00C24A33"/>
    <w:rsid w:val="00C25BC1"/>
    <w:rsid w:val="00C26266"/>
    <w:rsid w:val="00C278DB"/>
    <w:rsid w:val="00C30CC2"/>
    <w:rsid w:val="00C31DB2"/>
    <w:rsid w:val="00C32EE7"/>
    <w:rsid w:val="00C33A53"/>
    <w:rsid w:val="00C34649"/>
    <w:rsid w:val="00C354DB"/>
    <w:rsid w:val="00C35B0A"/>
    <w:rsid w:val="00C36067"/>
    <w:rsid w:val="00C365C3"/>
    <w:rsid w:val="00C36E9C"/>
    <w:rsid w:val="00C405B7"/>
    <w:rsid w:val="00C40600"/>
    <w:rsid w:val="00C40CCA"/>
    <w:rsid w:val="00C40FFF"/>
    <w:rsid w:val="00C414AB"/>
    <w:rsid w:val="00C41B64"/>
    <w:rsid w:val="00C4205C"/>
    <w:rsid w:val="00C420EF"/>
    <w:rsid w:val="00C42C1E"/>
    <w:rsid w:val="00C433D0"/>
    <w:rsid w:val="00C43B80"/>
    <w:rsid w:val="00C440CA"/>
    <w:rsid w:val="00C44402"/>
    <w:rsid w:val="00C460E2"/>
    <w:rsid w:val="00C461EA"/>
    <w:rsid w:val="00C46C5D"/>
    <w:rsid w:val="00C46F60"/>
    <w:rsid w:val="00C4738F"/>
    <w:rsid w:val="00C47E89"/>
    <w:rsid w:val="00C50447"/>
    <w:rsid w:val="00C50D31"/>
    <w:rsid w:val="00C51459"/>
    <w:rsid w:val="00C51CEF"/>
    <w:rsid w:val="00C51DB1"/>
    <w:rsid w:val="00C52068"/>
    <w:rsid w:val="00C5268B"/>
    <w:rsid w:val="00C54215"/>
    <w:rsid w:val="00C545C2"/>
    <w:rsid w:val="00C550F4"/>
    <w:rsid w:val="00C55BDA"/>
    <w:rsid w:val="00C570C3"/>
    <w:rsid w:val="00C574FF"/>
    <w:rsid w:val="00C576FE"/>
    <w:rsid w:val="00C57882"/>
    <w:rsid w:val="00C60F39"/>
    <w:rsid w:val="00C61B62"/>
    <w:rsid w:val="00C624D6"/>
    <w:rsid w:val="00C64392"/>
    <w:rsid w:val="00C649B0"/>
    <w:rsid w:val="00C64C26"/>
    <w:rsid w:val="00C65ACB"/>
    <w:rsid w:val="00C65B2B"/>
    <w:rsid w:val="00C65C7E"/>
    <w:rsid w:val="00C65EB7"/>
    <w:rsid w:val="00C661DF"/>
    <w:rsid w:val="00C6785C"/>
    <w:rsid w:val="00C71C0C"/>
    <w:rsid w:val="00C724E9"/>
    <w:rsid w:val="00C7270F"/>
    <w:rsid w:val="00C72DCB"/>
    <w:rsid w:val="00C73727"/>
    <w:rsid w:val="00C73FE7"/>
    <w:rsid w:val="00C740AC"/>
    <w:rsid w:val="00C740FF"/>
    <w:rsid w:val="00C758F8"/>
    <w:rsid w:val="00C75B8E"/>
    <w:rsid w:val="00C76081"/>
    <w:rsid w:val="00C768B2"/>
    <w:rsid w:val="00C8096A"/>
    <w:rsid w:val="00C80F3E"/>
    <w:rsid w:val="00C8101A"/>
    <w:rsid w:val="00C8169E"/>
    <w:rsid w:val="00C817B5"/>
    <w:rsid w:val="00C81C02"/>
    <w:rsid w:val="00C82349"/>
    <w:rsid w:val="00C829D2"/>
    <w:rsid w:val="00C82A9C"/>
    <w:rsid w:val="00C833B1"/>
    <w:rsid w:val="00C8341A"/>
    <w:rsid w:val="00C839BF"/>
    <w:rsid w:val="00C8485F"/>
    <w:rsid w:val="00C84A95"/>
    <w:rsid w:val="00C8533E"/>
    <w:rsid w:val="00C8535E"/>
    <w:rsid w:val="00C85F02"/>
    <w:rsid w:val="00C87E15"/>
    <w:rsid w:val="00C907BC"/>
    <w:rsid w:val="00C9109D"/>
    <w:rsid w:val="00C914D4"/>
    <w:rsid w:val="00C91A63"/>
    <w:rsid w:val="00C92CAC"/>
    <w:rsid w:val="00C931E2"/>
    <w:rsid w:val="00C93588"/>
    <w:rsid w:val="00C93652"/>
    <w:rsid w:val="00C936F5"/>
    <w:rsid w:val="00C93B99"/>
    <w:rsid w:val="00C941E5"/>
    <w:rsid w:val="00C94A96"/>
    <w:rsid w:val="00C95985"/>
    <w:rsid w:val="00C96932"/>
    <w:rsid w:val="00C96966"/>
    <w:rsid w:val="00C96B71"/>
    <w:rsid w:val="00C97449"/>
    <w:rsid w:val="00C97E89"/>
    <w:rsid w:val="00CA11D6"/>
    <w:rsid w:val="00CA1B8C"/>
    <w:rsid w:val="00CA1EAE"/>
    <w:rsid w:val="00CA297A"/>
    <w:rsid w:val="00CA35F5"/>
    <w:rsid w:val="00CA421E"/>
    <w:rsid w:val="00CA4421"/>
    <w:rsid w:val="00CA4DEB"/>
    <w:rsid w:val="00CA6031"/>
    <w:rsid w:val="00CA6F46"/>
    <w:rsid w:val="00CB00FC"/>
    <w:rsid w:val="00CB186D"/>
    <w:rsid w:val="00CB1ABA"/>
    <w:rsid w:val="00CB1EB6"/>
    <w:rsid w:val="00CB2012"/>
    <w:rsid w:val="00CB220C"/>
    <w:rsid w:val="00CB22EF"/>
    <w:rsid w:val="00CB254D"/>
    <w:rsid w:val="00CB304B"/>
    <w:rsid w:val="00CB31CA"/>
    <w:rsid w:val="00CB4FED"/>
    <w:rsid w:val="00CB6012"/>
    <w:rsid w:val="00CB620D"/>
    <w:rsid w:val="00CB6525"/>
    <w:rsid w:val="00CC0360"/>
    <w:rsid w:val="00CC073D"/>
    <w:rsid w:val="00CC07C9"/>
    <w:rsid w:val="00CC1C26"/>
    <w:rsid w:val="00CC1FDD"/>
    <w:rsid w:val="00CC3019"/>
    <w:rsid w:val="00CC325E"/>
    <w:rsid w:val="00CC4B27"/>
    <w:rsid w:val="00CC5026"/>
    <w:rsid w:val="00CC531E"/>
    <w:rsid w:val="00CC773A"/>
    <w:rsid w:val="00CC7F7A"/>
    <w:rsid w:val="00CD14FD"/>
    <w:rsid w:val="00CD2792"/>
    <w:rsid w:val="00CD3A6F"/>
    <w:rsid w:val="00CD51CC"/>
    <w:rsid w:val="00CD670C"/>
    <w:rsid w:val="00CD6EDB"/>
    <w:rsid w:val="00CD6F5E"/>
    <w:rsid w:val="00CD7203"/>
    <w:rsid w:val="00CD7BA2"/>
    <w:rsid w:val="00CE202A"/>
    <w:rsid w:val="00CE29A4"/>
    <w:rsid w:val="00CE2F29"/>
    <w:rsid w:val="00CE3489"/>
    <w:rsid w:val="00CE392F"/>
    <w:rsid w:val="00CE3B6B"/>
    <w:rsid w:val="00CE5150"/>
    <w:rsid w:val="00CE5A43"/>
    <w:rsid w:val="00CE5B80"/>
    <w:rsid w:val="00CE5CF1"/>
    <w:rsid w:val="00CE600A"/>
    <w:rsid w:val="00CE6F0A"/>
    <w:rsid w:val="00CF18CD"/>
    <w:rsid w:val="00CF1A7E"/>
    <w:rsid w:val="00CF1BBA"/>
    <w:rsid w:val="00CF2095"/>
    <w:rsid w:val="00CF3434"/>
    <w:rsid w:val="00CF3B2F"/>
    <w:rsid w:val="00CF4CFF"/>
    <w:rsid w:val="00CF58A4"/>
    <w:rsid w:val="00CF5A7C"/>
    <w:rsid w:val="00CF6624"/>
    <w:rsid w:val="00CF7201"/>
    <w:rsid w:val="00CF77B3"/>
    <w:rsid w:val="00D023C8"/>
    <w:rsid w:val="00D0256C"/>
    <w:rsid w:val="00D02FCF"/>
    <w:rsid w:val="00D034A9"/>
    <w:rsid w:val="00D03F9A"/>
    <w:rsid w:val="00D05426"/>
    <w:rsid w:val="00D0583F"/>
    <w:rsid w:val="00D0613D"/>
    <w:rsid w:val="00D06500"/>
    <w:rsid w:val="00D06AE1"/>
    <w:rsid w:val="00D07DA8"/>
    <w:rsid w:val="00D100EA"/>
    <w:rsid w:val="00D112A0"/>
    <w:rsid w:val="00D11789"/>
    <w:rsid w:val="00D119BA"/>
    <w:rsid w:val="00D11DA7"/>
    <w:rsid w:val="00D12442"/>
    <w:rsid w:val="00D133E9"/>
    <w:rsid w:val="00D1341F"/>
    <w:rsid w:val="00D13438"/>
    <w:rsid w:val="00D1350B"/>
    <w:rsid w:val="00D14DB9"/>
    <w:rsid w:val="00D14DCE"/>
    <w:rsid w:val="00D15235"/>
    <w:rsid w:val="00D15EA9"/>
    <w:rsid w:val="00D17690"/>
    <w:rsid w:val="00D17940"/>
    <w:rsid w:val="00D22F85"/>
    <w:rsid w:val="00D23DE6"/>
    <w:rsid w:val="00D24E77"/>
    <w:rsid w:val="00D25EAA"/>
    <w:rsid w:val="00D2616F"/>
    <w:rsid w:val="00D27217"/>
    <w:rsid w:val="00D2762C"/>
    <w:rsid w:val="00D27774"/>
    <w:rsid w:val="00D2780F"/>
    <w:rsid w:val="00D30948"/>
    <w:rsid w:val="00D31ABA"/>
    <w:rsid w:val="00D31E68"/>
    <w:rsid w:val="00D32010"/>
    <w:rsid w:val="00D32562"/>
    <w:rsid w:val="00D332E5"/>
    <w:rsid w:val="00D339CE"/>
    <w:rsid w:val="00D34C3B"/>
    <w:rsid w:val="00D350F0"/>
    <w:rsid w:val="00D351EC"/>
    <w:rsid w:val="00D368C0"/>
    <w:rsid w:val="00D36CF6"/>
    <w:rsid w:val="00D36EDD"/>
    <w:rsid w:val="00D37EA3"/>
    <w:rsid w:val="00D40560"/>
    <w:rsid w:val="00D4066C"/>
    <w:rsid w:val="00D40878"/>
    <w:rsid w:val="00D41F09"/>
    <w:rsid w:val="00D43380"/>
    <w:rsid w:val="00D434F9"/>
    <w:rsid w:val="00D43B6B"/>
    <w:rsid w:val="00D44E71"/>
    <w:rsid w:val="00D45904"/>
    <w:rsid w:val="00D46B8A"/>
    <w:rsid w:val="00D47149"/>
    <w:rsid w:val="00D47F16"/>
    <w:rsid w:val="00D50BF1"/>
    <w:rsid w:val="00D51935"/>
    <w:rsid w:val="00D51AA8"/>
    <w:rsid w:val="00D51FE6"/>
    <w:rsid w:val="00D52003"/>
    <w:rsid w:val="00D529F9"/>
    <w:rsid w:val="00D534A7"/>
    <w:rsid w:val="00D53E14"/>
    <w:rsid w:val="00D544C6"/>
    <w:rsid w:val="00D549B1"/>
    <w:rsid w:val="00D5568C"/>
    <w:rsid w:val="00D55E90"/>
    <w:rsid w:val="00D56310"/>
    <w:rsid w:val="00D567DD"/>
    <w:rsid w:val="00D56A9B"/>
    <w:rsid w:val="00D573D5"/>
    <w:rsid w:val="00D61909"/>
    <w:rsid w:val="00D61F7C"/>
    <w:rsid w:val="00D63091"/>
    <w:rsid w:val="00D6346F"/>
    <w:rsid w:val="00D63B9D"/>
    <w:rsid w:val="00D64655"/>
    <w:rsid w:val="00D64D7F"/>
    <w:rsid w:val="00D64DDB"/>
    <w:rsid w:val="00D65D84"/>
    <w:rsid w:val="00D65F2E"/>
    <w:rsid w:val="00D6617A"/>
    <w:rsid w:val="00D664B3"/>
    <w:rsid w:val="00D66735"/>
    <w:rsid w:val="00D67632"/>
    <w:rsid w:val="00D67F12"/>
    <w:rsid w:val="00D708A2"/>
    <w:rsid w:val="00D70C68"/>
    <w:rsid w:val="00D710F0"/>
    <w:rsid w:val="00D71E57"/>
    <w:rsid w:val="00D72477"/>
    <w:rsid w:val="00D72A85"/>
    <w:rsid w:val="00D72F9A"/>
    <w:rsid w:val="00D732AA"/>
    <w:rsid w:val="00D739E5"/>
    <w:rsid w:val="00D74083"/>
    <w:rsid w:val="00D747E5"/>
    <w:rsid w:val="00D74FC0"/>
    <w:rsid w:val="00D75D02"/>
    <w:rsid w:val="00D75E9D"/>
    <w:rsid w:val="00D76D05"/>
    <w:rsid w:val="00D77105"/>
    <w:rsid w:val="00D80AF4"/>
    <w:rsid w:val="00D819D2"/>
    <w:rsid w:val="00D81D48"/>
    <w:rsid w:val="00D82374"/>
    <w:rsid w:val="00D825B5"/>
    <w:rsid w:val="00D82636"/>
    <w:rsid w:val="00D83B56"/>
    <w:rsid w:val="00D84D38"/>
    <w:rsid w:val="00D8516D"/>
    <w:rsid w:val="00D909E8"/>
    <w:rsid w:val="00D91EDF"/>
    <w:rsid w:val="00D91FCE"/>
    <w:rsid w:val="00D92A7E"/>
    <w:rsid w:val="00D92E93"/>
    <w:rsid w:val="00D93B05"/>
    <w:rsid w:val="00D93C6B"/>
    <w:rsid w:val="00D94EE5"/>
    <w:rsid w:val="00D95AA1"/>
    <w:rsid w:val="00D96339"/>
    <w:rsid w:val="00D979E9"/>
    <w:rsid w:val="00D97FB7"/>
    <w:rsid w:val="00DA0EAF"/>
    <w:rsid w:val="00DA115E"/>
    <w:rsid w:val="00DA1CCC"/>
    <w:rsid w:val="00DA1CFA"/>
    <w:rsid w:val="00DA5077"/>
    <w:rsid w:val="00DA5381"/>
    <w:rsid w:val="00DA5562"/>
    <w:rsid w:val="00DA5C5A"/>
    <w:rsid w:val="00DA723B"/>
    <w:rsid w:val="00DA7C66"/>
    <w:rsid w:val="00DB0117"/>
    <w:rsid w:val="00DB024E"/>
    <w:rsid w:val="00DB04C2"/>
    <w:rsid w:val="00DB07CF"/>
    <w:rsid w:val="00DB146C"/>
    <w:rsid w:val="00DB3139"/>
    <w:rsid w:val="00DB435E"/>
    <w:rsid w:val="00DB4E3C"/>
    <w:rsid w:val="00DB4E58"/>
    <w:rsid w:val="00DB52E3"/>
    <w:rsid w:val="00DB5456"/>
    <w:rsid w:val="00DB5554"/>
    <w:rsid w:val="00DB5B6C"/>
    <w:rsid w:val="00DB5DCC"/>
    <w:rsid w:val="00DB6BF3"/>
    <w:rsid w:val="00DC020E"/>
    <w:rsid w:val="00DC1593"/>
    <w:rsid w:val="00DC1F73"/>
    <w:rsid w:val="00DC2EDD"/>
    <w:rsid w:val="00DC2EE3"/>
    <w:rsid w:val="00DC30BA"/>
    <w:rsid w:val="00DC380D"/>
    <w:rsid w:val="00DC3F16"/>
    <w:rsid w:val="00DC5018"/>
    <w:rsid w:val="00DC5FEE"/>
    <w:rsid w:val="00DC612F"/>
    <w:rsid w:val="00DC6D7E"/>
    <w:rsid w:val="00DC7134"/>
    <w:rsid w:val="00DC79B7"/>
    <w:rsid w:val="00DC7C44"/>
    <w:rsid w:val="00DD0AEC"/>
    <w:rsid w:val="00DD0C11"/>
    <w:rsid w:val="00DD1269"/>
    <w:rsid w:val="00DD278E"/>
    <w:rsid w:val="00DD2991"/>
    <w:rsid w:val="00DD2BEF"/>
    <w:rsid w:val="00DD366A"/>
    <w:rsid w:val="00DD3F82"/>
    <w:rsid w:val="00DD4205"/>
    <w:rsid w:val="00DD4A6D"/>
    <w:rsid w:val="00DD4EB2"/>
    <w:rsid w:val="00DE0140"/>
    <w:rsid w:val="00DE01E0"/>
    <w:rsid w:val="00DE09F9"/>
    <w:rsid w:val="00DE1613"/>
    <w:rsid w:val="00DE2094"/>
    <w:rsid w:val="00DE2DDB"/>
    <w:rsid w:val="00DE3082"/>
    <w:rsid w:val="00DE323C"/>
    <w:rsid w:val="00DE34CF"/>
    <w:rsid w:val="00DE3BDA"/>
    <w:rsid w:val="00DE5939"/>
    <w:rsid w:val="00DE5C41"/>
    <w:rsid w:val="00DE62EA"/>
    <w:rsid w:val="00DE6780"/>
    <w:rsid w:val="00DE765D"/>
    <w:rsid w:val="00DF0C01"/>
    <w:rsid w:val="00DF1018"/>
    <w:rsid w:val="00DF1D5A"/>
    <w:rsid w:val="00DF22B0"/>
    <w:rsid w:val="00DF2821"/>
    <w:rsid w:val="00DF29B6"/>
    <w:rsid w:val="00DF33B2"/>
    <w:rsid w:val="00DF44D6"/>
    <w:rsid w:val="00DF4B66"/>
    <w:rsid w:val="00DF4CB2"/>
    <w:rsid w:val="00DF51BD"/>
    <w:rsid w:val="00DF559E"/>
    <w:rsid w:val="00DF5AE0"/>
    <w:rsid w:val="00DF6C51"/>
    <w:rsid w:val="00DF6F77"/>
    <w:rsid w:val="00DF7B18"/>
    <w:rsid w:val="00DF7EBC"/>
    <w:rsid w:val="00E001A5"/>
    <w:rsid w:val="00E0059E"/>
    <w:rsid w:val="00E00C85"/>
    <w:rsid w:val="00E00E56"/>
    <w:rsid w:val="00E01545"/>
    <w:rsid w:val="00E01BBC"/>
    <w:rsid w:val="00E02C58"/>
    <w:rsid w:val="00E02C5C"/>
    <w:rsid w:val="00E04653"/>
    <w:rsid w:val="00E04F23"/>
    <w:rsid w:val="00E05247"/>
    <w:rsid w:val="00E05276"/>
    <w:rsid w:val="00E05C2B"/>
    <w:rsid w:val="00E05CF1"/>
    <w:rsid w:val="00E062C0"/>
    <w:rsid w:val="00E0649C"/>
    <w:rsid w:val="00E0689A"/>
    <w:rsid w:val="00E06E9E"/>
    <w:rsid w:val="00E10AA9"/>
    <w:rsid w:val="00E10B10"/>
    <w:rsid w:val="00E115F9"/>
    <w:rsid w:val="00E117DB"/>
    <w:rsid w:val="00E11CB2"/>
    <w:rsid w:val="00E12DA6"/>
    <w:rsid w:val="00E13643"/>
    <w:rsid w:val="00E13B76"/>
    <w:rsid w:val="00E13CB8"/>
    <w:rsid w:val="00E13DF4"/>
    <w:rsid w:val="00E146FA"/>
    <w:rsid w:val="00E15A9B"/>
    <w:rsid w:val="00E15ADA"/>
    <w:rsid w:val="00E160A0"/>
    <w:rsid w:val="00E17E44"/>
    <w:rsid w:val="00E22033"/>
    <w:rsid w:val="00E22F57"/>
    <w:rsid w:val="00E24808"/>
    <w:rsid w:val="00E253A9"/>
    <w:rsid w:val="00E2594F"/>
    <w:rsid w:val="00E2616C"/>
    <w:rsid w:val="00E261FE"/>
    <w:rsid w:val="00E315AB"/>
    <w:rsid w:val="00E31C6C"/>
    <w:rsid w:val="00E332C7"/>
    <w:rsid w:val="00E33314"/>
    <w:rsid w:val="00E3340C"/>
    <w:rsid w:val="00E33953"/>
    <w:rsid w:val="00E3396B"/>
    <w:rsid w:val="00E33EC5"/>
    <w:rsid w:val="00E33FC5"/>
    <w:rsid w:val="00E34263"/>
    <w:rsid w:val="00E349A7"/>
    <w:rsid w:val="00E35295"/>
    <w:rsid w:val="00E3561F"/>
    <w:rsid w:val="00E36C2B"/>
    <w:rsid w:val="00E37286"/>
    <w:rsid w:val="00E400FB"/>
    <w:rsid w:val="00E40865"/>
    <w:rsid w:val="00E40F60"/>
    <w:rsid w:val="00E417B7"/>
    <w:rsid w:val="00E4193A"/>
    <w:rsid w:val="00E42CBA"/>
    <w:rsid w:val="00E437C8"/>
    <w:rsid w:val="00E43F01"/>
    <w:rsid w:val="00E443C9"/>
    <w:rsid w:val="00E45186"/>
    <w:rsid w:val="00E46A63"/>
    <w:rsid w:val="00E46C3A"/>
    <w:rsid w:val="00E51C69"/>
    <w:rsid w:val="00E51F9F"/>
    <w:rsid w:val="00E52B62"/>
    <w:rsid w:val="00E531A4"/>
    <w:rsid w:val="00E54105"/>
    <w:rsid w:val="00E56166"/>
    <w:rsid w:val="00E561C9"/>
    <w:rsid w:val="00E5698C"/>
    <w:rsid w:val="00E57AE1"/>
    <w:rsid w:val="00E601C3"/>
    <w:rsid w:val="00E60614"/>
    <w:rsid w:val="00E60F3F"/>
    <w:rsid w:val="00E6177F"/>
    <w:rsid w:val="00E61A80"/>
    <w:rsid w:val="00E61EBF"/>
    <w:rsid w:val="00E62BB2"/>
    <w:rsid w:val="00E64132"/>
    <w:rsid w:val="00E64FFC"/>
    <w:rsid w:val="00E65777"/>
    <w:rsid w:val="00E65E12"/>
    <w:rsid w:val="00E660A0"/>
    <w:rsid w:val="00E666B8"/>
    <w:rsid w:val="00E67486"/>
    <w:rsid w:val="00E70B38"/>
    <w:rsid w:val="00E7286D"/>
    <w:rsid w:val="00E72889"/>
    <w:rsid w:val="00E73E3F"/>
    <w:rsid w:val="00E7478F"/>
    <w:rsid w:val="00E772F6"/>
    <w:rsid w:val="00E77BB4"/>
    <w:rsid w:val="00E80376"/>
    <w:rsid w:val="00E8065D"/>
    <w:rsid w:val="00E80F0E"/>
    <w:rsid w:val="00E8187E"/>
    <w:rsid w:val="00E8488E"/>
    <w:rsid w:val="00E84E31"/>
    <w:rsid w:val="00E8557C"/>
    <w:rsid w:val="00E85B60"/>
    <w:rsid w:val="00E85D29"/>
    <w:rsid w:val="00E86016"/>
    <w:rsid w:val="00E86561"/>
    <w:rsid w:val="00E86B9F"/>
    <w:rsid w:val="00E9072B"/>
    <w:rsid w:val="00E91703"/>
    <w:rsid w:val="00E92137"/>
    <w:rsid w:val="00E957DE"/>
    <w:rsid w:val="00E97164"/>
    <w:rsid w:val="00E979C8"/>
    <w:rsid w:val="00EA1B71"/>
    <w:rsid w:val="00EA1CB6"/>
    <w:rsid w:val="00EA1D03"/>
    <w:rsid w:val="00EA49D2"/>
    <w:rsid w:val="00EA4ABC"/>
    <w:rsid w:val="00EA59B1"/>
    <w:rsid w:val="00EA71E9"/>
    <w:rsid w:val="00EB0D2A"/>
    <w:rsid w:val="00EB1EE8"/>
    <w:rsid w:val="00EB2969"/>
    <w:rsid w:val="00EB2E70"/>
    <w:rsid w:val="00EB3584"/>
    <w:rsid w:val="00EB55C6"/>
    <w:rsid w:val="00EB6352"/>
    <w:rsid w:val="00EB69E8"/>
    <w:rsid w:val="00EB736D"/>
    <w:rsid w:val="00EB766D"/>
    <w:rsid w:val="00EC01C7"/>
    <w:rsid w:val="00EC04C5"/>
    <w:rsid w:val="00EC099D"/>
    <w:rsid w:val="00EC0DA6"/>
    <w:rsid w:val="00EC2FAC"/>
    <w:rsid w:val="00EC3C40"/>
    <w:rsid w:val="00EC3DB9"/>
    <w:rsid w:val="00EC4553"/>
    <w:rsid w:val="00EC4D27"/>
    <w:rsid w:val="00EC5BD6"/>
    <w:rsid w:val="00EC5EEA"/>
    <w:rsid w:val="00EC60BB"/>
    <w:rsid w:val="00EC6D71"/>
    <w:rsid w:val="00ED0CC0"/>
    <w:rsid w:val="00ED0F11"/>
    <w:rsid w:val="00ED1EAE"/>
    <w:rsid w:val="00ED2D35"/>
    <w:rsid w:val="00ED3651"/>
    <w:rsid w:val="00ED4D3C"/>
    <w:rsid w:val="00ED53D6"/>
    <w:rsid w:val="00ED58CE"/>
    <w:rsid w:val="00ED7960"/>
    <w:rsid w:val="00ED7B31"/>
    <w:rsid w:val="00ED7E04"/>
    <w:rsid w:val="00EE05E9"/>
    <w:rsid w:val="00EE2F1B"/>
    <w:rsid w:val="00EE32E7"/>
    <w:rsid w:val="00EE3759"/>
    <w:rsid w:val="00EE4108"/>
    <w:rsid w:val="00EE4412"/>
    <w:rsid w:val="00EE6122"/>
    <w:rsid w:val="00EE7721"/>
    <w:rsid w:val="00EE78ED"/>
    <w:rsid w:val="00EE7D7C"/>
    <w:rsid w:val="00EF0784"/>
    <w:rsid w:val="00EF0B64"/>
    <w:rsid w:val="00EF1C47"/>
    <w:rsid w:val="00EF37F6"/>
    <w:rsid w:val="00EF3820"/>
    <w:rsid w:val="00EF447F"/>
    <w:rsid w:val="00EF4F35"/>
    <w:rsid w:val="00EF5B55"/>
    <w:rsid w:val="00EF6C05"/>
    <w:rsid w:val="00EF77F4"/>
    <w:rsid w:val="00F01D10"/>
    <w:rsid w:val="00F04489"/>
    <w:rsid w:val="00F049AE"/>
    <w:rsid w:val="00F04B71"/>
    <w:rsid w:val="00F050EA"/>
    <w:rsid w:val="00F074A9"/>
    <w:rsid w:val="00F07622"/>
    <w:rsid w:val="00F07A72"/>
    <w:rsid w:val="00F116C9"/>
    <w:rsid w:val="00F117DD"/>
    <w:rsid w:val="00F127DA"/>
    <w:rsid w:val="00F13CEC"/>
    <w:rsid w:val="00F148AC"/>
    <w:rsid w:val="00F159C6"/>
    <w:rsid w:val="00F16ADD"/>
    <w:rsid w:val="00F16B90"/>
    <w:rsid w:val="00F20554"/>
    <w:rsid w:val="00F207AC"/>
    <w:rsid w:val="00F207E5"/>
    <w:rsid w:val="00F20B9B"/>
    <w:rsid w:val="00F214E2"/>
    <w:rsid w:val="00F21CE0"/>
    <w:rsid w:val="00F226A8"/>
    <w:rsid w:val="00F22B64"/>
    <w:rsid w:val="00F2336D"/>
    <w:rsid w:val="00F23714"/>
    <w:rsid w:val="00F24A57"/>
    <w:rsid w:val="00F24C83"/>
    <w:rsid w:val="00F25D98"/>
    <w:rsid w:val="00F26802"/>
    <w:rsid w:val="00F26A74"/>
    <w:rsid w:val="00F26C82"/>
    <w:rsid w:val="00F27148"/>
    <w:rsid w:val="00F27BAB"/>
    <w:rsid w:val="00F27D12"/>
    <w:rsid w:val="00F300FB"/>
    <w:rsid w:val="00F3026B"/>
    <w:rsid w:val="00F3051E"/>
    <w:rsid w:val="00F30E2C"/>
    <w:rsid w:val="00F3103C"/>
    <w:rsid w:val="00F312BD"/>
    <w:rsid w:val="00F317AC"/>
    <w:rsid w:val="00F33D1E"/>
    <w:rsid w:val="00F344D4"/>
    <w:rsid w:val="00F345C6"/>
    <w:rsid w:val="00F34D37"/>
    <w:rsid w:val="00F366B9"/>
    <w:rsid w:val="00F36C4D"/>
    <w:rsid w:val="00F403F5"/>
    <w:rsid w:val="00F406C3"/>
    <w:rsid w:val="00F40936"/>
    <w:rsid w:val="00F409D6"/>
    <w:rsid w:val="00F418B2"/>
    <w:rsid w:val="00F41941"/>
    <w:rsid w:val="00F42692"/>
    <w:rsid w:val="00F42990"/>
    <w:rsid w:val="00F42B40"/>
    <w:rsid w:val="00F43165"/>
    <w:rsid w:val="00F44055"/>
    <w:rsid w:val="00F447CA"/>
    <w:rsid w:val="00F45377"/>
    <w:rsid w:val="00F458BA"/>
    <w:rsid w:val="00F46341"/>
    <w:rsid w:val="00F46EBB"/>
    <w:rsid w:val="00F509EC"/>
    <w:rsid w:val="00F528BE"/>
    <w:rsid w:val="00F52C5D"/>
    <w:rsid w:val="00F52E83"/>
    <w:rsid w:val="00F534F6"/>
    <w:rsid w:val="00F537EA"/>
    <w:rsid w:val="00F54FA6"/>
    <w:rsid w:val="00F55D4A"/>
    <w:rsid w:val="00F55DE3"/>
    <w:rsid w:val="00F55E4D"/>
    <w:rsid w:val="00F606AB"/>
    <w:rsid w:val="00F60896"/>
    <w:rsid w:val="00F61B42"/>
    <w:rsid w:val="00F61BC7"/>
    <w:rsid w:val="00F62350"/>
    <w:rsid w:val="00F628FB"/>
    <w:rsid w:val="00F62C03"/>
    <w:rsid w:val="00F6320C"/>
    <w:rsid w:val="00F63A61"/>
    <w:rsid w:val="00F675EF"/>
    <w:rsid w:val="00F67B53"/>
    <w:rsid w:val="00F67DE6"/>
    <w:rsid w:val="00F67EF3"/>
    <w:rsid w:val="00F70939"/>
    <w:rsid w:val="00F725AE"/>
    <w:rsid w:val="00F736AC"/>
    <w:rsid w:val="00F743F5"/>
    <w:rsid w:val="00F75F82"/>
    <w:rsid w:val="00F7629D"/>
    <w:rsid w:val="00F81379"/>
    <w:rsid w:val="00F81442"/>
    <w:rsid w:val="00F81A2D"/>
    <w:rsid w:val="00F825CE"/>
    <w:rsid w:val="00F82EDD"/>
    <w:rsid w:val="00F84067"/>
    <w:rsid w:val="00F843C9"/>
    <w:rsid w:val="00F8443A"/>
    <w:rsid w:val="00F84635"/>
    <w:rsid w:val="00F8559D"/>
    <w:rsid w:val="00F85D31"/>
    <w:rsid w:val="00F85DC2"/>
    <w:rsid w:val="00F8677E"/>
    <w:rsid w:val="00F86E79"/>
    <w:rsid w:val="00F87376"/>
    <w:rsid w:val="00F90A7F"/>
    <w:rsid w:val="00F90AE0"/>
    <w:rsid w:val="00F93A2D"/>
    <w:rsid w:val="00F94414"/>
    <w:rsid w:val="00F945EC"/>
    <w:rsid w:val="00F94B61"/>
    <w:rsid w:val="00F95ED6"/>
    <w:rsid w:val="00F9605C"/>
    <w:rsid w:val="00F963C0"/>
    <w:rsid w:val="00F970AD"/>
    <w:rsid w:val="00F977B3"/>
    <w:rsid w:val="00FA0536"/>
    <w:rsid w:val="00FA202D"/>
    <w:rsid w:val="00FA231A"/>
    <w:rsid w:val="00FA37D5"/>
    <w:rsid w:val="00FA3951"/>
    <w:rsid w:val="00FA6C64"/>
    <w:rsid w:val="00FA773F"/>
    <w:rsid w:val="00FA7CDB"/>
    <w:rsid w:val="00FB01F6"/>
    <w:rsid w:val="00FB0444"/>
    <w:rsid w:val="00FB091A"/>
    <w:rsid w:val="00FB1306"/>
    <w:rsid w:val="00FB1CC6"/>
    <w:rsid w:val="00FB3C8B"/>
    <w:rsid w:val="00FB3D9D"/>
    <w:rsid w:val="00FB5CFC"/>
    <w:rsid w:val="00FB6386"/>
    <w:rsid w:val="00FB6F06"/>
    <w:rsid w:val="00FB70FE"/>
    <w:rsid w:val="00FB72E5"/>
    <w:rsid w:val="00FC04CE"/>
    <w:rsid w:val="00FC1981"/>
    <w:rsid w:val="00FC1D46"/>
    <w:rsid w:val="00FC2A5F"/>
    <w:rsid w:val="00FC2E66"/>
    <w:rsid w:val="00FC331B"/>
    <w:rsid w:val="00FC3E22"/>
    <w:rsid w:val="00FC4D82"/>
    <w:rsid w:val="00FC731E"/>
    <w:rsid w:val="00FD0442"/>
    <w:rsid w:val="00FD0C7C"/>
    <w:rsid w:val="00FD0DDF"/>
    <w:rsid w:val="00FD103A"/>
    <w:rsid w:val="00FD1615"/>
    <w:rsid w:val="00FD197F"/>
    <w:rsid w:val="00FD1DBF"/>
    <w:rsid w:val="00FD26E3"/>
    <w:rsid w:val="00FD3503"/>
    <w:rsid w:val="00FD4536"/>
    <w:rsid w:val="00FD4F64"/>
    <w:rsid w:val="00FD6006"/>
    <w:rsid w:val="00FD702C"/>
    <w:rsid w:val="00FD730B"/>
    <w:rsid w:val="00FD779D"/>
    <w:rsid w:val="00FE0104"/>
    <w:rsid w:val="00FE0997"/>
    <w:rsid w:val="00FE12F6"/>
    <w:rsid w:val="00FE3046"/>
    <w:rsid w:val="00FE393D"/>
    <w:rsid w:val="00FE524B"/>
    <w:rsid w:val="00FE5E34"/>
    <w:rsid w:val="00FE6521"/>
    <w:rsid w:val="00FE786C"/>
    <w:rsid w:val="00FF0BD3"/>
    <w:rsid w:val="00FF0CCB"/>
    <w:rsid w:val="00FF1115"/>
    <w:rsid w:val="00FF1CDD"/>
    <w:rsid w:val="00FF4118"/>
    <w:rsid w:val="00FF4565"/>
    <w:rsid w:val="00FF5315"/>
    <w:rsid w:val="00FF56F4"/>
    <w:rsid w:val="00FF5B7B"/>
    <w:rsid w:val="00FF6A0A"/>
    <w:rsid w:val="00FF71E3"/>
    <w:rsid w:val="00FF7B62"/>
    <w:rsid w:val="00FF7D55"/>
    <w:rsid w:val="034F15A9"/>
    <w:rsid w:val="07042C15"/>
    <w:rsid w:val="07625C1F"/>
    <w:rsid w:val="0FB57525"/>
    <w:rsid w:val="137B3D27"/>
    <w:rsid w:val="18E80EE7"/>
    <w:rsid w:val="228C064C"/>
    <w:rsid w:val="328B287C"/>
    <w:rsid w:val="33BB536B"/>
    <w:rsid w:val="5FAD5283"/>
    <w:rsid w:val="68642D37"/>
    <w:rsid w:val="715D0223"/>
    <w:rsid w:val="766F17CC"/>
    <w:rsid w:val="7AC3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4F0D93"/>
  <w15:docId w15:val="{126B2213-94C8-416F-9F97-BD5E07C8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table of figures" w:uiPriority="99"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tabs>
        <w:tab w:val="left" w:pos="567"/>
      </w:tabs>
      <w:outlineLvl w:val="5"/>
    </w:pPr>
  </w:style>
  <w:style w:type="paragraph" w:styleId="Heading7">
    <w:name w:val="heading 7"/>
    <w:basedOn w:val="H6"/>
    <w:next w:val="Normal"/>
    <w:qFormat/>
    <w:pPr>
      <w:numPr>
        <w:numId w:val="1"/>
      </w:numPr>
      <w:ind w:left="1985" w:hanging="1985"/>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Lines="0"/>
      <w:ind w:left="1701" w:hanging="1701"/>
      <w:jc w:val="left"/>
      <w:textAlignment w:val="baseline"/>
    </w:pPr>
    <w:rPr>
      <w:rFonts w:ascii="Arial" w:hAnsi="Arial"/>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CaptionChar">
    <w:name w:val="Caption Char"/>
    <w:link w:val="Captio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Times New Roman" w:hAnsi="Times New Roman"/>
      <w:szCs w:val="24"/>
      <w:lang w:eastAsia="en-US"/>
    </w:rPr>
  </w:style>
  <w:style w:type="character" w:customStyle="1" w:styleId="HeaderChar">
    <w:name w:val="Header Char"/>
    <w:link w:val="Header"/>
    <w:qFormat/>
    <w:rPr>
      <w:rFonts w:ascii="Arial" w:hAnsi="Arial"/>
      <w:b/>
      <w:sz w:val="18"/>
      <w:lang w:val="en-GB" w:eastAsia="en-US"/>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character" w:customStyle="1" w:styleId="B1Char">
    <w:name w:val="B1 Char"/>
    <w:link w:val="B1"/>
    <w:qFormat/>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val="en-GB" w:eastAsia="en-US"/>
    </w:rPr>
  </w:style>
  <w:style w:type="paragraph" w:customStyle="1" w:styleId="B3">
    <w:name w:val="B3"/>
    <w:basedOn w:val="List3"/>
    <w:link w:val="B3Char"/>
    <w:qFormat/>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bidi="ar-SA"/>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99"/>
    <w:qFormat/>
    <w:pPr>
      <w:spacing w:after="0"/>
      <w:ind w:left="720"/>
      <w:jc w:val="both"/>
    </w:pPr>
    <w:rPr>
      <w:rFonts w:ascii="DengXian" w:hAnsi="SimSun" w:cs="SimSun"/>
      <w:sz w:val="21"/>
      <w:szCs w:val="21"/>
      <w:lang w:val="en-US" w:eastAsia="zh-CN"/>
    </w:rPr>
  </w:style>
  <w:style w:type="character" w:customStyle="1" w:styleId="ListParagraphChar">
    <w:name w:val="List Paragraph Char"/>
    <w:link w:val="ListParagraph"/>
    <w:uiPriority w:val="99"/>
    <w:qFormat/>
    <w:locked/>
    <w:rPr>
      <w:rFonts w:ascii="DengXian" w:hAnsi="SimSun" w:cs="SimSun"/>
      <w:sz w:val="21"/>
      <w:szCs w:val="21"/>
      <w:lang w:val="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1">
    <w:name w:val="B1 Char1"/>
    <w:qFormat/>
    <w:rPr>
      <w:rFonts w:ascii="Times New Roman" w:eastAsia="Times New Roman" w:hAnsi="Times New Roman"/>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Style111">
    <w:name w:val="_Style 111"/>
    <w:uiPriority w:val="99"/>
    <w:semiHidden/>
    <w:qFormat/>
    <w:rPr>
      <w:rFonts w:ascii="Times New Roman" w:hAnsi="Times New Roman"/>
      <w:lang w:val="en-GB" w:eastAsia="en-US"/>
    </w:rPr>
  </w:style>
  <w:style w:type="paragraph" w:customStyle="1" w:styleId="a">
    <w:name w:val="插图题注"/>
    <w:basedOn w:val="Normal"/>
    <w:qFormat/>
  </w:style>
  <w:style w:type="paragraph" w:customStyle="1" w:styleId="a0">
    <w:name w:val="表格题注"/>
    <w:basedOn w:val="Normal"/>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4"/>
      </w:numPr>
      <w:tabs>
        <w:tab w:val="left" w:pos="1619"/>
      </w:tabs>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Proposal">
    <w:name w:val="Proposal"/>
    <w:basedOn w:val="Normal"/>
    <w:link w:val="ProposalChar"/>
    <w:qFormat/>
    <w:pPr>
      <w:numPr>
        <w:numId w:val="5"/>
      </w:numPr>
      <w:tabs>
        <w:tab w:val="left" w:pos="1560"/>
      </w:tabs>
    </w:pPr>
    <w:rPr>
      <w:b/>
    </w:rPr>
  </w:style>
  <w:style w:type="character" w:customStyle="1" w:styleId="ProposalChar">
    <w:name w:val="Proposal Char"/>
    <w:link w:val="Proposal"/>
    <w:qFormat/>
    <w:rPr>
      <w:rFonts w:ascii="Times New Roman" w:hAnsi="Times New Roma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qFormat/>
    <w:rPr>
      <w:rFonts w:ascii="Times New Roman" w:hAnsi="Times New Roman"/>
      <w:b/>
      <w:lang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Char">
    <w:name w:val="批注文字 Char"/>
    <w:qFormat/>
    <w:rPr>
      <w:rFonts w:eastAsia="Times New Roman"/>
      <w:lang w:val="en-GB"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Style125">
    <w:name w:val="_Style 125"/>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Pages>
  <Words>960</Words>
  <Characters>4713</Characters>
  <Application>Microsoft Office Word</Application>
  <DocSecurity>0</DocSecurity>
  <Lines>39</Lines>
  <Paragraphs>11</Paragraphs>
  <ScaleCrop>false</ScaleCrop>
  <Company>ZTE</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5</cp:revision>
  <dcterms:created xsi:type="dcterms:W3CDTF">2022-03-04T13:09:00Z</dcterms:created>
  <dcterms:modified xsi:type="dcterms:W3CDTF">2022-03-04T22:00:00Z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(3)kOJkzgyU+ET5YMQf9CGH4XrSEQ5BYRhGkoAw3Z1/UdfmadAcXLOyHl5jeDsQAxm1VT05lkTz_x000d_
VF41SlxrUTdI5QlsamaPMIkaYRA1uHNNIL8jwI6UnWt2txyvB2Co32blA/zVWi+u4mIIxQhZ_x000d_
mcnmned6ECCkKiBQhOtWRzGhvlW03/V+kWk4aHxft9BUbGFLMSa3JGalkeJlMVUYZwcmFz07_x000d_
KzlWfcR6LtYpvyQR2j</vt:lpwstr>
  </property>
  <property fmtid="{D5CDD505-2E9C-101B-9397-08002B2CF9AE}" pid="4" name="_2015_ms_pID_7253431">
    <vt:lpwstr>y4XO1NrWuOyYuakth0jQ3UmjMYeZaMLOfpIhx/voVR+p0+gWleMazG_x000d_
EyvMBG/jwhwS8TVOQmxiBUqDSj3DC1ijgPiyRXkU7qUsQQiz+egWDMcVeEfYXLIOET3RLapZ_x000d_
n1qPVrLihpkRpBVkyoGUkhj/deBU7x2Cewdcyt5SlBq02jPMONXt7w/03krX0RPMvo1iffpu_x000d_
GsI5rWscmeVqErB8DkfF1NPR6GMmGmjcW5+z</vt:lpwstr>
  </property>
  <property fmtid="{D5CDD505-2E9C-101B-9397-08002B2CF9AE}" pid="5" name="_2015_ms_pID_7253432">
    <vt:lpwstr>hA==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1632274626</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KSOProductBuildVer">
    <vt:lpwstr>2052-11.8.2.9022</vt:lpwstr>
  </property>
</Properties>
</file>