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outlineLvl w:val="0"/>
        <w:rPr>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w:t>
      </w:r>
      <w:r>
        <w:rPr>
          <w:rFonts w:hint="eastAsia"/>
          <w:b/>
          <w:sz w:val="24"/>
          <w:szCs w:val="24"/>
          <w:lang w:val="en-US" w:eastAsia="zh-CN"/>
        </w:rPr>
        <w:t>xxxx</w:t>
      </w:r>
    </w:p>
    <w:p>
      <w:pPr>
        <w:pStyle w:val="35"/>
        <w:tabs>
          <w:tab w:val="center" w:pos="4513"/>
          <w:tab w:val="right" w:pos="9026"/>
        </w:tabs>
        <w:jc w:val="both"/>
        <w:rPr>
          <w:i w:val="0"/>
          <w:iCs/>
          <w:sz w:val="24"/>
          <w:szCs w:val="24"/>
        </w:rPr>
      </w:pPr>
      <w:r>
        <w:rPr>
          <w:rFonts w:hint="eastAsia"/>
          <w:i w:val="0"/>
          <w:iCs/>
          <w:sz w:val="24"/>
          <w:szCs w:val="24"/>
        </w:rPr>
        <w:t>Electronic Meeting, 21st February– 3rd March,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w:t>
      </w:r>
      <w:r>
        <w:rPr>
          <w:rFonts w:hint="eastAsia" w:ascii="Arial" w:hAnsi="Arial" w:cs="Arial"/>
          <w:b/>
          <w:sz w:val="24"/>
          <w:szCs w:val="24"/>
          <w:lang w:val="en-US" w:eastAsia="zh-CN"/>
        </w:rPr>
        <w:t>2</w:t>
      </w:r>
    </w:p>
    <w:p>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hint="eastAsia" w:ascii="Arial" w:hAnsi="Arial" w:cs="Arial"/>
          <w:b/>
          <w:sz w:val="24"/>
          <w:szCs w:val="24"/>
          <w:lang w:val="en-US" w:eastAsia="zh-CN"/>
        </w:rPr>
        <w:t>ZTE</w:t>
      </w:r>
    </w:p>
    <w:p>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[7</w:t>
      </w:r>
      <w:r>
        <w:rPr>
          <w:rFonts w:hint="eastAsia" w:ascii="Arial" w:hAnsi="Arial" w:cs="Arial"/>
          <w:b/>
          <w:sz w:val="24"/>
          <w:szCs w:val="24"/>
          <w:lang w:val="en-US" w:eastAsia="zh-CN"/>
        </w:rPr>
        <w:t>13</w:t>
      </w:r>
      <w:r>
        <w:rPr>
          <w:rFonts w:ascii="Arial" w:hAnsi="Arial" w:cs="Arial"/>
          <w:b/>
          <w:sz w:val="24"/>
          <w:szCs w:val="24"/>
          <w:lang w:val="it-IT" w:eastAsia="ko-KR"/>
        </w:rPr>
        <w:t>]</w:t>
      </w:r>
    </w:p>
    <w:p>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w:t>
      </w:r>
      <w:r>
        <w:rPr>
          <w:lang w:eastAsia="ko-KR"/>
        </w:rPr>
        <w:t>for the discussion of the following</w:t>
      </w:r>
      <w:r>
        <w:rPr>
          <w:rFonts w:hint="eastAsia"/>
          <w:lang w:eastAsia="ko-KR"/>
        </w:rPr>
        <w:t>:</w:t>
      </w:r>
    </w:p>
    <w:p>
      <w:pPr>
        <w:pStyle w:val="116"/>
        <w:numPr>
          <w:ilvl w:val="0"/>
          <w:numId w:val="0"/>
        </w:numPr>
        <w:ind w:left="460"/>
      </w:pPr>
      <w:r>
        <w:t>[POST117-e][713][V2X/SL] LS to SA2 (ZTE)</w:t>
      </w:r>
    </w:p>
    <w:p>
      <w:pPr>
        <w:pStyle w:val="117"/>
      </w:pPr>
      <w:r>
        <w:tab/>
      </w:r>
      <w:r>
        <w:rPr>
          <w:b/>
        </w:rPr>
        <w:t>Scope:</w:t>
      </w:r>
      <w:r>
        <w:t xml:space="preserve"> Prepare LS to SA2 (including the questions above)</w:t>
      </w:r>
    </w:p>
    <w:p>
      <w:pPr>
        <w:pStyle w:val="117"/>
      </w:pPr>
      <w:r>
        <w:tab/>
      </w:r>
      <w:r>
        <w:rPr>
          <w:b/>
        </w:rPr>
        <w:t>Intended outcome:</w:t>
      </w:r>
      <w:r>
        <w:t xml:space="preserve">  Approve LS in R2-2203693</w:t>
      </w:r>
    </w:p>
    <w:p>
      <w:pPr>
        <w:ind w:left="1608"/>
      </w:pPr>
      <w:r>
        <w:rPr>
          <w:b/>
        </w:rPr>
        <w:t xml:space="preserve">Deadline: </w:t>
      </w:r>
      <w:r>
        <w:t>Short email discussion</w:t>
      </w:r>
    </w:p>
    <w:p>
      <w:pPr>
        <w:ind w:left="1608"/>
      </w:pPr>
    </w:p>
    <w:p>
      <w:pPr>
        <w:pStyle w:val="107"/>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pPr>
        <w:pStyle w:val="107"/>
        <w:numPr>
          <w:ilvl w:val="0"/>
          <w:numId w:val="7"/>
        </w:numPr>
      </w:pPr>
      <w:r>
        <w:t>Agreed.</w:t>
      </w:r>
    </w:p>
    <w:p>
      <w:pPr>
        <w:pStyle w:val="107"/>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pPr>
        <w:pStyle w:val="107"/>
        <w:numPr>
          <w:ilvl w:val="0"/>
          <w:numId w:val="7"/>
        </w:numPr>
      </w:pPr>
      <w:r>
        <w:t>Working assumption: no additional RAN2 work if SA2 confirms it’s feasible for Rel-17 SL DRX operation, L2 id is only associated with either DRX-based TX profile(s) or non-DRX based TX profile(s).</w:t>
      </w:r>
    </w:p>
    <w:p>
      <w:pPr>
        <w:ind w:left="1608"/>
      </w:pPr>
    </w:p>
    <w:p>
      <w:pPr>
        <w:spacing w:before="120" w:beforeLines="50"/>
        <w:jc w:val="both"/>
        <w:rPr>
          <w:b/>
          <w:u w:val="single"/>
          <w:lang w:eastAsia="zh-CN"/>
        </w:rPr>
      </w:pPr>
      <w:r>
        <w:rPr>
          <w:b/>
          <w:u w:val="single"/>
          <w:lang w:eastAsia="zh-CN"/>
        </w:rPr>
        <w:t xml:space="preserve">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Company</w:t>
            </w:r>
          </w:p>
        </w:tc>
        <w:tc>
          <w:tcPr>
            <w:tcW w:w="3066" w:type="dxa"/>
            <w:shd w:val="clear" w:color="auto" w:fill="auto"/>
          </w:tcPr>
          <w:p>
            <w:pPr>
              <w:pStyle w:val="62"/>
              <w:rPr>
                <w:sz w:val="22"/>
                <w:lang w:eastAsia="ko-KR"/>
              </w:rPr>
            </w:pPr>
            <w:r>
              <w:rPr>
                <w:sz w:val="22"/>
                <w:lang w:eastAsia="ko-KR"/>
              </w:rPr>
              <w:t>Name</w:t>
            </w:r>
          </w:p>
        </w:tc>
        <w:tc>
          <w:tcPr>
            <w:tcW w:w="4150" w:type="dxa"/>
            <w:shd w:val="clear" w:color="auto" w:fill="auto"/>
          </w:tcPr>
          <w:p>
            <w:pPr>
              <w:pStyle w:val="62"/>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r>
              <w:rPr>
                <w:b w:val="0"/>
                <w:bCs/>
                <w:sz w:val="22"/>
                <w:lang w:eastAsia="ko-KR"/>
              </w:rPr>
              <w:t>OPPO</w:t>
            </w:r>
          </w:p>
        </w:tc>
        <w:tc>
          <w:tcPr>
            <w:tcW w:w="3066" w:type="dxa"/>
            <w:shd w:val="clear" w:color="auto" w:fill="auto"/>
          </w:tcPr>
          <w:p>
            <w:pPr>
              <w:pStyle w:val="62"/>
              <w:rPr>
                <w:b w:val="0"/>
                <w:bCs/>
                <w:sz w:val="22"/>
                <w:lang w:eastAsia="ko-KR"/>
              </w:rPr>
            </w:pPr>
            <w:r>
              <w:rPr>
                <w:b w:val="0"/>
                <w:bCs/>
                <w:sz w:val="22"/>
                <w:lang w:eastAsia="ko-KR"/>
              </w:rPr>
              <w:t>Bingxue Leng</w:t>
            </w:r>
          </w:p>
        </w:tc>
        <w:tc>
          <w:tcPr>
            <w:tcW w:w="4150" w:type="dxa"/>
            <w:shd w:val="clear" w:color="auto" w:fill="auto"/>
          </w:tcPr>
          <w:p>
            <w:pPr>
              <w:pStyle w:val="62"/>
              <w:rPr>
                <w:b w:val="0"/>
                <w:bCs/>
                <w:sz w:val="22"/>
                <w:lang w:eastAsia="ko-KR"/>
              </w:rPr>
            </w:pPr>
            <w:r>
              <w:rPr>
                <w:b w:val="0"/>
                <w:bCs/>
                <w:sz w:val="22"/>
                <w:lang w:eastAsia="ko-KR"/>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ins w:id="0" w:author="Ericsson" w:date="2022-03-04T22:50:00Z">
              <w:r>
                <w:rPr>
                  <w:b w:val="0"/>
                  <w:bCs/>
                  <w:sz w:val="22"/>
                  <w:lang w:eastAsia="ko-KR"/>
                </w:rPr>
                <w:t>Ericsson</w:t>
              </w:r>
            </w:ins>
          </w:p>
        </w:tc>
        <w:tc>
          <w:tcPr>
            <w:tcW w:w="3066" w:type="dxa"/>
            <w:shd w:val="clear" w:color="auto" w:fill="auto"/>
          </w:tcPr>
          <w:p>
            <w:pPr>
              <w:pStyle w:val="62"/>
              <w:rPr>
                <w:b w:val="0"/>
                <w:bCs/>
                <w:sz w:val="22"/>
                <w:lang w:eastAsia="ko-KR"/>
              </w:rPr>
            </w:pPr>
            <w:ins w:id="1" w:author="Ericsson" w:date="2022-03-04T22:50:00Z">
              <w:r>
                <w:rPr>
                  <w:b w:val="0"/>
                  <w:bCs/>
                  <w:sz w:val="22"/>
                  <w:lang w:eastAsia="ko-KR"/>
                </w:rPr>
                <w:t>Min Wang</w:t>
              </w:r>
            </w:ins>
          </w:p>
        </w:tc>
        <w:tc>
          <w:tcPr>
            <w:tcW w:w="4150" w:type="dxa"/>
            <w:shd w:val="clear" w:color="auto" w:fill="auto"/>
          </w:tcPr>
          <w:p>
            <w:pPr>
              <w:pStyle w:val="62"/>
              <w:rPr>
                <w:b w:val="0"/>
                <w:bCs/>
                <w:sz w:val="22"/>
                <w:lang w:eastAsia="ko-KR"/>
              </w:rPr>
            </w:pPr>
            <w:ins w:id="2" w:author="Ericsson" w:date="2022-03-04T22:50:00Z">
              <w:r>
                <w:rPr>
                  <w:b w:val="0"/>
                  <w:bCs/>
                  <w:sz w:val="22"/>
                  <w:lang w:eastAsia="ko-KR"/>
                </w:rPr>
                <w:t>min.</w:t>
              </w:r>
            </w:ins>
            <w:ins w:id="3" w:author="Ericsson" w:date="2022-03-04T22:51:00Z">
              <w:r>
                <w:rPr>
                  <w:b w:val="0"/>
                  <w:bCs/>
                  <w:sz w:val="22"/>
                  <w:lang w:eastAsia="ko-KR"/>
                </w:rPr>
                <w:t>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ins w:id="4" w:author="Apple - Zhibin Wu" w:date="2022-03-04T14:49:00Z">
              <w:r>
                <w:rPr>
                  <w:b w:val="0"/>
                  <w:bCs/>
                  <w:sz w:val="22"/>
                  <w:lang w:eastAsia="ko-KR"/>
                </w:rPr>
                <w:t>Apple</w:t>
              </w:r>
            </w:ins>
          </w:p>
        </w:tc>
        <w:tc>
          <w:tcPr>
            <w:tcW w:w="3066" w:type="dxa"/>
            <w:shd w:val="clear" w:color="auto" w:fill="auto"/>
          </w:tcPr>
          <w:p>
            <w:pPr>
              <w:pStyle w:val="62"/>
              <w:rPr>
                <w:b w:val="0"/>
                <w:bCs/>
                <w:sz w:val="22"/>
                <w:lang w:eastAsia="ko-KR"/>
              </w:rPr>
            </w:pPr>
            <w:ins w:id="5" w:author="Apple - Zhibin Wu" w:date="2022-03-04T14:49:00Z">
              <w:r>
                <w:rPr>
                  <w:b w:val="0"/>
                  <w:bCs/>
                  <w:sz w:val="22"/>
                  <w:lang w:eastAsia="ko-KR"/>
                </w:rPr>
                <w:t>Zhibin Wu</w:t>
              </w:r>
            </w:ins>
          </w:p>
        </w:tc>
        <w:tc>
          <w:tcPr>
            <w:tcW w:w="4150" w:type="dxa"/>
            <w:shd w:val="clear" w:color="auto" w:fill="auto"/>
          </w:tcPr>
          <w:p>
            <w:pPr>
              <w:pStyle w:val="62"/>
              <w:rPr>
                <w:b w:val="0"/>
                <w:bCs/>
                <w:sz w:val="22"/>
                <w:lang w:eastAsia="ko-KR"/>
              </w:rPr>
            </w:pPr>
            <w:ins w:id="6" w:author="Apple - Zhibin Wu" w:date="2022-03-04T14:49:00Z">
              <w:r>
                <w:rPr>
                  <w:b w:val="0"/>
                  <w:bCs/>
                  <w:sz w:val="22"/>
                  <w:lang w:eastAsia="ko-KR"/>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ins w:id="7" w:author="vivo(Jing)" w:date="2022-03-07T17:05:00Z">
              <w:r>
                <w:rPr>
                  <w:b w:val="0"/>
                  <w:bCs/>
                  <w:sz w:val="22"/>
                  <w:lang w:eastAsia="ko-KR"/>
                </w:rPr>
                <w:t>vivo</w:t>
              </w:r>
            </w:ins>
          </w:p>
        </w:tc>
        <w:tc>
          <w:tcPr>
            <w:tcW w:w="3066" w:type="dxa"/>
            <w:shd w:val="clear" w:color="auto" w:fill="auto"/>
          </w:tcPr>
          <w:p>
            <w:pPr>
              <w:pStyle w:val="62"/>
              <w:rPr>
                <w:b w:val="0"/>
                <w:bCs/>
                <w:sz w:val="22"/>
                <w:lang w:eastAsia="ko-KR"/>
              </w:rPr>
            </w:pPr>
            <w:ins w:id="8" w:author="vivo(Jing)" w:date="2022-03-07T17:05:00Z">
              <w:r>
                <w:rPr>
                  <w:b w:val="0"/>
                  <w:bCs/>
                  <w:sz w:val="22"/>
                  <w:lang w:eastAsia="ko-KR"/>
                </w:rPr>
                <w:t>Jing Liang</w:t>
              </w:r>
            </w:ins>
          </w:p>
        </w:tc>
        <w:tc>
          <w:tcPr>
            <w:tcW w:w="4150" w:type="dxa"/>
            <w:shd w:val="clear" w:color="auto" w:fill="auto"/>
          </w:tcPr>
          <w:p>
            <w:pPr>
              <w:pStyle w:val="62"/>
              <w:rPr>
                <w:b w:val="0"/>
                <w:bCs/>
                <w:sz w:val="22"/>
                <w:lang w:eastAsia="ko-KR"/>
              </w:rPr>
            </w:pPr>
            <w:ins w:id="9" w:author="vivo(Jing)" w:date="2022-03-07T17:05:00Z">
              <w:r>
                <w:rPr>
                  <w:b w:val="0"/>
                  <w:bCs/>
                  <w:sz w:val="22"/>
                  <w:lang w:eastAsia="ko-KR"/>
                </w:rPr>
                <w:t>liangjing@vivo.com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r>
              <w:rPr>
                <w:b w:val="0"/>
                <w:bCs/>
                <w:sz w:val="22"/>
                <w:lang w:eastAsia="ko-KR"/>
              </w:rPr>
              <w:t>Huawei, HiSilicon</w:t>
            </w:r>
          </w:p>
        </w:tc>
        <w:tc>
          <w:tcPr>
            <w:tcW w:w="3066" w:type="dxa"/>
            <w:shd w:val="clear" w:color="auto" w:fill="auto"/>
          </w:tcPr>
          <w:p>
            <w:pPr>
              <w:pStyle w:val="62"/>
              <w:rPr>
                <w:b w:val="0"/>
                <w:bCs/>
                <w:sz w:val="22"/>
                <w:lang w:eastAsia="ko-KR"/>
              </w:rPr>
            </w:pPr>
            <w:r>
              <w:rPr>
                <w:b w:val="0"/>
                <w:bCs/>
                <w:sz w:val="22"/>
                <w:lang w:eastAsia="ko-KR"/>
              </w:rPr>
              <w:t>Tao Cai</w:t>
            </w:r>
          </w:p>
        </w:tc>
        <w:tc>
          <w:tcPr>
            <w:tcW w:w="4150" w:type="dxa"/>
            <w:shd w:val="clear" w:color="auto" w:fill="auto"/>
          </w:tcPr>
          <w:p>
            <w:pPr>
              <w:pStyle w:val="62"/>
              <w:rPr>
                <w:b w:val="0"/>
                <w:bCs/>
                <w:sz w:val="22"/>
                <w:lang w:eastAsia="ko-KR"/>
              </w:rPr>
            </w:pPr>
            <w:r>
              <w:fldChar w:fldCharType="begin"/>
            </w:r>
            <w:r>
              <w:instrText xml:space="preserve"> HYPERLINK "mailto:tao.cai@huawei.com" </w:instrText>
            </w:r>
            <w:r>
              <w:fldChar w:fldCharType="separate"/>
            </w:r>
            <w:r>
              <w:rPr>
                <w:rStyle w:val="51"/>
                <w:b w:val="0"/>
                <w:bCs/>
                <w:sz w:val="22"/>
                <w:lang w:eastAsia="ko-KR"/>
              </w:rPr>
              <w:t>tao.cai@huawei.com</w:t>
            </w:r>
            <w:r>
              <w:rPr>
                <w:rStyle w:val="51"/>
                <w:b w:val="0"/>
                <w:bCs/>
                <w:sz w:val="22"/>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r>
              <w:rPr>
                <w:b w:val="0"/>
                <w:bCs/>
                <w:sz w:val="22"/>
                <w:lang w:eastAsia="ko-KR"/>
              </w:rPr>
              <w:t>CATT</w:t>
            </w:r>
          </w:p>
        </w:tc>
        <w:tc>
          <w:tcPr>
            <w:tcW w:w="3066" w:type="dxa"/>
            <w:shd w:val="clear" w:color="auto" w:fill="auto"/>
          </w:tcPr>
          <w:p>
            <w:pPr>
              <w:pStyle w:val="62"/>
              <w:rPr>
                <w:b w:val="0"/>
                <w:bCs/>
                <w:sz w:val="22"/>
                <w:lang w:eastAsia="zh-CN"/>
              </w:rPr>
            </w:pPr>
            <w:r>
              <w:rPr>
                <w:b w:val="0"/>
                <w:bCs/>
                <w:sz w:val="22"/>
                <w:lang w:eastAsia="ko-KR"/>
              </w:rPr>
              <w:t>Jie</w:t>
            </w:r>
            <w:r>
              <w:rPr>
                <w:rFonts w:hint="eastAsia"/>
                <w:b w:val="0"/>
                <w:bCs/>
                <w:sz w:val="22"/>
                <w:lang w:eastAsia="zh-CN"/>
              </w:rPr>
              <w:t xml:space="preserve"> Shi</w:t>
            </w:r>
          </w:p>
        </w:tc>
        <w:tc>
          <w:tcPr>
            <w:tcW w:w="4150" w:type="dxa"/>
            <w:shd w:val="clear" w:color="auto" w:fill="auto"/>
          </w:tcPr>
          <w:p>
            <w:pPr>
              <w:pStyle w:val="62"/>
              <w:rPr>
                <w:b w:val="0"/>
                <w:bCs/>
                <w:lang w:eastAsia="zh-CN"/>
              </w:rPr>
            </w:pPr>
            <w:r>
              <w:rPr>
                <w:rFonts w:hint="eastAsia"/>
                <w:b w:val="0"/>
                <w:bCs/>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b w:val="0"/>
                <w:bCs/>
                <w:sz w:val="22"/>
                <w:lang w:eastAsia="ko-KR"/>
              </w:rPr>
            </w:pPr>
            <w:r>
              <w:rPr>
                <w:b w:val="0"/>
                <w:bCs/>
                <w:sz w:val="22"/>
                <w:lang w:eastAsia="ko-KR"/>
              </w:rPr>
              <w:t>Qualcomm</w:t>
            </w:r>
          </w:p>
        </w:tc>
        <w:tc>
          <w:tcPr>
            <w:tcW w:w="3066" w:type="dxa"/>
            <w:shd w:val="clear" w:color="auto" w:fill="auto"/>
          </w:tcPr>
          <w:p>
            <w:pPr>
              <w:pStyle w:val="62"/>
              <w:rPr>
                <w:b w:val="0"/>
                <w:bCs/>
                <w:sz w:val="22"/>
                <w:lang w:eastAsia="ko-KR"/>
              </w:rPr>
            </w:pPr>
            <w:r>
              <w:rPr>
                <w:b w:val="0"/>
                <w:bCs/>
                <w:sz w:val="22"/>
                <w:lang w:eastAsia="ko-KR"/>
              </w:rPr>
              <w:t>Qing Li</w:t>
            </w:r>
          </w:p>
        </w:tc>
        <w:tc>
          <w:tcPr>
            <w:tcW w:w="4150" w:type="dxa"/>
            <w:shd w:val="clear" w:color="auto" w:fill="auto"/>
          </w:tcPr>
          <w:p>
            <w:pPr>
              <w:pStyle w:val="62"/>
              <w:rPr>
                <w:rFonts w:hint="eastAsia"/>
                <w:b w:val="0"/>
                <w:bCs/>
                <w:lang w:eastAsia="zh-CN"/>
              </w:rPr>
            </w:pPr>
            <w:r>
              <w:fldChar w:fldCharType="begin"/>
            </w:r>
            <w:r>
              <w:instrText xml:space="preserve"> HYPERLINK "mailto:qinli@qti.qualcomm.com" </w:instrText>
            </w:r>
            <w:r>
              <w:fldChar w:fldCharType="separate"/>
            </w:r>
            <w:r>
              <w:rPr>
                <w:rStyle w:val="51"/>
                <w:b w:val="0"/>
                <w:bCs/>
                <w:lang w:eastAsia="zh-CN"/>
              </w:rPr>
              <w:t>qinli@qti.qualcomm.com</w:t>
            </w:r>
            <w:r>
              <w:rPr>
                <w:rStyle w:val="51"/>
                <w:b w:val="0"/>
                <w:bCs/>
                <w:lang w:eastAsia="zh-CN"/>
              </w:rPr>
              <w:fldChar w:fldCharType="end"/>
            </w:r>
            <w:r>
              <w:rPr>
                <w:b w:val="0"/>
                <w:bCs/>
                <w:lang w:eastAsia="zh-CN"/>
              </w:rPr>
              <w:t xml:space="preserve"> </w:t>
            </w:r>
          </w:p>
        </w:tc>
      </w:tr>
    </w:tbl>
    <w:p>
      <w:pPr>
        <w:ind w:left="1608"/>
      </w:pPr>
    </w:p>
    <w:p>
      <w:pPr>
        <w:pStyle w:val="2"/>
        <w:numPr>
          <w:ilvl w:val="0"/>
          <w:numId w:val="8"/>
        </w:numPr>
        <w:rPr>
          <w:lang w:eastAsia="zh-CN"/>
        </w:rPr>
      </w:pPr>
      <w:r>
        <w:rPr>
          <w:lang w:eastAsia="zh-CN"/>
        </w:rPr>
        <w:t>Discussion</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so no TX profiles is introduced for unicast. </w:t>
      </w:r>
    </w:p>
    <w:p>
      <w:pPr>
        <w:pBdr>
          <w:top w:val="single" w:color="auto" w:sz="4" w:space="1"/>
          <w:left w:val="single" w:color="auto" w:sz="4" w:space="4"/>
          <w:bottom w:val="single" w:color="auto" w:sz="4" w:space="1"/>
          <w:right w:val="single" w:color="auto" w:sz="4" w:space="4"/>
        </w:pBdr>
        <w:tabs>
          <w:tab w:val="left" w:pos="1622"/>
        </w:tabs>
        <w:ind w:left="1622" w:hanging="363"/>
      </w:pPr>
      <w: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Send an LS to SA2 to inform them of the RAN2 agreements related to TX profile.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pPr>
        <w:tabs>
          <w:tab w:val="left" w:pos="3625"/>
          <w:tab w:val="left" w:pos="6237"/>
        </w:tabs>
        <w:spacing w:after="6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However, as we know, it is agreed that </w:t>
      </w:r>
      <w:r>
        <w:rPr>
          <w:rFonts w:hint="eastAsia" w:ascii="Arial" w:hAnsi="Arial" w:cs="Arial"/>
          <w:i/>
          <w:iCs/>
          <w:color w:val="000000"/>
          <w:sz w:val="21"/>
          <w:szCs w:val="21"/>
          <w:shd w:val="clear" w:color="auto" w:fill="FFFFFF"/>
          <w:lang w:val="en-US" w:eastAsia="zh-CN"/>
        </w:rPr>
        <w:t>the default SL DRX configuration for BC/GC can be used for the DCR message</w:t>
      </w:r>
      <w:r>
        <w:rPr>
          <w:rFonts w:hint="eastAsia" w:ascii="Arial" w:hAnsi="Arial" w:cs="Arial"/>
          <w:color w:val="000000"/>
          <w:sz w:val="21"/>
          <w:szCs w:val="21"/>
          <w:shd w:val="clear" w:color="auto" w:fill="FFFFFF"/>
          <w:lang w:val="en-US" w:eastAsia="zh-CN"/>
        </w:rPr>
        <w:t xml:space="preserve">. But the DCR message is sent and received before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so the backward compatibility of DCR can not be handled based on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can be used when receiving the DCR message. Similarly, if the TX UE </w:t>
      </w:r>
      <w:r>
        <w:rPr>
          <w:rFonts w:hint="eastAsia" w:ascii="Arial" w:hAnsi="Arial" w:cs="Arial"/>
          <w:lang w:val="en-US" w:eastAsia="zh-CN"/>
        </w:rPr>
        <w:t xml:space="preserve">cannot know whether the intended RX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shall be used when sending the DCR message. </w:t>
      </w:r>
    </w:p>
    <w:p>
      <w:pPr>
        <w:tabs>
          <w:tab w:val="left" w:pos="3625"/>
          <w:tab w:val="left" w:pos="6237"/>
        </w:tabs>
        <w:spacing w:after="60"/>
        <w:rPr>
          <w:rFonts w:ascii="Arial" w:hAnsi="Arial" w:cs="Arial"/>
          <w:lang w:val="en-US" w:eastAsia="zh-CN"/>
        </w:rPr>
      </w:pPr>
      <w:r>
        <w:rPr>
          <w:rFonts w:hint="eastAsia" w:ascii="Arial" w:hAnsi="Arial" w:cs="Arial"/>
          <w:color w:val="000000"/>
          <w:sz w:val="21"/>
          <w:szCs w:val="21"/>
          <w:shd w:val="clear" w:color="auto" w:fill="FFFFFF"/>
          <w:lang w:val="en-US" w:eastAsia="zh-CN"/>
        </w:rPr>
        <w:t>In addition, a</w:t>
      </w:r>
      <w:r>
        <w:rPr>
          <w:rFonts w:hint="eastAsia" w:ascii="Arial" w:hAnsi="Arial" w:cs="Arial"/>
          <w:lang w:val="en-US" w:eastAsia="zh-CN"/>
        </w:rPr>
        <w:t xml:space="preserve">ccording to running CR TS 38.300, there is an editor note: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tabs>
                <w:tab w:val="left" w:pos="3625"/>
                <w:tab w:val="left" w:pos="6237"/>
              </w:tabs>
              <w:spacing w:after="60"/>
              <w:rPr>
                <w:rFonts w:ascii="Arial" w:hAnsi="Arial" w:cs="Arial"/>
                <w:lang w:val="en-US" w:eastAsia="zh-CN"/>
              </w:rPr>
            </w:pPr>
            <w:r>
              <w:rPr>
                <w:rFonts w:hint="eastAsia" w:ascii="Arial" w:hAnsi="Arial" w:cs="Arial"/>
                <w:i/>
                <w:iCs/>
                <w:lang w:val="en-US" w:eastAsia="zh-CN"/>
              </w:rPr>
              <w:t>Whether the default configuration is used when sending the initial message in unicast needs further discussion.</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Similarly, the Rapp think whether the default configuration is used when receiving the initial message in unicast also needs further discussion.</w:t>
      </w:r>
    </w:p>
    <w:p>
      <w:pPr>
        <w:wordWrap w:val="0"/>
        <w:spacing w:after="240" w:afterLines="100" w:line="240" w:lineRule="auto"/>
        <w:jc w:val="both"/>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pPr>
              <w:pStyle w:val="107"/>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pPr>
              <w:wordWrap w:val="0"/>
              <w:spacing w:after="240" w:afterLines="100"/>
              <w:rPr>
                <w:rFonts w:ascii="Arial" w:hAnsi="Arial" w:cs="Arial"/>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Apple - Zhibin Wu" w:date="2022-03-04T14:50:00Z"/>
        </w:trPr>
        <w:tc>
          <w:tcPr>
            <w:tcW w:w="3285" w:type="dxa"/>
          </w:tcPr>
          <w:p>
            <w:pPr>
              <w:wordWrap w:val="0"/>
              <w:spacing w:after="240" w:afterLines="10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vivo(Jing)" w:date="2022-03-07T17:28:00Z"/>
        </w:trPr>
        <w:tc>
          <w:tcPr>
            <w:tcW w:w="3285" w:type="dxa"/>
          </w:tcPr>
          <w:p>
            <w:pPr>
              <w:wordWrap w:val="0"/>
              <w:spacing w:after="240" w:afterLines="10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No </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Agreed already as indicated by OPPO</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pPr>
        <w:wordWrap w:val="0"/>
        <w:spacing w:after="240" w:afterLines="100"/>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1773"/>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1773"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4797"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1773"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4797"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1773" w:type="dxa"/>
          </w:tcPr>
          <w:p>
            <w:pPr>
              <w:wordWrap w:val="0"/>
              <w:spacing w:after="240" w:afterLines="10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4797"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Apple - Zhibin Wu" w:date="2022-03-04T15:00:00Z"/>
        </w:trPr>
        <w:tc>
          <w:tcPr>
            <w:tcW w:w="3285" w:type="dxa"/>
          </w:tcPr>
          <w:p>
            <w:pPr>
              <w:wordWrap w:val="0"/>
              <w:spacing w:after="240" w:afterLines="10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1773" w:type="dxa"/>
          </w:tcPr>
          <w:p>
            <w:pPr>
              <w:wordWrap w:val="0"/>
              <w:spacing w:after="240" w:afterLines="10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4797" w:type="dxa"/>
          </w:tcPr>
          <w:p>
            <w:pPr>
              <w:wordWrap w:val="0"/>
              <w:spacing w:after="240" w:afterLines="100"/>
              <w:rPr>
                <w:ins w:id="36" w:author="Apple - Zhibin Wu" w:date="2022-03-04T15:00:00Z"/>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vivo(Jing)" w:date="2022-03-07T17:28:00Z"/>
        </w:trPr>
        <w:tc>
          <w:tcPr>
            <w:tcW w:w="3285" w:type="dxa"/>
          </w:tcPr>
          <w:p>
            <w:pPr>
              <w:wordWrap w:val="0"/>
              <w:spacing w:after="240" w:afterLines="10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1773" w:type="dxa"/>
          </w:tcPr>
          <w:p>
            <w:pPr>
              <w:wordWrap w:val="0"/>
              <w:spacing w:after="240" w:afterLines="10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4797" w:type="dxa"/>
          </w:tcPr>
          <w:p>
            <w:pPr>
              <w:wordWrap w:val="0"/>
              <w:spacing w:after="240" w:afterLines="100"/>
              <w:rPr>
                <w:ins w:id="42" w:author="vivo(Jing)" w:date="2022-03-07T17:28:00Z"/>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1773"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4797"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1773"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w:t>
            </w:r>
          </w:p>
        </w:tc>
        <w:tc>
          <w:tcPr>
            <w:tcW w:w="4797"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1773"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w:t>
            </w:r>
          </w:p>
        </w:tc>
        <w:tc>
          <w:tcPr>
            <w:tcW w:w="4797"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No backward compatibility issue for sending DCR since both Rel 17 and Rel 16 UEs can receive it from a Rel 17 UE using the default SL DRX. </w:t>
            </w:r>
          </w:p>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Only backward compatibility issue for receiving DCR, e.g., Rel 17 UE with default SL DRX may not receive Rel 16 UE’s DCR if out side of the active time of the default SL DRX.</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hint="eastAsia" w:ascii="Arial" w:hAnsi="Arial" w:cs="Arial"/>
              <w:color w:val="000000"/>
              <w:sz w:val="21"/>
              <w:szCs w:val="21"/>
              <w:shd w:val="clear" w:color="auto" w:fill="FFFFFF"/>
              <w:lang w:val="en-US" w:eastAsia="zh-CN"/>
            </w:rPr>
            <w:delText>TX profile related description in 23.287 are listed as below:</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ZTE" w:date="2022-03-06T13:04:00Z"/>
          <w:del w:id="48" w:author="ZTE(Post117)" w:date="2022-03-06T14:31:00Z"/>
        </w:trPr>
        <w:tc>
          <w:tcPr>
            <w:tcW w:w="9855" w:type="dxa"/>
          </w:tcPr>
          <w:p>
            <w:pPr>
              <w:pStyle w:val="92"/>
              <w:rPr>
                <w:ins w:id="49" w:author="ZTE" w:date="2022-03-06T13:04:00Z"/>
                <w:del w:id="50" w:author="ZTE(Post117)" w:date="2022-03-06T14:31:00Z"/>
              </w:rPr>
            </w:pPr>
            <w:ins w:id="51" w:author="ZTE" w:date="2022-03-06T13:04:00Z">
              <w:del w:id="52" w:author="ZTE(Post117)" w:date="2022-03-06T14:31:00Z">
                <w:r>
                  <w:rPr/>
                  <w:delText>3)</w:delText>
                </w:r>
              </w:del>
            </w:ins>
            <w:ins w:id="53" w:author="ZTE" w:date="2022-03-06T13:04:00Z">
              <w:del w:id="54" w:author="ZTE(Post117)" w:date="2022-03-06T14:31:00Z">
                <w:r>
                  <w:rPr/>
                  <w:tab/>
                </w:r>
              </w:del>
            </w:ins>
            <w:ins w:id="55" w:author="ZTE" w:date="2022-03-06T13:04:00Z">
              <w:del w:id="56" w:author="ZTE(Post117)" w:date="2022-03-06T14:31:00Z">
                <w:r>
                  <w:rPr/>
                  <w:delText>Policy/parameters for PC5 RAT selection and for PC5 Tx Profile selection:</w:delText>
                </w:r>
              </w:del>
            </w:ins>
          </w:p>
          <w:p>
            <w:pPr>
              <w:pStyle w:val="94"/>
              <w:rPr>
                <w:ins w:id="57" w:author="ZTE" w:date="2022-03-06T13:04:00Z"/>
                <w:del w:id="58" w:author="ZTE(Post117)" w:date="2022-03-06T14:31:00Z"/>
              </w:rPr>
            </w:pPr>
            <w:ins w:id="59" w:author="ZTE" w:date="2022-03-06T13:04:00Z">
              <w:del w:id="60" w:author="ZTE(Post117)" w:date="2022-03-06T14:31:00Z">
                <w:r>
                  <w:rPr/>
                  <w:delText>-</w:delText>
                </w:r>
              </w:del>
            </w:ins>
            <w:ins w:id="61" w:author="ZTE" w:date="2022-03-06T13:04:00Z">
              <w:del w:id="62" w:author="ZTE(Post117)" w:date="2022-03-06T14:31:00Z">
                <w:r>
                  <w:rPr/>
                  <w:tab/>
                </w:r>
              </w:del>
            </w:ins>
            <w:ins w:id="63" w:author="ZTE" w:date="2022-03-06T13:04:00Z">
              <w:del w:id="64" w:author="ZTE(Post117)" w:date="2022-03-06T14:31:00Z">
                <w:r>
                  <w:rPr/>
                  <w:delText>the mapping of V2X service types to PC5 RAT(s) (e.g. LTE PC5, NR PC5 or both), and:</w:delText>
                </w:r>
              </w:del>
            </w:ins>
          </w:p>
          <w:p>
            <w:pPr>
              <w:pStyle w:val="96"/>
              <w:rPr>
                <w:ins w:id="65" w:author="ZTE" w:date="2022-03-06T13:04:00Z"/>
                <w:del w:id="66" w:author="ZTE(Post117)" w:date="2022-03-06T14:31:00Z"/>
              </w:rPr>
            </w:pPr>
            <w:ins w:id="67" w:author="ZTE" w:date="2022-03-06T13:04:00Z">
              <w:del w:id="68" w:author="ZTE(Post117)" w:date="2022-03-06T14:31:00Z">
                <w:r>
                  <w:rPr/>
                  <w:delText>-</w:delText>
                </w:r>
              </w:del>
            </w:ins>
            <w:ins w:id="69" w:author="ZTE" w:date="2022-03-06T13:04:00Z">
              <w:del w:id="70" w:author="ZTE(Post117)" w:date="2022-03-06T14:31:00Z">
                <w:r>
                  <w:rPr/>
                  <w:tab/>
                </w:r>
              </w:del>
            </w:ins>
            <w:ins w:id="71" w:author="ZTE" w:date="2022-03-06T13:04:00Z">
              <w:del w:id="72" w:author="ZTE(Post117)" w:date="2022-03-06T14:31:00Z">
                <w:r>
                  <w:rPr/>
                  <w:delText>for LTE PC5, to the corresponding Tx Profiles (see TS 36.300 [9] for further information);</w:delText>
                </w:r>
              </w:del>
            </w:ins>
          </w:p>
          <w:p>
            <w:pPr>
              <w:pStyle w:val="96"/>
              <w:rPr>
                <w:ins w:id="73" w:author="ZTE" w:date="2022-03-06T13:04:00Z"/>
                <w:del w:id="74" w:author="ZTE(Post117)" w:date="2022-03-06T14:31:00Z"/>
              </w:rPr>
            </w:pPr>
            <w:ins w:id="75" w:author="ZTE" w:date="2022-03-06T13:04:00Z">
              <w:del w:id="76" w:author="ZTE(Post117)" w:date="2022-03-06T14:31:00Z">
                <w:r>
                  <w:rPr/>
                  <w:delText>-</w:delText>
                </w:r>
              </w:del>
            </w:ins>
            <w:ins w:id="77" w:author="ZTE" w:date="2022-03-06T13:04:00Z">
              <w:del w:id="78" w:author="ZTE(Post117)" w:date="2022-03-06T14:31:00Z">
                <w:r>
                  <w:rPr/>
                  <w:tab/>
                </w:r>
              </w:del>
            </w:ins>
            <w:ins w:id="79" w:author="ZTE" w:date="2022-03-06T13:04:00Z">
              <w:del w:id="80" w:author="ZTE(Post117)" w:date="2022-03-06T14:31:00Z">
                <w:r>
                  <w:rPr>
                    <w:highlight w:val="yellow"/>
                  </w:rPr>
                  <w:delText>for NR PC5, to the corresponding NR Tx Profiles for broadcast and groupcast (see TS 38.300 [11] and TS 38.331 [15] for further information).</w:delText>
                </w:r>
              </w:del>
            </w:ins>
          </w:p>
        </w:tc>
      </w:tr>
    </w:tbl>
    <w:p>
      <w:pPr>
        <w:pStyle w:val="92"/>
        <w:rPr>
          <w:ins w:id="81" w:author="ZTE" w:date="2022-03-06T13:04:00Z"/>
          <w:del w:id="82" w:author="ZTE(Post117)" w:date="2022-03-06T14:31:00Z"/>
        </w:rPr>
      </w:pPr>
    </w:p>
    <w:p>
      <w:pPr>
        <w:wordWrap w:val="0"/>
        <w:spacing w:after="240" w:afterLines="100"/>
        <w:rPr>
          <w:ins w:id="83" w:author="ZTE" w:date="2022-03-06T13:04:00Z"/>
          <w:del w:id="84" w:author="ZTE(Post117)" w:date="2022-03-06T14:31:00Z"/>
          <w:rFonts w:ascii="Arial" w:hAnsi="Arial" w:cs="Arial"/>
          <w:color w:val="000000"/>
          <w:sz w:val="21"/>
          <w:szCs w:val="21"/>
          <w:shd w:val="clear" w:color="auto" w:fill="FFFFFF"/>
        </w:rPr>
      </w:pPr>
      <w:ins w:id="85" w:author="ZTE" w:date="2022-03-06T13:04:00Z">
        <w:del w:id="86" w:author="ZTE(Post117)" w:date="2022-03-06T14:31:00Z">
          <w:r>
            <w:rPr>
              <w:rFonts w:hint="eastAsia" w:ascii="Arial" w:hAnsi="Arial" w:cs="Arial"/>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del>
      </w:ins>
      <w:ins w:id="87" w:author="ZTE" w:date="2022-03-06T13:04:00Z">
        <w:del w:id="88" w:author="ZTE(Post117)" w:date="2022-03-06T14:31:00Z">
          <w:r>
            <w:rPr>
              <w:rFonts w:ascii="Arial" w:hAnsi="Arial" w:cs="Arial"/>
              <w:color w:val="000000"/>
              <w:sz w:val="21"/>
              <w:szCs w:val="21"/>
              <w:shd w:val="clear" w:color="auto" w:fill="FFFFFF"/>
            </w:rPr>
            <w:delText>a same L2 ID</w:delText>
          </w:r>
        </w:del>
      </w:ins>
      <w:ins w:id="89" w:author="ZTE" w:date="2022-03-06T13:04:00Z">
        <w:del w:id="90" w:author="ZTE(Post117)" w:date="2022-03-06T14:31:00Z">
          <w:r>
            <w:rPr>
              <w:rFonts w:hint="eastAsia" w:ascii="Arial" w:hAnsi="Arial" w:cs="Arial"/>
              <w:color w:val="000000"/>
              <w:sz w:val="21"/>
              <w:szCs w:val="21"/>
              <w:shd w:val="clear" w:color="auto" w:fill="FFFFFF"/>
              <w:lang w:val="en-US" w:eastAsia="zh-CN"/>
            </w:rPr>
            <w:delText xml:space="preserve"> </w:delText>
          </w:r>
        </w:del>
      </w:ins>
      <w:ins w:id="91" w:author="ZTE" w:date="2022-03-06T13:04:00Z">
        <w:del w:id="92" w:author="ZTE(Post117)" w:date="2022-03-06T14:31:00Z">
          <w:r>
            <w:rPr>
              <w:rFonts w:ascii="Arial" w:hAnsi="Arial" w:cs="Arial"/>
              <w:color w:val="000000"/>
              <w:sz w:val="21"/>
              <w:szCs w:val="21"/>
              <w:shd w:val="clear" w:color="auto" w:fill="FFFFFF"/>
            </w:rPr>
            <w:delText>only associated with either DRX-based TX profile(s) or non-DRX based TX profile(s).</w:delText>
          </w:r>
        </w:del>
      </w:ins>
    </w:p>
    <w:p>
      <w:pPr>
        <w:wordWrap w:val="0"/>
        <w:spacing w:after="240" w:afterLines="100"/>
        <w:rPr>
          <w:ins w:id="93" w:author="ZTE" w:date="2022-03-06T13:04:00Z"/>
          <w:del w:id="94" w:author="ZTE(Post117)" w:date="2022-03-06T14:31:00Z"/>
          <w:rFonts w:ascii="Arial" w:hAnsi="Arial" w:cs="Arial"/>
          <w:color w:val="000000"/>
          <w:sz w:val="21"/>
          <w:szCs w:val="21"/>
          <w:shd w:val="clear" w:color="auto" w:fill="FFFFFF"/>
          <w:lang w:val="en-US" w:eastAsia="zh-CN"/>
        </w:rPr>
      </w:pPr>
      <w:ins w:id="95" w:author="ZTE" w:date="2022-03-06T13:04:00Z">
        <w:del w:id="96" w:author="ZTE(Post117)" w:date="2022-03-06T14:31:00Z">
          <w:r>
            <w:rPr>
              <w:rFonts w:hint="eastAsia" w:ascii="Arial" w:hAnsi="Arial" w:cs="Arial"/>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97" w:author="ZTE" w:date="2022-03-06T13:04:00Z"/>
          <w:del w:id="98" w:author="ZTE(Post117)" w:date="2022-03-06T14:31:00Z"/>
        </w:trPr>
        <w:tc>
          <w:tcPr>
            <w:tcW w:w="9857" w:type="dxa"/>
          </w:tcPr>
          <w:p>
            <w:pPr>
              <w:pStyle w:val="92"/>
              <w:ind w:left="0" w:firstLine="0"/>
              <w:rPr>
                <w:ins w:id="99" w:author="ZTE" w:date="2022-03-06T13:04:00Z"/>
                <w:del w:id="100" w:author="ZTE(Post117)" w:date="2022-03-06T14:31:00Z"/>
                <w:u w:val="single"/>
              </w:rPr>
            </w:pPr>
            <w:ins w:id="101" w:author="ZTE" w:date="2022-03-06T13:04:00Z">
              <w:del w:id="102" w:author="ZTE(Post117)" w:date="2022-03-06T14:31:00Z">
                <w:r>
                  <w:rPr>
                    <w:highlight w:val="yellow"/>
                    <w:u w:val="single"/>
                  </w:rPr>
                  <w:delText>The source Layer-2 ID, the destination Layer-2 ID, the NR Tx Profile</w:delText>
                </w:r>
              </w:del>
            </w:ins>
            <w:ins w:id="103" w:author="ZTE" w:date="2022-03-06T13:04:00Z">
              <w:del w:id="104" w:author="ZTE(Post117)" w:date="2022-03-06T14:31:00Z">
                <w:r>
                  <w:rPr>
                    <w:u w:val="single"/>
                  </w:rPr>
                  <w:delText xml:space="preserve"> and the PC5 QoS parameters are passed down to the AS layer of transmitting UE for the transmission.</w:delText>
                </w:r>
              </w:del>
            </w:ins>
          </w:p>
          <w:p>
            <w:pPr>
              <w:spacing w:after="0"/>
              <w:rPr>
                <w:ins w:id="105" w:author="ZTE" w:date="2022-03-06T13:04:00Z"/>
                <w:del w:id="106" w:author="ZTE(Post117)" w:date="2022-03-06T14:31:00Z"/>
                <w:u w:val="single"/>
                <w:lang w:val="en-US" w:eastAsia="zh-CN"/>
              </w:rPr>
            </w:pPr>
            <w:ins w:id="107" w:author="ZTE" w:date="2022-03-06T13:04:00Z">
              <w:del w:id="108" w:author="ZTE(Post117)" w:date="2022-03-06T14:31:00Z">
                <w:r>
                  <w:rPr>
                    <w:highlight w:val="yellow"/>
                    <w:u w:val="single"/>
                  </w:rPr>
                  <w:delText xml:space="preserve">The destination Layer-2 ID, the NR Tx Profile </w:delText>
                </w:r>
              </w:del>
            </w:ins>
            <w:ins w:id="109" w:author="ZTE" w:date="2022-03-06T13:04:00Z">
              <w:del w:id="110" w:author="ZTE(Post117)" w:date="2022-03-06T14:31:00Z">
                <w:r>
                  <w:rPr>
                    <w:u w:val="single"/>
                  </w:rPr>
                  <w:delText>and the PC5 QoS parameters are passed down to the AS layer of receiving UE(s) for the reception.</w:delText>
                </w:r>
              </w:del>
            </w:ins>
          </w:p>
        </w:tc>
      </w:tr>
    </w:tbl>
    <w:p>
      <w:pPr>
        <w:wordWrap w:val="0"/>
        <w:spacing w:after="240" w:afterLines="100"/>
        <w:rPr>
          <w:ins w:id="111" w:author="ZTE" w:date="2022-03-06T13:04:00Z"/>
          <w:del w:id="112" w:author="ZTE(Post117)" w:date="2022-03-06T14:31:00Z"/>
          <w:rFonts w:ascii="Arial" w:hAnsi="Arial" w:cs="Arial"/>
          <w:color w:val="000000"/>
          <w:sz w:val="21"/>
          <w:szCs w:val="21"/>
          <w:shd w:val="clear" w:color="auto" w:fill="FFFFFF"/>
          <w:lang w:val="en-US" w:eastAsia="zh-CN"/>
        </w:rPr>
      </w:pPr>
      <w:ins w:id="113" w:author="ZTE" w:date="2022-03-06T13:04:00Z">
        <w:del w:id="114" w:author="ZTE(Post117)" w:date="2022-03-06T14:31:00Z">
          <w:r>
            <w:rPr>
              <w:rFonts w:hint="eastAsia" w:ascii="Arial" w:hAnsi="Arial" w:cs="Arial"/>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ZTE" w:date="2022-03-06T13:04:00Z"/>
          <w:del w:id="116" w:author="ZTE(Post117)" w:date="2022-03-06T14:31:00Z"/>
        </w:trPr>
        <w:tc>
          <w:tcPr>
            <w:tcW w:w="9857" w:type="dxa"/>
          </w:tcPr>
          <w:p>
            <w:pPr>
              <w:pStyle w:val="92"/>
              <w:ind w:left="0" w:firstLine="0"/>
              <w:rPr>
                <w:ins w:id="117" w:author="ZTE" w:date="2022-03-06T13:04:00Z"/>
                <w:del w:id="118" w:author="ZTE(Post117)" w:date="2022-03-06T14:31:00Z"/>
                <w:u w:val="single"/>
                <w:lang w:eastAsia="ko-KR"/>
              </w:rPr>
            </w:pPr>
            <w:ins w:id="119" w:author="ZTE" w:date="2022-03-06T13:04:00Z">
              <w:del w:id="120" w:author="ZTE(Post117)" w:date="2022-03-06T14:31:00Z">
                <w:r>
                  <w:rPr>
                    <w:highlight w:val="yellow"/>
                    <w:u w:val="single"/>
                    <w:lang w:eastAsia="ko-KR"/>
                  </w:rPr>
                  <w:delText xml:space="preserve">The source Layer-2 ID, destination Layer-2 ID, the NR Tx Profile </w:delText>
                </w:r>
              </w:del>
            </w:ins>
            <w:ins w:id="121" w:author="ZTE" w:date="2022-03-06T13:04:00Z">
              <w:del w:id="122" w:author="ZTE(Post117)" w:date="2022-03-06T14:31:00Z">
                <w:r>
                  <w:rPr>
                    <w:u w:val="single"/>
                    <w:lang w:eastAsia="ko-KR"/>
                  </w:rPr>
                  <w:delText xml:space="preserve">and the PC5 QoS parameters </w:delText>
                </w:r>
              </w:del>
            </w:ins>
            <w:ins w:id="123" w:author="ZTE" w:date="2022-03-06T13:04:00Z">
              <w:del w:id="124" w:author="ZTE(Post117)" w:date="2022-03-06T14:31:00Z">
                <w:r>
                  <w:rPr>
                    <w:highlight w:val="yellow"/>
                    <w:u w:val="single"/>
                    <w:lang w:eastAsia="ko-KR"/>
                  </w:rPr>
                  <w:delText>are passed down to the AS layer of transmitting UE for the groupcast mode communication transmission.</w:delText>
                </w:r>
              </w:del>
            </w:ins>
          </w:p>
          <w:p>
            <w:pPr>
              <w:pStyle w:val="92"/>
              <w:ind w:left="0" w:firstLine="0"/>
              <w:rPr>
                <w:ins w:id="125" w:author="ZTE" w:date="2022-03-06T13:04:00Z"/>
                <w:del w:id="126" w:author="ZTE(Post117)" w:date="2022-03-06T14:31:00Z"/>
                <w:lang w:val="en-US" w:eastAsia="zh-CN"/>
              </w:rPr>
            </w:pPr>
            <w:ins w:id="127" w:author="ZTE" w:date="2022-03-06T13:04:00Z">
              <w:del w:id="128" w:author="ZTE(Post117)" w:date="2022-03-06T14:31:00Z">
                <w:r>
                  <w:rPr>
                    <w:highlight w:val="yellow"/>
                    <w:u w:val="single"/>
                    <w:lang w:eastAsia="ko-KR"/>
                  </w:rPr>
                  <w:delText xml:space="preserve">The destination Layer-2 ID, the NR Tx Profile </w:delText>
                </w:r>
              </w:del>
            </w:ins>
            <w:ins w:id="129" w:author="ZTE" w:date="2022-03-06T13:04:00Z">
              <w:del w:id="130" w:author="ZTE(Post117)" w:date="2022-03-06T14:31:00Z">
                <w:r>
                  <w:rPr>
                    <w:u w:val="single"/>
                    <w:lang w:eastAsia="ko-KR"/>
                  </w:rPr>
                  <w:delText>and the PC5 QoS parameters</w:delText>
                </w:r>
              </w:del>
            </w:ins>
            <w:ins w:id="131" w:author="ZTE" w:date="2022-03-06T13:04:00Z">
              <w:del w:id="132" w:author="ZTE(Post117)" w:date="2022-03-06T14:31:00Z">
                <w:r>
                  <w:rPr>
                    <w:highlight w:val="yellow"/>
                    <w:u w:val="single"/>
                    <w:lang w:eastAsia="ko-KR"/>
                  </w:rPr>
                  <w:delText xml:space="preserve"> are </w:delText>
                </w:r>
              </w:del>
            </w:ins>
            <w:ins w:id="133" w:author="ZTE" w:date="2022-03-06T13:04:00Z">
              <w:del w:id="134" w:author="ZTE(Post117)" w:date="2022-03-06T14:31:00Z">
                <w:r>
                  <w:rPr>
                    <w:highlight w:val="yellow"/>
                    <w:u w:val="single"/>
                  </w:rPr>
                  <w:delText>passed down</w:delText>
                </w:r>
              </w:del>
            </w:ins>
            <w:ins w:id="135" w:author="ZTE" w:date="2022-03-06T13:04:00Z">
              <w:del w:id="136" w:author="ZTE(Post117)" w:date="2022-03-06T14:31:00Z">
                <w:r>
                  <w:rPr>
                    <w:highlight w:val="yellow"/>
                    <w:u w:val="single"/>
                    <w:lang w:eastAsia="ko-KR"/>
                  </w:rPr>
                  <w:delText xml:space="preserve"> to the AS layer of receiving UE(s) for the groupcast mode communication reception</w:delText>
                </w:r>
              </w:del>
            </w:ins>
            <w:ins w:id="137" w:author="ZTE" w:date="2022-03-06T13:04:00Z">
              <w:del w:id="138" w:author="ZTE(Post117)" w:date="2022-03-06T14:31:00Z">
                <w:r>
                  <w:rPr>
                    <w:u w:val="single"/>
                    <w:lang w:eastAsia="ko-KR"/>
                  </w:rPr>
                  <w:delText>.</w:delText>
                </w:r>
              </w:del>
            </w:ins>
          </w:p>
        </w:tc>
      </w:tr>
    </w:tbl>
    <w:p>
      <w:pPr>
        <w:wordWrap w:val="0"/>
        <w:spacing w:after="240" w:afterLines="100"/>
        <w:rPr>
          <w:ins w:id="139" w:author="ZTE" w:date="2022-03-06T13:04:00Z"/>
          <w:del w:id="140" w:author="ZTE(Post117)" w:date="2022-03-06T14:31:00Z"/>
          <w:rFonts w:ascii="Arial" w:hAnsi="Arial" w:cs="Arial"/>
          <w:b/>
          <w:bCs/>
          <w:color w:val="000000"/>
          <w:sz w:val="21"/>
          <w:szCs w:val="21"/>
          <w:shd w:val="clear" w:color="auto" w:fill="FFFFFF"/>
          <w:lang w:val="en-US" w:eastAsia="zh-CN"/>
        </w:rPr>
      </w:pPr>
      <w:ins w:id="141" w:author="ZTE" w:date="2022-03-06T13:04:00Z">
        <w:del w:id="142" w:author="ZTE(Post117)" w:date="2022-03-06T14:31:00Z">
          <w:r>
            <w:rPr>
              <w:rFonts w:hint="eastAsia" w:ascii="Arial" w:hAnsi="Arial" w:cs="Arial"/>
              <w:color w:val="000000"/>
              <w:sz w:val="21"/>
              <w:szCs w:val="21"/>
              <w:shd w:val="clear" w:color="auto" w:fill="FFFFFF"/>
              <w:lang w:val="en-US" w:eastAsia="zh-CN"/>
            </w:rPr>
            <w:delText xml:space="preserve">Therefore, it is clear that for TX UE, only one </w:delText>
          </w:r>
        </w:del>
      </w:ins>
      <w:ins w:id="143" w:author="ZTE" w:date="2022-03-06T13:04:00Z">
        <w:del w:id="144" w:author="ZTE(Post117)" w:date="2022-03-06T14:31:00Z">
          <w:r>
            <w:rPr>
              <w:rFonts w:hint="eastAsia" w:ascii="Arial" w:hAnsi="Arial" w:cs="Arial"/>
              <w:color w:val="000000"/>
              <w:sz w:val="21"/>
              <w:szCs w:val="21"/>
              <w:shd w:val="clear" w:color="auto" w:fill="FFFFFF"/>
              <w:lang w:val="en-US" w:eastAsia="ko-KR"/>
            </w:rPr>
            <w:delText>NR Tx Profile</w:delText>
          </w:r>
        </w:del>
      </w:ins>
      <w:ins w:id="145" w:author="ZTE" w:date="2022-03-06T13:04:00Z">
        <w:del w:id="146" w:author="ZTE(Post117)" w:date="2022-03-06T14:31:00Z">
          <w:r>
            <w:rPr>
              <w:rFonts w:hint="eastAsia" w:ascii="Arial" w:hAnsi="Arial" w:cs="Arial"/>
              <w:color w:val="000000"/>
              <w:sz w:val="21"/>
              <w:szCs w:val="21"/>
              <w:shd w:val="clear" w:color="auto" w:fill="FFFFFF"/>
              <w:lang w:val="en-US" w:eastAsia="zh-CN"/>
            </w:rPr>
            <w:delText xml:space="preserve"> is associated with a pair of </w:delText>
          </w:r>
        </w:del>
      </w:ins>
      <w:ins w:id="147" w:author="ZTE" w:date="2022-03-06T13:04:00Z">
        <w:del w:id="148" w:author="ZTE(Post117)" w:date="2022-03-06T14:31:00Z">
          <w:r>
            <w:rPr>
              <w:rFonts w:hint="eastAsia" w:ascii="Arial" w:hAnsi="Arial" w:cs="Arial"/>
              <w:color w:val="000000"/>
              <w:sz w:val="21"/>
              <w:szCs w:val="21"/>
              <w:shd w:val="clear" w:color="auto" w:fill="FFFFFF"/>
              <w:lang w:val="en-US" w:eastAsia="ko-KR"/>
            </w:rPr>
            <w:delText>source Layer-2 ID</w:delText>
          </w:r>
        </w:del>
      </w:ins>
      <w:ins w:id="149" w:author="ZTE" w:date="2022-03-06T13:04:00Z">
        <w:del w:id="150" w:author="ZTE(Post117)" w:date="2022-03-06T14:31:00Z">
          <w:r>
            <w:rPr>
              <w:rFonts w:hint="eastAsia" w:ascii="Arial" w:hAnsi="Arial" w:cs="Arial"/>
              <w:color w:val="000000"/>
              <w:sz w:val="21"/>
              <w:szCs w:val="21"/>
              <w:shd w:val="clear" w:color="auto" w:fill="FFFFFF"/>
              <w:lang w:val="en-US" w:eastAsia="zh-CN"/>
            </w:rPr>
            <w:delText xml:space="preserve"> and </w:delText>
          </w:r>
        </w:del>
      </w:ins>
      <w:ins w:id="151" w:author="ZTE" w:date="2022-03-06T13:04:00Z">
        <w:del w:id="152"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53" w:author="ZTE" w:date="2022-03-06T13:04:00Z">
        <w:del w:id="154" w:author="ZTE(Post117)" w:date="2022-03-06T14:31:00Z">
          <w:r>
            <w:rPr>
              <w:rFonts w:hint="eastAsia" w:ascii="Arial" w:hAnsi="Arial" w:cs="Arial"/>
              <w:color w:val="000000"/>
              <w:sz w:val="21"/>
              <w:szCs w:val="21"/>
              <w:shd w:val="clear" w:color="auto" w:fill="FFFFFF"/>
              <w:lang w:val="en-US" w:eastAsia="zh-CN"/>
            </w:rPr>
            <w:delText xml:space="preserve">for broadcast and groupcast. And for RX UE, only one </w:delText>
          </w:r>
        </w:del>
      </w:ins>
      <w:ins w:id="155" w:author="ZTE" w:date="2022-03-06T13:04:00Z">
        <w:del w:id="156" w:author="ZTE(Post117)" w:date="2022-03-06T14:31:00Z">
          <w:r>
            <w:rPr>
              <w:rFonts w:hint="eastAsia" w:ascii="Arial" w:hAnsi="Arial" w:cs="Arial"/>
              <w:color w:val="000000"/>
              <w:sz w:val="21"/>
              <w:szCs w:val="21"/>
              <w:shd w:val="clear" w:color="auto" w:fill="FFFFFF"/>
              <w:lang w:val="en-US" w:eastAsia="ko-KR"/>
            </w:rPr>
            <w:delText>NR Tx Profile</w:delText>
          </w:r>
        </w:del>
      </w:ins>
      <w:ins w:id="157" w:author="ZTE" w:date="2022-03-06T13:04:00Z">
        <w:del w:id="158" w:author="ZTE(Post117)" w:date="2022-03-06T14:31:00Z">
          <w:r>
            <w:rPr>
              <w:rFonts w:hint="eastAsia" w:ascii="Arial" w:hAnsi="Arial" w:cs="Arial"/>
              <w:color w:val="000000"/>
              <w:sz w:val="21"/>
              <w:szCs w:val="21"/>
              <w:shd w:val="clear" w:color="auto" w:fill="FFFFFF"/>
              <w:lang w:val="en-US" w:eastAsia="zh-CN"/>
            </w:rPr>
            <w:delText xml:space="preserve"> is associated with a </w:delText>
          </w:r>
        </w:del>
      </w:ins>
      <w:ins w:id="159" w:author="ZTE" w:date="2022-03-06T13:04:00Z">
        <w:del w:id="160"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61" w:author="ZTE" w:date="2022-03-06T13:04:00Z">
        <w:del w:id="162" w:author="ZTE(Post117)" w:date="2022-03-06T14:31:00Z">
          <w:r>
            <w:rPr>
              <w:rFonts w:hint="eastAsia" w:ascii="Arial" w:hAnsi="Arial" w:cs="Arial"/>
              <w:color w:val="000000"/>
              <w:sz w:val="21"/>
              <w:szCs w:val="21"/>
              <w:shd w:val="clear" w:color="auto" w:fill="FFFFFF"/>
              <w:lang w:val="en-US" w:eastAsia="zh-CN"/>
            </w:rPr>
            <w:delText xml:space="preserve">for broadcast and groupcast. </w:delText>
          </w:r>
        </w:del>
      </w:ins>
      <w:ins w:id="163" w:author="ZTE" w:date="2022-03-06T13:04:00Z">
        <w:del w:id="164" w:author="ZTE(Post117)" w:date="2022-03-06T14:31:00Z">
          <w:r>
            <w:rPr>
              <w:rFonts w:hint="eastAsia" w:ascii="Arial" w:hAnsi="Arial" w:cs="Arial"/>
              <w:b/>
              <w:bCs/>
              <w:color w:val="000000"/>
              <w:sz w:val="21"/>
              <w:szCs w:val="21"/>
              <w:shd w:val="clear" w:color="auto" w:fill="FFFFFF"/>
              <w:lang w:val="en-US" w:eastAsia="zh-CN"/>
            </w:rPr>
            <w:delText>That means the TX profile issue for GC/BC has been considered by SA2.</w:delText>
          </w:r>
        </w:del>
      </w:ins>
    </w:p>
    <w:p>
      <w:pPr>
        <w:wordWrap w:val="0"/>
        <w:spacing w:after="240" w:afterLines="100"/>
        <w:rPr>
          <w:ins w:id="165" w:author="ZTE" w:date="2022-03-06T13:04:00Z"/>
          <w:del w:id="166" w:author="ZTE(Post117)" w:date="2022-03-06T14:31:00Z"/>
          <w:rFonts w:ascii="Arial" w:hAnsi="Arial" w:cs="Arial"/>
          <w:color w:val="000000"/>
          <w:sz w:val="21"/>
          <w:szCs w:val="21"/>
          <w:shd w:val="clear" w:color="auto" w:fill="FFFFFF"/>
          <w:lang w:val="en-US" w:eastAsia="zh-CN"/>
        </w:rPr>
      </w:pPr>
      <w:ins w:id="167" w:author="ZTE" w:date="2022-03-06T13:04:00Z">
        <w:del w:id="168" w:author="ZTE(Post117)" w:date="2022-03-06T14:31:00Z">
          <w:r>
            <w:rPr>
              <w:rFonts w:hint="eastAsia" w:ascii="Arial" w:hAnsi="Arial" w:cs="Arial"/>
              <w:color w:val="000000"/>
              <w:sz w:val="21"/>
              <w:szCs w:val="21"/>
              <w:shd w:val="clear" w:color="auto" w:fill="FFFFFF"/>
              <w:lang w:val="en-US" w:eastAsia="zh-CN"/>
            </w:rPr>
            <w:delText xml:space="preserve">However, for unicast, </w:delText>
          </w:r>
        </w:del>
      </w:ins>
      <w:ins w:id="169" w:author="ZTE" w:date="2022-03-06T13:23:00Z">
        <w:del w:id="170" w:author="ZTE(Post117)" w:date="2022-03-06T14:31:00Z">
          <w:r>
            <w:rPr>
              <w:rFonts w:hint="eastAsia" w:ascii="Arial" w:hAnsi="Arial" w:cs="Arial"/>
              <w:color w:val="000000"/>
              <w:sz w:val="21"/>
              <w:szCs w:val="21"/>
              <w:shd w:val="clear" w:color="auto" w:fill="FFFFFF"/>
              <w:lang w:val="en-US" w:eastAsia="zh-CN"/>
            </w:rPr>
            <w:delText xml:space="preserve">the Rapp </w:delText>
          </w:r>
        </w:del>
      </w:ins>
      <w:ins w:id="171" w:author="ZTE" w:date="2022-03-06T13:04:00Z">
        <w:del w:id="172" w:author="ZTE(Post117)" w:date="2022-03-06T14:31:00Z">
          <w:r>
            <w:rPr>
              <w:rFonts w:hint="eastAsia" w:ascii="Arial" w:hAnsi="Arial" w:cs="Arial"/>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ZTE" w:date="2022-03-06T13:04:00Z"/>
          <w:del w:id="174" w:author="ZTE(Post117)" w:date="2022-03-06T14:31:00Z"/>
        </w:trPr>
        <w:tc>
          <w:tcPr>
            <w:tcW w:w="9855" w:type="dxa"/>
          </w:tcPr>
          <w:p>
            <w:pPr>
              <w:wordWrap w:val="0"/>
              <w:spacing w:after="240" w:afterLines="100"/>
              <w:rPr>
                <w:ins w:id="175" w:author="ZTE" w:date="2022-03-06T13:04:00Z"/>
                <w:del w:id="176" w:author="ZTE(Post117)" w:date="2022-03-06T14:31:00Z"/>
                <w:rFonts w:ascii="Arial" w:hAnsi="Arial" w:cs="Arial"/>
                <w:color w:val="000000"/>
                <w:sz w:val="21"/>
                <w:szCs w:val="21"/>
                <w:shd w:val="clear" w:color="auto" w:fill="FFFFFF"/>
                <w:lang w:val="en-US" w:eastAsia="zh-CN"/>
              </w:rPr>
            </w:pPr>
            <w:ins w:id="177" w:author="ZTE" w:date="2022-03-06T13:04:00Z">
              <w:del w:id="178" w:author="ZTE(Post117)" w:date="2022-03-06T14:31:00Z">
                <w:r>
                  <w:rPr>
                    <w:highlight w:val="yellow"/>
                    <w:lang w:eastAsia="zh-CN"/>
                  </w:rPr>
                  <w:delText>NOTE 4:</w:delText>
                </w:r>
              </w:del>
            </w:ins>
            <w:ins w:id="179" w:author="ZTE" w:date="2022-03-06T13:04:00Z">
              <w:del w:id="180" w:author="ZTE(Post117)" w:date="2022-03-06T14:31:00Z">
                <w:r>
                  <w:rPr>
                    <w:highlight w:val="yellow"/>
                    <w:lang w:eastAsia="zh-CN"/>
                  </w:rPr>
                  <w:tab/>
                </w:r>
              </w:del>
            </w:ins>
            <w:ins w:id="181" w:author="ZTE" w:date="2022-03-06T13:04:00Z">
              <w:del w:id="182" w:author="ZTE(Post117)" w:date="2022-03-06T14:31:00Z">
                <w:r>
                  <w:rPr>
                    <w:highlight w:val="yellow"/>
                    <w:lang w:eastAsia="zh-CN"/>
                  </w:rPr>
                  <w:delText>The same default Destination Layer-2 ID for unicast initial signalling can be mapped to more than one V2X service types. In the case where different V2X services are mapped to distinct default D</w:delText>
                </w:r>
              </w:del>
            </w:ins>
            <w:ins w:id="183" w:author="ZTE" w:date="2022-03-06T13:04:00Z">
              <w:del w:id="184" w:author="ZTE(Post117)" w:date="2022-03-06T14:31:00Z">
                <w:r>
                  <w:rPr>
                    <w:highlight w:val="yellow"/>
                    <w:lang w:eastAsia="ko-KR"/>
                  </w:rPr>
                  <w:delText xml:space="preserve">estination </w:delText>
                </w:r>
              </w:del>
            </w:ins>
            <w:ins w:id="185" w:author="ZTE" w:date="2022-03-06T13:04:00Z">
              <w:del w:id="186" w:author="ZTE(Post117)" w:date="2022-03-06T14:31:00Z">
                <w:r>
                  <w:rPr>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pPr>
        <w:wordWrap w:val="0"/>
        <w:spacing w:after="240" w:afterLines="100" w:line="240" w:lineRule="auto"/>
        <w:jc w:val="left"/>
        <w:rPr>
          <w:ins w:id="188" w:author="ZTE" w:date="2022-03-06T13:48:00Z"/>
          <w:del w:id="189" w:author="ZTE(Post117)" w:date="2022-03-06T14:31:00Z"/>
          <w:rFonts w:ascii="Arial" w:hAnsi="Arial" w:cs="Arial"/>
          <w:color w:val="000000"/>
          <w:sz w:val="21"/>
          <w:szCs w:val="21"/>
          <w:shd w:val="clear" w:color="auto" w:fill="FFFFFF"/>
          <w:lang w:val="en-US" w:eastAsia="zh-CN"/>
        </w:rPr>
        <w:pPrChange w:id="187" w:author="ZTE" w:date="2022-03-06T13:24:00Z">
          <w:pPr>
            <w:wordWrap w:val="0"/>
            <w:spacing w:after="240" w:afterLines="100" w:line="240" w:lineRule="auto"/>
            <w:jc w:val="both"/>
          </w:pPr>
        </w:pPrChange>
      </w:pPr>
      <w:ins w:id="190" w:author="ZTE" w:date="2022-03-06T13:04:00Z">
        <w:del w:id="191" w:author="ZTE(Post117)" w:date="2022-03-06T14:31:00Z">
          <w:r>
            <w:rPr>
              <w:rFonts w:hint="eastAsia" w:ascii="Arial" w:hAnsi="Arial" w:cs="Arial"/>
              <w:color w:val="000000"/>
              <w:sz w:val="21"/>
              <w:szCs w:val="21"/>
              <w:shd w:val="clear" w:color="auto" w:fill="FFFFFF"/>
              <w:lang w:val="en-US" w:eastAsia="zh-CN"/>
            </w:rPr>
            <w:delText xml:space="preserve"> </w:delText>
          </w:r>
        </w:del>
      </w:ins>
      <w:ins w:id="192" w:author="ZTE" w:date="2022-03-06T13:46:00Z">
        <w:del w:id="193" w:author="ZTE(Post117)" w:date="2022-03-06T14:31:00Z">
          <w:r>
            <w:rPr>
              <w:rFonts w:hint="eastAsia" w:ascii="Arial" w:hAnsi="Arial" w:cs="Arial"/>
              <w:color w:val="000000"/>
              <w:sz w:val="21"/>
              <w:szCs w:val="21"/>
              <w:shd w:val="clear" w:color="auto" w:fill="FFFFFF"/>
              <w:lang w:val="en-US" w:eastAsia="zh-CN"/>
            </w:rPr>
            <w:delText xml:space="preserve">As we know, the TX profile is introduced </w:delText>
          </w:r>
        </w:del>
      </w:ins>
      <w:ins w:id="194" w:author="ZTE" w:date="2022-03-06T13:47:00Z">
        <w:del w:id="195" w:author="ZTE(Post117)" w:date="2022-03-06T14:31:00Z">
          <w:r>
            <w:rPr>
              <w:rFonts w:hint="eastAsia" w:ascii="Arial" w:hAnsi="Arial" w:cs="Arial"/>
              <w:color w:val="000000"/>
              <w:sz w:val="21"/>
              <w:szCs w:val="21"/>
              <w:shd w:val="clear" w:color="auto" w:fill="FFFFFF"/>
              <w:lang w:val="en-US" w:eastAsia="zh-CN"/>
            </w:rPr>
            <w:delText xml:space="preserve">by SA2 </w:delText>
          </w:r>
        </w:del>
      </w:ins>
      <w:ins w:id="196" w:author="ZTE" w:date="2022-03-06T13:46:00Z">
        <w:del w:id="197" w:author="ZTE(Post117)" w:date="2022-03-06T14:31:00Z">
          <w:r>
            <w:rPr>
              <w:rFonts w:hint="eastAsia" w:ascii="Arial" w:hAnsi="Arial" w:cs="Arial"/>
              <w:color w:val="000000"/>
              <w:sz w:val="21"/>
              <w:szCs w:val="21"/>
              <w:shd w:val="clear" w:color="auto" w:fill="FFFFFF"/>
              <w:lang w:val="en-US" w:eastAsia="zh-CN"/>
            </w:rPr>
            <w:delText>based on the</w:delText>
          </w:r>
        </w:del>
      </w:ins>
      <w:ins w:id="198" w:author="ZTE" w:date="2022-03-06T13:47:00Z">
        <w:del w:id="199" w:author="ZTE(Post117)" w:date="2022-03-06T14:31:00Z">
          <w:r>
            <w:rPr>
              <w:rFonts w:hint="eastAsia" w:ascii="Arial" w:hAnsi="Arial" w:cs="Arial"/>
              <w:color w:val="000000"/>
              <w:sz w:val="21"/>
              <w:szCs w:val="21"/>
              <w:shd w:val="clear" w:color="auto" w:fill="FFFFFF"/>
              <w:lang w:val="en-US" w:eastAsia="zh-CN"/>
            </w:rPr>
            <w:delText xml:space="preserve"> previous LS from RAN2. </w:delText>
          </w:r>
        </w:del>
      </w:ins>
      <w:ins w:id="200" w:author="ZTE" w:date="2022-03-06T13:50:00Z">
        <w:del w:id="201" w:author="ZTE(Post117)" w:date="2022-03-06T14:31:00Z">
          <w:r>
            <w:rPr>
              <w:rFonts w:hint="eastAsia" w:ascii="Arial" w:hAnsi="Arial" w:cs="Arial"/>
              <w:color w:val="000000"/>
              <w:sz w:val="21"/>
              <w:szCs w:val="21"/>
              <w:shd w:val="clear" w:color="auto" w:fill="FFFFFF"/>
              <w:lang w:val="en-US" w:eastAsia="zh-CN"/>
            </w:rPr>
            <w:delText>I</w:delText>
          </w:r>
        </w:del>
      </w:ins>
      <w:ins w:id="202" w:author="ZTE" w:date="2022-03-06T13:47:00Z">
        <w:del w:id="203" w:author="ZTE(Post117)" w:date="2022-03-06T14:31:00Z">
          <w:r>
            <w:rPr>
              <w:rFonts w:hint="eastAsia" w:ascii="Arial" w:hAnsi="Arial" w:cs="Arial"/>
              <w:color w:val="000000"/>
              <w:sz w:val="21"/>
              <w:szCs w:val="21"/>
              <w:shd w:val="clear" w:color="auto" w:fill="FFFFFF"/>
              <w:lang w:val="en-US" w:eastAsia="zh-CN"/>
            </w:rPr>
            <w:delText>n the  previous LS,</w:delText>
          </w:r>
        </w:del>
      </w:ins>
      <w:ins w:id="204" w:author="ZTE" w:date="2022-03-06T13:48:00Z">
        <w:del w:id="205" w:author="ZTE(Post117)" w:date="2022-03-06T14:31:00Z">
          <w:r>
            <w:rPr>
              <w:rFonts w:hint="eastAsia" w:ascii="Arial" w:hAnsi="Arial" w:cs="Arial"/>
              <w:color w:val="000000"/>
              <w:sz w:val="21"/>
              <w:szCs w:val="21"/>
              <w:shd w:val="clear" w:color="auto" w:fill="FFFFFF"/>
              <w:lang w:val="en-US" w:eastAsia="zh-CN"/>
            </w:rPr>
            <w:delText xml:space="preserve"> RAN2 only mensioned </w:delText>
          </w:r>
        </w:del>
      </w:ins>
      <w:ins w:id="206" w:author="ZTE" w:date="2022-03-06T13:50:00Z">
        <w:del w:id="207" w:author="ZTE(Post117)" w:date="2022-03-06T14:31:00Z">
          <w:r>
            <w:rPr>
              <w:rFonts w:hint="eastAsia" w:ascii="Arial" w:hAnsi="Arial" w:cs="Arial"/>
              <w:color w:val="000000"/>
              <w:sz w:val="21"/>
              <w:szCs w:val="21"/>
              <w:shd w:val="clear" w:color="auto" w:fill="FFFFFF"/>
              <w:lang w:val="en-US" w:eastAsia="zh-CN"/>
            </w:rPr>
            <w:delText xml:space="preserve">that </w:delText>
          </w:r>
        </w:del>
      </w:ins>
      <w:ins w:id="208" w:author="ZTE" w:date="2022-03-06T13:48:00Z">
        <w:del w:id="209" w:author="ZTE(Post117)" w:date="2022-03-06T14:31:00Z">
          <w:r>
            <w:rPr>
              <w:rFonts w:hint="eastAsia" w:ascii="Arial" w:hAnsi="Arial" w:cs="Arial"/>
              <w:color w:val="000000"/>
              <w:sz w:val="21"/>
              <w:szCs w:val="21"/>
              <w:shd w:val="clear" w:color="auto" w:fill="FFFFFF"/>
              <w:lang w:val="en-US" w:eastAsia="zh-CN"/>
            </w:rPr>
            <w:delText>the TX profile are needed for GC/BC.</w:delText>
          </w:r>
        </w:del>
      </w:ins>
      <w:ins w:id="210" w:author="ZTE" w:date="2022-03-06T13:51:00Z">
        <w:del w:id="211" w:author="ZTE(Post117)" w:date="2022-03-06T14:31:00Z">
          <w:r>
            <w:rPr>
              <w:rFonts w:hint="eastAsia" w:ascii="Arial" w:hAnsi="Arial" w:cs="Arial"/>
              <w:color w:val="000000"/>
              <w:sz w:val="21"/>
              <w:szCs w:val="21"/>
              <w:shd w:val="clear" w:color="auto" w:fill="FFFFFF"/>
              <w:lang w:val="en-US" w:eastAsia="zh-CN"/>
            </w:rPr>
            <w:delText xml:space="preserve"> So it is not clear whether TX </w:delText>
          </w:r>
        </w:del>
      </w:ins>
      <w:ins w:id="212" w:author="ZTE" w:date="2022-03-06T13:52:00Z">
        <w:del w:id="213" w:author="ZTE(Post117)" w:date="2022-03-06T14:31:00Z">
          <w:r>
            <w:rPr>
              <w:rFonts w:hint="eastAsia" w:ascii="Arial" w:hAnsi="Arial" w:cs="Arial"/>
              <w:color w:val="000000"/>
              <w:sz w:val="21"/>
              <w:szCs w:val="21"/>
              <w:shd w:val="clear" w:color="auto" w:fill="FFFFFF"/>
              <w:lang w:val="en-US" w:eastAsia="zh-CN"/>
            </w:rPr>
            <w:delText>profile for</w:delText>
          </w:r>
        </w:del>
      </w:ins>
      <w:ins w:id="214" w:author="ZTE" w:date="2022-03-06T13:51:00Z">
        <w:del w:id="215" w:author="ZTE(Post117)" w:date="2022-03-06T14:31:00Z">
          <w:r>
            <w:rPr>
              <w:rFonts w:hint="eastAsia" w:ascii="Arial" w:hAnsi="Arial" w:cs="Arial"/>
              <w:color w:val="000000"/>
              <w:sz w:val="21"/>
              <w:szCs w:val="21"/>
              <w:shd w:val="clear" w:color="auto" w:fill="FFFFFF"/>
              <w:lang w:val="en-US" w:eastAsia="zh-CN"/>
            </w:rPr>
            <w:delText xml:space="preserve"> DCR message are</w:delText>
          </w:r>
        </w:del>
      </w:ins>
      <w:ins w:id="216" w:author="ZTE" w:date="2022-03-06T13:52:00Z">
        <w:del w:id="217" w:author="ZTE(Post117)" w:date="2022-03-06T14:31:00Z">
          <w:r>
            <w:rPr>
              <w:rFonts w:hint="eastAsia" w:ascii="Arial" w:hAnsi="Arial" w:cs="Arial"/>
              <w:color w:val="000000"/>
              <w:sz w:val="21"/>
              <w:szCs w:val="21"/>
              <w:shd w:val="clear" w:color="auto" w:fill="FFFFFF"/>
              <w:lang w:val="en-US" w:eastAsia="zh-CN"/>
            </w:rPr>
            <w:delText xml:space="preserve"> useful based on previous LS.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18" w:author="ZTE" w:date="2022-03-06T13:50:00Z"/>
          <w:del w:id="219" w:author="ZTE(Post117)" w:date="2022-03-06T14:31:00Z"/>
        </w:rPr>
      </w:pPr>
      <w:ins w:id="220" w:author="ZTE" w:date="2022-03-06T13:48:00Z">
        <w:del w:id="221" w:author="ZTE(Post117)" w:date="2022-03-06T14:31:00Z">
          <w:r>
            <w:rPr/>
            <w:tab/>
          </w:r>
        </w:del>
      </w:ins>
      <w:ins w:id="222" w:author="ZTE" w:date="2022-03-06T13:50:00Z">
        <w:del w:id="223" w:author="ZTE(Post117)" w:date="2022-03-06T14:31:00Z">
          <w:r>
            <w:rPr/>
            <w:delText xml:space="preserve">1: </w:delText>
          </w:r>
        </w:del>
      </w:ins>
      <w:ins w:id="224" w:author="ZTE" w:date="2022-03-06T13:50:00Z">
        <w:del w:id="225" w:author="ZTE(Post117)" w:date="2022-03-06T14:31:00Z">
          <w:r>
            <w:rPr/>
            <w:tab/>
          </w:r>
        </w:del>
      </w:ins>
      <w:ins w:id="226" w:author="ZTE" w:date="2022-03-06T13:50:00Z">
        <w:del w:id="227" w:author="ZTE(Post117)" w:date="2022-03-06T14:31:00Z">
          <w:r>
            <w:rPr/>
            <w:delText>For GC/BC, TX profile is introduced in Rel-17 for sidelink enhancement. FFS whether a TX profile identifies a Release, or one or more sidelink feature groups.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28" w:author="ZTE" w:date="2022-03-06T13:48:00Z"/>
          <w:del w:id="229" w:author="ZTE(Post117)" w:date="2022-03-06T14:31:00Z"/>
        </w:rPr>
      </w:pPr>
      <w:ins w:id="230" w:author="ZTE" w:date="2022-03-06T13:48:00Z">
        <w:del w:id="231" w:author="ZTE(Post117)" w:date="2022-03-06T14:31:00Z">
          <w:r>
            <w:rPr>
              <w:highlight w:val="none"/>
              <w:rPrChange w:id="232" w:author="ZTE" w:date="2022-03-06T13:49:00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33" w:author="ZTE" w:date="2022-03-06T13:48:00Z"/>
          <w:del w:id="234" w:author="ZTE(Post117)" w:date="2022-03-06T14:31:00Z"/>
        </w:rPr>
      </w:pPr>
      <w:ins w:id="235" w:author="ZTE" w:date="2022-03-06T13:48:00Z">
        <w:del w:id="236" w:author="ZTE(Post117)" w:date="2022-03-06T14:31:00Z">
          <w:r>
            <w:rPr/>
            <w:tab/>
          </w:r>
        </w:del>
      </w:ins>
      <w:ins w:id="237" w:author="ZTE" w:date="2022-03-06T13:48:00Z">
        <w:del w:id="238" w:author="ZTE(Post117)" w:date="2022-03-06T14:31:00Z">
          <w:r>
            <w:rPr>
              <w:highlight w:val="none"/>
              <w:rPrChange w:id="239" w:author="ZTE" w:date="2022-03-06T13:49:00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pPr>
        <w:wordWrap w:val="0"/>
        <w:spacing w:after="240" w:afterLines="100" w:line="240" w:lineRule="auto"/>
        <w:jc w:val="left"/>
        <w:rPr>
          <w:del w:id="241" w:author="ZTE(Post117)" w:date="2022-03-06T14:31:00Z"/>
          <w:rFonts w:ascii="Arial" w:hAnsi="Arial" w:cs="Arial"/>
          <w:color w:val="000000"/>
          <w:sz w:val="21"/>
          <w:szCs w:val="21"/>
          <w:shd w:val="clear" w:color="auto" w:fill="FFFFFF"/>
          <w:lang w:val="en-US" w:eastAsia="zh-CN"/>
        </w:rPr>
        <w:pPrChange w:id="240" w:author="ZTE" w:date="2022-03-06T13:24:00Z">
          <w:pPr>
            <w:wordWrap w:val="0"/>
            <w:spacing w:after="240" w:afterLines="100" w:line="240" w:lineRule="auto"/>
            <w:jc w:val="both"/>
          </w:pPr>
        </w:pPrChange>
      </w:pPr>
      <w:ins w:id="242" w:author="ZTE" w:date="2022-03-06T13:04:00Z">
        <w:del w:id="243" w:author="ZTE(Post117)" w:date="2022-03-06T14:31:00Z">
          <w:r>
            <w:rPr>
              <w:rFonts w:hint="eastAsia" w:ascii="Arial" w:hAnsi="Arial" w:cs="Arial"/>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pPr>
        <w:wordWrap w:val="0"/>
        <w:spacing w:after="240" w:afterLines="100" w:line="240" w:lineRule="auto"/>
        <w:jc w:val="both"/>
        <w:rPr>
          <w:ins w:id="244" w:author="ZTE(Post117)" w:date="2022-03-06T14:31:00Z"/>
          <w:rFonts w:ascii="Arial" w:hAnsi="Arial" w:cs="Arial"/>
          <w:color w:val="000000"/>
          <w:sz w:val="21"/>
          <w:szCs w:val="21"/>
          <w:shd w:val="clear" w:color="auto" w:fill="FFFFFF"/>
          <w:lang w:val="en-US" w:eastAsia="zh-CN"/>
        </w:rPr>
      </w:pPr>
      <w:ins w:id="245" w:author="ZTE(Post117)" w:date="2022-03-06T14:31:00Z">
        <w:r>
          <w:rPr>
            <w:rFonts w:hint="eastAsia" w:ascii="Arial" w:hAnsi="Arial" w:cs="Arial"/>
            <w:color w:val="000000"/>
            <w:sz w:val="21"/>
            <w:szCs w:val="21"/>
            <w:shd w:val="clear" w:color="auto" w:fill="FFFFFF"/>
            <w:lang w:val="en-US" w:eastAsia="zh-CN"/>
          </w:rPr>
          <w:t>TX profile related description in 2</w:t>
        </w:r>
      </w:ins>
      <w:ins w:id="246" w:author="ZTE(Post117)" w:date="2022-03-06T14:36:00Z">
        <w:r>
          <w:rPr>
            <w:rFonts w:hint="eastAsia" w:ascii="Arial" w:hAnsi="Arial" w:cs="Arial"/>
            <w:color w:val="000000"/>
            <w:sz w:val="21"/>
            <w:szCs w:val="21"/>
            <w:shd w:val="clear" w:color="auto" w:fill="FFFFFF"/>
            <w:lang w:val="en-US" w:eastAsia="zh-CN"/>
          </w:rPr>
          <w:t>4.587</w:t>
        </w:r>
      </w:ins>
      <w:ins w:id="247" w:author="ZTE(Post117)" w:date="2022-03-06T14:31:00Z">
        <w:r>
          <w:rPr>
            <w:rFonts w:hint="eastAsia" w:ascii="Arial" w:hAnsi="Arial" w:cs="Arial"/>
            <w:color w:val="000000"/>
            <w:sz w:val="21"/>
            <w:szCs w:val="21"/>
            <w:shd w:val="clear" w:color="auto" w:fill="FFFFFF"/>
            <w:lang w:val="en-US" w:eastAsia="zh-CN"/>
          </w:rPr>
          <w:t xml:space="preserve"> are listed as below:</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ZTE(Post117)" w:date="2022-03-06T14:31:00Z"/>
        </w:trPr>
        <w:tc>
          <w:tcPr>
            <w:tcW w:w="9855" w:type="dxa"/>
          </w:tcPr>
          <w:p>
            <w:pPr>
              <w:pStyle w:val="92"/>
              <w:rPr>
                <w:ins w:id="249" w:author="ZTE(Post117)" w:date="2022-03-06T14:31:00Z"/>
              </w:rPr>
            </w:pPr>
            <w:ins w:id="250" w:author="ZTE(Post117)" w:date="2022-03-06T14:31:00Z">
              <w:r>
                <w:rPr/>
                <w:t>3)</w:t>
              </w:r>
            </w:ins>
            <w:ins w:id="251" w:author="ZTE(Post117)" w:date="2022-03-06T14:31:00Z">
              <w:r>
                <w:rPr/>
                <w:tab/>
              </w:r>
            </w:ins>
            <w:ins w:id="252" w:author="ZTE(Post117)" w:date="2022-03-06T14:31:00Z">
              <w:r>
                <w:rPr/>
                <w:t>Policy/parameters for PC5 RAT selection and for PC5 Tx Profile selection:</w:t>
              </w:r>
            </w:ins>
          </w:p>
          <w:p>
            <w:pPr>
              <w:pStyle w:val="94"/>
              <w:rPr>
                <w:ins w:id="253" w:author="ZTE(Post117)" w:date="2022-03-06T14:31:00Z"/>
              </w:rPr>
            </w:pPr>
            <w:ins w:id="254" w:author="ZTE(Post117)" w:date="2022-03-06T14:31:00Z">
              <w:r>
                <w:rPr/>
                <w:t>-</w:t>
              </w:r>
            </w:ins>
            <w:ins w:id="255" w:author="ZTE(Post117)" w:date="2022-03-06T14:31:00Z">
              <w:r>
                <w:rPr/>
                <w:tab/>
              </w:r>
            </w:ins>
            <w:ins w:id="256" w:author="ZTE(Post117)" w:date="2022-03-06T14:31:00Z">
              <w:r>
                <w:rPr/>
                <w:t>the mapping of V2X service types to PC5 RAT(s) (e.g. LTE PC5, NR PC5 or both), and:</w:t>
              </w:r>
            </w:ins>
          </w:p>
          <w:p>
            <w:pPr>
              <w:pStyle w:val="96"/>
              <w:rPr>
                <w:ins w:id="257" w:author="ZTE(Post117)" w:date="2022-03-06T14:31:00Z"/>
              </w:rPr>
            </w:pPr>
            <w:ins w:id="258" w:author="ZTE(Post117)" w:date="2022-03-06T14:31:00Z">
              <w:r>
                <w:rPr/>
                <w:t>-</w:t>
              </w:r>
            </w:ins>
            <w:ins w:id="259" w:author="ZTE(Post117)" w:date="2022-03-06T14:31:00Z">
              <w:r>
                <w:rPr/>
                <w:tab/>
              </w:r>
            </w:ins>
            <w:ins w:id="260" w:author="ZTE(Post117)" w:date="2022-03-06T14:31:00Z">
              <w:r>
                <w:rPr/>
                <w:t>for LTE PC5, to the corresponding Tx Profiles (see TS 36.300 [9] for further information);</w:t>
              </w:r>
            </w:ins>
          </w:p>
          <w:p>
            <w:pPr>
              <w:pStyle w:val="96"/>
              <w:rPr>
                <w:ins w:id="261" w:author="ZTE(Post117)" w:date="2022-03-06T14:31:00Z"/>
              </w:rPr>
            </w:pPr>
            <w:ins w:id="262" w:author="ZTE(Post117)" w:date="2022-03-06T14:31:00Z">
              <w:r>
                <w:rPr/>
                <w:t>-</w:t>
              </w:r>
            </w:ins>
            <w:ins w:id="263" w:author="ZTE(Post117)" w:date="2022-03-06T14:31:00Z">
              <w:r>
                <w:rPr/>
                <w:tab/>
              </w:r>
            </w:ins>
            <w:ins w:id="264" w:author="ZTE(Post117)" w:date="2022-03-06T14:31:00Z">
              <w:r>
                <w:rPr>
                  <w:highlight w:val="yellow"/>
                </w:rPr>
                <w:t>for NR PC5, to the corresponding NR Tx Profiles for broadcast and groupcast (see TS 38.300 [11] and TS 38.331 [15] for further information).</w:t>
              </w:r>
            </w:ins>
          </w:p>
        </w:tc>
      </w:tr>
    </w:tbl>
    <w:p>
      <w:pPr>
        <w:pStyle w:val="92"/>
        <w:rPr>
          <w:ins w:id="265" w:author="ZTE(Post117)" w:date="2022-03-06T14:31:00Z"/>
        </w:rPr>
      </w:pPr>
    </w:p>
    <w:p>
      <w:pPr>
        <w:wordWrap w:val="0"/>
        <w:spacing w:after="240" w:afterLines="100"/>
        <w:rPr>
          <w:ins w:id="266" w:author="ZTE(Post117)" w:date="2022-03-06T14:31:00Z"/>
          <w:rFonts w:ascii="Arial" w:hAnsi="Arial" w:cs="Arial"/>
          <w:color w:val="000000"/>
          <w:sz w:val="21"/>
          <w:szCs w:val="21"/>
          <w:shd w:val="clear" w:color="auto" w:fill="FFFFFF"/>
        </w:rPr>
      </w:pPr>
      <w:ins w:id="267" w:author="ZTE(Post117)" w:date="2022-03-06T14:31:00Z">
        <w:r>
          <w:rPr>
            <w:rFonts w:hint="eastAsia" w:ascii="Arial" w:hAnsi="Arial" w:cs="Arial"/>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ins>
      <w:ins w:id="268" w:author="ZTE(Post117)" w:date="2022-03-06T14:31:00Z">
        <w:r>
          <w:rPr>
            <w:rFonts w:ascii="Arial" w:hAnsi="Arial" w:cs="Arial"/>
            <w:color w:val="000000"/>
            <w:sz w:val="21"/>
            <w:szCs w:val="21"/>
            <w:shd w:val="clear" w:color="auto" w:fill="FFFFFF"/>
          </w:rPr>
          <w:t>a same L2 ID</w:t>
        </w:r>
      </w:ins>
      <w:ins w:id="269" w:author="ZTE(Post117)" w:date="2022-03-06T14:31:00Z">
        <w:r>
          <w:rPr>
            <w:rFonts w:hint="eastAsia" w:ascii="Arial" w:hAnsi="Arial" w:cs="Arial"/>
            <w:color w:val="000000"/>
            <w:sz w:val="21"/>
            <w:szCs w:val="21"/>
            <w:shd w:val="clear" w:color="auto" w:fill="FFFFFF"/>
            <w:lang w:val="en-US" w:eastAsia="zh-CN"/>
          </w:rPr>
          <w:t xml:space="preserve"> </w:t>
        </w:r>
      </w:ins>
      <w:ins w:id="270" w:author="ZTE(Post117)" w:date="2022-03-06T14:31:00Z">
        <w:r>
          <w:rPr>
            <w:rFonts w:ascii="Arial" w:hAnsi="Arial" w:cs="Arial"/>
            <w:color w:val="000000"/>
            <w:sz w:val="21"/>
            <w:szCs w:val="21"/>
            <w:shd w:val="clear" w:color="auto" w:fill="FFFFFF"/>
          </w:rPr>
          <w:t>only associated with either DRX-based TX profile(s) or non-DRX based TX profile(s).</w:t>
        </w:r>
      </w:ins>
    </w:p>
    <w:p>
      <w:pPr>
        <w:wordWrap w:val="0"/>
        <w:spacing w:after="240" w:afterLines="100"/>
        <w:rPr>
          <w:ins w:id="271" w:author="ZTE(Post117)" w:date="2022-03-06T14:31:00Z"/>
          <w:rFonts w:ascii="Arial" w:hAnsi="Arial" w:cs="Arial"/>
          <w:color w:val="000000"/>
          <w:sz w:val="21"/>
          <w:szCs w:val="21"/>
          <w:shd w:val="clear" w:color="auto" w:fill="FFFFFF"/>
          <w:lang w:val="en-US" w:eastAsia="zh-CN"/>
        </w:rPr>
      </w:pPr>
      <w:ins w:id="272" w:author="ZTE(Post117)" w:date="2022-03-06T14:31:00Z">
        <w:r>
          <w:rPr>
            <w:rFonts w:hint="eastAsia" w:ascii="Arial" w:hAnsi="Arial" w:cs="Arial"/>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ZTE(Post117)" w:date="2022-03-06T14:31:00Z"/>
        </w:trPr>
        <w:tc>
          <w:tcPr>
            <w:tcW w:w="9857" w:type="dxa"/>
          </w:tcPr>
          <w:p>
            <w:pPr>
              <w:pStyle w:val="92"/>
              <w:ind w:left="0" w:firstLine="0"/>
              <w:rPr>
                <w:ins w:id="274" w:author="ZTE(Post117)" w:date="2022-03-06T14:31:00Z"/>
                <w:u w:val="single"/>
              </w:rPr>
            </w:pPr>
            <w:ins w:id="275" w:author="ZTE(Post117)" w:date="2022-03-06T14:31:00Z">
              <w:r>
                <w:rPr>
                  <w:highlight w:val="yellow"/>
                  <w:u w:val="single"/>
                </w:rPr>
                <w:t>The source Layer-2 ID, the destination Layer-2 ID, the NR Tx Profile</w:t>
              </w:r>
            </w:ins>
            <w:ins w:id="276" w:author="ZTE(Post117)" w:date="2022-03-06T14:31:00Z">
              <w:r>
                <w:rPr>
                  <w:u w:val="single"/>
                </w:rPr>
                <w:t xml:space="preserve"> and the PC5 QoS parameters are passed down to the AS layer of transmitting UE for the transmission.</w:t>
              </w:r>
            </w:ins>
          </w:p>
          <w:p>
            <w:pPr>
              <w:spacing w:after="0"/>
              <w:rPr>
                <w:ins w:id="277" w:author="ZTE(Post117)" w:date="2022-03-06T14:31:00Z"/>
                <w:u w:val="single"/>
                <w:lang w:val="en-US" w:eastAsia="zh-CN"/>
              </w:rPr>
            </w:pPr>
            <w:ins w:id="278" w:author="ZTE(Post117)" w:date="2022-03-06T14:31:00Z">
              <w:r>
                <w:rPr>
                  <w:highlight w:val="yellow"/>
                  <w:u w:val="single"/>
                </w:rPr>
                <w:t xml:space="preserve">The destination Layer-2 ID, the NR Tx Profile </w:t>
              </w:r>
            </w:ins>
            <w:ins w:id="279" w:author="ZTE(Post117)" w:date="2022-03-06T14:31:00Z">
              <w:r>
                <w:rPr>
                  <w:u w:val="single"/>
                </w:rPr>
                <w:t>and the PC5 QoS parameters are passed down to the AS layer of receiving UE(s) for the reception.</w:t>
              </w:r>
            </w:ins>
          </w:p>
        </w:tc>
      </w:tr>
    </w:tbl>
    <w:p>
      <w:pPr>
        <w:wordWrap w:val="0"/>
        <w:spacing w:after="240" w:afterLines="100"/>
        <w:rPr>
          <w:ins w:id="280" w:author="ZTE(Post117)" w:date="2022-03-06T14:31:00Z"/>
          <w:rFonts w:ascii="Arial" w:hAnsi="Arial" w:cs="Arial"/>
          <w:color w:val="000000"/>
          <w:sz w:val="21"/>
          <w:szCs w:val="21"/>
          <w:shd w:val="clear" w:color="auto" w:fill="FFFFFF"/>
          <w:lang w:val="en-US" w:eastAsia="zh-CN"/>
        </w:rPr>
      </w:pPr>
      <w:ins w:id="281" w:author="ZTE(Post117)" w:date="2022-03-06T14:31:00Z">
        <w:r>
          <w:rPr>
            <w:rFonts w:hint="eastAsia" w:ascii="Arial" w:hAnsi="Arial" w:cs="Arial"/>
            <w:color w:val="000000"/>
            <w:sz w:val="21"/>
            <w:szCs w:val="21"/>
            <w:shd w:val="clear" w:color="auto" w:fill="FFFFFF"/>
            <w:lang w:val="en-US" w:eastAsia="zh-CN"/>
          </w:rPr>
          <w:t>During the  Procedure for groupcast mode of V2X communication over PC5 reference point, it is described that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ZTE(Post117)" w:date="2022-03-06T14:31:00Z"/>
        </w:trPr>
        <w:tc>
          <w:tcPr>
            <w:tcW w:w="9857" w:type="dxa"/>
          </w:tcPr>
          <w:p>
            <w:pPr>
              <w:pStyle w:val="92"/>
              <w:ind w:left="0" w:firstLine="0"/>
              <w:rPr>
                <w:ins w:id="283" w:author="ZTE(Post117)" w:date="2022-03-06T14:31:00Z"/>
                <w:u w:val="single"/>
                <w:lang w:eastAsia="ko-KR"/>
              </w:rPr>
            </w:pPr>
            <w:ins w:id="284" w:author="ZTE(Post117)" w:date="2022-03-06T14:31:00Z">
              <w:r>
                <w:rPr>
                  <w:highlight w:val="yellow"/>
                  <w:u w:val="single"/>
                  <w:lang w:eastAsia="ko-KR"/>
                </w:rPr>
                <w:t xml:space="preserve">The source Layer-2 ID, destination Layer-2 ID, the NR Tx Profile </w:t>
              </w:r>
            </w:ins>
            <w:ins w:id="285" w:author="ZTE(Post117)" w:date="2022-03-06T14:31:00Z">
              <w:r>
                <w:rPr>
                  <w:u w:val="single"/>
                  <w:lang w:eastAsia="ko-KR"/>
                </w:rPr>
                <w:t xml:space="preserve">and the PC5 QoS parameters </w:t>
              </w:r>
            </w:ins>
            <w:ins w:id="286" w:author="ZTE(Post117)" w:date="2022-03-06T14:31:00Z">
              <w:r>
                <w:rPr>
                  <w:highlight w:val="yellow"/>
                  <w:u w:val="single"/>
                  <w:lang w:eastAsia="ko-KR"/>
                </w:rPr>
                <w:t>are passed down to the AS layer of transmitting UE for the groupcast mode communication transmission.</w:t>
              </w:r>
            </w:ins>
          </w:p>
          <w:p>
            <w:pPr>
              <w:pStyle w:val="92"/>
              <w:ind w:left="0" w:firstLine="0"/>
              <w:rPr>
                <w:ins w:id="287" w:author="ZTE(Post117)" w:date="2022-03-06T14:31:00Z"/>
                <w:lang w:val="en-US" w:eastAsia="zh-CN"/>
              </w:rPr>
            </w:pPr>
            <w:ins w:id="288" w:author="ZTE(Post117)" w:date="2022-03-06T14:31:00Z">
              <w:r>
                <w:rPr>
                  <w:highlight w:val="yellow"/>
                  <w:u w:val="single"/>
                  <w:lang w:eastAsia="ko-KR"/>
                </w:rPr>
                <w:t xml:space="preserve">The destination Layer-2 ID, the NR Tx Profile </w:t>
              </w:r>
            </w:ins>
            <w:ins w:id="289" w:author="ZTE(Post117)" w:date="2022-03-06T14:31:00Z">
              <w:r>
                <w:rPr>
                  <w:u w:val="single"/>
                  <w:lang w:eastAsia="ko-KR"/>
                </w:rPr>
                <w:t>and the PC5 QoS parameters</w:t>
              </w:r>
            </w:ins>
            <w:ins w:id="290" w:author="ZTE(Post117)" w:date="2022-03-06T14:31:00Z">
              <w:r>
                <w:rPr>
                  <w:highlight w:val="yellow"/>
                  <w:u w:val="single"/>
                  <w:lang w:eastAsia="ko-KR"/>
                </w:rPr>
                <w:t xml:space="preserve"> are </w:t>
              </w:r>
            </w:ins>
            <w:ins w:id="291" w:author="ZTE(Post117)" w:date="2022-03-06T14:31:00Z">
              <w:r>
                <w:rPr>
                  <w:highlight w:val="yellow"/>
                  <w:u w:val="single"/>
                </w:rPr>
                <w:t>passed down</w:t>
              </w:r>
            </w:ins>
            <w:ins w:id="292" w:author="ZTE(Post117)" w:date="2022-03-06T14:31:00Z">
              <w:r>
                <w:rPr>
                  <w:highlight w:val="yellow"/>
                  <w:u w:val="single"/>
                  <w:lang w:eastAsia="ko-KR"/>
                </w:rPr>
                <w:t xml:space="preserve"> to the AS layer of receiving UE(s) for the groupcast mode communication reception</w:t>
              </w:r>
            </w:ins>
            <w:ins w:id="293" w:author="ZTE(Post117)" w:date="2022-03-06T14:31:00Z">
              <w:r>
                <w:rPr>
                  <w:u w:val="single"/>
                  <w:lang w:eastAsia="ko-KR"/>
                </w:rPr>
                <w:t>.</w:t>
              </w:r>
            </w:ins>
          </w:p>
        </w:tc>
      </w:tr>
    </w:tbl>
    <w:p>
      <w:pPr>
        <w:wordWrap w:val="0"/>
        <w:spacing w:after="240" w:afterLines="100"/>
        <w:rPr>
          <w:ins w:id="294" w:author="ZTE(Post117)" w:date="2022-03-06T14:31:00Z"/>
          <w:rFonts w:ascii="Arial" w:hAnsi="Arial" w:cs="Arial"/>
          <w:b/>
          <w:bCs/>
          <w:color w:val="000000"/>
          <w:sz w:val="21"/>
          <w:szCs w:val="21"/>
          <w:shd w:val="clear" w:color="auto" w:fill="FFFFFF"/>
          <w:lang w:val="en-US" w:eastAsia="zh-CN"/>
        </w:rPr>
      </w:pPr>
      <w:ins w:id="295" w:author="ZTE(Post117)" w:date="2022-03-06T14:31:00Z">
        <w:r>
          <w:rPr>
            <w:rFonts w:hint="eastAsia" w:ascii="Arial" w:hAnsi="Arial" w:cs="Arial"/>
            <w:color w:val="000000"/>
            <w:sz w:val="21"/>
            <w:szCs w:val="21"/>
            <w:shd w:val="clear" w:color="auto" w:fill="FFFFFF"/>
            <w:lang w:val="en-US" w:eastAsia="zh-CN"/>
          </w:rPr>
          <w:t xml:space="preserve">Therefore, it is clear that for TX UE, only one </w:t>
        </w:r>
      </w:ins>
      <w:ins w:id="296" w:author="ZTE(Post117)" w:date="2022-03-06T14:31:00Z">
        <w:r>
          <w:rPr>
            <w:rFonts w:hint="eastAsia" w:ascii="Arial" w:hAnsi="Arial" w:cs="Arial"/>
            <w:color w:val="000000"/>
            <w:sz w:val="21"/>
            <w:szCs w:val="21"/>
            <w:shd w:val="clear" w:color="auto" w:fill="FFFFFF"/>
            <w:lang w:val="en-US" w:eastAsia="ko-KR"/>
          </w:rPr>
          <w:t>NR Tx Profile</w:t>
        </w:r>
      </w:ins>
      <w:ins w:id="297" w:author="ZTE(Post117)" w:date="2022-03-06T14:31:00Z">
        <w:r>
          <w:rPr>
            <w:rFonts w:hint="eastAsia" w:ascii="Arial" w:hAnsi="Arial" w:cs="Arial"/>
            <w:color w:val="000000"/>
            <w:sz w:val="21"/>
            <w:szCs w:val="21"/>
            <w:shd w:val="clear" w:color="auto" w:fill="FFFFFF"/>
            <w:lang w:val="en-US" w:eastAsia="zh-CN"/>
          </w:rPr>
          <w:t xml:space="preserve"> is associated with a pair of </w:t>
        </w:r>
      </w:ins>
      <w:ins w:id="298" w:author="ZTE(Post117)" w:date="2022-03-06T14:31:00Z">
        <w:r>
          <w:rPr>
            <w:rFonts w:hint="eastAsia" w:ascii="Arial" w:hAnsi="Arial" w:cs="Arial"/>
            <w:color w:val="000000"/>
            <w:sz w:val="21"/>
            <w:szCs w:val="21"/>
            <w:shd w:val="clear" w:color="auto" w:fill="FFFFFF"/>
            <w:lang w:val="en-US" w:eastAsia="ko-KR"/>
          </w:rPr>
          <w:t>source Layer-2 ID</w:t>
        </w:r>
      </w:ins>
      <w:ins w:id="299" w:author="ZTE(Post117)" w:date="2022-03-06T14:31:00Z">
        <w:r>
          <w:rPr>
            <w:rFonts w:hint="eastAsia" w:ascii="Arial" w:hAnsi="Arial" w:cs="Arial"/>
            <w:color w:val="000000"/>
            <w:sz w:val="21"/>
            <w:szCs w:val="21"/>
            <w:shd w:val="clear" w:color="auto" w:fill="FFFFFF"/>
            <w:lang w:val="en-US" w:eastAsia="zh-CN"/>
          </w:rPr>
          <w:t xml:space="preserve"> and </w:t>
        </w:r>
      </w:ins>
      <w:ins w:id="300" w:author="ZTE(Post117)" w:date="2022-03-06T14:31:00Z">
        <w:r>
          <w:rPr>
            <w:rFonts w:hint="eastAsia" w:ascii="Arial" w:hAnsi="Arial" w:cs="Arial"/>
            <w:color w:val="000000"/>
            <w:sz w:val="21"/>
            <w:szCs w:val="21"/>
            <w:shd w:val="clear" w:color="auto" w:fill="FFFFFF"/>
            <w:lang w:val="en-US" w:eastAsia="ko-KR"/>
          </w:rPr>
          <w:t xml:space="preserve">destination Layer-2 </w:t>
        </w:r>
      </w:ins>
      <w:ins w:id="301" w:author="ZTE(Post117)" w:date="2022-03-06T14:31:00Z">
        <w:r>
          <w:rPr>
            <w:rFonts w:hint="eastAsia" w:ascii="Arial" w:hAnsi="Arial" w:cs="Arial"/>
            <w:color w:val="000000"/>
            <w:sz w:val="21"/>
            <w:szCs w:val="21"/>
            <w:shd w:val="clear" w:color="auto" w:fill="FFFFFF"/>
            <w:lang w:val="en-US" w:eastAsia="zh-CN"/>
          </w:rPr>
          <w:t xml:space="preserve">for broadcast and groupcast. And for RX UE, only one </w:t>
        </w:r>
      </w:ins>
      <w:ins w:id="302" w:author="ZTE(Post117)" w:date="2022-03-06T14:31:00Z">
        <w:r>
          <w:rPr>
            <w:rFonts w:hint="eastAsia" w:ascii="Arial" w:hAnsi="Arial" w:cs="Arial"/>
            <w:color w:val="000000"/>
            <w:sz w:val="21"/>
            <w:szCs w:val="21"/>
            <w:shd w:val="clear" w:color="auto" w:fill="FFFFFF"/>
            <w:lang w:val="en-US" w:eastAsia="ko-KR"/>
          </w:rPr>
          <w:t>NR Tx Profile</w:t>
        </w:r>
      </w:ins>
      <w:ins w:id="303" w:author="ZTE(Post117)" w:date="2022-03-06T14:31:00Z">
        <w:r>
          <w:rPr>
            <w:rFonts w:hint="eastAsia" w:ascii="Arial" w:hAnsi="Arial" w:cs="Arial"/>
            <w:color w:val="000000"/>
            <w:sz w:val="21"/>
            <w:szCs w:val="21"/>
            <w:shd w:val="clear" w:color="auto" w:fill="FFFFFF"/>
            <w:lang w:val="en-US" w:eastAsia="zh-CN"/>
          </w:rPr>
          <w:t xml:space="preserve"> is associated with a </w:t>
        </w:r>
      </w:ins>
      <w:ins w:id="304" w:author="ZTE(Post117)" w:date="2022-03-06T14:31:00Z">
        <w:r>
          <w:rPr>
            <w:rFonts w:hint="eastAsia" w:ascii="Arial" w:hAnsi="Arial" w:cs="Arial"/>
            <w:color w:val="000000"/>
            <w:sz w:val="21"/>
            <w:szCs w:val="21"/>
            <w:shd w:val="clear" w:color="auto" w:fill="FFFFFF"/>
            <w:lang w:val="en-US" w:eastAsia="ko-KR"/>
          </w:rPr>
          <w:t xml:space="preserve">destination Layer-2 </w:t>
        </w:r>
      </w:ins>
      <w:ins w:id="305" w:author="ZTE(Post117)" w:date="2022-03-06T14:31:00Z">
        <w:r>
          <w:rPr>
            <w:rFonts w:hint="eastAsia" w:ascii="Arial" w:hAnsi="Arial" w:cs="Arial"/>
            <w:color w:val="000000"/>
            <w:sz w:val="21"/>
            <w:szCs w:val="21"/>
            <w:shd w:val="clear" w:color="auto" w:fill="FFFFFF"/>
            <w:lang w:val="en-US" w:eastAsia="zh-CN"/>
          </w:rPr>
          <w:t xml:space="preserve">for broadcast and groupcast. </w:t>
        </w:r>
      </w:ins>
      <w:ins w:id="306" w:author="ZTE(Post117)" w:date="2022-03-06T14:31: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307" w:author="ZTE(Post117)" w:date="2022-03-06T14:31:00Z"/>
          <w:rFonts w:ascii="Arial" w:hAnsi="Arial" w:cs="Arial"/>
          <w:color w:val="000000"/>
          <w:sz w:val="21"/>
          <w:szCs w:val="21"/>
          <w:shd w:val="clear" w:color="auto" w:fill="FFFFFF"/>
          <w:lang w:val="en-US" w:eastAsia="zh-CN"/>
        </w:rPr>
      </w:pPr>
      <w:ins w:id="308" w:author="ZTE(Post117)" w:date="2022-03-06T14:31:00Z">
        <w:r>
          <w:rPr>
            <w:rFonts w:hint="eastAsia" w:ascii="Arial" w:hAnsi="Arial" w:cs="Arial"/>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309" w:author="ZTE(Post117)" w:date="2022-03-06T14:53:00Z">
        <w:r>
          <w:rPr>
            <w:rFonts w:hint="eastAsia" w:ascii="Arial" w:hAnsi="Arial" w:cs="Arial"/>
            <w:color w:val="000000"/>
            <w:sz w:val="21"/>
            <w:szCs w:val="21"/>
            <w:shd w:val="clear" w:color="auto" w:fill="FFFFFF"/>
            <w:lang w:val="en-US" w:eastAsia="zh-CN"/>
          </w:rPr>
          <w:t xml:space="preserve"> And the transmission of DCR messa</w:t>
        </w:r>
      </w:ins>
      <w:ins w:id="310" w:author="ZTE(Post117)" w:date="2022-03-06T14:54:00Z">
        <w:r>
          <w:rPr>
            <w:rFonts w:hint="eastAsia" w:ascii="Arial" w:hAnsi="Arial" w:cs="Arial"/>
            <w:color w:val="000000"/>
            <w:sz w:val="21"/>
            <w:szCs w:val="21"/>
            <w:shd w:val="clear" w:color="auto" w:fill="FFFFFF"/>
            <w:lang w:val="en-US" w:eastAsia="zh-CN"/>
          </w:rPr>
          <w:t>ge is described in the clause in unicast communication.</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ZTE(Post117)" w:date="2022-03-06T14:31:00Z"/>
        </w:trPr>
        <w:tc>
          <w:tcPr>
            <w:tcW w:w="9855" w:type="dxa"/>
          </w:tcPr>
          <w:p>
            <w:pPr>
              <w:wordWrap w:val="0"/>
              <w:spacing w:after="240" w:afterLines="100"/>
              <w:rPr>
                <w:ins w:id="312" w:author="ZTE(Post117)" w:date="2022-03-06T14:31:00Z"/>
                <w:rFonts w:ascii="Arial" w:hAnsi="Arial" w:cs="Arial"/>
                <w:color w:val="000000"/>
                <w:sz w:val="21"/>
                <w:szCs w:val="21"/>
                <w:shd w:val="clear" w:color="auto" w:fill="FFFFFF"/>
                <w:lang w:val="en-US" w:eastAsia="zh-CN"/>
              </w:rPr>
            </w:pPr>
            <w:ins w:id="313" w:author="ZTE(Post117)" w:date="2022-03-06T14:31:00Z">
              <w:r>
                <w:rPr>
                  <w:highlight w:val="yellow"/>
                  <w:lang w:eastAsia="zh-CN"/>
                </w:rPr>
                <w:t>NOTE 4:</w:t>
              </w:r>
            </w:ins>
            <w:ins w:id="314" w:author="ZTE(Post117)" w:date="2022-03-06T14:31:00Z">
              <w:r>
                <w:rPr>
                  <w:highlight w:val="yellow"/>
                  <w:lang w:eastAsia="zh-CN"/>
                </w:rPr>
                <w:tab/>
              </w:r>
            </w:ins>
            <w:ins w:id="315" w:author="ZTE(Post117)" w:date="2022-03-06T14:31:00Z">
              <w:r>
                <w:rPr>
                  <w:highlight w:val="yellow"/>
                  <w:lang w:eastAsia="zh-CN"/>
                </w:rPr>
                <w:t>The same default Destination Layer-2 ID for unicast initial signalling can be mapped to more than one V2X service types. In the case where different V2X services are mapped to distinct default D</w:t>
              </w:r>
            </w:ins>
            <w:ins w:id="316" w:author="ZTE(Post117)" w:date="2022-03-06T14:31:00Z">
              <w:r>
                <w:rPr>
                  <w:highlight w:val="yellow"/>
                  <w:lang w:eastAsia="ko-KR"/>
                </w:rPr>
                <w:t xml:space="preserve">estination </w:t>
              </w:r>
            </w:ins>
            <w:ins w:id="317" w:author="ZTE(Post117)" w:date="2022-03-06T14:31:00Z">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pPr>
        <w:wordWrap w:val="0"/>
        <w:spacing w:after="240" w:afterLines="100" w:line="240" w:lineRule="auto"/>
        <w:rPr>
          <w:ins w:id="318" w:author="ZTE(Post117)" w:date="2022-03-06T14:31:00Z"/>
          <w:rFonts w:ascii="Arial" w:hAnsi="Arial" w:cs="Arial"/>
          <w:color w:val="000000"/>
          <w:sz w:val="21"/>
          <w:szCs w:val="21"/>
          <w:shd w:val="clear" w:color="auto" w:fill="FFFFFF"/>
          <w:lang w:val="en-US" w:eastAsia="zh-CN"/>
        </w:rPr>
      </w:pPr>
      <w:ins w:id="319" w:author="ZTE(Post117)" w:date="2022-03-06T14:31:00Z">
        <w:r>
          <w:rPr>
            <w:rFonts w:hint="eastAsia" w:ascii="Arial" w:hAnsi="Arial" w:cs="Arial"/>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pPr>
        <w:pBdr>
          <w:top w:val="single" w:color="auto" w:sz="4" w:space="1"/>
          <w:left w:val="single" w:color="auto" w:sz="4" w:space="4"/>
          <w:bottom w:val="single" w:color="auto" w:sz="4" w:space="1"/>
          <w:right w:val="single" w:color="auto" w:sz="4" w:space="4"/>
        </w:pBdr>
        <w:tabs>
          <w:tab w:val="left" w:pos="1622"/>
        </w:tabs>
        <w:ind w:left="1622" w:hanging="363"/>
        <w:rPr>
          <w:ins w:id="320" w:author="ZTE(Post117)" w:date="2022-03-06T14:31:00Z"/>
        </w:rPr>
      </w:pPr>
      <w:ins w:id="321" w:author="ZTE(Post117)" w:date="2022-03-06T14:31:00Z">
        <w:r>
          <w:rPr/>
          <w:tab/>
        </w:r>
      </w:ins>
      <w:ins w:id="322" w:author="ZTE(Post117)" w:date="2022-03-06T14:31:00Z">
        <w:r>
          <w:rPr/>
          <w:t xml:space="preserve">1: </w:t>
        </w:r>
      </w:ins>
      <w:ins w:id="323" w:author="ZTE(Post117)" w:date="2022-03-06T14:31:00Z">
        <w:r>
          <w:rPr/>
          <w:tab/>
        </w:r>
      </w:ins>
      <w:ins w:id="324" w:author="ZTE(Post117)" w:date="2022-03-06T14:31:00Z">
        <w:r>
          <w:rPr/>
          <w:t>For GC/BC, TX profile is introduced in Rel-17 for sidelink enhancement. FFS whether a TX profile identifies a Release, or one or more sidelink feature groups.</w:t>
        </w:r>
      </w:ins>
    </w:p>
    <w:p>
      <w:pPr>
        <w:pBdr>
          <w:top w:val="single" w:color="auto" w:sz="4" w:space="1"/>
          <w:left w:val="single" w:color="auto" w:sz="4" w:space="4"/>
          <w:bottom w:val="single" w:color="auto" w:sz="4" w:space="1"/>
          <w:right w:val="single" w:color="auto" w:sz="4" w:space="4"/>
        </w:pBdr>
        <w:tabs>
          <w:tab w:val="left" w:pos="1622"/>
        </w:tabs>
        <w:ind w:left="1622" w:hanging="363"/>
        <w:rPr>
          <w:ins w:id="325" w:author="ZTE(Post117)" w:date="2022-03-06T14:31:00Z"/>
        </w:rPr>
      </w:pPr>
      <w:ins w:id="326" w:author="ZTE(Post117)" w:date="2022-03-06T14:31:00Z">
        <w:r>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pPr>
        <w:pBdr>
          <w:top w:val="single" w:color="auto" w:sz="4" w:space="1"/>
          <w:left w:val="single" w:color="auto" w:sz="4" w:space="4"/>
          <w:bottom w:val="single" w:color="auto" w:sz="4" w:space="1"/>
          <w:right w:val="single" w:color="auto" w:sz="4" w:space="4"/>
        </w:pBdr>
        <w:tabs>
          <w:tab w:val="left" w:pos="1622"/>
        </w:tabs>
        <w:ind w:left="1622" w:hanging="363"/>
        <w:rPr>
          <w:ins w:id="327" w:author="ZTE(Post117)" w:date="2022-03-06T14:31:00Z"/>
        </w:rPr>
      </w:pPr>
      <w:ins w:id="328" w:author="ZTE(Post117)" w:date="2022-03-06T14:31:00Z">
        <w:r>
          <w:rPr/>
          <w:tab/>
        </w:r>
      </w:ins>
      <w:ins w:id="329" w:author="ZTE(Post117)" w:date="2022-03-06T14:31:00Z">
        <w:r>
          <w:rPr/>
          <w:t>For UC, for SL transmissions after PC5-RRC connection is established, no backward compatibility issue of SL DRX is assumed, i.e. backward compatibility is handled based on PC5-RRC UE capability signalling.</w:t>
        </w:r>
      </w:ins>
    </w:p>
    <w:p>
      <w:pPr>
        <w:wordWrap w:val="0"/>
        <w:spacing w:after="240" w:afterLines="100" w:line="240" w:lineRule="auto"/>
        <w:rPr>
          <w:ins w:id="330" w:author="ZTE(Post117)" w:date="2022-03-06T15:32:00Z"/>
          <w:rFonts w:ascii="Arial" w:hAnsi="Arial" w:cs="Arial"/>
          <w:b/>
          <w:bCs/>
          <w:color w:val="000000"/>
          <w:sz w:val="21"/>
          <w:szCs w:val="21"/>
          <w:shd w:val="clear" w:color="auto" w:fill="FFFFFF"/>
          <w:lang w:val="en-US" w:eastAsia="zh-CN"/>
        </w:rPr>
      </w:pPr>
      <w:ins w:id="331" w:author="ZTE(Post117)" w:date="2022-03-06T14:54:00Z">
        <w:r>
          <w:rPr>
            <w:rFonts w:ascii="Arial" w:hAnsi="Arial" w:cs="Arial"/>
            <w:b/>
            <w:bCs/>
            <w:color w:val="000000"/>
            <w:sz w:val="21"/>
            <w:szCs w:val="21"/>
            <w:shd w:val="clear" w:color="auto" w:fill="FFFFFF"/>
            <w:lang w:val="en-US" w:eastAsia="zh-CN"/>
            <w:rPrChange w:id="332" w:author="ZTE(Post117)" w:date="2022-03-06T15:32:00Z">
              <w:rPr>
                <w:rFonts w:ascii="Arial" w:hAnsi="Arial" w:cs="Arial"/>
                <w:color w:val="000000"/>
                <w:sz w:val="21"/>
                <w:szCs w:val="21"/>
                <w:shd w:val="clear" w:color="auto" w:fill="FFFFFF"/>
                <w:lang w:val="en-US" w:eastAsia="zh-CN"/>
              </w:rPr>
            </w:rPrChange>
          </w:rPr>
          <w:t>Observation</w:t>
        </w:r>
      </w:ins>
      <w:ins w:id="333" w:author="ZTE(Post117)" w:date="2022-03-06T15:32:00Z">
        <w:r>
          <w:rPr>
            <w:rFonts w:hint="eastAsia" w:ascii="Arial" w:hAnsi="Arial" w:cs="Arial"/>
            <w:b/>
            <w:bCs/>
            <w:color w:val="000000"/>
            <w:sz w:val="21"/>
            <w:szCs w:val="21"/>
            <w:shd w:val="clear" w:color="auto" w:fill="FFFFFF"/>
            <w:lang w:val="en-US" w:eastAsia="zh-CN"/>
          </w:rPr>
          <w:t>1</w:t>
        </w:r>
      </w:ins>
      <w:ins w:id="334" w:author="ZTE(Post117)" w:date="2022-03-06T14:54:00Z">
        <w:r>
          <w:rPr>
            <w:rFonts w:ascii="Arial" w:hAnsi="Arial" w:cs="Arial"/>
            <w:b/>
            <w:bCs/>
            <w:color w:val="000000"/>
            <w:sz w:val="21"/>
            <w:szCs w:val="21"/>
            <w:shd w:val="clear" w:color="auto" w:fill="FFFFFF"/>
            <w:lang w:val="en-US" w:eastAsia="zh-CN"/>
            <w:rPrChange w:id="335" w:author="ZTE(Post117)" w:date="2022-03-06T15:32:00Z">
              <w:rPr>
                <w:rFonts w:ascii="Arial" w:hAnsi="Arial" w:cs="Arial"/>
                <w:color w:val="000000"/>
                <w:sz w:val="21"/>
                <w:szCs w:val="21"/>
                <w:shd w:val="clear" w:color="auto" w:fill="FFFFFF"/>
                <w:lang w:val="en-US" w:eastAsia="zh-CN"/>
              </w:rPr>
            </w:rPrChange>
          </w:rPr>
          <w:t xml:space="preserve">: </w:t>
        </w:r>
      </w:ins>
      <w:ins w:id="336" w:author="ZTE(Post117)" w:date="2022-03-06T15:32:00Z">
        <w:r>
          <w:rPr>
            <w:rFonts w:hint="eastAsia" w:ascii="Arial" w:hAnsi="Arial" w:cs="Arial"/>
            <w:b/>
            <w:bCs/>
            <w:color w:val="000000"/>
            <w:sz w:val="21"/>
            <w:szCs w:val="21"/>
            <w:shd w:val="clear" w:color="auto" w:fill="FFFFFF"/>
            <w:lang w:val="en-US" w:eastAsia="zh-CN"/>
          </w:rPr>
          <w:t>B</w:t>
        </w:r>
      </w:ins>
      <w:ins w:id="337" w:author="ZTE(Post117)" w:date="2022-03-06T14:54:00Z">
        <w:r>
          <w:rPr>
            <w:rFonts w:ascii="Arial" w:hAnsi="Arial" w:cs="Arial"/>
            <w:b/>
            <w:bCs/>
            <w:color w:val="000000"/>
            <w:sz w:val="21"/>
            <w:szCs w:val="21"/>
            <w:shd w:val="clear" w:color="auto" w:fill="FFFFFF"/>
            <w:lang w:val="en-US" w:eastAsia="zh-CN"/>
            <w:rPrChange w:id="338"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339" w:author="ZTE(Post117)" w:date="2022-03-06T14:55:00Z">
        <w:r>
          <w:rPr>
            <w:rFonts w:ascii="Arial" w:hAnsi="Arial" w:cs="Arial"/>
            <w:b/>
            <w:bCs/>
            <w:color w:val="000000"/>
            <w:sz w:val="21"/>
            <w:szCs w:val="21"/>
            <w:shd w:val="clear" w:color="auto" w:fill="FFFFFF"/>
            <w:lang w:val="en-US" w:eastAsia="zh-CN"/>
            <w:rPrChange w:id="340" w:author="ZTE(Post117)" w:date="2022-03-06T15:32:00Z">
              <w:rPr>
                <w:rFonts w:ascii="Arial" w:hAnsi="Arial" w:cs="Arial"/>
                <w:color w:val="000000"/>
                <w:sz w:val="21"/>
                <w:szCs w:val="21"/>
                <w:shd w:val="clear" w:color="auto" w:fill="FFFFFF"/>
                <w:lang w:val="en-US" w:eastAsia="zh-CN"/>
              </w:rPr>
            </w:rPrChange>
          </w:rPr>
          <w:t>The description of passing NR Tx profile to AS layer is only captured in clause of broadcast and groupcast communication, not in the clause of unicast. However, the transmission of DCR message is captured in the clause of unicast communication.</w:t>
        </w:r>
      </w:ins>
    </w:p>
    <w:p>
      <w:pPr>
        <w:wordWrap w:val="0"/>
        <w:spacing w:after="240" w:afterLines="100" w:line="240" w:lineRule="auto"/>
        <w:rPr>
          <w:ins w:id="341" w:author="ZTE(Post117)" w:date="2022-03-06T14:54:00Z"/>
          <w:rFonts w:ascii="Arial" w:hAnsi="Arial" w:cs="Arial"/>
          <w:b/>
          <w:bCs/>
          <w:color w:val="000000"/>
          <w:sz w:val="21"/>
          <w:szCs w:val="21"/>
          <w:highlight w:val="yellow"/>
          <w:shd w:val="clear" w:color="auto" w:fill="FFFFFF"/>
          <w:lang w:val="en-US" w:eastAsia="zh-CN"/>
          <w:rPrChange w:id="342" w:author="ZTE(Post117)" w:date="2022-03-06T15:33:00Z">
            <w:rPr>
              <w:ins w:id="343" w:author="ZTE(Post117)" w:date="2022-03-06T14:54:00Z"/>
              <w:rFonts w:ascii="Arial" w:hAnsi="Arial" w:cs="Arial"/>
              <w:color w:val="000000"/>
              <w:sz w:val="21"/>
              <w:szCs w:val="21"/>
              <w:shd w:val="clear" w:color="auto" w:fill="FFFFFF"/>
              <w:lang w:val="en-US" w:eastAsia="zh-CN"/>
            </w:rPr>
          </w:rPrChange>
        </w:rPr>
      </w:pPr>
      <w:ins w:id="344" w:author="ZTE(Post117)" w:date="2022-03-06T15:33:00Z">
        <w:r>
          <w:rPr>
            <w:rFonts w:ascii="Arial" w:hAnsi="Arial" w:cs="Arial"/>
            <w:b/>
            <w:bCs/>
            <w:color w:val="000000"/>
            <w:sz w:val="21"/>
            <w:szCs w:val="21"/>
            <w:highlight w:val="yellow"/>
            <w:shd w:val="clear" w:color="auto" w:fill="FFFFFF"/>
            <w:lang w:val="en-US" w:eastAsia="zh-CN"/>
            <w:rPrChange w:id="345" w:author="ZTE(Post117)" w:date="2022-03-06T15:33:00Z">
              <w:rPr>
                <w:rFonts w:ascii="Arial" w:hAnsi="Arial" w:cs="Arial"/>
                <w:b/>
                <w:bCs/>
                <w:color w:val="000000"/>
                <w:sz w:val="21"/>
                <w:szCs w:val="21"/>
                <w:shd w:val="clear" w:color="auto" w:fill="FFFFFF"/>
                <w:lang w:val="en-US" w:eastAsia="zh-CN"/>
              </w:rPr>
            </w:rPrChange>
          </w:rPr>
          <w:t>FYI, the CR for NR Tx profile in 23.287 is S2-2109103</w:t>
        </w:r>
      </w:ins>
    </w:p>
    <w:p>
      <w:pPr>
        <w:wordWrap w:val="0"/>
        <w:spacing w:after="240" w:afterLines="100" w:line="240" w:lineRule="auto"/>
        <w:rPr>
          <w:ins w:id="346" w:author="ZTE(Post117)" w:date="2022-03-06T14:50:00Z"/>
          <w:rFonts w:ascii="Arial" w:hAnsi="Arial" w:cs="Arial"/>
          <w:b/>
          <w:bCs/>
          <w:color w:val="000000"/>
          <w:sz w:val="21"/>
          <w:szCs w:val="21"/>
          <w:shd w:val="clear" w:color="auto" w:fill="FFFFFF"/>
          <w:lang w:val="en-US" w:eastAsia="zh-CN"/>
          <w:rPrChange w:id="347" w:author="ZTE(Post117)" w:date="2022-03-06T15:32:00Z">
            <w:rPr>
              <w:ins w:id="348" w:author="ZTE(Post117)" w:date="2022-03-06T14:50:00Z"/>
              <w:rFonts w:ascii="Arial" w:hAnsi="Arial" w:cs="Arial"/>
              <w:color w:val="000000"/>
              <w:sz w:val="21"/>
              <w:szCs w:val="21"/>
              <w:shd w:val="clear" w:color="auto" w:fill="FFFFFF"/>
              <w:lang w:val="en-US" w:eastAsia="zh-CN"/>
            </w:rPr>
          </w:rPrChange>
        </w:rPr>
      </w:pPr>
      <w:ins w:id="349" w:author="ZTE(Post117)" w:date="2022-03-06T14:47:00Z">
        <w:r>
          <w:rPr>
            <w:rFonts w:ascii="Arial" w:hAnsi="Arial" w:cs="Arial"/>
            <w:b/>
            <w:bCs/>
            <w:color w:val="000000"/>
            <w:sz w:val="21"/>
            <w:szCs w:val="21"/>
            <w:shd w:val="clear" w:color="auto" w:fill="FFFFFF"/>
            <w:lang w:val="en-US" w:eastAsia="zh-CN"/>
            <w:rPrChange w:id="350" w:author="ZTE(Post117)" w:date="2022-03-06T15:32:00Z">
              <w:rPr>
                <w:rFonts w:ascii="Arial" w:hAnsi="Arial" w:cs="Arial"/>
                <w:color w:val="000000"/>
                <w:sz w:val="21"/>
                <w:szCs w:val="21"/>
                <w:shd w:val="clear" w:color="auto" w:fill="FFFFFF"/>
                <w:lang w:val="en-US" w:eastAsia="zh-CN"/>
              </w:rPr>
            </w:rPrChange>
          </w:rPr>
          <w:t xml:space="preserve">Q3: </w:t>
        </w:r>
      </w:ins>
      <w:ins w:id="351" w:author="ZTE(Post117)" w:date="2022-03-06T14:48:00Z">
        <w:r>
          <w:rPr>
            <w:rFonts w:ascii="Arial" w:hAnsi="Arial" w:cs="Arial"/>
            <w:b/>
            <w:bCs/>
            <w:color w:val="000000"/>
            <w:sz w:val="21"/>
            <w:szCs w:val="21"/>
            <w:shd w:val="clear" w:color="auto" w:fill="FFFFFF"/>
            <w:lang w:val="en-US" w:eastAsia="zh-CN"/>
            <w:rPrChange w:id="352" w:author="ZTE(Post117)" w:date="2022-03-06T15:32:00Z">
              <w:rPr>
                <w:rFonts w:ascii="Arial" w:hAnsi="Arial" w:cs="Arial"/>
                <w:color w:val="000000"/>
                <w:sz w:val="21"/>
                <w:szCs w:val="21"/>
                <w:shd w:val="clear" w:color="auto" w:fill="FFFFFF"/>
                <w:lang w:val="en-US" w:eastAsia="zh-CN"/>
              </w:rPr>
            </w:rPrChange>
          </w:rPr>
          <w:t xml:space="preserve">Do you agree </w:t>
        </w:r>
      </w:ins>
      <w:ins w:id="353" w:author="ZTE(Post117)" w:date="2022-03-06T14:49:00Z">
        <w:r>
          <w:rPr>
            <w:rFonts w:ascii="Arial" w:hAnsi="Arial" w:cs="Arial"/>
            <w:b/>
            <w:bCs/>
            <w:color w:val="000000"/>
            <w:sz w:val="21"/>
            <w:szCs w:val="21"/>
            <w:shd w:val="clear" w:color="auto" w:fill="FFFFFF"/>
            <w:lang w:val="en-US" w:eastAsia="zh-CN"/>
            <w:rPrChange w:id="354" w:author="ZTE(Post117)" w:date="2022-03-06T15:32:00Z">
              <w:rPr>
                <w:rFonts w:ascii="Arial" w:hAnsi="Arial" w:cs="Arial"/>
                <w:color w:val="000000"/>
                <w:sz w:val="21"/>
                <w:szCs w:val="21"/>
                <w:shd w:val="clear" w:color="auto" w:fill="FFFFFF"/>
                <w:lang w:val="en-US" w:eastAsia="zh-CN"/>
              </w:rPr>
            </w:rPrChange>
          </w:rPr>
          <w:t>that current SA2’s spec only capture NR Tx profile for broadcast service</w:t>
        </w:r>
      </w:ins>
      <w:ins w:id="355" w:author="ZTE(Post117)" w:date="2022-03-06T14:50:00Z">
        <w:r>
          <w:rPr>
            <w:rFonts w:ascii="Arial" w:hAnsi="Arial" w:cs="Arial"/>
            <w:b/>
            <w:bCs/>
            <w:color w:val="000000"/>
            <w:sz w:val="21"/>
            <w:szCs w:val="21"/>
            <w:shd w:val="clear" w:color="auto" w:fill="FFFFFF"/>
            <w:lang w:val="en-US" w:eastAsia="zh-CN"/>
            <w:rPrChange w:id="356" w:author="ZTE(Post117)" w:date="2022-03-06T15:32:00Z">
              <w:rPr>
                <w:rFonts w:ascii="Arial" w:hAnsi="Arial" w:cs="Arial"/>
                <w:color w:val="000000"/>
                <w:sz w:val="21"/>
                <w:szCs w:val="21"/>
                <w:shd w:val="clear" w:color="auto" w:fill="FFFFFF"/>
                <w:lang w:val="en-US" w:eastAsia="zh-CN"/>
              </w:rPr>
            </w:rPrChange>
          </w:rPr>
          <w:t xml:space="preserve"> and groupcast service?</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ZTE(Post117)" w:date="2022-03-06T14:51:00Z"/>
        </w:trPr>
        <w:tc>
          <w:tcPr>
            <w:tcW w:w="3285" w:type="dxa"/>
          </w:tcPr>
          <w:p>
            <w:pPr>
              <w:wordWrap w:val="0"/>
              <w:spacing w:after="240" w:afterLines="100"/>
              <w:rPr>
                <w:ins w:id="358" w:author="ZTE(Post117)" w:date="2022-03-06T14:51:00Z"/>
                <w:rFonts w:ascii="Arial" w:hAnsi="Arial" w:cs="Arial"/>
                <w:color w:val="000000"/>
                <w:sz w:val="21"/>
                <w:szCs w:val="21"/>
                <w:shd w:val="clear" w:color="auto" w:fill="FFFFFF"/>
                <w:lang w:val="en-US" w:eastAsia="zh-CN"/>
              </w:rPr>
            </w:pPr>
            <w:ins w:id="359" w:author="ZTE(Post117)" w:date="2022-03-06T14:51:00Z">
              <w:r>
                <w:rPr>
                  <w:rFonts w:hint="eastAsia"/>
                  <w:lang w:eastAsia="zh-CN"/>
                </w:rPr>
                <w:t>C</w:t>
              </w:r>
            </w:ins>
            <w:ins w:id="360" w:author="ZTE(Post117)" w:date="2022-03-06T14:51:00Z">
              <w:r>
                <w:rPr>
                  <w:lang w:eastAsia="zh-CN"/>
                </w:rPr>
                <w:t>ompany</w:t>
              </w:r>
            </w:ins>
          </w:p>
        </w:tc>
        <w:tc>
          <w:tcPr>
            <w:tcW w:w="3286" w:type="dxa"/>
          </w:tcPr>
          <w:p>
            <w:pPr>
              <w:wordWrap w:val="0"/>
              <w:spacing w:after="240" w:afterLines="100"/>
              <w:rPr>
                <w:ins w:id="361" w:author="ZTE(Post117)" w:date="2022-03-06T14:51:00Z"/>
                <w:rFonts w:ascii="Arial" w:hAnsi="Arial" w:cs="Arial"/>
                <w:color w:val="000000"/>
                <w:sz w:val="21"/>
                <w:szCs w:val="21"/>
                <w:shd w:val="clear" w:color="auto" w:fill="FFFFFF"/>
                <w:lang w:val="en-US" w:eastAsia="zh-CN"/>
              </w:rPr>
            </w:pPr>
            <w:ins w:id="362" w:author="ZTE(Post117)" w:date="2022-03-06T14:51:00Z">
              <w:r>
                <w:rPr>
                  <w:rFonts w:hint="eastAsia" w:ascii="Arial" w:hAnsi="Arial" w:cs="Arial"/>
                  <w:color w:val="000000"/>
                  <w:sz w:val="21"/>
                  <w:szCs w:val="21"/>
                  <w:shd w:val="clear" w:color="auto" w:fill="FFFFFF"/>
                  <w:lang w:val="en-US" w:eastAsia="zh-CN"/>
                </w:rPr>
                <w:t>Yes/No</w:t>
              </w:r>
            </w:ins>
          </w:p>
        </w:tc>
        <w:tc>
          <w:tcPr>
            <w:tcW w:w="3286" w:type="dxa"/>
          </w:tcPr>
          <w:p>
            <w:pPr>
              <w:wordWrap w:val="0"/>
              <w:spacing w:after="240" w:afterLines="100"/>
              <w:rPr>
                <w:ins w:id="363" w:author="ZTE(Post117)" w:date="2022-03-06T14:51:00Z"/>
                <w:rFonts w:ascii="Arial" w:hAnsi="Arial" w:cs="Arial"/>
                <w:color w:val="000000"/>
                <w:sz w:val="21"/>
                <w:szCs w:val="21"/>
                <w:shd w:val="clear" w:color="auto" w:fill="FFFFFF"/>
                <w:lang w:val="en-US" w:eastAsia="zh-CN"/>
              </w:rPr>
            </w:pPr>
            <w:ins w:id="364" w:author="ZTE(Post117)" w:date="2022-03-06T14:51:00Z">
              <w:r>
                <w:rPr>
                  <w:rFonts w:hint="eastAsia" w:ascii="Arial" w:hAnsi="Arial" w:cs="Arial"/>
                  <w:color w:val="000000"/>
                  <w:sz w:val="21"/>
                  <w:szCs w:val="21"/>
                  <w:shd w:val="clear" w:color="auto" w:fill="FFFFFF"/>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ZTE(Post117)" w:date="2022-03-06T14:51:00Z"/>
        </w:trPr>
        <w:tc>
          <w:tcPr>
            <w:tcW w:w="3285" w:type="dxa"/>
          </w:tcPr>
          <w:p>
            <w:pPr>
              <w:wordWrap w:val="0"/>
              <w:spacing w:after="240" w:afterLines="100"/>
              <w:rPr>
                <w:ins w:id="366" w:author="ZTE(Post117)" w:date="2022-03-06T14:51:00Z"/>
                <w:rFonts w:ascii="Arial" w:hAnsi="Arial" w:cs="Arial"/>
                <w:color w:val="000000"/>
                <w:sz w:val="21"/>
                <w:szCs w:val="21"/>
                <w:shd w:val="clear" w:color="auto" w:fill="FFFFFF"/>
                <w:lang w:val="en-US" w:eastAsia="zh-CN"/>
              </w:rPr>
            </w:pPr>
            <w:ins w:id="367" w:author="ZTE(Post117)" w:date="2022-03-06T14:51:00Z">
              <w:r>
                <w:rPr>
                  <w:rFonts w:hint="eastAsia" w:ascii="Arial" w:hAnsi="Arial" w:cs="Arial"/>
                  <w:color w:val="000000"/>
                  <w:sz w:val="21"/>
                  <w:szCs w:val="21"/>
                  <w:shd w:val="clear" w:color="auto" w:fill="FFFFFF"/>
                  <w:lang w:val="en-US" w:eastAsia="zh-CN"/>
                </w:rPr>
                <w:t>ZTE</w:t>
              </w:r>
            </w:ins>
          </w:p>
        </w:tc>
        <w:tc>
          <w:tcPr>
            <w:tcW w:w="3286" w:type="dxa"/>
          </w:tcPr>
          <w:p>
            <w:pPr>
              <w:wordWrap w:val="0"/>
              <w:spacing w:after="240" w:afterLines="100"/>
              <w:rPr>
                <w:ins w:id="368" w:author="ZTE(Post117)" w:date="2022-03-06T14:51:00Z"/>
                <w:rFonts w:ascii="Arial" w:hAnsi="Arial" w:cs="Arial"/>
                <w:color w:val="000000"/>
                <w:sz w:val="21"/>
                <w:szCs w:val="21"/>
                <w:shd w:val="clear" w:color="auto" w:fill="FFFFFF"/>
                <w:lang w:val="en-US" w:eastAsia="zh-CN"/>
              </w:rPr>
            </w:pPr>
            <w:ins w:id="369" w:author="ZTE(Post117)" w:date="2022-03-06T14:51:00Z">
              <w:r>
                <w:rPr>
                  <w:rFonts w:hint="eastAsia"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70" w:author="ZTE(Post117)" w:date="2022-03-06T14:51:00Z"/>
                <w:rFonts w:ascii="Arial" w:hAnsi="Arial" w:cs="Arial"/>
                <w:color w:val="000000"/>
                <w:sz w:val="21"/>
                <w:szCs w:val="21"/>
                <w:shd w:val="clear" w:color="auto" w:fill="FFFFFF"/>
                <w:lang w:val="en-US" w:eastAsia="zh-CN"/>
              </w:rPr>
            </w:pPr>
            <w:ins w:id="371" w:author="ZTE(Post117)" w:date="2022-03-06T14:51:00Z">
              <w:r>
                <w:rPr>
                  <w:rFonts w:hint="eastAsia" w:ascii="Arial" w:hAnsi="Arial" w:cs="Arial"/>
                  <w:color w:val="000000"/>
                  <w:sz w:val="21"/>
                  <w:szCs w:val="21"/>
                  <w:shd w:val="clear" w:color="auto" w:fill="FFFFFF"/>
                  <w:lang w:val="en-US" w:eastAsia="zh-CN"/>
                </w:rPr>
                <w:t>The description of passing NR Tx profile to AS layer is only captured in</w:t>
              </w:r>
            </w:ins>
            <w:ins w:id="372" w:author="ZTE(Post117)" w:date="2022-03-06T14:52:00Z">
              <w:r>
                <w:rPr>
                  <w:rFonts w:hint="eastAsia" w:ascii="Arial" w:hAnsi="Arial" w:cs="Arial"/>
                  <w:color w:val="000000"/>
                  <w:sz w:val="21"/>
                  <w:szCs w:val="21"/>
                  <w:shd w:val="clear" w:color="auto" w:fill="FFFFFF"/>
                  <w:lang w:val="en-US" w:eastAsia="zh-CN"/>
                </w:rPr>
                <w:t xml:space="preserve"> clause of broadcast and groupcast, not in the cl</w:t>
              </w:r>
            </w:ins>
            <w:ins w:id="373" w:author="ZTE(Post117)" w:date="2022-03-06T14:53:00Z">
              <w:r>
                <w:rPr>
                  <w:rFonts w:hint="eastAsia" w:ascii="Arial" w:hAnsi="Arial" w:cs="Arial"/>
                  <w:color w:val="000000"/>
                  <w:sz w:val="21"/>
                  <w:szCs w:val="21"/>
                  <w:shd w:val="clear" w:color="auto" w:fill="FFFFFF"/>
                  <w:lang w:val="en-US" w:eastAsia="zh-CN"/>
                </w:rPr>
                <w:t xml:space="preserve">ause of unicast. However, the transmission of DCR message is captured in </w:t>
              </w:r>
            </w:ins>
            <w:ins w:id="374" w:author="ZTE(Post117)" w:date="2022-03-06T14:55:00Z">
              <w:r>
                <w:rPr>
                  <w:rFonts w:hint="eastAsia" w:ascii="Arial" w:hAnsi="Arial" w:cs="Arial"/>
                  <w:color w:val="000000"/>
                  <w:sz w:val="21"/>
                  <w:szCs w:val="21"/>
                  <w:shd w:val="clear" w:color="auto" w:fill="FFFFFF"/>
                  <w:lang w:val="en-US" w:eastAsia="zh-CN"/>
                </w:rPr>
                <w:t>clause of unicast communication</w:t>
              </w:r>
            </w:ins>
            <w:ins w:id="375" w:author="ZTE(Post117)" w:date="2022-03-06T14:53:00Z">
              <w:r>
                <w:rPr>
                  <w:rFonts w:hint="eastAsia" w:ascii="Arial" w:hAnsi="Arial" w:cs="Arial"/>
                  <w:color w:val="000000"/>
                  <w:sz w:val="21"/>
                  <w:szCs w:val="21"/>
                  <w:shd w:val="clear" w:color="auto" w:fill="FFFFFF"/>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vivo(Jing)" w:date="2022-03-07T17:28:00Z"/>
        </w:trPr>
        <w:tc>
          <w:tcPr>
            <w:tcW w:w="3285" w:type="dxa"/>
          </w:tcPr>
          <w:p>
            <w:pPr>
              <w:wordWrap w:val="0"/>
              <w:spacing w:after="240" w:afterLines="100"/>
              <w:rPr>
                <w:ins w:id="377" w:author="vivo(Jing)" w:date="2022-03-07T17:28:00Z"/>
                <w:rFonts w:ascii="Arial" w:hAnsi="Arial" w:cs="Arial"/>
                <w:color w:val="000000"/>
                <w:sz w:val="21"/>
                <w:szCs w:val="21"/>
                <w:shd w:val="clear" w:color="auto" w:fill="FFFFFF"/>
                <w:lang w:val="en-US" w:eastAsia="zh-CN"/>
              </w:rPr>
            </w:pPr>
            <w:ins w:id="378"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379" w:author="vivo(Jing)" w:date="2022-03-07T17:28:00Z"/>
                <w:rFonts w:ascii="Arial" w:hAnsi="Arial" w:cs="Arial"/>
                <w:color w:val="000000"/>
                <w:sz w:val="21"/>
                <w:szCs w:val="21"/>
                <w:shd w:val="clear" w:color="auto" w:fill="FFFFFF"/>
                <w:lang w:val="en-US" w:eastAsia="zh-CN"/>
              </w:rPr>
            </w:pPr>
            <w:ins w:id="380" w:author="vivo(Jing)" w:date="2022-03-07T17:28: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81" w:author="vivo(Jing)" w:date="2022-03-07T17:28:00Z"/>
                <w:rFonts w:ascii="Arial" w:hAnsi="Arial" w:cs="Arial"/>
                <w:color w:val="000000"/>
                <w:sz w:val="21"/>
                <w:szCs w:val="21"/>
                <w:shd w:val="clear" w:color="auto" w:fill="FFFFFF"/>
                <w:lang w:val="en-US" w:eastAsia="zh-CN"/>
              </w:rPr>
            </w:pPr>
            <w:ins w:id="382" w:author="vivo(Jing)" w:date="2022-03-07T17:28:00Z">
              <w:r>
                <w:rPr>
                  <w:rFonts w:ascii="Arial" w:hAnsi="Arial" w:cs="Arial"/>
                  <w:color w:val="000000"/>
                  <w:sz w:val="21"/>
                  <w:szCs w:val="21"/>
                  <w:shd w:val="clear" w:color="auto" w:fill="FFFFFF"/>
                  <w:lang w:val="en-US" w:eastAsia="zh-CN"/>
                </w:rPr>
                <w:t xml:space="preserve">Agree with ZTE’s observation. </w:t>
              </w:r>
            </w:ins>
            <w:ins w:id="383" w:author="vivo(Jing)" w:date="2022-03-07T17:30:00Z">
              <w:r>
                <w:rPr>
                  <w:rFonts w:ascii="Arial" w:hAnsi="Arial" w:cs="Arial"/>
                  <w:color w:val="000000"/>
                  <w:sz w:val="21"/>
                  <w:szCs w:val="21"/>
                  <w:shd w:val="clear" w:color="auto" w:fill="FFFFFF"/>
                  <w:lang w:val="en-US" w:eastAsia="zh-CN"/>
                </w:rPr>
                <w:t>They may not be aware of our agreement as indicated by OPPO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The current SA2 spec only captures the broadcast and groupcast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Agree with ZTE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Since compatibility issue is only for groupcast and broadcast as indicated to SA2 previously.</w:t>
            </w:r>
          </w:p>
        </w:tc>
      </w:tr>
    </w:tbl>
    <w:p>
      <w:pPr>
        <w:wordWrap w:val="0"/>
        <w:spacing w:after="240" w:afterLines="100" w:line="240" w:lineRule="auto"/>
        <w:rPr>
          <w:ins w:id="384" w:author="ZTE(Post117)" w:date="2022-03-06T14:47:00Z"/>
          <w:rFonts w:ascii="Arial" w:hAnsi="Arial" w:cs="Arial"/>
          <w:color w:val="000000"/>
          <w:sz w:val="21"/>
          <w:szCs w:val="21"/>
          <w:shd w:val="clear" w:color="auto" w:fill="FFFFFF"/>
          <w:lang w:val="en-US" w:eastAsia="zh-CN"/>
        </w:rPr>
      </w:pPr>
    </w:p>
    <w:p>
      <w:pPr>
        <w:wordWrap w:val="0"/>
        <w:spacing w:after="240" w:afterLines="100" w:line="240" w:lineRule="auto"/>
        <w:rPr>
          <w:ins w:id="385" w:author="ZTE(Post117)" w:date="2022-03-06T14:31:00Z"/>
          <w:rFonts w:ascii="Arial" w:hAnsi="Arial" w:cs="Arial"/>
          <w:color w:val="000000"/>
          <w:sz w:val="21"/>
          <w:szCs w:val="21"/>
          <w:shd w:val="clear" w:color="auto" w:fill="FFFFFF"/>
          <w:lang w:val="en-US" w:eastAsia="zh-CN"/>
        </w:rPr>
      </w:pPr>
      <w:ins w:id="386" w:author="ZTE(Post117)" w:date="2022-03-06T14:31:00Z">
        <w:r>
          <w:rPr>
            <w:rFonts w:hint="eastAsia" w:ascii="Arial" w:hAnsi="Arial" w:cs="Arial"/>
            <w:color w:val="000000"/>
            <w:sz w:val="21"/>
            <w:szCs w:val="21"/>
            <w:shd w:val="clear" w:color="auto" w:fill="FFFFFF"/>
            <w:lang w:val="en-US" w:eastAsia="zh-CN"/>
          </w:rPr>
          <w:t>So the Rapp suggest to emphasize the NR Tx profile issue for DCR message in the LS. However, as a compromise, we add an option as below:</w:t>
        </w:r>
      </w:ins>
    </w:p>
    <w:p>
      <w:pPr>
        <w:wordWrap w:val="0"/>
        <w:spacing w:after="240" w:afterLines="100" w:line="240" w:lineRule="auto"/>
        <w:jc w:val="both"/>
        <w:rPr>
          <w:ins w:id="387" w:author="ZTE" w:date="2022-03-06T13:24:00Z"/>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w:t>
      </w:r>
      <w:ins w:id="388" w:author="ZTE(Post117)" w:date="2022-03-06T14:47:00Z">
        <w:r>
          <w:rPr>
            <w:rFonts w:hint="eastAsia" w:ascii="Arial" w:hAnsi="Arial" w:cs="Arial"/>
            <w:b/>
            <w:bCs/>
            <w:color w:val="000000"/>
            <w:sz w:val="21"/>
            <w:szCs w:val="21"/>
            <w:shd w:val="clear" w:color="auto" w:fill="FFFFFF"/>
            <w:lang w:val="en-US" w:eastAsia="zh-CN"/>
          </w:rPr>
          <w:t>4</w:t>
        </w:r>
      </w:ins>
      <w:del w:id="389" w:author="ZTE(Post117)" w:date="2022-03-06T14:47:00Z">
        <w:r>
          <w:rPr>
            <w:rFonts w:hint="eastAsia" w:ascii="Arial" w:hAnsi="Arial" w:cs="Arial"/>
            <w:b/>
            <w:bCs/>
            <w:color w:val="000000"/>
            <w:sz w:val="21"/>
            <w:szCs w:val="21"/>
            <w:shd w:val="clear" w:color="auto" w:fill="FFFFFF"/>
            <w:lang w:val="en-US" w:eastAsia="zh-CN"/>
          </w:rPr>
          <w:delText>3</w:delText>
        </w:r>
      </w:del>
      <w:r>
        <w:rPr>
          <w:rFonts w:hint="eastAsia" w:ascii="Arial" w:hAnsi="Arial" w:cs="Arial"/>
          <w:b/>
          <w:bCs/>
          <w:color w:val="000000"/>
          <w:sz w:val="21"/>
          <w:szCs w:val="21"/>
          <w:shd w:val="clear" w:color="auto" w:fill="FFFFFF"/>
          <w:lang w:val="en-US" w:eastAsia="zh-CN"/>
        </w:rPr>
        <w:t>：If the answer of Q2 is yes, do you agree to add following Question into LS to SA2？Please note following sentence will be directly added into the LS, you can also provide your comments on the wording of following question.</w:t>
      </w:r>
    </w:p>
    <w:p>
      <w:pPr>
        <w:wordWrap w:val="0"/>
        <w:spacing w:after="240" w:afterLines="100" w:line="240" w:lineRule="auto"/>
        <w:jc w:val="both"/>
        <w:rPr>
          <w:ins w:id="390" w:author="ZTE(Post117)" w:date="2022-03-06T14:31:00Z"/>
          <w:rFonts w:ascii="Arial" w:hAnsi="Arial" w:cs="Arial"/>
          <w:b/>
          <w:bCs/>
          <w:color w:val="000000"/>
          <w:sz w:val="21"/>
          <w:szCs w:val="21"/>
          <w:shd w:val="clear" w:color="auto" w:fill="FFFFFF"/>
          <w:lang w:val="en-US" w:eastAsia="zh-CN"/>
        </w:rPr>
      </w:pPr>
      <w:ins w:id="391" w:author="ZTE(Post117)" w:date="2022-03-06T14:31:00Z">
        <w:r>
          <w:rPr>
            <w:rFonts w:hint="eastAsia" w:ascii="Arial" w:hAnsi="Arial" w:cs="Arial"/>
            <w:b/>
            <w:bCs/>
            <w:color w:val="000000"/>
            <w:sz w:val="21"/>
            <w:szCs w:val="21"/>
            <w:shd w:val="clear" w:color="auto" w:fill="FFFFFF"/>
            <w:lang w:val="en-US" w:eastAsia="zh-CN"/>
          </w:rPr>
          <w:t>Option 1: add an question 3 as below：</w:t>
        </w:r>
      </w:ins>
    </w:p>
    <w:p>
      <w:pPr>
        <w:wordWrap w:val="0"/>
        <w:spacing w:after="240" w:afterLines="100" w:line="240" w:lineRule="auto"/>
        <w:ind w:firstLine="280"/>
        <w:jc w:val="both"/>
        <w:rPr>
          <w:ins w:id="392"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hint="eastAsia" w:ascii="Arial" w:hAnsi="Arial" w:cs="Arial"/>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pPr>
        <w:numPr>
          <w:ilvl w:val="255"/>
          <w:numId w:val="0"/>
        </w:numPr>
        <w:spacing w:before="120" w:after="120"/>
        <w:rPr>
          <w:ins w:id="393" w:author="ZTE(Post117)" w:date="2022-03-06T14:31:00Z"/>
          <w:rFonts w:ascii="Arial" w:hAnsi="Arial" w:cs="Arial"/>
          <w:b/>
          <w:bCs/>
          <w:lang w:val="en-US" w:eastAsia="zh-CN"/>
        </w:rPr>
      </w:pPr>
      <w:ins w:id="394" w:author="ZTE(Post117)" w:date="2022-03-06T14:31:00Z">
        <w:r>
          <w:rPr>
            <w:rFonts w:hint="eastAsia" w:ascii="Arial" w:hAnsi="Arial" w:cs="Arial"/>
            <w:b/>
            <w:bCs/>
            <w:color w:val="000000"/>
            <w:sz w:val="21"/>
            <w:szCs w:val="21"/>
            <w:shd w:val="clear" w:color="auto" w:fill="FFFFFF"/>
            <w:lang w:val="en-US" w:eastAsia="zh-CN"/>
          </w:rPr>
          <w:t xml:space="preserve">Option2: modify </w:t>
        </w:r>
      </w:ins>
      <w:ins w:id="395" w:author="ZTE(Post117)" w:date="2022-03-06T14:31:00Z">
        <w:r>
          <w:rPr>
            <w:rFonts w:hint="eastAsia" w:ascii="Arial" w:hAnsi="Arial" w:cs="Arial"/>
            <w:b/>
            <w:bCs/>
            <w:lang w:val="en-US" w:eastAsia="zh-CN"/>
          </w:rPr>
          <w:t>Question 1, i.e.</w:t>
        </w:r>
      </w:ins>
    </w:p>
    <w:p>
      <w:pPr>
        <w:numPr>
          <w:ilvl w:val="255"/>
          <w:numId w:val="0"/>
        </w:numPr>
        <w:spacing w:before="120" w:after="120"/>
        <w:rPr>
          <w:rFonts w:ascii="Arial" w:hAnsi="Arial" w:cs="Arial"/>
          <w:b/>
          <w:bCs/>
          <w:color w:val="000000"/>
          <w:sz w:val="21"/>
          <w:szCs w:val="21"/>
          <w:shd w:val="clear" w:color="auto" w:fill="FFFFFF"/>
          <w:lang w:val="en-US" w:eastAsia="zh-CN"/>
        </w:rPr>
      </w:pPr>
      <w:r>
        <w:rPr>
          <w:rFonts w:hint="eastAsia" w:ascii="Arial" w:hAnsi="Arial" w:cs="Arial"/>
          <w:b/>
          <w:bCs/>
          <w:lang w:val="en-US" w:eastAsia="zh-CN"/>
        </w:rPr>
        <w:t xml:space="preserve"> May </w:t>
      </w:r>
      <w:r>
        <w:rPr>
          <w:rFonts w:ascii="Arial" w:hAnsi="Arial" w:cs="Arial"/>
          <w:b/>
          <w:bCs/>
          <w:color w:val="000000"/>
          <w:sz w:val="21"/>
          <w:szCs w:val="21"/>
          <w:shd w:val="clear" w:color="auto" w:fill="FFFFFF"/>
        </w:rPr>
        <w:t>a same L2 ID</w:t>
      </w:r>
      <w:ins w:id="396" w:author="ZTE(Post117)" w:date="2022-03-06T14:35:00Z">
        <w:r>
          <w:rPr>
            <w:rFonts w:hint="eastAsia" w:ascii="Arial" w:hAnsi="Arial" w:cs="Arial"/>
            <w:b/>
            <w:bCs/>
            <w:color w:val="000000"/>
            <w:sz w:val="21"/>
            <w:szCs w:val="21"/>
            <w:shd w:val="clear" w:color="auto" w:fill="FFFFFF"/>
            <w:lang w:val="en-US" w:eastAsia="zh-CN"/>
          </w:rPr>
          <w:t xml:space="preserve"> for GC/BC and default Destination Layer-2 ID for unicast initial signalling</w:t>
        </w:r>
      </w:ins>
      <w:ins w:id="397" w:author="ZTE" w:date="2022-03-06T13:31:00Z">
        <w:r>
          <w:rPr>
            <w:rFonts w:hint="eastAsia" w:ascii="Arial" w:hAnsi="Arial" w:cs="Arial"/>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associate with multiple Tx profiles, and thus associate with both DRX-based Tx profile and non-DRX based Tx profile in Rel-16</w:t>
      </w:r>
      <w:r>
        <w:rPr>
          <w:rFonts w:hint="eastAsia" w:ascii="Arial" w:hAnsi="Arial" w:cs="Arial"/>
          <w:b/>
          <w:bCs/>
          <w:color w:val="000000"/>
          <w:sz w:val="21"/>
          <w:szCs w:val="21"/>
          <w:shd w:val="clear" w:color="auto" w:fill="FFFFFF"/>
          <w:lang w:val="en-US" w:eastAsia="zh-CN"/>
        </w:rPr>
        <w:t xml:space="preserve">? RAN2 wants to know whether it is </w:t>
      </w:r>
      <w:r>
        <w:rPr>
          <w:rFonts w:ascii="Arial" w:hAnsi="Arial" w:cs="Arial"/>
          <w:b/>
          <w:bCs/>
          <w:color w:val="000000"/>
          <w:sz w:val="21"/>
          <w:szCs w:val="21"/>
          <w:shd w:val="clear" w:color="auto" w:fill="FFFFFF"/>
        </w:rPr>
        <w:t xml:space="preserve"> feasible for Rel-17 SL DRX operation</w:t>
      </w:r>
      <w:r>
        <w:rPr>
          <w:rFonts w:hint="eastAsia" w:ascii="Arial" w:hAnsi="Arial" w:cs="Arial"/>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hint="eastAsia" w:ascii="Arial" w:hAnsi="Arial" w:cs="Arial"/>
          <w:b/>
          <w:bCs/>
          <w:color w:val="000000"/>
          <w:sz w:val="21"/>
          <w:szCs w:val="21"/>
          <w:shd w:val="clear" w:color="auto" w:fill="FFFFFF"/>
          <w:lang w:val="en-US" w:eastAsia="zh-CN"/>
        </w:rPr>
        <w:t>.</w:t>
      </w:r>
    </w:p>
    <w:p>
      <w:pPr>
        <w:numPr>
          <w:ilvl w:val="255"/>
          <w:numId w:val="0"/>
        </w:numPr>
        <w:spacing w:before="120" w:after="120"/>
        <w:ind w:left="0" w:firstLine="0"/>
        <w:rPr>
          <w:ins w:id="399" w:author="ZTE" w:date="2022-03-07T18:20:00Z"/>
          <w:rFonts w:ascii="Arial" w:hAnsi="Arial" w:cs="Arial"/>
          <w:b/>
          <w:bCs/>
          <w:color w:val="000000"/>
          <w:sz w:val="21"/>
          <w:szCs w:val="21"/>
          <w:shd w:val="clear" w:color="auto" w:fill="FFFFFF"/>
          <w:lang w:val="en-US" w:eastAsia="zh-CN"/>
        </w:rPr>
        <w:pPrChange w:id="398" w:author="ZTE" w:date="2022-03-06T13:26:00Z">
          <w:pPr>
            <w:numPr>
              <w:ilvl w:val="0"/>
              <w:numId w:val="9"/>
            </w:numPr>
            <w:spacing w:before="120" w:after="120"/>
            <w:ind w:left="420" w:hanging="420"/>
          </w:pPr>
        </w:pPrChange>
      </w:pPr>
      <w:ins w:id="400" w:author="ZTE(Post117)" w:date="2022-03-06T14:36:00Z">
        <w:r>
          <w:rPr>
            <w:rFonts w:hint="eastAsia" w:ascii="Arial" w:hAnsi="Arial" w:cs="Arial"/>
            <w:b/>
            <w:bCs/>
            <w:color w:val="000000"/>
            <w:sz w:val="21"/>
            <w:szCs w:val="21"/>
            <w:shd w:val="clear" w:color="auto" w:fill="FFFFFF"/>
            <w:lang w:val="en-US" w:eastAsia="zh-CN"/>
          </w:rPr>
          <w:t>Option 3： no need to check Tx profile issue for DCR.</w:t>
        </w:r>
      </w:ins>
      <w:ins w:id="401" w:author="ZTE(Post117)" w:date="2022-03-07T18:10:00Z">
        <w:r>
          <w:rPr>
            <w:rFonts w:hint="eastAsia" w:ascii="Arial" w:hAnsi="Arial" w:cs="Arial"/>
            <w:b/>
            <w:bCs/>
            <w:color w:val="000000"/>
            <w:sz w:val="21"/>
            <w:szCs w:val="21"/>
            <w:shd w:val="clear" w:color="auto" w:fill="FFFFFF"/>
            <w:lang w:val="en-US" w:eastAsia="zh-CN"/>
          </w:rPr>
          <w:t xml:space="preserve"> </w:t>
        </w:r>
      </w:ins>
      <w:ins w:id="402" w:author="ZTE" w:date="2022-03-07T18:20:00Z">
        <w:r>
          <w:rPr>
            <w:rFonts w:hint="eastAsia" w:ascii="Arial" w:hAnsi="Arial" w:cs="Arial"/>
            <w:b/>
            <w:bCs/>
            <w:color w:val="000000"/>
            <w:sz w:val="21"/>
            <w:szCs w:val="21"/>
            <w:shd w:val="clear" w:color="auto" w:fill="FFFFFF"/>
            <w:lang w:val="en-US" w:eastAsia="zh-CN"/>
          </w:rPr>
          <w:t>I</w:t>
        </w:r>
      </w:ins>
      <w:ins w:id="403" w:author="ZTE" w:date="2022-03-07T18:19:00Z">
        <w:r>
          <w:rPr>
            <w:rFonts w:hint="eastAsia" w:ascii="Arial" w:hAnsi="Arial" w:cs="Arial"/>
            <w:b/>
            <w:bCs/>
            <w:color w:val="000000"/>
            <w:sz w:val="21"/>
            <w:szCs w:val="21"/>
            <w:shd w:val="clear" w:color="auto" w:fill="FFFFFF"/>
            <w:lang w:val="en-US" w:eastAsia="zh-CN"/>
          </w:rPr>
          <w:t>nform following agreement to SA2</w:t>
        </w:r>
      </w:ins>
      <w:ins w:id="404" w:author="ZTE" w:date="2022-03-07T18:20:00Z">
        <w:r>
          <w:rPr>
            <w:rFonts w:hint="eastAsia" w:ascii="Arial" w:hAnsi="Arial" w:cs="Arial"/>
            <w:b/>
            <w:bCs/>
            <w:color w:val="000000"/>
            <w:sz w:val="21"/>
            <w:szCs w:val="21"/>
            <w:shd w:val="clear" w:color="auto" w:fill="FFFFFF"/>
            <w:lang w:val="en-US" w:eastAsia="zh-CN"/>
          </w:rPr>
          <w:t>:</w:t>
        </w:r>
      </w:ins>
    </w:p>
    <w:p>
      <w:pPr>
        <w:pStyle w:val="42"/>
        <w:shd w:val="clear" w:color="auto" w:fill="FFFFFF"/>
        <w:spacing w:before="0" w:beforeAutospacing="0" w:after="0" w:afterAutospacing="0" w:line="300" w:lineRule="atLeast"/>
        <w:rPr>
          <w:ins w:id="405" w:author="ZTE" w:date="2022-03-07T18:20:00Z"/>
          <w:rFonts w:ascii="Arial" w:hAnsi="Arial" w:cs="Arial"/>
          <w:color w:val="000000"/>
          <w:sz w:val="21"/>
          <w:szCs w:val="21"/>
          <w:shd w:val="clear" w:color="auto" w:fill="FFFFFF"/>
        </w:rPr>
      </w:pPr>
      <w:ins w:id="406" w:author="ZTE" w:date="2022-03-07T18:20:00Z">
        <w:r>
          <w:rPr>
            <w:rFonts w:hint="eastAsia" w:ascii="Arial" w:hAnsi="Arial" w:cs="Arial"/>
            <w:color w:val="000000"/>
            <w:sz w:val="21"/>
            <w:szCs w:val="21"/>
            <w:shd w:val="clear" w:color="auto" w:fill="FFFFFF"/>
          </w:rPr>
          <w:t>The default SL DRX configuration for BC/GC [(including at least DRX cycle, start offset and on-duration timer)] can be used for both BC-based and UC-based DCR message.</w:t>
        </w:r>
      </w:ins>
    </w:p>
    <w:p>
      <w:pPr>
        <w:numPr>
          <w:ilvl w:val="255"/>
          <w:numId w:val="0"/>
        </w:numPr>
        <w:spacing w:before="120" w:after="120"/>
        <w:ind w:left="0" w:firstLine="280"/>
        <w:rPr>
          <w:ins w:id="408" w:author="ZTE" w:date="2022-03-06T13:26:00Z"/>
          <w:rFonts w:ascii="Arial" w:hAnsi="Arial" w:cs="Arial"/>
          <w:b/>
          <w:bCs/>
          <w:color w:val="000000"/>
          <w:sz w:val="21"/>
          <w:szCs w:val="21"/>
          <w:shd w:val="clear" w:color="auto" w:fill="FFFFFF"/>
          <w:lang w:val="en-US" w:eastAsia="zh-CN"/>
        </w:rPr>
        <w:pPrChange w:id="407" w:author="ZTE" w:date="2022-03-07T18:20:00Z">
          <w:pPr>
            <w:numPr>
              <w:ilvl w:val="0"/>
              <w:numId w:val="9"/>
            </w:numPr>
            <w:spacing w:before="120" w:after="120"/>
            <w:ind w:left="420" w:hanging="420"/>
          </w:pPr>
        </w:pPrChange>
      </w:pPr>
    </w:p>
    <w:p>
      <w:pPr>
        <w:wordWrap w:val="0"/>
        <w:spacing w:after="240" w:afterLines="100" w:line="240" w:lineRule="auto"/>
        <w:ind w:firstLine="0"/>
        <w:jc w:val="both"/>
        <w:rPr>
          <w:rFonts w:ascii="Arial" w:hAnsi="Arial" w:cs="Arial"/>
          <w:b/>
          <w:bCs/>
          <w:color w:val="000000"/>
          <w:sz w:val="21"/>
          <w:szCs w:val="21"/>
          <w:shd w:val="clear" w:color="auto" w:fill="FFFFFF"/>
          <w:lang w:val="en-US" w:eastAsia="zh-CN"/>
        </w:rPr>
        <w:pPrChange w:id="409" w:author="ZTE" w:date="2022-03-06T13:25:00Z">
          <w:pPr>
            <w:wordWrap w:val="0"/>
            <w:spacing w:after="240" w:afterLines="100" w:line="240" w:lineRule="auto"/>
            <w:ind w:firstLine="280"/>
            <w:jc w:val="both"/>
          </w:pPr>
        </w:pPrChange>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10" w:author="ZTE" w:date="2022-03-06T13:34:00Z">
              <w:r>
                <w:rPr>
                  <w:rFonts w:hint="eastAsia" w:ascii="Arial" w:hAnsi="Arial" w:cs="Arial"/>
                  <w:color w:val="000000"/>
                  <w:sz w:val="21"/>
                  <w:szCs w:val="21"/>
                  <w:shd w:val="clear" w:color="auto" w:fill="FFFFFF"/>
                  <w:lang w:val="en-US" w:eastAsia="zh-CN"/>
                </w:rPr>
                <w:t>Option</w:t>
              </w:r>
            </w:ins>
            <w:del w:id="411" w:author="ZTE" w:date="2022-03-06T13:34:00Z">
              <w:r>
                <w:rPr>
                  <w:rFonts w:hint="eastAsia" w:ascii="Arial" w:hAnsi="Arial" w:cs="Arial"/>
                  <w:color w:val="000000"/>
                  <w:sz w:val="21"/>
                  <w:szCs w:val="21"/>
                  <w:shd w:val="clear" w:color="auto" w:fill="FFFFFF"/>
                  <w:lang w:val="en-US" w:eastAsia="zh-CN"/>
                </w:rPr>
                <w:delText>Yes/No</w:delText>
              </w:r>
            </w:del>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412"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13"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14" w:author="Ericsson" w:date="2022-03-04T23:00:00Z">
              <w:r>
                <w:rPr>
                  <w:rFonts w:ascii="Arial" w:hAnsi="Arial" w:cs="Arial"/>
                  <w:color w:val="000000"/>
                  <w:sz w:val="21"/>
                  <w:szCs w:val="21"/>
                  <w:shd w:val="clear" w:color="auto" w:fill="FFFFFF"/>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 w:author="Apple - Zhibin Wu" w:date="2022-03-04T15:01:00Z"/>
        </w:trPr>
        <w:tc>
          <w:tcPr>
            <w:tcW w:w="3285" w:type="dxa"/>
          </w:tcPr>
          <w:p>
            <w:pPr>
              <w:wordWrap w:val="0"/>
              <w:spacing w:after="240" w:afterLines="100"/>
              <w:rPr>
                <w:ins w:id="416" w:author="Apple - Zhibin Wu" w:date="2022-03-04T15:01:00Z"/>
                <w:rFonts w:ascii="Arial" w:hAnsi="Arial" w:cs="Arial"/>
                <w:color w:val="000000"/>
                <w:sz w:val="21"/>
                <w:szCs w:val="21"/>
                <w:shd w:val="clear" w:color="auto" w:fill="FFFFFF"/>
                <w:lang w:val="en-US" w:eastAsia="zh-CN"/>
              </w:rPr>
            </w:pPr>
            <w:ins w:id="417" w:author="Apple - Zhibin Wu" w:date="2022-03-04T15:01: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418" w:author="Apple - Zhibin Wu" w:date="2022-03-04T15:01:00Z"/>
                <w:rFonts w:ascii="Arial" w:hAnsi="Arial" w:cs="Arial"/>
                <w:color w:val="000000"/>
                <w:sz w:val="21"/>
                <w:szCs w:val="21"/>
                <w:shd w:val="clear" w:color="auto" w:fill="FFFFFF"/>
                <w:lang w:val="en-US" w:eastAsia="zh-CN"/>
              </w:rPr>
            </w:pPr>
            <w:ins w:id="419" w:author="Apple - Zhibin Wu" w:date="2022-03-04T15:01: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420" w:author="Apple - Zhibin Wu" w:date="2022-03-04T15:01:00Z"/>
                <w:rFonts w:ascii="Arial" w:hAnsi="Arial" w:cs="Arial"/>
                <w:color w:val="000000"/>
                <w:sz w:val="21"/>
                <w:szCs w:val="21"/>
                <w:shd w:val="clear" w:color="auto" w:fill="FFFFFF"/>
                <w:lang w:val="en-US" w:eastAsia="zh-CN"/>
              </w:rPr>
            </w:pPr>
            <w:ins w:id="421"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422" w:author="Apple - Zhibin Wu" w:date="2022-03-04T15:02:00Z">
              <w:r>
                <w:rPr>
                  <w:rFonts w:ascii="Arial" w:hAnsi="Arial" w:cs="Arial"/>
                  <w:color w:val="000000"/>
                  <w:sz w:val="21"/>
                  <w:szCs w:val="21"/>
                  <w:shd w:val="clear" w:color="auto" w:fill="FFFFFF"/>
                  <w:lang w:val="en-US" w:eastAsia="zh-CN"/>
                </w:rPr>
                <w:t xml:space="preserve">is determined </w:t>
              </w:r>
            </w:ins>
            <w:ins w:id="423" w:author="Apple - Zhibin Wu" w:date="2022-03-04T15:03:00Z">
              <w:r>
                <w:rPr>
                  <w:rFonts w:ascii="Arial" w:hAnsi="Arial" w:cs="Arial"/>
                  <w:color w:val="000000"/>
                  <w:sz w:val="21"/>
                  <w:szCs w:val="21"/>
                  <w:shd w:val="clear" w:color="auto" w:fill="FFFFFF"/>
                  <w:lang w:val="en-US" w:eastAsia="zh-CN"/>
                </w:rPr>
                <w:t>based on</w:t>
              </w:r>
            </w:ins>
            <w:ins w:id="424"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425" w:author="Apple - Zhibin Wu" w:date="2022-03-04T15:03:00Z">
              <w:r>
                <w:rPr>
                  <w:rFonts w:ascii="Arial" w:hAnsi="Arial" w:cs="Arial"/>
                  <w:color w:val="000000"/>
                  <w:sz w:val="21"/>
                  <w:szCs w:val="21"/>
                  <w:shd w:val="clear" w:color="auto" w:fill="FFFFFF"/>
                  <w:lang w:val="en-US" w:eastAsia="zh-CN"/>
                </w:rPr>
                <w:t>p</w:t>
              </w:r>
            </w:ins>
            <w:ins w:id="426" w:author="Apple - Zhibin Wu" w:date="2022-03-04T15:02:00Z">
              <w:r>
                <w:rPr>
                  <w:rFonts w:ascii="Arial" w:hAnsi="Arial" w:cs="Arial"/>
                  <w:color w:val="000000"/>
                  <w:sz w:val="21"/>
                  <w:szCs w:val="21"/>
                  <w:shd w:val="clear" w:color="auto" w:fill="FFFFFF"/>
                  <w:lang w:val="en-US" w:eastAsia="zh-CN"/>
                </w:rPr>
                <w:t>o</w:t>
              </w:r>
            </w:ins>
            <w:ins w:id="427" w:author="Apple - Zhibin Wu" w:date="2022-03-04T15:03:00Z">
              <w:r>
                <w:rPr>
                  <w:rFonts w:ascii="Arial" w:hAnsi="Arial" w:cs="Arial"/>
                  <w:color w:val="000000"/>
                  <w:sz w:val="21"/>
                  <w:szCs w:val="21"/>
                  <w:shd w:val="clear" w:color="auto" w:fill="FFFFFF"/>
                  <w:lang w:val="en-US" w:eastAsia="zh-CN"/>
                </w:rPr>
                <w:t>r</w:t>
              </w:r>
            </w:ins>
            <w:ins w:id="428" w:author="Apple - Zhibin Wu" w:date="2022-03-04T15:02:00Z">
              <w:r>
                <w:rPr>
                  <w:rFonts w:ascii="Arial" w:hAnsi="Arial" w:cs="Arial"/>
                  <w:color w:val="000000"/>
                  <w:sz w:val="21"/>
                  <w:szCs w:val="21"/>
                  <w:shd w:val="clear" w:color="auto" w:fill="FFFFFF"/>
                  <w:lang w:val="en-US" w:eastAsia="zh-CN"/>
                </w:rPr>
                <w:t>t of other Rel-17 SL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ZTE</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29" w:author="ZTE" w:date="2022-03-06T13:34:00Z">
              <w:r>
                <w:rPr>
                  <w:rFonts w:hint="eastAsia" w:ascii="Arial" w:hAnsi="Arial" w:cs="Arial"/>
                  <w:color w:val="000000"/>
                  <w:sz w:val="21"/>
                  <w:szCs w:val="21"/>
                  <w:shd w:val="clear" w:color="auto" w:fill="FFFFFF"/>
                  <w:lang w:val="en-US" w:eastAsia="zh-CN"/>
                </w:rPr>
                <w:t>O</w:t>
              </w:r>
            </w:ins>
            <w:del w:id="430" w:author="ZTE" w:date="2022-03-06T13:34:00Z">
              <w:r>
                <w:rPr>
                  <w:rFonts w:ascii="Arial" w:hAnsi="Arial" w:cs="Arial"/>
                  <w:color w:val="000000"/>
                  <w:sz w:val="21"/>
                  <w:szCs w:val="21"/>
                  <w:shd w:val="clear" w:color="auto" w:fill="FFFFFF"/>
                  <w:lang w:val="en-US" w:eastAsia="zh-CN"/>
                </w:rPr>
                <w:delText>Yes</w:delText>
              </w:r>
            </w:del>
            <w:ins w:id="431" w:author="ZTE" w:date="2022-03-06T13:34:00Z">
              <w:r>
                <w:rPr>
                  <w:rFonts w:hint="eastAsia" w:ascii="Arial" w:hAnsi="Arial" w:cs="Arial"/>
                  <w:color w:val="000000"/>
                  <w:sz w:val="21"/>
                  <w:szCs w:val="21"/>
                  <w:shd w:val="clear" w:color="auto" w:fill="FFFFFF"/>
                  <w:lang w:val="en-US" w:eastAsia="zh-CN"/>
                </w:rPr>
                <w:t>ption 2</w:t>
              </w:r>
            </w:ins>
          </w:p>
        </w:tc>
        <w:tc>
          <w:tcPr>
            <w:tcW w:w="3286" w:type="dxa"/>
          </w:tcPr>
          <w:p>
            <w:pPr>
              <w:wordWrap w:val="0"/>
              <w:spacing w:after="240" w:afterLines="100"/>
              <w:rPr>
                <w:ins w:id="432" w:author="ZTE" w:date="2022-03-06T13:37:00Z"/>
                <w:rFonts w:ascii="Arial" w:hAnsi="Arial" w:cs="Arial"/>
                <w:b/>
                <w:bCs/>
                <w:color w:val="000000"/>
                <w:sz w:val="21"/>
                <w:szCs w:val="21"/>
                <w:shd w:val="clear" w:color="auto" w:fill="FFFFFF"/>
                <w:lang w:val="en-US" w:eastAsia="zh-CN"/>
              </w:rPr>
            </w:pPr>
            <w:ins w:id="433" w:author="ZTE" w:date="2022-03-06T13:35:00Z">
              <w:r>
                <w:rPr>
                  <w:rFonts w:hint="eastAsia" w:ascii="Arial" w:hAnsi="Arial" w:cs="Arial"/>
                  <w:color w:val="000000"/>
                  <w:sz w:val="21"/>
                  <w:szCs w:val="21"/>
                  <w:shd w:val="clear" w:color="auto" w:fill="FFFFFF"/>
                  <w:lang w:val="en-US" w:eastAsia="zh-CN"/>
                </w:rPr>
                <w:t>Based on current SA specification,</w:t>
              </w:r>
            </w:ins>
            <w:ins w:id="434" w:author="ZTE" w:date="2022-03-06T13:37:00Z">
              <w:r>
                <w:rPr>
                  <w:rFonts w:hint="eastAsia" w:ascii="Arial" w:hAnsi="Arial" w:cs="Arial"/>
                  <w:color w:val="000000"/>
                  <w:sz w:val="21"/>
                  <w:szCs w:val="21"/>
                  <w:shd w:val="clear" w:color="auto" w:fill="FFFFFF"/>
                  <w:lang w:val="en-US" w:eastAsia="zh-CN"/>
                </w:rPr>
                <w:t xml:space="preserve"> it is clear that for GC/BC,  only one </w:t>
              </w:r>
            </w:ins>
            <w:ins w:id="435" w:author="ZTE" w:date="2022-03-06T13:37:00Z">
              <w:r>
                <w:rPr>
                  <w:rFonts w:hint="eastAsia" w:ascii="Arial" w:hAnsi="Arial" w:cs="Arial"/>
                  <w:color w:val="000000"/>
                  <w:sz w:val="21"/>
                  <w:szCs w:val="21"/>
                  <w:shd w:val="clear" w:color="auto" w:fill="FFFFFF"/>
                  <w:lang w:val="en-US" w:eastAsia="ko-KR"/>
                </w:rPr>
                <w:t>NR Tx Profile</w:t>
              </w:r>
            </w:ins>
            <w:ins w:id="436" w:author="ZTE" w:date="2022-03-06T13:37:00Z">
              <w:r>
                <w:rPr>
                  <w:rFonts w:hint="eastAsia" w:ascii="Arial" w:hAnsi="Arial" w:cs="Arial"/>
                  <w:color w:val="000000"/>
                  <w:sz w:val="21"/>
                  <w:szCs w:val="21"/>
                  <w:shd w:val="clear" w:color="auto" w:fill="FFFFFF"/>
                  <w:lang w:val="en-US" w:eastAsia="zh-CN"/>
                </w:rPr>
                <w:t xml:space="preserve"> is associated with a pair of </w:t>
              </w:r>
            </w:ins>
            <w:ins w:id="437" w:author="ZTE" w:date="2022-03-06T13:37:00Z">
              <w:r>
                <w:rPr>
                  <w:rFonts w:hint="eastAsia" w:ascii="Arial" w:hAnsi="Arial" w:cs="Arial"/>
                  <w:color w:val="000000"/>
                  <w:sz w:val="21"/>
                  <w:szCs w:val="21"/>
                  <w:shd w:val="clear" w:color="auto" w:fill="FFFFFF"/>
                  <w:lang w:val="en-US" w:eastAsia="ko-KR"/>
                </w:rPr>
                <w:t>source Layer-2 ID</w:t>
              </w:r>
            </w:ins>
            <w:ins w:id="438" w:author="ZTE" w:date="2022-03-06T13:37:00Z">
              <w:r>
                <w:rPr>
                  <w:rFonts w:hint="eastAsia" w:ascii="Arial" w:hAnsi="Arial" w:cs="Arial"/>
                  <w:color w:val="000000"/>
                  <w:sz w:val="21"/>
                  <w:szCs w:val="21"/>
                  <w:shd w:val="clear" w:color="auto" w:fill="FFFFFF"/>
                  <w:lang w:val="en-US" w:eastAsia="zh-CN"/>
                </w:rPr>
                <w:t xml:space="preserve"> and </w:t>
              </w:r>
            </w:ins>
            <w:ins w:id="439" w:author="ZTE" w:date="2022-03-06T13:37:00Z">
              <w:r>
                <w:rPr>
                  <w:rFonts w:hint="eastAsia" w:ascii="Arial" w:hAnsi="Arial" w:cs="Arial"/>
                  <w:color w:val="000000"/>
                  <w:sz w:val="21"/>
                  <w:szCs w:val="21"/>
                  <w:shd w:val="clear" w:color="auto" w:fill="FFFFFF"/>
                  <w:lang w:val="en-US" w:eastAsia="ko-KR"/>
                </w:rPr>
                <w:t xml:space="preserve">destination Layer-2 </w:t>
              </w:r>
            </w:ins>
            <w:ins w:id="440" w:author="ZTE" w:date="2022-03-06T13:38:00Z">
              <w:r>
                <w:rPr>
                  <w:rFonts w:hint="eastAsia" w:ascii="Arial" w:hAnsi="Arial" w:cs="Arial"/>
                  <w:color w:val="000000"/>
                  <w:sz w:val="21"/>
                  <w:szCs w:val="21"/>
                  <w:shd w:val="clear" w:color="auto" w:fill="FFFFFF"/>
                  <w:lang w:val="en-US" w:eastAsia="zh-CN"/>
                </w:rPr>
                <w:t>TX UE</w:t>
              </w:r>
            </w:ins>
            <w:ins w:id="441" w:author="ZTE" w:date="2022-03-06T13:37:00Z">
              <w:r>
                <w:rPr>
                  <w:rFonts w:hint="eastAsia" w:ascii="Arial" w:hAnsi="Arial" w:cs="Arial"/>
                  <w:color w:val="000000"/>
                  <w:sz w:val="21"/>
                  <w:szCs w:val="21"/>
                  <w:shd w:val="clear" w:color="auto" w:fill="FFFFFF"/>
                  <w:lang w:val="en-US" w:eastAsia="zh-CN"/>
                </w:rPr>
                <w:t xml:space="preserve">. And only one </w:t>
              </w:r>
            </w:ins>
            <w:ins w:id="442" w:author="ZTE" w:date="2022-03-06T13:37:00Z">
              <w:r>
                <w:rPr>
                  <w:rFonts w:hint="eastAsia" w:ascii="Arial" w:hAnsi="Arial" w:cs="Arial"/>
                  <w:color w:val="000000"/>
                  <w:sz w:val="21"/>
                  <w:szCs w:val="21"/>
                  <w:shd w:val="clear" w:color="auto" w:fill="FFFFFF"/>
                  <w:lang w:val="en-US" w:eastAsia="ko-KR"/>
                </w:rPr>
                <w:t>NR Tx Profile</w:t>
              </w:r>
            </w:ins>
            <w:ins w:id="443" w:author="ZTE" w:date="2022-03-06T13:37:00Z">
              <w:r>
                <w:rPr>
                  <w:rFonts w:hint="eastAsia" w:ascii="Arial" w:hAnsi="Arial" w:cs="Arial"/>
                  <w:color w:val="000000"/>
                  <w:sz w:val="21"/>
                  <w:szCs w:val="21"/>
                  <w:shd w:val="clear" w:color="auto" w:fill="FFFFFF"/>
                  <w:lang w:val="en-US" w:eastAsia="zh-CN"/>
                </w:rPr>
                <w:t xml:space="preserve"> is associated with a </w:t>
              </w:r>
            </w:ins>
            <w:ins w:id="444" w:author="ZTE" w:date="2022-03-06T13:37:00Z">
              <w:r>
                <w:rPr>
                  <w:rFonts w:hint="eastAsia" w:ascii="Arial" w:hAnsi="Arial" w:cs="Arial"/>
                  <w:color w:val="000000"/>
                  <w:sz w:val="21"/>
                  <w:szCs w:val="21"/>
                  <w:shd w:val="clear" w:color="auto" w:fill="FFFFFF"/>
                  <w:lang w:val="en-US" w:eastAsia="ko-KR"/>
                </w:rPr>
                <w:t xml:space="preserve">destination Layer-2 </w:t>
              </w:r>
            </w:ins>
            <w:ins w:id="445" w:author="ZTE" w:date="2022-03-06T13:37:00Z">
              <w:r>
                <w:rPr>
                  <w:rFonts w:hint="eastAsia" w:ascii="Arial" w:hAnsi="Arial" w:cs="Arial"/>
                  <w:color w:val="000000"/>
                  <w:sz w:val="21"/>
                  <w:szCs w:val="21"/>
                  <w:shd w:val="clear" w:color="auto" w:fill="FFFFFF"/>
                  <w:lang w:val="en-US" w:eastAsia="zh-CN"/>
                </w:rPr>
                <w:t xml:space="preserve">for </w:t>
              </w:r>
            </w:ins>
            <w:ins w:id="446" w:author="ZTE" w:date="2022-03-06T13:38:00Z">
              <w:r>
                <w:rPr>
                  <w:rFonts w:hint="eastAsia" w:ascii="Arial" w:hAnsi="Arial" w:cs="Arial"/>
                  <w:color w:val="000000"/>
                  <w:sz w:val="21"/>
                  <w:szCs w:val="21"/>
                  <w:shd w:val="clear" w:color="auto" w:fill="FFFFFF"/>
                  <w:lang w:val="en-US" w:eastAsia="zh-CN"/>
                </w:rPr>
                <w:t>RX UE</w:t>
              </w:r>
            </w:ins>
            <w:ins w:id="447" w:author="ZTE" w:date="2022-03-06T13:37:00Z">
              <w:r>
                <w:rPr>
                  <w:rFonts w:hint="eastAsia" w:ascii="Arial" w:hAnsi="Arial" w:cs="Arial"/>
                  <w:color w:val="000000"/>
                  <w:sz w:val="21"/>
                  <w:szCs w:val="21"/>
                  <w:shd w:val="clear" w:color="auto" w:fill="FFFFFF"/>
                  <w:lang w:val="en-US" w:eastAsia="zh-CN"/>
                </w:rPr>
                <w:t xml:space="preserve">. </w:t>
              </w:r>
            </w:ins>
            <w:ins w:id="448" w:author="ZTE" w:date="2022-03-06T13:37: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449" w:author="ZTE" w:date="2022-03-06T13:41:00Z"/>
                <w:rFonts w:ascii="Arial" w:hAnsi="Arial" w:cs="Arial"/>
                <w:color w:val="000000"/>
                <w:sz w:val="21"/>
                <w:szCs w:val="21"/>
                <w:shd w:val="clear" w:color="auto" w:fill="FFFFFF"/>
                <w:lang w:val="en-US" w:eastAsia="zh-CN"/>
              </w:rPr>
            </w:pPr>
            <w:ins w:id="450" w:author="ZTE" w:date="2022-03-06T13:37:00Z">
              <w:r>
                <w:rPr>
                  <w:rFonts w:hint="eastAsia" w:ascii="Arial" w:hAnsi="Arial" w:cs="Arial"/>
                  <w:color w:val="000000"/>
                  <w:sz w:val="21"/>
                  <w:szCs w:val="21"/>
                  <w:shd w:val="clear" w:color="auto" w:fill="FFFFFF"/>
                  <w:lang w:val="en-US" w:eastAsia="zh-CN"/>
                </w:rPr>
                <w:t xml:space="preserve">However, for unicast, </w:t>
              </w:r>
            </w:ins>
            <w:ins w:id="451" w:author="ZTE" w:date="2022-03-06T13:39:00Z">
              <w:r>
                <w:rPr>
                  <w:rFonts w:hint="eastAsia" w:ascii="Arial" w:hAnsi="Arial" w:cs="Arial"/>
                  <w:color w:val="000000"/>
                  <w:sz w:val="21"/>
                  <w:szCs w:val="21"/>
                  <w:shd w:val="clear" w:color="auto" w:fill="FFFFFF"/>
                  <w:lang w:val="en-US" w:eastAsia="zh-CN"/>
                </w:rPr>
                <w:t>We</w:t>
              </w:r>
            </w:ins>
            <w:ins w:id="452" w:author="ZTE" w:date="2022-03-06T13:37:00Z">
              <w:r>
                <w:rPr>
                  <w:rFonts w:hint="eastAsia" w:ascii="Arial" w:hAnsi="Arial" w:cs="Arial"/>
                  <w:color w:val="000000"/>
                  <w:sz w:val="21"/>
                  <w:szCs w:val="21"/>
                  <w:shd w:val="clear" w:color="auto" w:fill="FFFFFF"/>
                  <w:lang w:val="en-US" w:eastAsia="zh-CN"/>
                </w:rPr>
                <w:t xml:space="preserve"> find a note </w:t>
              </w:r>
            </w:ins>
            <w:ins w:id="453" w:author="ZTE" w:date="2022-03-06T13:39:00Z">
              <w:r>
                <w:rPr>
                  <w:rFonts w:hint="eastAsia" w:ascii="Arial" w:hAnsi="Arial" w:cs="Arial"/>
                  <w:color w:val="000000"/>
                  <w:sz w:val="21"/>
                  <w:szCs w:val="21"/>
                  <w:shd w:val="clear" w:color="auto" w:fill="FFFFFF"/>
                  <w:lang w:val="en-US" w:eastAsia="zh-CN"/>
                </w:rPr>
                <w:t xml:space="preserve">that </w:t>
              </w:r>
            </w:ins>
            <w:ins w:id="454" w:author="ZTE" w:date="2022-03-06T13:41:00Z">
              <w:r>
                <w:rPr>
                  <w:rFonts w:hint="eastAsia" w:ascii="Arial" w:hAnsi="Arial" w:cs="Arial"/>
                  <w:color w:val="000000"/>
                  <w:sz w:val="21"/>
                  <w:szCs w:val="21"/>
                  <w:shd w:val="clear" w:color="auto" w:fill="FFFFFF"/>
                  <w:lang w:val="en-US" w:eastAsia="zh-CN"/>
                </w:rPr>
                <w:t>t</w:t>
              </w:r>
            </w:ins>
            <w:ins w:id="455" w:author="ZTE" w:date="2022-03-06T13:40:00Z">
              <w:r>
                <w:rPr>
                  <w:rFonts w:hint="eastAsia" w:ascii="Arial" w:hAnsi="Arial" w:cs="Arial"/>
                  <w:color w:val="000000"/>
                  <w:sz w:val="21"/>
                  <w:szCs w:val="21"/>
                  <w:shd w:val="clear" w:color="auto" w:fill="FFFFFF"/>
                  <w:lang w:val="en-US" w:eastAsia="zh-CN"/>
                </w:rPr>
                <w:t>he same default Destination Layer-2 ID for unicast initial signalling can be mapped to more than one V2X service types</w:t>
              </w:r>
            </w:ins>
            <w:ins w:id="456" w:author="ZTE" w:date="2022-03-06T13:41:00Z">
              <w:r>
                <w:rPr>
                  <w:rFonts w:hint="eastAsia" w:ascii="Arial" w:hAnsi="Arial" w:cs="Arial"/>
                  <w:color w:val="000000"/>
                  <w:sz w:val="21"/>
                  <w:szCs w:val="21"/>
                  <w:shd w:val="clear" w:color="auto" w:fill="FFFFFF"/>
                  <w:lang w:val="en-US" w:eastAsia="zh-CN"/>
                </w:rPr>
                <w:t>,</w:t>
              </w:r>
            </w:ins>
            <w:ins w:id="457" w:author="ZTE" w:date="2022-03-06T13:37:00Z">
              <w:r>
                <w:rPr>
                  <w:rFonts w:hint="eastAsia" w:ascii="Arial" w:hAnsi="Arial" w:cs="Arial"/>
                  <w:color w:val="000000"/>
                  <w:sz w:val="21"/>
                  <w:szCs w:val="21"/>
                  <w:shd w:val="clear" w:color="auto" w:fill="FFFFFF"/>
                  <w:lang w:val="en-US" w:eastAsia="zh-CN"/>
                </w:rPr>
                <w:t xml:space="preserve"> but </w:t>
              </w:r>
            </w:ins>
            <w:ins w:id="458" w:author="ZTE" w:date="2022-03-06T13:41:00Z">
              <w:r>
                <w:rPr>
                  <w:rFonts w:hint="eastAsia" w:ascii="Arial" w:hAnsi="Arial" w:cs="Arial"/>
                  <w:color w:val="000000"/>
                  <w:sz w:val="21"/>
                  <w:szCs w:val="21"/>
                  <w:shd w:val="clear" w:color="auto" w:fill="FFFFFF"/>
                  <w:lang w:val="en-US" w:eastAsia="zh-CN"/>
                </w:rPr>
                <w:t xml:space="preserve">we </w:t>
              </w:r>
            </w:ins>
            <w:ins w:id="459" w:author="ZTE" w:date="2022-03-06T13:37:00Z">
              <w:r>
                <w:rPr>
                  <w:rFonts w:hint="eastAsia" w:ascii="Arial" w:hAnsi="Arial" w:cs="Arial"/>
                  <w:color w:val="000000"/>
                  <w:sz w:val="21"/>
                  <w:szCs w:val="21"/>
                  <w:shd w:val="clear" w:color="auto" w:fill="FFFFFF"/>
                  <w:lang w:val="en-US" w:eastAsia="zh-CN"/>
                </w:rPr>
                <w:t>cannot find any description of NR TX profile for DCR message are passing down to the AS layer.</w:t>
              </w:r>
            </w:ins>
          </w:p>
          <w:p>
            <w:pPr>
              <w:wordWrap w:val="0"/>
              <w:spacing w:after="240" w:afterLines="100"/>
              <w:rPr>
                <w:ins w:id="460" w:author="ZTE" w:date="2022-03-06T13:37:00Z"/>
                <w:rFonts w:ascii="Arial" w:hAnsi="Arial" w:cs="Arial"/>
                <w:color w:val="000000"/>
                <w:sz w:val="21"/>
                <w:szCs w:val="21"/>
                <w:shd w:val="clear" w:color="auto" w:fill="FFFFFF"/>
                <w:lang w:val="en-US" w:eastAsia="zh-CN"/>
              </w:rPr>
            </w:pPr>
            <w:ins w:id="461" w:author="ZTE" w:date="2022-03-06T13:41:00Z">
              <w:r>
                <w:rPr>
                  <w:rFonts w:hint="eastAsia" w:ascii="Arial" w:hAnsi="Arial" w:cs="Arial"/>
                  <w:color w:val="000000"/>
                  <w:sz w:val="21"/>
                  <w:szCs w:val="21"/>
                  <w:shd w:val="clear" w:color="auto" w:fill="FFFFFF"/>
                  <w:lang w:val="en-US" w:eastAsia="zh-CN"/>
                </w:rPr>
                <w:t xml:space="preserve">Therefore, we suggest </w:t>
              </w:r>
            </w:ins>
            <w:ins w:id="462" w:author="ZTE" w:date="2022-03-06T13:43:00Z">
              <w:r>
                <w:rPr>
                  <w:rFonts w:hint="eastAsia" w:ascii="Arial" w:hAnsi="Arial" w:cs="Arial"/>
                  <w:color w:val="000000"/>
                  <w:sz w:val="21"/>
                  <w:szCs w:val="21"/>
                  <w:shd w:val="clear" w:color="auto" w:fill="FFFFFF"/>
                  <w:lang w:val="en-US" w:eastAsia="zh-CN"/>
                </w:rPr>
                <w:t xml:space="preserve">emphasize the NR Tx profile issue for DCR message in the LS. </w:t>
              </w:r>
            </w:ins>
          </w:p>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 w:author="vivo(Jing)" w:date="2022-03-07T17:31:00Z"/>
        </w:trPr>
        <w:tc>
          <w:tcPr>
            <w:tcW w:w="3285" w:type="dxa"/>
          </w:tcPr>
          <w:p>
            <w:pPr>
              <w:wordWrap w:val="0"/>
              <w:spacing w:after="240" w:afterLines="100"/>
              <w:rPr>
                <w:ins w:id="464" w:author="vivo(Jing)" w:date="2022-03-07T17:31:00Z"/>
                <w:rFonts w:ascii="Arial" w:hAnsi="Arial" w:cs="Arial"/>
                <w:color w:val="000000"/>
                <w:sz w:val="21"/>
                <w:szCs w:val="21"/>
                <w:shd w:val="clear" w:color="auto" w:fill="FFFFFF"/>
                <w:lang w:val="en-US" w:eastAsia="zh-CN"/>
              </w:rPr>
            </w:pPr>
            <w:ins w:id="465" w:author="vivo(Jing)" w:date="2022-03-07T17:31: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466" w:author="vivo(Jing)" w:date="2022-03-07T17:31:00Z"/>
                <w:rFonts w:ascii="Arial" w:hAnsi="Arial" w:cs="Arial"/>
                <w:color w:val="000000"/>
                <w:sz w:val="21"/>
                <w:szCs w:val="21"/>
                <w:shd w:val="clear" w:color="auto" w:fill="FFFFFF"/>
                <w:lang w:val="en-US" w:eastAsia="zh-CN"/>
              </w:rPr>
            </w:pPr>
            <w:ins w:id="467" w:author="vivo(Jing)" w:date="2022-03-07T17:31:00Z">
              <w:r>
                <w:rPr>
                  <w:rFonts w:ascii="Arial" w:hAnsi="Arial" w:cs="Arial"/>
                  <w:color w:val="000000"/>
                  <w:sz w:val="21"/>
                  <w:szCs w:val="21"/>
                  <w:shd w:val="clear" w:color="auto" w:fill="FFFFFF"/>
                  <w:lang w:val="en-US" w:eastAsia="zh-CN"/>
                </w:rPr>
                <w:t>Option-3</w:t>
              </w:r>
            </w:ins>
          </w:p>
        </w:tc>
        <w:tc>
          <w:tcPr>
            <w:tcW w:w="3286" w:type="dxa"/>
          </w:tcPr>
          <w:p>
            <w:pPr>
              <w:wordWrap w:val="0"/>
              <w:spacing w:after="240" w:afterLines="100"/>
              <w:rPr>
                <w:ins w:id="468" w:author="vivo(Jing)" w:date="2022-03-07T17:31:00Z"/>
                <w:rFonts w:ascii="Arial" w:hAnsi="Arial" w:cs="Arial"/>
                <w:color w:val="000000"/>
                <w:sz w:val="21"/>
                <w:szCs w:val="21"/>
                <w:shd w:val="clear" w:color="auto" w:fill="FFFFFF"/>
                <w:lang w:val="en-US" w:eastAsia="zh-CN"/>
              </w:rPr>
            </w:pPr>
            <w:ins w:id="469"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pPr>
              <w:wordWrap w:val="0"/>
              <w:spacing w:after="240" w:afterLines="100"/>
              <w:rPr>
                <w:ins w:id="470" w:author="vivo(Jing)" w:date="2022-03-07T17:31:00Z"/>
                <w:rFonts w:ascii="Arial" w:hAnsi="Arial" w:cs="Arial"/>
                <w:color w:val="000000"/>
                <w:sz w:val="21"/>
                <w:szCs w:val="21"/>
                <w:shd w:val="clear" w:color="auto" w:fill="FFFFFF"/>
                <w:lang w:val="en-US" w:eastAsia="zh-CN"/>
              </w:rPr>
            </w:pPr>
            <w:ins w:id="471" w:author="vivo(Jing)" w:date="2022-03-07T17:31:00Z">
              <w:r>
                <w:rPr>
                  <w:rFonts w:ascii="Arial" w:hAnsi="Arial" w:cs="Arial"/>
                  <w:color w:val="000000"/>
                  <w:sz w:val="21"/>
                  <w:szCs w:val="21"/>
                  <w:shd w:val="clear" w:color="auto" w:fill="FFFFFF"/>
                  <w:lang w:val="en-US" w:eastAsia="zh-CN"/>
                </w:rPr>
                <w:t>If compani</w:t>
              </w:r>
            </w:ins>
            <w:ins w:id="472"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For DCR, we can simply inform SA2 about what RAN2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We support to simply include the RAN2 agreement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hint="eastAsia"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Just indicate to SA2 that default SL DRX may be applied to DCR.</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jc w:val="both"/>
        <w:rPr>
          <w:lang w:eastAsia="zh-CN"/>
        </w:rPr>
      </w:pPr>
    </w:p>
    <w:p>
      <w:pPr>
        <w:pStyle w:val="2"/>
        <w:numPr>
          <w:ilvl w:val="0"/>
          <w:numId w:val="8"/>
        </w:numPr>
        <w:rPr>
          <w:lang w:eastAsia="ko-KR"/>
        </w:rPr>
      </w:pPr>
      <w:r>
        <w:rPr>
          <w:lang w:eastAsia="zh-CN"/>
        </w:rPr>
        <w:t>Conclusion</w:t>
      </w:r>
    </w:p>
    <w:p>
      <w:pPr>
        <w:rPr>
          <w:rFonts w:hint="eastAsia"/>
          <w:lang w:val="en-US" w:eastAsia="zh-CN"/>
        </w:rPr>
      </w:pPr>
      <w:r>
        <w:rPr>
          <w:rFonts w:hint="eastAsia"/>
          <w:lang w:val="en-US" w:eastAsia="zh-CN"/>
        </w:rPr>
        <w:t>Based on the comments in Q4, following agreement will be informed to SA2 to solve this issue:</w:t>
      </w:r>
    </w:p>
    <w:p>
      <w:pPr>
        <w:ind w:firstLine="280" w:firstLineChars="0"/>
        <w:rPr>
          <w:rFonts w:hint="default"/>
          <w:lang w:val="en-US" w:eastAsia="ko-KR"/>
        </w:rPr>
      </w:pPr>
      <w:r>
        <w:rPr>
          <w:rFonts w:hint="default"/>
          <w:lang w:val="en-US" w:eastAsia="ko-KR"/>
        </w:rPr>
        <w:t>The default SL DRX configuration for BC/GC [(including at least DRX cycle, start offset and on-duration timer)] can be used for both BC-based and UC-based DCR message.</w:t>
      </w:r>
      <w:bookmarkStart w:id="0" w:name="_GoBack"/>
      <w:bookmarkEnd w:id="0"/>
    </w:p>
    <w:p>
      <w:pPr>
        <w:rPr>
          <w:lang w:eastAsia="ko-KR"/>
        </w:rPr>
      </w:pPr>
    </w:p>
    <w:p>
      <w:pPr>
        <w:pStyle w:val="105"/>
        <w:adjustRightInd w:val="0"/>
        <w:snapToGrid w:val="0"/>
        <w:spacing w:after="120" w:afterLines="50"/>
        <w:ind w:left="0"/>
        <w:jc w:val="left"/>
        <w:rPr>
          <w:rFonts w:ascii="Times New Roman" w:hAnsi="Times New Roman" w:cs="Times New Roman"/>
          <w:sz w:val="22"/>
        </w:rPr>
      </w:pPr>
    </w:p>
    <w:p>
      <w:pPr>
        <w:spacing w:after="120"/>
        <w:rPr>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8"/>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10"/>
      <w:lvlText w:val="[%1]"/>
      <w:lvlJc w:val="left"/>
      <w:pPr>
        <w:tabs>
          <w:tab w:val="left" w:pos="643"/>
        </w:tabs>
        <w:ind w:left="643" w:hanging="360"/>
      </w:pPr>
      <w:rPr>
        <w:i w:val="0"/>
        <w:color w:val="auto"/>
      </w:rPr>
    </w:lvl>
  </w:abstractNum>
  <w:abstractNum w:abstractNumId="3">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B732A"/>
    <w:multiLevelType w:val="multilevel"/>
    <w:tmpl w:val="5B0B732A"/>
    <w:lvl w:ilvl="0" w:tentative="0">
      <w:start w:val="1"/>
      <w:numFmt w:val="bullet"/>
      <w:pStyle w:val="11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6">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9"/>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373"/>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006B"/>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3F8"/>
    <w:rsid w:val="003B7512"/>
    <w:rsid w:val="003B78BB"/>
    <w:rsid w:val="003B7D14"/>
    <w:rsid w:val="003C0540"/>
    <w:rsid w:val="003C0E77"/>
    <w:rsid w:val="003C20E0"/>
    <w:rsid w:val="003C3424"/>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5991"/>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272"/>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578"/>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6E37"/>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3CF2"/>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14A2"/>
    <w:rsid w:val="00772A27"/>
    <w:rsid w:val="00772C89"/>
    <w:rsid w:val="0077305B"/>
    <w:rsid w:val="0077386B"/>
    <w:rsid w:val="0077554F"/>
    <w:rsid w:val="00776860"/>
    <w:rsid w:val="00776A98"/>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2EF8"/>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3C1"/>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576A0"/>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43C"/>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53A"/>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4816"/>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45C34A1"/>
    <w:rsid w:val="3DA90182"/>
    <w:rsid w:val="3E9D27AA"/>
    <w:rsid w:val="40FA4BD0"/>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numPr>
        <w:ilvl w:val="0"/>
        <w:numId w:val="1"/>
      </w:numPr>
      <w:ind w:left="1985" w:hanging="1985"/>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link w:val="54"/>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5"/>
    <w:qFormat/>
    <w:uiPriority w:val="0"/>
  </w:style>
  <w:style w:type="paragraph" w:styleId="31">
    <w:name w:val="Body Text"/>
    <w:basedOn w:val="1"/>
    <w:link w:val="56"/>
    <w:qFormat/>
    <w:uiPriority w:val="0"/>
    <w:pPr>
      <w:spacing w:after="120"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57"/>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58"/>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character" w:customStyle="1" w:styleId="54">
    <w:name w:val="Caption Char"/>
    <w:link w:val="28"/>
    <w:qFormat/>
    <w:uiPriority w:val="0"/>
    <w:rPr>
      <w:rFonts w:ascii="Times New Roman" w:hAnsi="Times New Roman"/>
      <w:lang w:eastAsia="en-US"/>
    </w:rPr>
  </w:style>
  <w:style w:type="character" w:customStyle="1" w:styleId="55">
    <w:name w:val="Comment Text Char"/>
    <w:link w:val="30"/>
    <w:qFormat/>
    <w:uiPriority w:val="0"/>
    <w:rPr>
      <w:rFonts w:ascii="Times New Roman" w:hAnsi="Times New Roman"/>
      <w:lang w:val="en-GB" w:eastAsia="en-US"/>
    </w:rPr>
  </w:style>
  <w:style w:type="character" w:customStyle="1" w:styleId="56">
    <w:name w:val="Body Text Char"/>
    <w:link w:val="31"/>
    <w:qFormat/>
    <w:uiPriority w:val="0"/>
    <w:rPr>
      <w:rFonts w:ascii="Times New Roman" w:hAnsi="Times New Roman"/>
      <w:szCs w:val="24"/>
      <w:lang w:eastAsia="en-US"/>
    </w:rPr>
  </w:style>
  <w:style w:type="character" w:customStyle="1" w:styleId="57">
    <w:name w:val="Header Char"/>
    <w:link w:val="36"/>
    <w:qFormat/>
    <w:uiPriority w:val="0"/>
    <w:rPr>
      <w:rFonts w:ascii="Arial" w:hAnsi="Arial"/>
      <w:b/>
      <w:sz w:val="18"/>
      <w:lang w:val="en-GB" w:eastAsia="en-US"/>
    </w:rPr>
  </w:style>
  <w:style w:type="character" w:customStyle="1" w:styleId="58">
    <w:name w:val="Title Char"/>
    <w:link w:val="45"/>
    <w:qFormat/>
    <w:uiPriority w:val="0"/>
    <w:rPr>
      <w:rFonts w:ascii="Calibri Light" w:hAnsi="Calibri Light" w:eastAsia="宋体" w:cs="Times New Roman"/>
      <w:b/>
      <w:bCs/>
      <w:kern w:val="28"/>
      <w:sz w:val="32"/>
      <w:szCs w:val="32"/>
      <w:lang w:val="en-GB" w:eastAsia="en-US"/>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67"/>
    <w:qFormat/>
    <w:uiPriority w:val="0"/>
    <w:rPr>
      <w:b/>
    </w:rPr>
  </w:style>
  <w:style w:type="paragraph" w:customStyle="1" w:styleId="63">
    <w:name w:val="TAC"/>
    <w:basedOn w:val="64"/>
    <w:link w:val="66"/>
    <w:qFormat/>
    <w:uiPriority w:val="0"/>
    <w:pPr>
      <w:jc w:val="center"/>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ar"/>
    <w:link w:val="64"/>
    <w:qFormat/>
    <w:uiPriority w:val="0"/>
    <w:rPr>
      <w:rFonts w:ascii="Arial" w:hAnsi="Arial"/>
      <w:sz w:val="18"/>
      <w:lang w:val="en-GB" w:eastAsia="en-US"/>
    </w:rPr>
  </w:style>
  <w:style w:type="character" w:customStyle="1" w:styleId="66">
    <w:name w:val="TAC Char"/>
    <w:link w:val="63"/>
    <w:qFormat/>
    <w:uiPriority w:val="0"/>
    <w:rPr>
      <w:rFonts w:ascii="Arial" w:hAnsi="Arial"/>
      <w:sz w:val="18"/>
      <w:lang w:eastAsia="en-US"/>
    </w:rPr>
  </w:style>
  <w:style w:type="character" w:customStyle="1" w:styleId="67">
    <w:name w:val="TAH Car"/>
    <w:link w:val="62"/>
    <w:qFormat/>
    <w:locked/>
    <w:uiPriority w:val="0"/>
    <w:rPr>
      <w:rFonts w:ascii="Arial" w:hAnsi="Arial"/>
      <w:b/>
      <w:sz w:val="18"/>
      <w:lang w:eastAsia="en-US"/>
    </w:rPr>
  </w:style>
  <w:style w:type="paragraph" w:customStyle="1" w:styleId="68">
    <w:name w:val="TF"/>
    <w:basedOn w:val="69"/>
    <w:qFormat/>
    <w:uiPriority w:val="0"/>
    <w:pPr>
      <w:keepNext w:val="0"/>
      <w:spacing w:before="0" w:after="240"/>
    </w:p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lang w:val="en-GB" w:eastAsia="en-US"/>
    </w:rPr>
  </w:style>
  <w:style w:type="paragraph" w:customStyle="1" w:styleId="71">
    <w:name w:val="NO"/>
    <w:basedOn w:val="1"/>
    <w:link w:val="72"/>
    <w:qFormat/>
    <w:uiPriority w:val="0"/>
    <w:pPr>
      <w:keepLines/>
      <w:ind w:left="1135" w:hanging="851"/>
    </w:pPr>
  </w:style>
  <w:style w:type="character" w:customStyle="1" w:styleId="72">
    <w:name w:val="NO Char"/>
    <w:link w:val="71"/>
    <w:qFormat/>
    <w:uiPriority w:val="0"/>
    <w:rPr>
      <w:rFonts w:ascii="Times New Roman" w:hAnsi="Times New Roman"/>
      <w:lang w:val="en-GB" w:eastAsia="en-US"/>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1"/>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1"/>
    <w:qFormat/>
    <w:uiPriority w:val="0"/>
    <w:pPr>
      <w:keepNext/>
      <w:spacing w:after="0"/>
    </w:pPr>
    <w:rPr>
      <w:rFonts w:ascii="Arial" w:hAnsi="Arial"/>
      <w:sz w:val="18"/>
    </w:r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PL Char"/>
    <w:link w:val="80"/>
    <w:qFormat/>
    <w:uiPriority w:val="0"/>
    <w:rPr>
      <w:rFonts w:ascii="Courier New" w:hAnsi="Courier New"/>
      <w:sz w:val="16"/>
      <w:lang w:val="en-GB" w:eastAsia="en-US" w:bidi="ar-SA"/>
    </w:rPr>
  </w:style>
  <w:style w:type="paragraph" w:customStyle="1" w:styleId="82">
    <w:name w:val="TAR"/>
    <w:basedOn w:val="64"/>
    <w:qFormat/>
    <w:uiPriority w:val="0"/>
    <w:pPr>
      <w:jc w:val="right"/>
    </w:pPr>
  </w:style>
  <w:style w:type="paragraph" w:customStyle="1" w:styleId="83">
    <w:name w:val="TAN"/>
    <w:basedOn w:val="64"/>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8">
    <w:name w:val="ZV"/>
    <w:basedOn w:val="87"/>
    <w:qFormat/>
    <w:uiPriority w:val="0"/>
    <w:pPr>
      <w:framePr w:y="16161"/>
    </w:pPr>
  </w:style>
  <w:style w:type="character" w:customStyle="1" w:styleId="89">
    <w:name w:val="ZGSM"/>
    <w:qFormat/>
    <w:uiPriority w:val="0"/>
  </w:style>
  <w:style w:type="paragraph" w:customStyle="1" w:styleId="9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1">
    <w:name w:val="Editor's Note"/>
    <w:basedOn w:val="71"/>
    <w:qFormat/>
    <w:uiPriority w:val="0"/>
    <w:rPr>
      <w:color w:val="FF0000"/>
    </w:rPr>
  </w:style>
  <w:style w:type="paragraph" w:customStyle="1" w:styleId="92">
    <w:name w:val="B1"/>
    <w:basedOn w:val="14"/>
    <w:link w:val="93"/>
    <w:qFormat/>
    <w:uiPriority w:val="0"/>
  </w:style>
  <w:style w:type="character" w:customStyle="1" w:styleId="93">
    <w:name w:val="B1 Char"/>
    <w:link w:val="92"/>
    <w:qFormat/>
    <w:uiPriority w:val="0"/>
    <w:rPr>
      <w:rFonts w:ascii="Times New Roman" w:hAnsi="Times New Roman"/>
      <w:lang w:val="en-GB" w:eastAsia="en-US"/>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lang w:val="en-GB" w:eastAsia="en-US"/>
    </w:rPr>
  </w:style>
  <w:style w:type="paragraph" w:customStyle="1" w:styleId="96">
    <w:name w:val="B3"/>
    <w:basedOn w:val="12"/>
    <w:link w:val="97"/>
    <w:qFormat/>
    <w:uiPriority w:val="0"/>
  </w:style>
  <w:style w:type="character" w:customStyle="1" w:styleId="97">
    <w:name w:val="B3 Char"/>
    <w:link w:val="96"/>
    <w:qFormat/>
    <w:uiPriority w:val="0"/>
    <w:rPr>
      <w:rFonts w:ascii="Times New Roman" w:hAnsi="Times New Roman"/>
      <w:lang w:val="en-GB" w:eastAsia="en-US"/>
    </w:rPr>
  </w:style>
  <w:style w:type="paragraph" w:customStyle="1" w:styleId="98">
    <w:name w:val="B4"/>
    <w:basedOn w:val="39"/>
    <w:link w:val="99"/>
    <w:qFormat/>
    <w:uiPriority w:val="0"/>
  </w:style>
  <w:style w:type="character" w:customStyle="1" w:styleId="99">
    <w:name w:val="B4 Char"/>
    <w:link w:val="98"/>
    <w:qFormat/>
    <w:uiPriority w:val="0"/>
    <w:rPr>
      <w:rFonts w:ascii="Times New Roman" w:hAnsi="Times New Roman"/>
      <w:lang w:val="en-GB" w:eastAsia="en-US"/>
    </w:rPr>
  </w:style>
  <w:style w:type="paragraph" w:customStyle="1" w:styleId="100">
    <w:name w:val="B5"/>
    <w:basedOn w:val="38"/>
    <w:qFormat/>
    <w:uiPriority w:val="0"/>
  </w:style>
  <w:style w:type="paragraph" w:customStyle="1" w:styleId="101">
    <w:name w:val="ZTD"/>
    <w:basedOn w:val="85"/>
    <w:qFormat/>
    <w:uiPriority w:val="0"/>
    <w:pPr>
      <w:framePr w:hRule="auto" w:y="852"/>
    </w:pPr>
    <w:rPr>
      <w:i w:val="0"/>
      <w:sz w:val="40"/>
    </w:rPr>
  </w:style>
  <w:style w:type="paragraph" w:customStyle="1" w:styleId="102">
    <w:name w:val="CR Cover Page"/>
    <w:link w:val="103"/>
    <w:qFormat/>
    <w:uiPriority w:val="0"/>
    <w:pPr>
      <w:spacing w:after="120" w:line="259" w:lineRule="auto"/>
    </w:pPr>
    <w:rPr>
      <w:rFonts w:ascii="Arial" w:hAnsi="Arial" w:eastAsia="宋体" w:cs="Times New Roman"/>
      <w:lang w:val="en-GB" w:eastAsia="en-US" w:bidi="ar-SA"/>
    </w:rPr>
  </w:style>
  <w:style w:type="character" w:customStyle="1" w:styleId="103">
    <w:name w:val="CR Cover Page Zchn"/>
    <w:link w:val="102"/>
    <w:qFormat/>
    <w:uiPriority w:val="0"/>
    <w:rPr>
      <w:rFonts w:ascii="Arial" w:hAnsi="Arial"/>
      <w:lang w:val="en-GB" w:eastAsia="en-US" w:bidi="ar-SA"/>
    </w:rPr>
  </w:style>
  <w:style w:type="paragraph" w:customStyle="1" w:styleId="104">
    <w:name w:val="tdoc-header"/>
    <w:qFormat/>
    <w:uiPriority w:val="0"/>
    <w:pPr>
      <w:spacing w:after="160" w:line="259" w:lineRule="auto"/>
    </w:pPr>
    <w:rPr>
      <w:rFonts w:ascii="Arial" w:hAnsi="Arial" w:eastAsia="宋体" w:cs="Times New Roman"/>
      <w:sz w:val="24"/>
      <w:lang w:val="en-GB" w:eastAsia="en-US" w:bidi="ar-SA"/>
    </w:rPr>
  </w:style>
  <w:style w:type="paragraph" w:styleId="105">
    <w:name w:val="List Paragraph"/>
    <w:basedOn w:val="1"/>
    <w:link w:val="106"/>
    <w:qFormat/>
    <w:uiPriority w:val="99"/>
    <w:pPr>
      <w:spacing w:after="0"/>
      <w:ind w:left="720"/>
      <w:jc w:val="both"/>
    </w:pPr>
    <w:rPr>
      <w:rFonts w:ascii="等线" w:hAnsi="宋体" w:cs="宋体"/>
      <w:sz w:val="21"/>
      <w:szCs w:val="21"/>
      <w:lang w:val="en-US" w:eastAsia="zh-CN"/>
    </w:rPr>
  </w:style>
  <w:style w:type="character" w:customStyle="1" w:styleId="106">
    <w:name w:val="List Paragraph Char"/>
    <w:link w:val="105"/>
    <w:qFormat/>
    <w:locked/>
    <w:uiPriority w:val="99"/>
    <w:rPr>
      <w:rFonts w:ascii="等线" w:hAnsi="宋体" w:cs="宋体"/>
      <w:sz w:val="21"/>
      <w:szCs w:val="21"/>
      <w:lang w:val="en-US"/>
    </w:r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szCs w:val="24"/>
      <w:lang w:val="en-GB" w:eastAsia="en-GB"/>
    </w:rPr>
  </w:style>
  <w:style w:type="character" w:customStyle="1" w:styleId="109">
    <w:name w:val="B1 Char1"/>
    <w:qFormat/>
    <w:uiPriority w:val="0"/>
    <w:rPr>
      <w:rFonts w:ascii="Times New Roman" w:hAnsi="Times New Roman" w:eastAsia="Times New Roman"/>
    </w:rPr>
  </w:style>
  <w:style w:type="paragraph" w:customStyle="1" w:styleId="110">
    <w:name w:val="References"/>
    <w:basedOn w:val="1"/>
    <w:qFormat/>
    <w:uiPriority w:val="0"/>
    <w:pPr>
      <w:numPr>
        <w:ilvl w:val="0"/>
        <w:numId w:val="2"/>
      </w:numPr>
      <w:autoSpaceDE w:val="0"/>
      <w:autoSpaceDN w:val="0"/>
      <w:snapToGrid w:val="0"/>
      <w:spacing w:after="60"/>
      <w:jc w:val="both"/>
    </w:pPr>
    <w:rPr>
      <w:szCs w:val="16"/>
      <w:lang w:val="en-US"/>
    </w:rPr>
  </w:style>
  <w:style w:type="paragraph" w:customStyle="1" w:styleId="111">
    <w:name w:val="Agreement"/>
    <w:basedOn w:val="1"/>
    <w:next w:val="107"/>
    <w:qFormat/>
    <w:uiPriority w:val="0"/>
    <w:pPr>
      <w:numPr>
        <w:ilvl w:val="0"/>
        <w:numId w:val="3"/>
      </w:numPr>
      <w:spacing w:before="60" w:after="0"/>
    </w:pPr>
    <w:rPr>
      <w:rFonts w:ascii="Arial" w:hAnsi="Arial" w:eastAsia="MS Mincho"/>
      <w:b/>
      <w:szCs w:val="24"/>
      <w:lang w:eastAsia="en-GB"/>
    </w:rPr>
  </w:style>
  <w:style w:type="paragraph" w:customStyle="1" w:styleId="112">
    <w:name w:val="_Style 111"/>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EmailDiscussion Char"/>
    <w:link w:val="116"/>
    <w:qFormat/>
    <w:uiPriority w:val="0"/>
    <w:rPr>
      <w:rFonts w:ascii="Arial" w:hAnsi="Arial" w:eastAsia="MS Mincho"/>
      <w:b/>
      <w:szCs w:val="24"/>
      <w:lang w:val="en-GB" w:eastAsia="en-GB"/>
    </w:rPr>
  </w:style>
  <w:style w:type="paragraph" w:customStyle="1" w:styleId="116">
    <w:name w:val="EmailDiscussion"/>
    <w:basedOn w:val="1"/>
    <w:next w:val="117"/>
    <w:link w:val="115"/>
    <w:qFormat/>
    <w:uiPriority w:val="0"/>
    <w:pPr>
      <w:numPr>
        <w:ilvl w:val="0"/>
        <w:numId w:val="4"/>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17">
    <w:name w:val="EmailDiscussion2"/>
    <w:basedOn w:val="107"/>
    <w:qFormat/>
    <w:uiPriority w:val="99"/>
  </w:style>
  <w:style w:type="paragraph" w:customStyle="1" w:styleId="118">
    <w:name w:val="Proposal"/>
    <w:basedOn w:val="1"/>
    <w:link w:val="119"/>
    <w:qFormat/>
    <w:uiPriority w:val="0"/>
    <w:pPr>
      <w:numPr>
        <w:ilvl w:val="0"/>
        <w:numId w:val="5"/>
      </w:numPr>
      <w:tabs>
        <w:tab w:val="left" w:pos="1560"/>
      </w:tabs>
    </w:pPr>
    <w:rPr>
      <w:b/>
    </w:rPr>
  </w:style>
  <w:style w:type="character" w:customStyle="1" w:styleId="119">
    <w:name w:val="Proposal Char"/>
    <w:link w:val="118"/>
    <w:qFormat/>
    <w:uiPriority w:val="0"/>
    <w:rPr>
      <w:rFonts w:ascii="Times New Roman" w:hAnsi="Times New Roman"/>
      <w:b/>
      <w:lang w:val="en-GB" w:eastAsia="en-US"/>
    </w:rPr>
  </w:style>
  <w:style w:type="paragraph" w:customStyle="1" w:styleId="120">
    <w:name w:val="Proposal list"/>
    <w:basedOn w:val="118"/>
    <w:link w:val="121"/>
    <w:qFormat/>
    <w:uiPriority w:val="0"/>
    <w:pPr>
      <w:numPr>
        <w:numId w:val="0"/>
      </w:numPr>
      <w:ind w:left="1560" w:hanging="1134"/>
    </w:pPr>
  </w:style>
  <w:style w:type="character" w:customStyle="1" w:styleId="121">
    <w:name w:val="Proposal list Char"/>
    <w:link w:val="120"/>
    <w:qFormat/>
    <w:uiPriority w:val="0"/>
    <w:rPr>
      <w:rFonts w:ascii="Times New Roman" w:hAnsi="Times New Roman"/>
      <w:b/>
      <w:lang w:eastAsia="en-US"/>
    </w:rPr>
  </w:style>
  <w:style w:type="paragraph" w:customStyle="1" w:styleId="122">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123">
    <w:name w:val="批注文字 Char"/>
    <w:qFormat/>
    <w:uiPriority w:val="0"/>
    <w:rPr>
      <w:rFonts w:eastAsia="Times New Roman"/>
      <w:lang w:val="en-GB" w:eastAsia="ja-JP"/>
    </w:rPr>
  </w:style>
  <w:style w:type="paragraph" w:customStyle="1" w:styleId="124">
    <w:name w:val="Doc-title"/>
    <w:basedOn w:val="1"/>
    <w:next w:val="107"/>
    <w:link w:val="125"/>
    <w:qFormat/>
    <w:uiPriority w:val="0"/>
    <w:pPr>
      <w:spacing w:before="60" w:after="0"/>
      <w:ind w:left="1259" w:hanging="1259"/>
    </w:pPr>
    <w:rPr>
      <w:rFonts w:ascii="Arial" w:hAnsi="Arial" w:eastAsia="MS Mincho"/>
      <w:szCs w:val="24"/>
      <w:lang w:eastAsia="en-GB"/>
    </w:rPr>
  </w:style>
  <w:style w:type="character" w:customStyle="1" w:styleId="125">
    <w:name w:val="Doc-title Char"/>
    <w:link w:val="124"/>
    <w:qFormat/>
    <w:uiPriority w:val="0"/>
    <w:rPr>
      <w:rFonts w:ascii="Arial" w:hAnsi="Arial" w:eastAsia="MS Mincho"/>
      <w:szCs w:val="24"/>
      <w:lang w:val="en-GB" w:eastAsia="en-GB"/>
    </w:rPr>
  </w:style>
  <w:style w:type="character" w:customStyle="1" w:styleId="126">
    <w:name w:val="_Style 125"/>
    <w:unhideWhenUsed/>
    <w:qFormat/>
    <w:uiPriority w:val="99"/>
    <w:rPr>
      <w:color w:val="605E5C"/>
      <w:shd w:val="clear" w:color="auto" w:fill="E1DFDD"/>
    </w:rPr>
  </w:style>
  <w:style w:type="paragraph" w:customStyle="1" w:styleId="127">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28">
    <w:name w:val="Unresolved Mention"/>
    <w:basedOn w:val="49"/>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ZTE</Company>
  <Pages>8</Pages>
  <Words>2545</Words>
  <Characters>14508</Characters>
  <Lines>120</Lines>
  <Paragraphs>34</Paragraphs>
  <TotalTime>1</TotalTime>
  <ScaleCrop>false</ScaleCrop>
  <LinksUpToDate>false</LinksUpToDate>
  <CharactersWithSpaces>17019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2022-03-08T03:18:00Z</dcterms:created>
  <dc:creator>Michael Sanders, John M Meredith</dc:creator>
  <cp:lastModifiedBy>ZTE(Weiqiang Du)</cp:lastModifiedBy>
  <dcterms:modified xsi:type="dcterms:W3CDTF">2022-03-10T15:04:55Z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